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3132F0A" w:rsidR="001E41F3" w:rsidRDefault="001E41F3">
      <w:pPr>
        <w:pStyle w:val="CRCoverPage"/>
        <w:tabs>
          <w:tab w:val="right" w:pos="9639"/>
        </w:tabs>
        <w:spacing w:after="0"/>
        <w:rPr>
          <w:b/>
          <w:i/>
          <w:noProof/>
          <w:sz w:val="28"/>
        </w:rPr>
      </w:pPr>
      <w:r>
        <w:rPr>
          <w:b/>
          <w:noProof/>
          <w:sz w:val="24"/>
        </w:rPr>
        <w:t>3GPP TSG-</w:t>
      </w:r>
      <w:fldSimple w:instr=" DOCPROPERTY  TSG/WGRef  \* MERGEFORMAT ">
        <w:r w:rsidR="00E62554" w:rsidRPr="00E62554">
          <w:rPr>
            <w:b/>
            <w:noProof/>
            <w:sz w:val="24"/>
          </w:rPr>
          <w:t>SA3</w:t>
        </w:r>
      </w:fldSimple>
      <w:r w:rsidR="00C66BA2">
        <w:rPr>
          <w:b/>
          <w:noProof/>
          <w:sz w:val="24"/>
        </w:rPr>
        <w:t xml:space="preserve"> </w:t>
      </w:r>
      <w:r>
        <w:rPr>
          <w:b/>
          <w:noProof/>
          <w:sz w:val="24"/>
        </w:rPr>
        <w:t>Meeting #</w:t>
      </w:r>
      <w:fldSimple w:instr=" DOCPROPERTY  MtgSeq  \* MERGEFORMAT ">
        <w:r w:rsidR="00E62554" w:rsidRPr="00E62554">
          <w:rPr>
            <w:b/>
            <w:noProof/>
            <w:sz w:val="24"/>
          </w:rPr>
          <w:t>88</w:t>
        </w:r>
      </w:fldSimple>
      <w:fldSimple w:instr=" DOCPROPERTY  MtgTitle  \* MERGEFORMAT ">
        <w:r w:rsidR="00E62554" w:rsidRPr="00E62554">
          <w:rPr>
            <w:b/>
            <w:noProof/>
            <w:sz w:val="24"/>
          </w:rPr>
          <w:t>-LI-e-a</w:t>
        </w:r>
      </w:fldSimple>
      <w:r>
        <w:rPr>
          <w:b/>
          <w:i/>
          <w:noProof/>
          <w:sz w:val="28"/>
        </w:rPr>
        <w:tab/>
      </w:r>
      <w:fldSimple w:instr=" DOCPROPERTY  Tdoc#  \* MERGEFORMAT ">
        <w:r w:rsidR="00E62554" w:rsidRPr="00E62554">
          <w:rPr>
            <w:b/>
            <w:i/>
            <w:noProof/>
            <w:sz w:val="28"/>
          </w:rPr>
          <w:t>s3i230061</w:t>
        </w:r>
      </w:fldSimple>
    </w:p>
    <w:p w14:paraId="7CB45193" w14:textId="599EECF3" w:rsidR="001E41F3" w:rsidRDefault="00000000" w:rsidP="005E2C44">
      <w:pPr>
        <w:pStyle w:val="CRCoverPage"/>
        <w:outlineLvl w:val="0"/>
        <w:rPr>
          <w:b/>
          <w:noProof/>
          <w:sz w:val="24"/>
        </w:rPr>
      </w:pPr>
      <w:fldSimple w:instr=" DOCPROPERTY  Location  \* MERGEFORMAT ">
        <w:r w:rsidR="00E62554" w:rsidRPr="00E62554">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fldSimple w:instr=" DOCPROPERTY  StartDate  \* MERGEFORMAT ">
        <w:r w:rsidR="00E62554" w:rsidRPr="00E62554">
          <w:rPr>
            <w:b/>
            <w:noProof/>
            <w:sz w:val="24"/>
          </w:rPr>
          <w:t>23rd Jan 2023</w:t>
        </w:r>
      </w:fldSimple>
      <w:r w:rsidR="00547111">
        <w:rPr>
          <w:b/>
          <w:noProof/>
          <w:sz w:val="24"/>
        </w:rPr>
        <w:t xml:space="preserve"> - </w:t>
      </w:r>
      <w:fldSimple w:instr=" DOCPROPERTY  EndDate  \* MERGEFORMAT ">
        <w:r w:rsidR="00E62554" w:rsidRPr="00E62554">
          <w:rPr>
            <w:b/>
            <w:noProof/>
            <w:sz w:val="24"/>
          </w:rPr>
          <w:t>27th Jan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821482" w:rsidR="001E41F3" w:rsidRPr="00410371" w:rsidRDefault="00000000" w:rsidP="00E13F3D">
            <w:pPr>
              <w:pStyle w:val="CRCoverPage"/>
              <w:spacing w:after="0"/>
              <w:jc w:val="right"/>
              <w:rPr>
                <w:b/>
                <w:noProof/>
                <w:sz w:val="28"/>
              </w:rPr>
            </w:pPr>
            <w:fldSimple w:instr=" DOCPROPERTY  Spec#  \* MERGEFORMAT ">
              <w:r w:rsidR="00E62554" w:rsidRPr="00E62554">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77A830" w:rsidR="001E41F3" w:rsidRPr="00410371" w:rsidRDefault="00000000" w:rsidP="00547111">
            <w:pPr>
              <w:pStyle w:val="CRCoverPage"/>
              <w:spacing w:after="0"/>
              <w:rPr>
                <w:noProof/>
              </w:rPr>
            </w:pPr>
            <w:fldSimple w:instr=" DOCPROPERTY  Cr#  \* MERGEFORMAT ">
              <w:r w:rsidR="00E62554" w:rsidRPr="00E62554">
                <w:rPr>
                  <w:b/>
                  <w:noProof/>
                  <w:sz w:val="28"/>
                </w:rPr>
                <w:t>0493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55CF79" w:rsidR="001E41F3" w:rsidRPr="00410371" w:rsidRDefault="00000000" w:rsidP="00E13F3D">
            <w:pPr>
              <w:pStyle w:val="CRCoverPage"/>
              <w:spacing w:after="0"/>
              <w:jc w:val="center"/>
              <w:rPr>
                <w:b/>
                <w:noProof/>
              </w:rPr>
            </w:pPr>
            <w:fldSimple w:instr=" DOCPROPERTY  Revision  \* MERGEFORMAT ">
              <w:r w:rsidR="00E62554" w:rsidRPr="00E62554">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5C0654" w:rsidR="001E41F3" w:rsidRPr="00410371" w:rsidRDefault="00000000">
            <w:pPr>
              <w:pStyle w:val="CRCoverPage"/>
              <w:spacing w:after="0"/>
              <w:jc w:val="center"/>
              <w:rPr>
                <w:noProof/>
                <w:sz w:val="28"/>
              </w:rPr>
            </w:pPr>
            <w:fldSimple w:instr=" DOCPROPERTY  Version  \* MERGEFORMAT ">
              <w:r w:rsidR="00E62554" w:rsidRPr="00E62554">
                <w:rPr>
                  <w:b/>
                  <w:noProof/>
                  <w:sz w:val="28"/>
                </w:rPr>
                <w:t>17.7.0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FD20E46"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45C2F6" w:rsidR="00F25D98" w:rsidRDefault="00830A8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65FCC4" w:rsidR="001E41F3" w:rsidRDefault="00000000">
            <w:pPr>
              <w:pStyle w:val="CRCoverPage"/>
              <w:spacing w:after="0"/>
              <w:ind w:left="100"/>
              <w:rPr>
                <w:noProof/>
              </w:rPr>
            </w:pPr>
            <w:fldSimple w:instr=" DOCPROPERTY  CrTitle  \* MERGEFORMAT ">
              <w:r w:rsidR="00E62554">
                <w:t>Alignment of the EPS Location reporting types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80CB92" w:rsidR="001E41F3" w:rsidRDefault="00000000">
            <w:pPr>
              <w:pStyle w:val="CRCoverPage"/>
              <w:spacing w:after="0"/>
              <w:ind w:left="100"/>
              <w:rPr>
                <w:noProof/>
              </w:rPr>
            </w:pPr>
            <w:fldSimple w:instr=" DOCPROPERTY  SourceIfWg  \* MERGEFORMAT ">
              <w:r w:rsidR="00E62554">
                <w:rPr>
                  <w:noProof/>
                </w:rPr>
                <w:t>SA3-LI</w:t>
              </w:r>
              <w:r w:rsidR="00E62554">
                <w:t xml:space="preserve"> (OTD, Rogers Communications Canada)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5B2A70" w:rsidR="001E41F3" w:rsidRDefault="00000000" w:rsidP="00547111">
            <w:pPr>
              <w:pStyle w:val="CRCoverPage"/>
              <w:spacing w:after="0"/>
              <w:ind w:left="100"/>
              <w:rPr>
                <w:noProof/>
              </w:rPr>
            </w:pPr>
            <w:fldSimple w:instr=" DOCPROPERTY  SourceIfTsg  \* MERGEFORMAT ">
              <w:r w:rsidR="00E62554">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674223" w:rsidR="001E41F3" w:rsidRDefault="00000000">
            <w:pPr>
              <w:pStyle w:val="CRCoverPage"/>
              <w:spacing w:after="0"/>
              <w:ind w:left="100"/>
              <w:rPr>
                <w:noProof/>
              </w:rPr>
            </w:pPr>
            <w:fldSimple w:instr=" DOCPROPERTY  RelatedWis  \* MERGEFORMAT ">
              <w:r w:rsidR="00E62554">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0BB802" w:rsidR="001E41F3" w:rsidRDefault="00000000">
            <w:pPr>
              <w:pStyle w:val="CRCoverPage"/>
              <w:spacing w:after="0"/>
              <w:ind w:left="100"/>
              <w:rPr>
                <w:noProof/>
              </w:rPr>
            </w:pPr>
            <w:fldSimple w:instr=" DOCPROPERTY  ResDate  \* MERGEFORMAT ">
              <w:r w:rsidR="00E62554">
                <w:t>2023-01-19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8ACA03" w:rsidR="001E41F3" w:rsidRDefault="00000000" w:rsidP="00D24991">
            <w:pPr>
              <w:pStyle w:val="CRCoverPage"/>
              <w:spacing w:after="0"/>
              <w:ind w:left="100" w:right="-609"/>
              <w:rPr>
                <w:b/>
                <w:noProof/>
              </w:rPr>
            </w:pPr>
            <w:fldSimple w:instr=" DOCPROPERTY  Cat  \* MERGEFORMAT ">
              <w:r w:rsidR="00E62554" w:rsidRPr="00E62554">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1F2754" w:rsidR="001E41F3" w:rsidRDefault="00000000">
            <w:pPr>
              <w:pStyle w:val="CRCoverPage"/>
              <w:spacing w:after="0"/>
              <w:ind w:left="100"/>
              <w:rPr>
                <w:noProof/>
              </w:rPr>
            </w:pPr>
            <w:fldSimple w:instr=" DOCPROPERTY  Release  \* MERGEFORMAT ">
              <w:r w:rsidR="00E62554">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CF4495E"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4B9ED4E" w:rsidR="001E41F3" w:rsidRDefault="00830A88" w:rsidP="00830A88">
            <w:pPr>
              <w:pStyle w:val="CRCoverPage"/>
              <w:spacing w:after="0"/>
              <w:ind w:left="100"/>
              <w:rPr>
                <w:noProof/>
              </w:rPr>
            </w:pPr>
            <w:r w:rsidRPr="00830A88">
              <w:rPr>
                <w:noProof/>
              </w:rPr>
              <w:t>Other groups in 3GPP began using the terms Positioning Info and Location Info to differentiate locations generated by LCS and by network routing/location operations respectively. The 5G Location structures within TS 33.128 follow this convention. This CR proposes a new structure and the renaming of an existing structure in order to align the EPS location structures to this convention.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79C8E52" w:rsidR="001E41F3" w:rsidRDefault="00830A88">
            <w:pPr>
              <w:pStyle w:val="CRCoverPage"/>
              <w:spacing w:after="0"/>
              <w:ind w:left="100"/>
              <w:rPr>
                <w:noProof/>
              </w:rPr>
            </w:pPr>
            <w:r>
              <w:rPr>
                <w:noProof/>
              </w:rPr>
              <w:t>Renames EPSLocationInfo to EPSPositioningInfo and defines a new EPSLocationInfo type to align EPS location reporting types to 5GS location reporting types.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C4CEFE" w:rsidR="001E41F3" w:rsidRDefault="00830A88">
            <w:pPr>
              <w:pStyle w:val="CRCoverPage"/>
              <w:spacing w:after="0"/>
              <w:ind w:left="100"/>
              <w:rPr>
                <w:noProof/>
              </w:rPr>
            </w:pPr>
            <w:r>
              <w:rPr>
                <w:noProof/>
              </w:rPr>
              <w:t>Locations reported may be confusing.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61D9B2" w:rsidR="001E41F3" w:rsidRDefault="00CF6FDA">
            <w:pPr>
              <w:pStyle w:val="CRCoverPage"/>
              <w:spacing w:after="0"/>
              <w:ind w:left="100"/>
              <w:rPr>
                <w:noProof/>
              </w:rPr>
            </w:pPr>
            <w:r>
              <w:rPr>
                <w:noProof/>
              </w:rPr>
              <w:t>Annex A</w:t>
            </w:r>
            <w:r w:rsidR="00F1041B">
              <w:rPr>
                <w:noProof/>
              </w:rPr>
              <w:t>, 6.3.2.2.2, 6.3.2.2.3, 6.3.2.2.4, 6.3.2.2.5, 6.3.2.2.6, 6.3.2.2.7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55254C" w:rsidR="001E41F3" w:rsidRDefault="00830A8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84847D" w:rsidR="001E41F3" w:rsidRDefault="00830A8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DB8BDF" w:rsidR="001E41F3" w:rsidRDefault="00830A8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30A88">
        <w:trPr>
          <w:trHeight w:val="255"/>
        </w:trPr>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C5C804" w14:textId="77777777" w:rsidR="00830A88" w:rsidRDefault="00830A88" w:rsidP="00830A88">
            <w:pPr>
              <w:pStyle w:val="CRCoverPage"/>
              <w:spacing w:after="0"/>
              <w:ind w:left="100"/>
              <w:rPr>
                <w:noProof/>
              </w:rPr>
            </w:pPr>
            <w:r>
              <w:rPr>
                <w:noProof/>
              </w:rPr>
              <w:t>This CR is associated with the following changes in the Forge:</w:t>
            </w:r>
          </w:p>
          <w:p w14:paraId="36CFB410" w14:textId="7BD8113D" w:rsidR="00830A88" w:rsidRDefault="00830A88" w:rsidP="00830A88">
            <w:pPr>
              <w:pStyle w:val="CRCoverPage"/>
              <w:spacing w:after="0"/>
              <w:ind w:left="100"/>
              <w:rPr>
                <w:rStyle w:val="Hyperlink"/>
                <w:noProof/>
              </w:rPr>
            </w:pPr>
            <w:r>
              <w:rPr>
                <w:noProof/>
              </w:rPr>
              <w:t xml:space="preserve">Merge request: </w:t>
            </w:r>
            <w:hyperlink r:id="rId15" w:history="1">
              <w:r>
                <w:rPr>
                  <w:rStyle w:val="Hyperlink"/>
                  <w:noProof/>
                </w:rPr>
                <w:t>!134</w:t>
              </w:r>
            </w:hyperlink>
          </w:p>
          <w:p w14:paraId="4194D9B9" w14:textId="2D0EDEC1" w:rsidR="00830A88" w:rsidRDefault="00830A88" w:rsidP="00830A88">
            <w:pPr>
              <w:pStyle w:val="CRCoverPage"/>
              <w:spacing w:after="0"/>
              <w:ind w:left="100"/>
            </w:pPr>
            <w:r>
              <w:rPr>
                <w:noProof/>
              </w:rPr>
              <w:t xml:space="preserve">Commit hash: </w:t>
            </w:r>
            <w:hyperlink r:id="rId16" w:history="1">
              <w:r w:rsidR="00B02638">
                <w:rPr>
                  <w:rStyle w:val="Hyperlink"/>
                </w:rPr>
                <w:t>b31458639fd8af7a356ff4741fe21268d87330fe</w:t>
              </w:r>
            </w:hyperlink>
            <w:r w:rsidR="00B02638">
              <w:t xml:space="preserve"> </w:t>
            </w:r>
          </w:p>
          <w:p w14:paraId="06716B46" w14:textId="6AEF391F" w:rsidR="001E41F3" w:rsidRDefault="00CF6FDA" w:rsidP="00CF6FDA">
            <w:pPr>
              <w:pStyle w:val="CRCoverPage"/>
              <w:tabs>
                <w:tab w:val="left" w:pos="6135"/>
              </w:tabs>
              <w:spacing w:after="0"/>
              <w:rPr>
                <w:noProof/>
              </w:rPr>
            </w:pPr>
            <w:r>
              <w:rPr>
                <w:noProof/>
              </w:rPr>
              <w:tab/>
            </w:r>
          </w:p>
          <w:p w14:paraId="00D3B8F7" w14:textId="11B95507" w:rsidR="00830A88" w:rsidRDefault="00830A88" w:rsidP="00830A88">
            <w:pPr>
              <w:pStyle w:val="CRCoverPage"/>
              <w:spacing w:after="0"/>
              <w:rPr>
                <w:noProof/>
              </w:rPr>
            </w:pPr>
            <w:r>
              <w:rPr>
                <w:noProof/>
              </w:rPr>
              <w:t xml:space="preserve"> TDoc S3i230062 (CR 0494) is the release 18 mirror for this document.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7AD21FA" w:rsidR="008863B9" w:rsidRDefault="0050451A">
            <w:pPr>
              <w:pStyle w:val="CRCoverPage"/>
              <w:spacing w:after="0"/>
              <w:ind w:left="100"/>
              <w:rPr>
                <w:noProof/>
              </w:rPr>
            </w:pPr>
            <w:r>
              <w:rPr>
                <w:noProof/>
              </w:rPr>
              <w:t>S3i230061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F74B0EB" w14:textId="77777777" w:rsidR="00FA73BE" w:rsidRPr="00FB10EB" w:rsidRDefault="00FA73BE" w:rsidP="00FA73BE">
      <w:pPr>
        <w:pStyle w:val="Heading2"/>
        <w:jc w:val="center"/>
        <w:rPr>
          <w:color w:val="FF0000"/>
        </w:rPr>
      </w:pPr>
      <w:bookmarkStart w:id="1" w:name="_Toc113732261"/>
      <w:r w:rsidRPr="00FB10EB">
        <w:rPr>
          <w:color w:val="FF0000"/>
        </w:rPr>
        <w:lastRenderedPageBreak/>
        <w:t>**** START OF FIRST CHANGE</w:t>
      </w:r>
      <w:r>
        <w:rPr>
          <w:color w:val="FF0000"/>
        </w:rPr>
        <w:t xml:space="preserve"> (MAIN DOCUMENT)</w:t>
      </w:r>
      <w:r w:rsidRPr="00FB10EB">
        <w:rPr>
          <w:color w:val="FF0000"/>
        </w:rPr>
        <w:t xml:space="preserve"> ***</w:t>
      </w:r>
    </w:p>
    <w:p w14:paraId="4F55DCA6" w14:textId="77777777" w:rsidR="001F4496" w:rsidRDefault="001F4496" w:rsidP="001F4496">
      <w:pPr>
        <w:pStyle w:val="Heading5"/>
      </w:pPr>
      <w:bookmarkStart w:id="2" w:name="_Toc122334423"/>
      <w:bookmarkEnd w:id="1"/>
      <w:r>
        <w:t>6.3.2.2.2</w:t>
      </w:r>
      <w:r>
        <w:tab/>
        <w:t>MME identifier association</w:t>
      </w:r>
      <w:bookmarkEnd w:id="2"/>
    </w:p>
    <w:p w14:paraId="2BFEB941" w14:textId="77777777" w:rsidR="001F4496" w:rsidRDefault="001F4496" w:rsidP="001F4496">
      <w:r>
        <w:rPr>
          <w:lang w:val="en-US"/>
        </w:rPr>
        <w:t xml:space="preserve">The IRI-POI present in the MME shall </w:t>
      </w:r>
      <w:r>
        <w:t xml:space="preserve">generate an xIRI containing an </w:t>
      </w:r>
      <w:proofErr w:type="spellStart"/>
      <w:r>
        <w:t>MMEIdentifierAssociation</w:t>
      </w:r>
      <w:proofErr w:type="spellEnd"/>
      <w:r>
        <w:t xml:space="preserve"> record when the IRI-POI present in the MME detects a new identifier association for a UE matching one of the target identifiers provided via LI_X1. Generation of this record is subject to this record type being enabled for a specific target (see clause 6.3.2.2.1).</w:t>
      </w:r>
    </w:p>
    <w:p w14:paraId="6615AA22" w14:textId="77777777" w:rsidR="001F4496" w:rsidRDefault="001F4496" w:rsidP="001F4496">
      <w:pPr>
        <w:pStyle w:val="TH"/>
      </w:pPr>
      <w:r>
        <w:t xml:space="preserve">Table 6.3.2-1: Payload for </w:t>
      </w:r>
      <w:proofErr w:type="spellStart"/>
      <w:r>
        <w:t>MMEIdentifierAssociation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1F4496" w14:paraId="0A21966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82CCB0B" w14:textId="77777777" w:rsidR="001F4496" w:rsidRDefault="001F4496" w:rsidP="00561314">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19764608" w14:textId="77777777" w:rsidR="001F4496" w:rsidRDefault="001F4496" w:rsidP="00561314">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69695CFF" w14:textId="77777777" w:rsidR="001F4496" w:rsidRDefault="001F4496" w:rsidP="00561314">
            <w:pPr>
              <w:pStyle w:val="TAH"/>
            </w:pPr>
            <w:r>
              <w:t>M/C/O</w:t>
            </w:r>
          </w:p>
        </w:tc>
      </w:tr>
      <w:tr w:rsidR="001F4496" w14:paraId="106319FA"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593B93F" w14:textId="77777777" w:rsidR="001F4496" w:rsidRDefault="001F4496" w:rsidP="00561314">
            <w:pPr>
              <w:pStyle w:val="TAL"/>
            </w:pPr>
            <w:proofErr w:type="spellStart"/>
            <w:r>
              <w:t>iMSI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F3678D5" w14:textId="77777777" w:rsidR="001F4496" w:rsidRDefault="001F4496" w:rsidP="00561314">
            <w:pPr>
              <w:pStyle w:val="TAL"/>
            </w:pPr>
            <w:r>
              <w:t>IMSI associated with the procedure. (see NOTE 1).</w:t>
            </w:r>
          </w:p>
        </w:tc>
        <w:tc>
          <w:tcPr>
            <w:tcW w:w="708" w:type="dxa"/>
            <w:tcBorders>
              <w:top w:val="single" w:sz="4" w:space="0" w:color="auto"/>
              <w:left w:val="single" w:sz="4" w:space="0" w:color="auto"/>
              <w:bottom w:val="single" w:sz="4" w:space="0" w:color="auto"/>
              <w:right w:val="single" w:sz="4" w:space="0" w:color="auto"/>
            </w:tcBorders>
            <w:hideMark/>
          </w:tcPr>
          <w:p w14:paraId="77C66023" w14:textId="77777777" w:rsidR="001F4496" w:rsidRDefault="001F4496" w:rsidP="00561314">
            <w:pPr>
              <w:pStyle w:val="TAL"/>
            </w:pPr>
            <w:r>
              <w:t>M</w:t>
            </w:r>
          </w:p>
        </w:tc>
      </w:tr>
      <w:tr w:rsidR="001F4496" w14:paraId="0B65E36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4E837A7" w14:textId="77777777" w:rsidR="001F4496" w:rsidRDefault="001F4496" w:rsidP="00561314">
            <w:pPr>
              <w:pStyle w:val="TAL"/>
            </w:pPr>
            <w:proofErr w:type="spellStart"/>
            <w:r>
              <w:t>iMEI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1BABE57A" w14:textId="77777777" w:rsidR="001F4496" w:rsidRDefault="001F4496" w:rsidP="00561314">
            <w:pPr>
              <w:pStyle w:val="TAL"/>
            </w:pPr>
            <w:r>
              <w:t>IMEI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2C8F2AB3" w14:textId="77777777" w:rsidR="001F4496" w:rsidRDefault="001F4496" w:rsidP="00561314">
            <w:pPr>
              <w:pStyle w:val="TAL"/>
            </w:pPr>
            <w:r>
              <w:t>C</w:t>
            </w:r>
          </w:p>
        </w:tc>
      </w:tr>
      <w:tr w:rsidR="001F4496" w14:paraId="1646EC7D"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ED1C01B" w14:textId="77777777" w:rsidR="001F4496" w:rsidRDefault="001F4496" w:rsidP="00561314">
            <w:pPr>
              <w:pStyle w:val="TAL"/>
            </w:pPr>
            <w:proofErr w:type="spellStart"/>
            <w:r>
              <w:t>mSISDN</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2FC3B5E9" w14:textId="77777777" w:rsidR="001F4496" w:rsidRDefault="001F4496" w:rsidP="00561314">
            <w:pPr>
              <w:pStyle w:val="TAL"/>
            </w:pPr>
            <w:r>
              <w:t>MSISDN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022666EB" w14:textId="77777777" w:rsidR="001F4496" w:rsidRDefault="001F4496" w:rsidP="00561314">
            <w:pPr>
              <w:pStyle w:val="TAL"/>
            </w:pPr>
            <w:r>
              <w:t>C</w:t>
            </w:r>
          </w:p>
        </w:tc>
      </w:tr>
      <w:tr w:rsidR="001F4496" w14:paraId="36CAF368" w14:textId="77777777" w:rsidTr="00561314">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9EB23D8" w14:textId="77777777" w:rsidR="001F4496" w:rsidRDefault="001F4496" w:rsidP="00561314">
            <w:pPr>
              <w:pStyle w:val="TAL"/>
            </w:pPr>
            <w:proofErr w:type="spellStart"/>
            <w:r>
              <w:t>gUTI</w:t>
            </w:r>
            <w:proofErr w:type="spellEnd"/>
          </w:p>
        </w:tc>
        <w:tc>
          <w:tcPr>
            <w:tcW w:w="6517" w:type="dxa"/>
            <w:tcBorders>
              <w:top w:val="single" w:sz="4" w:space="0" w:color="auto"/>
              <w:left w:val="single" w:sz="4" w:space="0" w:color="auto"/>
              <w:bottom w:val="single" w:sz="4" w:space="0" w:color="auto"/>
              <w:right w:val="single" w:sz="4" w:space="0" w:color="auto"/>
            </w:tcBorders>
          </w:tcPr>
          <w:p w14:paraId="0CCAFB4D" w14:textId="77777777" w:rsidR="001F4496" w:rsidRDefault="001F4496" w:rsidP="00561314">
            <w:pPr>
              <w:pStyle w:val="TAL"/>
            </w:pPr>
            <w:r>
              <w:t>LTE GUTI used in the procedure.</w:t>
            </w:r>
          </w:p>
        </w:tc>
        <w:tc>
          <w:tcPr>
            <w:tcW w:w="715" w:type="dxa"/>
            <w:gridSpan w:val="2"/>
            <w:tcBorders>
              <w:top w:val="single" w:sz="4" w:space="0" w:color="auto"/>
              <w:left w:val="single" w:sz="4" w:space="0" w:color="auto"/>
              <w:bottom w:val="single" w:sz="4" w:space="0" w:color="auto"/>
              <w:right w:val="single" w:sz="4" w:space="0" w:color="auto"/>
            </w:tcBorders>
          </w:tcPr>
          <w:p w14:paraId="621766AD" w14:textId="77777777" w:rsidR="001F4496" w:rsidDel="00960AAF" w:rsidRDefault="001F4496" w:rsidP="00561314">
            <w:pPr>
              <w:pStyle w:val="TAL"/>
            </w:pPr>
            <w:r>
              <w:t>M</w:t>
            </w:r>
          </w:p>
        </w:tc>
      </w:tr>
      <w:tr w:rsidR="001F4496" w14:paraId="3EBB4395"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2E8C096" w14:textId="77777777" w:rsidR="001F4496" w:rsidRDefault="001F4496" w:rsidP="00561314">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14:paraId="5631123B" w14:textId="77777777" w:rsidR="001F4496" w:rsidRDefault="001F4496" w:rsidP="00561314">
            <w:pPr>
              <w:pStyle w:val="TAL"/>
            </w:pPr>
            <w:r>
              <w:t>Location information available when identifier association occurs.</w:t>
            </w:r>
          </w:p>
          <w:p w14:paraId="6DCB9FC5" w14:textId="4655E413" w:rsidR="004B08FD" w:rsidRDefault="0096346A" w:rsidP="00561314">
            <w:pPr>
              <w:pStyle w:val="TAL"/>
              <w:rPr>
                <w:ins w:id="3" w:author="Jason Graham" w:date="2023-01-19T13:35:00Z"/>
              </w:rPr>
            </w:pPr>
            <w:ins w:id="4" w:author="Jason Graham" w:date="2023-01-19T13:33:00Z">
              <w:r>
                <w:t>Shal</w:t>
              </w:r>
            </w:ins>
            <w:ins w:id="5" w:author="Jason Graham" w:date="2023-01-19T13:34:00Z">
              <w:r>
                <w:t>l include all location information</w:t>
              </w:r>
              <w:r w:rsidR="006C0FDF">
                <w:t xml:space="preserve"> for the target UE available </w:t>
              </w:r>
              <w:r>
                <w:t>at the MME</w:t>
              </w:r>
              <w:r w:rsidR="006C0FDF">
                <w:t xml:space="preserve"> e</w:t>
              </w:r>
            </w:ins>
            <w:del w:id="6" w:author="Jason Graham" w:date="2023-01-19T13:34:00Z">
              <w:r w:rsidR="001F4496" w:rsidDel="006C0FDF">
                <w:delText>E</w:delText>
              </w:r>
            </w:del>
            <w:r w:rsidR="001F4496">
              <w:t xml:space="preserve">ncoded as </w:t>
            </w:r>
            <w:ins w:id="7" w:author="Jason Graham" w:date="2023-01-19T13:35:00Z">
              <w:r w:rsidR="004B08FD">
                <w:t>one of the following:</w:t>
              </w:r>
            </w:ins>
            <w:del w:id="8" w:author="Jason Graham" w:date="2023-01-19T13:35:00Z">
              <w:r w:rsidR="001F4496" w:rsidDel="004B08FD">
                <w:delText>a</w:delText>
              </w:r>
              <w:r w:rsidR="001F4496" w:rsidRPr="00BE3FED" w:rsidDel="004B08FD">
                <w:delText xml:space="preserve"> </w:delText>
              </w:r>
            </w:del>
          </w:p>
          <w:p w14:paraId="16A1F989" w14:textId="60074DB4" w:rsidR="004B08FD" w:rsidRDefault="00F1041B" w:rsidP="004B08FD">
            <w:pPr>
              <w:pStyle w:val="TAL"/>
              <w:numPr>
                <w:ilvl w:val="0"/>
                <w:numId w:val="1"/>
              </w:numPr>
              <w:rPr>
                <w:ins w:id="9" w:author="Jason Graham" w:date="2023-01-19T13:36:00Z"/>
              </w:rPr>
            </w:pPr>
            <w:proofErr w:type="spellStart"/>
            <w:ins w:id="10" w:author="Jason Graham" w:date="2023-01-20T10:02:00Z">
              <w:r>
                <w:rPr>
                  <w:i/>
                </w:rPr>
                <w:t>e</w:t>
              </w:r>
            </w:ins>
            <w:ins w:id="11" w:author="Jason Graham" w:date="2023-01-19T13:35:00Z">
              <w:r w:rsidR="004B08FD" w:rsidRPr="00F1041B">
                <w:rPr>
                  <w:i/>
                </w:rPr>
                <w:t>PS</w:t>
              </w:r>
              <w:r w:rsidR="004B08FD">
                <w:rPr>
                  <w:i/>
                </w:rPr>
                <w:t>U</w:t>
              </w:r>
            </w:ins>
            <w:del w:id="12" w:author="Jason Graham" w:date="2023-01-19T13:35:00Z">
              <w:r w:rsidR="001F4496" w:rsidRPr="00771CD6" w:rsidDel="004B08FD">
                <w:rPr>
                  <w:i/>
                </w:rPr>
                <w:delText>u</w:delText>
              </w:r>
            </w:del>
            <w:r w:rsidR="001F4496" w:rsidRPr="00771CD6">
              <w:rPr>
                <w:i/>
              </w:rPr>
              <w:t>serLocation</w:t>
            </w:r>
            <w:ins w:id="13" w:author="Jason Graham" w:date="2023-01-19T13:36:00Z">
              <w:r w:rsidR="004B08FD">
                <w:rPr>
                  <w:i/>
                </w:rPr>
                <w:t>Information</w:t>
              </w:r>
            </w:ins>
            <w:proofErr w:type="spellEnd"/>
            <w:r w:rsidR="001F4496" w:rsidRPr="00BE3FED">
              <w:t xml:space="preserve"> parameter (</w:t>
            </w:r>
            <w:r w:rsidR="001F4496" w:rsidRPr="00771CD6">
              <w:rPr>
                <w:i/>
              </w:rPr>
              <w:t>location</w:t>
            </w:r>
            <w:ins w:id="14" w:author="Jason Graham" w:date="2023-01-19T15:26:00Z">
              <w:r w:rsidR="002C61E2">
                <w:rPr>
                  <w:i/>
                </w:rPr>
                <w:t>&gt;</w:t>
              </w:r>
            </w:ins>
            <w:proofErr w:type="spellStart"/>
            <w:del w:id="15" w:author="Jason Graham" w:date="2023-01-19T13:35:00Z">
              <w:r w:rsidR="001F4496" w:rsidRPr="00771CD6" w:rsidDel="004B08FD">
                <w:rPr>
                  <w:i/>
                </w:rPr>
                <w:delText>&gt;</w:delText>
              </w:r>
            </w:del>
            <w:ins w:id="16" w:author="Jason Graham" w:date="2023-01-19T13:35:00Z">
              <w:r w:rsidR="004B08FD">
                <w:rPr>
                  <w:i/>
                </w:rPr>
                <w:t>ePSL</w:t>
              </w:r>
            </w:ins>
            <w:del w:id="17" w:author="Jason Graham" w:date="2023-01-19T13:35:00Z">
              <w:r w:rsidR="001F4496" w:rsidRPr="00771CD6" w:rsidDel="004B08FD">
                <w:rPr>
                  <w:i/>
                </w:rPr>
                <w:delText>l</w:delText>
              </w:r>
            </w:del>
            <w:r w:rsidR="001F4496" w:rsidRPr="00771CD6">
              <w:rPr>
                <w:i/>
              </w:rPr>
              <w:t>ocationInfo</w:t>
            </w:r>
            <w:proofErr w:type="spellEnd"/>
            <w:ins w:id="18" w:author="Jason Graham" w:date="2023-01-19T15:26:00Z">
              <w:r w:rsidR="002C61E2">
                <w:rPr>
                  <w:i/>
                </w:rPr>
                <w:t>&gt;</w:t>
              </w:r>
            </w:ins>
            <w:proofErr w:type="spellStart"/>
            <w:ins w:id="19" w:author="Jason Graham" w:date="2023-01-19T13:40:00Z">
              <w:r w:rsidR="00523D13">
                <w:rPr>
                  <w:i/>
                </w:rPr>
                <w:t>e</w:t>
              </w:r>
            </w:ins>
            <w:ins w:id="20" w:author="Jason Graham" w:date="2023-01-19T13:36:00Z">
              <w:r w:rsidR="004B08FD">
                <w:rPr>
                  <w:i/>
                </w:rPr>
                <w:t>PSUserLocationInformation</w:t>
              </w:r>
            </w:ins>
            <w:proofErr w:type="spellEnd"/>
            <w:del w:id="21" w:author="Jason Graham" w:date="2023-01-19T13:35:00Z">
              <w:r w:rsidR="001F4496" w:rsidRPr="00771CD6" w:rsidDel="004B08FD">
                <w:rPr>
                  <w:i/>
                </w:rPr>
                <w:delText>&gt;</w:delText>
              </w:r>
            </w:del>
            <w:del w:id="22" w:author="Jason Graham" w:date="2023-01-19T13:36:00Z">
              <w:r w:rsidR="001F4496" w:rsidDel="004B08FD">
                <w:rPr>
                  <w:i/>
                </w:rPr>
                <w:delText xml:space="preserve"> userLocation</w:delText>
              </w:r>
            </w:del>
            <w:r w:rsidR="001F4496" w:rsidRPr="00BE3FED">
              <w:t>)</w:t>
            </w:r>
            <w:ins w:id="23" w:author="Jason Graham" w:date="2023-01-19T13:38:00Z">
              <w:r w:rsidR="009117D0">
                <w:t>.</w:t>
              </w:r>
            </w:ins>
          </w:p>
          <w:p w14:paraId="6075AA64" w14:textId="201880EF" w:rsidR="00523D13" w:rsidRDefault="00F1041B" w:rsidP="009518AE">
            <w:pPr>
              <w:pStyle w:val="TAL"/>
              <w:numPr>
                <w:ilvl w:val="0"/>
                <w:numId w:val="1"/>
              </w:numPr>
              <w:rPr>
                <w:ins w:id="24" w:author="Jason Graham" w:date="2023-01-19T13:39:00Z"/>
              </w:rPr>
            </w:pPr>
            <w:proofErr w:type="spellStart"/>
            <w:ins w:id="25" w:author="Jason Graham" w:date="2023-01-20T10:02:00Z">
              <w:r>
                <w:rPr>
                  <w:i/>
                </w:rPr>
                <w:t>e</w:t>
              </w:r>
            </w:ins>
            <w:ins w:id="26" w:author="Jason Graham" w:date="2023-01-20T13:52:00Z">
              <w:r w:rsidR="007963DC">
                <w:rPr>
                  <w:i/>
                </w:rPr>
                <w:t>P</w:t>
              </w:r>
            </w:ins>
            <w:ins w:id="27" w:author="Jason Graham" w:date="2023-01-19T13:36:00Z">
              <w:r w:rsidR="004B08FD" w:rsidRPr="00F1041B">
                <w:rPr>
                  <w:i/>
                </w:rPr>
                <w:t>S</w:t>
              </w:r>
              <w:r w:rsidR="00946FB5" w:rsidRPr="00F1041B">
                <w:rPr>
                  <w:i/>
                </w:rPr>
                <w:t>LocationInformat</w:t>
              </w:r>
            </w:ins>
            <w:ins w:id="28" w:author="Jason Graham" w:date="2023-01-19T13:37:00Z">
              <w:r w:rsidR="00946FB5" w:rsidRPr="00F1041B">
                <w:rPr>
                  <w:i/>
                </w:rPr>
                <w:t>ion</w:t>
              </w:r>
              <w:proofErr w:type="spellEnd"/>
              <w:r w:rsidR="00946FB5">
                <w:rPr>
                  <w:i/>
                </w:rPr>
                <w:t xml:space="preserve"> </w:t>
              </w:r>
              <w:r w:rsidR="009117D0">
                <w:rPr>
                  <w:iCs/>
                </w:rPr>
                <w:t>parameter (</w:t>
              </w:r>
            </w:ins>
            <w:ins w:id="29" w:author="Jason Graham" w:date="2023-01-19T15:26:00Z">
              <w:r w:rsidR="002C61E2">
                <w:rPr>
                  <w:iCs/>
                </w:rPr>
                <w:t>location&gt;</w:t>
              </w:r>
              <w:proofErr w:type="spellStart"/>
              <w:r w:rsidR="002C61E2">
                <w:rPr>
                  <w:iCs/>
                </w:rPr>
                <w:t>ePSLocationInfo</w:t>
              </w:r>
              <w:proofErr w:type="spellEnd"/>
              <w:r w:rsidR="002C61E2">
                <w:rPr>
                  <w:iCs/>
                </w:rPr>
                <w:t>&gt;</w:t>
              </w:r>
              <w:proofErr w:type="spellStart"/>
              <w:r w:rsidR="002C61E2">
                <w:rPr>
                  <w:iCs/>
                </w:rPr>
                <w:t>ePS</w:t>
              </w:r>
            </w:ins>
            <w:ins w:id="30" w:author="Jason Graham" w:date="2023-01-19T13:37:00Z">
              <w:r w:rsidR="009117D0">
                <w:rPr>
                  <w:iCs/>
                </w:rPr>
                <w:t>LocationI</w:t>
              </w:r>
            </w:ins>
            <w:ins w:id="31" w:author="Jason Graham" w:date="2023-01-19T13:38:00Z">
              <w:r w:rsidR="009117D0">
                <w:rPr>
                  <w:iCs/>
                </w:rPr>
                <w:t>nformation</w:t>
              </w:r>
              <w:proofErr w:type="spellEnd"/>
              <w:r w:rsidR="009117D0">
                <w:rPr>
                  <w:iCs/>
                </w:rPr>
                <w:t>).</w:t>
              </w:r>
            </w:ins>
            <w:del w:id="32" w:author="Jason Graham" w:date="2023-01-19T13:36:00Z">
              <w:r w:rsidR="001F4496" w:rsidDel="004B08FD">
                <w:delText xml:space="preserve"> and, </w:delText>
              </w:r>
            </w:del>
          </w:p>
          <w:p w14:paraId="3395562C" w14:textId="74FCB061" w:rsidR="001F4496" w:rsidRDefault="00523D13" w:rsidP="00523D13">
            <w:pPr>
              <w:pStyle w:val="TAL"/>
            </w:pPr>
            <w:ins w:id="33" w:author="Jason Graham" w:date="2023-01-19T13:39:00Z">
              <w:r>
                <w:t>W</w:t>
              </w:r>
            </w:ins>
            <w:del w:id="34" w:author="Jason Graham" w:date="2023-01-19T13:39:00Z">
              <w:r w:rsidR="001F4496" w:rsidDel="00523D13">
                <w:delText>w</w:delText>
              </w:r>
            </w:del>
            <w:r w:rsidR="001F4496">
              <w:t xml:space="preserve">hen Dual Connectivity is activated, </w:t>
            </w:r>
            <w:ins w:id="35" w:author="Jason Graham" w:date="2023-01-19T13:39:00Z">
              <w:r>
                <w:t>the</w:t>
              </w:r>
            </w:ins>
            <w:del w:id="36" w:author="Jason Graham" w:date="2023-01-19T13:39:00Z">
              <w:r w:rsidR="001F4496" w:rsidDel="00523D13">
                <w:delText>as an</w:delText>
              </w:r>
            </w:del>
            <w:r w:rsidR="001F4496">
              <w:t xml:space="preserve"> </w:t>
            </w:r>
            <w:proofErr w:type="spellStart"/>
            <w:r w:rsidR="001F4496" w:rsidRPr="00C87ABF">
              <w:rPr>
                <w:i/>
                <w:iCs/>
              </w:rPr>
              <w:t>additionalCellIDs</w:t>
            </w:r>
            <w:proofErr w:type="spellEnd"/>
            <w:r w:rsidR="001F4496">
              <w:t xml:space="preserve"> parameter (</w:t>
            </w:r>
            <w:r w:rsidR="001F4496" w:rsidRPr="00771CD6">
              <w:rPr>
                <w:i/>
              </w:rPr>
              <w:t>location&gt;</w:t>
            </w:r>
            <w:ins w:id="37" w:author="Jason Graham" w:date="2023-01-19T13:40:00Z">
              <w:r>
                <w:rPr>
                  <w:i/>
                </w:rPr>
                <w:t>ePSL</w:t>
              </w:r>
            </w:ins>
            <w:del w:id="38" w:author="Jason Graham" w:date="2023-01-19T13:40:00Z">
              <w:r w:rsidR="001F4496" w:rsidRPr="00771CD6" w:rsidDel="00523D13">
                <w:rPr>
                  <w:i/>
                </w:rPr>
                <w:delText>l</w:delText>
              </w:r>
            </w:del>
            <w:r w:rsidR="001F4496" w:rsidRPr="00771CD6">
              <w:rPr>
                <w:i/>
              </w:rPr>
              <w:t>ocationInfo</w:t>
            </w:r>
            <w:ins w:id="39" w:author="Jason Graham" w:date="2023-01-20T10:03:00Z">
              <w:r w:rsidR="00F1041B">
                <w:rPr>
                  <w:i/>
                </w:rPr>
                <w:t>&gt;</w:t>
              </w:r>
            </w:ins>
            <w:ins w:id="40" w:author="Jason Graham" w:date="2023-01-19T13:40:00Z">
              <w:r>
                <w:rPr>
                  <w:i/>
                </w:rPr>
                <w:t>ePSLocationInformatio</w:t>
              </w:r>
            </w:ins>
            <w:ins w:id="41" w:author="Jason Graham" w:date="2023-01-19T13:41:00Z">
              <w:r>
                <w:rPr>
                  <w:i/>
                </w:rPr>
                <w:t>n</w:t>
              </w:r>
            </w:ins>
            <w:ins w:id="42" w:author="Jason Graham" w:date="2023-01-20T10:03:00Z">
              <w:r w:rsidR="00F1041B">
                <w:rPr>
                  <w:i/>
                </w:rPr>
                <w:t>&gt;</w:t>
              </w:r>
            </w:ins>
            <w:ins w:id="43" w:author="Jason Graham" w:date="2023-01-19T13:41:00Z">
              <w:r w:rsidR="00352450">
                <w:rPr>
                  <w:i/>
                </w:rPr>
                <w:t>mMELocationInformation</w:t>
              </w:r>
            </w:ins>
            <w:r w:rsidR="001F4496" w:rsidRPr="00771CD6">
              <w:rPr>
                <w:i/>
              </w:rPr>
              <w:t>&gt;</w:t>
            </w:r>
            <w:r w:rsidR="001F4496">
              <w:rPr>
                <w:i/>
              </w:rPr>
              <w:t>additionalCellIDs</w:t>
            </w:r>
            <w:r w:rsidR="001F4496" w:rsidRPr="00BE3FED">
              <w:t>)</w:t>
            </w:r>
            <w:ins w:id="44" w:author="Jason Graham" w:date="2023-01-19T13:39:00Z">
              <w:r>
                <w:t xml:space="preserve"> shall also be populated</w:t>
              </w:r>
            </w:ins>
            <w:r w:rsidR="001F4496">
              <w:t xml:space="preserve">, see </w:t>
            </w:r>
            <w:ins w:id="45" w:author="Jason Graham" w:date="2023-01-19T13:39:00Z">
              <w:r>
                <w:t>clause 7.3.3 a</w:t>
              </w:r>
            </w:ins>
            <w:ins w:id="46" w:author="Jason Graham" w:date="2023-01-19T13:40:00Z">
              <w:r>
                <w:t xml:space="preserve">nd </w:t>
              </w:r>
            </w:ins>
            <w:r w:rsidR="001F4496">
              <w:t>Annex A.</w:t>
            </w:r>
          </w:p>
        </w:tc>
        <w:tc>
          <w:tcPr>
            <w:tcW w:w="708" w:type="dxa"/>
            <w:tcBorders>
              <w:top w:val="single" w:sz="4" w:space="0" w:color="auto"/>
              <w:left w:val="single" w:sz="4" w:space="0" w:color="auto"/>
              <w:bottom w:val="single" w:sz="4" w:space="0" w:color="auto"/>
              <w:right w:val="single" w:sz="4" w:space="0" w:color="auto"/>
            </w:tcBorders>
            <w:hideMark/>
          </w:tcPr>
          <w:p w14:paraId="0317AFAD" w14:textId="77777777" w:rsidR="001F4496" w:rsidRDefault="001F4496" w:rsidP="00561314">
            <w:pPr>
              <w:pStyle w:val="TAL"/>
            </w:pPr>
            <w:r>
              <w:t>M</w:t>
            </w:r>
          </w:p>
        </w:tc>
      </w:tr>
      <w:tr w:rsidR="001F4496" w14:paraId="617725F7"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311C8CC4" w14:textId="77777777" w:rsidR="001F4496" w:rsidRDefault="001F4496" w:rsidP="00561314">
            <w:pPr>
              <w:pStyle w:val="TAL"/>
            </w:pPr>
            <w:proofErr w:type="spellStart"/>
            <w:r>
              <w:rPr>
                <w:rFonts w:cs="Arial"/>
                <w:color w:val="201F1E"/>
                <w:szCs w:val="18"/>
              </w:rPr>
              <w:t>tAIList</w:t>
            </w:r>
            <w:proofErr w:type="spellEnd"/>
          </w:p>
        </w:tc>
        <w:tc>
          <w:tcPr>
            <w:tcW w:w="6517" w:type="dxa"/>
            <w:tcBorders>
              <w:top w:val="single" w:sz="4" w:space="0" w:color="auto"/>
              <w:left w:val="single" w:sz="4" w:space="0" w:color="auto"/>
              <w:bottom w:val="single" w:sz="4" w:space="0" w:color="auto"/>
              <w:right w:val="single" w:sz="4" w:space="0" w:color="auto"/>
            </w:tcBorders>
          </w:tcPr>
          <w:p w14:paraId="2F50F952" w14:textId="77777777" w:rsidR="001F4496" w:rsidRDefault="001F4496" w:rsidP="00561314">
            <w:pPr>
              <w:pStyle w:val="TAL"/>
            </w:pPr>
            <w:r>
              <w:t>List of tracking areas associated with the registration area within which the UE is current registered. (see NOTE 2).</w:t>
            </w:r>
          </w:p>
        </w:tc>
        <w:tc>
          <w:tcPr>
            <w:tcW w:w="708" w:type="dxa"/>
            <w:tcBorders>
              <w:top w:val="single" w:sz="4" w:space="0" w:color="auto"/>
              <w:left w:val="single" w:sz="4" w:space="0" w:color="auto"/>
              <w:bottom w:val="single" w:sz="4" w:space="0" w:color="auto"/>
              <w:right w:val="single" w:sz="4" w:space="0" w:color="auto"/>
            </w:tcBorders>
          </w:tcPr>
          <w:p w14:paraId="50798885" w14:textId="77777777" w:rsidR="001F4496" w:rsidRDefault="001F4496" w:rsidP="00561314">
            <w:pPr>
              <w:pStyle w:val="TAL"/>
            </w:pPr>
            <w:r>
              <w:t>C</w:t>
            </w:r>
          </w:p>
        </w:tc>
      </w:tr>
      <w:tr w:rsidR="001F4496" w14:paraId="2B8DD0CF" w14:textId="77777777" w:rsidTr="00561314">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32F851CB" w14:textId="77777777" w:rsidR="001F4496" w:rsidRDefault="001F4496" w:rsidP="00561314">
            <w:pPr>
              <w:pStyle w:val="NO"/>
            </w:pPr>
            <w:r w:rsidRPr="00B34E31">
              <w:t>N</w:t>
            </w:r>
            <w:r>
              <w:t>OTE 1</w:t>
            </w:r>
            <w:r w:rsidRPr="00B34E31">
              <w:t>:</w:t>
            </w:r>
            <w:r>
              <w:tab/>
              <w:t>IMSI shall always be provided, in addition to the warrant target identifier if different to IMSI. Other identifiers shall be provided if available.</w:t>
            </w:r>
          </w:p>
          <w:p w14:paraId="7B66A326" w14:textId="77777777" w:rsidR="001F4496" w:rsidRDefault="001F4496" w:rsidP="00561314">
            <w:pPr>
              <w:pStyle w:val="NO"/>
            </w:pPr>
            <w:r>
              <w:t>NOTE 2:</w:t>
            </w:r>
            <w:r>
              <w:tab/>
              <w:t>List shall be included each time there is a change to the registration area.</w:t>
            </w:r>
          </w:p>
        </w:tc>
      </w:tr>
    </w:tbl>
    <w:p w14:paraId="7A904D2B" w14:textId="77777777" w:rsidR="001F4496" w:rsidRDefault="001F4496" w:rsidP="001F4496"/>
    <w:p w14:paraId="0CED5EC3" w14:textId="77777777" w:rsidR="001F4496" w:rsidRPr="00760004" w:rsidRDefault="001F4496" w:rsidP="001F4496">
      <w:pPr>
        <w:tabs>
          <w:tab w:val="left" w:pos="5736"/>
        </w:tabs>
      </w:pPr>
      <w:r w:rsidRPr="00760004">
        <w:t xml:space="preserve">The IRI-POI present in the </w:t>
      </w:r>
      <w:r>
        <w:t>MME</w:t>
      </w:r>
      <w:r w:rsidRPr="00760004">
        <w:t xml:space="preserve"> generating an xIRI containing an </w:t>
      </w:r>
      <w:proofErr w:type="spellStart"/>
      <w:r>
        <w:t>MMEIdentifierAssociation</w:t>
      </w:r>
      <w:proofErr w:type="spellEnd"/>
      <w:r>
        <w:t xml:space="preserve"> record </w:t>
      </w:r>
      <w:r w:rsidRPr="00760004">
        <w:t>shall set the Payload Direction field in the PDU header to</w:t>
      </w:r>
      <w:r>
        <w:t xml:space="preserve"> </w:t>
      </w:r>
      <w:r w:rsidRPr="00760004">
        <w:rPr>
          <w:i/>
          <w:iCs/>
        </w:rPr>
        <w:t>not applicable</w:t>
      </w:r>
      <w:r w:rsidRPr="00760004">
        <w:t xml:space="preserve"> (</w:t>
      </w:r>
      <w:r>
        <w:t xml:space="preserve">Direction Value 5, </w:t>
      </w:r>
      <w:r w:rsidRPr="00760004">
        <w:t>see ETSI TS 103 221-2 [8] clause 5.2.6).</w:t>
      </w:r>
    </w:p>
    <w:p w14:paraId="0959274D" w14:textId="77777777" w:rsidR="001F4496" w:rsidRPr="00CC3414" w:rsidRDefault="001F4496" w:rsidP="001F4496">
      <w:r>
        <w:t>When transmitting the xIRI, t</w:t>
      </w:r>
      <w:r w:rsidRPr="00CC3414">
        <w:t>he IRI-POI present in the MME shall set the payload format</w:t>
      </w:r>
      <w:r>
        <w:t xml:space="preserve"> </w:t>
      </w:r>
      <w:r w:rsidRPr="00CC3414">
        <w:t xml:space="preserve">to </w:t>
      </w:r>
      <w:r>
        <w:t>2, and provide the payload as a BER-encoded TS33128Payloads.XIRIPayloads structure.</w:t>
      </w:r>
    </w:p>
    <w:p w14:paraId="3C455AE3" w14:textId="77777777" w:rsidR="001F4496" w:rsidRPr="00760004" w:rsidRDefault="001F4496" w:rsidP="001F4496">
      <w:pPr>
        <w:pStyle w:val="Heading5"/>
      </w:pPr>
      <w:bookmarkStart w:id="47" w:name="_Toc122334424"/>
      <w:r>
        <w:t>6.3.2.2.3</w:t>
      </w:r>
      <w:r>
        <w:tab/>
        <w:t>Attach</w:t>
      </w:r>
      <w:bookmarkEnd w:id="47"/>
    </w:p>
    <w:p w14:paraId="4BBC8CDB" w14:textId="77777777" w:rsidR="001F4496" w:rsidRPr="00760004" w:rsidRDefault="001F4496" w:rsidP="001F4496">
      <w:r w:rsidRPr="00760004">
        <w:t xml:space="preserve">The IRI-POI in the </w:t>
      </w:r>
      <w:r>
        <w:t>MME</w:t>
      </w:r>
      <w:r w:rsidRPr="00760004">
        <w:t xml:space="preserve"> shall generate an xIRI containing an </w:t>
      </w:r>
      <w:proofErr w:type="spellStart"/>
      <w:r>
        <w:t>MMEAttach</w:t>
      </w:r>
      <w:proofErr w:type="spellEnd"/>
      <w:r w:rsidRPr="00760004">
        <w:t xml:space="preserve"> record when the IRI-POI present in the </w:t>
      </w:r>
      <w:r>
        <w:t>MME</w:t>
      </w:r>
      <w:r w:rsidRPr="00760004">
        <w:t xml:space="preserve"> detects that a UE matching one of the target identifiers provided via LI_X1 has success</w:t>
      </w:r>
      <w:r>
        <w:t>fully attached to EPS</w:t>
      </w:r>
      <w:r w:rsidRPr="00760004">
        <w:t xml:space="preserve">. Accordingly, the IRI-POI in the </w:t>
      </w:r>
      <w:r>
        <w:t>MME</w:t>
      </w:r>
      <w:r w:rsidRPr="00760004">
        <w:t xml:space="preserve"> generates the xIRI</w:t>
      </w:r>
      <w:r w:rsidRPr="00760004" w:rsidDel="005E25E0">
        <w:t xml:space="preserve"> </w:t>
      </w:r>
      <w:r w:rsidRPr="00760004">
        <w:t>when the following event is detected:</w:t>
      </w:r>
    </w:p>
    <w:p w14:paraId="1B7497F6" w14:textId="77777777" w:rsidR="001F4496" w:rsidRPr="00760004" w:rsidRDefault="001F4496" w:rsidP="001F4496">
      <w:pPr>
        <w:pStyle w:val="B1"/>
      </w:pPr>
      <w:r>
        <w:t>-</w:t>
      </w:r>
      <w:r>
        <w:tab/>
        <w:t>MME</w:t>
      </w:r>
      <w:r w:rsidRPr="00760004">
        <w:t xml:space="preserve"> sends a</w:t>
      </w:r>
      <w:r>
        <w:t>n S</w:t>
      </w:r>
      <w:r w:rsidRPr="00760004">
        <w:t>1</w:t>
      </w:r>
      <w:r>
        <w:t>: ATTACH ACCEPT message</w:t>
      </w:r>
      <w:r w:rsidRPr="00760004">
        <w:t xml:space="preserve"> to the target UE</w:t>
      </w:r>
      <w:r>
        <w:t xml:space="preserve"> and the UE EPS Mobility Management (EMM) state within the MME</w:t>
      </w:r>
      <w:r w:rsidRPr="00760004">
        <w:t xml:space="preserve"> is changed</w:t>
      </w:r>
      <w:r>
        <w:t xml:space="preserve"> to E</w:t>
      </w:r>
      <w:r w:rsidRPr="00760004">
        <w:t>MM-REGISTERED</w:t>
      </w:r>
      <w:r>
        <w:t>.</w:t>
      </w:r>
    </w:p>
    <w:p w14:paraId="62F66925" w14:textId="77777777" w:rsidR="001F4496" w:rsidRPr="00760004" w:rsidRDefault="001F4496" w:rsidP="001F4496">
      <w:pPr>
        <w:pStyle w:val="TH"/>
      </w:pPr>
      <w:r>
        <w:lastRenderedPageBreak/>
        <w:t xml:space="preserve">Table 6.3.2-2: Payload for </w:t>
      </w:r>
      <w:proofErr w:type="spellStart"/>
      <w:r>
        <w:t>MMEAttach</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F4496" w:rsidRPr="00760004" w14:paraId="4947F8C2" w14:textId="77777777" w:rsidTr="00561314">
        <w:trPr>
          <w:jc w:val="center"/>
        </w:trPr>
        <w:tc>
          <w:tcPr>
            <w:tcW w:w="2693" w:type="dxa"/>
          </w:tcPr>
          <w:p w14:paraId="222C93CC" w14:textId="77777777" w:rsidR="001F4496" w:rsidRPr="00760004" w:rsidRDefault="001F4496" w:rsidP="00561314">
            <w:pPr>
              <w:pStyle w:val="TAH"/>
            </w:pPr>
            <w:r w:rsidRPr="00760004">
              <w:t>Field name</w:t>
            </w:r>
          </w:p>
        </w:tc>
        <w:tc>
          <w:tcPr>
            <w:tcW w:w="6521" w:type="dxa"/>
          </w:tcPr>
          <w:p w14:paraId="232ECD68" w14:textId="77777777" w:rsidR="001F4496" w:rsidRPr="00760004" w:rsidRDefault="001F4496" w:rsidP="00561314">
            <w:pPr>
              <w:pStyle w:val="TAH"/>
            </w:pPr>
            <w:r w:rsidRPr="00760004">
              <w:t>Description</w:t>
            </w:r>
          </w:p>
        </w:tc>
        <w:tc>
          <w:tcPr>
            <w:tcW w:w="708" w:type="dxa"/>
          </w:tcPr>
          <w:p w14:paraId="558ACF85" w14:textId="77777777" w:rsidR="001F4496" w:rsidRPr="00760004" w:rsidRDefault="001F4496" w:rsidP="00561314">
            <w:pPr>
              <w:pStyle w:val="TAH"/>
            </w:pPr>
            <w:r w:rsidRPr="00760004">
              <w:t>M/C/O</w:t>
            </w:r>
          </w:p>
        </w:tc>
      </w:tr>
      <w:tr w:rsidR="001F4496" w:rsidRPr="00760004" w14:paraId="4F0A868C" w14:textId="77777777" w:rsidTr="00561314">
        <w:trPr>
          <w:jc w:val="center"/>
        </w:trPr>
        <w:tc>
          <w:tcPr>
            <w:tcW w:w="2693" w:type="dxa"/>
          </w:tcPr>
          <w:p w14:paraId="691F0357" w14:textId="77777777" w:rsidR="001F4496" w:rsidRPr="00760004" w:rsidRDefault="001F4496" w:rsidP="00561314">
            <w:pPr>
              <w:pStyle w:val="TAL"/>
            </w:pPr>
            <w:proofErr w:type="spellStart"/>
            <w:r>
              <w:t>attach</w:t>
            </w:r>
            <w:r w:rsidRPr="00760004">
              <w:t>Type</w:t>
            </w:r>
            <w:proofErr w:type="spellEnd"/>
          </w:p>
        </w:tc>
        <w:tc>
          <w:tcPr>
            <w:tcW w:w="6521" w:type="dxa"/>
          </w:tcPr>
          <w:p w14:paraId="65D00AC7" w14:textId="77777777" w:rsidR="001F4496" w:rsidRPr="00760004" w:rsidRDefault="001F4496" w:rsidP="00561314">
            <w:pPr>
              <w:pStyle w:val="TAL"/>
            </w:pPr>
            <w:r w:rsidRPr="00760004">
              <w:t xml:space="preserve">Specifies the type of </w:t>
            </w:r>
            <w:r>
              <w:t>EPS Attach, see TS 24.3</w:t>
            </w:r>
            <w:r w:rsidRPr="00760004">
              <w:t>01 [</w:t>
            </w:r>
            <w:r>
              <w:t>51</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p>
        </w:tc>
        <w:tc>
          <w:tcPr>
            <w:tcW w:w="708" w:type="dxa"/>
          </w:tcPr>
          <w:p w14:paraId="793A5CE4" w14:textId="77777777" w:rsidR="001F4496" w:rsidRPr="00760004" w:rsidRDefault="001F4496" w:rsidP="00561314">
            <w:pPr>
              <w:pStyle w:val="TAL"/>
            </w:pPr>
            <w:r w:rsidRPr="00760004">
              <w:t>M</w:t>
            </w:r>
          </w:p>
        </w:tc>
      </w:tr>
      <w:tr w:rsidR="001F4496" w:rsidRPr="00760004" w14:paraId="60D10F40" w14:textId="77777777" w:rsidTr="00561314">
        <w:trPr>
          <w:jc w:val="center"/>
        </w:trPr>
        <w:tc>
          <w:tcPr>
            <w:tcW w:w="2693" w:type="dxa"/>
          </w:tcPr>
          <w:p w14:paraId="61D87C1A" w14:textId="77777777" w:rsidR="001F4496" w:rsidRPr="00760004" w:rsidRDefault="001F4496" w:rsidP="00561314">
            <w:pPr>
              <w:pStyle w:val="TAL"/>
            </w:pPr>
            <w:proofErr w:type="spellStart"/>
            <w:r>
              <w:t>attach</w:t>
            </w:r>
            <w:r w:rsidRPr="00760004">
              <w:t>Result</w:t>
            </w:r>
            <w:proofErr w:type="spellEnd"/>
          </w:p>
        </w:tc>
        <w:tc>
          <w:tcPr>
            <w:tcW w:w="6521" w:type="dxa"/>
          </w:tcPr>
          <w:p w14:paraId="491DEA14" w14:textId="77777777" w:rsidR="001F4496" w:rsidRPr="00760004" w:rsidRDefault="001F4496" w:rsidP="00561314">
            <w:pPr>
              <w:pStyle w:val="TAL"/>
            </w:pPr>
            <w:r w:rsidRPr="00760004">
              <w:t xml:space="preserve">Specifies the result of </w:t>
            </w:r>
            <w:r>
              <w:t>the attach procedure, see TS 24.3</w:t>
            </w:r>
            <w:r w:rsidRPr="00760004">
              <w:t xml:space="preserve">01 </w:t>
            </w:r>
            <w:r>
              <w:t>[51] clause 9.9.3.10</w:t>
            </w:r>
            <w:r w:rsidRPr="00760004">
              <w:t>.</w:t>
            </w:r>
          </w:p>
        </w:tc>
        <w:tc>
          <w:tcPr>
            <w:tcW w:w="708" w:type="dxa"/>
          </w:tcPr>
          <w:p w14:paraId="1BA9EC0A" w14:textId="77777777" w:rsidR="001F4496" w:rsidRPr="00760004" w:rsidRDefault="001F4496" w:rsidP="00561314">
            <w:pPr>
              <w:pStyle w:val="TAL"/>
            </w:pPr>
            <w:r w:rsidRPr="00760004">
              <w:t>M</w:t>
            </w:r>
          </w:p>
        </w:tc>
      </w:tr>
      <w:tr w:rsidR="001F4496" w:rsidRPr="00760004" w14:paraId="6824B1DB" w14:textId="77777777" w:rsidTr="00561314">
        <w:trPr>
          <w:jc w:val="center"/>
        </w:trPr>
        <w:tc>
          <w:tcPr>
            <w:tcW w:w="2693" w:type="dxa"/>
          </w:tcPr>
          <w:p w14:paraId="4F42FF5D" w14:textId="77777777" w:rsidR="001F4496" w:rsidRPr="00760004" w:rsidRDefault="001F4496" w:rsidP="00561314">
            <w:pPr>
              <w:pStyle w:val="TAL"/>
            </w:pPr>
            <w:proofErr w:type="spellStart"/>
            <w:r>
              <w:t>iMSI</w:t>
            </w:r>
            <w:proofErr w:type="spellEnd"/>
          </w:p>
        </w:tc>
        <w:tc>
          <w:tcPr>
            <w:tcW w:w="6521" w:type="dxa"/>
          </w:tcPr>
          <w:p w14:paraId="584B68F4" w14:textId="77777777" w:rsidR="001F4496" w:rsidRPr="00760004" w:rsidRDefault="001F4496" w:rsidP="00561314">
            <w:pPr>
              <w:pStyle w:val="TAL"/>
            </w:pPr>
            <w:r>
              <w:t>IMSI</w:t>
            </w:r>
            <w:r w:rsidRPr="00760004">
              <w:t xml:space="preserve"> associated with the registration</w:t>
            </w:r>
            <w:r>
              <w:t>.</w:t>
            </w:r>
          </w:p>
        </w:tc>
        <w:tc>
          <w:tcPr>
            <w:tcW w:w="708" w:type="dxa"/>
          </w:tcPr>
          <w:p w14:paraId="60062E22" w14:textId="77777777" w:rsidR="001F4496" w:rsidRPr="00760004" w:rsidRDefault="001F4496" w:rsidP="00561314">
            <w:pPr>
              <w:pStyle w:val="TAL"/>
            </w:pPr>
            <w:r w:rsidRPr="00760004">
              <w:t>M</w:t>
            </w:r>
          </w:p>
        </w:tc>
      </w:tr>
      <w:tr w:rsidR="001F4496" w:rsidRPr="00760004" w14:paraId="7399DC4D" w14:textId="77777777" w:rsidTr="00561314">
        <w:trPr>
          <w:jc w:val="center"/>
        </w:trPr>
        <w:tc>
          <w:tcPr>
            <w:tcW w:w="2693" w:type="dxa"/>
          </w:tcPr>
          <w:p w14:paraId="62C800CA" w14:textId="77777777" w:rsidR="001F4496" w:rsidRPr="00760004" w:rsidRDefault="001F4496" w:rsidP="00561314">
            <w:pPr>
              <w:pStyle w:val="TAL"/>
            </w:pPr>
            <w:proofErr w:type="spellStart"/>
            <w:r>
              <w:t>iMEI</w:t>
            </w:r>
            <w:proofErr w:type="spellEnd"/>
          </w:p>
        </w:tc>
        <w:tc>
          <w:tcPr>
            <w:tcW w:w="6521" w:type="dxa"/>
          </w:tcPr>
          <w:p w14:paraId="2DD3243E" w14:textId="77777777" w:rsidR="001F4496" w:rsidRPr="00760004" w:rsidRDefault="001F4496" w:rsidP="00561314">
            <w:pPr>
              <w:pStyle w:val="TAL"/>
            </w:pPr>
            <w:r>
              <w:t>IMEI</w:t>
            </w:r>
            <w:r w:rsidRPr="00760004">
              <w:t xml:space="preserve"> </w:t>
            </w:r>
            <w:r>
              <w:t>associated with</w:t>
            </w:r>
            <w:r w:rsidRPr="00760004">
              <w:t xml:space="preserve"> the registration, if available.</w:t>
            </w:r>
          </w:p>
        </w:tc>
        <w:tc>
          <w:tcPr>
            <w:tcW w:w="708" w:type="dxa"/>
          </w:tcPr>
          <w:p w14:paraId="182236B7" w14:textId="77777777" w:rsidR="001F4496" w:rsidRPr="00760004" w:rsidRDefault="001F4496" w:rsidP="00561314">
            <w:pPr>
              <w:pStyle w:val="TAL"/>
            </w:pPr>
            <w:r w:rsidRPr="00760004">
              <w:t>C</w:t>
            </w:r>
          </w:p>
        </w:tc>
      </w:tr>
      <w:tr w:rsidR="001F4496" w:rsidRPr="00760004" w14:paraId="7823F8EB" w14:textId="77777777" w:rsidTr="00561314">
        <w:trPr>
          <w:jc w:val="center"/>
        </w:trPr>
        <w:tc>
          <w:tcPr>
            <w:tcW w:w="2693" w:type="dxa"/>
          </w:tcPr>
          <w:p w14:paraId="70A55D4C" w14:textId="77777777" w:rsidR="001F4496" w:rsidRPr="00760004" w:rsidRDefault="001F4496" w:rsidP="00561314">
            <w:pPr>
              <w:pStyle w:val="TAL"/>
            </w:pPr>
            <w:proofErr w:type="spellStart"/>
            <w:r>
              <w:t>mSISDN</w:t>
            </w:r>
            <w:proofErr w:type="spellEnd"/>
          </w:p>
        </w:tc>
        <w:tc>
          <w:tcPr>
            <w:tcW w:w="6521" w:type="dxa"/>
          </w:tcPr>
          <w:p w14:paraId="12F91909" w14:textId="77777777" w:rsidR="001F4496" w:rsidRPr="00760004" w:rsidRDefault="001F4496" w:rsidP="00561314">
            <w:pPr>
              <w:pStyle w:val="TAL"/>
            </w:pPr>
            <w:proofErr w:type="spellStart"/>
            <w:r>
              <w:t>mSISDN</w:t>
            </w:r>
            <w:proofErr w:type="spellEnd"/>
            <w:r w:rsidRPr="00760004">
              <w:t xml:space="preserve"> </w:t>
            </w:r>
            <w:r>
              <w:t xml:space="preserve">associated with the registration, </w:t>
            </w:r>
            <w:r w:rsidRPr="00760004">
              <w:t>if available.</w:t>
            </w:r>
          </w:p>
        </w:tc>
        <w:tc>
          <w:tcPr>
            <w:tcW w:w="708" w:type="dxa"/>
          </w:tcPr>
          <w:p w14:paraId="79421B73" w14:textId="77777777" w:rsidR="001F4496" w:rsidRPr="00760004" w:rsidRDefault="001F4496" w:rsidP="00561314">
            <w:pPr>
              <w:pStyle w:val="TAL"/>
            </w:pPr>
            <w:r w:rsidRPr="00760004">
              <w:t>C</w:t>
            </w:r>
          </w:p>
        </w:tc>
      </w:tr>
      <w:tr w:rsidR="001F4496" w:rsidRPr="00760004" w14:paraId="52808CFC" w14:textId="77777777" w:rsidTr="00561314">
        <w:trPr>
          <w:jc w:val="center"/>
        </w:trPr>
        <w:tc>
          <w:tcPr>
            <w:tcW w:w="2693" w:type="dxa"/>
          </w:tcPr>
          <w:p w14:paraId="1711502D" w14:textId="77777777" w:rsidR="001F4496" w:rsidRPr="00760004" w:rsidRDefault="001F4496" w:rsidP="00561314">
            <w:pPr>
              <w:pStyle w:val="TAL"/>
            </w:pPr>
            <w:proofErr w:type="spellStart"/>
            <w:r w:rsidRPr="00760004">
              <w:t>gUTI</w:t>
            </w:r>
            <w:proofErr w:type="spellEnd"/>
          </w:p>
        </w:tc>
        <w:tc>
          <w:tcPr>
            <w:tcW w:w="6521" w:type="dxa"/>
          </w:tcPr>
          <w:p w14:paraId="0E3D8B1E" w14:textId="77777777" w:rsidR="001F4496" w:rsidRPr="00760004" w:rsidRDefault="001F4496" w:rsidP="00561314">
            <w:pPr>
              <w:pStyle w:val="TAL"/>
            </w:pPr>
            <w:r w:rsidRPr="00760004">
              <w:t>GUTI provided as</w:t>
            </w:r>
            <w:r>
              <w:t xml:space="preserve"> outcome of initial attach</w:t>
            </w:r>
            <w:r w:rsidRPr="00760004">
              <w:t xml:space="preserve"> or </w:t>
            </w:r>
            <w:r>
              <w:t>used in other cases, see TS 24.301 [51] clause 5.5.1.2.4</w:t>
            </w:r>
            <w:r w:rsidRPr="00760004">
              <w:t>.</w:t>
            </w:r>
          </w:p>
        </w:tc>
        <w:tc>
          <w:tcPr>
            <w:tcW w:w="708" w:type="dxa"/>
          </w:tcPr>
          <w:p w14:paraId="6A0EBD49" w14:textId="77777777" w:rsidR="001F4496" w:rsidRPr="00760004" w:rsidRDefault="001F4496" w:rsidP="00561314">
            <w:pPr>
              <w:pStyle w:val="TAL"/>
            </w:pPr>
            <w:r w:rsidRPr="00760004">
              <w:t>M</w:t>
            </w:r>
          </w:p>
        </w:tc>
      </w:tr>
      <w:tr w:rsidR="001F4496" w:rsidRPr="00760004" w14:paraId="1023B32F" w14:textId="77777777" w:rsidTr="00561314">
        <w:trPr>
          <w:jc w:val="center"/>
        </w:trPr>
        <w:tc>
          <w:tcPr>
            <w:tcW w:w="2693" w:type="dxa"/>
          </w:tcPr>
          <w:p w14:paraId="28AD75DE" w14:textId="77777777" w:rsidR="001F4496" w:rsidRPr="00760004" w:rsidRDefault="001F4496" w:rsidP="00561314">
            <w:pPr>
              <w:pStyle w:val="TAL"/>
            </w:pPr>
            <w:r w:rsidRPr="00760004">
              <w:t>location</w:t>
            </w:r>
          </w:p>
        </w:tc>
        <w:tc>
          <w:tcPr>
            <w:tcW w:w="6521" w:type="dxa"/>
          </w:tcPr>
          <w:p w14:paraId="218F82B8" w14:textId="25CBFB85" w:rsidR="001F4496" w:rsidRPr="00760004" w:rsidRDefault="001F4496" w:rsidP="00561314">
            <w:pPr>
              <w:pStyle w:val="TAL"/>
            </w:pPr>
            <w:r w:rsidRPr="00760004">
              <w:t>Location information determined by the network during the registration</w:t>
            </w:r>
            <w:ins w:id="48" w:author="Jason Graham" w:date="2023-01-19T13:42:00Z">
              <w:r w:rsidR="00352450">
                <w:t xml:space="preserve"> or known at the MME</w:t>
              </w:r>
            </w:ins>
            <w:r w:rsidRPr="00760004">
              <w:t>, if available.</w:t>
            </w:r>
          </w:p>
          <w:p w14:paraId="44BCF266" w14:textId="556DDAF3" w:rsidR="00352450" w:rsidRDefault="00352450" w:rsidP="00352450">
            <w:pPr>
              <w:pStyle w:val="TAL"/>
              <w:rPr>
                <w:ins w:id="49" w:author="Jason Graham" w:date="2023-01-19T13:41:00Z"/>
              </w:rPr>
            </w:pPr>
            <w:ins w:id="50" w:author="Jason Graham" w:date="2023-01-19T13:41:00Z">
              <w:r>
                <w:t>Shall include all location information for the target UE available at the MME encoded as one of the following:</w:t>
              </w:r>
            </w:ins>
          </w:p>
          <w:p w14:paraId="1FAC1C7B" w14:textId="2D72F977" w:rsidR="00352450" w:rsidRDefault="00F1041B" w:rsidP="00352450">
            <w:pPr>
              <w:pStyle w:val="TAL"/>
              <w:numPr>
                <w:ilvl w:val="0"/>
                <w:numId w:val="1"/>
              </w:numPr>
              <w:rPr>
                <w:ins w:id="51" w:author="Jason Graham" w:date="2023-01-19T13:41:00Z"/>
              </w:rPr>
            </w:pPr>
            <w:proofErr w:type="spellStart"/>
            <w:ins w:id="52" w:author="Jason Graham" w:date="2023-01-20T10:05:00Z">
              <w:r>
                <w:rPr>
                  <w:i/>
                </w:rPr>
                <w:t>e</w:t>
              </w:r>
            </w:ins>
            <w:ins w:id="53" w:author="Jason Graham" w:date="2023-01-19T13:41:00Z">
              <w:r w:rsidR="00352450" w:rsidRPr="00561314">
                <w:rPr>
                  <w:i/>
                </w:rPr>
                <w:t>PS</w:t>
              </w:r>
              <w:r w:rsidR="00352450">
                <w:rPr>
                  <w:i/>
                </w:rPr>
                <w:t>U</w:t>
              </w:r>
              <w:r w:rsidR="00352450" w:rsidRPr="00771CD6">
                <w:rPr>
                  <w:i/>
                </w:rPr>
                <w:t>serLocation</w:t>
              </w:r>
              <w:r w:rsidR="00352450">
                <w:rPr>
                  <w:i/>
                </w:rPr>
                <w:t>Information</w:t>
              </w:r>
              <w:proofErr w:type="spellEnd"/>
              <w:r w:rsidR="00352450" w:rsidRPr="00BE3FED">
                <w:t xml:space="preserve"> parameter (</w:t>
              </w:r>
            </w:ins>
            <w:ins w:id="54" w:author="Jason Graham" w:date="2023-01-19T15:26:00Z">
              <w:r w:rsidR="002C61E2">
                <w:rPr>
                  <w:i/>
                </w:rPr>
                <w:t>location&gt;</w:t>
              </w:r>
              <w:proofErr w:type="spellStart"/>
              <w:r w:rsidR="002C61E2">
                <w:rPr>
                  <w:i/>
                </w:rPr>
                <w:t>ePSLocationInfo</w:t>
              </w:r>
              <w:proofErr w:type="spellEnd"/>
              <w:r w:rsidR="002C61E2">
                <w:rPr>
                  <w:i/>
                </w:rPr>
                <w:t>&gt;</w:t>
              </w:r>
              <w:proofErr w:type="spellStart"/>
              <w:r w:rsidR="002C61E2">
                <w:rPr>
                  <w:i/>
                </w:rPr>
                <w:t>ePS</w:t>
              </w:r>
            </w:ins>
            <w:ins w:id="55" w:author="Jason Graham" w:date="2023-01-19T13:41:00Z">
              <w:r w:rsidR="00352450">
                <w:rPr>
                  <w:i/>
                </w:rPr>
                <w:t>UserLocationInformation</w:t>
              </w:r>
              <w:proofErr w:type="spellEnd"/>
              <w:r w:rsidR="00352450" w:rsidRPr="00BE3FED">
                <w:t>)</w:t>
              </w:r>
              <w:r w:rsidR="00352450">
                <w:t>.</w:t>
              </w:r>
            </w:ins>
          </w:p>
          <w:p w14:paraId="199681BF" w14:textId="60F68CFE" w:rsidR="001F4496" w:rsidRPr="00760004" w:rsidRDefault="00A81581" w:rsidP="00A81581">
            <w:pPr>
              <w:pStyle w:val="TAL"/>
              <w:ind w:left="285"/>
            </w:pPr>
            <w:ins w:id="56" w:author="Jason Graham" w:date="2023-01-20T13:59:00Z">
              <w:r>
                <w:rPr>
                  <w:i/>
                </w:rPr>
                <w:t>-</w:t>
              </w:r>
              <w:r>
                <w:rPr>
                  <w:i/>
                </w:rPr>
                <w:tab/>
              </w:r>
            </w:ins>
            <w:proofErr w:type="spellStart"/>
            <w:ins w:id="57" w:author="Jason Graham" w:date="2023-01-20T10:04:00Z">
              <w:r w:rsidR="00F1041B">
                <w:rPr>
                  <w:i/>
                </w:rPr>
                <w:t>eP</w:t>
              </w:r>
            </w:ins>
            <w:ins w:id="58" w:author="Jason Graham" w:date="2023-01-19T13:41:00Z">
              <w:r w:rsidR="00352450" w:rsidRPr="00561314">
                <w:rPr>
                  <w:i/>
                </w:rPr>
                <w:t>SLocationInformation</w:t>
              </w:r>
              <w:proofErr w:type="spellEnd"/>
              <w:r w:rsidR="00352450">
                <w:rPr>
                  <w:i/>
                </w:rPr>
                <w:t xml:space="preserve"> </w:t>
              </w:r>
              <w:r w:rsidR="00352450">
                <w:rPr>
                  <w:iCs/>
                </w:rPr>
                <w:t xml:space="preserve">parameter </w:t>
              </w:r>
            </w:ins>
            <w:ins w:id="59" w:author="Jason Graham" w:date="2023-01-20T14:00:00Z">
              <w:r>
                <w:rPr>
                  <w:iCs/>
                </w:rPr>
                <w:tab/>
              </w:r>
            </w:ins>
            <w:ins w:id="60" w:author="Jason Graham" w:date="2023-01-20T10:04:00Z">
              <w:r w:rsidR="00F1041B" w:rsidRPr="00F1041B">
                <w:rPr>
                  <w:i/>
                </w:rPr>
                <w:t>(location&gt;</w:t>
              </w:r>
              <w:proofErr w:type="spellStart"/>
              <w:r w:rsidR="00F1041B" w:rsidRPr="00F1041B">
                <w:rPr>
                  <w:i/>
                </w:rPr>
                <w:t>ePSLocationInfo</w:t>
              </w:r>
              <w:proofErr w:type="spellEnd"/>
              <w:r w:rsidR="00F1041B" w:rsidRPr="00F1041B">
                <w:rPr>
                  <w:i/>
                </w:rPr>
                <w:t>&gt;</w:t>
              </w:r>
              <w:proofErr w:type="spellStart"/>
              <w:r w:rsidR="00F1041B" w:rsidRPr="00F1041B">
                <w:rPr>
                  <w:i/>
                </w:rPr>
                <w:t>ePSLocationInformation</w:t>
              </w:r>
              <w:proofErr w:type="spellEnd"/>
              <w:r w:rsidR="00F1041B" w:rsidRPr="00F1041B">
                <w:rPr>
                  <w:i/>
                </w:rPr>
                <w:t>).</w:t>
              </w:r>
              <w:r w:rsidR="00F1041B" w:rsidRPr="00F1041B" w:rsidDel="00352450">
                <w:rPr>
                  <w:i/>
                </w:rPr>
                <w:t xml:space="preserve"> </w:t>
              </w:r>
            </w:ins>
            <w:del w:id="61" w:author="Jason Graham" w:date="2023-01-19T13:41:00Z">
              <w:r w:rsidR="001F4496" w:rsidRPr="00760004" w:rsidDel="00352450">
                <w:delText xml:space="preserve">as a </w:delText>
              </w:r>
              <w:r w:rsidR="001F4496" w:rsidRPr="00760004" w:rsidDel="00352450">
                <w:rPr>
                  <w:i/>
                </w:rPr>
                <w:delText xml:space="preserve">userLocation </w:delText>
              </w:r>
              <w:r w:rsidR="001F4496" w:rsidRPr="00760004" w:rsidDel="00352450">
                <w:delText>parameter (</w:delText>
              </w:r>
              <w:r w:rsidR="001F4496" w:rsidRPr="00760004" w:rsidDel="00352450">
                <w:rPr>
                  <w:i/>
                </w:rPr>
                <w:delText>location&gt;locationInfo&gt;userLocation</w:delText>
              </w:r>
              <w:r w:rsidR="001F4496" w:rsidRPr="00760004" w:rsidDel="00352450">
                <w:delText>)</w:delText>
              </w:r>
              <w:r w:rsidR="001F4496" w:rsidDel="00352450">
                <w:delText xml:space="preserve"> and, when Dual Connectivity is activated, as an </w:delText>
              </w:r>
              <w:r w:rsidR="001F4496" w:rsidRPr="00C87ABF" w:rsidDel="00352450">
                <w:rPr>
                  <w:i/>
                  <w:iCs/>
                </w:rPr>
                <w:delText>additionalCellIDs</w:delText>
              </w:r>
              <w:r w:rsidR="001F4496" w:rsidDel="00352450">
                <w:delText xml:space="preserve"> parameter (</w:delText>
              </w:r>
              <w:r w:rsidR="001F4496" w:rsidRPr="00771CD6" w:rsidDel="00352450">
                <w:rPr>
                  <w:i/>
                </w:rPr>
                <w:delText>location&gt;locationInfo&gt;</w:delText>
              </w:r>
              <w:r w:rsidR="001F4496" w:rsidDel="00352450">
                <w:rPr>
                  <w:i/>
                </w:rPr>
                <w:delText>additionalCellIDs</w:delText>
              </w:r>
              <w:r w:rsidR="001F4496" w:rsidRPr="00BE3FED" w:rsidDel="00352450">
                <w:delText>)</w:delText>
              </w:r>
              <w:r w:rsidR="001F4496" w:rsidRPr="00760004" w:rsidDel="00352450">
                <w:delText>, see Annex A.</w:delText>
              </w:r>
            </w:del>
          </w:p>
        </w:tc>
        <w:tc>
          <w:tcPr>
            <w:tcW w:w="708" w:type="dxa"/>
          </w:tcPr>
          <w:p w14:paraId="3DFC3901" w14:textId="77777777" w:rsidR="001F4496" w:rsidRPr="00760004" w:rsidRDefault="001F4496" w:rsidP="00561314">
            <w:pPr>
              <w:pStyle w:val="TAL"/>
            </w:pPr>
            <w:r w:rsidRPr="00760004">
              <w:t>C</w:t>
            </w:r>
          </w:p>
        </w:tc>
      </w:tr>
      <w:tr w:rsidR="001F4496" w:rsidRPr="00760004" w14:paraId="18EC7344" w14:textId="77777777" w:rsidTr="00561314">
        <w:trPr>
          <w:jc w:val="center"/>
        </w:trPr>
        <w:tc>
          <w:tcPr>
            <w:tcW w:w="2693" w:type="dxa"/>
          </w:tcPr>
          <w:p w14:paraId="449DC10E" w14:textId="77777777" w:rsidR="001F4496" w:rsidRPr="00760004" w:rsidRDefault="001F4496" w:rsidP="00561314">
            <w:pPr>
              <w:pStyle w:val="TAL"/>
            </w:pPr>
            <w:proofErr w:type="spellStart"/>
            <w:r>
              <w:t>eP</w:t>
            </w:r>
            <w:r w:rsidRPr="00E573CD">
              <w:t>STAIList</w:t>
            </w:r>
            <w:proofErr w:type="spellEnd"/>
          </w:p>
        </w:tc>
        <w:tc>
          <w:tcPr>
            <w:tcW w:w="6521" w:type="dxa"/>
          </w:tcPr>
          <w:p w14:paraId="73040BA7" w14:textId="77777777" w:rsidR="001F4496" w:rsidRPr="00760004" w:rsidRDefault="001F4496" w:rsidP="00561314">
            <w:pPr>
              <w:pStyle w:val="TAL"/>
            </w:pPr>
            <w:r>
              <w:t>List of tracking areas associated with the registration area within which the UE is currently registered, see TS 24.301 [51] clause 9.9.3.33. (see NOTE)</w:t>
            </w:r>
          </w:p>
        </w:tc>
        <w:tc>
          <w:tcPr>
            <w:tcW w:w="708" w:type="dxa"/>
          </w:tcPr>
          <w:p w14:paraId="7D3FF023" w14:textId="77777777" w:rsidR="001F4496" w:rsidRPr="00760004" w:rsidRDefault="001F4496" w:rsidP="00561314">
            <w:pPr>
              <w:pStyle w:val="TAL"/>
            </w:pPr>
            <w:r>
              <w:t>C</w:t>
            </w:r>
          </w:p>
        </w:tc>
      </w:tr>
      <w:tr w:rsidR="001F4496" w:rsidRPr="00760004" w14:paraId="78988528" w14:textId="77777777" w:rsidTr="00561314">
        <w:trPr>
          <w:jc w:val="center"/>
        </w:trPr>
        <w:tc>
          <w:tcPr>
            <w:tcW w:w="2693" w:type="dxa"/>
          </w:tcPr>
          <w:p w14:paraId="420EB79E" w14:textId="77777777" w:rsidR="001F4496" w:rsidRDefault="001F4496" w:rsidP="00561314">
            <w:pPr>
              <w:pStyle w:val="TAL"/>
            </w:pPr>
            <w:proofErr w:type="spellStart"/>
            <w:r>
              <w:t>sMSServiceStatus</w:t>
            </w:r>
            <w:proofErr w:type="spellEnd"/>
          </w:p>
        </w:tc>
        <w:tc>
          <w:tcPr>
            <w:tcW w:w="6521" w:type="dxa"/>
          </w:tcPr>
          <w:p w14:paraId="49A6FFEA" w14:textId="77777777" w:rsidR="001F4496" w:rsidRDefault="001F4496" w:rsidP="00561314">
            <w:pPr>
              <w:pStyle w:val="TAL"/>
            </w:pPr>
            <w:r>
              <w:t>Indicates the availability of SMS Services. Shall be provided if present in the ATTACH ACCEPT.</w:t>
            </w:r>
          </w:p>
        </w:tc>
        <w:tc>
          <w:tcPr>
            <w:tcW w:w="708" w:type="dxa"/>
          </w:tcPr>
          <w:p w14:paraId="26B493D8" w14:textId="77777777" w:rsidR="001F4496" w:rsidRDefault="001F4496" w:rsidP="00561314">
            <w:pPr>
              <w:pStyle w:val="TAL"/>
            </w:pPr>
            <w:r>
              <w:t>C</w:t>
            </w:r>
          </w:p>
        </w:tc>
      </w:tr>
      <w:tr w:rsidR="001F4496" w:rsidRPr="00760004" w14:paraId="5B67F54E" w14:textId="77777777" w:rsidTr="00561314">
        <w:trPr>
          <w:jc w:val="center"/>
        </w:trPr>
        <w:tc>
          <w:tcPr>
            <w:tcW w:w="2693" w:type="dxa"/>
          </w:tcPr>
          <w:p w14:paraId="0E393882" w14:textId="77777777" w:rsidR="001F4496" w:rsidRPr="00760004" w:rsidRDefault="001F4496" w:rsidP="00561314">
            <w:pPr>
              <w:pStyle w:val="TAL"/>
            </w:pPr>
            <w:proofErr w:type="spellStart"/>
            <w:r>
              <w:t>oldGUTI</w:t>
            </w:r>
            <w:proofErr w:type="spellEnd"/>
          </w:p>
        </w:tc>
        <w:tc>
          <w:tcPr>
            <w:tcW w:w="6521" w:type="dxa"/>
          </w:tcPr>
          <w:p w14:paraId="44399922" w14:textId="77777777" w:rsidR="001F4496" w:rsidRPr="00760004" w:rsidRDefault="001F4496" w:rsidP="00561314">
            <w:pPr>
              <w:pStyle w:val="TAL"/>
            </w:pPr>
            <w:r>
              <w:t>Old GUTI</w:t>
            </w:r>
            <w:r w:rsidRPr="00760004">
              <w:t xml:space="preserve"> used in the registration, if available.</w:t>
            </w:r>
          </w:p>
        </w:tc>
        <w:tc>
          <w:tcPr>
            <w:tcW w:w="708" w:type="dxa"/>
          </w:tcPr>
          <w:p w14:paraId="70B4993F" w14:textId="77777777" w:rsidR="001F4496" w:rsidRPr="00760004" w:rsidRDefault="001F4496" w:rsidP="00561314">
            <w:pPr>
              <w:pStyle w:val="TAL"/>
            </w:pPr>
            <w:r w:rsidRPr="00760004">
              <w:t>C</w:t>
            </w:r>
          </w:p>
        </w:tc>
      </w:tr>
      <w:tr w:rsidR="001F4496" w:rsidRPr="00760004" w14:paraId="47A46606" w14:textId="77777777" w:rsidTr="00561314">
        <w:trPr>
          <w:jc w:val="center"/>
        </w:trPr>
        <w:tc>
          <w:tcPr>
            <w:tcW w:w="2693" w:type="dxa"/>
            <w:vAlign w:val="center"/>
          </w:tcPr>
          <w:p w14:paraId="3E3A8F12" w14:textId="77777777" w:rsidR="001F4496" w:rsidRDefault="001F4496" w:rsidP="00561314">
            <w:pPr>
              <w:pStyle w:val="TAL"/>
            </w:pPr>
            <w:r w:rsidRPr="005A5AE7">
              <w:t>eMM5GRegStatus</w:t>
            </w:r>
          </w:p>
        </w:tc>
        <w:tc>
          <w:tcPr>
            <w:tcW w:w="6521" w:type="dxa"/>
            <w:vAlign w:val="center"/>
          </w:tcPr>
          <w:p w14:paraId="678F884B" w14:textId="77777777" w:rsidR="001F4496" w:rsidRDefault="001F4496" w:rsidP="00561314">
            <w:pPr>
              <w:pStyle w:val="TAL"/>
            </w:pPr>
            <w:r w:rsidRPr="005A5AE7">
              <w:t>UE Status, if provided in the REGISTRATION REQUEST message, see TS 24.501 [13] clause 9.11.3.56.</w:t>
            </w:r>
          </w:p>
        </w:tc>
        <w:tc>
          <w:tcPr>
            <w:tcW w:w="708" w:type="dxa"/>
            <w:vAlign w:val="center"/>
          </w:tcPr>
          <w:p w14:paraId="086C8E86" w14:textId="77777777" w:rsidR="001F4496" w:rsidRPr="00760004" w:rsidRDefault="001F4496" w:rsidP="00561314">
            <w:pPr>
              <w:pStyle w:val="TAL"/>
            </w:pPr>
            <w:r w:rsidRPr="005A5AE7">
              <w:t>C</w:t>
            </w:r>
          </w:p>
        </w:tc>
      </w:tr>
      <w:tr w:rsidR="001F4496" w14:paraId="321F70CD" w14:textId="77777777" w:rsidTr="00561314">
        <w:trPr>
          <w:jc w:val="center"/>
        </w:trPr>
        <w:tc>
          <w:tcPr>
            <w:tcW w:w="9922" w:type="dxa"/>
            <w:gridSpan w:val="3"/>
          </w:tcPr>
          <w:p w14:paraId="08EAC8A1" w14:textId="77777777" w:rsidR="001F4496" w:rsidRDefault="001F4496" w:rsidP="00561314">
            <w:pPr>
              <w:pStyle w:val="NO"/>
            </w:pPr>
            <w:r>
              <w:t>NOTE:</w:t>
            </w:r>
            <w:r>
              <w:tab/>
              <w:t>List shall be included each time there is a change to the registration area.</w:t>
            </w:r>
          </w:p>
        </w:tc>
      </w:tr>
    </w:tbl>
    <w:p w14:paraId="7B3737AB" w14:textId="77777777" w:rsidR="001F4496" w:rsidRDefault="001F4496" w:rsidP="001F4496">
      <w:pPr>
        <w:tabs>
          <w:tab w:val="left" w:pos="5736"/>
        </w:tabs>
      </w:pPr>
    </w:p>
    <w:p w14:paraId="105F9B1A" w14:textId="77777777" w:rsidR="001F4496" w:rsidRPr="00760004" w:rsidRDefault="001F4496" w:rsidP="001F4496">
      <w:pPr>
        <w:pStyle w:val="Heading5"/>
      </w:pPr>
      <w:bookmarkStart w:id="62" w:name="_Toc122334425"/>
      <w:r>
        <w:t>6.3</w:t>
      </w:r>
      <w:r w:rsidRPr="00760004">
        <w:t>.2.2.</w:t>
      </w:r>
      <w:r>
        <w:t>4</w:t>
      </w:r>
      <w:r>
        <w:tab/>
        <w:t>Detach</w:t>
      </w:r>
      <w:bookmarkEnd w:id="62"/>
    </w:p>
    <w:p w14:paraId="3ECDF136" w14:textId="77777777" w:rsidR="001F4496" w:rsidRPr="00760004" w:rsidRDefault="001F4496" w:rsidP="001F4496">
      <w:r w:rsidRPr="00760004">
        <w:t>The IRI-</w:t>
      </w:r>
      <w:r>
        <w:t>POI in the MME</w:t>
      </w:r>
      <w:r w:rsidRPr="00760004">
        <w:t xml:space="preserve"> shall generate an xIRI containing an </w:t>
      </w:r>
      <w:proofErr w:type="spellStart"/>
      <w:r>
        <w:t>MMEDetach</w:t>
      </w:r>
      <w:proofErr w:type="spellEnd"/>
      <w:r w:rsidRPr="00760004">
        <w:t xml:space="preserve"> record when the IRI-POI present in the </w:t>
      </w:r>
      <w:r>
        <w:t>MME</w:t>
      </w:r>
      <w:r w:rsidRPr="00760004">
        <w:t xml:space="preserve"> detects that a UE matching one of the target identifiers provided via LI</w:t>
      </w:r>
      <w:r>
        <w:t>_X1 has deregistered from the EP</w:t>
      </w:r>
      <w:r w:rsidRPr="00760004">
        <w:t xml:space="preserve">S. Accordingly, the IRI-POI in </w:t>
      </w:r>
      <w:r>
        <w:t>the MME</w:t>
      </w:r>
      <w:r w:rsidRPr="00760004">
        <w:t xml:space="preserve"> generates the xIRI when any of the following events is detected:</w:t>
      </w:r>
    </w:p>
    <w:p w14:paraId="7DAB8A5E" w14:textId="77777777" w:rsidR="001F4496" w:rsidRPr="00953AA8" w:rsidRDefault="001F4496" w:rsidP="001F4496">
      <w:pPr>
        <w:pStyle w:val="B1"/>
      </w:pPr>
      <w:r w:rsidRPr="00760004">
        <w:t>-</w:t>
      </w:r>
      <w:r w:rsidRPr="005A5EC6">
        <w:tab/>
      </w:r>
      <w:r w:rsidRPr="00760004">
        <w:t xml:space="preserve">For network initiated de-registration, when the </w:t>
      </w:r>
      <w:r>
        <w:t>MME receives the S1: DETACH</w:t>
      </w:r>
      <w:r w:rsidRPr="00760004">
        <w:t xml:space="preserve"> ACCEPT message from the t</w:t>
      </w:r>
      <w:r w:rsidRPr="00953AA8">
        <w:t>arget UE, when the MME receives an S3: DETACH NOTIFICATION about the target UE from the SGSN or when implicit deregistration timer expires; and in all cases the UE EMM state within the MME is changed to EMM-DEREGISTERED.</w:t>
      </w:r>
    </w:p>
    <w:p w14:paraId="38E82B9D" w14:textId="77777777" w:rsidR="001F4496" w:rsidRPr="00760004" w:rsidRDefault="001F4496" w:rsidP="001F4496">
      <w:pPr>
        <w:pStyle w:val="B1"/>
      </w:pPr>
      <w:r w:rsidRPr="00953AA8">
        <w:t>-</w:t>
      </w:r>
      <w:r w:rsidRPr="00953AA8">
        <w:tab/>
        <w:t>For UE initiated de-registration, when the MME sends the S1: DETACH ACCEPT message to the target UE or when the MME receives the S1: DETACH REQUEST message from the target UE with deregistration type value of “swit</w:t>
      </w:r>
      <w:r w:rsidRPr="00760004">
        <w:t xml:space="preserve">ch off”; and in both cases the UE </w:t>
      </w:r>
      <w:r>
        <w:t>EMM</w:t>
      </w:r>
      <w:r w:rsidRPr="00760004">
        <w:t xml:space="preserve"> state within the </w:t>
      </w:r>
      <w:r>
        <w:t>MME is changed to E</w:t>
      </w:r>
      <w:r w:rsidRPr="00760004">
        <w:t>MM-DEREGISTERED.</w:t>
      </w:r>
    </w:p>
    <w:p w14:paraId="3DDDFC6E" w14:textId="77777777" w:rsidR="001F4496" w:rsidRDefault="001F4496" w:rsidP="001F4496">
      <w:pPr>
        <w:tabs>
          <w:tab w:val="left" w:pos="5736"/>
        </w:tabs>
      </w:pPr>
    </w:p>
    <w:p w14:paraId="0829CC00" w14:textId="77777777" w:rsidR="001F4496" w:rsidRPr="00760004" w:rsidRDefault="001F4496" w:rsidP="001F4496">
      <w:pPr>
        <w:pStyle w:val="TH"/>
      </w:pPr>
      <w:r>
        <w:lastRenderedPageBreak/>
        <w:t>Table 6.3.2-3</w:t>
      </w:r>
      <w:r w:rsidRPr="00760004">
        <w:t xml:space="preserve">: Payload for </w:t>
      </w:r>
      <w:proofErr w:type="spellStart"/>
      <w:r>
        <w:t>MMEDetach</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F4496" w:rsidRPr="00760004" w14:paraId="73AA51AE" w14:textId="77777777" w:rsidTr="00561314">
        <w:trPr>
          <w:jc w:val="center"/>
        </w:trPr>
        <w:tc>
          <w:tcPr>
            <w:tcW w:w="2693" w:type="dxa"/>
          </w:tcPr>
          <w:p w14:paraId="4683CCC7" w14:textId="77777777" w:rsidR="001F4496" w:rsidRPr="00760004" w:rsidRDefault="001F4496" w:rsidP="00561314">
            <w:pPr>
              <w:pStyle w:val="TAH"/>
            </w:pPr>
            <w:r w:rsidRPr="00760004">
              <w:t>Field name</w:t>
            </w:r>
          </w:p>
        </w:tc>
        <w:tc>
          <w:tcPr>
            <w:tcW w:w="6521" w:type="dxa"/>
          </w:tcPr>
          <w:p w14:paraId="4953D1A6" w14:textId="77777777" w:rsidR="001F4496" w:rsidRPr="00760004" w:rsidRDefault="001F4496" w:rsidP="00561314">
            <w:pPr>
              <w:pStyle w:val="TAH"/>
            </w:pPr>
            <w:r w:rsidRPr="00760004">
              <w:t>Description</w:t>
            </w:r>
          </w:p>
        </w:tc>
        <w:tc>
          <w:tcPr>
            <w:tcW w:w="708" w:type="dxa"/>
          </w:tcPr>
          <w:p w14:paraId="2F9EA19A" w14:textId="77777777" w:rsidR="001F4496" w:rsidRPr="00760004" w:rsidRDefault="001F4496" w:rsidP="00561314">
            <w:pPr>
              <w:pStyle w:val="TAH"/>
            </w:pPr>
            <w:r w:rsidRPr="00760004">
              <w:t>M/C/O</w:t>
            </w:r>
          </w:p>
        </w:tc>
      </w:tr>
      <w:tr w:rsidR="001F4496" w:rsidRPr="00760004" w14:paraId="76D8F112" w14:textId="77777777" w:rsidTr="00561314">
        <w:trPr>
          <w:jc w:val="center"/>
        </w:trPr>
        <w:tc>
          <w:tcPr>
            <w:tcW w:w="2693" w:type="dxa"/>
          </w:tcPr>
          <w:p w14:paraId="680C7E03" w14:textId="77777777" w:rsidR="001F4496" w:rsidRPr="00760004" w:rsidRDefault="001F4496" w:rsidP="00561314">
            <w:pPr>
              <w:pStyle w:val="TAL"/>
            </w:pPr>
            <w:proofErr w:type="spellStart"/>
            <w:r w:rsidRPr="00760004">
              <w:t>deregistrationDirection</w:t>
            </w:r>
            <w:proofErr w:type="spellEnd"/>
          </w:p>
        </w:tc>
        <w:tc>
          <w:tcPr>
            <w:tcW w:w="6521" w:type="dxa"/>
          </w:tcPr>
          <w:p w14:paraId="424B3865" w14:textId="77777777" w:rsidR="001F4496" w:rsidRPr="00760004" w:rsidRDefault="001F4496" w:rsidP="00561314">
            <w:pPr>
              <w:pStyle w:val="TAL"/>
            </w:pPr>
            <w:r w:rsidRPr="00760004">
              <w:t>Indicates whether the deregistration was initiated by the network or by the UE.</w:t>
            </w:r>
          </w:p>
        </w:tc>
        <w:tc>
          <w:tcPr>
            <w:tcW w:w="708" w:type="dxa"/>
          </w:tcPr>
          <w:p w14:paraId="5ABF4578" w14:textId="77777777" w:rsidR="001F4496" w:rsidRPr="00760004" w:rsidRDefault="001F4496" w:rsidP="00561314">
            <w:pPr>
              <w:pStyle w:val="TAL"/>
            </w:pPr>
            <w:r w:rsidRPr="00760004">
              <w:t>M</w:t>
            </w:r>
          </w:p>
        </w:tc>
      </w:tr>
      <w:tr w:rsidR="001F4496" w:rsidRPr="00760004" w14:paraId="06B96E97" w14:textId="77777777" w:rsidTr="00561314">
        <w:trPr>
          <w:jc w:val="center"/>
        </w:trPr>
        <w:tc>
          <w:tcPr>
            <w:tcW w:w="2693" w:type="dxa"/>
          </w:tcPr>
          <w:p w14:paraId="7BA52FA1" w14:textId="77777777" w:rsidR="001F4496" w:rsidRPr="00760004" w:rsidRDefault="001F4496" w:rsidP="00561314">
            <w:pPr>
              <w:pStyle w:val="TAL"/>
            </w:pPr>
            <w:proofErr w:type="spellStart"/>
            <w:r>
              <w:t>detach</w:t>
            </w:r>
            <w:r w:rsidRPr="00760004">
              <w:t>Type</w:t>
            </w:r>
            <w:proofErr w:type="spellEnd"/>
          </w:p>
        </w:tc>
        <w:tc>
          <w:tcPr>
            <w:tcW w:w="6521" w:type="dxa"/>
          </w:tcPr>
          <w:p w14:paraId="0B212981" w14:textId="77777777" w:rsidR="001F4496" w:rsidRPr="00760004" w:rsidRDefault="001F4496" w:rsidP="00561314">
            <w:pPr>
              <w:pStyle w:val="TAL"/>
            </w:pPr>
            <w:r>
              <w:rPr>
                <w:lang w:val="en-US"/>
              </w:rPr>
              <w:t xml:space="preserve">Indicates the type of detach as determined by the direction of the detach request and the value of the </w:t>
            </w:r>
            <w:proofErr w:type="spellStart"/>
            <w:r>
              <w:rPr>
                <w:lang w:val="en-US"/>
              </w:rPr>
              <w:t>DetachType</w:t>
            </w:r>
            <w:proofErr w:type="spellEnd"/>
            <w:r>
              <w:rPr>
                <w:lang w:val="en-US"/>
              </w:rPr>
              <w:t xml:space="preserve"> information element, see table 6.3.2-4.</w:t>
            </w:r>
          </w:p>
        </w:tc>
        <w:tc>
          <w:tcPr>
            <w:tcW w:w="708" w:type="dxa"/>
          </w:tcPr>
          <w:p w14:paraId="1241F0A4" w14:textId="77777777" w:rsidR="001F4496" w:rsidRPr="00760004" w:rsidRDefault="001F4496" w:rsidP="00561314">
            <w:pPr>
              <w:pStyle w:val="TAL"/>
            </w:pPr>
            <w:r w:rsidRPr="00760004">
              <w:t>M</w:t>
            </w:r>
          </w:p>
        </w:tc>
      </w:tr>
      <w:tr w:rsidR="001F4496" w:rsidRPr="00760004" w14:paraId="08661282" w14:textId="77777777" w:rsidTr="00561314">
        <w:trPr>
          <w:jc w:val="center"/>
        </w:trPr>
        <w:tc>
          <w:tcPr>
            <w:tcW w:w="2693" w:type="dxa"/>
          </w:tcPr>
          <w:p w14:paraId="12D45460" w14:textId="77777777" w:rsidR="001F4496" w:rsidRPr="00760004" w:rsidRDefault="001F4496" w:rsidP="00561314">
            <w:pPr>
              <w:pStyle w:val="TAL"/>
            </w:pPr>
            <w:proofErr w:type="spellStart"/>
            <w:r>
              <w:t>iMSI</w:t>
            </w:r>
            <w:proofErr w:type="spellEnd"/>
          </w:p>
        </w:tc>
        <w:tc>
          <w:tcPr>
            <w:tcW w:w="6521" w:type="dxa"/>
          </w:tcPr>
          <w:p w14:paraId="76B59F38" w14:textId="77777777" w:rsidR="001F4496" w:rsidRPr="00760004" w:rsidRDefault="001F4496" w:rsidP="00561314">
            <w:pPr>
              <w:pStyle w:val="TAL"/>
            </w:pPr>
            <w:r>
              <w:t>IMSI</w:t>
            </w:r>
            <w:r w:rsidRPr="00760004">
              <w:t xml:space="preserve"> associated with the </w:t>
            </w:r>
            <w:r>
              <w:t>detach.</w:t>
            </w:r>
          </w:p>
        </w:tc>
        <w:tc>
          <w:tcPr>
            <w:tcW w:w="708" w:type="dxa"/>
          </w:tcPr>
          <w:p w14:paraId="30AA17F6" w14:textId="77777777" w:rsidR="001F4496" w:rsidRPr="00760004" w:rsidRDefault="001F4496" w:rsidP="00561314">
            <w:pPr>
              <w:pStyle w:val="TAL"/>
            </w:pPr>
            <w:r w:rsidRPr="00760004">
              <w:t>M</w:t>
            </w:r>
          </w:p>
        </w:tc>
      </w:tr>
      <w:tr w:rsidR="001F4496" w:rsidRPr="00760004" w14:paraId="009FDC73" w14:textId="77777777" w:rsidTr="00561314">
        <w:trPr>
          <w:jc w:val="center"/>
        </w:trPr>
        <w:tc>
          <w:tcPr>
            <w:tcW w:w="2693" w:type="dxa"/>
          </w:tcPr>
          <w:p w14:paraId="4EE0CC68" w14:textId="77777777" w:rsidR="001F4496" w:rsidRPr="00760004" w:rsidRDefault="001F4496" w:rsidP="00561314">
            <w:pPr>
              <w:pStyle w:val="TAL"/>
            </w:pPr>
            <w:proofErr w:type="spellStart"/>
            <w:r>
              <w:t>iMEI</w:t>
            </w:r>
            <w:proofErr w:type="spellEnd"/>
          </w:p>
        </w:tc>
        <w:tc>
          <w:tcPr>
            <w:tcW w:w="6521" w:type="dxa"/>
          </w:tcPr>
          <w:p w14:paraId="210EA10D" w14:textId="77777777" w:rsidR="001F4496" w:rsidRPr="00760004" w:rsidRDefault="001F4496" w:rsidP="00561314">
            <w:pPr>
              <w:pStyle w:val="TAL"/>
            </w:pPr>
            <w:r>
              <w:t>IMEI</w:t>
            </w:r>
            <w:r w:rsidRPr="00760004">
              <w:t xml:space="preserve"> </w:t>
            </w:r>
            <w:r>
              <w:t>associated with</w:t>
            </w:r>
            <w:r w:rsidRPr="00760004">
              <w:t xml:space="preserve"> the </w:t>
            </w:r>
            <w:r>
              <w:t>detach</w:t>
            </w:r>
            <w:r w:rsidRPr="00760004">
              <w:t>, if available.</w:t>
            </w:r>
          </w:p>
        </w:tc>
        <w:tc>
          <w:tcPr>
            <w:tcW w:w="708" w:type="dxa"/>
          </w:tcPr>
          <w:p w14:paraId="49453F72" w14:textId="77777777" w:rsidR="001F4496" w:rsidRPr="00760004" w:rsidRDefault="001F4496" w:rsidP="00561314">
            <w:pPr>
              <w:pStyle w:val="TAL"/>
            </w:pPr>
            <w:r w:rsidRPr="00760004">
              <w:t>C</w:t>
            </w:r>
          </w:p>
        </w:tc>
      </w:tr>
      <w:tr w:rsidR="001F4496" w:rsidRPr="00760004" w14:paraId="7832C318" w14:textId="77777777" w:rsidTr="00561314">
        <w:trPr>
          <w:jc w:val="center"/>
        </w:trPr>
        <w:tc>
          <w:tcPr>
            <w:tcW w:w="2693" w:type="dxa"/>
          </w:tcPr>
          <w:p w14:paraId="0FD8C7B3" w14:textId="77777777" w:rsidR="001F4496" w:rsidRPr="00760004" w:rsidRDefault="001F4496" w:rsidP="00561314">
            <w:pPr>
              <w:pStyle w:val="TAL"/>
            </w:pPr>
            <w:proofErr w:type="spellStart"/>
            <w:r>
              <w:t>mSISDN</w:t>
            </w:r>
            <w:proofErr w:type="spellEnd"/>
          </w:p>
        </w:tc>
        <w:tc>
          <w:tcPr>
            <w:tcW w:w="6521" w:type="dxa"/>
          </w:tcPr>
          <w:p w14:paraId="0A71E00B" w14:textId="77777777" w:rsidR="001F4496" w:rsidRPr="00760004" w:rsidRDefault="001F4496" w:rsidP="00561314">
            <w:pPr>
              <w:pStyle w:val="TAL"/>
            </w:pPr>
            <w:proofErr w:type="spellStart"/>
            <w:r>
              <w:t>mSISDN</w:t>
            </w:r>
            <w:proofErr w:type="spellEnd"/>
            <w:r w:rsidRPr="00760004">
              <w:t xml:space="preserve"> </w:t>
            </w:r>
            <w:r>
              <w:t xml:space="preserve">associated with the detach, </w:t>
            </w:r>
            <w:r w:rsidRPr="00760004">
              <w:t>if available.</w:t>
            </w:r>
          </w:p>
        </w:tc>
        <w:tc>
          <w:tcPr>
            <w:tcW w:w="708" w:type="dxa"/>
          </w:tcPr>
          <w:p w14:paraId="4DACC5F2" w14:textId="77777777" w:rsidR="001F4496" w:rsidRPr="00760004" w:rsidRDefault="001F4496" w:rsidP="00561314">
            <w:pPr>
              <w:pStyle w:val="TAL"/>
            </w:pPr>
            <w:r w:rsidRPr="00760004">
              <w:t>C</w:t>
            </w:r>
          </w:p>
        </w:tc>
      </w:tr>
      <w:tr w:rsidR="001F4496" w:rsidRPr="00760004" w14:paraId="3FDF320C" w14:textId="77777777" w:rsidTr="00561314">
        <w:trPr>
          <w:jc w:val="center"/>
        </w:trPr>
        <w:tc>
          <w:tcPr>
            <w:tcW w:w="2693" w:type="dxa"/>
          </w:tcPr>
          <w:p w14:paraId="4E7360B6" w14:textId="77777777" w:rsidR="001F4496" w:rsidRPr="00760004" w:rsidRDefault="001F4496" w:rsidP="00561314">
            <w:pPr>
              <w:pStyle w:val="TAL"/>
            </w:pPr>
            <w:proofErr w:type="spellStart"/>
            <w:r w:rsidRPr="00760004">
              <w:t>gUTI</w:t>
            </w:r>
            <w:proofErr w:type="spellEnd"/>
          </w:p>
        </w:tc>
        <w:tc>
          <w:tcPr>
            <w:tcW w:w="6521" w:type="dxa"/>
          </w:tcPr>
          <w:p w14:paraId="3B51FCA9" w14:textId="77777777" w:rsidR="001F4496" w:rsidRPr="00760004" w:rsidRDefault="001F4496" w:rsidP="00561314">
            <w:pPr>
              <w:pStyle w:val="TAL"/>
            </w:pPr>
            <w:r>
              <w:t>GUTI</w:t>
            </w:r>
            <w:r w:rsidRPr="00760004">
              <w:t xml:space="preserve"> </w:t>
            </w:r>
            <w:r>
              <w:t xml:space="preserve">associated with the detach, </w:t>
            </w:r>
            <w:r w:rsidRPr="00760004">
              <w:t>if available.</w:t>
            </w:r>
          </w:p>
        </w:tc>
        <w:tc>
          <w:tcPr>
            <w:tcW w:w="708" w:type="dxa"/>
          </w:tcPr>
          <w:p w14:paraId="5356B15D" w14:textId="77777777" w:rsidR="001F4496" w:rsidRPr="00760004" w:rsidRDefault="001F4496" w:rsidP="00561314">
            <w:pPr>
              <w:pStyle w:val="TAL"/>
            </w:pPr>
            <w:r>
              <w:t>C</w:t>
            </w:r>
          </w:p>
        </w:tc>
      </w:tr>
      <w:tr w:rsidR="001F4496" w:rsidRPr="00760004" w14:paraId="2586F03F" w14:textId="77777777" w:rsidTr="00561314">
        <w:trPr>
          <w:jc w:val="center"/>
        </w:trPr>
        <w:tc>
          <w:tcPr>
            <w:tcW w:w="2693" w:type="dxa"/>
          </w:tcPr>
          <w:p w14:paraId="708FDA76" w14:textId="77777777" w:rsidR="001F4496" w:rsidRPr="00760004" w:rsidRDefault="001F4496" w:rsidP="00561314">
            <w:pPr>
              <w:pStyle w:val="TAL"/>
            </w:pPr>
            <w:r w:rsidRPr="00760004">
              <w:t>cause</w:t>
            </w:r>
          </w:p>
        </w:tc>
        <w:tc>
          <w:tcPr>
            <w:tcW w:w="6521" w:type="dxa"/>
          </w:tcPr>
          <w:p w14:paraId="59BCD47B" w14:textId="77777777" w:rsidR="001F4496" w:rsidRPr="00760004" w:rsidRDefault="001F4496" w:rsidP="00561314">
            <w:pPr>
              <w:pStyle w:val="TAL"/>
            </w:pPr>
            <w:r>
              <w:t>Indicates the E</w:t>
            </w:r>
            <w:r w:rsidRPr="00760004">
              <w:t xml:space="preserve">MM cause value for </w:t>
            </w:r>
            <w:r>
              <w:t>network-initiated detach, see TS 24.301 [51] clause 9.9.3.9</w:t>
            </w:r>
            <w:r w:rsidRPr="00760004">
              <w:t>.</w:t>
            </w:r>
          </w:p>
        </w:tc>
        <w:tc>
          <w:tcPr>
            <w:tcW w:w="708" w:type="dxa"/>
          </w:tcPr>
          <w:p w14:paraId="3C305703" w14:textId="77777777" w:rsidR="001F4496" w:rsidRPr="00760004" w:rsidRDefault="001F4496" w:rsidP="00561314">
            <w:pPr>
              <w:pStyle w:val="TAL"/>
            </w:pPr>
            <w:r w:rsidRPr="00760004">
              <w:t>C</w:t>
            </w:r>
          </w:p>
        </w:tc>
      </w:tr>
      <w:tr w:rsidR="001F4496" w:rsidRPr="00760004" w14:paraId="23AE76F5" w14:textId="77777777" w:rsidTr="00561314">
        <w:trPr>
          <w:jc w:val="center"/>
        </w:trPr>
        <w:tc>
          <w:tcPr>
            <w:tcW w:w="2693" w:type="dxa"/>
          </w:tcPr>
          <w:p w14:paraId="44BB78C7" w14:textId="77777777" w:rsidR="001F4496" w:rsidRPr="00760004" w:rsidRDefault="001F4496" w:rsidP="00561314">
            <w:pPr>
              <w:pStyle w:val="TAL"/>
            </w:pPr>
            <w:r w:rsidRPr="00760004">
              <w:t>location</w:t>
            </w:r>
          </w:p>
        </w:tc>
        <w:tc>
          <w:tcPr>
            <w:tcW w:w="6521" w:type="dxa"/>
          </w:tcPr>
          <w:p w14:paraId="6715469A" w14:textId="1CB2E46C" w:rsidR="001F4496" w:rsidRPr="00760004" w:rsidRDefault="001F4496" w:rsidP="00561314">
            <w:pPr>
              <w:pStyle w:val="TAL"/>
            </w:pPr>
            <w:r w:rsidRPr="00760004">
              <w:t>Location information determined by the network during the deregistration</w:t>
            </w:r>
            <w:ins w:id="63" w:author="Jason Graham" w:date="2023-01-19T13:42:00Z">
              <w:r w:rsidR="00352450">
                <w:t xml:space="preserve"> or known at the MME</w:t>
              </w:r>
            </w:ins>
            <w:r w:rsidRPr="00760004">
              <w:t>, if available.</w:t>
            </w:r>
          </w:p>
          <w:p w14:paraId="57DD0CDC" w14:textId="75B90BFD" w:rsidR="00352450" w:rsidRDefault="00352450" w:rsidP="00352450">
            <w:pPr>
              <w:pStyle w:val="TAL"/>
              <w:rPr>
                <w:ins w:id="64" w:author="Jason Graham" w:date="2023-01-19T13:42:00Z"/>
              </w:rPr>
            </w:pPr>
            <w:ins w:id="65" w:author="Jason Graham" w:date="2023-01-19T13:42:00Z">
              <w:r>
                <w:t>Shall include all location information for the target UE available at the MME encoded as one of the following:</w:t>
              </w:r>
            </w:ins>
          </w:p>
          <w:p w14:paraId="56432F09" w14:textId="23F4F7A1" w:rsidR="00352450" w:rsidRDefault="00F1041B" w:rsidP="00352450">
            <w:pPr>
              <w:pStyle w:val="TAL"/>
              <w:numPr>
                <w:ilvl w:val="0"/>
                <w:numId w:val="1"/>
              </w:numPr>
              <w:rPr>
                <w:ins w:id="66" w:author="Jason Graham" w:date="2023-01-19T13:42:00Z"/>
              </w:rPr>
            </w:pPr>
            <w:proofErr w:type="spellStart"/>
            <w:ins w:id="67" w:author="Jason Graham" w:date="2023-01-20T10:05:00Z">
              <w:r>
                <w:rPr>
                  <w:i/>
                </w:rPr>
                <w:t>eP</w:t>
              </w:r>
            </w:ins>
            <w:ins w:id="68" w:author="Jason Graham" w:date="2023-01-19T13:42:00Z">
              <w:r w:rsidR="00352450" w:rsidRPr="00561314">
                <w:rPr>
                  <w:i/>
                </w:rPr>
                <w:t>S</w:t>
              </w:r>
              <w:r w:rsidR="00352450">
                <w:rPr>
                  <w:i/>
                </w:rPr>
                <w:t>U</w:t>
              </w:r>
              <w:r w:rsidR="00352450" w:rsidRPr="00771CD6">
                <w:rPr>
                  <w:i/>
                </w:rPr>
                <w:t>serLocation</w:t>
              </w:r>
              <w:r w:rsidR="00352450">
                <w:rPr>
                  <w:i/>
                </w:rPr>
                <w:t>Information</w:t>
              </w:r>
              <w:proofErr w:type="spellEnd"/>
              <w:r w:rsidR="00352450" w:rsidRPr="00BE3FED">
                <w:t xml:space="preserve"> parameter (</w:t>
              </w:r>
            </w:ins>
            <w:ins w:id="69" w:author="Jason Graham" w:date="2023-01-19T15:26:00Z">
              <w:r w:rsidR="002C61E2">
                <w:rPr>
                  <w:i/>
                </w:rPr>
                <w:t>location&gt;</w:t>
              </w:r>
              <w:proofErr w:type="spellStart"/>
              <w:r w:rsidR="002C61E2">
                <w:rPr>
                  <w:i/>
                </w:rPr>
                <w:t>ePSLocationInfo</w:t>
              </w:r>
              <w:proofErr w:type="spellEnd"/>
              <w:r w:rsidR="002C61E2">
                <w:rPr>
                  <w:i/>
                </w:rPr>
                <w:t>&gt;</w:t>
              </w:r>
              <w:proofErr w:type="spellStart"/>
              <w:r w:rsidR="002C61E2">
                <w:rPr>
                  <w:i/>
                </w:rPr>
                <w:t>ePS</w:t>
              </w:r>
            </w:ins>
            <w:ins w:id="70" w:author="Jason Graham" w:date="2023-01-19T13:42:00Z">
              <w:r w:rsidR="00352450">
                <w:rPr>
                  <w:i/>
                </w:rPr>
                <w:t>UserLocationInformation</w:t>
              </w:r>
              <w:proofErr w:type="spellEnd"/>
              <w:r w:rsidR="00352450" w:rsidRPr="00BE3FED">
                <w:t>)</w:t>
              </w:r>
              <w:r w:rsidR="00352450">
                <w:t>.</w:t>
              </w:r>
            </w:ins>
          </w:p>
          <w:p w14:paraId="6A704150" w14:textId="1A82319B" w:rsidR="00352450" w:rsidRPr="009117D0" w:rsidRDefault="00F1041B" w:rsidP="00352450">
            <w:pPr>
              <w:pStyle w:val="TAL"/>
              <w:numPr>
                <w:ilvl w:val="0"/>
                <w:numId w:val="1"/>
              </w:numPr>
              <w:rPr>
                <w:ins w:id="71" w:author="Jason Graham" w:date="2023-01-19T13:42:00Z"/>
              </w:rPr>
            </w:pPr>
            <w:proofErr w:type="spellStart"/>
            <w:ins w:id="72" w:author="Jason Graham" w:date="2023-01-20T10:05:00Z">
              <w:r>
                <w:rPr>
                  <w:i/>
                </w:rPr>
                <w:t>e</w:t>
              </w:r>
            </w:ins>
            <w:ins w:id="73" w:author="Jason Graham" w:date="2023-01-19T13:42:00Z">
              <w:r w:rsidR="00352450" w:rsidRPr="00561314">
                <w:rPr>
                  <w:i/>
                </w:rPr>
                <w:t>PSLocationInformation</w:t>
              </w:r>
              <w:proofErr w:type="spellEnd"/>
              <w:r w:rsidR="00352450">
                <w:rPr>
                  <w:i/>
                </w:rPr>
                <w:t xml:space="preserve"> </w:t>
              </w:r>
              <w:r w:rsidR="00352450">
                <w:rPr>
                  <w:iCs/>
                </w:rPr>
                <w:t>parameter (</w:t>
              </w:r>
            </w:ins>
            <w:ins w:id="74" w:author="Jason Graham" w:date="2023-01-19T15:26:00Z">
              <w:r w:rsidR="002C61E2">
                <w:rPr>
                  <w:iCs/>
                </w:rPr>
                <w:t>location&gt;</w:t>
              </w:r>
              <w:proofErr w:type="spellStart"/>
              <w:r w:rsidR="002C61E2">
                <w:rPr>
                  <w:iCs/>
                </w:rPr>
                <w:t>ePSLocationInfo</w:t>
              </w:r>
              <w:proofErr w:type="spellEnd"/>
              <w:r w:rsidR="002C61E2">
                <w:rPr>
                  <w:iCs/>
                </w:rPr>
                <w:t>&gt;</w:t>
              </w:r>
              <w:proofErr w:type="spellStart"/>
              <w:r w:rsidR="002C61E2">
                <w:rPr>
                  <w:iCs/>
                </w:rPr>
                <w:t>ePS</w:t>
              </w:r>
            </w:ins>
            <w:ins w:id="75" w:author="Jason Graham" w:date="2023-01-19T13:42:00Z">
              <w:r w:rsidR="00352450">
                <w:rPr>
                  <w:iCs/>
                </w:rPr>
                <w:t>LocationInformation</w:t>
              </w:r>
              <w:proofErr w:type="spellEnd"/>
              <w:r w:rsidR="00352450">
                <w:rPr>
                  <w:iCs/>
                </w:rPr>
                <w:t>).</w:t>
              </w:r>
            </w:ins>
          </w:p>
          <w:p w14:paraId="364279C2" w14:textId="49D15472" w:rsidR="001F4496" w:rsidRPr="00760004" w:rsidRDefault="00352450" w:rsidP="00352450">
            <w:pPr>
              <w:pStyle w:val="TAL"/>
            </w:pPr>
            <w:ins w:id="76" w:author="Jason Graham" w:date="2023-01-19T13:42:00Z">
              <w:r>
                <w:t xml:space="preserve">When Dual Connectivity is activated, the </w:t>
              </w:r>
              <w:proofErr w:type="spellStart"/>
              <w:r w:rsidRPr="00C87ABF">
                <w:rPr>
                  <w:i/>
                  <w:iCs/>
                </w:rPr>
                <w:t>additionalCellIDs</w:t>
              </w:r>
              <w:proofErr w:type="spellEnd"/>
              <w:r>
                <w:t xml:space="preserve"> parameter (</w:t>
              </w:r>
            </w:ins>
            <w:ins w:id="77" w:author="Jason Graham" w:date="2023-01-19T15:26:00Z">
              <w:r w:rsidR="002C61E2">
                <w:rPr>
                  <w:i/>
                </w:rPr>
                <w:t>location&gt;ePSLocationInfo&gt;ePS</w:t>
              </w:r>
            </w:ins>
            <w:ins w:id="78" w:author="Jason Graham" w:date="2023-01-19T13:42:00Z">
              <w:r>
                <w:rPr>
                  <w:i/>
                </w:rPr>
                <w:t>LocationInformation</w:t>
              </w:r>
            </w:ins>
            <w:ins w:id="79" w:author="Jason Graham" w:date="2023-01-19T15:30:00Z">
              <w:r w:rsidR="002C61E2">
                <w:rPr>
                  <w:i/>
                </w:rPr>
                <w:t>&gt;mMELocationInformation&gt;additionalCellIDs</w:t>
              </w:r>
            </w:ins>
            <w:ins w:id="80" w:author="Jason Graham" w:date="2023-01-19T13:42:00Z">
              <w:r w:rsidRPr="00BE3FED">
                <w:t>)</w:t>
              </w:r>
              <w:r>
                <w:t xml:space="preserve"> shall also be populated, see clause 7.3.3 and Annex A.</w:t>
              </w:r>
            </w:ins>
            <w:del w:id="81" w:author="Jason Graham" w:date="2023-01-19T13:42:00Z">
              <w:r w:rsidR="001F4496" w:rsidRPr="00760004" w:rsidDel="00352450">
                <w:delText xml:space="preserve">Encoded as a </w:delText>
              </w:r>
              <w:r w:rsidR="001F4496" w:rsidRPr="00760004" w:rsidDel="00352450">
                <w:rPr>
                  <w:i/>
                </w:rPr>
                <w:delText>userLocation</w:delText>
              </w:r>
              <w:r w:rsidR="001F4496" w:rsidRPr="00760004" w:rsidDel="00352450">
                <w:delText xml:space="preserve"> parameter (</w:delText>
              </w:r>
              <w:r w:rsidR="001F4496" w:rsidRPr="00760004" w:rsidDel="00352450">
                <w:rPr>
                  <w:i/>
                </w:rPr>
                <w:delText>location&gt;locationInfo&gt;userLocation</w:delText>
              </w:r>
              <w:r w:rsidR="001F4496" w:rsidRPr="00760004" w:rsidDel="00352450">
                <w:delText>), see Annex A.</w:delText>
              </w:r>
            </w:del>
          </w:p>
        </w:tc>
        <w:tc>
          <w:tcPr>
            <w:tcW w:w="708" w:type="dxa"/>
          </w:tcPr>
          <w:p w14:paraId="2F45CBF6" w14:textId="77777777" w:rsidR="001F4496" w:rsidRPr="00760004" w:rsidRDefault="001F4496" w:rsidP="00561314">
            <w:pPr>
              <w:pStyle w:val="TAL"/>
            </w:pPr>
            <w:r w:rsidRPr="00760004">
              <w:t>C</w:t>
            </w:r>
          </w:p>
        </w:tc>
      </w:tr>
      <w:tr w:rsidR="001F4496" w:rsidRPr="00760004" w14:paraId="0EBD6C88" w14:textId="77777777" w:rsidTr="00561314">
        <w:trPr>
          <w:jc w:val="center"/>
        </w:trPr>
        <w:tc>
          <w:tcPr>
            <w:tcW w:w="2693" w:type="dxa"/>
          </w:tcPr>
          <w:p w14:paraId="77165FA1" w14:textId="77777777" w:rsidR="001F4496" w:rsidRPr="00760004" w:rsidRDefault="001F4496" w:rsidP="00561314">
            <w:pPr>
              <w:pStyle w:val="TAL"/>
            </w:pPr>
            <w:proofErr w:type="spellStart"/>
            <w:r>
              <w:t>switchOffIndicator</w:t>
            </w:r>
            <w:proofErr w:type="spellEnd"/>
          </w:p>
        </w:tc>
        <w:tc>
          <w:tcPr>
            <w:tcW w:w="6521" w:type="dxa"/>
          </w:tcPr>
          <w:p w14:paraId="305FA065" w14:textId="77777777" w:rsidR="001F4496" w:rsidRPr="00760004" w:rsidRDefault="001F4496" w:rsidP="00561314">
            <w:pPr>
              <w:pStyle w:val="TAL"/>
            </w:pPr>
            <w:r>
              <w:t>If Bit 4 of the Detach type information element sent in the Detach Request is set to 0, this parameter shall be set to “</w:t>
            </w:r>
            <w:proofErr w:type="spellStart"/>
            <w:r>
              <w:t>normalDetach</w:t>
            </w:r>
            <w:proofErr w:type="spellEnd"/>
            <w:r>
              <w:t>”. If Bit 4 of the Detach type information element sent in the Detach Request is set to 1, this parameter shall be set to “</w:t>
            </w:r>
            <w:proofErr w:type="spellStart"/>
            <w:r>
              <w:t>switchOff</w:t>
            </w:r>
            <w:proofErr w:type="spellEnd"/>
            <w:r>
              <w:t>”. See TS 24.301 [51] clause 9.9.3.7. This parameter is conditional only for backwards compatibility.</w:t>
            </w:r>
          </w:p>
        </w:tc>
        <w:tc>
          <w:tcPr>
            <w:tcW w:w="708" w:type="dxa"/>
          </w:tcPr>
          <w:p w14:paraId="5F9914BC" w14:textId="77777777" w:rsidR="001F4496" w:rsidRPr="00760004" w:rsidRDefault="001F4496" w:rsidP="00561314">
            <w:pPr>
              <w:pStyle w:val="TAL"/>
            </w:pPr>
            <w:r>
              <w:t>C</w:t>
            </w:r>
          </w:p>
        </w:tc>
      </w:tr>
    </w:tbl>
    <w:p w14:paraId="13F95707" w14:textId="77777777" w:rsidR="001F4496" w:rsidRDefault="001F4496" w:rsidP="001F4496">
      <w:pPr>
        <w:tabs>
          <w:tab w:val="left" w:pos="5736"/>
        </w:tabs>
      </w:pPr>
    </w:p>
    <w:p w14:paraId="5F8C752B" w14:textId="77777777" w:rsidR="001F4496" w:rsidDel="007332FC" w:rsidRDefault="001F4496" w:rsidP="001F4496">
      <w:pPr>
        <w:pStyle w:val="TH"/>
      </w:pPr>
      <w:r>
        <w:t>Table 6.3.2-4</w:t>
      </w:r>
      <w:r w:rsidRPr="004C08AD">
        <w:t xml:space="preserve">: </w:t>
      </w:r>
      <w:proofErr w:type="spellStart"/>
      <w:r>
        <w:t>detachType</w:t>
      </w:r>
      <w:proofErr w:type="spellEnd"/>
      <w:r w:rsidRPr="004C08AD">
        <w:t xml:space="preserve"> values</w:t>
      </w: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94"/>
        <w:gridCol w:w="1256"/>
        <w:gridCol w:w="2425"/>
      </w:tblGrid>
      <w:tr w:rsidR="001F4496" w14:paraId="7EEF3C8E" w14:textId="77777777" w:rsidTr="00561314">
        <w:trPr>
          <w:jc w:val="center"/>
        </w:trPr>
        <w:tc>
          <w:tcPr>
            <w:tcW w:w="994" w:type="dxa"/>
          </w:tcPr>
          <w:p w14:paraId="2A77D35B" w14:textId="77777777" w:rsidR="001F4496" w:rsidRDefault="001F4496" w:rsidP="00561314">
            <w:pPr>
              <w:pStyle w:val="TAH"/>
            </w:pPr>
            <w:r>
              <w:t>Type of detach value</w:t>
            </w:r>
          </w:p>
        </w:tc>
        <w:tc>
          <w:tcPr>
            <w:tcW w:w="1256" w:type="dxa"/>
          </w:tcPr>
          <w:p w14:paraId="51F410A4" w14:textId="77777777" w:rsidR="001F4496" w:rsidRDefault="001F4496" w:rsidP="00561314">
            <w:pPr>
              <w:pStyle w:val="TAH"/>
            </w:pPr>
            <w:r>
              <w:t>Direction</w:t>
            </w:r>
          </w:p>
        </w:tc>
        <w:tc>
          <w:tcPr>
            <w:tcW w:w="2425" w:type="dxa"/>
          </w:tcPr>
          <w:p w14:paraId="1B2F4177" w14:textId="77777777" w:rsidR="001F4496" w:rsidRDefault="001F4496" w:rsidP="00561314">
            <w:pPr>
              <w:pStyle w:val="TAH"/>
            </w:pPr>
            <w:proofErr w:type="spellStart"/>
            <w:r>
              <w:t>detachType</w:t>
            </w:r>
            <w:proofErr w:type="spellEnd"/>
            <w:r>
              <w:t xml:space="preserve"> value</w:t>
            </w:r>
          </w:p>
        </w:tc>
      </w:tr>
      <w:tr w:rsidR="001F4496" w14:paraId="56C4EBE7" w14:textId="77777777" w:rsidTr="00561314">
        <w:trPr>
          <w:jc w:val="center"/>
        </w:trPr>
        <w:tc>
          <w:tcPr>
            <w:tcW w:w="994" w:type="dxa"/>
          </w:tcPr>
          <w:p w14:paraId="3AF31AFB" w14:textId="77777777" w:rsidR="001F4496" w:rsidRDefault="001F4496" w:rsidP="00561314">
            <w:pPr>
              <w:pStyle w:val="TAL"/>
            </w:pPr>
            <w:r>
              <w:t>001</w:t>
            </w:r>
          </w:p>
        </w:tc>
        <w:tc>
          <w:tcPr>
            <w:tcW w:w="1256" w:type="dxa"/>
          </w:tcPr>
          <w:p w14:paraId="1B5EF1B8" w14:textId="77777777" w:rsidR="001F4496" w:rsidRDefault="001F4496" w:rsidP="00561314">
            <w:pPr>
              <w:pStyle w:val="TAL"/>
            </w:pPr>
            <w:r>
              <w:t>UE</w:t>
            </w:r>
            <w:r>
              <w:sym w:font="Wingdings" w:char="F0E0"/>
            </w:r>
            <w:r>
              <w:t>network</w:t>
            </w:r>
          </w:p>
        </w:tc>
        <w:tc>
          <w:tcPr>
            <w:tcW w:w="2425" w:type="dxa"/>
          </w:tcPr>
          <w:p w14:paraId="246BCDDA" w14:textId="77777777" w:rsidR="001F4496" w:rsidRDefault="001F4496" w:rsidP="00561314">
            <w:pPr>
              <w:pStyle w:val="TAL"/>
            </w:pPr>
            <w:proofErr w:type="spellStart"/>
            <w:r>
              <w:t>ePSDetach</w:t>
            </w:r>
            <w:proofErr w:type="spellEnd"/>
          </w:p>
        </w:tc>
      </w:tr>
      <w:tr w:rsidR="001F4496" w14:paraId="12F1BBC0" w14:textId="77777777" w:rsidTr="00561314">
        <w:trPr>
          <w:jc w:val="center"/>
        </w:trPr>
        <w:tc>
          <w:tcPr>
            <w:tcW w:w="994" w:type="dxa"/>
          </w:tcPr>
          <w:p w14:paraId="5B9AD03D" w14:textId="77777777" w:rsidR="001F4496" w:rsidRDefault="001F4496" w:rsidP="00561314">
            <w:pPr>
              <w:pStyle w:val="TAL"/>
            </w:pPr>
            <w:r>
              <w:t>010</w:t>
            </w:r>
          </w:p>
        </w:tc>
        <w:tc>
          <w:tcPr>
            <w:tcW w:w="1256" w:type="dxa"/>
          </w:tcPr>
          <w:p w14:paraId="5D338D66" w14:textId="77777777" w:rsidR="001F4496" w:rsidRDefault="001F4496" w:rsidP="00561314">
            <w:pPr>
              <w:pStyle w:val="TAL"/>
            </w:pPr>
            <w:r>
              <w:t>UE</w:t>
            </w:r>
            <w:r>
              <w:sym w:font="Wingdings" w:char="F0E0"/>
            </w:r>
            <w:r>
              <w:t>network</w:t>
            </w:r>
          </w:p>
        </w:tc>
        <w:tc>
          <w:tcPr>
            <w:tcW w:w="2425" w:type="dxa"/>
          </w:tcPr>
          <w:p w14:paraId="1DC468B5" w14:textId="77777777" w:rsidR="001F4496" w:rsidRDefault="001F4496" w:rsidP="00561314">
            <w:pPr>
              <w:pStyle w:val="TAL"/>
            </w:pPr>
            <w:proofErr w:type="spellStart"/>
            <w:r>
              <w:t>iMSIDetach</w:t>
            </w:r>
            <w:proofErr w:type="spellEnd"/>
          </w:p>
        </w:tc>
      </w:tr>
      <w:tr w:rsidR="001F4496" w14:paraId="1695E504" w14:textId="77777777" w:rsidTr="00561314">
        <w:trPr>
          <w:trHeight w:val="140"/>
          <w:jc w:val="center"/>
        </w:trPr>
        <w:tc>
          <w:tcPr>
            <w:tcW w:w="994" w:type="dxa"/>
          </w:tcPr>
          <w:p w14:paraId="5EBC7FFA" w14:textId="77777777" w:rsidR="001F4496" w:rsidRDefault="001F4496" w:rsidP="00561314">
            <w:pPr>
              <w:pStyle w:val="TAL"/>
            </w:pPr>
            <w:r>
              <w:t>011</w:t>
            </w:r>
          </w:p>
        </w:tc>
        <w:tc>
          <w:tcPr>
            <w:tcW w:w="1256" w:type="dxa"/>
          </w:tcPr>
          <w:p w14:paraId="008681C0" w14:textId="77777777" w:rsidR="001F4496" w:rsidRDefault="001F4496" w:rsidP="00561314">
            <w:pPr>
              <w:pStyle w:val="TAL"/>
            </w:pPr>
            <w:r>
              <w:t>UE</w:t>
            </w:r>
            <w:r>
              <w:sym w:font="Wingdings" w:char="F0E0"/>
            </w:r>
            <w:r>
              <w:t>network</w:t>
            </w:r>
          </w:p>
        </w:tc>
        <w:tc>
          <w:tcPr>
            <w:tcW w:w="2425" w:type="dxa"/>
          </w:tcPr>
          <w:p w14:paraId="432C53C1" w14:textId="77777777" w:rsidR="001F4496" w:rsidRDefault="001F4496" w:rsidP="00561314">
            <w:pPr>
              <w:pStyle w:val="TAL"/>
            </w:pPr>
            <w:proofErr w:type="spellStart"/>
            <w:r>
              <w:t>combinedEPSIMSIDetach</w:t>
            </w:r>
            <w:proofErr w:type="spellEnd"/>
          </w:p>
        </w:tc>
      </w:tr>
      <w:tr w:rsidR="001F4496" w14:paraId="1593AFD0" w14:textId="77777777" w:rsidTr="00561314">
        <w:trPr>
          <w:jc w:val="center"/>
        </w:trPr>
        <w:tc>
          <w:tcPr>
            <w:tcW w:w="994" w:type="dxa"/>
          </w:tcPr>
          <w:p w14:paraId="0F7F777D" w14:textId="77777777" w:rsidR="001F4496" w:rsidRDefault="001F4496" w:rsidP="00561314">
            <w:pPr>
              <w:pStyle w:val="TAL"/>
            </w:pPr>
            <w:r>
              <w:t>110</w:t>
            </w:r>
          </w:p>
        </w:tc>
        <w:tc>
          <w:tcPr>
            <w:tcW w:w="1256" w:type="dxa"/>
          </w:tcPr>
          <w:p w14:paraId="2817B042" w14:textId="77777777" w:rsidR="001F4496" w:rsidRDefault="001F4496" w:rsidP="00561314">
            <w:pPr>
              <w:pStyle w:val="TAL"/>
            </w:pPr>
            <w:r>
              <w:t>UE</w:t>
            </w:r>
            <w:r>
              <w:sym w:font="Wingdings" w:char="F0E0"/>
            </w:r>
            <w:r>
              <w:t>network</w:t>
            </w:r>
          </w:p>
        </w:tc>
        <w:tc>
          <w:tcPr>
            <w:tcW w:w="2425" w:type="dxa"/>
          </w:tcPr>
          <w:p w14:paraId="2FD19025" w14:textId="77777777" w:rsidR="001F4496" w:rsidRDefault="001F4496" w:rsidP="00561314">
            <w:pPr>
              <w:pStyle w:val="TAL"/>
            </w:pPr>
            <w:r>
              <w:t>reserved</w:t>
            </w:r>
          </w:p>
        </w:tc>
      </w:tr>
      <w:tr w:rsidR="001F4496" w14:paraId="54FDDC8B" w14:textId="77777777" w:rsidTr="00561314">
        <w:trPr>
          <w:jc w:val="center"/>
        </w:trPr>
        <w:tc>
          <w:tcPr>
            <w:tcW w:w="994" w:type="dxa"/>
          </w:tcPr>
          <w:p w14:paraId="5DCC8644" w14:textId="77777777" w:rsidR="001F4496" w:rsidRDefault="001F4496" w:rsidP="00561314">
            <w:pPr>
              <w:pStyle w:val="TAL"/>
            </w:pPr>
            <w:r>
              <w:t>111</w:t>
            </w:r>
          </w:p>
        </w:tc>
        <w:tc>
          <w:tcPr>
            <w:tcW w:w="1256" w:type="dxa"/>
          </w:tcPr>
          <w:p w14:paraId="0A47D864" w14:textId="77777777" w:rsidR="001F4496" w:rsidRDefault="001F4496" w:rsidP="00561314">
            <w:pPr>
              <w:pStyle w:val="TAL"/>
            </w:pPr>
            <w:r>
              <w:t>UE</w:t>
            </w:r>
            <w:r>
              <w:sym w:font="Wingdings" w:char="F0E0"/>
            </w:r>
            <w:r>
              <w:t>network</w:t>
            </w:r>
          </w:p>
        </w:tc>
        <w:tc>
          <w:tcPr>
            <w:tcW w:w="2425" w:type="dxa"/>
          </w:tcPr>
          <w:p w14:paraId="01452735" w14:textId="77777777" w:rsidR="001F4496" w:rsidRDefault="001F4496" w:rsidP="00561314">
            <w:pPr>
              <w:pStyle w:val="TAL"/>
            </w:pPr>
            <w:r>
              <w:t>reserved</w:t>
            </w:r>
          </w:p>
        </w:tc>
      </w:tr>
      <w:tr w:rsidR="001F4496" w14:paraId="548448BC" w14:textId="77777777" w:rsidTr="00561314">
        <w:trPr>
          <w:jc w:val="center"/>
        </w:trPr>
        <w:tc>
          <w:tcPr>
            <w:tcW w:w="994" w:type="dxa"/>
          </w:tcPr>
          <w:p w14:paraId="2A02947E" w14:textId="77777777" w:rsidR="001F4496" w:rsidRDefault="001F4496" w:rsidP="00561314">
            <w:pPr>
              <w:pStyle w:val="TAL"/>
            </w:pPr>
            <w:r>
              <w:t>Any Other</w:t>
            </w:r>
          </w:p>
        </w:tc>
        <w:tc>
          <w:tcPr>
            <w:tcW w:w="1256" w:type="dxa"/>
          </w:tcPr>
          <w:p w14:paraId="40077C77" w14:textId="77777777" w:rsidR="001F4496" w:rsidRDefault="001F4496" w:rsidP="00561314">
            <w:pPr>
              <w:pStyle w:val="TAL"/>
            </w:pPr>
            <w:r>
              <w:t>UE</w:t>
            </w:r>
            <w:r>
              <w:sym w:font="Wingdings" w:char="F0E0"/>
            </w:r>
            <w:r>
              <w:t>network</w:t>
            </w:r>
          </w:p>
        </w:tc>
        <w:tc>
          <w:tcPr>
            <w:tcW w:w="2425" w:type="dxa"/>
          </w:tcPr>
          <w:p w14:paraId="7A3EC123" w14:textId="77777777" w:rsidR="001F4496" w:rsidRDefault="001F4496" w:rsidP="00561314">
            <w:pPr>
              <w:pStyle w:val="TAL"/>
            </w:pPr>
            <w:proofErr w:type="spellStart"/>
            <w:r>
              <w:t>combinedEPSIMSIDetach</w:t>
            </w:r>
            <w:proofErr w:type="spellEnd"/>
          </w:p>
        </w:tc>
      </w:tr>
      <w:tr w:rsidR="001F4496" w14:paraId="3EB99809" w14:textId="77777777" w:rsidTr="00561314">
        <w:trPr>
          <w:jc w:val="center"/>
        </w:trPr>
        <w:tc>
          <w:tcPr>
            <w:tcW w:w="994" w:type="dxa"/>
          </w:tcPr>
          <w:p w14:paraId="71E73939" w14:textId="77777777" w:rsidR="001F4496" w:rsidRDefault="001F4496" w:rsidP="00561314">
            <w:pPr>
              <w:pStyle w:val="TAL"/>
            </w:pPr>
            <w:r>
              <w:t>001</w:t>
            </w:r>
          </w:p>
        </w:tc>
        <w:tc>
          <w:tcPr>
            <w:tcW w:w="1256" w:type="dxa"/>
          </w:tcPr>
          <w:p w14:paraId="4E8B333F" w14:textId="77777777" w:rsidR="001F4496" w:rsidRDefault="001F4496" w:rsidP="00561314">
            <w:pPr>
              <w:pStyle w:val="TAL"/>
            </w:pPr>
            <w:r>
              <w:t>network</w:t>
            </w:r>
            <w:r>
              <w:sym w:font="Wingdings" w:char="F0E0"/>
            </w:r>
            <w:r>
              <w:t>UE</w:t>
            </w:r>
          </w:p>
        </w:tc>
        <w:tc>
          <w:tcPr>
            <w:tcW w:w="2425" w:type="dxa"/>
          </w:tcPr>
          <w:p w14:paraId="4D39D552" w14:textId="77777777" w:rsidR="001F4496" w:rsidRDefault="001F4496" w:rsidP="00561314">
            <w:pPr>
              <w:pStyle w:val="TAL"/>
            </w:pPr>
            <w:proofErr w:type="spellStart"/>
            <w:r>
              <w:t>reAttachRequired</w:t>
            </w:r>
            <w:proofErr w:type="spellEnd"/>
          </w:p>
        </w:tc>
      </w:tr>
      <w:tr w:rsidR="001F4496" w14:paraId="2B8041B6" w14:textId="77777777" w:rsidTr="00561314">
        <w:trPr>
          <w:jc w:val="center"/>
        </w:trPr>
        <w:tc>
          <w:tcPr>
            <w:tcW w:w="994" w:type="dxa"/>
          </w:tcPr>
          <w:p w14:paraId="710A64A9" w14:textId="77777777" w:rsidR="001F4496" w:rsidRDefault="001F4496" w:rsidP="00561314">
            <w:pPr>
              <w:pStyle w:val="TAL"/>
            </w:pPr>
            <w:r>
              <w:t>010</w:t>
            </w:r>
          </w:p>
        </w:tc>
        <w:tc>
          <w:tcPr>
            <w:tcW w:w="1256" w:type="dxa"/>
          </w:tcPr>
          <w:p w14:paraId="36C4ADF7" w14:textId="77777777" w:rsidR="001F4496" w:rsidRDefault="001F4496" w:rsidP="00561314">
            <w:pPr>
              <w:pStyle w:val="TAL"/>
            </w:pPr>
            <w:r>
              <w:t>network</w:t>
            </w:r>
            <w:r>
              <w:sym w:font="Wingdings" w:char="F0E0"/>
            </w:r>
            <w:r>
              <w:t>UE</w:t>
            </w:r>
          </w:p>
        </w:tc>
        <w:tc>
          <w:tcPr>
            <w:tcW w:w="2425" w:type="dxa"/>
          </w:tcPr>
          <w:p w14:paraId="3252BF43" w14:textId="77777777" w:rsidR="001F4496" w:rsidRDefault="001F4496" w:rsidP="00561314">
            <w:pPr>
              <w:pStyle w:val="TAL"/>
            </w:pPr>
            <w:proofErr w:type="spellStart"/>
            <w:r>
              <w:t>reAttachNotRequired</w:t>
            </w:r>
            <w:proofErr w:type="spellEnd"/>
          </w:p>
        </w:tc>
      </w:tr>
      <w:tr w:rsidR="001F4496" w14:paraId="29948351" w14:textId="77777777" w:rsidTr="00561314">
        <w:trPr>
          <w:jc w:val="center"/>
        </w:trPr>
        <w:tc>
          <w:tcPr>
            <w:tcW w:w="994" w:type="dxa"/>
          </w:tcPr>
          <w:p w14:paraId="7265AAD2" w14:textId="77777777" w:rsidR="001F4496" w:rsidRDefault="001F4496" w:rsidP="00561314">
            <w:pPr>
              <w:pStyle w:val="TAL"/>
            </w:pPr>
            <w:r>
              <w:t>011</w:t>
            </w:r>
          </w:p>
        </w:tc>
        <w:tc>
          <w:tcPr>
            <w:tcW w:w="1256" w:type="dxa"/>
          </w:tcPr>
          <w:p w14:paraId="415733F9" w14:textId="77777777" w:rsidR="001F4496" w:rsidRDefault="001F4496" w:rsidP="00561314">
            <w:pPr>
              <w:pStyle w:val="TAL"/>
            </w:pPr>
            <w:r>
              <w:t>network</w:t>
            </w:r>
            <w:r>
              <w:sym w:font="Wingdings" w:char="F0E0"/>
            </w:r>
            <w:r>
              <w:t>UE</w:t>
            </w:r>
          </w:p>
        </w:tc>
        <w:tc>
          <w:tcPr>
            <w:tcW w:w="2425" w:type="dxa"/>
          </w:tcPr>
          <w:p w14:paraId="4971B0B2" w14:textId="77777777" w:rsidR="001F4496" w:rsidRDefault="001F4496" w:rsidP="00561314">
            <w:pPr>
              <w:pStyle w:val="TAL"/>
            </w:pPr>
            <w:proofErr w:type="spellStart"/>
            <w:r>
              <w:t>iMSIDetach</w:t>
            </w:r>
            <w:proofErr w:type="spellEnd"/>
          </w:p>
        </w:tc>
      </w:tr>
      <w:tr w:rsidR="001F4496" w14:paraId="6446D11C" w14:textId="77777777" w:rsidTr="00561314">
        <w:trPr>
          <w:jc w:val="center"/>
        </w:trPr>
        <w:tc>
          <w:tcPr>
            <w:tcW w:w="994" w:type="dxa"/>
          </w:tcPr>
          <w:p w14:paraId="417E8E6C" w14:textId="77777777" w:rsidR="001F4496" w:rsidRDefault="001F4496" w:rsidP="00561314">
            <w:pPr>
              <w:pStyle w:val="TAL"/>
            </w:pPr>
            <w:r>
              <w:t>110</w:t>
            </w:r>
          </w:p>
        </w:tc>
        <w:tc>
          <w:tcPr>
            <w:tcW w:w="1256" w:type="dxa"/>
          </w:tcPr>
          <w:p w14:paraId="2F2A9077" w14:textId="77777777" w:rsidR="001F4496" w:rsidRDefault="001F4496" w:rsidP="00561314">
            <w:pPr>
              <w:pStyle w:val="TAL"/>
            </w:pPr>
            <w:r>
              <w:t>network</w:t>
            </w:r>
            <w:r>
              <w:sym w:font="Wingdings" w:char="F0E0"/>
            </w:r>
            <w:r>
              <w:t>UE</w:t>
            </w:r>
          </w:p>
        </w:tc>
        <w:tc>
          <w:tcPr>
            <w:tcW w:w="2425" w:type="dxa"/>
          </w:tcPr>
          <w:p w14:paraId="0EF4E6CC" w14:textId="77777777" w:rsidR="001F4496" w:rsidRDefault="001F4496" w:rsidP="00561314">
            <w:pPr>
              <w:pStyle w:val="TAL"/>
            </w:pPr>
            <w:r>
              <w:t>reserved</w:t>
            </w:r>
          </w:p>
        </w:tc>
      </w:tr>
      <w:tr w:rsidR="001F4496" w14:paraId="704CA30E" w14:textId="77777777" w:rsidTr="00561314">
        <w:trPr>
          <w:jc w:val="center"/>
        </w:trPr>
        <w:tc>
          <w:tcPr>
            <w:tcW w:w="994" w:type="dxa"/>
          </w:tcPr>
          <w:p w14:paraId="0BD1176F" w14:textId="77777777" w:rsidR="001F4496" w:rsidRDefault="001F4496" w:rsidP="00561314">
            <w:pPr>
              <w:pStyle w:val="TAL"/>
            </w:pPr>
            <w:r>
              <w:t>111</w:t>
            </w:r>
          </w:p>
        </w:tc>
        <w:tc>
          <w:tcPr>
            <w:tcW w:w="1256" w:type="dxa"/>
          </w:tcPr>
          <w:p w14:paraId="6F7CC541" w14:textId="77777777" w:rsidR="001F4496" w:rsidRDefault="001F4496" w:rsidP="00561314">
            <w:pPr>
              <w:pStyle w:val="TAL"/>
            </w:pPr>
            <w:r>
              <w:t>network</w:t>
            </w:r>
            <w:r>
              <w:sym w:font="Wingdings" w:char="F0E0"/>
            </w:r>
            <w:r>
              <w:t>UE</w:t>
            </w:r>
          </w:p>
        </w:tc>
        <w:tc>
          <w:tcPr>
            <w:tcW w:w="2425" w:type="dxa"/>
          </w:tcPr>
          <w:p w14:paraId="20A836D7" w14:textId="77777777" w:rsidR="001F4496" w:rsidRDefault="001F4496" w:rsidP="00561314">
            <w:pPr>
              <w:pStyle w:val="TAL"/>
            </w:pPr>
            <w:r>
              <w:t>reserved</w:t>
            </w:r>
          </w:p>
        </w:tc>
      </w:tr>
      <w:tr w:rsidR="001F4496" w14:paraId="39767195" w14:textId="77777777" w:rsidTr="00561314">
        <w:trPr>
          <w:jc w:val="center"/>
        </w:trPr>
        <w:tc>
          <w:tcPr>
            <w:tcW w:w="994" w:type="dxa"/>
          </w:tcPr>
          <w:p w14:paraId="47183ED4" w14:textId="77777777" w:rsidR="001F4496" w:rsidRDefault="001F4496" w:rsidP="00561314">
            <w:pPr>
              <w:pStyle w:val="TAL"/>
            </w:pPr>
            <w:r>
              <w:t>Any Other</w:t>
            </w:r>
          </w:p>
        </w:tc>
        <w:tc>
          <w:tcPr>
            <w:tcW w:w="1256" w:type="dxa"/>
          </w:tcPr>
          <w:p w14:paraId="082F36D7" w14:textId="77777777" w:rsidR="001F4496" w:rsidRDefault="001F4496" w:rsidP="00561314">
            <w:pPr>
              <w:pStyle w:val="TAL"/>
            </w:pPr>
            <w:r>
              <w:t>network</w:t>
            </w:r>
            <w:r>
              <w:sym w:font="Wingdings" w:char="F0E0"/>
            </w:r>
            <w:r>
              <w:t>UE</w:t>
            </w:r>
          </w:p>
        </w:tc>
        <w:tc>
          <w:tcPr>
            <w:tcW w:w="2425" w:type="dxa"/>
          </w:tcPr>
          <w:p w14:paraId="16579832" w14:textId="77777777" w:rsidR="001F4496" w:rsidRDefault="001F4496" w:rsidP="00561314">
            <w:pPr>
              <w:pStyle w:val="TAL"/>
            </w:pPr>
            <w:proofErr w:type="spellStart"/>
            <w:r>
              <w:t>reAttachNotRequired</w:t>
            </w:r>
            <w:proofErr w:type="spellEnd"/>
          </w:p>
        </w:tc>
      </w:tr>
    </w:tbl>
    <w:p w14:paraId="0FF03C8B" w14:textId="77777777" w:rsidR="001F4496" w:rsidRDefault="001F4496" w:rsidP="001F4496"/>
    <w:p w14:paraId="0E4F6B0E" w14:textId="77777777" w:rsidR="001F4496" w:rsidRDefault="001F4496" w:rsidP="001F4496">
      <w:r w:rsidRPr="004C08AD">
        <w:t xml:space="preserve">The IRI-POI in the </w:t>
      </w:r>
      <w:r>
        <w:t>MME</w:t>
      </w:r>
      <w:r w:rsidRPr="004C08AD">
        <w:t xml:space="preserve"> shall populate the </w:t>
      </w:r>
      <w:proofErr w:type="spellStart"/>
      <w:r>
        <w:t>ePSDetach</w:t>
      </w:r>
      <w:r w:rsidRPr="004C08AD">
        <w:t>Type</w:t>
      </w:r>
      <w:proofErr w:type="spellEnd"/>
      <w:r w:rsidRPr="004C08AD">
        <w:t xml:space="preserve"> field with the values listed in </w:t>
      </w:r>
      <w:r w:rsidRPr="00E226A7">
        <w:t xml:space="preserve">table </w:t>
      </w:r>
      <w:r>
        <w:t xml:space="preserve">6.3.2-4 </w:t>
      </w:r>
      <w:r w:rsidRPr="00E226A7">
        <w:t>based</w:t>
      </w:r>
      <w:r>
        <w:t xml:space="preserve"> on the Detach Type sent in the Detach Request message (see TS 24.301 [51] clause 9.9.3.7</w:t>
      </w:r>
      <w:r w:rsidRPr="004C08AD">
        <w:t>)</w:t>
      </w:r>
      <w:r>
        <w:t xml:space="preserve"> and the direction of the Detach Request</w:t>
      </w:r>
      <w:r w:rsidRPr="004C08AD">
        <w:t xml:space="preserve"> </w:t>
      </w:r>
      <w:r>
        <w:t>associated to the event that</w:t>
      </w:r>
      <w:r w:rsidRPr="004C08AD">
        <w:t xml:space="preserve"> trigge</w:t>
      </w:r>
      <w:r>
        <w:t>red the generation of the xIRI.</w:t>
      </w:r>
    </w:p>
    <w:p w14:paraId="17CAA14D" w14:textId="77777777" w:rsidR="001F4496" w:rsidRDefault="001F4496" w:rsidP="001F4496">
      <w:r>
        <w:t xml:space="preserve">If the Detach Request message associated to the event that triggered the generation of the xIRI has the EMM Cause field populated, the IRI-POI in the MME shall set the value of the cause field of the </w:t>
      </w:r>
      <w:proofErr w:type="spellStart"/>
      <w:r>
        <w:t>MMEDetach</w:t>
      </w:r>
      <w:proofErr w:type="spellEnd"/>
      <w:r>
        <w:t xml:space="preserve"> record to the integer value of the EMM Cause, see TS 24.301 [51] clause 9.9.3.9.</w:t>
      </w:r>
    </w:p>
    <w:p w14:paraId="539AB6B3" w14:textId="77777777" w:rsidR="001F4496" w:rsidRPr="00760004" w:rsidRDefault="001F4496" w:rsidP="001F4496">
      <w:pPr>
        <w:pStyle w:val="Heading5"/>
      </w:pPr>
      <w:bookmarkStart w:id="82" w:name="_Toc122334426"/>
      <w:r>
        <w:t>6.3</w:t>
      </w:r>
      <w:r w:rsidRPr="00760004">
        <w:t>.2.2.</w:t>
      </w:r>
      <w:r>
        <w:t>5</w:t>
      </w:r>
      <w:r w:rsidRPr="00760004">
        <w:tab/>
      </w:r>
      <w:r>
        <w:t xml:space="preserve">Tracking Area/EPS </w:t>
      </w:r>
      <w:r w:rsidRPr="00760004">
        <w:t>Location update</w:t>
      </w:r>
      <w:bookmarkEnd w:id="82"/>
    </w:p>
    <w:p w14:paraId="715FE5EA" w14:textId="77777777" w:rsidR="001F4496" w:rsidRPr="00760004" w:rsidRDefault="001F4496" w:rsidP="001F4496">
      <w:r>
        <w:t xml:space="preserve">When </w:t>
      </w:r>
      <w:r w:rsidRPr="00760004">
        <w:t xml:space="preserve">the reporting of location information is </w:t>
      </w:r>
      <w:r>
        <w:t>authorised, t</w:t>
      </w:r>
      <w:r w:rsidRPr="00760004">
        <w:t xml:space="preserve">he IRI-POI in the </w:t>
      </w:r>
      <w:r>
        <w:t>MME</w:t>
      </w:r>
      <w:r w:rsidRPr="00760004">
        <w:t xml:space="preserve"> shall generate an xIRI containing an</w:t>
      </w:r>
      <w:r>
        <w:t xml:space="preserve"> </w:t>
      </w:r>
      <w:proofErr w:type="spellStart"/>
      <w:r>
        <w:t>MME</w:t>
      </w:r>
      <w:r w:rsidRPr="00760004">
        <w:t>LocationUpdate</w:t>
      </w:r>
      <w:proofErr w:type="spellEnd"/>
      <w:r w:rsidRPr="00760004">
        <w:t xml:space="preserve"> record each time the IRI-POI present in an </w:t>
      </w:r>
      <w:r>
        <w:t>MME</w:t>
      </w:r>
      <w:r w:rsidRPr="00760004">
        <w:t xml:space="preserve"> detects that the target UE location is updated due to target UE mobility or as a part of an </w:t>
      </w:r>
      <w:r>
        <w:t>MME</w:t>
      </w:r>
      <w:r w:rsidRPr="00760004">
        <w:t xml:space="preserve"> service procedure. The generation of such separate xIRI is not required if the updated UE location information is obtained as a part of a procedure producing some other xIRIs (e.g. mobility registration). In that case the location information is included into the respective xIRI.</w:t>
      </w:r>
    </w:p>
    <w:p w14:paraId="070429A3" w14:textId="77777777" w:rsidR="001F4496" w:rsidRPr="00760004" w:rsidRDefault="001F4496" w:rsidP="001F4496">
      <w:r w:rsidRPr="00814314">
        <w:lastRenderedPageBreak/>
        <w:t>In addition to the Tracking Area Update described in TS 23.401 [50], clause 5.3.3, the</w:t>
      </w:r>
      <w:r>
        <w:t xml:space="preserve"> </w:t>
      </w:r>
      <w:r w:rsidRPr="006C5058">
        <w:t xml:space="preserve">UE mobility events resulting in generation of an </w:t>
      </w:r>
      <w:proofErr w:type="spellStart"/>
      <w:r w:rsidRPr="006C5058">
        <w:t>MMELocationUpdate</w:t>
      </w:r>
      <w:proofErr w:type="spellEnd"/>
      <w:r w:rsidRPr="006C5058">
        <w:t xml:space="preserve"> xIRI include the </w:t>
      </w:r>
      <w:r w:rsidRPr="006C5058">
        <w:rPr>
          <w:i/>
          <w:iCs/>
        </w:rPr>
        <w:t>S1 Path Switch Request</w:t>
      </w:r>
      <w:r w:rsidRPr="006C5058">
        <w:t xml:space="preserve"> (</w:t>
      </w:r>
      <w:r w:rsidRPr="006C5058">
        <w:rPr>
          <w:i/>
          <w:iCs/>
        </w:rPr>
        <w:t>intra E-UTRAN handover</w:t>
      </w:r>
      <w:r w:rsidRPr="006C5058">
        <w:t xml:space="preserve"> </w:t>
      </w:r>
      <w:r w:rsidRPr="006C5058">
        <w:rPr>
          <w:i/>
          <w:iCs/>
        </w:rPr>
        <w:t xml:space="preserve">X2 based handover </w:t>
      </w:r>
      <w:r w:rsidRPr="006C5058">
        <w:t>procedure described in TS 23.401 [</w:t>
      </w:r>
      <w:r>
        <w:t>50</w:t>
      </w:r>
      <w:r w:rsidRPr="006C5058">
        <w:t xml:space="preserve">] clause 5.5.1.1) and the </w:t>
      </w:r>
      <w:r w:rsidRPr="006C5058">
        <w:rPr>
          <w:i/>
          <w:iCs/>
        </w:rPr>
        <w:t>S1 Handover Notify</w:t>
      </w:r>
      <w:r w:rsidRPr="006C5058">
        <w:t xml:space="preserve"> (</w:t>
      </w:r>
      <w:r w:rsidRPr="006C5058">
        <w:rPr>
          <w:i/>
          <w:iCs/>
        </w:rPr>
        <w:t>Intra E-UTRAN S1 based handover</w:t>
      </w:r>
      <w:r w:rsidRPr="006C5058">
        <w:t xml:space="preserve"> procedure described in TS 23.4</w:t>
      </w:r>
      <w:r w:rsidRPr="009F3E60">
        <w:t>0</w:t>
      </w:r>
      <w:r w:rsidRPr="006C5058">
        <w:t>1</w:t>
      </w:r>
      <w:r w:rsidRPr="009F3E60">
        <w:t xml:space="preserve"> [</w:t>
      </w:r>
      <w:r>
        <w:t>50</w:t>
      </w:r>
      <w:r w:rsidRPr="009F3E60">
        <w:t xml:space="preserve">] clause </w:t>
      </w:r>
      <w:r w:rsidRPr="006C5058">
        <w:t>5.5.1.2</w:t>
      </w:r>
      <w:r w:rsidRPr="009F3E60">
        <w:t>).</w:t>
      </w:r>
    </w:p>
    <w:p w14:paraId="45BE0DC8" w14:textId="77777777" w:rsidR="001F4496" w:rsidRPr="00760004" w:rsidRDefault="001F4496" w:rsidP="001F4496">
      <w:r w:rsidRPr="00760004">
        <w:t xml:space="preserve">The </w:t>
      </w:r>
      <w:proofErr w:type="spellStart"/>
      <w:r>
        <w:t>MME</w:t>
      </w:r>
      <w:r w:rsidRPr="00760004">
        <w:t>LocationUpdate</w:t>
      </w:r>
      <w:proofErr w:type="spellEnd"/>
      <w:r w:rsidRPr="00760004">
        <w:t xml:space="preserve"> xIRI is also generated when the </w:t>
      </w:r>
      <w:r>
        <w:t>MME</w:t>
      </w:r>
      <w:r w:rsidRPr="00760004">
        <w:t xml:space="preserve"> receives an </w:t>
      </w:r>
      <w:r>
        <w:t>E-UT</w:t>
      </w:r>
      <w:r w:rsidRPr="00760004">
        <w:t xml:space="preserve">RAN </w:t>
      </w:r>
      <w:r>
        <w:t>S1</w:t>
      </w:r>
      <w:r w:rsidRPr="00760004">
        <w:t xml:space="preserve">AP </w:t>
      </w:r>
      <w:r>
        <w:rPr>
          <w:i/>
          <w:iCs/>
          <w:lang w:eastAsia="ja-JP"/>
        </w:rPr>
        <w:t>ERAB</w:t>
      </w:r>
      <w:r w:rsidRPr="00760004">
        <w:rPr>
          <w:i/>
          <w:iCs/>
          <w:lang w:eastAsia="ja-JP"/>
        </w:rPr>
        <w:t xml:space="preserve"> Modif</w:t>
      </w:r>
      <w:r>
        <w:rPr>
          <w:i/>
          <w:iCs/>
          <w:lang w:eastAsia="ja-JP"/>
        </w:rPr>
        <w:t>ication</w:t>
      </w:r>
      <w:r w:rsidRPr="00760004">
        <w:rPr>
          <w:i/>
          <w:iCs/>
          <w:lang w:eastAsia="ja-JP"/>
        </w:rPr>
        <w:t xml:space="preserve"> Indication</w:t>
      </w:r>
      <w:r w:rsidRPr="00760004">
        <w:rPr>
          <w:lang w:eastAsia="ja-JP"/>
        </w:rPr>
        <w:t xml:space="preserve"> message as a result of Dual Connectivity activation/release for the target UE, as described in TS 37.340 [37] clause 10.</w:t>
      </w:r>
    </w:p>
    <w:p w14:paraId="27239B02" w14:textId="77777777" w:rsidR="001F4496" w:rsidRPr="00760004" w:rsidRDefault="001F4496" w:rsidP="001F4496">
      <w:r>
        <w:t>B</w:t>
      </w:r>
      <w:r w:rsidRPr="00760004">
        <w:t xml:space="preserve">ased on regulatory requirements and operator policy, the location information obtained by </w:t>
      </w:r>
      <w:r>
        <w:t>the MME</w:t>
      </w:r>
      <w:r w:rsidRPr="00760004">
        <w:t xml:space="preserve"> from</w:t>
      </w:r>
      <w:r>
        <w:t xml:space="preserve"> E-UT</w:t>
      </w:r>
      <w:r w:rsidRPr="00760004">
        <w:t xml:space="preserve">RAN or </w:t>
      </w:r>
      <w:r>
        <w:t>the E-SMLC</w:t>
      </w:r>
      <w:r w:rsidRPr="00760004">
        <w:t xml:space="preserve"> in the course of some service operatio</w:t>
      </w:r>
      <w:r>
        <w:t>ns</w:t>
      </w:r>
      <w:r w:rsidRPr="00760004">
        <w:t xml:space="preserve"> may </w:t>
      </w:r>
      <w:r>
        <w:t xml:space="preserve">result in the </w:t>
      </w:r>
      <w:r w:rsidRPr="00760004">
        <w:t>generat</w:t>
      </w:r>
      <w:r>
        <w:t>ion of the</w:t>
      </w:r>
      <w:r w:rsidRPr="00760004">
        <w:t xml:space="preserve"> </w:t>
      </w:r>
      <w:proofErr w:type="spellStart"/>
      <w:r>
        <w:t>MME</w:t>
      </w:r>
      <w:r w:rsidRPr="00760004">
        <w:t>LocationUpdate</w:t>
      </w:r>
      <w:proofErr w:type="spellEnd"/>
      <w:r w:rsidRPr="00760004">
        <w:t xml:space="preserve"> xIRI record. </w:t>
      </w:r>
      <w:r>
        <w:t>Additionally, the IRI-POI in the MME shall capture the location information in the scenarios described in TS 23.271 [52] clause 4.4.2. Also, in the case of Mobile Originated LCS service invoked by the target, the location information may be derived from the Location Service Response sent to the target UE via the MME (see TS 23.271 [52] clause 9.2.6).</w:t>
      </w:r>
    </w:p>
    <w:p w14:paraId="1BFE5E0A" w14:textId="77777777" w:rsidR="001F4496" w:rsidRPr="00760004" w:rsidRDefault="001F4496" w:rsidP="001F4496">
      <w:r w:rsidRPr="00760004">
        <w:t xml:space="preserve">Optionally, based on </w:t>
      </w:r>
      <w:r>
        <w:t xml:space="preserve">regulatory and </w:t>
      </w:r>
      <w:r w:rsidRPr="00760004">
        <w:t xml:space="preserve">operator policy, other </w:t>
      </w:r>
      <w:r>
        <w:t>MME</w:t>
      </w:r>
      <w:r w:rsidRPr="00760004">
        <w:t xml:space="preserve"> messages that do not generate separate xIRI but carry location information </w:t>
      </w:r>
      <w:r>
        <w:t>such as emergency services or LCS</w:t>
      </w:r>
      <w:r w:rsidRPr="00760004">
        <w:t xml:space="preserve"> may trigger the generation of an </w:t>
      </w:r>
      <w:proofErr w:type="spellStart"/>
      <w:r>
        <w:t>MME</w:t>
      </w:r>
      <w:r w:rsidRPr="00760004">
        <w:t>LocationUpdate</w:t>
      </w:r>
      <w:proofErr w:type="spellEnd"/>
      <w:r w:rsidRPr="00760004">
        <w:t xml:space="preserve"> xIRI record.</w:t>
      </w:r>
    </w:p>
    <w:p w14:paraId="086A75F6" w14:textId="77777777" w:rsidR="001F4496" w:rsidRPr="00760004" w:rsidRDefault="001F4496" w:rsidP="001F4496">
      <w:pPr>
        <w:pStyle w:val="TH"/>
      </w:pPr>
      <w:r w:rsidRPr="00760004">
        <w:t>Table 6.</w:t>
      </w:r>
      <w:r>
        <w:t>3</w:t>
      </w:r>
      <w:r w:rsidRPr="00760004">
        <w:t>.2-</w:t>
      </w:r>
      <w:r>
        <w:t>5</w:t>
      </w:r>
      <w:r w:rsidRPr="00760004">
        <w:t xml:space="preserve">: Payload for </w:t>
      </w:r>
      <w:proofErr w:type="spellStart"/>
      <w:r>
        <w:t>MME</w:t>
      </w:r>
      <w:r w:rsidRPr="00760004">
        <w:t>LocationUpdate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F4496" w:rsidRPr="00760004" w14:paraId="126AF75D" w14:textId="77777777" w:rsidTr="00561314">
        <w:trPr>
          <w:jc w:val="center"/>
        </w:trPr>
        <w:tc>
          <w:tcPr>
            <w:tcW w:w="2693" w:type="dxa"/>
          </w:tcPr>
          <w:p w14:paraId="773C070D" w14:textId="77777777" w:rsidR="001F4496" w:rsidRPr="00760004" w:rsidRDefault="001F4496" w:rsidP="00561314">
            <w:pPr>
              <w:pStyle w:val="TAH"/>
            </w:pPr>
            <w:r w:rsidRPr="00760004">
              <w:t>Field name</w:t>
            </w:r>
          </w:p>
        </w:tc>
        <w:tc>
          <w:tcPr>
            <w:tcW w:w="6521" w:type="dxa"/>
          </w:tcPr>
          <w:p w14:paraId="54E76FC3" w14:textId="77777777" w:rsidR="001F4496" w:rsidRPr="00760004" w:rsidRDefault="001F4496" w:rsidP="00561314">
            <w:pPr>
              <w:pStyle w:val="TAH"/>
            </w:pPr>
            <w:r w:rsidRPr="00760004">
              <w:t>Description</w:t>
            </w:r>
          </w:p>
        </w:tc>
        <w:tc>
          <w:tcPr>
            <w:tcW w:w="708" w:type="dxa"/>
          </w:tcPr>
          <w:p w14:paraId="4DB7775D" w14:textId="77777777" w:rsidR="001F4496" w:rsidRPr="00760004" w:rsidRDefault="001F4496" w:rsidP="00561314">
            <w:pPr>
              <w:pStyle w:val="TAH"/>
            </w:pPr>
            <w:r w:rsidRPr="00760004">
              <w:t>M/C/O</w:t>
            </w:r>
          </w:p>
        </w:tc>
      </w:tr>
      <w:tr w:rsidR="001F4496" w:rsidRPr="00760004" w14:paraId="075A8D04" w14:textId="77777777" w:rsidTr="00561314">
        <w:trPr>
          <w:jc w:val="center"/>
        </w:trPr>
        <w:tc>
          <w:tcPr>
            <w:tcW w:w="2693" w:type="dxa"/>
          </w:tcPr>
          <w:p w14:paraId="2CA076B0" w14:textId="77777777" w:rsidR="001F4496" w:rsidRPr="00760004" w:rsidRDefault="001F4496" w:rsidP="00561314">
            <w:pPr>
              <w:pStyle w:val="TAL"/>
            </w:pPr>
            <w:proofErr w:type="spellStart"/>
            <w:r>
              <w:t>iMSI</w:t>
            </w:r>
            <w:proofErr w:type="spellEnd"/>
          </w:p>
        </w:tc>
        <w:tc>
          <w:tcPr>
            <w:tcW w:w="6521" w:type="dxa"/>
          </w:tcPr>
          <w:p w14:paraId="22F617DB" w14:textId="77777777" w:rsidR="001F4496" w:rsidRPr="00760004" w:rsidRDefault="001F4496" w:rsidP="00561314">
            <w:pPr>
              <w:pStyle w:val="TAL"/>
            </w:pPr>
            <w:proofErr w:type="spellStart"/>
            <w:r>
              <w:t>iMSI</w:t>
            </w:r>
            <w:proofErr w:type="spellEnd"/>
            <w:r w:rsidRPr="00760004">
              <w:t xml:space="preserve"> associated with the location update.</w:t>
            </w:r>
          </w:p>
        </w:tc>
        <w:tc>
          <w:tcPr>
            <w:tcW w:w="708" w:type="dxa"/>
          </w:tcPr>
          <w:p w14:paraId="55FDDED6" w14:textId="77777777" w:rsidR="001F4496" w:rsidRPr="00760004" w:rsidRDefault="001F4496" w:rsidP="00561314">
            <w:pPr>
              <w:pStyle w:val="TAL"/>
            </w:pPr>
            <w:r w:rsidRPr="00760004">
              <w:t>M</w:t>
            </w:r>
          </w:p>
        </w:tc>
      </w:tr>
      <w:tr w:rsidR="001F4496" w:rsidRPr="00760004" w14:paraId="72A4CAD5" w14:textId="77777777" w:rsidTr="00561314">
        <w:trPr>
          <w:jc w:val="center"/>
        </w:trPr>
        <w:tc>
          <w:tcPr>
            <w:tcW w:w="2693" w:type="dxa"/>
          </w:tcPr>
          <w:p w14:paraId="37E07AB1" w14:textId="77777777" w:rsidR="001F4496" w:rsidRPr="00760004" w:rsidRDefault="001F4496" w:rsidP="00561314">
            <w:pPr>
              <w:pStyle w:val="TAL"/>
            </w:pPr>
            <w:proofErr w:type="spellStart"/>
            <w:r>
              <w:t>iMEI</w:t>
            </w:r>
            <w:proofErr w:type="spellEnd"/>
          </w:p>
        </w:tc>
        <w:tc>
          <w:tcPr>
            <w:tcW w:w="6521" w:type="dxa"/>
          </w:tcPr>
          <w:p w14:paraId="39CFA088" w14:textId="77777777" w:rsidR="001F4496" w:rsidRPr="00760004" w:rsidRDefault="001F4496" w:rsidP="00561314">
            <w:pPr>
              <w:pStyle w:val="TAL"/>
            </w:pPr>
            <w:proofErr w:type="spellStart"/>
            <w:r>
              <w:t>iMEI</w:t>
            </w:r>
            <w:proofErr w:type="spellEnd"/>
            <w:r w:rsidRPr="00760004">
              <w:t xml:space="preserve"> associated with the location update, if available.</w:t>
            </w:r>
          </w:p>
        </w:tc>
        <w:tc>
          <w:tcPr>
            <w:tcW w:w="708" w:type="dxa"/>
          </w:tcPr>
          <w:p w14:paraId="6D4E5F24" w14:textId="77777777" w:rsidR="001F4496" w:rsidRPr="00760004" w:rsidRDefault="001F4496" w:rsidP="00561314">
            <w:pPr>
              <w:pStyle w:val="TAL"/>
            </w:pPr>
            <w:r w:rsidRPr="00760004">
              <w:t>C</w:t>
            </w:r>
          </w:p>
        </w:tc>
      </w:tr>
      <w:tr w:rsidR="001F4496" w:rsidRPr="00760004" w14:paraId="475F53C3" w14:textId="77777777" w:rsidTr="00561314">
        <w:trPr>
          <w:jc w:val="center"/>
        </w:trPr>
        <w:tc>
          <w:tcPr>
            <w:tcW w:w="2693" w:type="dxa"/>
          </w:tcPr>
          <w:p w14:paraId="370636CE" w14:textId="77777777" w:rsidR="001F4496" w:rsidRPr="00760004" w:rsidRDefault="001F4496" w:rsidP="00561314">
            <w:pPr>
              <w:pStyle w:val="TAL"/>
            </w:pPr>
            <w:proofErr w:type="spellStart"/>
            <w:r>
              <w:t>mSISDN</w:t>
            </w:r>
            <w:proofErr w:type="spellEnd"/>
          </w:p>
        </w:tc>
        <w:tc>
          <w:tcPr>
            <w:tcW w:w="6521" w:type="dxa"/>
          </w:tcPr>
          <w:p w14:paraId="04714632" w14:textId="77777777" w:rsidR="001F4496" w:rsidRPr="00760004" w:rsidRDefault="001F4496" w:rsidP="00561314">
            <w:pPr>
              <w:pStyle w:val="TAL"/>
            </w:pPr>
            <w:proofErr w:type="spellStart"/>
            <w:r>
              <w:t>mSISDN</w:t>
            </w:r>
            <w:proofErr w:type="spellEnd"/>
            <w:r w:rsidRPr="00760004">
              <w:t xml:space="preserve"> associated with the location update, if available as part of the subscription profile.</w:t>
            </w:r>
          </w:p>
        </w:tc>
        <w:tc>
          <w:tcPr>
            <w:tcW w:w="708" w:type="dxa"/>
          </w:tcPr>
          <w:p w14:paraId="089E98FA" w14:textId="77777777" w:rsidR="001F4496" w:rsidRPr="00760004" w:rsidRDefault="001F4496" w:rsidP="00561314">
            <w:pPr>
              <w:pStyle w:val="TAL"/>
            </w:pPr>
            <w:r w:rsidRPr="00760004">
              <w:t>C</w:t>
            </w:r>
          </w:p>
        </w:tc>
      </w:tr>
      <w:tr w:rsidR="001F4496" w:rsidRPr="00760004" w14:paraId="4F5CED29" w14:textId="77777777" w:rsidTr="00561314">
        <w:trPr>
          <w:jc w:val="center"/>
        </w:trPr>
        <w:tc>
          <w:tcPr>
            <w:tcW w:w="2693" w:type="dxa"/>
          </w:tcPr>
          <w:p w14:paraId="2F1D285F" w14:textId="77777777" w:rsidR="001F4496" w:rsidRPr="00760004" w:rsidRDefault="001F4496" w:rsidP="00561314">
            <w:pPr>
              <w:pStyle w:val="TAL"/>
            </w:pPr>
            <w:proofErr w:type="spellStart"/>
            <w:r w:rsidRPr="00760004">
              <w:t>gUTI</w:t>
            </w:r>
            <w:proofErr w:type="spellEnd"/>
          </w:p>
        </w:tc>
        <w:tc>
          <w:tcPr>
            <w:tcW w:w="6521" w:type="dxa"/>
          </w:tcPr>
          <w:p w14:paraId="0CA297C3" w14:textId="77777777" w:rsidR="001F4496" w:rsidRPr="00760004" w:rsidRDefault="001F4496" w:rsidP="00561314">
            <w:pPr>
              <w:pStyle w:val="TAL"/>
            </w:pPr>
            <w:r w:rsidRPr="00760004">
              <w:t>GUTI</w:t>
            </w:r>
            <w:r>
              <w:t xml:space="preserve"> assigned during the location update</w:t>
            </w:r>
            <w:r w:rsidRPr="00760004">
              <w:t>, if available, see TS 24.</w:t>
            </w:r>
            <w:r>
              <w:t>3</w:t>
            </w:r>
            <w:r w:rsidRPr="00760004">
              <w:t>01 [</w:t>
            </w:r>
            <w:r>
              <w:t>50</w:t>
            </w:r>
            <w:r w:rsidRPr="00760004">
              <w:t>].</w:t>
            </w:r>
          </w:p>
        </w:tc>
        <w:tc>
          <w:tcPr>
            <w:tcW w:w="708" w:type="dxa"/>
          </w:tcPr>
          <w:p w14:paraId="54A4BFBF" w14:textId="77777777" w:rsidR="001F4496" w:rsidRPr="00760004" w:rsidRDefault="001F4496" w:rsidP="00561314">
            <w:pPr>
              <w:pStyle w:val="TAL"/>
            </w:pPr>
            <w:r w:rsidRPr="00760004">
              <w:t>C</w:t>
            </w:r>
          </w:p>
        </w:tc>
      </w:tr>
      <w:tr w:rsidR="001F4496" w:rsidRPr="00760004" w14:paraId="35FD9198" w14:textId="77777777" w:rsidTr="00561314">
        <w:trPr>
          <w:jc w:val="center"/>
        </w:trPr>
        <w:tc>
          <w:tcPr>
            <w:tcW w:w="2693" w:type="dxa"/>
          </w:tcPr>
          <w:p w14:paraId="3B031184" w14:textId="77777777" w:rsidR="001F4496" w:rsidRPr="00760004" w:rsidRDefault="001F4496" w:rsidP="00561314">
            <w:pPr>
              <w:pStyle w:val="TAL"/>
            </w:pPr>
            <w:r w:rsidRPr="00760004">
              <w:t>location</w:t>
            </w:r>
          </w:p>
        </w:tc>
        <w:tc>
          <w:tcPr>
            <w:tcW w:w="6521" w:type="dxa"/>
          </w:tcPr>
          <w:p w14:paraId="7FC3C3B3" w14:textId="77777777" w:rsidR="001F4496" w:rsidRPr="00300C05" w:rsidRDefault="001F4496" w:rsidP="00561314">
            <w:pPr>
              <w:pStyle w:val="TF"/>
              <w:keepNext/>
              <w:spacing w:after="0"/>
              <w:jc w:val="left"/>
              <w:rPr>
                <w:b w:val="0"/>
                <w:sz w:val="18"/>
              </w:rPr>
            </w:pPr>
            <w:r w:rsidRPr="00300C05">
              <w:rPr>
                <w:b w:val="0"/>
                <w:sz w:val="18"/>
              </w:rPr>
              <w:t>Updated location information determined by the network. Depending on the service or message type from which the location information is extracted, it may be encoded in several forms (Annex A).</w:t>
            </w:r>
          </w:p>
        </w:tc>
        <w:tc>
          <w:tcPr>
            <w:tcW w:w="708" w:type="dxa"/>
          </w:tcPr>
          <w:p w14:paraId="1437A690" w14:textId="77777777" w:rsidR="001F4496" w:rsidRPr="00760004" w:rsidRDefault="001F4496" w:rsidP="00561314">
            <w:pPr>
              <w:pStyle w:val="TAL"/>
            </w:pPr>
            <w:r>
              <w:t>M</w:t>
            </w:r>
          </w:p>
        </w:tc>
      </w:tr>
      <w:tr w:rsidR="001F4496" w:rsidRPr="00760004" w14:paraId="56B0C1F2" w14:textId="77777777" w:rsidTr="00561314">
        <w:trPr>
          <w:jc w:val="center"/>
        </w:trPr>
        <w:tc>
          <w:tcPr>
            <w:tcW w:w="2693" w:type="dxa"/>
          </w:tcPr>
          <w:p w14:paraId="5BC73F4C" w14:textId="77777777" w:rsidR="001F4496" w:rsidRPr="00760004" w:rsidRDefault="001F4496" w:rsidP="00561314">
            <w:pPr>
              <w:pStyle w:val="TAL"/>
              <w:tabs>
                <w:tab w:val="left" w:pos="1860"/>
              </w:tabs>
            </w:pPr>
            <w:proofErr w:type="spellStart"/>
            <w:r>
              <w:t>oldGUTI</w:t>
            </w:r>
            <w:proofErr w:type="spellEnd"/>
          </w:p>
        </w:tc>
        <w:tc>
          <w:tcPr>
            <w:tcW w:w="6521" w:type="dxa"/>
          </w:tcPr>
          <w:p w14:paraId="05D4209A" w14:textId="77777777" w:rsidR="001F4496" w:rsidRPr="00760004" w:rsidRDefault="001F4496" w:rsidP="00561314">
            <w:pPr>
              <w:pStyle w:val="TAL"/>
            </w:pPr>
            <w:r>
              <w:t>GUTI used to initiate the location update, if available, see TS 24.301 [50].</w:t>
            </w:r>
          </w:p>
        </w:tc>
        <w:tc>
          <w:tcPr>
            <w:tcW w:w="708" w:type="dxa"/>
          </w:tcPr>
          <w:p w14:paraId="35F36D31" w14:textId="77777777" w:rsidR="001F4496" w:rsidRPr="00760004" w:rsidRDefault="001F4496" w:rsidP="00561314">
            <w:pPr>
              <w:pStyle w:val="TAL"/>
            </w:pPr>
            <w:r>
              <w:t>C</w:t>
            </w:r>
          </w:p>
        </w:tc>
      </w:tr>
      <w:tr w:rsidR="001F4496" w:rsidRPr="00760004" w14:paraId="0DD023CA" w14:textId="77777777" w:rsidTr="00561314">
        <w:trPr>
          <w:jc w:val="center"/>
        </w:trPr>
        <w:tc>
          <w:tcPr>
            <w:tcW w:w="2693" w:type="dxa"/>
          </w:tcPr>
          <w:p w14:paraId="560D5640" w14:textId="77777777" w:rsidR="001F4496" w:rsidRDefault="001F4496" w:rsidP="00561314">
            <w:pPr>
              <w:pStyle w:val="TAL"/>
              <w:tabs>
                <w:tab w:val="left" w:pos="1860"/>
              </w:tabs>
            </w:pPr>
            <w:proofErr w:type="spellStart"/>
            <w:r>
              <w:t>sMSServiceStatus</w:t>
            </w:r>
            <w:proofErr w:type="spellEnd"/>
          </w:p>
        </w:tc>
        <w:tc>
          <w:tcPr>
            <w:tcW w:w="6521" w:type="dxa"/>
          </w:tcPr>
          <w:p w14:paraId="58B2C052" w14:textId="77777777" w:rsidR="001F4496" w:rsidRDefault="001F4496" w:rsidP="00561314">
            <w:pPr>
              <w:pStyle w:val="TAL"/>
            </w:pPr>
            <w:r>
              <w:t>Indicates the availability of SMS Services. Shall be provided if present in the TRACKING AREA UPDATE ACCEPT.</w:t>
            </w:r>
          </w:p>
        </w:tc>
        <w:tc>
          <w:tcPr>
            <w:tcW w:w="708" w:type="dxa"/>
          </w:tcPr>
          <w:p w14:paraId="5C88F948" w14:textId="77777777" w:rsidR="001F4496" w:rsidRDefault="001F4496" w:rsidP="00561314">
            <w:pPr>
              <w:pStyle w:val="TAL"/>
            </w:pPr>
            <w:r>
              <w:t>C</w:t>
            </w:r>
          </w:p>
        </w:tc>
      </w:tr>
    </w:tbl>
    <w:p w14:paraId="04F9ADB1" w14:textId="77777777" w:rsidR="001F4496" w:rsidRDefault="001F4496" w:rsidP="001F4496">
      <w:pPr>
        <w:tabs>
          <w:tab w:val="left" w:pos="5736"/>
        </w:tabs>
      </w:pPr>
    </w:p>
    <w:p w14:paraId="79890057" w14:textId="77777777" w:rsidR="001F4496" w:rsidRPr="00760004" w:rsidRDefault="001F4496" w:rsidP="001F4496">
      <w:pPr>
        <w:pStyle w:val="Heading5"/>
      </w:pPr>
      <w:bookmarkStart w:id="83" w:name="_Toc122334427"/>
      <w:r>
        <w:t>6.3</w:t>
      </w:r>
      <w:r w:rsidRPr="00760004">
        <w:t>.2.2.</w:t>
      </w:r>
      <w:r>
        <w:t>6</w:t>
      </w:r>
      <w:r w:rsidRPr="00760004">
        <w:tab/>
        <w:t xml:space="preserve">Start of interception with </w:t>
      </w:r>
      <w:r>
        <w:t>EPS attached</w:t>
      </w:r>
      <w:r w:rsidRPr="00760004">
        <w:t xml:space="preserve"> UE</w:t>
      </w:r>
      <w:bookmarkEnd w:id="83"/>
    </w:p>
    <w:p w14:paraId="17DF0DC8" w14:textId="77777777" w:rsidR="001F4496" w:rsidRPr="00760004" w:rsidRDefault="001F4496" w:rsidP="001F4496">
      <w:r w:rsidRPr="00760004">
        <w:t xml:space="preserve">The IRI-POI in the </w:t>
      </w:r>
      <w:r>
        <w:t>MME</w:t>
      </w:r>
      <w:r w:rsidRPr="00760004">
        <w:t xml:space="preserve"> shall ge</w:t>
      </w:r>
      <w:r>
        <w:t xml:space="preserve">nerate an xIRI containing an </w:t>
      </w:r>
      <w:proofErr w:type="spellStart"/>
      <w:r>
        <w:t>MME</w:t>
      </w:r>
      <w:r w:rsidRPr="00760004">
        <w:t>S</w:t>
      </w:r>
      <w:r>
        <w:t>tartOfInterceptionWithEPSAttached</w:t>
      </w:r>
      <w:r w:rsidRPr="00760004">
        <w:t>UE</w:t>
      </w:r>
      <w:proofErr w:type="spellEnd"/>
      <w:r w:rsidRPr="00760004">
        <w:t xml:space="preserve"> record whe</w:t>
      </w:r>
      <w:r>
        <w:t>n the IRI-POI present in the MME</w:t>
      </w:r>
      <w:r w:rsidRPr="00760004">
        <w:t xml:space="preserve"> detects that interception is activated on a UE that has already </w:t>
      </w:r>
      <w:r>
        <w:t xml:space="preserve">attached to the EPS. </w:t>
      </w:r>
      <w:r w:rsidRPr="00760004">
        <w:t xml:space="preserve">A UE is considered already </w:t>
      </w:r>
      <w:r>
        <w:t>attached to the EPS when the E</w:t>
      </w:r>
      <w:r w:rsidRPr="00760004">
        <w:t xml:space="preserve">MM state for </w:t>
      </w:r>
      <w:r>
        <w:t>that UE is E</w:t>
      </w:r>
      <w:r w:rsidRPr="00760004">
        <w:t xml:space="preserve">MM-REGISTERED. Therefore, the IRI-POI present in the </w:t>
      </w:r>
      <w:r>
        <w:t>MME</w:t>
      </w:r>
      <w:r w:rsidRPr="00760004">
        <w:t xml:space="preserve"> shall generate the xIRI </w:t>
      </w:r>
      <w:proofErr w:type="spellStart"/>
      <w:r>
        <w:t>MME</w:t>
      </w:r>
      <w:r w:rsidRPr="00760004">
        <w:t>StartOfInterceptionWith</w:t>
      </w:r>
      <w:r>
        <w:t>EPSAttached</w:t>
      </w:r>
      <w:r w:rsidRPr="00760004">
        <w:t>UE</w:t>
      </w:r>
      <w:proofErr w:type="spellEnd"/>
      <w:r w:rsidRPr="00760004">
        <w:t xml:space="preserve"> record when it detects that a new interception for a UE is activated (i.e. pro</w:t>
      </w:r>
      <w:r>
        <w:t>visioned by the LIPF) and the EPS</w:t>
      </w:r>
      <w:r w:rsidRPr="00760004">
        <w:t xml:space="preserve"> mobility management state within the </w:t>
      </w:r>
      <w:r>
        <w:t>MME for that UE is E</w:t>
      </w:r>
      <w:r w:rsidRPr="00760004">
        <w:t>MM-REGISTERED.</w:t>
      </w:r>
    </w:p>
    <w:p w14:paraId="63207504" w14:textId="77777777" w:rsidR="001F4496" w:rsidRPr="00760004" w:rsidRDefault="001F4496" w:rsidP="001F4496">
      <w:pPr>
        <w:pStyle w:val="TH"/>
      </w:pPr>
      <w:r>
        <w:lastRenderedPageBreak/>
        <w:t xml:space="preserve">Table 6.3.2-6: Payload for </w:t>
      </w:r>
      <w:proofErr w:type="spellStart"/>
      <w:r>
        <w:t>MME</w:t>
      </w:r>
      <w:r w:rsidRPr="00760004">
        <w:t>S</w:t>
      </w:r>
      <w:r>
        <w:t>tartOfInterceptionWithEPSAttached</w:t>
      </w:r>
      <w:r w:rsidRPr="00760004">
        <w:t>UE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F4496" w:rsidRPr="00760004" w14:paraId="78ECC78D" w14:textId="77777777" w:rsidTr="00561314">
        <w:trPr>
          <w:jc w:val="center"/>
        </w:trPr>
        <w:tc>
          <w:tcPr>
            <w:tcW w:w="2693" w:type="dxa"/>
          </w:tcPr>
          <w:p w14:paraId="6F35FF9B" w14:textId="77777777" w:rsidR="001F4496" w:rsidRPr="00760004" w:rsidRDefault="001F4496" w:rsidP="00561314">
            <w:pPr>
              <w:pStyle w:val="TAH"/>
            </w:pPr>
            <w:r w:rsidRPr="00760004">
              <w:t>Field name</w:t>
            </w:r>
          </w:p>
        </w:tc>
        <w:tc>
          <w:tcPr>
            <w:tcW w:w="6521" w:type="dxa"/>
          </w:tcPr>
          <w:p w14:paraId="059BBF65" w14:textId="77777777" w:rsidR="001F4496" w:rsidRPr="00760004" w:rsidRDefault="001F4496" w:rsidP="00561314">
            <w:pPr>
              <w:pStyle w:val="TAH"/>
            </w:pPr>
            <w:r w:rsidRPr="00760004">
              <w:t>Description</w:t>
            </w:r>
          </w:p>
        </w:tc>
        <w:tc>
          <w:tcPr>
            <w:tcW w:w="708" w:type="dxa"/>
          </w:tcPr>
          <w:p w14:paraId="430A3053" w14:textId="77777777" w:rsidR="001F4496" w:rsidRPr="00760004" w:rsidRDefault="001F4496" w:rsidP="00561314">
            <w:pPr>
              <w:pStyle w:val="TAH"/>
            </w:pPr>
            <w:r w:rsidRPr="00760004">
              <w:t>M/C/O</w:t>
            </w:r>
          </w:p>
        </w:tc>
      </w:tr>
      <w:tr w:rsidR="001F4496" w:rsidRPr="00760004" w14:paraId="452C08BE" w14:textId="77777777" w:rsidTr="00561314">
        <w:trPr>
          <w:jc w:val="center"/>
        </w:trPr>
        <w:tc>
          <w:tcPr>
            <w:tcW w:w="2693" w:type="dxa"/>
          </w:tcPr>
          <w:p w14:paraId="2EB05F8A" w14:textId="77777777" w:rsidR="001F4496" w:rsidRPr="00760004" w:rsidRDefault="001F4496" w:rsidP="00561314">
            <w:pPr>
              <w:pStyle w:val="TAL"/>
            </w:pPr>
            <w:proofErr w:type="spellStart"/>
            <w:r>
              <w:t>attach</w:t>
            </w:r>
            <w:r w:rsidRPr="00760004">
              <w:t>Type</w:t>
            </w:r>
            <w:proofErr w:type="spellEnd"/>
          </w:p>
        </w:tc>
        <w:tc>
          <w:tcPr>
            <w:tcW w:w="6521" w:type="dxa"/>
          </w:tcPr>
          <w:p w14:paraId="3F4DF997" w14:textId="77777777" w:rsidR="001F4496" w:rsidRPr="00760004" w:rsidRDefault="001F4496" w:rsidP="00561314">
            <w:pPr>
              <w:pStyle w:val="TAL"/>
            </w:pPr>
            <w:r w:rsidRPr="00760004">
              <w:t xml:space="preserve">Specifies the type of </w:t>
            </w:r>
            <w:r>
              <w:t>EPS Attach, see TS 24.3</w:t>
            </w:r>
            <w:r w:rsidRPr="00760004">
              <w:t>01 [</w:t>
            </w:r>
            <w:r>
              <w:t>51</w:t>
            </w:r>
            <w:r w:rsidRPr="00760004">
              <w:t xml:space="preserve">] clause </w:t>
            </w:r>
            <w:r>
              <w:t>9.9.3.11</w:t>
            </w:r>
            <w:r w:rsidRPr="00760004">
              <w:t>. This is derived from the information</w:t>
            </w:r>
            <w:r>
              <w:t xml:space="preserve"> stored in the UE Context at the MME, see TS 23.401 [50] clause 5.7.2</w:t>
            </w:r>
            <w:r w:rsidRPr="00760004">
              <w:t>.</w:t>
            </w:r>
          </w:p>
        </w:tc>
        <w:tc>
          <w:tcPr>
            <w:tcW w:w="708" w:type="dxa"/>
          </w:tcPr>
          <w:p w14:paraId="2D6CE222" w14:textId="77777777" w:rsidR="001F4496" w:rsidRPr="00760004" w:rsidRDefault="001F4496" w:rsidP="00561314">
            <w:pPr>
              <w:pStyle w:val="TAL"/>
            </w:pPr>
            <w:r w:rsidRPr="00760004">
              <w:t>M</w:t>
            </w:r>
          </w:p>
        </w:tc>
      </w:tr>
      <w:tr w:rsidR="001F4496" w:rsidRPr="00760004" w14:paraId="57EB46BA" w14:textId="77777777" w:rsidTr="00561314">
        <w:trPr>
          <w:jc w:val="center"/>
        </w:trPr>
        <w:tc>
          <w:tcPr>
            <w:tcW w:w="2693" w:type="dxa"/>
          </w:tcPr>
          <w:p w14:paraId="45584B6C" w14:textId="77777777" w:rsidR="001F4496" w:rsidRPr="00760004" w:rsidRDefault="001F4496" w:rsidP="00561314">
            <w:pPr>
              <w:pStyle w:val="TAL"/>
            </w:pPr>
            <w:proofErr w:type="spellStart"/>
            <w:r>
              <w:t>attach</w:t>
            </w:r>
            <w:r w:rsidRPr="00760004">
              <w:t>Result</w:t>
            </w:r>
            <w:proofErr w:type="spellEnd"/>
          </w:p>
        </w:tc>
        <w:tc>
          <w:tcPr>
            <w:tcW w:w="6521" w:type="dxa"/>
          </w:tcPr>
          <w:p w14:paraId="67524560" w14:textId="77777777" w:rsidR="001F4496" w:rsidRPr="00760004" w:rsidRDefault="001F4496" w:rsidP="00561314">
            <w:pPr>
              <w:pStyle w:val="TAL"/>
            </w:pPr>
            <w:r w:rsidRPr="00760004">
              <w:t xml:space="preserve">Specifies the result of </w:t>
            </w:r>
            <w:r>
              <w:t>the attach procedure, see TS 24.3</w:t>
            </w:r>
            <w:r w:rsidRPr="00760004">
              <w:t>01 [</w:t>
            </w:r>
            <w:r>
              <w:t xml:space="preserve">51] clause 9.9.3.10. This is </w:t>
            </w:r>
            <w:r w:rsidRPr="00760004">
              <w:t>derived from the information</w:t>
            </w:r>
            <w:r>
              <w:t xml:space="preserve"> stored in the UE Context at the MME, see TS 23.401 [50] clause 5.7.2</w:t>
            </w:r>
            <w:r w:rsidRPr="00760004">
              <w:t>.</w:t>
            </w:r>
          </w:p>
        </w:tc>
        <w:tc>
          <w:tcPr>
            <w:tcW w:w="708" w:type="dxa"/>
          </w:tcPr>
          <w:p w14:paraId="5A3C573B" w14:textId="77777777" w:rsidR="001F4496" w:rsidRPr="00760004" w:rsidRDefault="001F4496" w:rsidP="00561314">
            <w:pPr>
              <w:pStyle w:val="TAL"/>
            </w:pPr>
            <w:r w:rsidRPr="00760004">
              <w:t>M</w:t>
            </w:r>
          </w:p>
        </w:tc>
      </w:tr>
      <w:tr w:rsidR="001F4496" w:rsidRPr="00760004" w14:paraId="64625C7C" w14:textId="77777777" w:rsidTr="00561314">
        <w:trPr>
          <w:jc w:val="center"/>
        </w:trPr>
        <w:tc>
          <w:tcPr>
            <w:tcW w:w="2693" w:type="dxa"/>
          </w:tcPr>
          <w:p w14:paraId="780534AB" w14:textId="77777777" w:rsidR="001F4496" w:rsidRPr="00760004" w:rsidRDefault="001F4496" w:rsidP="00561314">
            <w:pPr>
              <w:pStyle w:val="TAL"/>
            </w:pPr>
            <w:proofErr w:type="spellStart"/>
            <w:r>
              <w:t>iMSI</w:t>
            </w:r>
            <w:proofErr w:type="spellEnd"/>
          </w:p>
        </w:tc>
        <w:tc>
          <w:tcPr>
            <w:tcW w:w="6521" w:type="dxa"/>
          </w:tcPr>
          <w:p w14:paraId="7AC281EC" w14:textId="77777777" w:rsidR="001F4496" w:rsidRPr="00760004" w:rsidRDefault="001F4496" w:rsidP="00561314">
            <w:pPr>
              <w:pStyle w:val="TAL"/>
            </w:pPr>
            <w:r>
              <w:t>IMSI</w:t>
            </w:r>
            <w:r w:rsidRPr="00760004">
              <w:t xml:space="preserve"> associated with the</w:t>
            </w:r>
            <w:r>
              <w:t xml:space="preserve"> target UE Context at the MME, see TS 23.401 [50] clause 5.7.2.</w:t>
            </w:r>
          </w:p>
        </w:tc>
        <w:tc>
          <w:tcPr>
            <w:tcW w:w="708" w:type="dxa"/>
          </w:tcPr>
          <w:p w14:paraId="12FF3A0A" w14:textId="77777777" w:rsidR="001F4496" w:rsidRPr="00760004" w:rsidRDefault="001F4496" w:rsidP="00561314">
            <w:pPr>
              <w:pStyle w:val="TAL"/>
            </w:pPr>
            <w:r w:rsidRPr="00760004">
              <w:t>M</w:t>
            </w:r>
          </w:p>
        </w:tc>
      </w:tr>
      <w:tr w:rsidR="001F4496" w:rsidRPr="00760004" w14:paraId="03E379B0" w14:textId="77777777" w:rsidTr="00561314">
        <w:trPr>
          <w:jc w:val="center"/>
        </w:trPr>
        <w:tc>
          <w:tcPr>
            <w:tcW w:w="2693" w:type="dxa"/>
          </w:tcPr>
          <w:p w14:paraId="2C82EC7F" w14:textId="77777777" w:rsidR="001F4496" w:rsidRPr="00760004" w:rsidRDefault="001F4496" w:rsidP="00561314">
            <w:pPr>
              <w:pStyle w:val="TAL"/>
            </w:pPr>
            <w:proofErr w:type="spellStart"/>
            <w:r>
              <w:t>iMEI</w:t>
            </w:r>
            <w:proofErr w:type="spellEnd"/>
          </w:p>
        </w:tc>
        <w:tc>
          <w:tcPr>
            <w:tcW w:w="6521" w:type="dxa"/>
          </w:tcPr>
          <w:p w14:paraId="35B789BF" w14:textId="77777777" w:rsidR="001F4496" w:rsidRPr="00760004" w:rsidRDefault="001F4496" w:rsidP="00561314">
            <w:pPr>
              <w:pStyle w:val="TAL"/>
            </w:pPr>
            <w:r>
              <w:t>IMEI</w:t>
            </w:r>
            <w:r w:rsidRPr="00760004">
              <w:t xml:space="preserve"> </w:t>
            </w:r>
            <w:r>
              <w:t>associated with</w:t>
            </w:r>
            <w:r w:rsidRPr="00760004">
              <w:t xml:space="preserve"> the </w:t>
            </w:r>
            <w:r>
              <w:t>target UE Context at the MME</w:t>
            </w:r>
            <w:r w:rsidRPr="00760004">
              <w:t>, if available</w:t>
            </w:r>
            <w:r>
              <w:t>, see TS 23.401 [50] clause 5.7.2</w:t>
            </w:r>
            <w:r w:rsidRPr="00760004">
              <w:t>.</w:t>
            </w:r>
          </w:p>
        </w:tc>
        <w:tc>
          <w:tcPr>
            <w:tcW w:w="708" w:type="dxa"/>
          </w:tcPr>
          <w:p w14:paraId="5D2C3469" w14:textId="77777777" w:rsidR="001F4496" w:rsidRPr="00760004" w:rsidRDefault="001F4496" w:rsidP="00561314">
            <w:pPr>
              <w:pStyle w:val="TAL"/>
            </w:pPr>
            <w:r w:rsidRPr="00760004">
              <w:t>C</w:t>
            </w:r>
          </w:p>
        </w:tc>
      </w:tr>
      <w:tr w:rsidR="001F4496" w:rsidRPr="00760004" w14:paraId="161BEBF6" w14:textId="77777777" w:rsidTr="00561314">
        <w:trPr>
          <w:jc w:val="center"/>
        </w:trPr>
        <w:tc>
          <w:tcPr>
            <w:tcW w:w="2693" w:type="dxa"/>
          </w:tcPr>
          <w:p w14:paraId="48C00ABC" w14:textId="77777777" w:rsidR="001F4496" w:rsidRPr="00760004" w:rsidRDefault="001F4496" w:rsidP="00561314">
            <w:pPr>
              <w:pStyle w:val="TAL"/>
            </w:pPr>
            <w:proofErr w:type="spellStart"/>
            <w:r>
              <w:t>mSISDN</w:t>
            </w:r>
            <w:proofErr w:type="spellEnd"/>
          </w:p>
        </w:tc>
        <w:tc>
          <w:tcPr>
            <w:tcW w:w="6521" w:type="dxa"/>
          </w:tcPr>
          <w:p w14:paraId="0A68B82D" w14:textId="77777777" w:rsidR="001F4496" w:rsidRPr="00760004" w:rsidRDefault="001F4496" w:rsidP="00561314">
            <w:pPr>
              <w:pStyle w:val="TAL"/>
            </w:pPr>
            <w:proofErr w:type="spellStart"/>
            <w:r>
              <w:t>mSISDN</w:t>
            </w:r>
            <w:proofErr w:type="spellEnd"/>
            <w:r w:rsidRPr="00760004">
              <w:t xml:space="preserve"> </w:t>
            </w:r>
            <w:r>
              <w:t>associated with the target UE Context at the MME, if available</w:t>
            </w:r>
            <w:r w:rsidRPr="00760004">
              <w:t>.</w:t>
            </w:r>
          </w:p>
        </w:tc>
        <w:tc>
          <w:tcPr>
            <w:tcW w:w="708" w:type="dxa"/>
          </w:tcPr>
          <w:p w14:paraId="6E6E3CB5" w14:textId="77777777" w:rsidR="001F4496" w:rsidRPr="00760004" w:rsidRDefault="001F4496" w:rsidP="00561314">
            <w:pPr>
              <w:pStyle w:val="TAL"/>
            </w:pPr>
            <w:r w:rsidRPr="00760004">
              <w:t>C</w:t>
            </w:r>
          </w:p>
        </w:tc>
      </w:tr>
      <w:tr w:rsidR="001F4496" w:rsidRPr="00760004" w14:paraId="5D7BD4EB" w14:textId="77777777" w:rsidTr="00561314">
        <w:trPr>
          <w:jc w:val="center"/>
        </w:trPr>
        <w:tc>
          <w:tcPr>
            <w:tcW w:w="2693" w:type="dxa"/>
          </w:tcPr>
          <w:p w14:paraId="4837E7C0" w14:textId="77777777" w:rsidR="001F4496" w:rsidRPr="00760004" w:rsidRDefault="001F4496" w:rsidP="00561314">
            <w:pPr>
              <w:pStyle w:val="TAL"/>
            </w:pPr>
            <w:proofErr w:type="spellStart"/>
            <w:r w:rsidRPr="00760004">
              <w:t>gUTI</w:t>
            </w:r>
            <w:proofErr w:type="spellEnd"/>
          </w:p>
        </w:tc>
        <w:tc>
          <w:tcPr>
            <w:tcW w:w="6521" w:type="dxa"/>
          </w:tcPr>
          <w:p w14:paraId="23C2911C" w14:textId="77777777" w:rsidR="001F4496" w:rsidRPr="00760004" w:rsidRDefault="001F4496" w:rsidP="00561314">
            <w:pPr>
              <w:pStyle w:val="TAL"/>
            </w:pPr>
            <w:r>
              <w:t xml:space="preserve">Current </w:t>
            </w:r>
            <w:r w:rsidRPr="00760004">
              <w:t xml:space="preserve">GUTI </w:t>
            </w:r>
            <w:r>
              <w:t>associated with the target UE context at the MME, if available, see TS 23.401 [50] clause 5.7.2</w:t>
            </w:r>
            <w:r w:rsidRPr="00760004">
              <w:t>.</w:t>
            </w:r>
          </w:p>
        </w:tc>
        <w:tc>
          <w:tcPr>
            <w:tcW w:w="708" w:type="dxa"/>
          </w:tcPr>
          <w:p w14:paraId="7A45A946" w14:textId="77777777" w:rsidR="001F4496" w:rsidRPr="00760004" w:rsidRDefault="001F4496" w:rsidP="00561314">
            <w:pPr>
              <w:pStyle w:val="TAL"/>
            </w:pPr>
            <w:r>
              <w:t>C</w:t>
            </w:r>
          </w:p>
        </w:tc>
      </w:tr>
      <w:tr w:rsidR="001F4496" w:rsidRPr="00760004" w14:paraId="2B0ABD09" w14:textId="77777777" w:rsidTr="00561314">
        <w:trPr>
          <w:jc w:val="center"/>
        </w:trPr>
        <w:tc>
          <w:tcPr>
            <w:tcW w:w="2693" w:type="dxa"/>
          </w:tcPr>
          <w:p w14:paraId="72A42A30" w14:textId="77777777" w:rsidR="001F4496" w:rsidRPr="00760004" w:rsidRDefault="001F4496" w:rsidP="00561314">
            <w:pPr>
              <w:pStyle w:val="TAL"/>
            </w:pPr>
            <w:r w:rsidRPr="00760004">
              <w:t>location</w:t>
            </w:r>
          </w:p>
        </w:tc>
        <w:tc>
          <w:tcPr>
            <w:tcW w:w="6521" w:type="dxa"/>
          </w:tcPr>
          <w:p w14:paraId="1EF36615" w14:textId="77777777" w:rsidR="001F4496" w:rsidRPr="00760004" w:rsidRDefault="001F4496" w:rsidP="00561314">
            <w:pPr>
              <w:pStyle w:val="TAL"/>
            </w:pPr>
            <w:r w:rsidRPr="00760004">
              <w:t xml:space="preserve">Location information </w:t>
            </w:r>
            <w:r>
              <w:t>stored in the UE Context at the MME, if available, see TS 23.401 [50] clause 5.7.2.</w:t>
            </w:r>
          </w:p>
          <w:p w14:paraId="05B9CAA8" w14:textId="409A6FFA" w:rsidR="00352450" w:rsidRDefault="00352450" w:rsidP="00352450">
            <w:pPr>
              <w:pStyle w:val="TAL"/>
              <w:rPr>
                <w:ins w:id="84" w:author="Jason Graham" w:date="2023-01-19T13:43:00Z"/>
              </w:rPr>
            </w:pPr>
            <w:ins w:id="85" w:author="Jason Graham" w:date="2023-01-19T13:43:00Z">
              <w:r>
                <w:t>Shall include all location information for the target UE available at the MME encoded as one of the following:</w:t>
              </w:r>
            </w:ins>
          </w:p>
          <w:p w14:paraId="43A04B6C" w14:textId="0F7C3ABE" w:rsidR="00352450" w:rsidRDefault="00F1041B" w:rsidP="00352450">
            <w:pPr>
              <w:pStyle w:val="TAL"/>
              <w:numPr>
                <w:ilvl w:val="0"/>
                <w:numId w:val="1"/>
              </w:numPr>
              <w:rPr>
                <w:ins w:id="86" w:author="Jason Graham" w:date="2023-01-19T13:43:00Z"/>
              </w:rPr>
            </w:pPr>
            <w:proofErr w:type="spellStart"/>
            <w:ins w:id="87" w:author="Jason Graham" w:date="2023-01-20T10:06:00Z">
              <w:r>
                <w:rPr>
                  <w:i/>
                </w:rPr>
                <w:t>e</w:t>
              </w:r>
            </w:ins>
            <w:ins w:id="88" w:author="Jason Graham" w:date="2023-01-19T13:43:00Z">
              <w:r w:rsidR="00352450" w:rsidRPr="00561314">
                <w:rPr>
                  <w:i/>
                </w:rPr>
                <w:t>PS</w:t>
              </w:r>
              <w:r w:rsidR="00352450">
                <w:rPr>
                  <w:i/>
                </w:rPr>
                <w:t>U</w:t>
              </w:r>
              <w:r w:rsidR="00352450" w:rsidRPr="00771CD6">
                <w:rPr>
                  <w:i/>
                </w:rPr>
                <w:t>serLocation</w:t>
              </w:r>
              <w:r w:rsidR="00352450">
                <w:rPr>
                  <w:i/>
                </w:rPr>
                <w:t>Information</w:t>
              </w:r>
              <w:proofErr w:type="spellEnd"/>
              <w:r w:rsidR="00352450" w:rsidRPr="00BE3FED">
                <w:t xml:space="preserve"> parameter (</w:t>
              </w:r>
            </w:ins>
            <w:ins w:id="89" w:author="Jason Graham" w:date="2023-01-19T15:26:00Z">
              <w:r w:rsidR="002C61E2">
                <w:rPr>
                  <w:i/>
                </w:rPr>
                <w:t>location&gt;</w:t>
              </w:r>
              <w:proofErr w:type="spellStart"/>
              <w:r w:rsidR="002C61E2">
                <w:rPr>
                  <w:i/>
                </w:rPr>
                <w:t>ePSLocationInfo</w:t>
              </w:r>
              <w:proofErr w:type="spellEnd"/>
              <w:r w:rsidR="002C61E2">
                <w:rPr>
                  <w:i/>
                </w:rPr>
                <w:t>&gt;</w:t>
              </w:r>
              <w:proofErr w:type="spellStart"/>
              <w:r w:rsidR="002C61E2">
                <w:rPr>
                  <w:i/>
                </w:rPr>
                <w:t>ePS</w:t>
              </w:r>
            </w:ins>
            <w:ins w:id="90" w:author="Jason Graham" w:date="2023-01-19T13:43:00Z">
              <w:r w:rsidR="00352450">
                <w:rPr>
                  <w:i/>
                </w:rPr>
                <w:t>UserLocationInformation</w:t>
              </w:r>
              <w:proofErr w:type="spellEnd"/>
              <w:r w:rsidR="00352450" w:rsidRPr="00BE3FED">
                <w:t>)</w:t>
              </w:r>
              <w:r w:rsidR="00352450">
                <w:t>.</w:t>
              </w:r>
            </w:ins>
          </w:p>
          <w:p w14:paraId="777A5781" w14:textId="0C9329BB" w:rsidR="00352450" w:rsidRPr="009117D0" w:rsidRDefault="00F1041B" w:rsidP="00352450">
            <w:pPr>
              <w:pStyle w:val="TAL"/>
              <w:numPr>
                <w:ilvl w:val="0"/>
                <w:numId w:val="1"/>
              </w:numPr>
              <w:rPr>
                <w:ins w:id="91" w:author="Jason Graham" w:date="2023-01-19T13:43:00Z"/>
              </w:rPr>
            </w:pPr>
            <w:proofErr w:type="spellStart"/>
            <w:ins w:id="92" w:author="Jason Graham" w:date="2023-01-20T10:06:00Z">
              <w:r>
                <w:rPr>
                  <w:i/>
                </w:rPr>
                <w:t>e</w:t>
              </w:r>
            </w:ins>
            <w:ins w:id="93" w:author="Jason Graham" w:date="2023-01-19T13:43:00Z">
              <w:r w:rsidR="00352450" w:rsidRPr="00561314">
                <w:rPr>
                  <w:i/>
                </w:rPr>
                <w:t>SLocationInformation</w:t>
              </w:r>
              <w:proofErr w:type="spellEnd"/>
              <w:r w:rsidR="00352450">
                <w:rPr>
                  <w:i/>
                </w:rPr>
                <w:t xml:space="preserve"> </w:t>
              </w:r>
              <w:r w:rsidR="00352450">
                <w:rPr>
                  <w:iCs/>
                </w:rPr>
                <w:t>parameter (</w:t>
              </w:r>
            </w:ins>
            <w:ins w:id="94" w:author="Jason Graham" w:date="2023-01-19T15:26:00Z">
              <w:r w:rsidR="002C61E2">
                <w:rPr>
                  <w:iCs/>
                </w:rPr>
                <w:t>location&gt;</w:t>
              </w:r>
              <w:proofErr w:type="spellStart"/>
              <w:r w:rsidR="002C61E2">
                <w:rPr>
                  <w:iCs/>
                </w:rPr>
                <w:t>ePSLocationInfo</w:t>
              </w:r>
              <w:proofErr w:type="spellEnd"/>
              <w:r w:rsidR="002C61E2">
                <w:rPr>
                  <w:iCs/>
                </w:rPr>
                <w:t>&gt;</w:t>
              </w:r>
              <w:proofErr w:type="spellStart"/>
              <w:r w:rsidR="002C61E2">
                <w:rPr>
                  <w:iCs/>
                </w:rPr>
                <w:t>ePS</w:t>
              </w:r>
            </w:ins>
            <w:ins w:id="95" w:author="Jason Graham" w:date="2023-01-19T13:43:00Z">
              <w:r w:rsidR="00352450">
                <w:rPr>
                  <w:iCs/>
                </w:rPr>
                <w:t>LocationInformation</w:t>
              </w:r>
              <w:proofErr w:type="spellEnd"/>
              <w:r w:rsidR="00352450">
                <w:rPr>
                  <w:iCs/>
                </w:rPr>
                <w:t>).</w:t>
              </w:r>
            </w:ins>
          </w:p>
          <w:p w14:paraId="7A9FE3CE" w14:textId="177DD7FE" w:rsidR="001F4496" w:rsidRPr="00760004" w:rsidRDefault="00352450" w:rsidP="00352450">
            <w:pPr>
              <w:pStyle w:val="TAL"/>
            </w:pPr>
            <w:ins w:id="96" w:author="Jason Graham" w:date="2023-01-19T13:43:00Z">
              <w:r>
                <w:t xml:space="preserve">When Dual Connectivity is activated, the </w:t>
              </w:r>
              <w:proofErr w:type="spellStart"/>
              <w:r w:rsidRPr="00C87ABF">
                <w:rPr>
                  <w:i/>
                  <w:iCs/>
                </w:rPr>
                <w:t>additionalCellIDs</w:t>
              </w:r>
              <w:proofErr w:type="spellEnd"/>
              <w:r>
                <w:t xml:space="preserve"> parameter (</w:t>
              </w:r>
            </w:ins>
            <w:ins w:id="97" w:author="Jason Graham" w:date="2023-01-19T15:26:00Z">
              <w:r w:rsidR="002C61E2">
                <w:rPr>
                  <w:i/>
                </w:rPr>
                <w:t>location&gt;ePSLocationInfo&gt;ePS</w:t>
              </w:r>
            </w:ins>
            <w:ins w:id="98" w:author="Jason Graham" w:date="2023-01-19T13:43:00Z">
              <w:r>
                <w:rPr>
                  <w:i/>
                </w:rPr>
                <w:t>LocationInformation</w:t>
              </w:r>
            </w:ins>
            <w:ins w:id="99" w:author="Jason Graham" w:date="2023-01-19T15:30:00Z">
              <w:r w:rsidR="002C61E2">
                <w:rPr>
                  <w:i/>
                </w:rPr>
                <w:t>&gt;mMELocationInformation&gt;additionalCellIDs</w:t>
              </w:r>
            </w:ins>
            <w:ins w:id="100" w:author="Jason Graham" w:date="2023-01-19T13:43:00Z">
              <w:r w:rsidRPr="00BE3FED">
                <w:t>)</w:t>
              </w:r>
              <w:r>
                <w:t xml:space="preserve"> shall also be populated, see clause 7.3.3 and Annex A.</w:t>
              </w:r>
            </w:ins>
            <w:del w:id="101" w:author="Jason Graham" w:date="2023-01-19T13:43:00Z">
              <w:r w:rsidR="001F4496" w:rsidRPr="00760004" w:rsidDel="00352450">
                <w:delText xml:space="preserve">Encoded as a </w:delText>
              </w:r>
              <w:r w:rsidR="001F4496" w:rsidRPr="00760004" w:rsidDel="00352450">
                <w:rPr>
                  <w:i/>
                </w:rPr>
                <w:delText xml:space="preserve">userLocation </w:delText>
              </w:r>
              <w:r w:rsidR="001F4496" w:rsidRPr="00760004" w:rsidDel="00352450">
                <w:delText>parameter (</w:delText>
              </w:r>
              <w:r w:rsidR="001F4496" w:rsidRPr="00760004" w:rsidDel="00352450">
                <w:rPr>
                  <w:i/>
                </w:rPr>
                <w:delText>location&gt;locationInfo&gt;userLocation</w:delText>
              </w:r>
              <w:r w:rsidR="001F4496" w:rsidRPr="00760004" w:rsidDel="00352450">
                <w:delText>)</w:delText>
              </w:r>
              <w:r w:rsidR="001F4496" w:rsidDel="00352450">
                <w:delText xml:space="preserve"> and, when Dual Connectivity is activated, as an </w:delText>
              </w:r>
              <w:r w:rsidR="001F4496" w:rsidRPr="00C87ABF" w:rsidDel="00352450">
                <w:rPr>
                  <w:i/>
                  <w:iCs/>
                </w:rPr>
                <w:delText>additionalCellIDs</w:delText>
              </w:r>
              <w:r w:rsidR="001F4496" w:rsidDel="00352450">
                <w:delText xml:space="preserve"> parameter (</w:delText>
              </w:r>
              <w:r w:rsidR="001F4496" w:rsidRPr="00771CD6" w:rsidDel="00352450">
                <w:rPr>
                  <w:i/>
                </w:rPr>
                <w:delText>location&gt;locationInfo&gt;</w:delText>
              </w:r>
              <w:r w:rsidR="001F4496" w:rsidDel="00352450">
                <w:rPr>
                  <w:i/>
                </w:rPr>
                <w:delText>additionalCellIDs</w:delText>
              </w:r>
              <w:r w:rsidR="001F4496" w:rsidRPr="00BE3FED" w:rsidDel="00352450">
                <w:delText>)</w:delText>
              </w:r>
              <w:r w:rsidR="001F4496" w:rsidRPr="00760004" w:rsidDel="00352450">
                <w:delText>, see Annex A.</w:delText>
              </w:r>
            </w:del>
          </w:p>
        </w:tc>
        <w:tc>
          <w:tcPr>
            <w:tcW w:w="708" w:type="dxa"/>
          </w:tcPr>
          <w:p w14:paraId="62F34E2B" w14:textId="77777777" w:rsidR="001F4496" w:rsidRPr="00760004" w:rsidRDefault="001F4496" w:rsidP="00561314">
            <w:pPr>
              <w:pStyle w:val="TAL"/>
            </w:pPr>
            <w:r w:rsidRPr="00760004">
              <w:t>C</w:t>
            </w:r>
          </w:p>
        </w:tc>
      </w:tr>
      <w:tr w:rsidR="001F4496" w:rsidRPr="00760004" w14:paraId="0BEE31D4" w14:textId="77777777" w:rsidTr="00561314">
        <w:trPr>
          <w:jc w:val="center"/>
        </w:trPr>
        <w:tc>
          <w:tcPr>
            <w:tcW w:w="2693" w:type="dxa"/>
          </w:tcPr>
          <w:p w14:paraId="5602CDF2" w14:textId="77777777" w:rsidR="001F4496" w:rsidRPr="00760004" w:rsidRDefault="001F4496" w:rsidP="00561314">
            <w:pPr>
              <w:pStyle w:val="TAL"/>
            </w:pPr>
            <w:proofErr w:type="spellStart"/>
            <w:r>
              <w:t>eP</w:t>
            </w:r>
            <w:r w:rsidRPr="00E573CD">
              <w:t>STAIList</w:t>
            </w:r>
            <w:proofErr w:type="spellEnd"/>
          </w:p>
        </w:tc>
        <w:tc>
          <w:tcPr>
            <w:tcW w:w="6521" w:type="dxa"/>
          </w:tcPr>
          <w:p w14:paraId="44A3A849" w14:textId="77777777" w:rsidR="001F4496" w:rsidRPr="00760004" w:rsidRDefault="001F4496" w:rsidP="00561314">
            <w:pPr>
              <w:pStyle w:val="TAL"/>
            </w:pPr>
            <w:r>
              <w:t>List of tracking areas associated with the registration area within which the UE is currently registered, see TS 24.301 [51], clause 9.9.3.33 and TS 23.401 [50] clause 5.7.2</w:t>
            </w:r>
            <w:r w:rsidRPr="00760004">
              <w:t>.</w:t>
            </w:r>
          </w:p>
        </w:tc>
        <w:tc>
          <w:tcPr>
            <w:tcW w:w="708" w:type="dxa"/>
          </w:tcPr>
          <w:p w14:paraId="557BDD86" w14:textId="77777777" w:rsidR="001F4496" w:rsidRPr="00760004" w:rsidRDefault="001F4496" w:rsidP="00561314">
            <w:pPr>
              <w:pStyle w:val="TAL"/>
            </w:pPr>
            <w:r>
              <w:t>C</w:t>
            </w:r>
          </w:p>
        </w:tc>
      </w:tr>
      <w:tr w:rsidR="001F4496" w14:paraId="6986353C" w14:textId="77777777" w:rsidTr="00561314">
        <w:trPr>
          <w:jc w:val="center"/>
        </w:trPr>
        <w:tc>
          <w:tcPr>
            <w:tcW w:w="2693" w:type="dxa"/>
          </w:tcPr>
          <w:p w14:paraId="4BFA44D1" w14:textId="77777777" w:rsidR="001F4496" w:rsidRDefault="001F4496" w:rsidP="00561314">
            <w:pPr>
              <w:pStyle w:val="TAL"/>
            </w:pPr>
            <w:proofErr w:type="spellStart"/>
            <w:r>
              <w:t>sMSServiceStatus</w:t>
            </w:r>
            <w:proofErr w:type="spellEnd"/>
          </w:p>
        </w:tc>
        <w:tc>
          <w:tcPr>
            <w:tcW w:w="6521" w:type="dxa"/>
          </w:tcPr>
          <w:p w14:paraId="5B2EE59C" w14:textId="77777777" w:rsidR="001F4496" w:rsidRDefault="001F4496" w:rsidP="00561314">
            <w:pPr>
              <w:pStyle w:val="TAL"/>
            </w:pPr>
            <w:r>
              <w:t>Indicates the availability of SMS Services. Shall be provided if present in the UE Context at the MME, see TS 23.401 [50] clause 5.7.2.</w:t>
            </w:r>
          </w:p>
        </w:tc>
        <w:tc>
          <w:tcPr>
            <w:tcW w:w="708" w:type="dxa"/>
          </w:tcPr>
          <w:p w14:paraId="312B69CA" w14:textId="77777777" w:rsidR="001F4496" w:rsidRDefault="001F4496" w:rsidP="00561314">
            <w:pPr>
              <w:pStyle w:val="TAL"/>
            </w:pPr>
            <w:r>
              <w:t>C</w:t>
            </w:r>
          </w:p>
        </w:tc>
      </w:tr>
      <w:tr w:rsidR="001F4496" w:rsidRPr="00760004" w14:paraId="1A5CAE70" w14:textId="77777777" w:rsidTr="00561314">
        <w:trPr>
          <w:jc w:val="center"/>
        </w:trPr>
        <w:tc>
          <w:tcPr>
            <w:tcW w:w="2693" w:type="dxa"/>
            <w:vAlign w:val="center"/>
          </w:tcPr>
          <w:p w14:paraId="5CB52A3E" w14:textId="77777777" w:rsidR="001F4496" w:rsidRDefault="001F4496" w:rsidP="00561314">
            <w:pPr>
              <w:pStyle w:val="TAL"/>
            </w:pPr>
            <w:r w:rsidRPr="005A5AE7">
              <w:t>eMM5GRegStatus</w:t>
            </w:r>
          </w:p>
        </w:tc>
        <w:tc>
          <w:tcPr>
            <w:tcW w:w="6521" w:type="dxa"/>
            <w:vAlign w:val="center"/>
          </w:tcPr>
          <w:p w14:paraId="2D22787F" w14:textId="77777777" w:rsidR="001F4496" w:rsidRDefault="001F4496" w:rsidP="00561314">
            <w:pPr>
              <w:pStyle w:val="TAL"/>
            </w:pPr>
            <w:r w:rsidRPr="005A5AE7">
              <w:t xml:space="preserve">UE Status, if </w:t>
            </w:r>
            <w:r>
              <w:t>present in the UE Context at the MME</w:t>
            </w:r>
            <w:r w:rsidRPr="005A5AE7">
              <w:t>, see TS 24.501 [13] clause 9.11.3.56.</w:t>
            </w:r>
          </w:p>
        </w:tc>
        <w:tc>
          <w:tcPr>
            <w:tcW w:w="708" w:type="dxa"/>
            <w:vAlign w:val="center"/>
          </w:tcPr>
          <w:p w14:paraId="1E75702A" w14:textId="77777777" w:rsidR="001F4496" w:rsidRPr="00760004" w:rsidRDefault="001F4496" w:rsidP="00561314">
            <w:pPr>
              <w:pStyle w:val="TAL"/>
            </w:pPr>
            <w:r w:rsidRPr="005A5AE7">
              <w:t>C</w:t>
            </w:r>
          </w:p>
        </w:tc>
      </w:tr>
    </w:tbl>
    <w:p w14:paraId="709CB47C" w14:textId="77777777" w:rsidR="001F4496" w:rsidRDefault="001F4496" w:rsidP="001F4496">
      <w:pPr>
        <w:tabs>
          <w:tab w:val="left" w:pos="5736"/>
        </w:tabs>
      </w:pPr>
    </w:p>
    <w:p w14:paraId="46C4E2EC" w14:textId="77777777" w:rsidR="001F4496" w:rsidRDefault="001F4496" w:rsidP="001F4496">
      <w:r w:rsidRPr="00760004">
        <w:t xml:space="preserve">The IRI-POI present in the </w:t>
      </w:r>
      <w:r>
        <w:t>MME</w:t>
      </w:r>
      <w:r w:rsidRPr="00760004">
        <w:t xml:space="preserve"> gene</w:t>
      </w:r>
      <w:r>
        <w:t xml:space="preserve">rating an xIRI containing an </w:t>
      </w:r>
      <w:proofErr w:type="spellStart"/>
      <w:r>
        <w:t>MME</w:t>
      </w:r>
      <w:r w:rsidRPr="00760004">
        <w:t>S</w:t>
      </w:r>
      <w:r>
        <w:t>tartOfInterceptionWithEPSAttached</w:t>
      </w:r>
      <w:r w:rsidRPr="00760004">
        <w:t>UE</w:t>
      </w:r>
      <w:proofErr w:type="spellEnd"/>
      <w:r w:rsidRPr="00760004">
        <w:t xml:space="preserve"> record shall set the Payload Direction field in the PDU header to </w:t>
      </w:r>
      <w:r w:rsidRPr="00760004">
        <w:rPr>
          <w:i/>
          <w:iCs/>
        </w:rPr>
        <w:t>not applicable</w:t>
      </w:r>
      <w:r w:rsidRPr="00760004">
        <w:t xml:space="preserve"> (see ETSI TS 103 221-2 [8] clause 5.2.6).</w:t>
      </w:r>
    </w:p>
    <w:p w14:paraId="0A42448A" w14:textId="77777777" w:rsidR="001F4496" w:rsidRPr="00760004" w:rsidRDefault="001F4496" w:rsidP="001F4496">
      <w:pPr>
        <w:pStyle w:val="Heading5"/>
      </w:pPr>
      <w:bookmarkStart w:id="102" w:name="_Toc122334428"/>
      <w:r>
        <w:t>6.3</w:t>
      </w:r>
      <w:r w:rsidRPr="00760004">
        <w:t>.2.2.</w:t>
      </w:r>
      <w:r>
        <w:t>7</w:t>
      </w:r>
      <w:r w:rsidRPr="00760004">
        <w:tab/>
      </w:r>
      <w:r>
        <w:t>MME</w:t>
      </w:r>
      <w:r w:rsidRPr="00760004">
        <w:t xml:space="preserve"> unsuccessful procedure</w:t>
      </w:r>
      <w:bookmarkEnd w:id="102"/>
    </w:p>
    <w:p w14:paraId="2B4C1C94" w14:textId="77777777" w:rsidR="001F4496" w:rsidRPr="00760004" w:rsidRDefault="001F4496" w:rsidP="001F4496">
      <w:r w:rsidRPr="00760004">
        <w:t>The IRI-</w:t>
      </w:r>
      <w:r>
        <w:t>POI in the MME</w:t>
      </w:r>
      <w:r w:rsidRPr="00760004">
        <w:t xml:space="preserve"> shall generate an </w:t>
      </w:r>
      <w:r>
        <w:t xml:space="preserve">xIRI containing an </w:t>
      </w:r>
      <w:proofErr w:type="spellStart"/>
      <w:r>
        <w:t>MME</w:t>
      </w:r>
      <w:r w:rsidRPr="00760004">
        <w:t>UnsuccessfulProcedure</w:t>
      </w:r>
      <w:proofErr w:type="spellEnd"/>
      <w:r w:rsidRPr="00760004">
        <w:t xml:space="preserve"> record whe</w:t>
      </w:r>
      <w:r>
        <w:t>n the IRI-POI present in the MME</w:t>
      </w:r>
      <w:r w:rsidRPr="00760004">
        <w:t xml:space="preserve"> detects an unsuccessful procedure for a UE matching one of the target identifiers provided via LI_X1.</w:t>
      </w:r>
    </w:p>
    <w:p w14:paraId="21F12752" w14:textId="77777777" w:rsidR="001F4496" w:rsidRPr="00760004" w:rsidRDefault="001F4496" w:rsidP="001F4496">
      <w:r w:rsidRPr="00760004">
        <w:t>Acc</w:t>
      </w:r>
      <w:r>
        <w:t>ordingly, the IRI-POI in the MME</w:t>
      </w:r>
      <w:r w:rsidRPr="00760004">
        <w:t xml:space="preserve"> generates the xIRI when any of the following events is detected:</w:t>
      </w:r>
    </w:p>
    <w:p w14:paraId="3B7E2831" w14:textId="77777777" w:rsidR="001F4496" w:rsidRPr="00760004" w:rsidRDefault="001F4496" w:rsidP="001F4496">
      <w:pPr>
        <w:pStyle w:val="B1"/>
      </w:pPr>
      <w:r>
        <w:t>-</w:t>
      </w:r>
      <w:r>
        <w:tab/>
        <w:t>MME sends a reject to any EMM</w:t>
      </w:r>
      <w:r w:rsidRPr="00760004">
        <w:t xml:space="preserve"> </w:t>
      </w:r>
      <w:r>
        <w:t xml:space="preserve">request message to </w:t>
      </w:r>
      <w:r w:rsidRPr="00760004">
        <w:t>the target UE and th</w:t>
      </w:r>
      <w:r>
        <w:t>e UE EPS Mobility Management (E</w:t>
      </w:r>
      <w:r w:rsidRPr="00760004">
        <w:t xml:space="preserve">MM) within the </w:t>
      </w:r>
      <w:r>
        <w:t>MME is changed to E</w:t>
      </w:r>
      <w:r w:rsidRPr="00760004">
        <w:t>MM-DEREGISTERED.</w:t>
      </w:r>
    </w:p>
    <w:p w14:paraId="71D8AA80" w14:textId="77777777" w:rsidR="001F4496" w:rsidRPr="00760004" w:rsidRDefault="001F4496" w:rsidP="001F4496">
      <w:pPr>
        <w:pStyle w:val="B1"/>
      </w:pPr>
      <w:r w:rsidRPr="00760004">
        <w:t>-</w:t>
      </w:r>
      <w:r w:rsidRPr="00760004">
        <w:tab/>
      </w:r>
      <w:r>
        <w:t>MME</w:t>
      </w:r>
      <w:r w:rsidRPr="00760004">
        <w:t xml:space="preserve"> aborts a registr</w:t>
      </w:r>
      <w:r>
        <w:t>ation procedure before the UE EPS Mobility Management (E</w:t>
      </w:r>
      <w:r w:rsidRPr="00760004">
        <w:t xml:space="preserve">MM) state within the </w:t>
      </w:r>
      <w:r>
        <w:t>MME is changed to E</w:t>
      </w:r>
      <w:r w:rsidRPr="00760004">
        <w:t>MM-REGISTERED.</w:t>
      </w:r>
    </w:p>
    <w:p w14:paraId="2011F460" w14:textId="77777777" w:rsidR="001F4496" w:rsidRPr="00760004" w:rsidRDefault="001F4496" w:rsidP="001F4496">
      <w:pPr>
        <w:pStyle w:val="B1"/>
      </w:pPr>
      <w:r w:rsidRPr="00760004">
        <w:t>-</w:t>
      </w:r>
      <w:r w:rsidRPr="00760004">
        <w:tab/>
      </w:r>
      <w:r>
        <w:t>MME</w:t>
      </w:r>
      <w:r w:rsidRPr="00760004">
        <w:t xml:space="preserve"> sends a </w:t>
      </w:r>
      <w:r>
        <w:t xml:space="preserve">reject to any ESM request </w:t>
      </w:r>
      <w:r w:rsidRPr="00760004">
        <w:t>message to the target UE.</w:t>
      </w:r>
    </w:p>
    <w:p w14:paraId="6BD8D4B9" w14:textId="77777777" w:rsidR="001F4496" w:rsidRPr="00760004" w:rsidRDefault="001F4496" w:rsidP="001F4496">
      <w:r w:rsidRPr="00760004">
        <w:t xml:space="preserve">Unsuccessful </w:t>
      </w:r>
      <w:r>
        <w:t>attach attempts</w:t>
      </w:r>
      <w:r w:rsidRPr="00760004">
        <w:t xml:space="preserve"> shall be reported only if the target UE has been successfully authenticated.</w:t>
      </w:r>
    </w:p>
    <w:p w14:paraId="7865B2D7" w14:textId="77777777" w:rsidR="001F4496" w:rsidRPr="00760004" w:rsidRDefault="001F4496" w:rsidP="001F4496">
      <w:pPr>
        <w:pStyle w:val="TH"/>
      </w:pPr>
      <w:r w:rsidRPr="00760004">
        <w:lastRenderedPageBreak/>
        <w:t>Table 6.</w:t>
      </w:r>
      <w:r>
        <w:t>3</w:t>
      </w:r>
      <w:r w:rsidRPr="00760004">
        <w:t>.2-</w:t>
      </w:r>
      <w:r>
        <w:t>7</w:t>
      </w:r>
      <w:r w:rsidRPr="00760004">
        <w:t xml:space="preserve">: Payload for </w:t>
      </w:r>
      <w:proofErr w:type="spellStart"/>
      <w:r>
        <w:t>MME</w:t>
      </w:r>
      <w:r w:rsidRPr="00760004">
        <w:t>UnsuccessfulProcedure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1F4496" w:rsidRPr="00760004" w14:paraId="62847B8F"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08AE933" w14:textId="77777777" w:rsidR="001F4496" w:rsidRPr="00760004" w:rsidRDefault="001F4496" w:rsidP="00561314">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1C21368D" w14:textId="77777777" w:rsidR="001F4496" w:rsidRPr="00760004" w:rsidRDefault="001F4496" w:rsidP="00561314">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41367DCA" w14:textId="77777777" w:rsidR="001F4496" w:rsidRPr="00760004" w:rsidRDefault="001F4496" w:rsidP="00561314">
            <w:pPr>
              <w:pStyle w:val="TAH"/>
            </w:pPr>
            <w:r w:rsidRPr="00760004">
              <w:t>M/C/O</w:t>
            </w:r>
          </w:p>
        </w:tc>
      </w:tr>
      <w:tr w:rsidR="001F4496" w:rsidRPr="00760004" w14:paraId="7CC846F2"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F84FA3D" w14:textId="77777777" w:rsidR="001F4496" w:rsidRPr="00760004" w:rsidRDefault="001F4496" w:rsidP="00561314">
            <w:pPr>
              <w:pStyle w:val="TAL"/>
            </w:pPr>
            <w:proofErr w:type="spellStart"/>
            <w:r w:rsidRPr="00760004">
              <w:t>failedprocedureType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B80AF1A" w14:textId="77777777" w:rsidR="001F4496" w:rsidRPr="00760004" w:rsidRDefault="001F4496" w:rsidP="00561314">
            <w:pPr>
              <w:pStyle w:val="TAL"/>
            </w:pPr>
            <w:r w:rsidRPr="00760004">
              <w:t xml:space="preserve">Specifies the procedure which failed at the </w:t>
            </w:r>
            <w:r>
              <w:t>MME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12CA7A73" w14:textId="77777777" w:rsidR="001F4496" w:rsidRPr="00760004" w:rsidRDefault="001F4496" w:rsidP="00561314">
            <w:pPr>
              <w:pStyle w:val="TAL"/>
            </w:pPr>
            <w:r w:rsidRPr="00760004">
              <w:t>M</w:t>
            </w:r>
          </w:p>
        </w:tc>
      </w:tr>
      <w:tr w:rsidR="001F4496" w:rsidRPr="00760004" w14:paraId="46FF7F97"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A56A275" w14:textId="77777777" w:rsidR="001F4496" w:rsidRPr="00760004" w:rsidRDefault="001F4496" w:rsidP="00561314">
            <w:pPr>
              <w:pStyle w:val="TAL"/>
            </w:pPr>
            <w:proofErr w:type="spellStart"/>
            <w:r w:rsidRPr="00760004">
              <w:t>failureCause</w:t>
            </w:r>
            <w:proofErr w:type="spellEnd"/>
          </w:p>
        </w:tc>
        <w:tc>
          <w:tcPr>
            <w:tcW w:w="6517" w:type="dxa"/>
            <w:tcBorders>
              <w:top w:val="single" w:sz="4" w:space="0" w:color="auto"/>
              <w:left w:val="single" w:sz="4" w:space="0" w:color="auto"/>
              <w:bottom w:val="single" w:sz="4" w:space="0" w:color="auto"/>
              <w:right w:val="single" w:sz="4" w:space="0" w:color="auto"/>
            </w:tcBorders>
          </w:tcPr>
          <w:p w14:paraId="58A335C0" w14:textId="77777777" w:rsidR="001F4496" w:rsidRPr="00760004" w:rsidRDefault="001F4496" w:rsidP="00561314">
            <w:pPr>
              <w:pStyle w:val="TAL"/>
            </w:pPr>
            <w:r>
              <w:t>Provides the value of the ESM or EMM cause, see TS 24.3</w:t>
            </w:r>
            <w:r w:rsidRPr="00760004">
              <w:t>01 [</w:t>
            </w:r>
            <w:r>
              <w:t>51] clauses 9.9.3.9 and 9.9.4.4</w:t>
            </w:r>
            <w:r w:rsidRPr="00760004">
              <w:t>.</w:t>
            </w:r>
          </w:p>
        </w:tc>
        <w:tc>
          <w:tcPr>
            <w:tcW w:w="708" w:type="dxa"/>
            <w:tcBorders>
              <w:top w:val="single" w:sz="4" w:space="0" w:color="auto"/>
              <w:left w:val="single" w:sz="4" w:space="0" w:color="auto"/>
              <w:bottom w:val="single" w:sz="4" w:space="0" w:color="auto"/>
              <w:right w:val="single" w:sz="4" w:space="0" w:color="auto"/>
            </w:tcBorders>
          </w:tcPr>
          <w:p w14:paraId="0851D906" w14:textId="77777777" w:rsidR="001F4496" w:rsidRPr="00760004" w:rsidRDefault="001F4496" w:rsidP="00561314">
            <w:pPr>
              <w:pStyle w:val="TAL"/>
            </w:pPr>
            <w:r w:rsidRPr="00760004">
              <w:t>M</w:t>
            </w:r>
          </w:p>
        </w:tc>
      </w:tr>
      <w:tr w:rsidR="001F4496" w:rsidRPr="00760004" w14:paraId="1F615F40"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2CE977A" w14:textId="77777777" w:rsidR="001F4496" w:rsidRPr="00760004" w:rsidRDefault="001F4496" w:rsidP="00561314">
            <w:pPr>
              <w:pStyle w:val="TAL"/>
            </w:pPr>
            <w:proofErr w:type="spellStart"/>
            <w:r>
              <w:t>iMSI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5A95F212" w14:textId="77777777" w:rsidR="001F4496" w:rsidRPr="00760004" w:rsidRDefault="001F4496" w:rsidP="00561314">
            <w:pPr>
              <w:pStyle w:val="TAL"/>
            </w:pPr>
            <w:r>
              <w:t>IMSI</w:t>
            </w:r>
            <w:r w:rsidRPr="00760004">
              <w:t xml:space="preserve">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57472B5" w14:textId="77777777" w:rsidR="001F4496" w:rsidRPr="00760004" w:rsidRDefault="001F4496" w:rsidP="00561314">
            <w:pPr>
              <w:pStyle w:val="TAL"/>
            </w:pPr>
            <w:r w:rsidRPr="00760004">
              <w:t>C</w:t>
            </w:r>
          </w:p>
        </w:tc>
      </w:tr>
      <w:tr w:rsidR="001F4496" w:rsidRPr="00760004" w14:paraId="6C7ADA42"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58FD763" w14:textId="77777777" w:rsidR="001F4496" w:rsidRPr="00760004" w:rsidRDefault="001F4496" w:rsidP="00561314">
            <w:pPr>
              <w:pStyle w:val="TAL"/>
            </w:pPr>
            <w:proofErr w:type="spellStart"/>
            <w:r>
              <w:t>iMEI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2A46F990" w14:textId="77777777" w:rsidR="001F4496" w:rsidRPr="00760004" w:rsidRDefault="001F4496" w:rsidP="00561314">
            <w:pPr>
              <w:pStyle w:val="TAL"/>
            </w:pPr>
            <w:r>
              <w:t>IMEI</w:t>
            </w:r>
            <w:r w:rsidRPr="00760004">
              <w:t xml:space="preserve"> </w:t>
            </w:r>
            <w:r>
              <w:t>associated with</w:t>
            </w:r>
            <w:r w:rsidRPr="00760004">
              <w:t xml:space="preserve"> the </w:t>
            </w:r>
            <w:r>
              <w:t>procedure</w:t>
            </w:r>
            <w:r w:rsidRPr="00760004">
              <w:t>, if available.</w:t>
            </w:r>
          </w:p>
        </w:tc>
        <w:tc>
          <w:tcPr>
            <w:tcW w:w="708" w:type="dxa"/>
            <w:tcBorders>
              <w:top w:val="single" w:sz="4" w:space="0" w:color="auto"/>
              <w:left w:val="single" w:sz="4" w:space="0" w:color="auto"/>
              <w:bottom w:val="single" w:sz="4" w:space="0" w:color="auto"/>
              <w:right w:val="single" w:sz="4" w:space="0" w:color="auto"/>
            </w:tcBorders>
            <w:hideMark/>
          </w:tcPr>
          <w:p w14:paraId="7FE0C1E1" w14:textId="77777777" w:rsidR="001F4496" w:rsidRPr="00760004" w:rsidRDefault="001F4496" w:rsidP="00561314">
            <w:pPr>
              <w:pStyle w:val="TAL"/>
            </w:pPr>
            <w:r w:rsidRPr="00760004">
              <w:t>C</w:t>
            </w:r>
          </w:p>
        </w:tc>
      </w:tr>
      <w:tr w:rsidR="001F4496" w:rsidRPr="00760004" w14:paraId="1663E3F3"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0140A31" w14:textId="77777777" w:rsidR="001F4496" w:rsidRPr="00760004" w:rsidRDefault="001F4496" w:rsidP="00561314">
            <w:pPr>
              <w:pStyle w:val="TAL"/>
            </w:pPr>
            <w:proofErr w:type="spellStart"/>
            <w:r>
              <w:t>mSISDN</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5BD7C926" w14:textId="77777777" w:rsidR="001F4496" w:rsidRPr="00760004" w:rsidRDefault="001F4496" w:rsidP="00561314">
            <w:pPr>
              <w:pStyle w:val="TAL"/>
            </w:pPr>
            <w:proofErr w:type="spellStart"/>
            <w:r>
              <w:t>mSISDN</w:t>
            </w:r>
            <w:proofErr w:type="spellEnd"/>
            <w:r w:rsidRPr="00760004">
              <w:t xml:space="preserve"> </w:t>
            </w:r>
            <w:r>
              <w:t xml:space="preserve">associated with the procedure, </w:t>
            </w:r>
            <w:r w:rsidRPr="00760004">
              <w:t>if available.</w:t>
            </w:r>
          </w:p>
        </w:tc>
        <w:tc>
          <w:tcPr>
            <w:tcW w:w="708" w:type="dxa"/>
            <w:tcBorders>
              <w:top w:val="single" w:sz="4" w:space="0" w:color="auto"/>
              <w:left w:val="single" w:sz="4" w:space="0" w:color="auto"/>
              <w:bottom w:val="single" w:sz="4" w:space="0" w:color="auto"/>
              <w:right w:val="single" w:sz="4" w:space="0" w:color="auto"/>
            </w:tcBorders>
            <w:hideMark/>
          </w:tcPr>
          <w:p w14:paraId="004C9E5C" w14:textId="77777777" w:rsidR="001F4496" w:rsidRPr="00760004" w:rsidRDefault="001F4496" w:rsidP="00561314">
            <w:pPr>
              <w:pStyle w:val="TAL"/>
            </w:pPr>
            <w:r w:rsidRPr="00760004">
              <w:t>C</w:t>
            </w:r>
          </w:p>
        </w:tc>
      </w:tr>
      <w:tr w:rsidR="001F4496" w:rsidRPr="00760004" w14:paraId="6DF4AE30" w14:textId="77777777" w:rsidTr="00561314">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12CA16C" w14:textId="77777777" w:rsidR="001F4496" w:rsidRPr="00760004" w:rsidRDefault="001F4496" w:rsidP="00561314">
            <w:pPr>
              <w:pStyle w:val="TAL"/>
            </w:pPr>
            <w:proofErr w:type="spellStart"/>
            <w:r w:rsidRPr="00760004">
              <w:t>gUTI</w:t>
            </w:r>
            <w:proofErr w:type="spellEnd"/>
          </w:p>
        </w:tc>
        <w:tc>
          <w:tcPr>
            <w:tcW w:w="6517" w:type="dxa"/>
            <w:tcBorders>
              <w:top w:val="single" w:sz="4" w:space="0" w:color="auto"/>
              <w:left w:val="single" w:sz="4" w:space="0" w:color="auto"/>
              <w:bottom w:val="single" w:sz="4" w:space="0" w:color="auto"/>
              <w:right w:val="single" w:sz="4" w:space="0" w:color="auto"/>
            </w:tcBorders>
          </w:tcPr>
          <w:p w14:paraId="78395A4B" w14:textId="77777777" w:rsidR="001F4496" w:rsidRPr="00760004" w:rsidRDefault="001F4496" w:rsidP="00561314">
            <w:pPr>
              <w:pStyle w:val="TAL"/>
            </w:pPr>
            <w:r w:rsidRPr="00760004">
              <w:t xml:space="preserve">GUTI provided </w:t>
            </w:r>
            <w:r>
              <w:t>used in the procedure, if available</w:t>
            </w:r>
            <w:r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4B49EC22" w14:textId="77777777" w:rsidR="001F4496" w:rsidRPr="00760004" w:rsidDel="00960AAF" w:rsidRDefault="001F4496" w:rsidP="00561314">
            <w:pPr>
              <w:pStyle w:val="TAL"/>
            </w:pPr>
            <w:r>
              <w:t>C</w:t>
            </w:r>
          </w:p>
        </w:tc>
      </w:tr>
      <w:tr w:rsidR="001F4496" w:rsidRPr="00760004" w14:paraId="35B3D4C7"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ECB5F79" w14:textId="77777777" w:rsidR="001F4496" w:rsidRPr="00760004" w:rsidRDefault="001F4496" w:rsidP="00561314">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hideMark/>
          </w:tcPr>
          <w:p w14:paraId="3B1A7E7F" w14:textId="50521024" w:rsidR="001F4496" w:rsidRPr="00760004" w:rsidRDefault="001F4496" w:rsidP="00561314">
            <w:pPr>
              <w:pStyle w:val="TAL"/>
            </w:pPr>
            <w:r w:rsidRPr="00760004">
              <w:t xml:space="preserve">Location information determined by the network during the </w:t>
            </w:r>
            <w:r>
              <w:t>procedure</w:t>
            </w:r>
            <w:ins w:id="103" w:author="Jason Graham" w:date="2023-01-19T13:43:00Z">
              <w:r w:rsidR="00352450">
                <w:t xml:space="preserve"> or known at the MME</w:t>
              </w:r>
            </w:ins>
            <w:r w:rsidRPr="00760004">
              <w:t>, if available.</w:t>
            </w:r>
          </w:p>
          <w:p w14:paraId="56FF378D" w14:textId="7B35FF6E" w:rsidR="00352450" w:rsidRDefault="00352450" w:rsidP="00352450">
            <w:pPr>
              <w:pStyle w:val="TAL"/>
              <w:rPr>
                <w:ins w:id="104" w:author="Jason Graham" w:date="2023-01-19T13:43:00Z"/>
              </w:rPr>
            </w:pPr>
            <w:ins w:id="105" w:author="Jason Graham" w:date="2023-01-19T13:43:00Z">
              <w:r>
                <w:t>Shall include all location information for the target UE available at the MME encoded as one of the following:</w:t>
              </w:r>
            </w:ins>
          </w:p>
          <w:p w14:paraId="18030773" w14:textId="5F3888B4" w:rsidR="00352450" w:rsidRDefault="00F1041B" w:rsidP="00352450">
            <w:pPr>
              <w:pStyle w:val="TAL"/>
              <w:numPr>
                <w:ilvl w:val="0"/>
                <w:numId w:val="1"/>
              </w:numPr>
              <w:rPr>
                <w:ins w:id="106" w:author="Jason Graham" w:date="2023-01-19T13:43:00Z"/>
              </w:rPr>
            </w:pPr>
            <w:proofErr w:type="spellStart"/>
            <w:ins w:id="107" w:author="Jason Graham" w:date="2023-01-20T10:06:00Z">
              <w:r>
                <w:rPr>
                  <w:i/>
                </w:rPr>
                <w:t>e</w:t>
              </w:r>
            </w:ins>
            <w:ins w:id="108" w:author="Jason Graham" w:date="2023-01-19T13:43:00Z">
              <w:r w:rsidR="00352450" w:rsidRPr="00561314">
                <w:rPr>
                  <w:i/>
                </w:rPr>
                <w:t>PS</w:t>
              </w:r>
              <w:r w:rsidR="00352450">
                <w:rPr>
                  <w:i/>
                </w:rPr>
                <w:t>U</w:t>
              </w:r>
              <w:r w:rsidR="00352450" w:rsidRPr="00771CD6">
                <w:rPr>
                  <w:i/>
                </w:rPr>
                <w:t>serLocation</w:t>
              </w:r>
              <w:r w:rsidR="00352450">
                <w:rPr>
                  <w:i/>
                </w:rPr>
                <w:t>Information</w:t>
              </w:r>
              <w:proofErr w:type="spellEnd"/>
              <w:r w:rsidR="00352450" w:rsidRPr="00BE3FED">
                <w:t xml:space="preserve"> parameter (</w:t>
              </w:r>
            </w:ins>
            <w:ins w:id="109" w:author="Jason Graham" w:date="2023-01-19T15:26:00Z">
              <w:r w:rsidR="002C61E2">
                <w:rPr>
                  <w:i/>
                </w:rPr>
                <w:t>location&gt;</w:t>
              </w:r>
              <w:proofErr w:type="spellStart"/>
              <w:r w:rsidR="002C61E2">
                <w:rPr>
                  <w:i/>
                </w:rPr>
                <w:t>ePSLocationInfo</w:t>
              </w:r>
              <w:proofErr w:type="spellEnd"/>
              <w:r w:rsidR="002C61E2">
                <w:rPr>
                  <w:i/>
                </w:rPr>
                <w:t>&gt;</w:t>
              </w:r>
              <w:proofErr w:type="spellStart"/>
              <w:r w:rsidR="002C61E2">
                <w:rPr>
                  <w:i/>
                </w:rPr>
                <w:t>ePS</w:t>
              </w:r>
            </w:ins>
            <w:ins w:id="110" w:author="Jason Graham" w:date="2023-01-19T13:43:00Z">
              <w:r w:rsidR="00352450">
                <w:rPr>
                  <w:i/>
                </w:rPr>
                <w:t>UserLocationInformation</w:t>
              </w:r>
              <w:proofErr w:type="spellEnd"/>
              <w:r w:rsidR="00352450" w:rsidRPr="00BE3FED">
                <w:t>)</w:t>
              </w:r>
              <w:r w:rsidR="00352450">
                <w:t>.</w:t>
              </w:r>
            </w:ins>
          </w:p>
          <w:p w14:paraId="4741777B" w14:textId="58FEE851" w:rsidR="00352450" w:rsidRPr="009117D0" w:rsidRDefault="00F1041B" w:rsidP="00352450">
            <w:pPr>
              <w:pStyle w:val="TAL"/>
              <w:numPr>
                <w:ilvl w:val="0"/>
                <w:numId w:val="1"/>
              </w:numPr>
              <w:rPr>
                <w:ins w:id="111" w:author="Jason Graham" w:date="2023-01-19T13:43:00Z"/>
              </w:rPr>
            </w:pPr>
            <w:proofErr w:type="spellStart"/>
            <w:ins w:id="112" w:author="Jason Graham" w:date="2023-01-20T10:06:00Z">
              <w:r>
                <w:rPr>
                  <w:i/>
                </w:rPr>
                <w:t>eP</w:t>
              </w:r>
            </w:ins>
            <w:ins w:id="113" w:author="Jason Graham" w:date="2023-01-19T13:43:00Z">
              <w:r w:rsidR="00352450" w:rsidRPr="00561314">
                <w:rPr>
                  <w:i/>
                </w:rPr>
                <w:t>SLocationInformation</w:t>
              </w:r>
              <w:proofErr w:type="spellEnd"/>
              <w:r w:rsidR="00352450">
                <w:rPr>
                  <w:i/>
                </w:rPr>
                <w:t xml:space="preserve"> </w:t>
              </w:r>
              <w:r w:rsidR="00352450">
                <w:rPr>
                  <w:iCs/>
                </w:rPr>
                <w:t>parameter (</w:t>
              </w:r>
            </w:ins>
            <w:ins w:id="114" w:author="Jason Graham" w:date="2023-01-19T15:26:00Z">
              <w:r w:rsidR="002C61E2">
                <w:rPr>
                  <w:iCs/>
                </w:rPr>
                <w:t>location&gt;</w:t>
              </w:r>
              <w:proofErr w:type="spellStart"/>
              <w:r w:rsidR="002C61E2">
                <w:rPr>
                  <w:iCs/>
                </w:rPr>
                <w:t>ePSLocationInfo</w:t>
              </w:r>
              <w:proofErr w:type="spellEnd"/>
              <w:r w:rsidR="002C61E2">
                <w:rPr>
                  <w:iCs/>
                </w:rPr>
                <w:t>&gt;</w:t>
              </w:r>
              <w:proofErr w:type="spellStart"/>
              <w:r w:rsidR="002C61E2">
                <w:rPr>
                  <w:iCs/>
                </w:rPr>
                <w:t>ePS</w:t>
              </w:r>
            </w:ins>
            <w:ins w:id="115" w:author="Jason Graham" w:date="2023-01-19T13:43:00Z">
              <w:r w:rsidR="00352450">
                <w:rPr>
                  <w:iCs/>
                </w:rPr>
                <w:t>LocationInformation</w:t>
              </w:r>
              <w:proofErr w:type="spellEnd"/>
              <w:r w:rsidR="00352450">
                <w:rPr>
                  <w:iCs/>
                </w:rPr>
                <w:t>).</w:t>
              </w:r>
            </w:ins>
          </w:p>
          <w:p w14:paraId="0273AA4D" w14:textId="25959AA1" w:rsidR="001F4496" w:rsidRPr="00760004" w:rsidRDefault="00352450" w:rsidP="00352450">
            <w:pPr>
              <w:pStyle w:val="TAL"/>
            </w:pPr>
            <w:ins w:id="116" w:author="Jason Graham" w:date="2023-01-19T13:43:00Z">
              <w:r>
                <w:t xml:space="preserve">When Dual Connectivity is activated, the </w:t>
              </w:r>
              <w:proofErr w:type="spellStart"/>
              <w:r w:rsidRPr="00C87ABF">
                <w:rPr>
                  <w:i/>
                  <w:iCs/>
                </w:rPr>
                <w:t>additionalCellIDs</w:t>
              </w:r>
              <w:proofErr w:type="spellEnd"/>
              <w:r>
                <w:t xml:space="preserve"> parameter (</w:t>
              </w:r>
            </w:ins>
            <w:ins w:id="117" w:author="Jason Graham" w:date="2023-01-19T15:26:00Z">
              <w:r w:rsidR="002C61E2">
                <w:rPr>
                  <w:i/>
                </w:rPr>
                <w:t>location&gt;ePSLocationInfo&gt;ePS</w:t>
              </w:r>
            </w:ins>
            <w:ins w:id="118" w:author="Jason Graham" w:date="2023-01-19T13:43:00Z">
              <w:r>
                <w:rPr>
                  <w:i/>
                </w:rPr>
                <w:t>LocationInformation</w:t>
              </w:r>
            </w:ins>
            <w:ins w:id="119" w:author="Jason Graham" w:date="2023-01-19T15:30:00Z">
              <w:r w:rsidR="002C61E2">
                <w:rPr>
                  <w:i/>
                </w:rPr>
                <w:t>&gt;mMELocationInformation&gt;additionalCellIDs</w:t>
              </w:r>
            </w:ins>
            <w:ins w:id="120" w:author="Jason Graham" w:date="2023-01-19T13:43:00Z">
              <w:r w:rsidRPr="00BE3FED">
                <w:t>)</w:t>
              </w:r>
              <w:r>
                <w:t xml:space="preserve"> shall also be populated, see clause 7.3.3 and Annex A.</w:t>
              </w:r>
            </w:ins>
            <w:del w:id="121" w:author="Jason Graham" w:date="2023-01-19T13:43:00Z">
              <w:r w:rsidR="001F4496" w:rsidRPr="00760004" w:rsidDel="00352450">
                <w:delText xml:space="preserve">Encoded as a </w:delText>
              </w:r>
              <w:r w:rsidR="001F4496" w:rsidRPr="00760004" w:rsidDel="00352450">
                <w:rPr>
                  <w:i/>
                </w:rPr>
                <w:delText xml:space="preserve">userLocation </w:delText>
              </w:r>
              <w:r w:rsidR="001F4496" w:rsidRPr="00760004" w:rsidDel="00352450">
                <w:delText>parameter (</w:delText>
              </w:r>
              <w:r w:rsidR="001F4496" w:rsidRPr="00760004" w:rsidDel="00352450">
                <w:rPr>
                  <w:i/>
                </w:rPr>
                <w:delText>location&gt;locationInfo&gt;userLocation</w:delText>
              </w:r>
              <w:r w:rsidR="001F4496" w:rsidRPr="00760004" w:rsidDel="00352450">
                <w:delText>)</w:delText>
              </w:r>
              <w:r w:rsidR="001F4496" w:rsidDel="00352450">
                <w:delText xml:space="preserve">, </w:delText>
              </w:r>
              <w:r w:rsidR="001F4496" w:rsidRPr="00760004" w:rsidDel="00352450">
                <w:delText>see Annex A.</w:delText>
              </w:r>
            </w:del>
          </w:p>
        </w:tc>
        <w:tc>
          <w:tcPr>
            <w:tcW w:w="708" w:type="dxa"/>
            <w:tcBorders>
              <w:top w:val="single" w:sz="4" w:space="0" w:color="auto"/>
              <w:left w:val="single" w:sz="4" w:space="0" w:color="auto"/>
              <w:bottom w:val="single" w:sz="4" w:space="0" w:color="auto"/>
              <w:right w:val="single" w:sz="4" w:space="0" w:color="auto"/>
            </w:tcBorders>
            <w:hideMark/>
          </w:tcPr>
          <w:p w14:paraId="2A590F7C" w14:textId="77777777" w:rsidR="001F4496" w:rsidRPr="00760004" w:rsidRDefault="001F4496" w:rsidP="00561314">
            <w:pPr>
              <w:pStyle w:val="TAL"/>
            </w:pPr>
            <w:r w:rsidRPr="00760004">
              <w:t>C</w:t>
            </w:r>
          </w:p>
        </w:tc>
      </w:tr>
      <w:tr w:rsidR="001F4496" w:rsidRPr="00760004" w14:paraId="66829488" w14:textId="77777777" w:rsidTr="00561314">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4EF6A0C5" w14:textId="77777777" w:rsidR="001F4496" w:rsidRPr="00760004" w:rsidRDefault="001F4496" w:rsidP="00561314">
            <w:pPr>
              <w:pStyle w:val="NO"/>
            </w:pPr>
            <w:r w:rsidRPr="00760004">
              <w:t>NOTE:</w:t>
            </w:r>
            <w:r w:rsidRPr="00760004">
              <w:tab/>
            </w:r>
            <w:r w:rsidRPr="00760004">
              <w:tab/>
              <w:t>At least one identity shall be provided, the others shall be provided if available.</w:t>
            </w:r>
          </w:p>
        </w:tc>
      </w:tr>
    </w:tbl>
    <w:p w14:paraId="3A8925FC" w14:textId="77777777" w:rsidR="001F4496" w:rsidRDefault="001F4496" w:rsidP="001F4496">
      <w:pPr>
        <w:tabs>
          <w:tab w:val="left" w:pos="5736"/>
        </w:tabs>
      </w:pPr>
    </w:p>
    <w:p w14:paraId="6915AD8F" w14:textId="7FB04619" w:rsidR="00FA73BE" w:rsidRDefault="00FA73BE" w:rsidP="00830A88">
      <w:pPr>
        <w:pStyle w:val="Heading2"/>
        <w:jc w:val="center"/>
        <w:rPr>
          <w:color w:val="FF0000"/>
        </w:rPr>
      </w:pPr>
    </w:p>
    <w:p w14:paraId="287E36A7" w14:textId="0FD53108" w:rsidR="00FA73BE" w:rsidRPr="00D30987" w:rsidRDefault="00D30987" w:rsidP="00D30987">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2D5FDF5F" w14:textId="6A62BDBB" w:rsidR="00830A88" w:rsidRPr="00FB10EB" w:rsidRDefault="00830A88" w:rsidP="00830A88">
      <w:pPr>
        <w:pStyle w:val="Heading2"/>
        <w:jc w:val="center"/>
        <w:rPr>
          <w:color w:val="FF0000"/>
        </w:rPr>
      </w:pPr>
      <w:r w:rsidRPr="00FB10EB">
        <w:rPr>
          <w:color w:val="FF0000"/>
        </w:rPr>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414F6CAE" w14:textId="77777777" w:rsidR="00830A88" w:rsidRPr="00760004" w:rsidRDefault="00830A88" w:rsidP="00830A88">
      <w:pPr>
        <w:pStyle w:val="Heading8"/>
      </w:pPr>
      <w:bookmarkStart w:id="122" w:name="_Toc113732608"/>
      <w:r w:rsidRPr="00760004">
        <w:t>Annex A (normative):</w:t>
      </w:r>
      <w:r>
        <w:br/>
        <w:t>ASN.1 Schema for</w:t>
      </w:r>
      <w:r w:rsidRPr="00760004">
        <w:t xml:space="preserve"> the Internal and External Interfaces</w:t>
      </w:r>
      <w:bookmarkEnd w:id="122"/>
    </w:p>
    <w:p w14:paraId="25253FFE" w14:textId="77777777" w:rsidR="009E51C8" w:rsidRDefault="009E51C8">
      <w:pPr>
        <w:pStyle w:val="Code"/>
      </w:pPr>
      <w:r>
        <w:t>TS33128Payloads</w:t>
      </w:r>
    </w:p>
    <w:p w14:paraId="2114AA33" w14:textId="77777777" w:rsidR="009E51C8" w:rsidRDefault="009E51C8">
      <w:pPr>
        <w:pStyle w:val="Code"/>
      </w:pPr>
      <w:r>
        <w:t>{itu-t(0) identified-organization(4) etsi(0) securityDomain(2) lawfulIntercept(2) threeGPP(4) ts33128(19) r17(17) version6(6)}</w:t>
      </w:r>
    </w:p>
    <w:p w14:paraId="30D21F79" w14:textId="77777777" w:rsidR="009E51C8" w:rsidRDefault="009E51C8">
      <w:pPr>
        <w:pStyle w:val="Code"/>
      </w:pPr>
    </w:p>
    <w:p w14:paraId="080E4099" w14:textId="77777777" w:rsidR="009E51C8" w:rsidRDefault="009E51C8">
      <w:pPr>
        <w:pStyle w:val="Code"/>
      </w:pPr>
      <w:r>
        <w:t>DEFINITIONS IMPLICIT TAGS EXTENSIBILITY IMPLIED ::=</w:t>
      </w:r>
    </w:p>
    <w:p w14:paraId="25D0E6AE" w14:textId="77777777" w:rsidR="009E51C8" w:rsidRDefault="009E51C8">
      <w:pPr>
        <w:pStyle w:val="Code"/>
      </w:pPr>
    </w:p>
    <w:p w14:paraId="5A2E646C" w14:textId="77777777" w:rsidR="009E51C8" w:rsidRDefault="009E51C8">
      <w:pPr>
        <w:pStyle w:val="Code"/>
      </w:pPr>
      <w:r>
        <w:t>BEGIN</w:t>
      </w:r>
    </w:p>
    <w:p w14:paraId="40CF5A74" w14:textId="77777777" w:rsidR="009E51C8" w:rsidRDefault="009E51C8">
      <w:pPr>
        <w:pStyle w:val="Code"/>
      </w:pPr>
    </w:p>
    <w:p w14:paraId="6DCDD819" w14:textId="77777777" w:rsidR="009E51C8" w:rsidRDefault="009E51C8">
      <w:pPr>
        <w:pStyle w:val="CodeHeader"/>
      </w:pPr>
      <w:r>
        <w:t>-- =============</w:t>
      </w:r>
    </w:p>
    <w:p w14:paraId="0CE82D9F" w14:textId="77777777" w:rsidR="009E51C8" w:rsidRDefault="009E51C8">
      <w:pPr>
        <w:pStyle w:val="CodeHeader"/>
      </w:pPr>
      <w:r>
        <w:t>-- Relative OIDs</w:t>
      </w:r>
    </w:p>
    <w:p w14:paraId="422AEE06" w14:textId="77777777" w:rsidR="009E51C8" w:rsidRDefault="009E51C8">
      <w:pPr>
        <w:pStyle w:val="Code"/>
      </w:pPr>
      <w:r>
        <w:t>-- =============</w:t>
      </w:r>
    </w:p>
    <w:p w14:paraId="03FA3E0A" w14:textId="77777777" w:rsidR="009E51C8" w:rsidRDefault="009E51C8">
      <w:pPr>
        <w:pStyle w:val="Code"/>
      </w:pPr>
    </w:p>
    <w:p w14:paraId="322AC1A7" w14:textId="77777777" w:rsidR="009E51C8" w:rsidRDefault="009E51C8">
      <w:pPr>
        <w:pStyle w:val="Code"/>
      </w:pPr>
      <w:r>
        <w:t>tS33128PayloadsOID          RELATIVE-OID ::= {threeGPP(4) ts33128(19) r17(17) version6(6)}</w:t>
      </w:r>
    </w:p>
    <w:p w14:paraId="2D53EA1A" w14:textId="77777777" w:rsidR="009E51C8" w:rsidRDefault="009E51C8">
      <w:pPr>
        <w:pStyle w:val="Code"/>
      </w:pPr>
    </w:p>
    <w:p w14:paraId="0748B766" w14:textId="77777777" w:rsidR="009E51C8" w:rsidRDefault="009E51C8">
      <w:pPr>
        <w:pStyle w:val="Code"/>
      </w:pPr>
      <w:r>
        <w:t>xIRIPayloadOID              RELATIVE-OID ::= {tS33128PayloadsOID xIRI(1)}</w:t>
      </w:r>
    </w:p>
    <w:p w14:paraId="0BB07044" w14:textId="77777777" w:rsidR="009E51C8" w:rsidRDefault="009E51C8">
      <w:pPr>
        <w:pStyle w:val="Code"/>
      </w:pPr>
      <w:r>
        <w:t>xCCPayloadOID               RELATIVE-OID ::= {tS33128PayloadsOID xCC(2)}</w:t>
      </w:r>
    </w:p>
    <w:p w14:paraId="0ACF9AA0" w14:textId="77777777" w:rsidR="009E51C8" w:rsidRDefault="009E51C8">
      <w:pPr>
        <w:pStyle w:val="Code"/>
      </w:pPr>
      <w:r>
        <w:t>iRIPayloadOID               RELATIVE-OID ::= {tS33128PayloadsOID iRI(3)}</w:t>
      </w:r>
    </w:p>
    <w:p w14:paraId="596BAF42" w14:textId="77777777" w:rsidR="009E51C8" w:rsidRDefault="009E51C8">
      <w:pPr>
        <w:pStyle w:val="Code"/>
      </w:pPr>
      <w:r>
        <w:t>cCPayloadOID                RELATIVE-OID ::= {tS33128PayloadsOID cC(4)}</w:t>
      </w:r>
    </w:p>
    <w:p w14:paraId="132F6D97" w14:textId="77777777" w:rsidR="009E51C8" w:rsidRDefault="009E51C8">
      <w:pPr>
        <w:pStyle w:val="Code"/>
      </w:pPr>
      <w:r>
        <w:t>lINotificationPayloadOID    RELATIVE-OID ::= {tS33128PayloadsOID lINotification(5)}</w:t>
      </w:r>
    </w:p>
    <w:p w14:paraId="1D8C01F0" w14:textId="77777777" w:rsidR="009E51C8" w:rsidRDefault="009E51C8">
      <w:pPr>
        <w:pStyle w:val="Code"/>
      </w:pPr>
    </w:p>
    <w:p w14:paraId="1F3323FD" w14:textId="77777777" w:rsidR="009E51C8" w:rsidRDefault="009E51C8">
      <w:pPr>
        <w:pStyle w:val="CodeHeader"/>
      </w:pPr>
      <w:r>
        <w:t>-- ===============</w:t>
      </w:r>
    </w:p>
    <w:p w14:paraId="07F8658C" w14:textId="77777777" w:rsidR="009E51C8" w:rsidRDefault="009E51C8">
      <w:pPr>
        <w:pStyle w:val="CodeHeader"/>
      </w:pPr>
      <w:r>
        <w:t>-- X2 xIRI payload</w:t>
      </w:r>
    </w:p>
    <w:p w14:paraId="5F5C6E05" w14:textId="77777777" w:rsidR="009E51C8" w:rsidRDefault="009E51C8">
      <w:pPr>
        <w:pStyle w:val="Code"/>
      </w:pPr>
      <w:r>
        <w:t>-- ===============</w:t>
      </w:r>
    </w:p>
    <w:p w14:paraId="77F59E90" w14:textId="77777777" w:rsidR="009E51C8" w:rsidRDefault="009E51C8">
      <w:pPr>
        <w:pStyle w:val="Code"/>
      </w:pPr>
    </w:p>
    <w:p w14:paraId="24D0F7F8" w14:textId="77777777" w:rsidR="009E51C8" w:rsidRDefault="009E51C8">
      <w:pPr>
        <w:pStyle w:val="Code"/>
      </w:pPr>
      <w:r>
        <w:t>XIRIPayload ::= SEQUENCE</w:t>
      </w:r>
    </w:p>
    <w:p w14:paraId="7FC5B018" w14:textId="77777777" w:rsidR="009E51C8" w:rsidRDefault="009E51C8">
      <w:pPr>
        <w:pStyle w:val="Code"/>
      </w:pPr>
      <w:r>
        <w:t>{</w:t>
      </w:r>
    </w:p>
    <w:p w14:paraId="5E01821A" w14:textId="77777777" w:rsidR="009E51C8" w:rsidRDefault="009E51C8">
      <w:pPr>
        <w:pStyle w:val="Code"/>
      </w:pPr>
      <w:r>
        <w:t xml:space="preserve">    xIRIPayloadOID      [1] RELATIVE-OID,</w:t>
      </w:r>
    </w:p>
    <w:p w14:paraId="7AE9032C" w14:textId="77777777" w:rsidR="009E51C8" w:rsidRDefault="009E51C8">
      <w:pPr>
        <w:pStyle w:val="Code"/>
      </w:pPr>
      <w:r>
        <w:t xml:space="preserve">    event               [2] XIRIEvent</w:t>
      </w:r>
    </w:p>
    <w:p w14:paraId="582BA61F" w14:textId="77777777" w:rsidR="009E51C8" w:rsidRDefault="009E51C8">
      <w:pPr>
        <w:pStyle w:val="Code"/>
      </w:pPr>
      <w:r>
        <w:t>}</w:t>
      </w:r>
    </w:p>
    <w:p w14:paraId="1D90C5E9" w14:textId="77777777" w:rsidR="009E51C8" w:rsidRDefault="009E51C8">
      <w:pPr>
        <w:pStyle w:val="Code"/>
      </w:pPr>
    </w:p>
    <w:p w14:paraId="56053C88" w14:textId="77777777" w:rsidR="009E51C8" w:rsidRDefault="009E51C8">
      <w:pPr>
        <w:pStyle w:val="Code"/>
      </w:pPr>
      <w:r>
        <w:lastRenderedPageBreak/>
        <w:t>XIRIEvent ::= CHOICE</w:t>
      </w:r>
    </w:p>
    <w:p w14:paraId="21F012C9" w14:textId="77777777" w:rsidR="009E51C8" w:rsidRDefault="009E51C8">
      <w:pPr>
        <w:pStyle w:val="Code"/>
      </w:pPr>
      <w:r>
        <w:t>{</w:t>
      </w:r>
    </w:p>
    <w:p w14:paraId="120D79A5" w14:textId="77777777" w:rsidR="009E51C8" w:rsidRDefault="009E51C8">
      <w:pPr>
        <w:pStyle w:val="Code"/>
      </w:pPr>
      <w:r>
        <w:t xml:space="preserve">    -- Access and mobility related events, see clause 6.2.2</w:t>
      </w:r>
    </w:p>
    <w:p w14:paraId="2A007381" w14:textId="77777777" w:rsidR="009E51C8" w:rsidRDefault="009E51C8">
      <w:pPr>
        <w:pStyle w:val="Code"/>
      </w:pPr>
      <w:r>
        <w:t xml:space="preserve">    registration                                        [1] </w:t>
      </w:r>
      <w:proofErr w:type="spellStart"/>
      <w:r>
        <w:t>AMFRegistration</w:t>
      </w:r>
      <w:proofErr w:type="spellEnd"/>
      <w:r>
        <w:t>,</w:t>
      </w:r>
    </w:p>
    <w:p w14:paraId="6E5BD70E" w14:textId="77777777" w:rsidR="009E51C8" w:rsidRDefault="009E51C8">
      <w:pPr>
        <w:pStyle w:val="Code"/>
      </w:pPr>
      <w:r>
        <w:t xml:space="preserve">    deregistration                                      [2] </w:t>
      </w:r>
      <w:proofErr w:type="spellStart"/>
      <w:r>
        <w:t>AMFDeregistration</w:t>
      </w:r>
      <w:proofErr w:type="spellEnd"/>
      <w:r>
        <w:t>,</w:t>
      </w:r>
    </w:p>
    <w:p w14:paraId="545620F5" w14:textId="77777777" w:rsidR="009E51C8" w:rsidRDefault="009E51C8">
      <w:pPr>
        <w:pStyle w:val="Code"/>
      </w:pPr>
      <w:r>
        <w:t xml:space="preserve">    </w:t>
      </w:r>
      <w:proofErr w:type="spellStart"/>
      <w:r>
        <w:t>locationUpdate</w:t>
      </w:r>
      <w:proofErr w:type="spellEnd"/>
      <w:r>
        <w:t xml:space="preserve">                                      [3] </w:t>
      </w:r>
      <w:proofErr w:type="spellStart"/>
      <w:r>
        <w:t>AMFLocationUpdate</w:t>
      </w:r>
      <w:proofErr w:type="spellEnd"/>
      <w:r>
        <w:t>,</w:t>
      </w:r>
    </w:p>
    <w:p w14:paraId="073B2E00" w14:textId="77777777" w:rsidR="009E51C8" w:rsidRDefault="009E51C8">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0460650F" w14:textId="77777777" w:rsidR="009E51C8" w:rsidRDefault="009E51C8">
      <w:pPr>
        <w:pStyle w:val="Code"/>
      </w:pPr>
      <w:r>
        <w:t xml:space="preserve">    </w:t>
      </w:r>
      <w:proofErr w:type="spellStart"/>
      <w:r>
        <w:t>unsuccessfulAMProcedure</w:t>
      </w:r>
      <w:proofErr w:type="spellEnd"/>
      <w:r>
        <w:t xml:space="preserve">                             [5] </w:t>
      </w:r>
      <w:proofErr w:type="spellStart"/>
      <w:r>
        <w:t>AMFUnsuccessfulProcedure</w:t>
      </w:r>
      <w:proofErr w:type="spellEnd"/>
      <w:r>
        <w:t>,</w:t>
      </w:r>
    </w:p>
    <w:p w14:paraId="0111A6A0" w14:textId="77777777" w:rsidR="009E51C8" w:rsidRDefault="009E51C8">
      <w:pPr>
        <w:pStyle w:val="Code"/>
      </w:pPr>
    </w:p>
    <w:p w14:paraId="1D32081E" w14:textId="77777777" w:rsidR="009E51C8" w:rsidRDefault="009E51C8">
      <w:pPr>
        <w:pStyle w:val="Code"/>
      </w:pPr>
      <w:r>
        <w:t xml:space="preserve">    -- PDU session-related events, see clause 6.2.3</w:t>
      </w:r>
    </w:p>
    <w:p w14:paraId="236E1F06" w14:textId="77777777" w:rsidR="009E51C8" w:rsidRDefault="009E51C8">
      <w:pPr>
        <w:pStyle w:val="Code"/>
      </w:pPr>
      <w:r>
        <w:t xml:space="preserve">    </w:t>
      </w:r>
      <w:proofErr w:type="spellStart"/>
      <w:r>
        <w:t>pDUSessionEstablishment</w:t>
      </w:r>
      <w:proofErr w:type="spellEnd"/>
      <w:r>
        <w:t xml:space="preserve">                             [6] SMFPDUSessionEstablishment,</w:t>
      </w:r>
    </w:p>
    <w:p w14:paraId="52A8EA08" w14:textId="77777777" w:rsidR="009E51C8" w:rsidRDefault="009E51C8">
      <w:pPr>
        <w:pStyle w:val="Code"/>
      </w:pPr>
      <w:r>
        <w:t xml:space="preserve">    </w:t>
      </w:r>
      <w:proofErr w:type="spellStart"/>
      <w:r>
        <w:t>pDUSessionModification</w:t>
      </w:r>
      <w:proofErr w:type="spellEnd"/>
      <w:r>
        <w:t xml:space="preserve">                              [7] SMFPDUSessionModification,</w:t>
      </w:r>
    </w:p>
    <w:p w14:paraId="3527039F" w14:textId="77777777" w:rsidR="009E51C8" w:rsidRDefault="009E51C8">
      <w:pPr>
        <w:pStyle w:val="Code"/>
      </w:pPr>
      <w:r>
        <w:t xml:space="preserve">    </w:t>
      </w:r>
      <w:proofErr w:type="spellStart"/>
      <w:r>
        <w:t>pDUSessionRelease</w:t>
      </w:r>
      <w:proofErr w:type="spellEnd"/>
      <w:r>
        <w:t xml:space="preserve">                                   [8] SMFPDUSessionRelease,</w:t>
      </w:r>
    </w:p>
    <w:p w14:paraId="34C2AA4D" w14:textId="77777777" w:rsidR="009E51C8" w:rsidRDefault="009E51C8">
      <w:pPr>
        <w:pStyle w:val="Code"/>
      </w:pPr>
      <w:r>
        <w:t xml:space="preserve">    </w:t>
      </w:r>
      <w:proofErr w:type="spellStart"/>
      <w:r>
        <w:t>startOfInterceptionWithEstablishedPDUSession</w:t>
      </w:r>
      <w:proofErr w:type="spellEnd"/>
      <w:r>
        <w:t xml:space="preserve">        [9] SMFStartOfInterceptionWithEstablishedPDUSession,</w:t>
      </w:r>
    </w:p>
    <w:p w14:paraId="2B0C2703" w14:textId="77777777" w:rsidR="009E51C8" w:rsidRDefault="009E51C8">
      <w:pPr>
        <w:pStyle w:val="Code"/>
      </w:pPr>
      <w:r>
        <w:t xml:space="preserve">    </w:t>
      </w:r>
      <w:proofErr w:type="spellStart"/>
      <w:r>
        <w:t>unsuccessfulSMProcedure</w:t>
      </w:r>
      <w:proofErr w:type="spellEnd"/>
      <w:r>
        <w:t xml:space="preserve">                             [10] </w:t>
      </w:r>
      <w:proofErr w:type="spellStart"/>
      <w:r>
        <w:t>SMFUnsuccessfulProcedure</w:t>
      </w:r>
      <w:proofErr w:type="spellEnd"/>
      <w:r>
        <w:t>,</w:t>
      </w:r>
    </w:p>
    <w:p w14:paraId="0C416C2B" w14:textId="77777777" w:rsidR="009E51C8" w:rsidRDefault="009E51C8">
      <w:pPr>
        <w:pStyle w:val="Code"/>
      </w:pPr>
    </w:p>
    <w:p w14:paraId="44DF6B70" w14:textId="77777777" w:rsidR="009E51C8" w:rsidRDefault="009E51C8">
      <w:pPr>
        <w:pStyle w:val="Code"/>
      </w:pPr>
      <w:r>
        <w:t xml:space="preserve">    -- Subscriber-management related events, see clause 7.2.2</w:t>
      </w:r>
    </w:p>
    <w:p w14:paraId="4A297BE8" w14:textId="77777777" w:rsidR="009E51C8" w:rsidRDefault="009E51C8">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3483536A" w14:textId="77777777" w:rsidR="009E51C8" w:rsidRDefault="009E51C8">
      <w:pPr>
        <w:pStyle w:val="Code"/>
      </w:pPr>
    </w:p>
    <w:p w14:paraId="2D23E512" w14:textId="77777777" w:rsidR="009E51C8" w:rsidRDefault="009E51C8">
      <w:pPr>
        <w:pStyle w:val="Code"/>
      </w:pPr>
      <w:r>
        <w:t xml:space="preserve">    -- SMS-related events, see clause 6.2.5, see also </w:t>
      </w:r>
      <w:proofErr w:type="spellStart"/>
      <w:r>
        <w:t>sMSReport</w:t>
      </w:r>
      <w:proofErr w:type="spellEnd"/>
      <w:r>
        <w:t xml:space="preserve"> ([56] below)</w:t>
      </w:r>
    </w:p>
    <w:p w14:paraId="5517BC07" w14:textId="77777777" w:rsidR="009E51C8" w:rsidRDefault="009E51C8">
      <w:pPr>
        <w:pStyle w:val="Code"/>
      </w:pPr>
      <w:r>
        <w:t xml:space="preserve">    </w:t>
      </w:r>
      <w:proofErr w:type="spellStart"/>
      <w:r>
        <w:t>sMSMessage</w:t>
      </w:r>
      <w:proofErr w:type="spellEnd"/>
      <w:r>
        <w:t xml:space="preserve">                                          [12] </w:t>
      </w:r>
      <w:proofErr w:type="spellStart"/>
      <w:r>
        <w:t>SMSMessage</w:t>
      </w:r>
      <w:proofErr w:type="spellEnd"/>
      <w:r>
        <w:t>,</w:t>
      </w:r>
    </w:p>
    <w:p w14:paraId="0A95463E" w14:textId="77777777" w:rsidR="009E51C8" w:rsidRDefault="009E51C8">
      <w:pPr>
        <w:pStyle w:val="Code"/>
      </w:pPr>
    </w:p>
    <w:p w14:paraId="1BB46901" w14:textId="77777777" w:rsidR="009E51C8" w:rsidRDefault="009E51C8">
      <w:pPr>
        <w:pStyle w:val="Code"/>
      </w:pPr>
      <w:r>
        <w:t xml:space="preserve">    -- LALS-related events, see clause 7.3.1</w:t>
      </w:r>
    </w:p>
    <w:p w14:paraId="732D12D8" w14:textId="77777777" w:rsidR="009E51C8" w:rsidRDefault="009E51C8">
      <w:pPr>
        <w:pStyle w:val="Code"/>
      </w:pPr>
      <w:r>
        <w:t xml:space="preserve">    </w:t>
      </w:r>
      <w:proofErr w:type="spellStart"/>
      <w:r>
        <w:t>lALSReport</w:t>
      </w:r>
      <w:proofErr w:type="spellEnd"/>
      <w:r>
        <w:t xml:space="preserve">                                          [13] </w:t>
      </w:r>
      <w:proofErr w:type="spellStart"/>
      <w:r>
        <w:t>LALSReport</w:t>
      </w:r>
      <w:proofErr w:type="spellEnd"/>
      <w:r>
        <w:t>,</w:t>
      </w:r>
    </w:p>
    <w:p w14:paraId="2338CD40" w14:textId="77777777" w:rsidR="009E51C8" w:rsidRDefault="009E51C8">
      <w:pPr>
        <w:pStyle w:val="Code"/>
      </w:pPr>
    </w:p>
    <w:p w14:paraId="5526CF90" w14:textId="77777777" w:rsidR="009E51C8" w:rsidRDefault="009E51C8">
      <w:pPr>
        <w:pStyle w:val="Code"/>
      </w:pPr>
      <w:r>
        <w:t xml:space="preserve">    -- PDHR/PDSR-related events, see clause 6.2.3.4.1</w:t>
      </w:r>
    </w:p>
    <w:p w14:paraId="4CF5B3CF" w14:textId="77777777" w:rsidR="009E51C8" w:rsidRDefault="009E51C8">
      <w:pPr>
        <w:pStyle w:val="Code"/>
      </w:pPr>
      <w:r>
        <w:t xml:space="preserve">    </w:t>
      </w:r>
      <w:proofErr w:type="spellStart"/>
      <w:r>
        <w:t>pDHeaderReport</w:t>
      </w:r>
      <w:proofErr w:type="spellEnd"/>
      <w:r>
        <w:t xml:space="preserve">                                      [14] </w:t>
      </w:r>
      <w:proofErr w:type="spellStart"/>
      <w:r>
        <w:t>PDHeaderReport</w:t>
      </w:r>
      <w:proofErr w:type="spellEnd"/>
      <w:r>
        <w:t>,</w:t>
      </w:r>
    </w:p>
    <w:p w14:paraId="08FFE6A4" w14:textId="77777777" w:rsidR="009E51C8" w:rsidRDefault="009E51C8">
      <w:pPr>
        <w:pStyle w:val="Code"/>
      </w:pPr>
      <w:r>
        <w:t xml:space="preserve">    </w:t>
      </w:r>
      <w:proofErr w:type="spellStart"/>
      <w:r>
        <w:t>pDSummaryReport</w:t>
      </w:r>
      <w:proofErr w:type="spellEnd"/>
      <w:r>
        <w:t xml:space="preserve">                                     [15] </w:t>
      </w:r>
      <w:proofErr w:type="spellStart"/>
      <w:r>
        <w:t>PDSummaryReport</w:t>
      </w:r>
      <w:proofErr w:type="spellEnd"/>
      <w:r>
        <w:t>,</w:t>
      </w:r>
    </w:p>
    <w:p w14:paraId="5C3FDE45" w14:textId="77777777" w:rsidR="009E51C8" w:rsidRDefault="009E51C8">
      <w:pPr>
        <w:pStyle w:val="Code"/>
      </w:pPr>
    </w:p>
    <w:p w14:paraId="193EDBDA" w14:textId="77777777" w:rsidR="009E51C8" w:rsidRDefault="009E51C8">
      <w:pPr>
        <w:pStyle w:val="Code"/>
      </w:pPr>
      <w:r>
        <w:t xml:space="preserve">    -- tag 16 is reserved because there is no equivalent </w:t>
      </w:r>
      <w:proofErr w:type="spellStart"/>
      <w:r>
        <w:t>mDFCellSiteReport</w:t>
      </w:r>
      <w:proofErr w:type="spellEnd"/>
      <w:r>
        <w:t xml:space="preserve"> in XIRIEvent</w:t>
      </w:r>
    </w:p>
    <w:p w14:paraId="1B850B6C" w14:textId="77777777" w:rsidR="009E51C8" w:rsidRDefault="009E51C8">
      <w:pPr>
        <w:pStyle w:val="Code"/>
      </w:pPr>
    </w:p>
    <w:p w14:paraId="5A13DDD0" w14:textId="77777777" w:rsidR="009E51C8" w:rsidRDefault="009E51C8">
      <w:pPr>
        <w:pStyle w:val="Code"/>
      </w:pPr>
      <w:r>
        <w:t xml:space="preserve">    -- MMS-related events, see clause 7.4.2</w:t>
      </w:r>
    </w:p>
    <w:p w14:paraId="47315B84" w14:textId="77777777" w:rsidR="009E51C8" w:rsidRDefault="009E51C8">
      <w:pPr>
        <w:pStyle w:val="Code"/>
      </w:pPr>
      <w:r>
        <w:t xml:space="preserve">    </w:t>
      </w:r>
      <w:proofErr w:type="spellStart"/>
      <w:r>
        <w:t>mMSSend</w:t>
      </w:r>
      <w:proofErr w:type="spellEnd"/>
      <w:r>
        <w:t xml:space="preserve">                                             [17] </w:t>
      </w:r>
      <w:proofErr w:type="spellStart"/>
      <w:r>
        <w:t>MMSSend</w:t>
      </w:r>
      <w:proofErr w:type="spellEnd"/>
      <w:r>
        <w:t>,</w:t>
      </w:r>
    </w:p>
    <w:p w14:paraId="4B90A075" w14:textId="77777777" w:rsidR="009E51C8" w:rsidRDefault="009E51C8">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0668899D" w14:textId="77777777" w:rsidR="009E51C8" w:rsidRDefault="009E51C8">
      <w:pPr>
        <w:pStyle w:val="Code"/>
      </w:pPr>
      <w:r>
        <w:t xml:space="preserve">    </w:t>
      </w:r>
      <w:proofErr w:type="spellStart"/>
      <w:r>
        <w:t>mMSNotification</w:t>
      </w:r>
      <w:proofErr w:type="spellEnd"/>
      <w:r>
        <w:t xml:space="preserve">                                     [19] </w:t>
      </w:r>
      <w:proofErr w:type="spellStart"/>
      <w:r>
        <w:t>MMSNotification</w:t>
      </w:r>
      <w:proofErr w:type="spellEnd"/>
      <w:r>
        <w:t>,</w:t>
      </w:r>
    </w:p>
    <w:p w14:paraId="73740F18" w14:textId="77777777" w:rsidR="009E51C8" w:rsidRDefault="009E51C8">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4673FB5D" w14:textId="77777777" w:rsidR="009E51C8" w:rsidRDefault="009E51C8">
      <w:pPr>
        <w:pStyle w:val="Code"/>
      </w:pPr>
      <w:r>
        <w:t xml:space="preserve">    </w:t>
      </w:r>
      <w:proofErr w:type="spellStart"/>
      <w:r>
        <w:t>mMSNotificationResponse</w:t>
      </w:r>
      <w:proofErr w:type="spellEnd"/>
      <w:r>
        <w:t xml:space="preserve">                             [21] </w:t>
      </w:r>
      <w:proofErr w:type="spellStart"/>
      <w:r>
        <w:t>MMSNotificationResponse</w:t>
      </w:r>
      <w:proofErr w:type="spellEnd"/>
      <w:r>
        <w:t>,</w:t>
      </w:r>
    </w:p>
    <w:p w14:paraId="6A7EEB23" w14:textId="77777777" w:rsidR="009E51C8" w:rsidRDefault="009E51C8">
      <w:pPr>
        <w:pStyle w:val="Code"/>
      </w:pPr>
      <w:r>
        <w:t xml:space="preserve">    </w:t>
      </w:r>
      <w:proofErr w:type="spellStart"/>
      <w:r>
        <w:t>mMSRetrieval</w:t>
      </w:r>
      <w:proofErr w:type="spellEnd"/>
      <w:r>
        <w:t xml:space="preserve">                                        [22] </w:t>
      </w:r>
      <w:proofErr w:type="spellStart"/>
      <w:r>
        <w:t>MMSRetrieval</w:t>
      </w:r>
      <w:proofErr w:type="spellEnd"/>
      <w:r>
        <w:t>,</w:t>
      </w:r>
    </w:p>
    <w:p w14:paraId="220F7B14" w14:textId="77777777" w:rsidR="009E51C8" w:rsidRDefault="009E51C8">
      <w:pPr>
        <w:pStyle w:val="Code"/>
      </w:pPr>
      <w:r>
        <w:t xml:space="preserve">    </w:t>
      </w:r>
      <w:proofErr w:type="spellStart"/>
      <w:r>
        <w:t>mMSDeliveryAck</w:t>
      </w:r>
      <w:proofErr w:type="spellEnd"/>
      <w:r>
        <w:t xml:space="preserve">                                      [23] </w:t>
      </w:r>
      <w:proofErr w:type="spellStart"/>
      <w:r>
        <w:t>MMSDeliveryAck</w:t>
      </w:r>
      <w:proofErr w:type="spellEnd"/>
      <w:r>
        <w:t>,</w:t>
      </w:r>
    </w:p>
    <w:p w14:paraId="46F16E2E" w14:textId="77777777" w:rsidR="009E51C8" w:rsidRDefault="009E51C8">
      <w:pPr>
        <w:pStyle w:val="Code"/>
      </w:pPr>
      <w:r>
        <w:t xml:space="preserve">    </w:t>
      </w:r>
      <w:proofErr w:type="spellStart"/>
      <w:r>
        <w:t>mMSForward</w:t>
      </w:r>
      <w:proofErr w:type="spellEnd"/>
      <w:r>
        <w:t xml:space="preserve">                                          [24] </w:t>
      </w:r>
      <w:proofErr w:type="spellStart"/>
      <w:r>
        <w:t>MMSForward</w:t>
      </w:r>
      <w:proofErr w:type="spellEnd"/>
      <w:r>
        <w:t>,</w:t>
      </w:r>
    </w:p>
    <w:p w14:paraId="371CB23A" w14:textId="77777777" w:rsidR="009E51C8" w:rsidRDefault="009E51C8">
      <w:pPr>
        <w:pStyle w:val="Code"/>
      </w:pPr>
      <w:r>
        <w:t xml:space="preserve">    </w:t>
      </w:r>
      <w:proofErr w:type="spellStart"/>
      <w:r>
        <w:t>mMSDeleteFromRelay</w:t>
      </w:r>
      <w:proofErr w:type="spellEnd"/>
      <w:r>
        <w:t xml:space="preserve">                                  [25] </w:t>
      </w:r>
      <w:proofErr w:type="spellStart"/>
      <w:r>
        <w:t>MMSDeleteFromRelay</w:t>
      </w:r>
      <w:proofErr w:type="spellEnd"/>
      <w:r>
        <w:t>,</w:t>
      </w:r>
    </w:p>
    <w:p w14:paraId="62EE3AE7" w14:textId="77777777" w:rsidR="009E51C8" w:rsidRDefault="009E51C8">
      <w:pPr>
        <w:pStyle w:val="Code"/>
      </w:pPr>
      <w:r>
        <w:t xml:space="preserve">    </w:t>
      </w:r>
      <w:proofErr w:type="spellStart"/>
      <w:r>
        <w:t>mMSDeliveryReport</w:t>
      </w:r>
      <w:proofErr w:type="spellEnd"/>
      <w:r>
        <w:t xml:space="preserve">                                   [26] </w:t>
      </w:r>
      <w:proofErr w:type="spellStart"/>
      <w:r>
        <w:t>MMSDeliveryReport</w:t>
      </w:r>
      <w:proofErr w:type="spellEnd"/>
      <w:r>
        <w:t>,</w:t>
      </w:r>
    </w:p>
    <w:p w14:paraId="685695F8" w14:textId="77777777" w:rsidR="009E51C8" w:rsidRDefault="009E51C8">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5CC43411" w14:textId="77777777" w:rsidR="009E51C8" w:rsidRDefault="009E51C8">
      <w:pPr>
        <w:pStyle w:val="Code"/>
      </w:pPr>
      <w:r>
        <w:t xml:space="preserve">    </w:t>
      </w:r>
      <w:proofErr w:type="spellStart"/>
      <w:r>
        <w:t>mMSReadReport</w:t>
      </w:r>
      <w:proofErr w:type="spellEnd"/>
      <w:r>
        <w:t xml:space="preserve">                                       [28] </w:t>
      </w:r>
      <w:proofErr w:type="spellStart"/>
      <w:r>
        <w:t>MMSReadReport</w:t>
      </w:r>
      <w:proofErr w:type="spellEnd"/>
      <w:r>
        <w:t>,</w:t>
      </w:r>
    </w:p>
    <w:p w14:paraId="6E0E5C5F" w14:textId="77777777" w:rsidR="009E51C8" w:rsidRDefault="009E51C8">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37FA8D71" w14:textId="77777777" w:rsidR="009E51C8" w:rsidRDefault="009E51C8">
      <w:pPr>
        <w:pStyle w:val="Code"/>
      </w:pPr>
      <w:r>
        <w:t xml:space="preserve">    </w:t>
      </w:r>
      <w:proofErr w:type="spellStart"/>
      <w:r>
        <w:t>mMSCancel</w:t>
      </w:r>
      <w:proofErr w:type="spellEnd"/>
      <w:r>
        <w:t xml:space="preserve">                                           [30] </w:t>
      </w:r>
      <w:proofErr w:type="spellStart"/>
      <w:r>
        <w:t>MMSCancel</w:t>
      </w:r>
      <w:proofErr w:type="spellEnd"/>
      <w:r>
        <w:t>,</w:t>
      </w:r>
    </w:p>
    <w:p w14:paraId="2210F54E" w14:textId="77777777" w:rsidR="009E51C8" w:rsidRDefault="009E51C8">
      <w:pPr>
        <w:pStyle w:val="Code"/>
      </w:pPr>
      <w:r>
        <w:t xml:space="preserve">    </w:t>
      </w:r>
      <w:proofErr w:type="spellStart"/>
      <w:r>
        <w:t>mMSMBoxStore</w:t>
      </w:r>
      <w:proofErr w:type="spellEnd"/>
      <w:r>
        <w:t xml:space="preserve">                                        [31] </w:t>
      </w:r>
      <w:proofErr w:type="spellStart"/>
      <w:r>
        <w:t>MMSMBoxStore</w:t>
      </w:r>
      <w:proofErr w:type="spellEnd"/>
      <w:r>
        <w:t>,</w:t>
      </w:r>
    </w:p>
    <w:p w14:paraId="7F9F6F39" w14:textId="77777777" w:rsidR="009E51C8" w:rsidRDefault="009E51C8">
      <w:pPr>
        <w:pStyle w:val="Code"/>
      </w:pPr>
      <w:r>
        <w:t xml:space="preserve">    </w:t>
      </w:r>
      <w:proofErr w:type="spellStart"/>
      <w:r>
        <w:t>mMSMBoxUpload</w:t>
      </w:r>
      <w:proofErr w:type="spellEnd"/>
      <w:r>
        <w:t xml:space="preserve">                                       [32] </w:t>
      </w:r>
      <w:proofErr w:type="spellStart"/>
      <w:r>
        <w:t>MMSMBoxUpload</w:t>
      </w:r>
      <w:proofErr w:type="spellEnd"/>
      <w:r>
        <w:t>,</w:t>
      </w:r>
    </w:p>
    <w:p w14:paraId="227ADF43" w14:textId="77777777" w:rsidR="009E51C8" w:rsidRDefault="009E51C8">
      <w:pPr>
        <w:pStyle w:val="Code"/>
      </w:pPr>
      <w:r>
        <w:t xml:space="preserve">    </w:t>
      </w:r>
      <w:proofErr w:type="spellStart"/>
      <w:r>
        <w:t>mMSMBoxDelete</w:t>
      </w:r>
      <w:proofErr w:type="spellEnd"/>
      <w:r>
        <w:t xml:space="preserve">                                       [33] </w:t>
      </w:r>
      <w:proofErr w:type="spellStart"/>
      <w:r>
        <w:t>MMSMBoxDelete</w:t>
      </w:r>
      <w:proofErr w:type="spellEnd"/>
      <w:r>
        <w:t>,</w:t>
      </w:r>
    </w:p>
    <w:p w14:paraId="5ED3C310" w14:textId="77777777" w:rsidR="009E51C8" w:rsidRDefault="009E51C8">
      <w:pPr>
        <w:pStyle w:val="Code"/>
      </w:pPr>
      <w:r>
        <w:t xml:space="preserve">    </w:t>
      </w:r>
      <w:proofErr w:type="spellStart"/>
      <w:r>
        <w:t>mMSMBoxViewRequest</w:t>
      </w:r>
      <w:proofErr w:type="spellEnd"/>
      <w:r>
        <w:t xml:space="preserve">                                  [34] </w:t>
      </w:r>
      <w:proofErr w:type="spellStart"/>
      <w:r>
        <w:t>MMSMBoxViewRequest</w:t>
      </w:r>
      <w:proofErr w:type="spellEnd"/>
      <w:r>
        <w:t>,</w:t>
      </w:r>
    </w:p>
    <w:p w14:paraId="7CEF1FB7" w14:textId="77777777" w:rsidR="009E51C8" w:rsidRDefault="009E51C8">
      <w:pPr>
        <w:pStyle w:val="Code"/>
      </w:pPr>
      <w:r>
        <w:t xml:space="preserve">    </w:t>
      </w:r>
      <w:proofErr w:type="spellStart"/>
      <w:r>
        <w:t>mMSMBoxViewResponse</w:t>
      </w:r>
      <w:proofErr w:type="spellEnd"/>
      <w:r>
        <w:t xml:space="preserve">                                 [35] </w:t>
      </w:r>
      <w:proofErr w:type="spellStart"/>
      <w:r>
        <w:t>MMSMBoxViewResponse</w:t>
      </w:r>
      <w:proofErr w:type="spellEnd"/>
      <w:r>
        <w:t>,</w:t>
      </w:r>
    </w:p>
    <w:p w14:paraId="7CA0A6B0" w14:textId="77777777" w:rsidR="009E51C8" w:rsidRDefault="009E51C8">
      <w:pPr>
        <w:pStyle w:val="Code"/>
      </w:pPr>
    </w:p>
    <w:p w14:paraId="3A27ADD7" w14:textId="77777777" w:rsidR="009E51C8" w:rsidRDefault="009E51C8">
      <w:pPr>
        <w:pStyle w:val="Code"/>
      </w:pPr>
      <w:r>
        <w:t xml:space="preserve">    -- PTC-related events, see clause 7.5.2</w:t>
      </w:r>
    </w:p>
    <w:p w14:paraId="1F44ED58" w14:textId="77777777" w:rsidR="009E51C8" w:rsidRDefault="009E51C8">
      <w:pPr>
        <w:pStyle w:val="Code"/>
      </w:pPr>
      <w:r>
        <w:t xml:space="preserve">    </w:t>
      </w:r>
      <w:proofErr w:type="spellStart"/>
      <w:r>
        <w:t>pTCRegistration</w:t>
      </w:r>
      <w:proofErr w:type="spellEnd"/>
      <w:r>
        <w:t xml:space="preserve">                                     [36] </w:t>
      </w:r>
      <w:proofErr w:type="spellStart"/>
      <w:r>
        <w:t>PTCRegistration</w:t>
      </w:r>
      <w:proofErr w:type="spellEnd"/>
      <w:r>
        <w:t>,</w:t>
      </w:r>
    </w:p>
    <w:p w14:paraId="32521373" w14:textId="77777777" w:rsidR="009E51C8" w:rsidRDefault="009E51C8">
      <w:pPr>
        <w:pStyle w:val="Code"/>
      </w:pPr>
      <w:r>
        <w:t xml:space="preserve">    </w:t>
      </w:r>
      <w:proofErr w:type="spellStart"/>
      <w:r>
        <w:t>pTCSessionInitiation</w:t>
      </w:r>
      <w:proofErr w:type="spellEnd"/>
      <w:r>
        <w:t xml:space="preserve">                                [37] </w:t>
      </w:r>
      <w:proofErr w:type="spellStart"/>
      <w:r>
        <w:t>PTCSessionInitiation</w:t>
      </w:r>
      <w:proofErr w:type="spellEnd"/>
      <w:r>
        <w:t>,</w:t>
      </w:r>
    </w:p>
    <w:p w14:paraId="11C0EB63" w14:textId="77777777" w:rsidR="009E51C8" w:rsidRDefault="009E51C8">
      <w:pPr>
        <w:pStyle w:val="Code"/>
      </w:pPr>
      <w:r>
        <w:t xml:space="preserve">    </w:t>
      </w:r>
      <w:proofErr w:type="spellStart"/>
      <w:r>
        <w:t>pTCSessionAbandon</w:t>
      </w:r>
      <w:proofErr w:type="spellEnd"/>
      <w:r>
        <w:t xml:space="preserve">                                   [38] </w:t>
      </w:r>
      <w:proofErr w:type="spellStart"/>
      <w:r>
        <w:t>PTCSessionAbandon</w:t>
      </w:r>
      <w:proofErr w:type="spellEnd"/>
      <w:r>
        <w:t>,</w:t>
      </w:r>
    </w:p>
    <w:p w14:paraId="3112E8D1" w14:textId="77777777" w:rsidR="009E51C8" w:rsidRDefault="009E51C8">
      <w:pPr>
        <w:pStyle w:val="Code"/>
      </w:pPr>
      <w:r>
        <w:t xml:space="preserve">    </w:t>
      </w:r>
      <w:proofErr w:type="spellStart"/>
      <w:r>
        <w:t>pTCSessionStart</w:t>
      </w:r>
      <w:proofErr w:type="spellEnd"/>
      <w:r>
        <w:t xml:space="preserve">                                     [39] </w:t>
      </w:r>
      <w:proofErr w:type="spellStart"/>
      <w:r>
        <w:t>PTCSessionStart</w:t>
      </w:r>
      <w:proofErr w:type="spellEnd"/>
      <w:r>
        <w:t>,</w:t>
      </w:r>
    </w:p>
    <w:p w14:paraId="3D7A6814" w14:textId="77777777" w:rsidR="009E51C8" w:rsidRDefault="009E51C8">
      <w:pPr>
        <w:pStyle w:val="Code"/>
      </w:pPr>
      <w:r>
        <w:t xml:space="preserve">    </w:t>
      </w:r>
      <w:proofErr w:type="spellStart"/>
      <w:r>
        <w:t>pTCSessionEnd</w:t>
      </w:r>
      <w:proofErr w:type="spellEnd"/>
      <w:r>
        <w:t xml:space="preserve">                                       [40] </w:t>
      </w:r>
      <w:proofErr w:type="spellStart"/>
      <w:r>
        <w:t>PTCSessionEnd</w:t>
      </w:r>
      <w:proofErr w:type="spellEnd"/>
      <w:r>
        <w:t>,</w:t>
      </w:r>
    </w:p>
    <w:p w14:paraId="1BF78C0D" w14:textId="77777777" w:rsidR="009E51C8" w:rsidRDefault="009E51C8">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02C49ED3" w14:textId="77777777" w:rsidR="009E51C8" w:rsidRDefault="009E51C8">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4C0DBECC" w14:textId="77777777" w:rsidR="009E51C8" w:rsidRDefault="009E51C8">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465D7027" w14:textId="77777777" w:rsidR="009E51C8" w:rsidRDefault="009E51C8">
      <w:pPr>
        <w:pStyle w:val="Code"/>
      </w:pPr>
      <w:r>
        <w:t xml:space="preserve">    </w:t>
      </w:r>
      <w:proofErr w:type="spellStart"/>
      <w:r>
        <w:t>pTCPartyJoin</w:t>
      </w:r>
      <w:proofErr w:type="spellEnd"/>
      <w:r>
        <w:t xml:space="preserve">                                        [44] </w:t>
      </w:r>
      <w:proofErr w:type="spellStart"/>
      <w:r>
        <w:t>PTCPartyJoin</w:t>
      </w:r>
      <w:proofErr w:type="spellEnd"/>
      <w:r>
        <w:t>,</w:t>
      </w:r>
    </w:p>
    <w:p w14:paraId="09A4630F" w14:textId="77777777" w:rsidR="009E51C8" w:rsidRDefault="009E51C8">
      <w:pPr>
        <w:pStyle w:val="Code"/>
      </w:pPr>
      <w:r>
        <w:t xml:space="preserve">    </w:t>
      </w:r>
      <w:proofErr w:type="spellStart"/>
      <w:r>
        <w:t>pTCPartyDrop</w:t>
      </w:r>
      <w:proofErr w:type="spellEnd"/>
      <w:r>
        <w:t xml:space="preserve">                                        [45] </w:t>
      </w:r>
      <w:proofErr w:type="spellStart"/>
      <w:r>
        <w:t>PTCPartyDrop</w:t>
      </w:r>
      <w:proofErr w:type="spellEnd"/>
      <w:r>
        <w:t>,</w:t>
      </w:r>
    </w:p>
    <w:p w14:paraId="0278F698" w14:textId="77777777" w:rsidR="009E51C8" w:rsidRDefault="009E51C8">
      <w:pPr>
        <w:pStyle w:val="Code"/>
      </w:pPr>
      <w:r>
        <w:t xml:space="preserve">    </w:t>
      </w:r>
      <w:proofErr w:type="spellStart"/>
      <w:r>
        <w:t>pTCPartyHold</w:t>
      </w:r>
      <w:proofErr w:type="spellEnd"/>
      <w:r>
        <w:t xml:space="preserve">                                        [46] </w:t>
      </w:r>
      <w:proofErr w:type="spellStart"/>
      <w:r>
        <w:t>PTCPartyHold</w:t>
      </w:r>
      <w:proofErr w:type="spellEnd"/>
      <w:r>
        <w:t>,</w:t>
      </w:r>
    </w:p>
    <w:p w14:paraId="7598C4E9" w14:textId="77777777" w:rsidR="009E51C8" w:rsidRDefault="009E51C8">
      <w:pPr>
        <w:pStyle w:val="Code"/>
      </w:pPr>
      <w:r>
        <w:t xml:space="preserve">    </w:t>
      </w:r>
      <w:proofErr w:type="spellStart"/>
      <w:r>
        <w:t>pTCMediaModification</w:t>
      </w:r>
      <w:proofErr w:type="spellEnd"/>
      <w:r>
        <w:t xml:space="preserve">                                [47] </w:t>
      </w:r>
      <w:proofErr w:type="spellStart"/>
      <w:r>
        <w:t>PTCMediaModification</w:t>
      </w:r>
      <w:proofErr w:type="spellEnd"/>
      <w:r>
        <w:t>,</w:t>
      </w:r>
    </w:p>
    <w:p w14:paraId="00C7187C" w14:textId="77777777" w:rsidR="009E51C8" w:rsidRDefault="009E51C8">
      <w:pPr>
        <w:pStyle w:val="Code"/>
      </w:pPr>
      <w:r>
        <w:t xml:space="preserve">    </w:t>
      </w:r>
      <w:proofErr w:type="spellStart"/>
      <w:r>
        <w:t>pTCGroupAdvertisement</w:t>
      </w:r>
      <w:proofErr w:type="spellEnd"/>
      <w:r>
        <w:t xml:space="preserve">                               [48] </w:t>
      </w:r>
      <w:proofErr w:type="spellStart"/>
      <w:r>
        <w:t>PTCGroupAdvertisement</w:t>
      </w:r>
      <w:proofErr w:type="spellEnd"/>
      <w:r>
        <w:t>,</w:t>
      </w:r>
    </w:p>
    <w:p w14:paraId="7102FE92" w14:textId="77777777" w:rsidR="009E51C8" w:rsidRDefault="009E51C8">
      <w:pPr>
        <w:pStyle w:val="Code"/>
      </w:pPr>
      <w:r>
        <w:t xml:space="preserve">    </w:t>
      </w:r>
      <w:proofErr w:type="spellStart"/>
      <w:r>
        <w:t>pTCFloorControl</w:t>
      </w:r>
      <w:proofErr w:type="spellEnd"/>
      <w:r>
        <w:t xml:space="preserve">                                     [49] </w:t>
      </w:r>
      <w:proofErr w:type="spellStart"/>
      <w:r>
        <w:t>PTCFloorControl</w:t>
      </w:r>
      <w:proofErr w:type="spellEnd"/>
      <w:r>
        <w:t>,</w:t>
      </w:r>
    </w:p>
    <w:p w14:paraId="1AED29B8" w14:textId="77777777" w:rsidR="009E51C8" w:rsidRDefault="009E51C8">
      <w:pPr>
        <w:pStyle w:val="Code"/>
      </w:pPr>
      <w:r>
        <w:t xml:space="preserve">    </w:t>
      </w:r>
      <w:proofErr w:type="spellStart"/>
      <w:r>
        <w:t>pTCTargetPresence</w:t>
      </w:r>
      <w:proofErr w:type="spellEnd"/>
      <w:r>
        <w:t xml:space="preserve">                                   [50] </w:t>
      </w:r>
      <w:proofErr w:type="spellStart"/>
      <w:r>
        <w:t>PTCTargetPresence</w:t>
      </w:r>
      <w:proofErr w:type="spellEnd"/>
      <w:r>
        <w:t>,</w:t>
      </w:r>
    </w:p>
    <w:p w14:paraId="17662E78" w14:textId="77777777" w:rsidR="009E51C8" w:rsidRDefault="009E51C8">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46117507" w14:textId="77777777" w:rsidR="009E51C8" w:rsidRDefault="009E51C8">
      <w:pPr>
        <w:pStyle w:val="Code"/>
      </w:pPr>
      <w:r>
        <w:t xml:space="preserve">    </w:t>
      </w:r>
      <w:proofErr w:type="spellStart"/>
      <w:r>
        <w:t>pTCListManagement</w:t>
      </w:r>
      <w:proofErr w:type="spellEnd"/>
      <w:r>
        <w:t xml:space="preserve">                                   [52] </w:t>
      </w:r>
      <w:proofErr w:type="spellStart"/>
      <w:r>
        <w:t>PTCListManagement</w:t>
      </w:r>
      <w:proofErr w:type="spellEnd"/>
      <w:r>
        <w:t>,</w:t>
      </w:r>
    </w:p>
    <w:p w14:paraId="26C379AB" w14:textId="77777777" w:rsidR="009E51C8" w:rsidRDefault="009E51C8">
      <w:pPr>
        <w:pStyle w:val="Code"/>
      </w:pPr>
      <w:r>
        <w:t xml:space="preserve">    </w:t>
      </w:r>
      <w:proofErr w:type="spellStart"/>
      <w:r>
        <w:t>pTCAccessPolicy</w:t>
      </w:r>
      <w:proofErr w:type="spellEnd"/>
      <w:r>
        <w:t xml:space="preserve">                                     [53] </w:t>
      </w:r>
      <w:proofErr w:type="spellStart"/>
      <w:r>
        <w:t>PTCAccessPolicy</w:t>
      </w:r>
      <w:proofErr w:type="spellEnd"/>
      <w:r>
        <w:t>,</w:t>
      </w:r>
    </w:p>
    <w:p w14:paraId="341F4CB8" w14:textId="77777777" w:rsidR="009E51C8" w:rsidRDefault="009E51C8">
      <w:pPr>
        <w:pStyle w:val="Code"/>
      </w:pPr>
    </w:p>
    <w:p w14:paraId="2FCF0024" w14:textId="77777777" w:rsidR="009E51C8" w:rsidRDefault="009E51C8">
      <w:pPr>
        <w:pStyle w:val="Code"/>
      </w:pPr>
      <w:r>
        <w:t xml:space="preserve">    -- More Subscriber-management related events, see clause 7.2.2</w:t>
      </w:r>
    </w:p>
    <w:p w14:paraId="334541FE" w14:textId="77777777" w:rsidR="009E51C8" w:rsidRDefault="009E51C8">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030169BF" w14:textId="77777777" w:rsidR="009E51C8" w:rsidRDefault="009E51C8">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684267E7" w14:textId="77777777" w:rsidR="009E51C8" w:rsidRDefault="009E51C8">
      <w:pPr>
        <w:pStyle w:val="Code"/>
      </w:pPr>
    </w:p>
    <w:p w14:paraId="5698E681" w14:textId="77777777" w:rsidR="009E51C8" w:rsidRDefault="009E51C8">
      <w:pPr>
        <w:pStyle w:val="Code"/>
      </w:pPr>
      <w:r>
        <w:t xml:space="preserve">    -- SMS-related events continued from choice 12</w:t>
      </w:r>
    </w:p>
    <w:p w14:paraId="42CFCEAF" w14:textId="77777777" w:rsidR="009E51C8" w:rsidRDefault="009E51C8">
      <w:pPr>
        <w:pStyle w:val="Code"/>
      </w:pPr>
      <w:r>
        <w:lastRenderedPageBreak/>
        <w:t xml:space="preserve">    </w:t>
      </w:r>
      <w:proofErr w:type="spellStart"/>
      <w:r>
        <w:t>sMSReport</w:t>
      </w:r>
      <w:proofErr w:type="spellEnd"/>
      <w:r>
        <w:t xml:space="preserve">                                           [56] </w:t>
      </w:r>
      <w:proofErr w:type="spellStart"/>
      <w:r>
        <w:t>SMSReport</w:t>
      </w:r>
      <w:proofErr w:type="spellEnd"/>
      <w:r>
        <w:t>,</w:t>
      </w:r>
    </w:p>
    <w:p w14:paraId="3938F806" w14:textId="77777777" w:rsidR="009E51C8" w:rsidRDefault="009E51C8">
      <w:pPr>
        <w:pStyle w:val="Code"/>
      </w:pPr>
    </w:p>
    <w:p w14:paraId="598FDFF6" w14:textId="77777777" w:rsidR="009E51C8" w:rsidRDefault="009E51C8">
      <w:pPr>
        <w:pStyle w:val="Code"/>
      </w:pPr>
      <w:r>
        <w:t xml:space="preserve">    -- MA PDU session-related events, see clause 6.2.3.2.7</w:t>
      </w:r>
    </w:p>
    <w:p w14:paraId="7F8FBBC7" w14:textId="77777777" w:rsidR="009E51C8" w:rsidRDefault="009E51C8">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4823B236" w14:textId="77777777" w:rsidR="009E51C8" w:rsidRDefault="009E51C8">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1C789145" w14:textId="77777777" w:rsidR="009E51C8" w:rsidRDefault="009E51C8">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5869BAC3" w14:textId="77777777" w:rsidR="009E51C8" w:rsidRDefault="009E51C8">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6B2EBB9B" w14:textId="77777777" w:rsidR="009E51C8" w:rsidRDefault="009E51C8">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7AE0114E" w14:textId="77777777" w:rsidR="009E51C8" w:rsidRDefault="009E51C8">
      <w:pPr>
        <w:pStyle w:val="Code"/>
      </w:pPr>
    </w:p>
    <w:p w14:paraId="0104E20A" w14:textId="77777777" w:rsidR="009E51C8" w:rsidRDefault="009E51C8">
      <w:pPr>
        <w:pStyle w:val="Code"/>
      </w:pPr>
      <w:r>
        <w:t xml:space="preserve">    -- Identifier Association events, see clauses 6.2.2.2.7 and 6.3.2.2.2</w:t>
      </w:r>
    </w:p>
    <w:p w14:paraId="3360411F" w14:textId="77777777" w:rsidR="009E51C8" w:rsidRDefault="009E51C8">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0EAF118A" w14:textId="77777777" w:rsidR="009E51C8" w:rsidRDefault="009E51C8">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6D40A0DA" w14:textId="77777777" w:rsidR="009E51C8" w:rsidRDefault="009E51C8">
      <w:pPr>
        <w:pStyle w:val="Code"/>
      </w:pPr>
    </w:p>
    <w:p w14:paraId="6367B8DA" w14:textId="77777777" w:rsidR="009E51C8" w:rsidRDefault="009E51C8">
      <w:pPr>
        <w:pStyle w:val="Code"/>
      </w:pPr>
      <w:r>
        <w:t xml:space="preserve">    -- PDU to MA PDU session-related events, see clause 6.2.3.2.8</w:t>
      </w:r>
    </w:p>
    <w:p w14:paraId="1D2B69C6" w14:textId="77777777" w:rsidR="009E51C8" w:rsidRDefault="009E51C8">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25859DF5" w14:textId="77777777" w:rsidR="009E51C8" w:rsidRDefault="009E51C8">
      <w:pPr>
        <w:pStyle w:val="Code"/>
      </w:pPr>
    </w:p>
    <w:p w14:paraId="12098F5B" w14:textId="77777777" w:rsidR="009E51C8" w:rsidRDefault="009E51C8">
      <w:pPr>
        <w:pStyle w:val="Code"/>
      </w:pPr>
      <w:r>
        <w:t xml:space="preserve">    -- NEF services related events, see clause 7.7.2</w:t>
      </w:r>
    </w:p>
    <w:p w14:paraId="13CD5740" w14:textId="77777777" w:rsidR="009E51C8" w:rsidRDefault="009E51C8">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4798E6C6" w14:textId="77777777" w:rsidR="009E51C8" w:rsidRDefault="009E51C8">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4FDA206E" w14:textId="77777777" w:rsidR="009E51C8" w:rsidRDefault="009E51C8">
      <w:pPr>
        <w:pStyle w:val="Code"/>
      </w:pPr>
      <w:r>
        <w:t xml:space="preserve">    </w:t>
      </w:r>
      <w:proofErr w:type="spellStart"/>
      <w:r>
        <w:t>nEFPDUSessionRelease</w:t>
      </w:r>
      <w:proofErr w:type="spellEnd"/>
      <w:r>
        <w:t xml:space="preserve">                                [67] </w:t>
      </w:r>
      <w:proofErr w:type="spellStart"/>
      <w:r>
        <w:t>NEFPDUSessionRelease</w:t>
      </w:r>
      <w:proofErr w:type="spellEnd"/>
      <w:r>
        <w:t>,</w:t>
      </w:r>
    </w:p>
    <w:p w14:paraId="7E1B0861" w14:textId="77777777" w:rsidR="009E51C8" w:rsidRDefault="009E51C8">
      <w:pPr>
        <w:pStyle w:val="Code"/>
      </w:pPr>
      <w:r>
        <w:t xml:space="preserve">    </w:t>
      </w:r>
      <w:proofErr w:type="spellStart"/>
      <w:r>
        <w:t>nEFUnsuccessfulProcedure</w:t>
      </w:r>
      <w:proofErr w:type="spellEnd"/>
      <w:r>
        <w:t xml:space="preserve">                            [68] </w:t>
      </w:r>
      <w:proofErr w:type="spellStart"/>
      <w:r>
        <w:t>NEFUnsuccessfulProcedure</w:t>
      </w:r>
      <w:proofErr w:type="spellEnd"/>
      <w:r>
        <w:t>,</w:t>
      </w:r>
    </w:p>
    <w:p w14:paraId="6E1D6B12" w14:textId="77777777" w:rsidR="009E51C8" w:rsidRDefault="009E51C8">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79A178DD" w14:textId="77777777" w:rsidR="009E51C8" w:rsidRDefault="009E51C8">
      <w:pPr>
        <w:pStyle w:val="Code"/>
      </w:pPr>
      <w:r>
        <w:t xml:space="preserve">    </w:t>
      </w:r>
      <w:proofErr w:type="spellStart"/>
      <w:r>
        <w:t>nEFdeviceTrigger</w:t>
      </w:r>
      <w:proofErr w:type="spellEnd"/>
      <w:r>
        <w:t xml:space="preserve">                                    [70] </w:t>
      </w:r>
      <w:proofErr w:type="spellStart"/>
      <w:r>
        <w:t>NEFDeviceTrigger</w:t>
      </w:r>
      <w:proofErr w:type="spellEnd"/>
      <w:r>
        <w:t>,</w:t>
      </w:r>
    </w:p>
    <w:p w14:paraId="42A6A2B5" w14:textId="77777777" w:rsidR="009E51C8" w:rsidRDefault="009E51C8">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0DBCCD4D" w14:textId="77777777" w:rsidR="009E51C8" w:rsidRDefault="009E51C8">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1F1CCAC2" w14:textId="77777777" w:rsidR="009E51C8" w:rsidRDefault="009E51C8">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2E9B2867" w14:textId="77777777" w:rsidR="009E51C8" w:rsidRDefault="009E51C8">
      <w:pPr>
        <w:pStyle w:val="Code"/>
      </w:pPr>
      <w:r>
        <w:t xml:space="preserve">    </w:t>
      </w:r>
      <w:proofErr w:type="spellStart"/>
      <w:r>
        <w:t>nEFMSISDNLessMOSMS</w:t>
      </w:r>
      <w:proofErr w:type="spellEnd"/>
      <w:r>
        <w:t xml:space="preserve">                                  [74] </w:t>
      </w:r>
      <w:proofErr w:type="spellStart"/>
      <w:r>
        <w:t>NEFMSISDNLessMOSMS</w:t>
      </w:r>
      <w:proofErr w:type="spellEnd"/>
      <w:r>
        <w:t>,</w:t>
      </w:r>
    </w:p>
    <w:p w14:paraId="1169CC8A" w14:textId="77777777" w:rsidR="009E51C8" w:rsidRDefault="009E51C8">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22D88ACC" w14:textId="77777777" w:rsidR="009E51C8" w:rsidRDefault="009E51C8">
      <w:pPr>
        <w:pStyle w:val="Code"/>
      </w:pPr>
    </w:p>
    <w:p w14:paraId="68518495" w14:textId="77777777" w:rsidR="009E51C8" w:rsidRDefault="009E51C8">
      <w:pPr>
        <w:pStyle w:val="Code"/>
      </w:pPr>
      <w:r>
        <w:t xml:space="preserve">    -- SCEF services related events, see clause 7.8.2</w:t>
      </w:r>
    </w:p>
    <w:p w14:paraId="1A58251E" w14:textId="77777777" w:rsidR="009E51C8" w:rsidRDefault="009E51C8">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4294B356" w14:textId="77777777" w:rsidR="009E51C8" w:rsidRDefault="009E51C8">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5DB0B000" w14:textId="77777777" w:rsidR="009E51C8" w:rsidRDefault="009E51C8">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5E5CCDF5" w14:textId="77777777" w:rsidR="009E51C8" w:rsidRDefault="009E51C8">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295627AB" w14:textId="77777777" w:rsidR="009E51C8" w:rsidRDefault="009E51C8">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693C81AB" w14:textId="77777777" w:rsidR="009E51C8" w:rsidRDefault="009E51C8">
      <w:pPr>
        <w:pStyle w:val="Code"/>
      </w:pPr>
      <w:r>
        <w:t xml:space="preserve">    </w:t>
      </w:r>
      <w:proofErr w:type="spellStart"/>
      <w:r>
        <w:t>sCEFdeviceTrigger</w:t>
      </w:r>
      <w:proofErr w:type="spellEnd"/>
      <w:r>
        <w:t xml:space="preserve">                                   [81] </w:t>
      </w:r>
      <w:proofErr w:type="spellStart"/>
      <w:r>
        <w:t>SCEFDeviceTrigger</w:t>
      </w:r>
      <w:proofErr w:type="spellEnd"/>
      <w:r>
        <w:t>,</w:t>
      </w:r>
    </w:p>
    <w:p w14:paraId="51475FF3" w14:textId="77777777" w:rsidR="009E51C8" w:rsidRDefault="009E51C8">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3A38DD85" w14:textId="77777777" w:rsidR="009E51C8" w:rsidRDefault="009E51C8">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329714E7" w14:textId="77777777" w:rsidR="009E51C8" w:rsidRDefault="009E51C8">
      <w:pPr>
        <w:pStyle w:val="Code"/>
      </w:pPr>
      <w:r>
        <w:t xml:space="preserve">    </w:t>
      </w:r>
      <w:proofErr w:type="spellStart"/>
      <w:r>
        <w:t>sCEFdeviceTriggerReportNotify</w:t>
      </w:r>
      <w:proofErr w:type="spellEnd"/>
      <w:r>
        <w:t xml:space="preserve">                       [84] </w:t>
      </w:r>
      <w:proofErr w:type="spellStart"/>
      <w:r>
        <w:t>SCEFDeviceTriggerReportNotify</w:t>
      </w:r>
      <w:proofErr w:type="spellEnd"/>
      <w:r>
        <w:t>,</w:t>
      </w:r>
    </w:p>
    <w:p w14:paraId="6909B6BC" w14:textId="77777777" w:rsidR="009E51C8" w:rsidRDefault="009E51C8">
      <w:pPr>
        <w:pStyle w:val="Code"/>
      </w:pPr>
      <w:r>
        <w:t xml:space="preserve">    </w:t>
      </w:r>
      <w:proofErr w:type="spellStart"/>
      <w:r>
        <w:t>sCEFMSISDNLessMOSMS</w:t>
      </w:r>
      <w:proofErr w:type="spellEnd"/>
      <w:r>
        <w:t xml:space="preserve">                                 [85] </w:t>
      </w:r>
      <w:proofErr w:type="spellStart"/>
      <w:r>
        <w:t>SCEFMSISDNLessMOSMS</w:t>
      </w:r>
      <w:proofErr w:type="spellEnd"/>
      <w:r>
        <w:t>,</w:t>
      </w:r>
    </w:p>
    <w:p w14:paraId="34B43BD0" w14:textId="77777777" w:rsidR="009E51C8" w:rsidRDefault="009E51C8">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01677B86" w14:textId="77777777" w:rsidR="009E51C8" w:rsidRDefault="009E51C8">
      <w:pPr>
        <w:pStyle w:val="Code"/>
      </w:pPr>
    </w:p>
    <w:p w14:paraId="79FA78CD" w14:textId="77777777" w:rsidR="009E51C8" w:rsidRDefault="009E51C8">
      <w:pPr>
        <w:pStyle w:val="Code"/>
      </w:pPr>
      <w:r>
        <w:t xml:space="preserve">    -- EPS Events, see clause 6.3</w:t>
      </w:r>
    </w:p>
    <w:p w14:paraId="18F9485D" w14:textId="77777777" w:rsidR="009E51C8" w:rsidRDefault="009E51C8">
      <w:pPr>
        <w:pStyle w:val="Code"/>
      </w:pPr>
    </w:p>
    <w:p w14:paraId="2E59C86A" w14:textId="77777777" w:rsidR="009E51C8" w:rsidRDefault="009E51C8">
      <w:pPr>
        <w:pStyle w:val="Code"/>
      </w:pPr>
      <w:r>
        <w:t xml:space="preserve">    -- MME Events, see clause 6.3.2.2</w:t>
      </w:r>
    </w:p>
    <w:p w14:paraId="456A5FED" w14:textId="77777777" w:rsidR="009E51C8" w:rsidRDefault="009E51C8">
      <w:pPr>
        <w:pStyle w:val="Code"/>
      </w:pPr>
      <w:r>
        <w:t xml:space="preserve">    </w:t>
      </w:r>
      <w:proofErr w:type="spellStart"/>
      <w:r>
        <w:t>mMEAttach</w:t>
      </w:r>
      <w:proofErr w:type="spellEnd"/>
      <w:r>
        <w:t xml:space="preserve">                                           [87] </w:t>
      </w:r>
      <w:proofErr w:type="spellStart"/>
      <w:r>
        <w:t>MMEAttach</w:t>
      </w:r>
      <w:proofErr w:type="spellEnd"/>
      <w:r>
        <w:t>,</w:t>
      </w:r>
    </w:p>
    <w:p w14:paraId="1CEEE3A3" w14:textId="77777777" w:rsidR="009E51C8" w:rsidRDefault="009E51C8">
      <w:pPr>
        <w:pStyle w:val="Code"/>
      </w:pPr>
      <w:r>
        <w:t xml:space="preserve">    </w:t>
      </w:r>
      <w:proofErr w:type="spellStart"/>
      <w:r>
        <w:t>mMEDetach</w:t>
      </w:r>
      <w:proofErr w:type="spellEnd"/>
      <w:r>
        <w:t xml:space="preserve">                                           [88] </w:t>
      </w:r>
      <w:proofErr w:type="spellStart"/>
      <w:r>
        <w:t>MMEDetach</w:t>
      </w:r>
      <w:proofErr w:type="spellEnd"/>
      <w:r>
        <w:t>,</w:t>
      </w:r>
    </w:p>
    <w:p w14:paraId="139FA435" w14:textId="77777777" w:rsidR="009E51C8" w:rsidRDefault="009E51C8">
      <w:pPr>
        <w:pStyle w:val="Code"/>
      </w:pPr>
      <w:r>
        <w:t xml:space="preserve">    </w:t>
      </w:r>
      <w:proofErr w:type="spellStart"/>
      <w:r>
        <w:t>mMELocationUpdate</w:t>
      </w:r>
      <w:proofErr w:type="spellEnd"/>
      <w:r>
        <w:t xml:space="preserve">                                   [89] </w:t>
      </w:r>
      <w:proofErr w:type="spellStart"/>
      <w:r>
        <w:t>MMELocationUpdate</w:t>
      </w:r>
      <w:proofErr w:type="spellEnd"/>
      <w:r>
        <w:t>,</w:t>
      </w:r>
    </w:p>
    <w:p w14:paraId="6E6B3D5F" w14:textId="77777777" w:rsidR="009E51C8" w:rsidRDefault="009E51C8">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231E6797" w14:textId="77777777" w:rsidR="009E51C8" w:rsidRDefault="009E51C8">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6078CBEB" w14:textId="77777777" w:rsidR="009E51C8" w:rsidRDefault="009E51C8">
      <w:pPr>
        <w:pStyle w:val="Code"/>
      </w:pPr>
    </w:p>
    <w:p w14:paraId="1533DBD4" w14:textId="77777777" w:rsidR="009E51C8" w:rsidRDefault="009E51C8">
      <w:pPr>
        <w:pStyle w:val="Code"/>
      </w:pPr>
      <w:r>
        <w:t xml:space="preserve">    -- AKMA key management events, see clause 7.9.1</w:t>
      </w:r>
    </w:p>
    <w:p w14:paraId="0185053F" w14:textId="77777777" w:rsidR="009E51C8" w:rsidRDefault="009E51C8">
      <w:pPr>
        <w:pStyle w:val="Code"/>
      </w:pPr>
      <w:r>
        <w:t xml:space="preserve">    </w:t>
      </w:r>
      <w:proofErr w:type="spellStart"/>
      <w:r>
        <w:t>aAnFAnchorKeyRegister</w:t>
      </w:r>
      <w:proofErr w:type="spellEnd"/>
      <w:r>
        <w:t xml:space="preserve">                               [92] </w:t>
      </w:r>
      <w:proofErr w:type="spellStart"/>
      <w:r>
        <w:t>AAnFAnchorKeyRegister</w:t>
      </w:r>
      <w:proofErr w:type="spellEnd"/>
      <w:r>
        <w:t>,</w:t>
      </w:r>
    </w:p>
    <w:p w14:paraId="67270253" w14:textId="77777777" w:rsidR="009E51C8" w:rsidRDefault="009E51C8">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5E910C15" w14:textId="77777777" w:rsidR="009E51C8" w:rsidRDefault="009E51C8">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7D897670" w14:textId="77777777" w:rsidR="009E51C8" w:rsidRDefault="009E51C8">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1D91ADB6" w14:textId="77777777" w:rsidR="009E51C8" w:rsidRDefault="009E51C8">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78C1DEE1" w14:textId="77777777" w:rsidR="009E51C8" w:rsidRDefault="009E51C8">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40904DAE" w14:textId="77777777" w:rsidR="009E51C8" w:rsidRDefault="009E51C8">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7B00F46F" w14:textId="77777777" w:rsidR="009E51C8" w:rsidRDefault="009E51C8">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6EAE3990" w14:textId="77777777" w:rsidR="009E51C8" w:rsidRDefault="009E51C8">
      <w:pPr>
        <w:pStyle w:val="Code"/>
      </w:pPr>
    </w:p>
    <w:p w14:paraId="2CE3313D" w14:textId="77777777" w:rsidR="009E51C8" w:rsidRDefault="009E51C8">
      <w:pPr>
        <w:pStyle w:val="Code"/>
      </w:pPr>
      <w:r>
        <w:t xml:space="preserve">    -- HR LI Events, see clause 7.10.3.3</w:t>
      </w:r>
    </w:p>
    <w:p w14:paraId="22E4C89B" w14:textId="77777777" w:rsidR="009E51C8" w:rsidRDefault="009E51C8">
      <w:pPr>
        <w:pStyle w:val="Code"/>
      </w:pPr>
      <w:r>
        <w:t xml:space="preserve">    n9HRPDUSessionInfo                                  [100] N9HRPDUSessionInfo,</w:t>
      </w:r>
    </w:p>
    <w:p w14:paraId="3DF094D0" w14:textId="77777777" w:rsidR="009E51C8" w:rsidRDefault="009E51C8">
      <w:pPr>
        <w:pStyle w:val="Code"/>
      </w:pPr>
      <w:r>
        <w:t xml:space="preserve">    s8HRBearerInfo                                      [101] S8HRBearerInfo,</w:t>
      </w:r>
    </w:p>
    <w:p w14:paraId="5189B35F" w14:textId="77777777" w:rsidR="009E51C8" w:rsidRDefault="009E51C8">
      <w:pPr>
        <w:pStyle w:val="Code"/>
      </w:pPr>
    </w:p>
    <w:p w14:paraId="2AB32C1D" w14:textId="77777777" w:rsidR="009E51C8" w:rsidRDefault="009E51C8">
      <w:pPr>
        <w:pStyle w:val="Code"/>
      </w:pPr>
      <w:r>
        <w:t xml:space="preserve">    -- Separated Location Reporting, see clause 7.3.4</w:t>
      </w:r>
    </w:p>
    <w:p w14:paraId="36B01DE4" w14:textId="77777777" w:rsidR="009E51C8" w:rsidRDefault="009E51C8">
      <w:pPr>
        <w:pStyle w:val="Code"/>
      </w:pPr>
      <w:r>
        <w:t xml:space="preserve">    </w:t>
      </w:r>
      <w:proofErr w:type="spellStart"/>
      <w:r>
        <w:t>separatedLocationReporting</w:t>
      </w:r>
      <w:proofErr w:type="spellEnd"/>
      <w:r>
        <w:t xml:space="preserve">                          [102] SeparatedLocationReporting,</w:t>
      </w:r>
    </w:p>
    <w:p w14:paraId="1D778700" w14:textId="77777777" w:rsidR="009E51C8" w:rsidRDefault="009E51C8">
      <w:pPr>
        <w:pStyle w:val="Code"/>
      </w:pPr>
    </w:p>
    <w:p w14:paraId="0D82D64E" w14:textId="77777777" w:rsidR="009E51C8" w:rsidRDefault="009E51C8">
      <w:pPr>
        <w:pStyle w:val="Code"/>
      </w:pPr>
      <w:r>
        <w:t xml:space="preserve">    -- STIR SHAKEN and RCD/</w:t>
      </w:r>
      <w:proofErr w:type="spellStart"/>
      <w:r>
        <w:t>eCNAM</w:t>
      </w:r>
      <w:proofErr w:type="spellEnd"/>
      <w:r>
        <w:t xml:space="preserve"> Events, see clause 7.11.2</w:t>
      </w:r>
    </w:p>
    <w:p w14:paraId="6F6436DD" w14:textId="77777777" w:rsidR="009E51C8" w:rsidRDefault="009E51C8">
      <w:pPr>
        <w:pStyle w:val="Code"/>
      </w:pPr>
      <w:r>
        <w:t xml:space="preserve">    </w:t>
      </w:r>
      <w:proofErr w:type="spellStart"/>
      <w:r>
        <w:t>sTIRSHAKENSignatureGeneration</w:t>
      </w:r>
      <w:proofErr w:type="spellEnd"/>
      <w:r>
        <w:t xml:space="preserve">                       [103] </w:t>
      </w:r>
      <w:proofErr w:type="spellStart"/>
      <w:r>
        <w:t>STIRSHAKENSignatureGeneration</w:t>
      </w:r>
      <w:proofErr w:type="spellEnd"/>
      <w:r>
        <w:t>,</w:t>
      </w:r>
    </w:p>
    <w:p w14:paraId="7299B5E4" w14:textId="77777777" w:rsidR="009E51C8" w:rsidRDefault="009E51C8">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0DE3E48A" w14:textId="77777777" w:rsidR="009E51C8" w:rsidRDefault="009E51C8">
      <w:pPr>
        <w:pStyle w:val="Code"/>
      </w:pPr>
    </w:p>
    <w:p w14:paraId="7AC34D95" w14:textId="77777777" w:rsidR="009E51C8" w:rsidRDefault="009E51C8">
      <w:pPr>
        <w:pStyle w:val="Code"/>
      </w:pPr>
      <w:r>
        <w:t xml:space="preserve">    -- IMS events, see clause 7.12.4.2</w:t>
      </w:r>
    </w:p>
    <w:p w14:paraId="318449F6" w14:textId="77777777" w:rsidR="009E51C8" w:rsidRDefault="009E51C8">
      <w:pPr>
        <w:pStyle w:val="Code"/>
      </w:pPr>
      <w:r>
        <w:t xml:space="preserve">    </w:t>
      </w:r>
      <w:proofErr w:type="spellStart"/>
      <w:r>
        <w:t>iMSMessage</w:t>
      </w:r>
      <w:proofErr w:type="spellEnd"/>
      <w:r>
        <w:t xml:space="preserve">                                          [105] </w:t>
      </w:r>
      <w:proofErr w:type="spellStart"/>
      <w:r>
        <w:t>IMSMessage</w:t>
      </w:r>
      <w:proofErr w:type="spellEnd"/>
      <w:r>
        <w:t>,</w:t>
      </w:r>
    </w:p>
    <w:p w14:paraId="3B162D85" w14:textId="77777777" w:rsidR="009E51C8" w:rsidRDefault="009E51C8">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5CDD2846" w14:textId="77777777" w:rsidR="009E51C8" w:rsidRDefault="009E51C8">
      <w:pPr>
        <w:pStyle w:val="Code"/>
      </w:pPr>
      <w:r>
        <w:t xml:space="preserve">    </w:t>
      </w:r>
      <w:proofErr w:type="spellStart"/>
      <w:r>
        <w:t>iMSCCUnavailable</w:t>
      </w:r>
      <w:proofErr w:type="spellEnd"/>
      <w:r>
        <w:t xml:space="preserve">                                    [107] </w:t>
      </w:r>
      <w:proofErr w:type="spellStart"/>
      <w:r>
        <w:t>IMSCCUnavailable</w:t>
      </w:r>
      <w:proofErr w:type="spellEnd"/>
      <w:r>
        <w:t>,</w:t>
      </w:r>
    </w:p>
    <w:p w14:paraId="2B5EE0EB" w14:textId="77777777" w:rsidR="009E51C8" w:rsidRDefault="009E51C8">
      <w:pPr>
        <w:pStyle w:val="Code"/>
      </w:pPr>
    </w:p>
    <w:p w14:paraId="71E768E4" w14:textId="77777777" w:rsidR="009E51C8" w:rsidRDefault="009E51C8">
      <w:pPr>
        <w:pStyle w:val="Code"/>
      </w:pPr>
      <w:r>
        <w:t xml:space="preserve">    -- UDM events, see clause 7.2.2</w:t>
      </w:r>
    </w:p>
    <w:p w14:paraId="55AFE4A5" w14:textId="77777777" w:rsidR="009E51C8" w:rsidRDefault="009E51C8">
      <w:pPr>
        <w:pStyle w:val="Code"/>
      </w:pPr>
      <w:r>
        <w:t xml:space="preserve">    </w:t>
      </w:r>
      <w:proofErr w:type="spellStart"/>
      <w:r>
        <w:t>uDMLocationInformationResult</w:t>
      </w:r>
      <w:proofErr w:type="spellEnd"/>
      <w:r>
        <w:t xml:space="preserve">                        [108] </w:t>
      </w:r>
      <w:proofErr w:type="spellStart"/>
      <w:r>
        <w:t>UDMLocationInformationResult</w:t>
      </w:r>
      <w:proofErr w:type="spellEnd"/>
      <w:r>
        <w:t>,</w:t>
      </w:r>
    </w:p>
    <w:p w14:paraId="57E3647C" w14:textId="77777777" w:rsidR="009E51C8" w:rsidRDefault="009E51C8">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4992BB05" w14:textId="77777777" w:rsidR="009E51C8" w:rsidRDefault="009E51C8">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1D1D7DB8" w14:textId="77777777" w:rsidR="009E51C8" w:rsidRDefault="009E51C8">
      <w:pPr>
        <w:pStyle w:val="Code"/>
      </w:pPr>
    </w:p>
    <w:p w14:paraId="0F6CB997" w14:textId="77777777" w:rsidR="009E51C8" w:rsidRDefault="009E51C8">
      <w:pPr>
        <w:pStyle w:val="Code"/>
      </w:pPr>
      <w:r>
        <w:t xml:space="preserve">    -- AMF events, see 6.2.2.2.8</w:t>
      </w:r>
    </w:p>
    <w:p w14:paraId="59187CBE" w14:textId="77777777" w:rsidR="009E51C8" w:rsidRDefault="009E51C8">
      <w:pPr>
        <w:pStyle w:val="Code"/>
      </w:pPr>
      <w:r>
        <w:t xml:space="preserve">    </w:t>
      </w:r>
      <w:proofErr w:type="spellStart"/>
      <w:r>
        <w:t>positioningInfoTransfer</w:t>
      </w:r>
      <w:proofErr w:type="spellEnd"/>
      <w:r>
        <w:t xml:space="preserve">                             [111] </w:t>
      </w:r>
      <w:proofErr w:type="spellStart"/>
      <w:r>
        <w:t>AMFPositioningInfoTransfer</w:t>
      </w:r>
      <w:proofErr w:type="spellEnd"/>
      <w:r>
        <w:t>,</w:t>
      </w:r>
    </w:p>
    <w:p w14:paraId="1B766948" w14:textId="77777777" w:rsidR="009E51C8" w:rsidRDefault="009E51C8">
      <w:pPr>
        <w:pStyle w:val="Code"/>
      </w:pPr>
    </w:p>
    <w:p w14:paraId="28B1A3FC" w14:textId="77777777" w:rsidR="009E51C8" w:rsidRDefault="009E51C8">
      <w:pPr>
        <w:pStyle w:val="Code"/>
      </w:pPr>
      <w:r>
        <w:t xml:space="preserve">    -- MME Events, see clause 6.3.2.2.8</w:t>
      </w:r>
    </w:p>
    <w:p w14:paraId="41ECB032" w14:textId="77777777" w:rsidR="009E51C8" w:rsidRDefault="009E51C8">
      <w:pPr>
        <w:pStyle w:val="Code"/>
      </w:pPr>
      <w:r>
        <w:t xml:space="preserve">    </w:t>
      </w:r>
      <w:proofErr w:type="spellStart"/>
      <w:r>
        <w:t>mMEPositioningInfoTransfer</w:t>
      </w:r>
      <w:proofErr w:type="spellEnd"/>
      <w:r>
        <w:t xml:space="preserve">                          [112] </w:t>
      </w:r>
      <w:proofErr w:type="spellStart"/>
      <w:r>
        <w:t>MMEPositioningInfoTransfer</w:t>
      </w:r>
      <w:proofErr w:type="spellEnd"/>
      <w:r>
        <w:t>,</w:t>
      </w:r>
    </w:p>
    <w:p w14:paraId="30304A1A" w14:textId="77777777" w:rsidR="009E51C8" w:rsidRDefault="009E51C8">
      <w:pPr>
        <w:pStyle w:val="Code"/>
      </w:pPr>
    </w:p>
    <w:p w14:paraId="47979C6A" w14:textId="77777777" w:rsidR="009E51C8" w:rsidRDefault="009E51C8">
      <w:pPr>
        <w:pStyle w:val="Code"/>
      </w:pPr>
      <w:r>
        <w:t xml:space="preserve">    -- Tags 113 to 131 are not used in this version of the specification</w:t>
      </w:r>
    </w:p>
    <w:p w14:paraId="1E58679A" w14:textId="77777777" w:rsidR="009E51C8" w:rsidRDefault="009E51C8">
      <w:pPr>
        <w:pStyle w:val="Code"/>
      </w:pPr>
    </w:p>
    <w:p w14:paraId="408B314C" w14:textId="77777777" w:rsidR="009E51C8" w:rsidRDefault="009E51C8">
      <w:pPr>
        <w:pStyle w:val="Code"/>
      </w:pPr>
      <w:r>
        <w:t xml:space="preserve">    -- AMF events, see 6.2.2.2.9, continued from tag 111</w:t>
      </w:r>
    </w:p>
    <w:p w14:paraId="36EF0CD9" w14:textId="77777777" w:rsidR="009E51C8" w:rsidRDefault="009E51C8">
      <w:pPr>
        <w:pStyle w:val="Code"/>
      </w:pPr>
      <w:r>
        <w:t xml:space="preserve">    </w:t>
      </w:r>
      <w:proofErr w:type="spellStart"/>
      <w:r>
        <w:t>aMFUEConfigurationUpdate</w:t>
      </w:r>
      <w:proofErr w:type="spellEnd"/>
      <w:r>
        <w:t xml:space="preserve">                            [132] </w:t>
      </w:r>
      <w:proofErr w:type="spellStart"/>
      <w:r>
        <w:t>AMFUEConfigurationUpdate</w:t>
      </w:r>
      <w:proofErr w:type="spellEnd"/>
    </w:p>
    <w:p w14:paraId="0BCCAB50" w14:textId="77777777" w:rsidR="009E51C8" w:rsidRDefault="009E51C8">
      <w:pPr>
        <w:pStyle w:val="Code"/>
      </w:pPr>
      <w:r>
        <w:t>}</w:t>
      </w:r>
    </w:p>
    <w:p w14:paraId="45D4E4AB" w14:textId="77777777" w:rsidR="009E51C8" w:rsidRDefault="009E51C8">
      <w:pPr>
        <w:pStyle w:val="Code"/>
      </w:pPr>
    </w:p>
    <w:p w14:paraId="13554E56" w14:textId="77777777" w:rsidR="009E51C8" w:rsidRDefault="009E51C8">
      <w:pPr>
        <w:pStyle w:val="CodeHeader"/>
      </w:pPr>
      <w:r>
        <w:t>-- ==============</w:t>
      </w:r>
    </w:p>
    <w:p w14:paraId="4AAB0764" w14:textId="77777777" w:rsidR="009E51C8" w:rsidRDefault="009E51C8">
      <w:pPr>
        <w:pStyle w:val="CodeHeader"/>
      </w:pPr>
      <w:r>
        <w:t>-- X3 xCC payload</w:t>
      </w:r>
    </w:p>
    <w:p w14:paraId="1E47727A" w14:textId="77777777" w:rsidR="009E51C8" w:rsidRDefault="009E51C8">
      <w:pPr>
        <w:pStyle w:val="Code"/>
      </w:pPr>
      <w:r>
        <w:t>-- ==============</w:t>
      </w:r>
    </w:p>
    <w:p w14:paraId="35FF826B" w14:textId="77777777" w:rsidR="009E51C8" w:rsidRDefault="009E51C8">
      <w:pPr>
        <w:pStyle w:val="Code"/>
      </w:pPr>
    </w:p>
    <w:p w14:paraId="263B2361" w14:textId="77777777" w:rsidR="009E51C8" w:rsidRDefault="009E51C8">
      <w:pPr>
        <w:pStyle w:val="Code"/>
      </w:pPr>
      <w:r>
        <w:t>-- No additional xCC payload definitions required in the present document.</w:t>
      </w:r>
    </w:p>
    <w:p w14:paraId="45C91847" w14:textId="77777777" w:rsidR="009E51C8" w:rsidRDefault="009E51C8">
      <w:pPr>
        <w:pStyle w:val="Code"/>
      </w:pPr>
    </w:p>
    <w:p w14:paraId="4EB5460A" w14:textId="77777777" w:rsidR="009E51C8" w:rsidRDefault="009E51C8">
      <w:pPr>
        <w:pStyle w:val="CodeHeader"/>
      </w:pPr>
      <w:r>
        <w:t>-- ===============</w:t>
      </w:r>
    </w:p>
    <w:p w14:paraId="1B4CDD34" w14:textId="77777777" w:rsidR="009E51C8" w:rsidRDefault="009E51C8">
      <w:pPr>
        <w:pStyle w:val="CodeHeader"/>
      </w:pPr>
      <w:r>
        <w:t>-- HI2 IRI payload</w:t>
      </w:r>
    </w:p>
    <w:p w14:paraId="6ECED91F" w14:textId="77777777" w:rsidR="009E51C8" w:rsidRDefault="009E51C8">
      <w:pPr>
        <w:pStyle w:val="Code"/>
      </w:pPr>
      <w:r>
        <w:t>-- ===============</w:t>
      </w:r>
    </w:p>
    <w:p w14:paraId="106C742C" w14:textId="77777777" w:rsidR="009E51C8" w:rsidRDefault="009E51C8">
      <w:pPr>
        <w:pStyle w:val="Code"/>
      </w:pPr>
    </w:p>
    <w:p w14:paraId="2BB183D8" w14:textId="77777777" w:rsidR="009E51C8" w:rsidRDefault="009E51C8">
      <w:pPr>
        <w:pStyle w:val="Code"/>
      </w:pPr>
      <w:proofErr w:type="spellStart"/>
      <w:r>
        <w:t>IRIPayload</w:t>
      </w:r>
      <w:proofErr w:type="spellEnd"/>
      <w:r>
        <w:t xml:space="preserve"> ::= SEQUENCE</w:t>
      </w:r>
    </w:p>
    <w:p w14:paraId="541BB05D" w14:textId="77777777" w:rsidR="009E51C8" w:rsidRDefault="009E51C8">
      <w:pPr>
        <w:pStyle w:val="Code"/>
      </w:pPr>
      <w:r>
        <w:t>{</w:t>
      </w:r>
    </w:p>
    <w:p w14:paraId="4549B0C8" w14:textId="77777777" w:rsidR="009E51C8" w:rsidRDefault="009E51C8">
      <w:pPr>
        <w:pStyle w:val="Code"/>
      </w:pPr>
      <w:r>
        <w:t xml:space="preserve">    iRIPayloadOID       [1] RELATIVE-OID,</w:t>
      </w:r>
    </w:p>
    <w:p w14:paraId="370FD00F" w14:textId="77777777" w:rsidR="009E51C8" w:rsidRDefault="009E51C8">
      <w:pPr>
        <w:pStyle w:val="Code"/>
      </w:pPr>
      <w:r>
        <w:t xml:space="preserve">    event               [2] </w:t>
      </w:r>
      <w:proofErr w:type="spellStart"/>
      <w:r>
        <w:t>IRIEvent</w:t>
      </w:r>
      <w:proofErr w:type="spellEnd"/>
      <w:r>
        <w:t>,</w:t>
      </w:r>
    </w:p>
    <w:p w14:paraId="74AD9C66" w14:textId="77777777" w:rsidR="009E51C8" w:rsidRDefault="009E51C8">
      <w:pPr>
        <w:pStyle w:val="Code"/>
      </w:pPr>
      <w:r>
        <w:t xml:space="preserve">    </w:t>
      </w:r>
      <w:proofErr w:type="spellStart"/>
      <w:r>
        <w:t>targetIdentifiers</w:t>
      </w:r>
      <w:proofErr w:type="spellEnd"/>
      <w:r>
        <w:t xml:space="preserve">   [3] SEQUENCE OF </w:t>
      </w:r>
      <w:proofErr w:type="spellStart"/>
      <w:r>
        <w:t>IRITargetIdentifier</w:t>
      </w:r>
      <w:proofErr w:type="spellEnd"/>
      <w:r>
        <w:t xml:space="preserve"> OPTIONAL</w:t>
      </w:r>
    </w:p>
    <w:p w14:paraId="4355E3CD" w14:textId="77777777" w:rsidR="009E51C8" w:rsidRDefault="009E51C8">
      <w:pPr>
        <w:pStyle w:val="Code"/>
      </w:pPr>
      <w:r>
        <w:t>}</w:t>
      </w:r>
    </w:p>
    <w:p w14:paraId="5110F4EE" w14:textId="77777777" w:rsidR="009E51C8" w:rsidRDefault="009E51C8">
      <w:pPr>
        <w:pStyle w:val="Code"/>
      </w:pPr>
    </w:p>
    <w:p w14:paraId="129136EA" w14:textId="77777777" w:rsidR="009E51C8" w:rsidRDefault="009E51C8">
      <w:pPr>
        <w:pStyle w:val="Code"/>
      </w:pPr>
      <w:proofErr w:type="spellStart"/>
      <w:r>
        <w:t>IRIEvent</w:t>
      </w:r>
      <w:proofErr w:type="spellEnd"/>
      <w:r>
        <w:t xml:space="preserve"> ::= CHOICE</w:t>
      </w:r>
    </w:p>
    <w:p w14:paraId="67F46A6D" w14:textId="77777777" w:rsidR="009E51C8" w:rsidRDefault="009E51C8">
      <w:pPr>
        <w:pStyle w:val="Code"/>
      </w:pPr>
      <w:r>
        <w:t>{</w:t>
      </w:r>
    </w:p>
    <w:p w14:paraId="26A3B303" w14:textId="77777777" w:rsidR="009E51C8" w:rsidRDefault="009E51C8">
      <w:pPr>
        <w:pStyle w:val="Code"/>
      </w:pPr>
      <w:r>
        <w:t xml:space="preserve">    -- Registration-related events, see clause 6.2.2</w:t>
      </w:r>
    </w:p>
    <w:p w14:paraId="711744A4" w14:textId="77777777" w:rsidR="009E51C8" w:rsidRDefault="009E51C8">
      <w:pPr>
        <w:pStyle w:val="Code"/>
      </w:pPr>
      <w:r>
        <w:t xml:space="preserve">    registration                                        [1] </w:t>
      </w:r>
      <w:proofErr w:type="spellStart"/>
      <w:r>
        <w:t>AMFRegistration</w:t>
      </w:r>
      <w:proofErr w:type="spellEnd"/>
      <w:r>
        <w:t>,</w:t>
      </w:r>
    </w:p>
    <w:p w14:paraId="24B13D84" w14:textId="77777777" w:rsidR="009E51C8" w:rsidRDefault="009E51C8">
      <w:pPr>
        <w:pStyle w:val="Code"/>
      </w:pPr>
      <w:r>
        <w:t xml:space="preserve">    deregistration                                      [2] </w:t>
      </w:r>
      <w:proofErr w:type="spellStart"/>
      <w:r>
        <w:t>AMFDeregistration</w:t>
      </w:r>
      <w:proofErr w:type="spellEnd"/>
      <w:r>
        <w:t>,</w:t>
      </w:r>
    </w:p>
    <w:p w14:paraId="3E91C732" w14:textId="77777777" w:rsidR="009E51C8" w:rsidRDefault="009E51C8">
      <w:pPr>
        <w:pStyle w:val="Code"/>
      </w:pPr>
      <w:r>
        <w:t xml:space="preserve">    </w:t>
      </w:r>
      <w:proofErr w:type="spellStart"/>
      <w:r>
        <w:t>locationUpdate</w:t>
      </w:r>
      <w:proofErr w:type="spellEnd"/>
      <w:r>
        <w:t xml:space="preserve">                                      [3] </w:t>
      </w:r>
      <w:proofErr w:type="spellStart"/>
      <w:r>
        <w:t>AMFLocationUpdate</w:t>
      </w:r>
      <w:proofErr w:type="spellEnd"/>
      <w:r>
        <w:t>,</w:t>
      </w:r>
    </w:p>
    <w:p w14:paraId="7993A59F" w14:textId="77777777" w:rsidR="009E51C8" w:rsidRDefault="009E51C8">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3045CA83" w14:textId="77777777" w:rsidR="009E51C8" w:rsidRDefault="009E51C8">
      <w:pPr>
        <w:pStyle w:val="Code"/>
      </w:pPr>
      <w:r>
        <w:t xml:space="preserve">    </w:t>
      </w:r>
      <w:proofErr w:type="spellStart"/>
      <w:r>
        <w:t>unsuccessfulRegistrationProcedure</w:t>
      </w:r>
      <w:proofErr w:type="spellEnd"/>
      <w:r>
        <w:t xml:space="preserve">                   [5] </w:t>
      </w:r>
      <w:proofErr w:type="spellStart"/>
      <w:r>
        <w:t>AMFUnsuccessfulProcedure</w:t>
      </w:r>
      <w:proofErr w:type="spellEnd"/>
      <w:r>
        <w:t>,</w:t>
      </w:r>
    </w:p>
    <w:p w14:paraId="0076BFE9" w14:textId="77777777" w:rsidR="009E51C8" w:rsidRDefault="009E51C8">
      <w:pPr>
        <w:pStyle w:val="Code"/>
      </w:pPr>
    </w:p>
    <w:p w14:paraId="66AD0996" w14:textId="77777777" w:rsidR="009E51C8" w:rsidRDefault="009E51C8">
      <w:pPr>
        <w:pStyle w:val="Code"/>
      </w:pPr>
      <w:r>
        <w:t xml:space="preserve">    -- PDU session-related events, see clause 6.2.3</w:t>
      </w:r>
    </w:p>
    <w:p w14:paraId="1755A553" w14:textId="77777777" w:rsidR="009E51C8" w:rsidRDefault="009E51C8">
      <w:pPr>
        <w:pStyle w:val="Code"/>
      </w:pPr>
      <w:r>
        <w:t xml:space="preserve">    </w:t>
      </w:r>
      <w:proofErr w:type="spellStart"/>
      <w:r>
        <w:t>pDUSessionEstablishment</w:t>
      </w:r>
      <w:proofErr w:type="spellEnd"/>
      <w:r>
        <w:t xml:space="preserve">                             [6] SMFPDUSessionEstablishment,</w:t>
      </w:r>
    </w:p>
    <w:p w14:paraId="4BB41A52" w14:textId="77777777" w:rsidR="009E51C8" w:rsidRDefault="009E51C8">
      <w:pPr>
        <w:pStyle w:val="Code"/>
      </w:pPr>
      <w:r>
        <w:t xml:space="preserve">    </w:t>
      </w:r>
      <w:proofErr w:type="spellStart"/>
      <w:r>
        <w:t>pDUSessionModification</w:t>
      </w:r>
      <w:proofErr w:type="spellEnd"/>
      <w:r>
        <w:t xml:space="preserve">                              [7] SMFPDUSessionModification,</w:t>
      </w:r>
    </w:p>
    <w:p w14:paraId="5762AC55" w14:textId="77777777" w:rsidR="009E51C8" w:rsidRDefault="009E51C8">
      <w:pPr>
        <w:pStyle w:val="Code"/>
      </w:pPr>
      <w:r>
        <w:t xml:space="preserve">    </w:t>
      </w:r>
      <w:proofErr w:type="spellStart"/>
      <w:r>
        <w:t>pDUSessionRelease</w:t>
      </w:r>
      <w:proofErr w:type="spellEnd"/>
      <w:r>
        <w:t xml:space="preserve">                                   [8] SMFPDUSessionRelease,</w:t>
      </w:r>
    </w:p>
    <w:p w14:paraId="7F7A0BF9" w14:textId="77777777" w:rsidR="009E51C8" w:rsidRDefault="009E51C8">
      <w:pPr>
        <w:pStyle w:val="Code"/>
      </w:pPr>
      <w:r>
        <w:t xml:space="preserve">    </w:t>
      </w:r>
      <w:proofErr w:type="spellStart"/>
      <w:r>
        <w:t>startOfInterceptionWithEstablishedPDUSession</w:t>
      </w:r>
      <w:proofErr w:type="spellEnd"/>
      <w:r>
        <w:t xml:space="preserve">        [9] SMFStartOfInterceptionWithEstablishedPDUSession,</w:t>
      </w:r>
    </w:p>
    <w:p w14:paraId="082A3A29" w14:textId="77777777" w:rsidR="009E51C8" w:rsidRDefault="009E51C8">
      <w:pPr>
        <w:pStyle w:val="Code"/>
      </w:pPr>
      <w:r>
        <w:t xml:space="preserve">    </w:t>
      </w:r>
      <w:proofErr w:type="spellStart"/>
      <w:r>
        <w:t>unsuccessfulSessionProcedure</w:t>
      </w:r>
      <w:proofErr w:type="spellEnd"/>
      <w:r>
        <w:t xml:space="preserve">                        [10] </w:t>
      </w:r>
      <w:proofErr w:type="spellStart"/>
      <w:r>
        <w:t>SMFUnsuccessfulProcedure</w:t>
      </w:r>
      <w:proofErr w:type="spellEnd"/>
      <w:r>
        <w:t>,</w:t>
      </w:r>
    </w:p>
    <w:p w14:paraId="5705DD2F" w14:textId="77777777" w:rsidR="009E51C8" w:rsidRDefault="009E51C8">
      <w:pPr>
        <w:pStyle w:val="Code"/>
      </w:pPr>
    </w:p>
    <w:p w14:paraId="170326F3" w14:textId="77777777" w:rsidR="009E51C8" w:rsidRDefault="009E51C8">
      <w:pPr>
        <w:pStyle w:val="Code"/>
      </w:pPr>
      <w:r>
        <w:t xml:space="preserve">    -- Subscriber-management related events, see clause 7.2.2</w:t>
      </w:r>
    </w:p>
    <w:p w14:paraId="6EF9E7B4" w14:textId="77777777" w:rsidR="009E51C8" w:rsidRDefault="009E51C8">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043AE3C6" w14:textId="77777777" w:rsidR="009E51C8" w:rsidRDefault="009E51C8">
      <w:pPr>
        <w:pStyle w:val="Code"/>
      </w:pPr>
    </w:p>
    <w:p w14:paraId="6240CE50" w14:textId="77777777" w:rsidR="009E51C8" w:rsidRDefault="009E51C8">
      <w:pPr>
        <w:pStyle w:val="Code"/>
      </w:pPr>
      <w:r>
        <w:t xml:space="preserve">    -- SMS-related events, see clause 6.2.5, see also </w:t>
      </w:r>
      <w:proofErr w:type="spellStart"/>
      <w:r>
        <w:t>sMSReport</w:t>
      </w:r>
      <w:proofErr w:type="spellEnd"/>
      <w:r>
        <w:t xml:space="preserve"> ([56] below)</w:t>
      </w:r>
    </w:p>
    <w:p w14:paraId="6B37B36B" w14:textId="77777777" w:rsidR="009E51C8" w:rsidRDefault="009E51C8">
      <w:pPr>
        <w:pStyle w:val="Code"/>
      </w:pPr>
      <w:r>
        <w:t xml:space="preserve">    </w:t>
      </w:r>
      <w:proofErr w:type="spellStart"/>
      <w:r>
        <w:t>sMSMessage</w:t>
      </w:r>
      <w:proofErr w:type="spellEnd"/>
      <w:r>
        <w:t xml:space="preserve">                                          [12] </w:t>
      </w:r>
      <w:proofErr w:type="spellStart"/>
      <w:r>
        <w:t>SMSMessage</w:t>
      </w:r>
      <w:proofErr w:type="spellEnd"/>
      <w:r>
        <w:t>,</w:t>
      </w:r>
    </w:p>
    <w:p w14:paraId="52EB0056" w14:textId="77777777" w:rsidR="009E51C8" w:rsidRDefault="009E51C8">
      <w:pPr>
        <w:pStyle w:val="Code"/>
      </w:pPr>
    </w:p>
    <w:p w14:paraId="1C78D5CF" w14:textId="77777777" w:rsidR="009E51C8" w:rsidRDefault="009E51C8">
      <w:pPr>
        <w:pStyle w:val="Code"/>
      </w:pPr>
      <w:r>
        <w:t xml:space="preserve">    -- LALS-related events, see clause 7.3.1</w:t>
      </w:r>
    </w:p>
    <w:p w14:paraId="62AF359F" w14:textId="77777777" w:rsidR="009E51C8" w:rsidRDefault="009E51C8">
      <w:pPr>
        <w:pStyle w:val="Code"/>
      </w:pPr>
      <w:r>
        <w:t xml:space="preserve">    </w:t>
      </w:r>
      <w:proofErr w:type="spellStart"/>
      <w:r>
        <w:t>lALSReport</w:t>
      </w:r>
      <w:proofErr w:type="spellEnd"/>
      <w:r>
        <w:t xml:space="preserve">                                          [13] </w:t>
      </w:r>
      <w:proofErr w:type="spellStart"/>
      <w:r>
        <w:t>LALSReport</w:t>
      </w:r>
      <w:proofErr w:type="spellEnd"/>
      <w:r>
        <w:t>,</w:t>
      </w:r>
    </w:p>
    <w:p w14:paraId="76A90347" w14:textId="77777777" w:rsidR="009E51C8" w:rsidRDefault="009E51C8">
      <w:pPr>
        <w:pStyle w:val="Code"/>
      </w:pPr>
    </w:p>
    <w:p w14:paraId="4CEFB7EC" w14:textId="77777777" w:rsidR="009E51C8" w:rsidRDefault="009E51C8">
      <w:pPr>
        <w:pStyle w:val="Code"/>
      </w:pPr>
      <w:r>
        <w:t xml:space="preserve">    -- PDHR/PDSR-related events, see clause 6.2.3.4.1</w:t>
      </w:r>
    </w:p>
    <w:p w14:paraId="236FBFC3" w14:textId="77777777" w:rsidR="009E51C8" w:rsidRDefault="009E51C8">
      <w:pPr>
        <w:pStyle w:val="Code"/>
      </w:pPr>
      <w:r>
        <w:t xml:space="preserve">    </w:t>
      </w:r>
      <w:proofErr w:type="spellStart"/>
      <w:r>
        <w:t>pDHeaderReport</w:t>
      </w:r>
      <w:proofErr w:type="spellEnd"/>
      <w:r>
        <w:t xml:space="preserve">                                      [14] </w:t>
      </w:r>
      <w:proofErr w:type="spellStart"/>
      <w:r>
        <w:t>PDHeaderReport</w:t>
      </w:r>
      <w:proofErr w:type="spellEnd"/>
      <w:r>
        <w:t>,</w:t>
      </w:r>
    </w:p>
    <w:p w14:paraId="111C6C51" w14:textId="77777777" w:rsidR="009E51C8" w:rsidRDefault="009E51C8">
      <w:pPr>
        <w:pStyle w:val="Code"/>
      </w:pPr>
      <w:r>
        <w:t xml:space="preserve">    </w:t>
      </w:r>
      <w:proofErr w:type="spellStart"/>
      <w:r>
        <w:t>pDSummaryReport</w:t>
      </w:r>
      <w:proofErr w:type="spellEnd"/>
      <w:r>
        <w:t xml:space="preserve">                                     [15] </w:t>
      </w:r>
      <w:proofErr w:type="spellStart"/>
      <w:r>
        <w:t>PDSummaryReport</w:t>
      </w:r>
      <w:proofErr w:type="spellEnd"/>
      <w:r>
        <w:t>,</w:t>
      </w:r>
    </w:p>
    <w:p w14:paraId="0A74160D" w14:textId="77777777" w:rsidR="009E51C8" w:rsidRDefault="009E51C8">
      <w:pPr>
        <w:pStyle w:val="Code"/>
      </w:pPr>
    </w:p>
    <w:p w14:paraId="227EB429" w14:textId="77777777" w:rsidR="009E51C8" w:rsidRDefault="009E51C8">
      <w:pPr>
        <w:pStyle w:val="Code"/>
      </w:pPr>
      <w:r>
        <w:t xml:space="preserve">    -- MDF-related events, see clause 7.3.2</w:t>
      </w:r>
    </w:p>
    <w:p w14:paraId="71D24EA6" w14:textId="77777777" w:rsidR="009E51C8" w:rsidRDefault="009E51C8">
      <w:pPr>
        <w:pStyle w:val="Code"/>
      </w:pPr>
      <w:r>
        <w:t xml:space="preserve">    </w:t>
      </w:r>
      <w:proofErr w:type="spellStart"/>
      <w:r>
        <w:t>mDFCellSiteReport</w:t>
      </w:r>
      <w:proofErr w:type="spellEnd"/>
      <w:r>
        <w:t xml:space="preserve">                                   [16] </w:t>
      </w:r>
      <w:proofErr w:type="spellStart"/>
      <w:r>
        <w:t>MDFCellSiteReport</w:t>
      </w:r>
      <w:proofErr w:type="spellEnd"/>
      <w:r>
        <w:t>,</w:t>
      </w:r>
    </w:p>
    <w:p w14:paraId="2C203AA1" w14:textId="77777777" w:rsidR="009E51C8" w:rsidRDefault="009E51C8">
      <w:pPr>
        <w:pStyle w:val="Code"/>
      </w:pPr>
    </w:p>
    <w:p w14:paraId="6B7603EF" w14:textId="77777777" w:rsidR="009E51C8" w:rsidRDefault="009E51C8">
      <w:pPr>
        <w:pStyle w:val="Code"/>
      </w:pPr>
      <w:r>
        <w:t xml:space="preserve">    -- MMS-related events, see clause 7.4.2</w:t>
      </w:r>
    </w:p>
    <w:p w14:paraId="2981D2AC" w14:textId="77777777" w:rsidR="009E51C8" w:rsidRDefault="009E51C8">
      <w:pPr>
        <w:pStyle w:val="Code"/>
      </w:pPr>
      <w:r>
        <w:t xml:space="preserve">    </w:t>
      </w:r>
      <w:proofErr w:type="spellStart"/>
      <w:r>
        <w:t>mMSSend</w:t>
      </w:r>
      <w:proofErr w:type="spellEnd"/>
      <w:r>
        <w:t xml:space="preserve">                                             [17] </w:t>
      </w:r>
      <w:proofErr w:type="spellStart"/>
      <w:r>
        <w:t>MMSSend</w:t>
      </w:r>
      <w:proofErr w:type="spellEnd"/>
      <w:r>
        <w:t>,</w:t>
      </w:r>
    </w:p>
    <w:p w14:paraId="747BEB38" w14:textId="77777777" w:rsidR="009E51C8" w:rsidRDefault="009E51C8">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50FBC246" w14:textId="77777777" w:rsidR="009E51C8" w:rsidRDefault="009E51C8">
      <w:pPr>
        <w:pStyle w:val="Code"/>
      </w:pPr>
      <w:r>
        <w:t xml:space="preserve">    </w:t>
      </w:r>
      <w:proofErr w:type="spellStart"/>
      <w:r>
        <w:t>mMSNotification</w:t>
      </w:r>
      <w:proofErr w:type="spellEnd"/>
      <w:r>
        <w:t xml:space="preserve">                                     [19] </w:t>
      </w:r>
      <w:proofErr w:type="spellStart"/>
      <w:r>
        <w:t>MMSNotification</w:t>
      </w:r>
      <w:proofErr w:type="spellEnd"/>
      <w:r>
        <w:t>,</w:t>
      </w:r>
    </w:p>
    <w:p w14:paraId="6558C5E1" w14:textId="77777777" w:rsidR="009E51C8" w:rsidRDefault="009E51C8">
      <w:pPr>
        <w:pStyle w:val="Code"/>
      </w:pPr>
      <w:r>
        <w:lastRenderedPageBreak/>
        <w:t xml:space="preserve">    </w:t>
      </w:r>
      <w:proofErr w:type="spellStart"/>
      <w:r>
        <w:t>mMSSendToNonLocalTarget</w:t>
      </w:r>
      <w:proofErr w:type="spellEnd"/>
      <w:r>
        <w:t xml:space="preserve">                             [20] </w:t>
      </w:r>
      <w:proofErr w:type="spellStart"/>
      <w:r>
        <w:t>MMSSendToNonLocalTarget</w:t>
      </w:r>
      <w:proofErr w:type="spellEnd"/>
      <w:r>
        <w:t>,</w:t>
      </w:r>
    </w:p>
    <w:p w14:paraId="19AC2966" w14:textId="77777777" w:rsidR="009E51C8" w:rsidRDefault="009E51C8">
      <w:pPr>
        <w:pStyle w:val="Code"/>
      </w:pPr>
      <w:r>
        <w:t xml:space="preserve">    </w:t>
      </w:r>
      <w:proofErr w:type="spellStart"/>
      <w:r>
        <w:t>mMSNotificationResponse</w:t>
      </w:r>
      <w:proofErr w:type="spellEnd"/>
      <w:r>
        <w:t xml:space="preserve">                             [21] </w:t>
      </w:r>
      <w:proofErr w:type="spellStart"/>
      <w:r>
        <w:t>MMSNotificationResponse</w:t>
      </w:r>
      <w:proofErr w:type="spellEnd"/>
      <w:r>
        <w:t>,</w:t>
      </w:r>
    </w:p>
    <w:p w14:paraId="7CBCEDAA" w14:textId="77777777" w:rsidR="009E51C8" w:rsidRDefault="009E51C8">
      <w:pPr>
        <w:pStyle w:val="Code"/>
      </w:pPr>
      <w:r>
        <w:t xml:space="preserve">    </w:t>
      </w:r>
      <w:proofErr w:type="spellStart"/>
      <w:r>
        <w:t>mMSRetrieval</w:t>
      </w:r>
      <w:proofErr w:type="spellEnd"/>
      <w:r>
        <w:t xml:space="preserve">                                        [22] </w:t>
      </w:r>
      <w:proofErr w:type="spellStart"/>
      <w:r>
        <w:t>MMSRetrieval</w:t>
      </w:r>
      <w:proofErr w:type="spellEnd"/>
      <w:r>
        <w:t>,</w:t>
      </w:r>
    </w:p>
    <w:p w14:paraId="76F69B20" w14:textId="77777777" w:rsidR="009E51C8" w:rsidRDefault="009E51C8">
      <w:pPr>
        <w:pStyle w:val="Code"/>
      </w:pPr>
      <w:r>
        <w:t xml:space="preserve">    </w:t>
      </w:r>
      <w:proofErr w:type="spellStart"/>
      <w:r>
        <w:t>mMSDeliveryAck</w:t>
      </w:r>
      <w:proofErr w:type="spellEnd"/>
      <w:r>
        <w:t xml:space="preserve">                                      [23] </w:t>
      </w:r>
      <w:proofErr w:type="spellStart"/>
      <w:r>
        <w:t>MMSDeliveryAck</w:t>
      </w:r>
      <w:proofErr w:type="spellEnd"/>
      <w:r>
        <w:t>,</w:t>
      </w:r>
    </w:p>
    <w:p w14:paraId="6DAA0AF1" w14:textId="77777777" w:rsidR="009E51C8" w:rsidRDefault="009E51C8">
      <w:pPr>
        <w:pStyle w:val="Code"/>
      </w:pPr>
      <w:r>
        <w:t xml:space="preserve">    </w:t>
      </w:r>
      <w:proofErr w:type="spellStart"/>
      <w:r>
        <w:t>mMSForward</w:t>
      </w:r>
      <w:proofErr w:type="spellEnd"/>
      <w:r>
        <w:t xml:space="preserve">                                          [24] </w:t>
      </w:r>
      <w:proofErr w:type="spellStart"/>
      <w:r>
        <w:t>MMSForward</w:t>
      </w:r>
      <w:proofErr w:type="spellEnd"/>
      <w:r>
        <w:t>,</w:t>
      </w:r>
    </w:p>
    <w:p w14:paraId="2F72A42E" w14:textId="77777777" w:rsidR="009E51C8" w:rsidRDefault="009E51C8">
      <w:pPr>
        <w:pStyle w:val="Code"/>
      </w:pPr>
      <w:r>
        <w:t xml:space="preserve">    </w:t>
      </w:r>
      <w:proofErr w:type="spellStart"/>
      <w:r>
        <w:t>mMSDeleteFromRelay</w:t>
      </w:r>
      <w:proofErr w:type="spellEnd"/>
      <w:r>
        <w:t xml:space="preserve">                                  [25] </w:t>
      </w:r>
      <w:proofErr w:type="spellStart"/>
      <w:r>
        <w:t>MMSDeleteFromRelay</w:t>
      </w:r>
      <w:proofErr w:type="spellEnd"/>
      <w:r>
        <w:t>,</w:t>
      </w:r>
    </w:p>
    <w:p w14:paraId="5C115073" w14:textId="77777777" w:rsidR="009E51C8" w:rsidRDefault="009E51C8">
      <w:pPr>
        <w:pStyle w:val="Code"/>
      </w:pPr>
      <w:r>
        <w:t xml:space="preserve">    </w:t>
      </w:r>
      <w:proofErr w:type="spellStart"/>
      <w:r>
        <w:t>mMSDeliveryReport</w:t>
      </w:r>
      <w:proofErr w:type="spellEnd"/>
      <w:r>
        <w:t xml:space="preserve">                                   [26] </w:t>
      </w:r>
      <w:proofErr w:type="spellStart"/>
      <w:r>
        <w:t>MMSDeliveryReport</w:t>
      </w:r>
      <w:proofErr w:type="spellEnd"/>
      <w:r>
        <w:t>,</w:t>
      </w:r>
    </w:p>
    <w:p w14:paraId="1F484085" w14:textId="77777777" w:rsidR="009E51C8" w:rsidRDefault="009E51C8">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31DFE1A5" w14:textId="77777777" w:rsidR="009E51C8" w:rsidRDefault="009E51C8">
      <w:pPr>
        <w:pStyle w:val="Code"/>
      </w:pPr>
      <w:r>
        <w:t xml:space="preserve">    </w:t>
      </w:r>
      <w:proofErr w:type="spellStart"/>
      <w:r>
        <w:t>mMSReadReport</w:t>
      </w:r>
      <w:proofErr w:type="spellEnd"/>
      <w:r>
        <w:t xml:space="preserve">                                       [28] </w:t>
      </w:r>
      <w:proofErr w:type="spellStart"/>
      <w:r>
        <w:t>MMSReadReport</w:t>
      </w:r>
      <w:proofErr w:type="spellEnd"/>
      <w:r>
        <w:t>,</w:t>
      </w:r>
    </w:p>
    <w:p w14:paraId="74E03AAC" w14:textId="77777777" w:rsidR="009E51C8" w:rsidRDefault="009E51C8">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5937E07A" w14:textId="77777777" w:rsidR="009E51C8" w:rsidRDefault="009E51C8">
      <w:pPr>
        <w:pStyle w:val="Code"/>
      </w:pPr>
      <w:r>
        <w:t xml:space="preserve">    </w:t>
      </w:r>
      <w:proofErr w:type="spellStart"/>
      <w:r>
        <w:t>mMSCancel</w:t>
      </w:r>
      <w:proofErr w:type="spellEnd"/>
      <w:r>
        <w:t xml:space="preserve">                                           [30] </w:t>
      </w:r>
      <w:proofErr w:type="spellStart"/>
      <w:r>
        <w:t>MMSCancel</w:t>
      </w:r>
      <w:proofErr w:type="spellEnd"/>
      <w:r>
        <w:t>,</w:t>
      </w:r>
    </w:p>
    <w:p w14:paraId="4FAB9C3C" w14:textId="77777777" w:rsidR="009E51C8" w:rsidRDefault="009E51C8">
      <w:pPr>
        <w:pStyle w:val="Code"/>
      </w:pPr>
      <w:r>
        <w:t xml:space="preserve">    </w:t>
      </w:r>
      <w:proofErr w:type="spellStart"/>
      <w:r>
        <w:t>mMSMBoxStore</w:t>
      </w:r>
      <w:proofErr w:type="spellEnd"/>
      <w:r>
        <w:t xml:space="preserve">                                        [31] </w:t>
      </w:r>
      <w:proofErr w:type="spellStart"/>
      <w:r>
        <w:t>MMSMBoxStore</w:t>
      </w:r>
      <w:proofErr w:type="spellEnd"/>
      <w:r>
        <w:t>,</w:t>
      </w:r>
    </w:p>
    <w:p w14:paraId="05958391" w14:textId="77777777" w:rsidR="009E51C8" w:rsidRDefault="009E51C8">
      <w:pPr>
        <w:pStyle w:val="Code"/>
      </w:pPr>
      <w:r>
        <w:t xml:space="preserve">    </w:t>
      </w:r>
      <w:proofErr w:type="spellStart"/>
      <w:r>
        <w:t>mMSMBoxUpload</w:t>
      </w:r>
      <w:proofErr w:type="spellEnd"/>
      <w:r>
        <w:t xml:space="preserve">                                       [32] </w:t>
      </w:r>
      <w:proofErr w:type="spellStart"/>
      <w:r>
        <w:t>MMSMBoxUpload</w:t>
      </w:r>
      <w:proofErr w:type="spellEnd"/>
      <w:r>
        <w:t>,</w:t>
      </w:r>
    </w:p>
    <w:p w14:paraId="53E4F604" w14:textId="77777777" w:rsidR="009E51C8" w:rsidRDefault="009E51C8">
      <w:pPr>
        <w:pStyle w:val="Code"/>
      </w:pPr>
      <w:r>
        <w:t xml:space="preserve">    </w:t>
      </w:r>
      <w:proofErr w:type="spellStart"/>
      <w:r>
        <w:t>mMSMBoxDelete</w:t>
      </w:r>
      <w:proofErr w:type="spellEnd"/>
      <w:r>
        <w:t xml:space="preserve">                                       [33] </w:t>
      </w:r>
      <w:proofErr w:type="spellStart"/>
      <w:r>
        <w:t>MMSMBoxDelete</w:t>
      </w:r>
      <w:proofErr w:type="spellEnd"/>
      <w:r>
        <w:t>,</w:t>
      </w:r>
    </w:p>
    <w:p w14:paraId="11BED4F7" w14:textId="77777777" w:rsidR="009E51C8" w:rsidRDefault="009E51C8">
      <w:pPr>
        <w:pStyle w:val="Code"/>
      </w:pPr>
      <w:r>
        <w:t xml:space="preserve">    </w:t>
      </w:r>
      <w:proofErr w:type="spellStart"/>
      <w:r>
        <w:t>mMSMBoxViewRequest</w:t>
      </w:r>
      <w:proofErr w:type="spellEnd"/>
      <w:r>
        <w:t xml:space="preserve">                                  [34] </w:t>
      </w:r>
      <w:proofErr w:type="spellStart"/>
      <w:r>
        <w:t>MMSMBoxViewRequest</w:t>
      </w:r>
      <w:proofErr w:type="spellEnd"/>
      <w:r>
        <w:t>,</w:t>
      </w:r>
    </w:p>
    <w:p w14:paraId="60FCD594" w14:textId="77777777" w:rsidR="009E51C8" w:rsidRDefault="009E51C8">
      <w:pPr>
        <w:pStyle w:val="Code"/>
      </w:pPr>
      <w:r>
        <w:t xml:space="preserve">    </w:t>
      </w:r>
      <w:proofErr w:type="spellStart"/>
      <w:r>
        <w:t>mMSMBoxViewResponse</w:t>
      </w:r>
      <w:proofErr w:type="spellEnd"/>
      <w:r>
        <w:t xml:space="preserve">                                 [35] </w:t>
      </w:r>
      <w:proofErr w:type="spellStart"/>
      <w:r>
        <w:t>MMSMBoxViewResponse</w:t>
      </w:r>
      <w:proofErr w:type="spellEnd"/>
      <w:r>
        <w:t>,</w:t>
      </w:r>
    </w:p>
    <w:p w14:paraId="5E9A8467" w14:textId="77777777" w:rsidR="009E51C8" w:rsidRDefault="009E51C8">
      <w:pPr>
        <w:pStyle w:val="Code"/>
      </w:pPr>
    </w:p>
    <w:p w14:paraId="68D64400" w14:textId="77777777" w:rsidR="009E51C8" w:rsidRDefault="009E51C8">
      <w:pPr>
        <w:pStyle w:val="Code"/>
      </w:pPr>
      <w:r>
        <w:t xml:space="preserve">    -- PTC-related events, see clause 7.5.2</w:t>
      </w:r>
    </w:p>
    <w:p w14:paraId="7EFB9301" w14:textId="77777777" w:rsidR="009E51C8" w:rsidRDefault="009E51C8">
      <w:pPr>
        <w:pStyle w:val="Code"/>
      </w:pPr>
      <w:r>
        <w:t xml:space="preserve">    </w:t>
      </w:r>
      <w:proofErr w:type="spellStart"/>
      <w:r>
        <w:t>pTCRegistration</w:t>
      </w:r>
      <w:proofErr w:type="spellEnd"/>
      <w:r>
        <w:t xml:space="preserve">                                     [36] </w:t>
      </w:r>
      <w:proofErr w:type="spellStart"/>
      <w:r>
        <w:t>PTCRegistration</w:t>
      </w:r>
      <w:proofErr w:type="spellEnd"/>
      <w:r>
        <w:t>,</w:t>
      </w:r>
    </w:p>
    <w:p w14:paraId="144399DB" w14:textId="77777777" w:rsidR="009E51C8" w:rsidRDefault="009E51C8">
      <w:pPr>
        <w:pStyle w:val="Code"/>
      </w:pPr>
      <w:r>
        <w:t xml:space="preserve">    </w:t>
      </w:r>
      <w:proofErr w:type="spellStart"/>
      <w:r>
        <w:t>pTCSessionInitiation</w:t>
      </w:r>
      <w:proofErr w:type="spellEnd"/>
      <w:r>
        <w:t xml:space="preserve">                                [37] </w:t>
      </w:r>
      <w:proofErr w:type="spellStart"/>
      <w:r>
        <w:t>PTCSessionInitiation</w:t>
      </w:r>
      <w:proofErr w:type="spellEnd"/>
      <w:r>
        <w:t>,</w:t>
      </w:r>
    </w:p>
    <w:p w14:paraId="00723038" w14:textId="77777777" w:rsidR="009E51C8" w:rsidRDefault="009E51C8">
      <w:pPr>
        <w:pStyle w:val="Code"/>
      </w:pPr>
      <w:r>
        <w:t xml:space="preserve">    </w:t>
      </w:r>
      <w:proofErr w:type="spellStart"/>
      <w:r>
        <w:t>pTCSessionAbandon</w:t>
      </w:r>
      <w:proofErr w:type="spellEnd"/>
      <w:r>
        <w:t xml:space="preserve">                                   [38] </w:t>
      </w:r>
      <w:proofErr w:type="spellStart"/>
      <w:r>
        <w:t>PTCSessionAbandon</w:t>
      </w:r>
      <w:proofErr w:type="spellEnd"/>
      <w:r>
        <w:t>,</w:t>
      </w:r>
    </w:p>
    <w:p w14:paraId="37B076A9" w14:textId="77777777" w:rsidR="009E51C8" w:rsidRDefault="009E51C8">
      <w:pPr>
        <w:pStyle w:val="Code"/>
      </w:pPr>
      <w:r>
        <w:t xml:space="preserve">    </w:t>
      </w:r>
      <w:proofErr w:type="spellStart"/>
      <w:r>
        <w:t>pTCSessionStart</w:t>
      </w:r>
      <w:proofErr w:type="spellEnd"/>
      <w:r>
        <w:t xml:space="preserve">                                     [39] </w:t>
      </w:r>
      <w:proofErr w:type="spellStart"/>
      <w:r>
        <w:t>PTCSessionStart</w:t>
      </w:r>
      <w:proofErr w:type="spellEnd"/>
      <w:r>
        <w:t>,</w:t>
      </w:r>
    </w:p>
    <w:p w14:paraId="07C51295" w14:textId="77777777" w:rsidR="009E51C8" w:rsidRDefault="009E51C8">
      <w:pPr>
        <w:pStyle w:val="Code"/>
      </w:pPr>
      <w:r>
        <w:t xml:space="preserve">    </w:t>
      </w:r>
      <w:proofErr w:type="spellStart"/>
      <w:r>
        <w:t>pTCSessionEnd</w:t>
      </w:r>
      <w:proofErr w:type="spellEnd"/>
      <w:r>
        <w:t xml:space="preserve">                                       [40] </w:t>
      </w:r>
      <w:proofErr w:type="spellStart"/>
      <w:r>
        <w:t>PTCSessionEnd</w:t>
      </w:r>
      <w:proofErr w:type="spellEnd"/>
      <w:r>
        <w:t>,</w:t>
      </w:r>
    </w:p>
    <w:p w14:paraId="2E668D43" w14:textId="77777777" w:rsidR="009E51C8" w:rsidRDefault="009E51C8">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2F46007C" w14:textId="77777777" w:rsidR="009E51C8" w:rsidRDefault="009E51C8">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2B8D50EB" w14:textId="77777777" w:rsidR="009E51C8" w:rsidRDefault="009E51C8">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6765FFDD" w14:textId="77777777" w:rsidR="009E51C8" w:rsidRDefault="009E51C8">
      <w:pPr>
        <w:pStyle w:val="Code"/>
      </w:pPr>
      <w:r>
        <w:t xml:space="preserve">    </w:t>
      </w:r>
      <w:proofErr w:type="spellStart"/>
      <w:r>
        <w:t>pTCPartyJoin</w:t>
      </w:r>
      <w:proofErr w:type="spellEnd"/>
      <w:r>
        <w:t xml:space="preserve">                                        [44] </w:t>
      </w:r>
      <w:proofErr w:type="spellStart"/>
      <w:r>
        <w:t>PTCPartyJoin</w:t>
      </w:r>
      <w:proofErr w:type="spellEnd"/>
      <w:r>
        <w:t>,</w:t>
      </w:r>
    </w:p>
    <w:p w14:paraId="4F15BFD7" w14:textId="77777777" w:rsidR="009E51C8" w:rsidRDefault="009E51C8">
      <w:pPr>
        <w:pStyle w:val="Code"/>
      </w:pPr>
      <w:r>
        <w:t xml:space="preserve">    </w:t>
      </w:r>
      <w:proofErr w:type="spellStart"/>
      <w:r>
        <w:t>pTCPartyDrop</w:t>
      </w:r>
      <w:proofErr w:type="spellEnd"/>
      <w:r>
        <w:t xml:space="preserve">                                        [45] </w:t>
      </w:r>
      <w:proofErr w:type="spellStart"/>
      <w:r>
        <w:t>PTCPartyDrop</w:t>
      </w:r>
      <w:proofErr w:type="spellEnd"/>
      <w:r>
        <w:t>,</w:t>
      </w:r>
    </w:p>
    <w:p w14:paraId="106D6CEE" w14:textId="77777777" w:rsidR="009E51C8" w:rsidRDefault="009E51C8">
      <w:pPr>
        <w:pStyle w:val="Code"/>
      </w:pPr>
      <w:r>
        <w:t xml:space="preserve">    </w:t>
      </w:r>
      <w:proofErr w:type="spellStart"/>
      <w:r>
        <w:t>pTCPartyHold</w:t>
      </w:r>
      <w:proofErr w:type="spellEnd"/>
      <w:r>
        <w:t xml:space="preserve">                                        [46] </w:t>
      </w:r>
      <w:proofErr w:type="spellStart"/>
      <w:r>
        <w:t>PTCPartyHold</w:t>
      </w:r>
      <w:proofErr w:type="spellEnd"/>
      <w:r>
        <w:t>,</w:t>
      </w:r>
    </w:p>
    <w:p w14:paraId="50F8A76C" w14:textId="77777777" w:rsidR="009E51C8" w:rsidRDefault="009E51C8">
      <w:pPr>
        <w:pStyle w:val="Code"/>
      </w:pPr>
      <w:r>
        <w:t xml:space="preserve">    </w:t>
      </w:r>
      <w:proofErr w:type="spellStart"/>
      <w:r>
        <w:t>pTCMediaModification</w:t>
      </w:r>
      <w:proofErr w:type="spellEnd"/>
      <w:r>
        <w:t xml:space="preserve">                                [47] </w:t>
      </w:r>
      <w:proofErr w:type="spellStart"/>
      <w:r>
        <w:t>PTCMediaModification</w:t>
      </w:r>
      <w:proofErr w:type="spellEnd"/>
      <w:r>
        <w:t>,</w:t>
      </w:r>
    </w:p>
    <w:p w14:paraId="6E3BC694" w14:textId="77777777" w:rsidR="009E51C8" w:rsidRDefault="009E51C8">
      <w:pPr>
        <w:pStyle w:val="Code"/>
      </w:pPr>
      <w:r>
        <w:t xml:space="preserve">    </w:t>
      </w:r>
      <w:proofErr w:type="spellStart"/>
      <w:r>
        <w:t>pTCGroupAdvertisement</w:t>
      </w:r>
      <w:proofErr w:type="spellEnd"/>
      <w:r>
        <w:t xml:space="preserve">                               [48] </w:t>
      </w:r>
      <w:proofErr w:type="spellStart"/>
      <w:r>
        <w:t>PTCGroupAdvertisement</w:t>
      </w:r>
      <w:proofErr w:type="spellEnd"/>
      <w:r>
        <w:t>,</w:t>
      </w:r>
    </w:p>
    <w:p w14:paraId="063E0EA2" w14:textId="77777777" w:rsidR="009E51C8" w:rsidRDefault="009E51C8">
      <w:pPr>
        <w:pStyle w:val="Code"/>
      </w:pPr>
      <w:r>
        <w:t xml:space="preserve">    </w:t>
      </w:r>
      <w:proofErr w:type="spellStart"/>
      <w:r>
        <w:t>pTCFloorControl</w:t>
      </w:r>
      <w:proofErr w:type="spellEnd"/>
      <w:r>
        <w:t xml:space="preserve">                                     [49] </w:t>
      </w:r>
      <w:proofErr w:type="spellStart"/>
      <w:r>
        <w:t>PTCFloorControl</w:t>
      </w:r>
      <w:proofErr w:type="spellEnd"/>
      <w:r>
        <w:t>,</w:t>
      </w:r>
    </w:p>
    <w:p w14:paraId="15C421DD" w14:textId="77777777" w:rsidR="009E51C8" w:rsidRDefault="009E51C8">
      <w:pPr>
        <w:pStyle w:val="Code"/>
      </w:pPr>
      <w:r>
        <w:t xml:space="preserve">    </w:t>
      </w:r>
      <w:proofErr w:type="spellStart"/>
      <w:r>
        <w:t>pTCTargetPresence</w:t>
      </w:r>
      <w:proofErr w:type="spellEnd"/>
      <w:r>
        <w:t xml:space="preserve">                                   [50] </w:t>
      </w:r>
      <w:proofErr w:type="spellStart"/>
      <w:r>
        <w:t>PTCTargetPresence</w:t>
      </w:r>
      <w:proofErr w:type="spellEnd"/>
      <w:r>
        <w:t>,</w:t>
      </w:r>
    </w:p>
    <w:p w14:paraId="2053D9ED" w14:textId="77777777" w:rsidR="009E51C8" w:rsidRDefault="009E51C8">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4BDC2D3E" w14:textId="77777777" w:rsidR="009E51C8" w:rsidRDefault="009E51C8">
      <w:pPr>
        <w:pStyle w:val="Code"/>
      </w:pPr>
      <w:r>
        <w:t xml:space="preserve">    </w:t>
      </w:r>
      <w:proofErr w:type="spellStart"/>
      <w:r>
        <w:t>pTCListManagement</w:t>
      </w:r>
      <w:proofErr w:type="spellEnd"/>
      <w:r>
        <w:t xml:space="preserve">                                   [52] </w:t>
      </w:r>
      <w:proofErr w:type="spellStart"/>
      <w:r>
        <w:t>PTCListManagement</w:t>
      </w:r>
      <w:proofErr w:type="spellEnd"/>
      <w:r>
        <w:t>,</w:t>
      </w:r>
    </w:p>
    <w:p w14:paraId="58C07CB0" w14:textId="77777777" w:rsidR="009E51C8" w:rsidRDefault="009E51C8">
      <w:pPr>
        <w:pStyle w:val="Code"/>
      </w:pPr>
      <w:r>
        <w:t xml:space="preserve">    </w:t>
      </w:r>
      <w:proofErr w:type="spellStart"/>
      <w:r>
        <w:t>pTCAccessPolicy</w:t>
      </w:r>
      <w:proofErr w:type="spellEnd"/>
      <w:r>
        <w:t xml:space="preserve">                                     [53] </w:t>
      </w:r>
      <w:proofErr w:type="spellStart"/>
      <w:r>
        <w:t>PTCAccessPolicy</w:t>
      </w:r>
      <w:proofErr w:type="spellEnd"/>
      <w:r>
        <w:t>,</w:t>
      </w:r>
    </w:p>
    <w:p w14:paraId="6B7C4B9E" w14:textId="77777777" w:rsidR="009E51C8" w:rsidRDefault="009E51C8">
      <w:pPr>
        <w:pStyle w:val="Code"/>
      </w:pPr>
    </w:p>
    <w:p w14:paraId="1A6DEAE1" w14:textId="77777777" w:rsidR="009E51C8" w:rsidRDefault="009E51C8">
      <w:pPr>
        <w:pStyle w:val="Code"/>
      </w:pPr>
      <w:r>
        <w:t xml:space="preserve">    -- More Subscriber-management related events, see clause 7.2.2</w:t>
      </w:r>
    </w:p>
    <w:p w14:paraId="05D88498" w14:textId="77777777" w:rsidR="009E51C8" w:rsidRDefault="009E51C8">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5E63804D" w14:textId="77777777" w:rsidR="009E51C8" w:rsidRDefault="009E51C8">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2A3DF5F2" w14:textId="77777777" w:rsidR="009E51C8" w:rsidRDefault="009E51C8">
      <w:pPr>
        <w:pStyle w:val="Code"/>
      </w:pPr>
    </w:p>
    <w:p w14:paraId="261114F0" w14:textId="77777777" w:rsidR="009E51C8" w:rsidRDefault="009E51C8">
      <w:pPr>
        <w:pStyle w:val="Code"/>
      </w:pPr>
      <w:r>
        <w:t xml:space="preserve">    -- SMS-related events, continued from choice 12</w:t>
      </w:r>
    </w:p>
    <w:p w14:paraId="785D14B9" w14:textId="77777777" w:rsidR="009E51C8" w:rsidRDefault="009E51C8">
      <w:pPr>
        <w:pStyle w:val="Code"/>
      </w:pPr>
      <w:r>
        <w:t xml:space="preserve">    </w:t>
      </w:r>
      <w:proofErr w:type="spellStart"/>
      <w:r>
        <w:t>sMSReport</w:t>
      </w:r>
      <w:proofErr w:type="spellEnd"/>
      <w:r>
        <w:t xml:space="preserve">                                           [56] </w:t>
      </w:r>
      <w:proofErr w:type="spellStart"/>
      <w:r>
        <w:t>SMSReport</w:t>
      </w:r>
      <w:proofErr w:type="spellEnd"/>
      <w:r>
        <w:t>,</w:t>
      </w:r>
    </w:p>
    <w:p w14:paraId="25F0FFBC" w14:textId="77777777" w:rsidR="009E51C8" w:rsidRDefault="009E51C8">
      <w:pPr>
        <w:pStyle w:val="Code"/>
      </w:pPr>
    </w:p>
    <w:p w14:paraId="298F92F5" w14:textId="77777777" w:rsidR="009E51C8" w:rsidRDefault="009E51C8">
      <w:pPr>
        <w:pStyle w:val="Code"/>
      </w:pPr>
      <w:r>
        <w:t xml:space="preserve">    -- MA PDU session-related events, see clause 6.2.3.2.7</w:t>
      </w:r>
    </w:p>
    <w:p w14:paraId="04059BAC" w14:textId="77777777" w:rsidR="009E51C8" w:rsidRDefault="009E51C8">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6631C0B7" w14:textId="77777777" w:rsidR="009E51C8" w:rsidRDefault="009E51C8">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1DBB2544" w14:textId="77777777" w:rsidR="009E51C8" w:rsidRDefault="009E51C8">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2F91740D" w14:textId="77777777" w:rsidR="009E51C8" w:rsidRDefault="009E51C8">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7A1DE219" w14:textId="77777777" w:rsidR="009E51C8" w:rsidRDefault="009E51C8">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6777CEF1" w14:textId="77777777" w:rsidR="009E51C8" w:rsidRDefault="009E51C8">
      <w:pPr>
        <w:pStyle w:val="Code"/>
      </w:pPr>
    </w:p>
    <w:p w14:paraId="7A4AE91C" w14:textId="77777777" w:rsidR="009E51C8" w:rsidRDefault="009E51C8">
      <w:pPr>
        <w:pStyle w:val="Code"/>
      </w:pPr>
      <w:r>
        <w:t xml:space="preserve">    -- Identifier Association events, see clauses 6.2.2.2.7 and 6.3.2.2.2</w:t>
      </w:r>
    </w:p>
    <w:p w14:paraId="26DDD727" w14:textId="77777777" w:rsidR="009E51C8" w:rsidRDefault="009E51C8">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2793AFF0" w14:textId="77777777" w:rsidR="009E51C8" w:rsidRDefault="009E51C8">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67D14993" w14:textId="77777777" w:rsidR="009E51C8" w:rsidRDefault="009E51C8">
      <w:pPr>
        <w:pStyle w:val="Code"/>
      </w:pPr>
    </w:p>
    <w:p w14:paraId="63007FDD" w14:textId="77777777" w:rsidR="009E51C8" w:rsidRDefault="009E51C8">
      <w:pPr>
        <w:pStyle w:val="Code"/>
      </w:pPr>
      <w:r>
        <w:t xml:space="preserve">    -- PDU to MA PDU session-related events, see clause 6.2.3.2.8</w:t>
      </w:r>
    </w:p>
    <w:p w14:paraId="25363DF8" w14:textId="77777777" w:rsidR="009E51C8" w:rsidRDefault="009E51C8">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2CF41029" w14:textId="77777777" w:rsidR="009E51C8" w:rsidRDefault="009E51C8">
      <w:pPr>
        <w:pStyle w:val="Code"/>
      </w:pPr>
    </w:p>
    <w:p w14:paraId="2A1CD029" w14:textId="77777777" w:rsidR="009E51C8" w:rsidRDefault="009E51C8">
      <w:pPr>
        <w:pStyle w:val="Code"/>
      </w:pPr>
      <w:r>
        <w:t xml:space="preserve">    -- NEF services related events, see clause 7.7.2,</w:t>
      </w:r>
    </w:p>
    <w:p w14:paraId="2E6A7183" w14:textId="77777777" w:rsidR="009E51C8" w:rsidRDefault="009E51C8">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44918668" w14:textId="77777777" w:rsidR="009E51C8" w:rsidRDefault="009E51C8">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1DDE1921" w14:textId="77777777" w:rsidR="009E51C8" w:rsidRDefault="009E51C8">
      <w:pPr>
        <w:pStyle w:val="Code"/>
      </w:pPr>
      <w:r>
        <w:t xml:space="preserve">    </w:t>
      </w:r>
      <w:proofErr w:type="spellStart"/>
      <w:r>
        <w:t>nEFPDUSessionRelease</w:t>
      </w:r>
      <w:proofErr w:type="spellEnd"/>
      <w:r>
        <w:t xml:space="preserve">                                [67] </w:t>
      </w:r>
      <w:proofErr w:type="spellStart"/>
      <w:r>
        <w:t>NEFPDUSessionRelease</w:t>
      </w:r>
      <w:proofErr w:type="spellEnd"/>
      <w:r>
        <w:t>,</w:t>
      </w:r>
    </w:p>
    <w:p w14:paraId="6C76B631" w14:textId="77777777" w:rsidR="009E51C8" w:rsidRDefault="009E51C8">
      <w:pPr>
        <w:pStyle w:val="Code"/>
      </w:pPr>
      <w:r>
        <w:t xml:space="preserve">    </w:t>
      </w:r>
      <w:proofErr w:type="spellStart"/>
      <w:r>
        <w:t>nEFUnsuccessfulProcedure</w:t>
      </w:r>
      <w:proofErr w:type="spellEnd"/>
      <w:r>
        <w:t xml:space="preserve">                            [68] </w:t>
      </w:r>
      <w:proofErr w:type="spellStart"/>
      <w:r>
        <w:t>NEFUnsuccessfulProcedure</w:t>
      </w:r>
      <w:proofErr w:type="spellEnd"/>
      <w:r>
        <w:t>,</w:t>
      </w:r>
    </w:p>
    <w:p w14:paraId="21386047" w14:textId="77777777" w:rsidR="009E51C8" w:rsidRDefault="009E51C8">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0AD23B9E" w14:textId="77777777" w:rsidR="009E51C8" w:rsidRDefault="009E51C8">
      <w:pPr>
        <w:pStyle w:val="Code"/>
      </w:pPr>
      <w:r>
        <w:t xml:space="preserve">    </w:t>
      </w:r>
      <w:proofErr w:type="spellStart"/>
      <w:r>
        <w:t>nEFdeviceTrigger</w:t>
      </w:r>
      <w:proofErr w:type="spellEnd"/>
      <w:r>
        <w:t xml:space="preserve">                                    [70] </w:t>
      </w:r>
      <w:proofErr w:type="spellStart"/>
      <w:r>
        <w:t>NEFDeviceTrigger</w:t>
      </w:r>
      <w:proofErr w:type="spellEnd"/>
      <w:r>
        <w:t>,</w:t>
      </w:r>
    </w:p>
    <w:p w14:paraId="3E45DC3D" w14:textId="77777777" w:rsidR="009E51C8" w:rsidRDefault="009E51C8">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191EE0B6" w14:textId="77777777" w:rsidR="009E51C8" w:rsidRDefault="009E51C8">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509F63B5" w14:textId="77777777" w:rsidR="009E51C8" w:rsidRDefault="009E51C8">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0DC0FC6F" w14:textId="77777777" w:rsidR="009E51C8" w:rsidRDefault="009E51C8">
      <w:pPr>
        <w:pStyle w:val="Code"/>
      </w:pPr>
      <w:r>
        <w:t xml:space="preserve">    </w:t>
      </w:r>
      <w:proofErr w:type="spellStart"/>
      <w:r>
        <w:t>nEFMSISDNLessMOSMS</w:t>
      </w:r>
      <w:proofErr w:type="spellEnd"/>
      <w:r>
        <w:t xml:space="preserve">                                  [74] </w:t>
      </w:r>
      <w:proofErr w:type="spellStart"/>
      <w:r>
        <w:t>NEFMSISDNLessMOSMS</w:t>
      </w:r>
      <w:proofErr w:type="spellEnd"/>
      <w:r>
        <w:t>,</w:t>
      </w:r>
    </w:p>
    <w:p w14:paraId="3FA0F475" w14:textId="77777777" w:rsidR="009E51C8" w:rsidRDefault="009E51C8">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1CCF06F2" w14:textId="77777777" w:rsidR="009E51C8" w:rsidRDefault="009E51C8">
      <w:pPr>
        <w:pStyle w:val="Code"/>
      </w:pPr>
    </w:p>
    <w:p w14:paraId="4D4A2E9B" w14:textId="77777777" w:rsidR="009E51C8" w:rsidRDefault="009E51C8">
      <w:pPr>
        <w:pStyle w:val="Code"/>
      </w:pPr>
      <w:r>
        <w:t xml:space="preserve">    -- SCEF services related events, see clause 7.8.2</w:t>
      </w:r>
    </w:p>
    <w:p w14:paraId="31EACF18" w14:textId="77777777" w:rsidR="009E51C8" w:rsidRDefault="009E51C8">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18179CF2" w14:textId="77777777" w:rsidR="009E51C8" w:rsidRDefault="009E51C8">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5CEC9F7E" w14:textId="77777777" w:rsidR="009E51C8" w:rsidRDefault="009E51C8">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7CAF8BB9" w14:textId="77777777" w:rsidR="009E51C8" w:rsidRDefault="009E51C8">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75902812" w14:textId="77777777" w:rsidR="009E51C8" w:rsidRDefault="009E51C8">
      <w:pPr>
        <w:pStyle w:val="Code"/>
      </w:pPr>
      <w:r>
        <w:lastRenderedPageBreak/>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365E4216" w14:textId="77777777" w:rsidR="009E51C8" w:rsidRDefault="009E51C8">
      <w:pPr>
        <w:pStyle w:val="Code"/>
      </w:pPr>
      <w:r>
        <w:t xml:space="preserve">    </w:t>
      </w:r>
      <w:proofErr w:type="spellStart"/>
      <w:r>
        <w:t>sCEFdeviceTrigger</w:t>
      </w:r>
      <w:proofErr w:type="spellEnd"/>
      <w:r>
        <w:t xml:space="preserve">                                   [81] </w:t>
      </w:r>
      <w:proofErr w:type="spellStart"/>
      <w:r>
        <w:t>SCEFDeviceTrigger</w:t>
      </w:r>
      <w:proofErr w:type="spellEnd"/>
      <w:r>
        <w:t>,</w:t>
      </w:r>
    </w:p>
    <w:p w14:paraId="591A1018" w14:textId="77777777" w:rsidR="009E51C8" w:rsidRDefault="009E51C8">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57E85B35" w14:textId="77777777" w:rsidR="009E51C8" w:rsidRDefault="009E51C8">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07FFEF14" w14:textId="77777777" w:rsidR="009E51C8" w:rsidRDefault="009E51C8">
      <w:pPr>
        <w:pStyle w:val="Code"/>
      </w:pPr>
      <w:r>
        <w:t xml:space="preserve">    </w:t>
      </w:r>
      <w:proofErr w:type="spellStart"/>
      <w:r>
        <w:t>sCEFdeviceTriggerReportNotify</w:t>
      </w:r>
      <w:proofErr w:type="spellEnd"/>
      <w:r>
        <w:t xml:space="preserve">                       [84] </w:t>
      </w:r>
      <w:proofErr w:type="spellStart"/>
      <w:r>
        <w:t>SCEFDeviceTriggerReportNotify</w:t>
      </w:r>
      <w:proofErr w:type="spellEnd"/>
      <w:r>
        <w:t>,</w:t>
      </w:r>
    </w:p>
    <w:p w14:paraId="0083782F" w14:textId="77777777" w:rsidR="009E51C8" w:rsidRDefault="009E51C8">
      <w:pPr>
        <w:pStyle w:val="Code"/>
      </w:pPr>
      <w:r>
        <w:t xml:space="preserve">    </w:t>
      </w:r>
      <w:proofErr w:type="spellStart"/>
      <w:r>
        <w:t>sCEFMSISDNLessMOSMS</w:t>
      </w:r>
      <w:proofErr w:type="spellEnd"/>
      <w:r>
        <w:t xml:space="preserve">                                 [85] </w:t>
      </w:r>
      <w:proofErr w:type="spellStart"/>
      <w:r>
        <w:t>SCEFMSISDNLessMOSMS</w:t>
      </w:r>
      <w:proofErr w:type="spellEnd"/>
      <w:r>
        <w:t>,</w:t>
      </w:r>
    </w:p>
    <w:p w14:paraId="4EA6531A" w14:textId="77777777" w:rsidR="009E51C8" w:rsidRDefault="009E51C8">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5DCEF6D8" w14:textId="77777777" w:rsidR="009E51C8" w:rsidRDefault="009E51C8">
      <w:pPr>
        <w:pStyle w:val="Code"/>
      </w:pPr>
    </w:p>
    <w:p w14:paraId="67E09F13" w14:textId="77777777" w:rsidR="009E51C8" w:rsidRDefault="009E51C8">
      <w:pPr>
        <w:pStyle w:val="Code"/>
      </w:pPr>
      <w:r>
        <w:t xml:space="preserve">    -- EPS Events, see clause 6.3</w:t>
      </w:r>
    </w:p>
    <w:p w14:paraId="2F43773E" w14:textId="77777777" w:rsidR="009E51C8" w:rsidRDefault="009E51C8">
      <w:pPr>
        <w:pStyle w:val="Code"/>
      </w:pPr>
    </w:p>
    <w:p w14:paraId="4A42491C" w14:textId="77777777" w:rsidR="009E51C8" w:rsidRDefault="009E51C8">
      <w:pPr>
        <w:pStyle w:val="Code"/>
      </w:pPr>
      <w:r>
        <w:t xml:space="preserve">    -- MME Events, see clause 6.3.2.2</w:t>
      </w:r>
    </w:p>
    <w:p w14:paraId="6BFB8ADD" w14:textId="77777777" w:rsidR="009E51C8" w:rsidRDefault="009E51C8">
      <w:pPr>
        <w:pStyle w:val="Code"/>
      </w:pPr>
      <w:r>
        <w:t xml:space="preserve">    </w:t>
      </w:r>
      <w:proofErr w:type="spellStart"/>
      <w:r>
        <w:t>mMEAttach</w:t>
      </w:r>
      <w:proofErr w:type="spellEnd"/>
      <w:r>
        <w:t xml:space="preserve">                                           [87] </w:t>
      </w:r>
      <w:proofErr w:type="spellStart"/>
      <w:r>
        <w:t>MMEAttach</w:t>
      </w:r>
      <w:proofErr w:type="spellEnd"/>
      <w:r>
        <w:t>,</w:t>
      </w:r>
    </w:p>
    <w:p w14:paraId="2C0B3C5E" w14:textId="77777777" w:rsidR="009E51C8" w:rsidRDefault="009E51C8">
      <w:pPr>
        <w:pStyle w:val="Code"/>
      </w:pPr>
      <w:r>
        <w:t xml:space="preserve">    </w:t>
      </w:r>
      <w:proofErr w:type="spellStart"/>
      <w:r>
        <w:t>mMEDetach</w:t>
      </w:r>
      <w:proofErr w:type="spellEnd"/>
      <w:r>
        <w:t xml:space="preserve">                                           [88] </w:t>
      </w:r>
      <w:proofErr w:type="spellStart"/>
      <w:r>
        <w:t>MMEDetach</w:t>
      </w:r>
      <w:proofErr w:type="spellEnd"/>
      <w:r>
        <w:t>,</w:t>
      </w:r>
    </w:p>
    <w:p w14:paraId="4617B432" w14:textId="77777777" w:rsidR="009E51C8" w:rsidRDefault="009E51C8">
      <w:pPr>
        <w:pStyle w:val="Code"/>
      </w:pPr>
      <w:r>
        <w:t xml:space="preserve">    </w:t>
      </w:r>
      <w:proofErr w:type="spellStart"/>
      <w:r>
        <w:t>mMELocationUpdate</w:t>
      </w:r>
      <w:proofErr w:type="spellEnd"/>
      <w:r>
        <w:t xml:space="preserve">                                   [89] </w:t>
      </w:r>
      <w:proofErr w:type="spellStart"/>
      <w:r>
        <w:t>MMELocationUpdate</w:t>
      </w:r>
      <w:proofErr w:type="spellEnd"/>
      <w:r>
        <w:t>,</w:t>
      </w:r>
    </w:p>
    <w:p w14:paraId="1668B809" w14:textId="77777777" w:rsidR="009E51C8" w:rsidRDefault="009E51C8">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4A68EAE4" w14:textId="77777777" w:rsidR="009E51C8" w:rsidRDefault="009E51C8">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3607FA74" w14:textId="77777777" w:rsidR="009E51C8" w:rsidRDefault="009E51C8">
      <w:pPr>
        <w:pStyle w:val="Code"/>
      </w:pPr>
    </w:p>
    <w:p w14:paraId="6B2014DF" w14:textId="77777777" w:rsidR="009E51C8" w:rsidRDefault="009E51C8">
      <w:pPr>
        <w:pStyle w:val="Code"/>
      </w:pPr>
      <w:r>
        <w:t xml:space="preserve">    -- AKMA key management events, see clause 7.9.1</w:t>
      </w:r>
    </w:p>
    <w:p w14:paraId="48CD9BF5" w14:textId="77777777" w:rsidR="009E51C8" w:rsidRDefault="009E51C8">
      <w:pPr>
        <w:pStyle w:val="Code"/>
      </w:pPr>
      <w:r>
        <w:t xml:space="preserve">    </w:t>
      </w:r>
      <w:proofErr w:type="spellStart"/>
      <w:r>
        <w:t>aAnFAnchorKeyRegister</w:t>
      </w:r>
      <w:proofErr w:type="spellEnd"/>
      <w:r>
        <w:t xml:space="preserve">                               [92] </w:t>
      </w:r>
      <w:proofErr w:type="spellStart"/>
      <w:r>
        <w:t>AAnFAnchorKeyRegister</w:t>
      </w:r>
      <w:proofErr w:type="spellEnd"/>
      <w:r>
        <w:t>,</w:t>
      </w:r>
    </w:p>
    <w:p w14:paraId="12E4E40B" w14:textId="77777777" w:rsidR="009E51C8" w:rsidRDefault="009E51C8">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720D2BE5" w14:textId="77777777" w:rsidR="009E51C8" w:rsidRDefault="009E51C8">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7E59EF57" w14:textId="77777777" w:rsidR="009E51C8" w:rsidRDefault="009E51C8">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5B3FE63F" w14:textId="77777777" w:rsidR="009E51C8" w:rsidRDefault="009E51C8">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3D70F2A7" w14:textId="77777777" w:rsidR="009E51C8" w:rsidRDefault="009E51C8">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3119BC7F" w14:textId="77777777" w:rsidR="009E51C8" w:rsidRDefault="009E51C8">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43612715" w14:textId="77777777" w:rsidR="009E51C8" w:rsidRDefault="009E51C8">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01252D65" w14:textId="77777777" w:rsidR="009E51C8" w:rsidRDefault="009E51C8">
      <w:pPr>
        <w:pStyle w:val="Code"/>
      </w:pPr>
    </w:p>
    <w:p w14:paraId="0A4B2A3A" w14:textId="77777777" w:rsidR="009E51C8" w:rsidRDefault="009E51C8">
      <w:pPr>
        <w:pStyle w:val="Code"/>
      </w:pPr>
      <w:r>
        <w:t xml:space="preserve">    -- tag 100 is reserved because there is no equivalent n9HRPDUSessionInfo in </w:t>
      </w:r>
      <w:proofErr w:type="spellStart"/>
      <w:r>
        <w:t>IRIEvent</w:t>
      </w:r>
      <w:proofErr w:type="spellEnd"/>
      <w:r>
        <w:t>.</w:t>
      </w:r>
    </w:p>
    <w:p w14:paraId="009F9ED5" w14:textId="77777777" w:rsidR="009E51C8" w:rsidRDefault="009E51C8">
      <w:pPr>
        <w:pStyle w:val="Code"/>
      </w:pPr>
      <w:r>
        <w:t xml:space="preserve">    -- tag 101 is reserved because there is no equivalent S8HRBearerInfo in </w:t>
      </w:r>
      <w:proofErr w:type="spellStart"/>
      <w:r>
        <w:t>IRIEvent</w:t>
      </w:r>
      <w:proofErr w:type="spellEnd"/>
      <w:r>
        <w:t>.</w:t>
      </w:r>
    </w:p>
    <w:p w14:paraId="069D135B" w14:textId="77777777" w:rsidR="009E51C8" w:rsidRDefault="009E51C8">
      <w:pPr>
        <w:pStyle w:val="Code"/>
      </w:pPr>
    </w:p>
    <w:p w14:paraId="52FC4E35" w14:textId="77777777" w:rsidR="009E51C8" w:rsidRDefault="009E51C8">
      <w:pPr>
        <w:pStyle w:val="Code"/>
      </w:pPr>
      <w:r>
        <w:t xml:space="preserve">    -- Separated Location Reporting, see clause 7.3.4</w:t>
      </w:r>
    </w:p>
    <w:p w14:paraId="3451212A" w14:textId="77777777" w:rsidR="009E51C8" w:rsidRDefault="009E51C8">
      <w:pPr>
        <w:pStyle w:val="Code"/>
      </w:pPr>
      <w:r>
        <w:t xml:space="preserve">    </w:t>
      </w:r>
      <w:proofErr w:type="spellStart"/>
      <w:r>
        <w:t>separatedLocationReporting</w:t>
      </w:r>
      <w:proofErr w:type="spellEnd"/>
      <w:r>
        <w:t xml:space="preserve">                          [102] SeparatedLocationReporting,</w:t>
      </w:r>
    </w:p>
    <w:p w14:paraId="27721942" w14:textId="77777777" w:rsidR="009E51C8" w:rsidRDefault="009E51C8">
      <w:pPr>
        <w:pStyle w:val="Code"/>
      </w:pPr>
    </w:p>
    <w:p w14:paraId="5F3FBA03" w14:textId="77777777" w:rsidR="009E51C8" w:rsidRDefault="009E51C8">
      <w:pPr>
        <w:pStyle w:val="Code"/>
      </w:pPr>
      <w:r>
        <w:t xml:space="preserve">    -- STIR SHAKEN and RCD/</w:t>
      </w:r>
      <w:proofErr w:type="spellStart"/>
      <w:r>
        <w:t>eCNAM</w:t>
      </w:r>
      <w:proofErr w:type="spellEnd"/>
      <w:r>
        <w:t xml:space="preserve"> Events, see clause 7.11.3</w:t>
      </w:r>
    </w:p>
    <w:p w14:paraId="2ACFF868" w14:textId="77777777" w:rsidR="009E51C8" w:rsidRDefault="009E51C8">
      <w:pPr>
        <w:pStyle w:val="Code"/>
      </w:pPr>
      <w:r>
        <w:t xml:space="preserve">    </w:t>
      </w:r>
      <w:proofErr w:type="spellStart"/>
      <w:r>
        <w:t>sTIRSHAKENSignatureGeneration</w:t>
      </w:r>
      <w:proofErr w:type="spellEnd"/>
      <w:r>
        <w:t xml:space="preserve">                       [103] </w:t>
      </w:r>
      <w:proofErr w:type="spellStart"/>
      <w:r>
        <w:t>STIRSHAKENSignatureGeneration</w:t>
      </w:r>
      <w:proofErr w:type="spellEnd"/>
      <w:r>
        <w:t>,</w:t>
      </w:r>
    </w:p>
    <w:p w14:paraId="0779762A" w14:textId="77777777" w:rsidR="009E51C8" w:rsidRDefault="009E51C8">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59B6EE91" w14:textId="77777777" w:rsidR="009E51C8" w:rsidRDefault="009E51C8">
      <w:pPr>
        <w:pStyle w:val="Code"/>
      </w:pPr>
    </w:p>
    <w:p w14:paraId="59EB0B30" w14:textId="77777777" w:rsidR="009E51C8" w:rsidRDefault="009E51C8">
      <w:pPr>
        <w:pStyle w:val="Code"/>
      </w:pPr>
      <w:r>
        <w:t xml:space="preserve">    -- IMS events, see clause 7.11.4.2</w:t>
      </w:r>
    </w:p>
    <w:p w14:paraId="29191A76" w14:textId="77777777" w:rsidR="009E51C8" w:rsidRDefault="009E51C8">
      <w:pPr>
        <w:pStyle w:val="Code"/>
      </w:pPr>
      <w:r>
        <w:t xml:space="preserve">    </w:t>
      </w:r>
      <w:proofErr w:type="spellStart"/>
      <w:r>
        <w:t>iMSMessage</w:t>
      </w:r>
      <w:proofErr w:type="spellEnd"/>
      <w:r>
        <w:t xml:space="preserve">                                          [105] </w:t>
      </w:r>
      <w:proofErr w:type="spellStart"/>
      <w:r>
        <w:t>IMSMessage</w:t>
      </w:r>
      <w:proofErr w:type="spellEnd"/>
      <w:r>
        <w:t>,</w:t>
      </w:r>
    </w:p>
    <w:p w14:paraId="4318FB88" w14:textId="77777777" w:rsidR="009E51C8" w:rsidRDefault="009E51C8">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30766201" w14:textId="77777777" w:rsidR="009E51C8" w:rsidRDefault="009E51C8">
      <w:pPr>
        <w:pStyle w:val="Code"/>
      </w:pPr>
      <w:r>
        <w:t xml:space="preserve">    </w:t>
      </w:r>
      <w:proofErr w:type="spellStart"/>
      <w:r>
        <w:t>iMSCCUnavailable</w:t>
      </w:r>
      <w:proofErr w:type="spellEnd"/>
      <w:r>
        <w:t xml:space="preserve">                                    [107] </w:t>
      </w:r>
      <w:proofErr w:type="spellStart"/>
      <w:r>
        <w:t>IMSCCUnavailable</w:t>
      </w:r>
      <w:proofErr w:type="spellEnd"/>
      <w:r>
        <w:t>,</w:t>
      </w:r>
    </w:p>
    <w:p w14:paraId="489A92C9" w14:textId="77777777" w:rsidR="009E51C8" w:rsidRDefault="009E51C8">
      <w:pPr>
        <w:pStyle w:val="Code"/>
      </w:pPr>
    </w:p>
    <w:p w14:paraId="6CFDFB5D" w14:textId="77777777" w:rsidR="009E51C8" w:rsidRDefault="009E51C8">
      <w:pPr>
        <w:pStyle w:val="Code"/>
      </w:pPr>
      <w:r>
        <w:t xml:space="preserve">    -- UDM events, see clause 7.2.2</w:t>
      </w:r>
    </w:p>
    <w:p w14:paraId="66A11086" w14:textId="77777777" w:rsidR="009E51C8" w:rsidRDefault="009E51C8">
      <w:pPr>
        <w:pStyle w:val="Code"/>
      </w:pPr>
      <w:r>
        <w:t xml:space="preserve">    </w:t>
      </w:r>
      <w:proofErr w:type="spellStart"/>
      <w:r>
        <w:t>uDMLocationInformationResultRecord</w:t>
      </w:r>
      <w:proofErr w:type="spellEnd"/>
      <w:r>
        <w:t xml:space="preserve">                  [108] </w:t>
      </w:r>
      <w:proofErr w:type="spellStart"/>
      <w:r>
        <w:t>UDMLocationInformationResult</w:t>
      </w:r>
      <w:proofErr w:type="spellEnd"/>
      <w:r>
        <w:t>,</w:t>
      </w:r>
    </w:p>
    <w:p w14:paraId="4C03DAB1" w14:textId="77777777" w:rsidR="009E51C8" w:rsidRDefault="009E51C8">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4AE9955D" w14:textId="77777777" w:rsidR="009E51C8" w:rsidRDefault="009E51C8">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7E13DB2F" w14:textId="77777777" w:rsidR="009E51C8" w:rsidRDefault="009E51C8">
      <w:pPr>
        <w:pStyle w:val="Code"/>
      </w:pPr>
    </w:p>
    <w:p w14:paraId="5ACCA870" w14:textId="77777777" w:rsidR="009E51C8" w:rsidRDefault="009E51C8">
      <w:pPr>
        <w:pStyle w:val="Code"/>
      </w:pPr>
      <w:r>
        <w:t xml:space="preserve">    -- AMF events, see 6.2.2.2.8</w:t>
      </w:r>
    </w:p>
    <w:p w14:paraId="7866AF05" w14:textId="77777777" w:rsidR="009E51C8" w:rsidRDefault="009E51C8">
      <w:pPr>
        <w:pStyle w:val="Code"/>
      </w:pPr>
      <w:r>
        <w:t xml:space="preserve">    </w:t>
      </w:r>
      <w:proofErr w:type="spellStart"/>
      <w:r>
        <w:t>positioningInfoTransfer</w:t>
      </w:r>
      <w:proofErr w:type="spellEnd"/>
      <w:r>
        <w:t xml:space="preserve">                             [111] </w:t>
      </w:r>
      <w:proofErr w:type="spellStart"/>
      <w:r>
        <w:t>AMFPositioningInfoTransfer</w:t>
      </w:r>
      <w:proofErr w:type="spellEnd"/>
      <w:r>
        <w:t>,</w:t>
      </w:r>
    </w:p>
    <w:p w14:paraId="165546F5" w14:textId="77777777" w:rsidR="009E51C8" w:rsidRDefault="009E51C8">
      <w:pPr>
        <w:pStyle w:val="Code"/>
      </w:pPr>
    </w:p>
    <w:p w14:paraId="608FED75" w14:textId="77777777" w:rsidR="009E51C8" w:rsidRDefault="009E51C8">
      <w:pPr>
        <w:pStyle w:val="Code"/>
      </w:pPr>
      <w:r>
        <w:t xml:space="preserve">    -- MME Events, see clause 6.3.2.2.8</w:t>
      </w:r>
    </w:p>
    <w:p w14:paraId="0C959426" w14:textId="77777777" w:rsidR="009E51C8" w:rsidRDefault="009E51C8">
      <w:pPr>
        <w:pStyle w:val="Code"/>
      </w:pPr>
      <w:r>
        <w:t xml:space="preserve">    </w:t>
      </w:r>
      <w:proofErr w:type="spellStart"/>
      <w:r>
        <w:t>mMEPositioningInfoTransfer</w:t>
      </w:r>
      <w:proofErr w:type="spellEnd"/>
      <w:r>
        <w:t xml:space="preserve">                          [112] </w:t>
      </w:r>
      <w:proofErr w:type="spellStart"/>
      <w:r>
        <w:t>MMEPositioningInfoTransfer</w:t>
      </w:r>
      <w:proofErr w:type="spellEnd"/>
      <w:r>
        <w:t>,</w:t>
      </w:r>
    </w:p>
    <w:p w14:paraId="616125D5" w14:textId="77777777" w:rsidR="009E51C8" w:rsidRDefault="009E51C8">
      <w:pPr>
        <w:pStyle w:val="Code"/>
      </w:pPr>
    </w:p>
    <w:p w14:paraId="66F546C6" w14:textId="77777777" w:rsidR="009E51C8" w:rsidRDefault="009E51C8">
      <w:pPr>
        <w:pStyle w:val="Code"/>
      </w:pPr>
      <w:r>
        <w:t xml:space="preserve">    -- Tags 113 to 131 are not used in this version of the specification</w:t>
      </w:r>
    </w:p>
    <w:p w14:paraId="6AA9176F" w14:textId="77777777" w:rsidR="009E51C8" w:rsidRDefault="009E51C8">
      <w:pPr>
        <w:pStyle w:val="Code"/>
      </w:pPr>
    </w:p>
    <w:p w14:paraId="73F4E0AD" w14:textId="77777777" w:rsidR="009E51C8" w:rsidRDefault="009E51C8">
      <w:pPr>
        <w:pStyle w:val="Code"/>
      </w:pPr>
      <w:r>
        <w:t xml:space="preserve">    -- AMF events, see 6.2.2.3, continued from tag 111</w:t>
      </w:r>
    </w:p>
    <w:p w14:paraId="145C4782" w14:textId="77777777" w:rsidR="009E51C8" w:rsidRDefault="009E51C8">
      <w:pPr>
        <w:pStyle w:val="Code"/>
      </w:pPr>
      <w:r>
        <w:t xml:space="preserve">    </w:t>
      </w:r>
      <w:proofErr w:type="spellStart"/>
      <w:r>
        <w:t>aMFUEConfigurationUpdate</w:t>
      </w:r>
      <w:proofErr w:type="spellEnd"/>
      <w:r>
        <w:t xml:space="preserve">                            [132] </w:t>
      </w:r>
      <w:proofErr w:type="spellStart"/>
      <w:r>
        <w:t>AMFUEConfigurationUpdate</w:t>
      </w:r>
      <w:proofErr w:type="spellEnd"/>
    </w:p>
    <w:p w14:paraId="3330070A" w14:textId="77777777" w:rsidR="009E51C8" w:rsidRDefault="009E51C8">
      <w:pPr>
        <w:pStyle w:val="Code"/>
      </w:pPr>
      <w:r>
        <w:t>}</w:t>
      </w:r>
    </w:p>
    <w:p w14:paraId="548AE90B" w14:textId="77777777" w:rsidR="009E51C8" w:rsidRDefault="009E51C8">
      <w:pPr>
        <w:pStyle w:val="Code"/>
      </w:pPr>
    </w:p>
    <w:p w14:paraId="701B1FBD" w14:textId="77777777" w:rsidR="009E51C8" w:rsidRDefault="009E51C8">
      <w:pPr>
        <w:pStyle w:val="Code"/>
      </w:pPr>
      <w:proofErr w:type="spellStart"/>
      <w:r>
        <w:t>IRITargetIdentifier</w:t>
      </w:r>
      <w:proofErr w:type="spellEnd"/>
      <w:r>
        <w:t xml:space="preserve"> ::= SEQUENCE</w:t>
      </w:r>
    </w:p>
    <w:p w14:paraId="5B9D8035" w14:textId="77777777" w:rsidR="009E51C8" w:rsidRDefault="009E51C8">
      <w:pPr>
        <w:pStyle w:val="Code"/>
      </w:pPr>
      <w:r>
        <w:t>{</w:t>
      </w:r>
    </w:p>
    <w:p w14:paraId="444C567B" w14:textId="77777777" w:rsidR="009E51C8" w:rsidRDefault="009E51C8">
      <w:pPr>
        <w:pStyle w:val="Code"/>
      </w:pPr>
      <w:r>
        <w:t xml:space="preserve">    identifier                                          [1] </w:t>
      </w:r>
      <w:proofErr w:type="spellStart"/>
      <w:r>
        <w:t>TargetIdentifier</w:t>
      </w:r>
      <w:proofErr w:type="spellEnd"/>
      <w:r>
        <w:t>,</w:t>
      </w:r>
    </w:p>
    <w:p w14:paraId="3F9E95BC" w14:textId="77777777" w:rsidR="009E51C8" w:rsidRDefault="009E51C8">
      <w:pPr>
        <w:pStyle w:val="Code"/>
      </w:pPr>
      <w:r>
        <w:t xml:space="preserve">    provenance                                          [2] </w:t>
      </w:r>
      <w:proofErr w:type="spellStart"/>
      <w:r>
        <w:t>TargetIdentifierProvenance</w:t>
      </w:r>
      <w:proofErr w:type="spellEnd"/>
      <w:r>
        <w:t xml:space="preserve"> OPTIONAL</w:t>
      </w:r>
    </w:p>
    <w:p w14:paraId="41E31A19" w14:textId="77777777" w:rsidR="009E51C8" w:rsidRDefault="009E51C8">
      <w:pPr>
        <w:pStyle w:val="Code"/>
      </w:pPr>
      <w:r>
        <w:t>}</w:t>
      </w:r>
    </w:p>
    <w:p w14:paraId="406D11E4" w14:textId="77777777" w:rsidR="009E51C8" w:rsidRDefault="009E51C8">
      <w:pPr>
        <w:pStyle w:val="Code"/>
      </w:pPr>
    </w:p>
    <w:p w14:paraId="33542561" w14:textId="77777777" w:rsidR="009E51C8" w:rsidRDefault="009E51C8">
      <w:pPr>
        <w:pStyle w:val="CodeHeader"/>
      </w:pPr>
      <w:r>
        <w:t>-- ==============</w:t>
      </w:r>
    </w:p>
    <w:p w14:paraId="3E2AD401" w14:textId="77777777" w:rsidR="009E51C8" w:rsidRDefault="009E51C8">
      <w:pPr>
        <w:pStyle w:val="CodeHeader"/>
      </w:pPr>
      <w:r>
        <w:t>-- HI3 CC payload</w:t>
      </w:r>
    </w:p>
    <w:p w14:paraId="0C13F512" w14:textId="77777777" w:rsidR="009E51C8" w:rsidRDefault="009E51C8">
      <w:pPr>
        <w:pStyle w:val="Code"/>
      </w:pPr>
      <w:r>
        <w:t>-- ==============</w:t>
      </w:r>
    </w:p>
    <w:p w14:paraId="74AD6AAF" w14:textId="77777777" w:rsidR="009E51C8" w:rsidRDefault="009E51C8">
      <w:pPr>
        <w:pStyle w:val="Code"/>
      </w:pPr>
    </w:p>
    <w:p w14:paraId="3BE2AFCA" w14:textId="77777777" w:rsidR="009E51C8" w:rsidRDefault="009E51C8">
      <w:pPr>
        <w:pStyle w:val="Code"/>
      </w:pPr>
      <w:proofErr w:type="spellStart"/>
      <w:r>
        <w:t>CCPayload</w:t>
      </w:r>
      <w:proofErr w:type="spellEnd"/>
      <w:r>
        <w:t xml:space="preserve"> ::= SEQUENCE</w:t>
      </w:r>
    </w:p>
    <w:p w14:paraId="027EA7BC" w14:textId="77777777" w:rsidR="009E51C8" w:rsidRDefault="009E51C8">
      <w:pPr>
        <w:pStyle w:val="Code"/>
      </w:pPr>
      <w:r>
        <w:t>{</w:t>
      </w:r>
    </w:p>
    <w:p w14:paraId="4FF5987C" w14:textId="77777777" w:rsidR="009E51C8" w:rsidRDefault="009E51C8">
      <w:pPr>
        <w:pStyle w:val="Code"/>
      </w:pPr>
      <w:r>
        <w:t xml:space="preserve">    cCPayloadOID         [1] RELATIVE-OID,</w:t>
      </w:r>
    </w:p>
    <w:p w14:paraId="1BE7A7F1" w14:textId="77777777" w:rsidR="009E51C8" w:rsidRDefault="009E51C8">
      <w:pPr>
        <w:pStyle w:val="Code"/>
      </w:pPr>
      <w:r>
        <w:lastRenderedPageBreak/>
        <w:t xml:space="preserve">    </w:t>
      </w:r>
      <w:proofErr w:type="spellStart"/>
      <w:r>
        <w:t>pDU</w:t>
      </w:r>
      <w:proofErr w:type="spellEnd"/>
      <w:r>
        <w:t xml:space="preserve">                  [2] CCPDU</w:t>
      </w:r>
    </w:p>
    <w:p w14:paraId="21227955" w14:textId="77777777" w:rsidR="009E51C8" w:rsidRDefault="009E51C8">
      <w:pPr>
        <w:pStyle w:val="Code"/>
      </w:pPr>
      <w:r>
        <w:t>}</w:t>
      </w:r>
    </w:p>
    <w:p w14:paraId="42956EDF" w14:textId="77777777" w:rsidR="009E51C8" w:rsidRDefault="009E51C8">
      <w:pPr>
        <w:pStyle w:val="Code"/>
      </w:pPr>
    </w:p>
    <w:p w14:paraId="79CB354E" w14:textId="77777777" w:rsidR="009E51C8" w:rsidRDefault="009E51C8">
      <w:pPr>
        <w:pStyle w:val="Code"/>
      </w:pPr>
      <w:r>
        <w:t>CCPDU ::= CHOICE</w:t>
      </w:r>
    </w:p>
    <w:p w14:paraId="03C8D871" w14:textId="77777777" w:rsidR="009E51C8" w:rsidRDefault="009E51C8">
      <w:pPr>
        <w:pStyle w:val="Code"/>
      </w:pPr>
      <w:r>
        <w:t>{</w:t>
      </w:r>
    </w:p>
    <w:p w14:paraId="4B241821" w14:textId="77777777" w:rsidR="009E51C8" w:rsidRDefault="009E51C8">
      <w:pPr>
        <w:pStyle w:val="Code"/>
      </w:pPr>
      <w:r>
        <w:t xml:space="preserve">    </w:t>
      </w:r>
      <w:proofErr w:type="spellStart"/>
      <w:r>
        <w:t>uPFCCPDU</w:t>
      </w:r>
      <w:proofErr w:type="spellEnd"/>
      <w:r>
        <w:t xml:space="preserve">            [1] UPFCCPDU,</w:t>
      </w:r>
    </w:p>
    <w:p w14:paraId="42BE82DA" w14:textId="77777777" w:rsidR="009E51C8" w:rsidRDefault="009E51C8">
      <w:pPr>
        <w:pStyle w:val="Code"/>
      </w:pPr>
      <w:r>
        <w:t xml:space="preserve">    </w:t>
      </w:r>
      <w:proofErr w:type="spellStart"/>
      <w:r>
        <w:t>extendedUPFCCPDU</w:t>
      </w:r>
      <w:proofErr w:type="spellEnd"/>
      <w:r>
        <w:t xml:space="preserve">    [2] </w:t>
      </w:r>
      <w:proofErr w:type="spellStart"/>
      <w:r>
        <w:t>ExtendedUPFCCPDU</w:t>
      </w:r>
      <w:proofErr w:type="spellEnd"/>
      <w:r>
        <w:t>,</w:t>
      </w:r>
    </w:p>
    <w:p w14:paraId="21AECF5F" w14:textId="77777777" w:rsidR="009E51C8" w:rsidRDefault="009E51C8">
      <w:pPr>
        <w:pStyle w:val="Code"/>
      </w:pPr>
      <w:r>
        <w:t xml:space="preserve">    </w:t>
      </w:r>
      <w:proofErr w:type="spellStart"/>
      <w:r>
        <w:t>mMSCCPDU</w:t>
      </w:r>
      <w:proofErr w:type="spellEnd"/>
      <w:r>
        <w:t xml:space="preserve">            [3] MMSCCPDU,</w:t>
      </w:r>
    </w:p>
    <w:p w14:paraId="4A5631BF" w14:textId="77777777" w:rsidR="009E51C8" w:rsidRDefault="009E51C8">
      <w:pPr>
        <w:pStyle w:val="Code"/>
      </w:pPr>
    </w:p>
    <w:p w14:paraId="67BF5C1A" w14:textId="77777777" w:rsidR="009E51C8" w:rsidRDefault="009E51C8">
      <w:pPr>
        <w:pStyle w:val="Code"/>
      </w:pPr>
      <w:r>
        <w:t xml:space="preserve">    -- In Rel-16 (threeGPP(4) ts33128(19) r16(16) version9(9)),</w:t>
      </w:r>
    </w:p>
    <w:p w14:paraId="333D4AFB" w14:textId="77777777" w:rsidR="009E51C8" w:rsidRDefault="009E51C8">
      <w:pPr>
        <w:pStyle w:val="Code"/>
      </w:pPr>
      <w:r>
        <w:t xml:space="preserve">    -- tag 4 is </w:t>
      </w:r>
      <w:proofErr w:type="spellStart"/>
      <w:r>
        <w:t>pTCCCPDU</w:t>
      </w:r>
      <w:proofErr w:type="spellEnd"/>
      <w:r>
        <w:t xml:space="preserve"> and tag 5 is not used.</w:t>
      </w:r>
    </w:p>
    <w:p w14:paraId="51724A7C" w14:textId="77777777" w:rsidR="009E51C8" w:rsidRDefault="009E51C8">
      <w:pPr>
        <w:pStyle w:val="Code"/>
      </w:pPr>
      <w:r>
        <w:t xml:space="preserve">    -- Rel-17 or newer decoders should decode tag 4 contents as PTCCCPDU if</w:t>
      </w:r>
    </w:p>
    <w:p w14:paraId="28A065F1" w14:textId="77777777" w:rsidR="009E51C8" w:rsidRDefault="009E51C8">
      <w:pPr>
        <w:pStyle w:val="Code"/>
      </w:pPr>
      <w:r>
        <w:t xml:space="preserve">    -- r16 is used in cCPayloadOID.</w:t>
      </w:r>
    </w:p>
    <w:p w14:paraId="2C73A1CC" w14:textId="77777777" w:rsidR="009E51C8" w:rsidRDefault="009E51C8">
      <w:pPr>
        <w:pStyle w:val="Code"/>
      </w:pPr>
      <w:r>
        <w:t xml:space="preserve">    </w:t>
      </w:r>
      <w:proofErr w:type="spellStart"/>
      <w:r>
        <w:t>nIDDCCPDU</w:t>
      </w:r>
      <w:proofErr w:type="spellEnd"/>
      <w:r>
        <w:t xml:space="preserve">           [4] NIDDCCPDU,</w:t>
      </w:r>
    </w:p>
    <w:p w14:paraId="6B12E161" w14:textId="77777777" w:rsidR="009E51C8" w:rsidRDefault="009E51C8">
      <w:pPr>
        <w:pStyle w:val="Code"/>
      </w:pPr>
      <w:r>
        <w:t xml:space="preserve">    </w:t>
      </w:r>
      <w:proofErr w:type="spellStart"/>
      <w:r>
        <w:t>pTCCCPDU</w:t>
      </w:r>
      <w:proofErr w:type="spellEnd"/>
      <w:r>
        <w:t xml:space="preserve">            [5] PTCCCPDU,</w:t>
      </w:r>
    </w:p>
    <w:p w14:paraId="4E5D3103" w14:textId="77777777" w:rsidR="009E51C8" w:rsidRDefault="009E51C8">
      <w:pPr>
        <w:pStyle w:val="Code"/>
      </w:pPr>
    </w:p>
    <w:p w14:paraId="682E13C8" w14:textId="77777777" w:rsidR="009E51C8" w:rsidRDefault="009E51C8">
      <w:pPr>
        <w:pStyle w:val="Code"/>
      </w:pPr>
      <w:r>
        <w:t xml:space="preserve">    </w:t>
      </w:r>
      <w:proofErr w:type="spellStart"/>
      <w:r>
        <w:t>iMSCCPDU</w:t>
      </w:r>
      <w:proofErr w:type="spellEnd"/>
      <w:r>
        <w:t xml:space="preserve">            [6] IMSCCPDU</w:t>
      </w:r>
    </w:p>
    <w:p w14:paraId="4AB9DBBD" w14:textId="77777777" w:rsidR="009E51C8" w:rsidRDefault="009E51C8">
      <w:pPr>
        <w:pStyle w:val="Code"/>
      </w:pPr>
      <w:r>
        <w:t>}</w:t>
      </w:r>
    </w:p>
    <w:p w14:paraId="572FB3B5" w14:textId="77777777" w:rsidR="009E51C8" w:rsidRDefault="009E51C8">
      <w:pPr>
        <w:pStyle w:val="Code"/>
      </w:pPr>
    </w:p>
    <w:p w14:paraId="5C0DFC9F" w14:textId="77777777" w:rsidR="009E51C8" w:rsidRDefault="009E51C8">
      <w:pPr>
        <w:pStyle w:val="CodeHeader"/>
      </w:pPr>
      <w:r>
        <w:t>-- ===========================</w:t>
      </w:r>
    </w:p>
    <w:p w14:paraId="1FA13FBF" w14:textId="77777777" w:rsidR="009E51C8" w:rsidRDefault="009E51C8">
      <w:pPr>
        <w:pStyle w:val="CodeHeader"/>
      </w:pPr>
      <w:r>
        <w:t>-- HI4 LI notification payload</w:t>
      </w:r>
    </w:p>
    <w:p w14:paraId="08175004" w14:textId="77777777" w:rsidR="009E51C8" w:rsidRDefault="009E51C8">
      <w:pPr>
        <w:pStyle w:val="Code"/>
      </w:pPr>
      <w:r>
        <w:t>-- ===========================</w:t>
      </w:r>
    </w:p>
    <w:p w14:paraId="016563D4" w14:textId="77777777" w:rsidR="009E51C8" w:rsidRDefault="009E51C8">
      <w:pPr>
        <w:pStyle w:val="Code"/>
      </w:pPr>
    </w:p>
    <w:p w14:paraId="29B35C3D" w14:textId="77777777" w:rsidR="009E51C8" w:rsidRDefault="009E51C8">
      <w:pPr>
        <w:pStyle w:val="Code"/>
      </w:pPr>
      <w:proofErr w:type="spellStart"/>
      <w:r>
        <w:t>LINotificationPayload</w:t>
      </w:r>
      <w:proofErr w:type="spellEnd"/>
      <w:r>
        <w:t xml:space="preserve"> ::= SEQUENCE</w:t>
      </w:r>
    </w:p>
    <w:p w14:paraId="60E647AE" w14:textId="77777777" w:rsidR="009E51C8" w:rsidRDefault="009E51C8">
      <w:pPr>
        <w:pStyle w:val="Code"/>
      </w:pPr>
      <w:r>
        <w:t>{</w:t>
      </w:r>
    </w:p>
    <w:p w14:paraId="7D58DA67" w14:textId="77777777" w:rsidR="009E51C8" w:rsidRDefault="009E51C8">
      <w:pPr>
        <w:pStyle w:val="Code"/>
      </w:pPr>
      <w:r>
        <w:t xml:space="preserve">    lINotificationPayloadOID         [1] RELATIVE-OID,</w:t>
      </w:r>
    </w:p>
    <w:p w14:paraId="54BF910F" w14:textId="77777777" w:rsidR="009E51C8" w:rsidRDefault="009E51C8">
      <w:pPr>
        <w:pStyle w:val="Code"/>
      </w:pPr>
      <w:r>
        <w:t xml:space="preserve">    notification                     [2] </w:t>
      </w:r>
      <w:proofErr w:type="spellStart"/>
      <w:r>
        <w:t>LINotificationMessage</w:t>
      </w:r>
      <w:proofErr w:type="spellEnd"/>
    </w:p>
    <w:p w14:paraId="542CDF2A" w14:textId="77777777" w:rsidR="009E51C8" w:rsidRDefault="009E51C8">
      <w:pPr>
        <w:pStyle w:val="Code"/>
      </w:pPr>
      <w:r>
        <w:t>}</w:t>
      </w:r>
    </w:p>
    <w:p w14:paraId="587A2B9E" w14:textId="77777777" w:rsidR="009E51C8" w:rsidRDefault="009E51C8">
      <w:pPr>
        <w:pStyle w:val="Code"/>
      </w:pPr>
    </w:p>
    <w:p w14:paraId="61E832AC" w14:textId="77777777" w:rsidR="009E51C8" w:rsidRDefault="009E51C8">
      <w:pPr>
        <w:pStyle w:val="Code"/>
      </w:pPr>
      <w:proofErr w:type="spellStart"/>
      <w:r>
        <w:t>LINotificationMessage</w:t>
      </w:r>
      <w:proofErr w:type="spellEnd"/>
      <w:r>
        <w:t xml:space="preserve"> ::= CHOICE</w:t>
      </w:r>
    </w:p>
    <w:p w14:paraId="23ECEE5E" w14:textId="77777777" w:rsidR="009E51C8" w:rsidRDefault="009E51C8">
      <w:pPr>
        <w:pStyle w:val="Code"/>
      </w:pPr>
      <w:r>
        <w:t>{</w:t>
      </w:r>
    </w:p>
    <w:p w14:paraId="5381459E" w14:textId="77777777" w:rsidR="009E51C8" w:rsidRDefault="009E51C8">
      <w:pPr>
        <w:pStyle w:val="Code"/>
      </w:pPr>
      <w:r>
        <w:t xml:space="preserve">    lINotification      [1] LINotification</w:t>
      </w:r>
    </w:p>
    <w:p w14:paraId="2158A474" w14:textId="77777777" w:rsidR="009E51C8" w:rsidRDefault="009E51C8">
      <w:pPr>
        <w:pStyle w:val="Code"/>
      </w:pPr>
      <w:r>
        <w:t>}</w:t>
      </w:r>
    </w:p>
    <w:p w14:paraId="60A9B8C0" w14:textId="77777777" w:rsidR="009E51C8" w:rsidRDefault="009E51C8">
      <w:pPr>
        <w:pStyle w:val="Code"/>
      </w:pPr>
    </w:p>
    <w:p w14:paraId="6A2189F2" w14:textId="77777777" w:rsidR="009E51C8" w:rsidRDefault="009E51C8">
      <w:pPr>
        <w:pStyle w:val="CodeHeader"/>
      </w:pPr>
      <w:r>
        <w:t>-- =================</w:t>
      </w:r>
    </w:p>
    <w:p w14:paraId="23B5EDD8" w14:textId="77777777" w:rsidR="009E51C8" w:rsidRDefault="009E51C8">
      <w:pPr>
        <w:pStyle w:val="CodeHeader"/>
      </w:pPr>
      <w:r>
        <w:t>-- HR LI definitions</w:t>
      </w:r>
    </w:p>
    <w:p w14:paraId="157244A6" w14:textId="77777777" w:rsidR="009E51C8" w:rsidRDefault="009E51C8">
      <w:pPr>
        <w:pStyle w:val="Code"/>
      </w:pPr>
      <w:r>
        <w:t>-- =================</w:t>
      </w:r>
    </w:p>
    <w:p w14:paraId="5BC04B3A" w14:textId="77777777" w:rsidR="009E51C8" w:rsidRDefault="009E51C8">
      <w:pPr>
        <w:pStyle w:val="Code"/>
      </w:pPr>
    </w:p>
    <w:p w14:paraId="7B12CF60" w14:textId="77777777" w:rsidR="009E51C8" w:rsidRDefault="009E51C8">
      <w:pPr>
        <w:pStyle w:val="Code"/>
      </w:pPr>
      <w:r>
        <w:t>N9HRPDUSessionInfo ::= SEQUENCE</w:t>
      </w:r>
    </w:p>
    <w:p w14:paraId="1BAA97E1" w14:textId="77777777" w:rsidR="009E51C8" w:rsidRDefault="009E51C8">
      <w:pPr>
        <w:pStyle w:val="Code"/>
      </w:pPr>
      <w:r>
        <w:t>{</w:t>
      </w:r>
    </w:p>
    <w:p w14:paraId="7A914BE8" w14:textId="77777777" w:rsidR="009E51C8" w:rsidRDefault="009E51C8">
      <w:pPr>
        <w:pStyle w:val="Code"/>
      </w:pPr>
      <w:r>
        <w:t xml:space="preserve">    sUPI                            [1] SUPI,</w:t>
      </w:r>
    </w:p>
    <w:p w14:paraId="3319F3D3" w14:textId="77777777" w:rsidR="009E51C8" w:rsidRDefault="009E51C8">
      <w:pPr>
        <w:pStyle w:val="Code"/>
      </w:pPr>
      <w:r>
        <w:t xml:space="preserve">    pEI                             [2] PEI OPTIONAL,</w:t>
      </w:r>
    </w:p>
    <w:p w14:paraId="05ABB8E7" w14:textId="77777777" w:rsidR="009E51C8" w:rsidRDefault="009E51C8">
      <w:pPr>
        <w:pStyle w:val="Code"/>
      </w:pPr>
      <w:r>
        <w:t xml:space="preserve">    pDUSessionID                    [3] PDUSessionID,</w:t>
      </w:r>
    </w:p>
    <w:p w14:paraId="27E121D4" w14:textId="77777777" w:rsidR="009E51C8" w:rsidRDefault="009E51C8">
      <w:pPr>
        <w:pStyle w:val="Code"/>
      </w:pPr>
      <w:r>
        <w:t xml:space="preserve">    location                        [4] Location OPTIONAL,</w:t>
      </w:r>
    </w:p>
    <w:p w14:paraId="02DB866E" w14:textId="77777777" w:rsidR="009E51C8" w:rsidRDefault="009E51C8">
      <w:pPr>
        <w:pStyle w:val="Code"/>
      </w:pPr>
      <w:r>
        <w:t xml:space="preserve">    sNSSAI                          [5] SNSSAI OPTIONAL,</w:t>
      </w:r>
    </w:p>
    <w:p w14:paraId="3AC0D738" w14:textId="77777777" w:rsidR="009E51C8" w:rsidRDefault="009E51C8">
      <w:pPr>
        <w:pStyle w:val="Code"/>
      </w:pPr>
      <w:r>
        <w:t xml:space="preserve">    dNN                             [6] DNN OPTIONAL,</w:t>
      </w:r>
    </w:p>
    <w:p w14:paraId="130D4E19" w14:textId="77777777" w:rsidR="009E51C8" w:rsidRDefault="009E51C8">
      <w:pPr>
        <w:pStyle w:val="Code"/>
      </w:pPr>
      <w:r>
        <w:t xml:space="preserve">    </w:t>
      </w:r>
      <w:proofErr w:type="spellStart"/>
      <w:r>
        <w:t>messageCause</w:t>
      </w:r>
      <w:proofErr w:type="spellEnd"/>
      <w:r>
        <w:t xml:space="preserve">                    [7] N9HRMessageCause</w:t>
      </w:r>
    </w:p>
    <w:p w14:paraId="0079DBE5" w14:textId="77777777" w:rsidR="009E51C8" w:rsidRDefault="009E51C8">
      <w:pPr>
        <w:pStyle w:val="Code"/>
      </w:pPr>
      <w:r>
        <w:t>}</w:t>
      </w:r>
    </w:p>
    <w:p w14:paraId="5DF58641" w14:textId="77777777" w:rsidR="009E51C8" w:rsidRDefault="009E51C8">
      <w:pPr>
        <w:pStyle w:val="Code"/>
      </w:pPr>
    </w:p>
    <w:p w14:paraId="2F2C4FF2" w14:textId="77777777" w:rsidR="009E51C8" w:rsidRDefault="009E51C8">
      <w:pPr>
        <w:pStyle w:val="Code"/>
      </w:pPr>
      <w:r>
        <w:t>S8HRBearerInfo ::= SEQUENCE</w:t>
      </w:r>
    </w:p>
    <w:p w14:paraId="5203BE2C" w14:textId="77777777" w:rsidR="009E51C8" w:rsidRDefault="009E51C8">
      <w:pPr>
        <w:pStyle w:val="Code"/>
      </w:pPr>
      <w:r>
        <w:t>{</w:t>
      </w:r>
    </w:p>
    <w:p w14:paraId="74A36DDB" w14:textId="77777777" w:rsidR="009E51C8" w:rsidRDefault="009E51C8">
      <w:pPr>
        <w:pStyle w:val="Code"/>
      </w:pPr>
      <w:r>
        <w:t xml:space="preserve">    </w:t>
      </w:r>
      <w:proofErr w:type="spellStart"/>
      <w:r>
        <w:t>iMSI</w:t>
      </w:r>
      <w:proofErr w:type="spellEnd"/>
      <w:r>
        <w:t xml:space="preserve">                            [1] IMSI,</w:t>
      </w:r>
    </w:p>
    <w:p w14:paraId="3CBA5C86" w14:textId="77777777" w:rsidR="009E51C8" w:rsidRDefault="009E51C8">
      <w:pPr>
        <w:pStyle w:val="Code"/>
      </w:pPr>
      <w:r>
        <w:t xml:space="preserve">    </w:t>
      </w:r>
      <w:proofErr w:type="spellStart"/>
      <w:r>
        <w:t>iMEI</w:t>
      </w:r>
      <w:proofErr w:type="spellEnd"/>
      <w:r>
        <w:t xml:space="preserve">                            [2] IMEI OPTIONAL,</w:t>
      </w:r>
    </w:p>
    <w:p w14:paraId="547C6528" w14:textId="77777777" w:rsidR="009E51C8" w:rsidRDefault="009E51C8">
      <w:pPr>
        <w:pStyle w:val="Code"/>
      </w:pPr>
      <w:r>
        <w:t xml:space="preserve">    </w:t>
      </w:r>
      <w:proofErr w:type="spellStart"/>
      <w:r>
        <w:t>bearerID</w:t>
      </w:r>
      <w:proofErr w:type="spellEnd"/>
      <w:r>
        <w:t xml:space="preserve">                        [3] EPSBearerID,</w:t>
      </w:r>
    </w:p>
    <w:p w14:paraId="43419FA0" w14:textId="77777777" w:rsidR="009E51C8" w:rsidRDefault="009E51C8">
      <w:pPr>
        <w:pStyle w:val="Code"/>
      </w:pPr>
      <w:r>
        <w:t xml:space="preserve">    </w:t>
      </w:r>
      <w:proofErr w:type="spellStart"/>
      <w:r>
        <w:t>linkedBearerID</w:t>
      </w:r>
      <w:proofErr w:type="spellEnd"/>
      <w:r>
        <w:t xml:space="preserve">                  [4] EPSBearerID OPTIONAL,</w:t>
      </w:r>
    </w:p>
    <w:p w14:paraId="47958CC6" w14:textId="77777777" w:rsidR="009E51C8" w:rsidRDefault="009E51C8">
      <w:pPr>
        <w:pStyle w:val="Code"/>
      </w:pPr>
      <w:r>
        <w:t xml:space="preserve">    location                        [5] Location OPTIONAL,</w:t>
      </w:r>
    </w:p>
    <w:p w14:paraId="4F4664FD" w14:textId="77777777" w:rsidR="009E51C8" w:rsidRDefault="009E51C8">
      <w:pPr>
        <w:pStyle w:val="Code"/>
      </w:pPr>
      <w:r>
        <w:t xml:space="preserve">    aPN                             [6] APN OPTIONAL,</w:t>
      </w:r>
    </w:p>
    <w:p w14:paraId="5A9D2EAD" w14:textId="77777777" w:rsidR="009E51C8" w:rsidRDefault="009E51C8">
      <w:pPr>
        <w:pStyle w:val="Code"/>
      </w:pPr>
      <w:r>
        <w:t xml:space="preserve">    </w:t>
      </w:r>
      <w:proofErr w:type="spellStart"/>
      <w:r>
        <w:t>sGWIPAddress</w:t>
      </w:r>
      <w:proofErr w:type="spellEnd"/>
      <w:r>
        <w:t xml:space="preserve">                    [7] </w:t>
      </w:r>
      <w:proofErr w:type="spellStart"/>
      <w:r>
        <w:t>IPAddress</w:t>
      </w:r>
      <w:proofErr w:type="spellEnd"/>
      <w:r>
        <w:t xml:space="preserve"> OPTIONAL,</w:t>
      </w:r>
    </w:p>
    <w:p w14:paraId="5B148AD9" w14:textId="77777777" w:rsidR="009E51C8" w:rsidRDefault="009E51C8">
      <w:pPr>
        <w:pStyle w:val="Code"/>
      </w:pPr>
      <w:r>
        <w:t xml:space="preserve">    </w:t>
      </w:r>
      <w:proofErr w:type="spellStart"/>
      <w:r>
        <w:t>messageCause</w:t>
      </w:r>
      <w:proofErr w:type="spellEnd"/>
      <w:r>
        <w:t xml:space="preserve">                    [8] S8HRMessageCause</w:t>
      </w:r>
    </w:p>
    <w:p w14:paraId="3E1F852B" w14:textId="77777777" w:rsidR="009E51C8" w:rsidRDefault="009E51C8">
      <w:pPr>
        <w:pStyle w:val="Code"/>
      </w:pPr>
      <w:r>
        <w:t>}</w:t>
      </w:r>
    </w:p>
    <w:p w14:paraId="5A449065" w14:textId="77777777" w:rsidR="009E51C8" w:rsidRDefault="009E51C8">
      <w:pPr>
        <w:pStyle w:val="Code"/>
      </w:pPr>
    </w:p>
    <w:p w14:paraId="1364615D" w14:textId="77777777" w:rsidR="009E51C8" w:rsidRDefault="009E51C8">
      <w:pPr>
        <w:pStyle w:val="CodeHeader"/>
      </w:pPr>
      <w:r>
        <w:t>-- ================</w:t>
      </w:r>
    </w:p>
    <w:p w14:paraId="0CF7EB21" w14:textId="77777777" w:rsidR="009E51C8" w:rsidRDefault="009E51C8">
      <w:pPr>
        <w:pStyle w:val="CodeHeader"/>
      </w:pPr>
      <w:r>
        <w:t>-- HR LI parameters</w:t>
      </w:r>
    </w:p>
    <w:p w14:paraId="1E040943" w14:textId="77777777" w:rsidR="009E51C8" w:rsidRDefault="009E51C8">
      <w:pPr>
        <w:pStyle w:val="Code"/>
      </w:pPr>
      <w:r>
        <w:t>-- ================</w:t>
      </w:r>
    </w:p>
    <w:p w14:paraId="1BE412A1" w14:textId="77777777" w:rsidR="009E51C8" w:rsidRDefault="009E51C8">
      <w:pPr>
        <w:pStyle w:val="Code"/>
      </w:pPr>
    </w:p>
    <w:p w14:paraId="17AB6250" w14:textId="77777777" w:rsidR="009E51C8" w:rsidRDefault="009E51C8">
      <w:pPr>
        <w:pStyle w:val="Code"/>
      </w:pPr>
      <w:r>
        <w:t>N9HRMessageCause ::= ENUMERATED</w:t>
      </w:r>
    </w:p>
    <w:p w14:paraId="24E756E7" w14:textId="77777777" w:rsidR="009E51C8" w:rsidRDefault="009E51C8">
      <w:pPr>
        <w:pStyle w:val="Code"/>
      </w:pPr>
      <w:r>
        <w:t>{</w:t>
      </w:r>
    </w:p>
    <w:p w14:paraId="59FDAC77" w14:textId="77777777" w:rsidR="009E51C8" w:rsidRDefault="009E51C8">
      <w:pPr>
        <w:pStyle w:val="Code"/>
      </w:pPr>
      <w:r>
        <w:t xml:space="preserve">    </w:t>
      </w:r>
      <w:proofErr w:type="spellStart"/>
      <w:r>
        <w:t>pDUSessionEstablished</w:t>
      </w:r>
      <w:proofErr w:type="spellEnd"/>
      <w:r>
        <w:t>(1),</w:t>
      </w:r>
    </w:p>
    <w:p w14:paraId="73CE352F" w14:textId="77777777" w:rsidR="009E51C8" w:rsidRDefault="009E51C8">
      <w:pPr>
        <w:pStyle w:val="Code"/>
      </w:pPr>
      <w:r>
        <w:t xml:space="preserve">    </w:t>
      </w:r>
      <w:proofErr w:type="spellStart"/>
      <w:r>
        <w:t>pDUSessionModified</w:t>
      </w:r>
      <w:proofErr w:type="spellEnd"/>
      <w:r>
        <w:t>(2),</w:t>
      </w:r>
    </w:p>
    <w:p w14:paraId="48DB31C0" w14:textId="77777777" w:rsidR="009E51C8" w:rsidRDefault="009E51C8">
      <w:pPr>
        <w:pStyle w:val="Code"/>
      </w:pPr>
      <w:r>
        <w:t xml:space="preserve">    </w:t>
      </w:r>
      <w:proofErr w:type="spellStart"/>
      <w:r>
        <w:t>pDUSessionReleased</w:t>
      </w:r>
      <w:proofErr w:type="spellEnd"/>
      <w:r>
        <w:t>(3),</w:t>
      </w:r>
    </w:p>
    <w:p w14:paraId="1C107F53" w14:textId="77777777" w:rsidR="009E51C8" w:rsidRDefault="009E51C8">
      <w:pPr>
        <w:pStyle w:val="Code"/>
      </w:pPr>
      <w:r>
        <w:t xml:space="preserve">    </w:t>
      </w:r>
      <w:proofErr w:type="spellStart"/>
      <w:r>
        <w:t>updatedLocationAvailable</w:t>
      </w:r>
      <w:proofErr w:type="spellEnd"/>
      <w:r>
        <w:t>(4),</w:t>
      </w:r>
    </w:p>
    <w:p w14:paraId="3FF14E32" w14:textId="77777777" w:rsidR="009E51C8" w:rsidRDefault="009E51C8">
      <w:pPr>
        <w:pStyle w:val="Code"/>
      </w:pPr>
      <w:r>
        <w:t xml:space="preserve">    </w:t>
      </w:r>
      <w:proofErr w:type="spellStart"/>
      <w:r>
        <w:t>sMFChanged</w:t>
      </w:r>
      <w:proofErr w:type="spellEnd"/>
      <w:r>
        <w:t>(5),</w:t>
      </w:r>
    </w:p>
    <w:p w14:paraId="2751B31A" w14:textId="77777777" w:rsidR="009E51C8" w:rsidRDefault="009E51C8">
      <w:pPr>
        <w:pStyle w:val="Code"/>
      </w:pPr>
      <w:r>
        <w:t xml:space="preserve">    other(6),</w:t>
      </w:r>
    </w:p>
    <w:p w14:paraId="0450A53F" w14:textId="77777777" w:rsidR="009E51C8" w:rsidRDefault="009E51C8">
      <w:pPr>
        <w:pStyle w:val="Code"/>
      </w:pPr>
      <w:r>
        <w:t xml:space="preserve">    </w:t>
      </w:r>
      <w:proofErr w:type="spellStart"/>
      <w:r>
        <w:t>hRLIEnabled</w:t>
      </w:r>
      <w:proofErr w:type="spellEnd"/>
      <w:r>
        <w:t>(7)</w:t>
      </w:r>
    </w:p>
    <w:p w14:paraId="24E0093A" w14:textId="77777777" w:rsidR="009E51C8" w:rsidRDefault="009E51C8">
      <w:pPr>
        <w:pStyle w:val="Code"/>
      </w:pPr>
      <w:r>
        <w:t>}</w:t>
      </w:r>
    </w:p>
    <w:p w14:paraId="41CEB768" w14:textId="77777777" w:rsidR="009E51C8" w:rsidRDefault="009E51C8">
      <w:pPr>
        <w:pStyle w:val="Code"/>
      </w:pPr>
    </w:p>
    <w:p w14:paraId="325EF99B" w14:textId="77777777" w:rsidR="009E51C8" w:rsidRDefault="009E51C8">
      <w:pPr>
        <w:pStyle w:val="Code"/>
      </w:pPr>
      <w:r>
        <w:t>S8HRMessageCause ::= ENUMERATED</w:t>
      </w:r>
    </w:p>
    <w:p w14:paraId="009A8D93" w14:textId="77777777" w:rsidR="009E51C8" w:rsidRDefault="009E51C8">
      <w:pPr>
        <w:pStyle w:val="Code"/>
      </w:pPr>
      <w:r>
        <w:t>{</w:t>
      </w:r>
    </w:p>
    <w:p w14:paraId="4435E0D9" w14:textId="77777777" w:rsidR="009E51C8" w:rsidRDefault="009E51C8">
      <w:pPr>
        <w:pStyle w:val="Code"/>
      </w:pPr>
      <w:r>
        <w:lastRenderedPageBreak/>
        <w:t xml:space="preserve">    </w:t>
      </w:r>
      <w:proofErr w:type="spellStart"/>
      <w:r>
        <w:t>bearerActivated</w:t>
      </w:r>
      <w:proofErr w:type="spellEnd"/>
      <w:r>
        <w:t>(1),</w:t>
      </w:r>
    </w:p>
    <w:p w14:paraId="61FFB142" w14:textId="77777777" w:rsidR="009E51C8" w:rsidRDefault="009E51C8">
      <w:pPr>
        <w:pStyle w:val="Code"/>
      </w:pPr>
      <w:r>
        <w:t xml:space="preserve">    </w:t>
      </w:r>
      <w:proofErr w:type="spellStart"/>
      <w:r>
        <w:t>bearerModified</w:t>
      </w:r>
      <w:proofErr w:type="spellEnd"/>
      <w:r>
        <w:t>(2),</w:t>
      </w:r>
    </w:p>
    <w:p w14:paraId="294020C5" w14:textId="77777777" w:rsidR="009E51C8" w:rsidRDefault="009E51C8">
      <w:pPr>
        <w:pStyle w:val="Code"/>
      </w:pPr>
      <w:r>
        <w:t xml:space="preserve">    </w:t>
      </w:r>
      <w:proofErr w:type="spellStart"/>
      <w:r>
        <w:t>bearerDeleted</w:t>
      </w:r>
      <w:proofErr w:type="spellEnd"/>
      <w:r>
        <w:t>(3),</w:t>
      </w:r>
    </w:p>
    <w:p w14:paraId="1C35FFB5" w14:textId="77777777" w:rsidR="009E51C8" w:rsidRDefault="009E51C8">
      <w:pPr>
        <w:pStyle w:val="Code"/>
      </w:pPr>
      <w:r>
        <w:t xml:space="preserve">    </w:t>
      </w:r>
      <w:proofErr w:type="spellStart"/>
      <w:r>
        <w:t>pDNDisconnected</w:t>
      </w:r>
      <w:proofErr w:type="spellEnd"/>
      <w:r>
        <w:t>(4),</w:t>
      </w:r>
    </w:p>
    <w:p w14:paraId="5E9F89EF" w14:textId="77777777" w:rsidR="009E51C8" w:rsidRDefault="009E51C8">
      <w:pPr>
        <w:pStyle w:val="Code"/>
      </w:pPr>
      <w:r>
        <w:t xml:space="preserve">    </w:t>
      </w:r>
      <w:proofErr w:type="spellStart"/>
      <w:r>
        <w:t>updatedLocationAvailable</w:t>
      </w:r>
      <w:proofErr w:type="spellEnd"/>
      <w:r>
        <w:t>(5),</w:t>
      </w:r>
    </w:p>
    <w:p w14:paraId="297B8518" w14:textId="77777777" w:rsidR="009E51C8" w:rsidRDefault="009E51C8">
      <w:pPr>
        <w:pStyle w:val="Code"/>
      </w:pPr>
      <w:r>
        <w:t xml:space="preserve">    </w:t>
      </w:r>
      <w:proofErr w:type="spellStart"/>
      <w:r>
        <w:t>sGWChanged</w:t>
      </w:r>
      <w:proofErr w:type="spellEnd"/>
      <w:r>
        <w:t>(6),</w:t>
      </w:r>
    </w:p>
    <w:p w14:paraId="02ADB972" w14:textId="77777777" w:rsidR="009E51C8" w:rsidRDefault="009E51C8">
      <w:pPr>
        <w:pStyle w:val="Code"/>
      </w:pPr>
      <w:r>
        <w:t xml:space="preserve">    other(7),</w:t>
      </w:r>
    </w:p>
    <w:p w14:paraId="5DB00814" w14:textId="77777777" w:rsidR="009E51C8" w:rsidRDefault="009E51C8">
      <w:pPr>
        <w:pStyle w:val="Code"/>
      </w:pPr>
      <w:r>
        <w:t xml:space="preserve">    </w:t>
      </w:r>
      <w:proofErr w:type="spellStart"/>
      <w:r>
        <w:t>hRLIEnabled</w:t>
      </w:r>
      <w:proofErr w:type="spellEnd"/>
      <w:r>
        <w:t>(8)</w:t>
      </w:r>
    </w:p>
    <w:p w14:paraId="4532D3EA" w14:textId="77777777" w:rsidR="009E51C8" w:rsidRDefault="009E51C8">
      <w:pPr>
        <w:pStyle w:val="Code"/>
      </w:pPr>
      <w:r>
        <w:t>}</w:t>
      </w:r>
    </w:p>
    <w:p w14:paraId="49F89106" w14:textId="77777777" w:rsidR="009E51C8" w:rsidRDefault="009E51C8">
      <w:pPr>
        <w:pStyle w:val="Code"/>
      </w:pPr>
    </w:p>
    <w:p w14:paraId="5FE064ED" w14:textId="77777777" w:rsidR="009E51C8" w:rsidRDefault="009E51C8">
      <w:pPr>
        <w:pStyle w:val="CodeHeader"/>
      </w:pPr>
      <w:r>
        <w:t>-- ==================</w:t>
      </w:r>
    </w:p>
    <w:p w14:paraId="3E8CB875" w14:textId="77777777" w:rsidR="009E51C8" w:rsidRDefault="009E51C8">
      <w:pPr>
        <w:pStyle w:val="CodeHeader"/>
      </w:pPr>
      <w:r>
        <w:t>-- 5G NEF definitions</w:t>
      </w:r>
    </w:p>
    <w:p w14:paraId="378D2A9C" w14:textId="77777777" w:rsidR="009E51C8" w:rsidRDefault="009E51C8">
      <w:pPr>
        <w:pStyle w:val="Code"/>
      </w:pPr>
      <w:r>
        <w:t>-- ==================</w:t>
      </w:r>
    </w:p>
    <w:p w14:paraId="3DA86ECD" w14:textId="77777777" w:rsidR="009E51C8" w:rsidRDefault="009E51C8">
      <w:pPr>
        <w:pStyle w:val="Code"/>
      </w:pPr>
    </w:p>
    <w:p w14:paraId="01AF76EF" w14:textId="77777777" w:rsidR="009E51C8" w:rsidRDefault="009E51C8">
      <w:pPr>
        <w:pStyle w:val="Code"/>
      </w:pPr>
      <w:r>
        <w:t>-- See clause 7.7.2.1.2 for details of this structure</w:t>
      </w:r>
    </w:p>
    <w:p w14:paraId="437254BD" w14:textId="77777777" w:rsidR="009E51C8" w:rsidRDefault="009E51C8">
      <w:pPr>
        <w:pStyle w:val="Code"/>
      </w:pPr>
      <w:proofErr w:type="spellStart"/>
      <w:r>
        <w:t>NEFPDUSessionEstablishment</w:t>
      </w:r>
      <w:proofErr w:type="spellEnd"/>
      <w:r>
        <w:t xml:space="preserve"> ::= SEQUENCE</w:t>
      </w:r>
    </w:p>
    <w:p w14:paraId="1429AD0F" w14:textId="77777777" w:rsidR="009E51C8" w:rsidRDefault="009E51C8">
      <w:pPr>
        <w:pStyle w:val="Code"/>
      </w:pPr>
      <w:r>
        <w:t>{</w:t>
      </w:r>
    </w:p>
    <w:p w14:paraId="1DE0CD20" w14:textId="77777777" w:rsidR="009E51C8" w:rsidRDefault="009E51C8">
      <w:pPr>
        <w:pStyle w:val="Code"/>
      </w:pPr>
      <w:r>
        <w:t xml:space="preserve">    sUPI                  [1] SUPI,</w:t>
      </w:r>
    </w:p>
    <w:p w14:paraId="542A12B3" w14:textId="77777777" w:rsidR="009E51C8" w:rsidRDefault="009E51C8">
      <w:pPr>
        <w:pStyle w:val="Code"/>
      </w:pPr>
      <w:r>
        <w:t xml:space="preserve">    gPSI                  [2] GPSI,</w:t>
      </w:r>
    </w:p>
    <w:p w14:paraId="6D1C4134" w14:textId="77777777" w:rsidR="009E51C8" w:rsidRDefault="009E51C8">
      <w:pPr>
        <w:pStyle w:val="Code"/>
      </w:pPr>
      <w:r>
        <w:t xml:space="preserve">    pDUSessionID          [3] PDUSessionID,</w:t>
      </w:r>
    </w:p>
    <w:p w14:paraId="6FFE6279" w14:textId="77777777" w:rsidR="009E51C8" w:rsidRDefault="009E51C8">
      <w:pPr>
        <w:pStyle w:val="Code"/>
      </w:pPr>
      <w:r>
        <w:t xml:space="preserve">    sNSSAI                [4] SNSSAI,</w:t>
      </w:r>
    </w:p>
    <w:p w14:paraId="0D149C18" w14:textId="77777777" w:rsidR="009E51C8" w:rsidRDefault="009E51C8">
      <w:pPr>
        <w:pStyle w:val="Code"/>
      </w:pPr>
      <w:r>
        <w:t xml:space="preserve">    </w:t>
      </w:r>
      <w:proofErr w:type="spellStart"/>
      <w:r>
        <w:t>nEFID</w:t>
      </w:r>
      <w:proofErr w:type="spellEnd"/>
      <w:r>
        <w:t xml:space="preserve">                 [5] NEFID,</w:t>
      </w:r>
    </w:p>
    <w:p w14:paraId="6AB4F9FE" w14:textId="77777777" w:rsidR="009E51C8" w:rsidRDefault="009E51C8">
      <w:pPr>
        <w:pStyle w:val="Code"/>
      </w:pPr>
      <w:r>
        <w:t xml:space="preserve">    dNN                   [6] DNN,</w:t>
      </w:r>
    </w:p>
    <w:p w14:paraId="3BE764BC" w14:textId="77777777" w:rsidR="009E51C8" w:rsidRDefault="009E51C8">
      <w:pPr>
        <w:pStyle w:val="Code"/>
      </w:pPr>
      <w:r>
        <w:t xml:space="preserve">    </w:t>
      </w:r>
      <w:proofErr w:type="spellStart"/>
      <w:r>
        <w:t>rDSSupport</w:t>
      </w:r>
      <w:proofErr w:type="spellEnd"/>
      <w:r>
        <w:t xml:space="preserve">            [7] </w:t>
      </w:r>
      <w:proofErr w:type="spellStart"/>
      <w:r>
        <w:t>RDSSupport</w:t>
      </w:r>
      <w:proofErr w:type="spellEnd"/>
      <w:r>
        <w:t>,</w:t>
      </w:r>
    </w:p>
    <w:p w14:paraId="37104382" w14:textId="77777777" w:rsidR="009E51C8" w:rsidRDefault="009E51C8">
      <w:pPr>
        <w:pStyle w:val="Code"/>
      </w:pPr>
      <w:r>
        <w:t xml:space="preserve">    </w:t>
      </w:r>
      <w:proofErr w:type="spellStart"/>
      <w:r>
        <w:t>sMFID</w:t>
      </w:r>
      <w:proofErr w:type="spellEnd"/>
      <w:r>
        <w:t xml:space="preserve">                 [8] SMFID,</w:t>
      </w:r>
    </w:p>
    <w:p w14:paraId="05FAA972" w14:textId="77777777" w:rsidR="009E51C8" w:rsidRDefault="009E51C8">
      <w:pPr>
        <w:pStyle w:val="Code"/>
      </w:pPr>
      <w:r>
        <w:t xml:space="preserve">    </w:t>
      </w:r>
      <w:proofErr w:type="spellStart"/>
      <w:r>
        <w:t>aFID</w:t>
      </w:r>
      <w:proofErr w:type="spellEnd"/>
      <w:r>
        <w:t xml:space="preserve">                  [9] AFID</w:t>
      </w:r>
    </w:p>
    <w:p w14:paraId="7C433E5F" w14:textId="77777777" w:rsidR="009E51C8" w:rsidRDefault="009E51C8">
      <w:pPr>
        <w:pStyle w:val="Code"/>
      </w:pPr>
      <w:r>
        <w:t>}</w:t>
      </w:r>
    </w:p>
    <w:p w14:paraId="3ABCB90D" w14:textId="77777777" w:rsidR="009E51C8" w:rsidRDefault="009E51C8">
      <w:pPr>
        <w:pStyle w:val="Code"/>
      </w:pPr>
    </w:p>
    <w:p w14:paraId="7513E8FB" w14:textId="77777777" w:rsidR="009E51C8" w:rsidRDefault="009E51C8">
      <w:pPr>
        <w:pStyle w:val="Code"/>
      </w:pPr>
      <w:r>
        <w:t>-- See clause 7.7.2.1.3 for details of this structure</w:t>
      </w:r>
    </w:p>
    <w:p w14:paraId="17DDED68" w14:textId="77777777" w:rsidR="009E51C8" w:rsidRDefault="009E51C8">
      <w:pPr>
        <w:pStyle w:val="Code"/>
      </w:pPr>
      <w:proofErr w:type="spellStart"/>
      <w:r>
        <w:t>NEFPDUSessionModification</w:t>
      </w:r>
      <w:proofErr w:type="spellEnd"/>
      <w:r>
        <w:t xml:space="preserve"> ::= SEQUENCE</w:t>
      </w:r>
    </w:p>
    <w:p w14:paraId="37E96AF3" w14:textId="77777777" w:rsidR="009E51C8" w:rsidRDefault="009E51C8">
      <w:pPr>
        <w:pStyle w:val="Code"/>
      </w:pPr>
      <w:r>
        <w:t>{</w:t>
      </w:r>
    </w:p>
    <w:p w14:paraId="10B8C0A6" w14:textId="77777777" w:rsidR="009E51C8" w:rsidRDefault="009E51C8">
      <w:pPr>
        <w:pStyle w:val="Code"/>
      </w:pPr>
      <w:r>
        <w:t xml:space="preserve">    sUPI                         [1] SUPI,</w:t>
      </w:r>
    </w:p>
    <w:p w14:paraId="1AC36803" w14:textId="77777777" w:rsidR="009E51C8" w:rsidRDefault="009E51C8">
      <w:pPr>
        <w:pStyle w:val="Code"/>
      </w:pPr>
      <w:r>
        <w:t xml:space="preserve">    gPSI                         [2] GPSI,</w:t>
      </w:r>
    </w:p>
    <w:p w14:paraId="557A0E69" w14:textId="77777777" w:rsidR="009E51C8" w:rsidRDefault="009E51C8">
      <w:pPr>
        <w:pStyle w:val="Code"/>
      </w:pPr>
      <w:r>
        <w:t xml:space="preserve">    sNSSAI                       [3] SNSSAI,</w:t>
      </w:r>
    </w:p>
    <w:p w14:paraId="4687AB62" w14:textId="77777777" w:rsidR="009E51C8" w:rsidRDefault="009E51C8">
      <w:pPr>
        <w:pStyle w:val="Code"/>
      </w:pPr>
      <w:r>
        <w:t xml:space="preserve">    initiator                    [4] Initiator,</w:t>
      </w:r>
    </w:p>
    <w:p w14:paraId="5DC6B540" w14:textId="77777777" w:rsidR="009E51C8" w:rsidRDefault="009E51C8">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2B24529C" w14:textId="77777777" w:rsidR="009E51C8" w:rsidRDefault="009E51C8">
      <w:pPr>
        <w:pStyle w:val="Code"/>
      </w:pPr>
      <w:r>
        <w:t xml:space="preserve">    </w:t>
      </w:r>
      <w:proofErr w:type="spellStart"/>
      <w:r>
        <w:t>rDSDestinationPortNumber</w:t>
      </w:r>
      <w:proofErr w:type="spellEnd"/>
      <w:r>
        <w:t xml:space="preserve">     [6] </w:t>
      </w:r>
      <w:proofErr w:type="spellStart"/>
      <w:r>
        <w:t>RDSPortNumber</w:t>
      </w:r>
      <w:proofErr w:type="spellEnd"/>
      <w:r>
        <w:t xml:space="preserve"> OPTIONAL,</w:t>
      </w:r>
    </w:p>
    <w:p w14:paraId="2B81F5E7" w14:textId="77777777" w:rsidR="009E51C8" w:rsidRDefault="009E51C8">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33C3607B" w14:textId="77777777" w:rsidR="009E51C8" w:rsidRDefault="009E51C8">
      <w:pPr>
        <w:pStyle w:val="Code"/>
      </w:pPr>
      <w:r>
        <w:t xml:space="preserve">    </w:t>
      </w:r>
      <w:proofErr w:type="spellStart"/>
      <w:r>
        <w:t>aFID</w:t>
      </w:r>
      <w:proofErr w:type="spellEnd"/>
      <w:r>
        <w:t xml:space="preserve">                         [8] AFID OPTIONAL,</w:t>
      </w:r>
    </w:p>
    <w:p w14:paraId="6959260C" w14:textId="77777777" w:rsidR="009E51C8" w:rsidRDefault="009E51C8">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1C15929F" w14:textId="77777777" w:rsidR="009E51C8" w:rsidRDefault="009E51C8">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02A6A5B2" w14:textId="77777777" w:rsidR="009E51C8" w:rsidRDefault="009E51C8">
      <w:pPr>
        <w:pStyle w:val="Code"/>
      </w:pPr>
      <w:r>
        <w:t>}</w:t>
      </w:r>
    </w:p>
    <w:p w14:paraId="4E2F5F87" w14:textId="77777777" w:rsidR="009E51C8" w:rsidRDefault="009E51C8">
      <w:pPr>
        <w:pStyle w:val="Code"/>
      </w:pPr>
    </w:p>
    <w:p w14:paraId="0A708AED" w14:textId="77777777" w:rsidR="009E51C8" w:rsidRDefault="009E51C8">
      <w:pPr>
        <w:pStyle w:val="Code"/>
      </w:pPr>
      <w:r>
        <w:t>-- See clause 7.7.2.1.4 for details of this structure</w:t>
      </w:r>
    </w:p>
    <w:p w14:paraId="1A8E5827" w14:textId="77777777" w:rsidR="009E51C8" w:rsidRDefault="009E51C8">
      <w:pPr>
        <w:pStyle w:val="Code"/>
      </w:pPr>
      <w:proofErr w:type="spellStart"/>
      <w:r>
        <w:t>NEFPDUSessionRelease</w:t>
      </w:r>
      <w:proofErr w:type="spellEnd"/>
      <w:r>
        <w:t xml:space="preserve"> ::= SEQUENCE</w:t>
      </w:r>
    </w:p>
    <w:p w14:paraId="61D89088" w14:textId="77777777" w:rsidR="009E51C8" w:rsidRDefault="009E51C8">
      <w:pPr>
        <w:pStyle w:val="Code"/>
      </w:pPr>
      <w:r>
        <w:t>{</w:t>
      </w:r>
    </w:p>
    <w:p w14:paraId="4C2D8C5E" w14:textId="77777777" w:rsidR="009E51C8" w:rsidRDefault="009E51C8">
      <w:pPr>
        <w:pStyle w:val="Code"/>
      </w:pPr>
      <w:r>
        <w:t xml:space="preserve">    sUPI                   [1] SUPI,</w:t>
      </w:r>
    </w:p>
    <w:p w14:paraId="0A6EDF9F" w14:textId="77777777" w:rsidR="009E51C8" w:rsidRDefault="009E51C8">
      <w:pPr>
        <w:pStyle w:val="Code"/>
      </w:pPr>
      <w:r>
        <w:t xml:space="preserve">    gPSI                   [2] GPSI,</w:t>
      </w:r>
    </w:p>
    <w:p w14:paraId="5A8598B3" w14:textId="77777777" w:rsidR="009E51C8" w:rsidRDefault="009E51C8">
      <w:pPr>
        <w:pStyle w:val="Code"/>
      </w:pPr>
      <w:r>
        <w:t xml:space="preserve">    pDUSessionID           [3] PDUSessionID,</w:t>
      </w:r>
    </w:p>
    <w:p w14:paraId="523FDEDF" w14:textId="77777777" w:rsidR="009E51C8" w:rsidRDefault="009E51C8">
      <w:pPr>
        <w:pStyle w:val="Code"/>
      </w:pPr>
      <w:r>
        <w:t xml:space="preserve">    timeOfFirstPacket      [4] Timestamp OPTIONAL,</w:t>
      </w:r>
    </w:p>
    <w:p w14:paraId="7755F4AA" w14:textId="77777777" w:rsidR="009E51C8" w:rsidRDefault="009E51C8">
      <w:pPr>
        <w:pStyle w:val="Code"/>
      </w:pPr>
      <w:r>
        <w:t xml:space="preserve">    timeOfLastPacket       [5] Timestamp OPTIONAL,</w:t>
      </w:r>
    </w:p>
    <w:p w14:paraId="37980DED" w14:textId="77777777" w:rsidR="009E51C8" w:rsidRDefault="009E51C8">
      <w:pPr>
        <w:pStyle w:val="Code"/>
      </w:pPr>
      <w:r>
        <w:t xml:space="preserve">    uplinkVolume           [6] INTEGER OPTIONAL,</w:t>
      </w:r>
    </w:p>
    <w:p w14:paraId="5F5B13CA" w14:textId="77777777" w:rsidR="009E51C8" w:rsidRDefault="009E51C8">
      <w:pPr>
        <w:pStyle w:val="Code"/>
      </w:pPr>
      <w:r>
        <w:t xml:space="preserve">    downlinkVolume         [7] INTEGER OPTIONAL,</w:t>
      </w:r>
    </w:p>
    <w:p w14:paraId="44130C4B" w14:textId="77777777" w:rsidR="009E51C8" w:rsidRDefault="009E51C8">
      <w:pPr>
        <w:pStyle w:val="Code"/>
      </w:pPr>
      <w:r>
        <w:t xml:space="preserve">    </w:t>
      </w:r>
      <w:proofErr w:type="spellStart"/>
      <w:r>
        <w:t>releaseCause</w:t>
      </w:r>
      <w:proofErr w:type="spellEnd"/>
      <w:r>
        <w:t xml:space="preserve">           [8] </w:t>
      </w:r>
      <w:proofErr w:type="spellStart"/>
      <w:r>
        <w:t>NEFReleaseCause</w:t>
      </w:r>
      <w:proofErr w:type="spellEnd"/>
    </w:p>
    <w:p w14:paraId="29CB5FE8" w14:textId="77777777" w:rsidR="009E51C8" w:rsidRDefault="009E51C8">
      <w:pPr>
        <w:pStyle w:val="Code"/>
      </w:pPr>
      <w:r>
        <w:t>}</w:t>
      </w:r>
    </w:p>
    <w:p w14:paraId="7A2B05C5" w14:textId="77777777" w:rsidR="009E51C8" w:rsidRDefault="009E51C8">
      <w:pPr>
        <w:pStyle w:val="Code"/>
      </w:pPr>
    </w:p>
    <w:p w14:paraId="5F894323" w14:textId="77777777" w:rsidR="009E51C8" w:rsidRDefault="009E51C8">
      <w:pPr>
        <w:pStyle w:val="Code"/>
      </w:pPr>
      <w:r>
        <w:t>-- See clause 7.7.2.1.5 for details of this structure</w:t>
      </w:r>
    </w:p>
    <w:p w14:paraId="2FE17733" w14:textId="77777777" w:rsidR="009E51C8" w:rsidRDefault="009E51C8">
      <w:pPr>
        <w:pStyle w:val="Code"/>
      </w:pPr>
      <w:proofErr w:type="spellStart"/>
      <w:r>
        <w:t>NEFUnsuccessfulProcedure</w:t>
      </w:r>
      <w:proofErr w:type="spellEnd"/>
      <w:r>
        <w:t xml:space="preserve"> ::= SEQUENCE</w:t>
      </w:r>
    </w:p>
    <w:p w14:paraId="77A69F10" w14:textId="77777777" w:rsidR="009E51C8" w:rsidRDefault="009E51C8">
      <w:pPr>
        <w:pStyle w:val="Code"/>
      </w:pPr>
      <w:r>
        <w:t>{</w:t>
      </w:r>
    </w:p>
    <w:p w14:paraId="4E312A37" w14:textId="77777777" w:rsidR="009E51C8" w:rsidRDefault="009E51C8">
      <w:pPr>
        <w:pStyle w:val="Code"/>
      </w:pPr>
      <w:r>
        <w:t xml:space="preserve">    </w:t>
      </w:r>
      <w:proofErr w:type="spellStart"/>
      <w:r>
        <w:t>failureCause</w:t>
      </w:r>
      <w:proofErr w:type="spellEnd"/>
      <w:r>
        <w:t xml:space="preserve">                 [1] </w:t>
      </w:r>
      <w:proofErr w:type="spellStart"/>
      <w:r>
        <w:t>NEFFailureCause</w:t>
      </w:r>
      <w:proofErr w:type="spellEnd"/>
      <w:r>
        <w:t>,</w:t>
      </w:r>
    </w:p>
    <w:p w14:paraId="4F2D4E21" w14:textId="77777777" w:rsidR="009E51C8" w:rsidRDefault="009E51C8">
      <w:pPr>
        <w:pStyle w:val="Code"/>
      </w:pPr>
      <w:r>
        <w:t xml:space="preserve">    sUPI                         [2] SUPI,</w:t>
      </w:r>
    </w:p>
    <w:p w14:paraId="181B3323" w14:textId="77777777" w:rsidR="009E51C8" w:rsidRDefault="009E51C8">
      <w:pPr>
        <w:pStyle w:val="Code"/>
      </w:pPr>
      <w:r>
        <w:t xml:space="preserve">    gPSI                         [3] GPSI OPTIONAL,</w:t>
      </w:r>
    </w:p>
    <w:p w14:paraId="668595D0" w14:textId="77777777" w:rsidR="009E51C8" w:rsidRDefault="009E51C8">
      <w:pPr>
        <w:pStyle w:val="Code"/>
      </w:pPr>
      <w:r>
        <w:t xml:space="preserve">    pDUSessionID                 [4] PDUSessionID,</w:t>
      </w:r>
    </w:p>
    <w:p w14:paraId="2DD12D12" w14:textId="77777777" w:rsidR="009E51C8" w:rsidRDefault="009E51C8">
      <w:pPr>
        <w:pStyle w:val="Code"/>
      </w:pPr>
      <w:r>
        <w:t xml:space="preserve">    dNN                          [5] DNN OPTIONAL,</w:t>
      </w:r>
    </w:p>
    <w:p w14:paraId="4CBAE394" w14:textId="77777777" w:rsidR="009E51C8" w:rsidRDefault="009E51C8">
      <w:pPr>
        <w:pStyle w:val="Code"/>
      </w:pPr>
      <w:r>
        <w:t xml:space="preserve">    sNSSAI                       [6] SNSSAI OPTIONAL,</w:t>
      </w:r>
    </w:p>
    <w:p w14:paraId="38B98F04" w14:textId="77777777" w:rsidR="009E51C8" w:rsidRDefault="009E51C8">
      <w:pPr>
        <w:pStyle w:val="Code"/>
      </w:pPr>
      <w:r>
        <w:t xml:space="preserve">    </w:t>
      </w:r>
      <w:proofErr w:type="spellStart"/>
      <w:r>
        <w:t>rDSDestinationPortNumber</w:t>
      </w:r>
      <w:proofErr w:type="spellEnd"/>
      <w:r>
        <w:t xml:space="preserve">     [7] </w:t>
      </w:r>
      <w:proofErr w:type="spellStart"/>
      <w:r>
        <w:t>RDSPortNumber</w:t>
      </w:r>
      <w:proofErr w:type="spellEnd"/>
      <w:r>
        <w:t>,</w:t>
      </w:r>
    </w:p>
    <w:p w14:paraId="41B055A9" w14:textId="77777777" w:rsidR="009E51C8" w:rsidRDefault="009E51C8">
      <w:pPr>
        <w:pStyle w:val="Code"/>
      </w:pPr>
      <w:r>
        <w:t xml:space="preserve">    </w:t>
      </w:r>
      <w:proofErr w:type="spellStart"/>
      <w:r>
        <w:t>applicationID</w:t>
      </w:r>
      <w:proofErr w:type="spellEnd"/>
      <w:r>
        <w:t xml:space="preserve">                [8] </w:t>
      </w:r>
      <w:proofErr w:type="spellStart"/>
      <w:r>
        <w:t>ApplicationID</w:t>
      </w:r>
      <w:proofErr w:type="spellEnd"/>
      <w:r>
        <w:t>,</w:t>
      </w:r>
    </w:p>
    <w:p w14:paraId="24D2F9A1" w14:textId="77777777" w:rsidR="009E51C8" w:rsidRDefault="009E51C8">
      <w:pPr>
        <w:pStyle w:val="Code"/>
      </w:pPr>
      <w:r>
        <w:t xml:space="preserve">    </w:t>
      </w:r>
      <w:proofErr w:type="spellStart"/>
      <w:r>
        <w:t>aFID</w:t>
      </w:r>
      <w:proofErr w:type="spellEnd"/>
      <w:r>
        <w:t xml:space="preserve">                         [9] AFID</w:t>
      </w:r>
    </w:p>
    <w:p w14:paraId="4CBF6908" w14:textId="77777777" w:rsidR="009E51C8" w:rsidRDefault="009E51C8">
      <w:pPr>
        <w:pStyle w:val="Code"/>
      </w:pPr>
      <w:r>
        <w:t>}</w:t>
      </w:r>
    </w:p>
    <w:p w14:paraId="662D460D" w14:textId="77777777" w:rsidR="009E51C8" w:rsidRDefault="009E51C8">
      <w:pPr>
        <w:pStyle w:val="Code"/>
      </w:pPr>
    </w:p>
    <w:p w14:paraId="71E53B02" w14:textId="77777777" w:rsidR="009E51C8" w:rsidRDefault="009E51C8">
      <w:pPr>
        <w:pStyle w:val="Code"/>
      </w:pPr>
      <w:r>
        <w:t>-- See clause 7.7.2.1.6 for details of this structure</w:t>
      </w:r>
    </w:p>
    <w:p w14:paraId="0215B736" w14:textId="77777777" w:rsidR="009E51C8" w:rsidRDefault="009E51C8">
      <w:pPr>
        <w:pStyle w:val="Code"/>
      </w:pPr>
      <w:proofErr w:type="spellStart"/>
      <w:r>
        <w:t>NEFStartOfInterceptionWithEstablishedPDUSession</w:t>
      </w:r>
      <w:proofErr w:type="spellEnd"/>
      <w:r>
        <w:t xml:space="preserve"> ::= SEQUENCE</w:t>
      </w:r>
    </w:p>
    <w:p w14:paraId="16225348" w14:textId="77777777" w:rsidR="009E51C8" w:rsidRDefault="009E51C8">
      <w:pPr>
        <w:pStyle w:val="Code"/>
      </w:pPr>
      <w:r>
        <w:t>{</w:t>
      </w:r>
    </w:p>
    <w:p w14:paraId="3DE1C1A2" w14:textId="77777777" w:rsidR="009E51C8" w:rsidRDefault="009E51C8">
      <w:pPr>
        <w:pStyle w:val="Code"/>
      </w:pPr>
      <w:r>
        <w:t xml:space="preserve">    sUPI               [1] SUPI,</w:t>
      </w:r>
    </w:p>
    <w:p w14:paraId="18CE317B" w14:textId="77777777" w:rsidR="009E51C8" w:rsidRDefault="009E51C8">
      <w:pPr>
        <w:pStyle w:val="Code"/>
      </w:pPr>
      <w:r>
        <w:t xml:space="preserve">    gPSI               [2] GPSI,</w:t>
      </w:r>
    </w:p>
    <w:p w14:paraId="394CF60E" w14:textId="77777777" w:rsidR="009E51C8" w:rsidRDefault="009E51C8">
      <w:pPr>
        <w:pStyle w:val="Code"/>
      </w:pPr>
      <w:r>
        <w:t xml:space="preserve">    pDUSessionID       [3] PDUSessionID,</w:t>
      </w:r>
    </w:p>
    <w:p w14:paraId="58883DAB" w14:textId="77777777" w:rsidR="009E51C8" w:rsidRDefault="009E51C8">
      <w:pPr>
        <w:pStyle w:val="Code"/>
      </w:pPr>
      <w:r>
        <w:t xml:space="preserve">    dNN                [4] DNN,</w:t>
      </w:r>
    </w:p>
    <w:p w14:paraId="7DB2A701" w14:textId="77777777" w:rsidR="009E51C8" w:rsidRDefault="009E51C8">
      <w:pPr>
        <w:pStyle w:val="Code"/>
      </w:pPr>
      <w:r>
        <w:t xml:space="preserve">    sNSSAI             [5] SNSSAI,</w:t>
      </w:r>
    </w:p>
    <w:p w14:paraId="49BDC20E" w14:textId="77777777" w:rsidR="009E51C8" w:rsidRDefault="009E51C8">
      <w:pPr>
        <w:pStyle w:val="Code"/>
      </w:pPr>
      <w:r>
        <w:lastRenderedPageBreak/>
        <w:t xml:space="preserve">    </w:t>
      </w:r>
      <w:proofErr w:type="spellStart"/>
      <w:r>
        <w:t>nEFID</w:t>
      </w:r>
      <w:proofErr w:type="spellEnd"/>
      <w:r>
        <w:t xml:space="preserve">              [6] NEFID,</w:t>
      </w:r>
    </w:p>
    <w:p w14:paraId="0FCA741F" w14:textId="77777777" w:rsidR="009E51C8" w:rsidRDefault="009E51C8">
      <w:pPr>
        <w:pStyle w:val="Code"/>
      </w:pPr>
      <w:r>
        <w:t xml:space="preserve">    </w:t>
      </w:r>
      <w:proofErr w:type="spellStart"/>
      <w:r>
        <w:t>rDSSupport</w:t>
      </w:r>
      <w:proofErr w:type="spellEnd"/>
      <w:r>
        <w:t xml:space="preserve">         [7] </w:t>
      </w:r>
      <w:proofErr w:type="spellStart"/>
      <w:r>
        <w:t>RDSSupport</w:t>
      </w:r>
      <w:proofErr w:type="spellEnd"/>
      <w:r>
        <w:t>,</w:t>
      </w:r>
    </w:p>
    <w:p w14:paraId="64D5855A" w14:textId="77777777" w:rsidR="009E51C8" w:rsidRDefault="009E51C8">
      <w:pPr>
        <w:pStyle w:val="Code"/>
      </w:pPr>
      <w:r>
        <w:t xml:space="preserve">    </w:t>
      </w:r>
      <w:proofErr w:type="spellStart"/>
      <w:r>
        <w:t>sMFID</w:t>
      </w:r>
      <w:proofErr w:type="spellEnd"/>
      <w:r>
        <w:t xml:space="preserve">              [8] SMFID,</w:t>
      </w:r>
    </w:p>
    <w:p w14:paraId="6E69C175" w14:textId="77777777" w:rsidR="009E51C8" w:rsidRDefault="009E51C8">
      <w:pPr>
        <w:pStyle w:val="Code"/>
      </w:pPr>
      <w:r>
        <w:t xml:space="preserve">    </w:t>
      </w:r>
      <w:proofErr w:type="spellStart"/>
      <w:r>
        <w:t>aFID</w:t>
      </w:r>
      <w:proofErr w:type="spellEnd"/>
      <w:r>
        <w:t xml:space="preserve">               [9] AFID</w:t>
      </w:r>
    </w:p>
    <w:p w14:paraId="6A2F97B1" w14:textId="77777777" w:rsidR="009E51C8" w:rsidRDefault="009E51C8">
      <w:pPr>
        <w:pStyle w:val="Code"/>
      </w:pPr>
      <w:r>
        <w:t>}</w:t>
      </w:r>
    </w:p>
    <w:p w14:paraId="3EDB5A9C" w14:textId="77777777" w:rsidR="009E51C8" w:rsidRDefault="009E51C8">
      <w:pPr>
        <w:pStyle w:val="Code"/>
      </w:pPr>
    </w:p>
    <w:p w14:paraId="002FEF70" w14:textId="77777777" w:rsidR="009E51C8" w:rsidRDefault="009E51C8">
      <w:pPr>
        <w:pStyle w:val="Code"/>
      </w:pPr>
      <w:r>
        <w:t>-- See clause 7.7.3.1.1 for details of this structure</w:t>
      </w:r>
    </w:p>
    <w:p w14:paraId="4A014A38" w14:textId="77777777" w:rsidR="009E51C8" w:rsidRDefault="009E51C8">
      <w:pPr>
        <w:pStyle w:val="Code"/>
      </w:pPr>
      <w:proofErr w:type="spellStart"/>
      <w:r>
        <w:t>NEFDeviceTrigger</w:t>
      </w:r>
      <w:proofErr w:type="spellEnd"/>
      <w:r>
        <w:t xml:space="preserve"> ::= SEQUENCE</w:t>
      </w:r>
    </w:p>
    <w:p w14:paraId="2E891878" w14:textId="77777777" w:rsidR="009E51C8" w:rsidRDefault="009E51C8">
      <w:pPr>
        <w:pStyle w:val="Code"/>
      </w:pPr>
      <w:r>
        <w:t>{</w:t>
      </w:r>
    </w:p>
    <w:p w14:paraId="5C7C7874" w14:textId="77777777" w:rsidR="009E51C8" w:rsidRDefault="009E51C8">
      <w:pPr>
        <w:pStyle w:val="Code"/>
      </w:pPr>
      <w:r>
        <w:t xml:space="preserve">    sUPI                  [1] SUPI,</w:t>
      </w:r>
    </w:p>
    <w:p w14:paraId="2E25D135" w14:textId="77777777" w:rsidR="009E51C8" w:rsidRDefault="009E51C8">
      <w:pPr>
        <w:pStyle w:val="Code"/>
      </w:pPr>
      <w:r>
        <w:t xml:space="preserve">    gPSI                  [2] GPSI,</w:t>
      </w:r>
    </w:p>
    <w:p w14:paraId="7BD7BAA3" w14:textId="77777777" w:rsidR="009E51C8" w:rsidRDefault="009E51C8">
      <w:pPr>
        <w:pStyle w:val="Code"/>
      </w:pPr>
      <w:r>
        <w:t xml:space="preserve">    </w:t>
      </w:r>
      <w:proofErr w:type="spellStart"/>
      <w:r>
        <w:t>triggerId</w:t>
      </w:r>
      <w:proofErr w:type="spellEnd"/>
      <w:r>
        <w:t xml:space="preserve">             [3] </w:t>
      </w:r>
      <w:proofErr w:type="spellStart"/>
      <w:r>
        <w:t>TriggerID</w:t>
      </w:r>
      <w:proofErr w:type="spellEnd"/>
      <w:r>
        <w:t>,</w:t>
      </w:r>
    </w:p>
    <w:p w14:paraId="1E1FFDFF" w14:textId="77777777" w:rsidR="009E51C8" w:rsidRDefault="009E51C8">
      <w:pPr>
        <w:pStyle w:val="Code"/>
      </w:pPr>
      <w:r>
        <w:t xml:space="preserve">    </w:t>
      </w:r>
      <w:proofErr w:type="spellStart"/>
      <w:r>
        <w:t>aFID</w:t>
      </w:r>
      <w:proofErr w:type="spellEnd"/>
      <w:r>
        <w:t xml:space="preserve">                  [4] AFID,</w:t>
      </w:r>
    </w:p>
    <w:p w14:paraId="4C5FE000" w14:textId="77777777" w:rsidR="009E51C8" w:rsidRDefault="009E51C8">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15213AF7" w14:textId="77777777" w:rsidR="009E51C8" w:rsidRDefault="009E51C8">
      <w:pPr>
        <w:pStyle w:val="Code"/>
      </w:pPr>
      <w:r>
        <w:t xml:space="preserve">    </w:t>
      </w:r>
      <w:proofErr w:type="spellStart"/>
      <w:r>
        <w:t>validityPeriod</w:t>
      </w:r>
      <w:proofErr w:type="spellEnd"/>
      <w:r>
        <w:t xml:space="preserve">        [6] INTEGER OPTIONAL,</w:t>
      </w:r>
    </w:p>
    <w:p w14:paraId="36DFDCD7" w14:textId="77777777" w:rsidR="009E51C8" w:rsidRDefault="009E51C8">
      <w:pPr>
        <w:pStyle w:val="Code"/>
      </w:pPr>
      <w:r>
        <w:t xml:space="preserve">    </w:t>
      </w:r>
      <w:proofErr w:type="spellStart"/>
      <w:r>
        <w:t>priorityDT</w:t>
      </w:r>
      <w:proofErr w:type="spellEnd"/>
      <w:r>
        <w:t xml:space="preserve">            [7] </w:t>
      </w:r>
      <w:proofErr w:type="spellStart"/>
      <w:r>
        <w:t>PriorityDT</w:t>
      </w:r>
      <w:proofErr w:type="spellEnd"/>
      <w:r>
        <w:t xml:space="preserve"> OPTIONAL,</w:t>
      </w:r>
    </w:p>
    <w:p w14:paraId="4527E60B" w14:textId="77777777" w:rsidR="009E51C8" w:rsidRDefault="009E51C8">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26B107D8" w14:textId="77777777" w:rsidR="009E51C8" w:rsidRDefault="009E51C8">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7086A6C2" w14:textId="77777777" w:rsidR="009E51C8" w:rsidRDefault="009E51C8">
      <w:pPr>
        <w:pStyle w:val="Code"/>
      </w:pPr>
      <w:r>
        <w:t>}</w:t>
      </w:r>
    </w:p>
    <w:p w14:paraId="78B850A4" w14:textId="77777777" w:rsidR="009E51C8" w:rsidRDefault="009E51C8">
      <w:pPr>
        <w:pStyle w:val="Code"/>
      </w:pPr>
    </w:p>
    <w:p w14:paraId="51FAA0A2" w14:textId="77777777" w:rsidR="009E51C8" w:rsidRDefault="009E51C8">
      <w:pPr>
        <w:pStyle w:val="Code"/>
      </w:pPr>
      <w:r>
        <w:t>-- See clause 7.7.3.1.2 for details of this structure</w:t>
      </w:r>
    </w:p>
    <w:p w14:paraId="16F146D6" w14:textId="77777777" w:rsidR="009E51C8" w:rsidRDefault="009E51C8">
      <w:pPr>
        <w:pStyle w:val="Code"/>
      </w:pPr>
      <w:proofErr w:type="spellStart"/>
      <w:r>
        <w:t>NEFDeviceTriggerReplace</w:t>
      </w:r>
      <w:proofErr w:type="spellEnd"/>
      <w:r>
        <w:t xml:space="preserve"> ::= SEQUENCE</w:t>
      </w:r>
    </w:p>
    <w:p w14:paraId="41374D5E" w14:textId="77777777" w:rsidR="009E51C8" w:rsidRDefault="009E51C8">
      <w:pPr>
        <w:pStyle w:val="Code"/>
      </w:pPr>
      <w:r>
        <w:t>{</w:t>
      </w:r>
    </w:p>
    <w:p w14:paraId="019FEFE3" w14:textId="77777777" w:rsidR="009E51C8" w:rsidRDefault="009E51C8">
      <w:pPr>
        <w:pStyle w:val="Code"/>
      </w:pPr>
      <w:r>
        <w:t xml:space="preserve">    sUPI                     [1] SUPI,</w:t>
      </w:r>
    </w:p>
    <w:p w14:paraId="6FC277AE" w14:textId="77777777" w:rsidR="009E51C8" w:rsidRDefault="009E51C8">
      <w:pPr>
        <w:pStyle w:val="Code"/>
      </w:pPr>
      <w:r>
        <w:t xml:space="preserve">    gPSI                     [2] GPSI,</w:t>
      </w:r>
    </w:p>
    <w:p w14:paraId="12765277" w14:textId="77777777" w:rsidR="009E51C8" w:rsidRDefault="009E51C8">
      <w:pPr>
        <w:pStyle w:val="Code"/>
      </w:pPr>
      <w:r>
        <w:t xml:space="preserve">    </w:t>
      </w:r>
      <w:proofErr w:type="spellStart"/>
      <w:r>
        <w:t>triggerId</w:t>
      </w:r>
      <w:proofErr w:type="spellEnd"/>
      <w:r>
        <w:t xml:space="preserve">                [3] </w:t>
      </w:r>
      <w:proofErr w:type="spellStart"/>
      <w:r>
        <w:t>TriggerID</w:t>
      </w:r>
      <w:proofErr w:type="spellEnd"/>
      <w:r>
        <w:t>,</w:t>
      </w:r>
    </w:p>
    <w:p w14:paraId="60464ECF" w14:textId="77777777" w:rsidR="009E51C8" w:rsidRDefault="009E51C8">
      <w:pPr>
        <w:pStyle w:val="Code"/>
      </w:pPr>
      <w:r>
        <w:t xml:space="preserve">    </w:t>
      </w:r>
      <w:proofErr w:type="spellStart"/>
      <w:r>
        <w:t>aFID</w:t>
      </w:r>
      <w:proofErr w:type="spellEnd"/>
      <w:r>
        <w:t xml:space="preserve">                     [4] AFID,</w:t>
      </w:r>
    </w:p>
    <w:p w14:paraId="044A4228" w14:textId="77777777" w:rsidR="009E51C8" w:rsidRDefault="009E51C8">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2FD89BAD" w14:textId="77777777" w:rsidR="009E51C8" w:rsidRDefault="009E51C8">
      <w:pPr>
        <w:pStyle w:val="Code"/>
      </w:pPr>
      <w:r>
        <w:t xml:space="preserve">    </w:t>
      </w:r>
      <w:proofErr w:type="spellStart"/>
      <w:r>
        <w:t>validityPeriod</w:t>
      </w:r>
      <w:proofErr w:type="spellEnd"/>
      <w:r>
        <w:t xml:space="preserve">           [6] INTEGER OPTIONAL,</w:t>
      </w:r>
    </w:p>
    <w:p w14:paraId="23D8F698" w14:textId="77777777" w:rsidR="009E51C8" w:rsidRDefault="009E51C8">
      <w:pPr>
        <w:pStyle w:val="Code"/>
      </w:pPr>
      <w:r>
        <w:t xml:space="preserve">    </w:t>
      </w:r>
      <w:proofErr w:type="spellStart"/>
      <w:r>
        <w:t>priorityDT</w:t>
      </w:r>
      <w:proofErr w:type="spellEnd"/>
      <w:r>
        <w:t xml:space="preserve">               [7] </w:t>
      </w:r>
      <w:proofErr w:type="spellStart"/>
      <w:r>
        <w:t>PriorityDT</w:t>
      </w:r>
      <w:proofErr w:type="spellEnd"/>
      <w:r>
        <w:t xml:space="preserve"> OPTIONAL,</w:t>
      </w:r>
    </w:p>
    <w:p w14:paraId="5578E847" w14:textId="77777777" w:rsidR="009E51C8" w:rsidRDefault="009E51C8">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1A73DB70" w14:textId="77777777" w:rsidR="009E51C8" w:rsidRDefault="009E51C8">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69B623E3" w14:textId="77777777" w:rsidR="009E51C8" w:rsidRDefault="009E51C8">
      <w:pPr>
        <w:pStyle w:val="Code"/>
      </w:pPr>
      <w:r>
        <w:t>}</w:t>
      </w:r>
    </w:p>
    <w:p w14:paraId="0B8BB141" w14:textId="77777777" w:rsidR="009E51C8" w:rsidRDefault="009E51C8">
      <w:pPr>
        <w:pStyle w:val="Code"/>
      </w:pPr>
    </w:p>
    <w:p w14:paraId="091BD2C6" w14:textId="77777777" w:rsidR="009E51C8" w:rsidRDefault="009E51C8">
      <w:pPr>
        <w:pStyle w:val="Code"/>
      </w:pPr>
      <w:r>
        <w:t>-- See clause 7.7.3.1.3 for details of this structure</w:t>
      </w:r>
    </w:p>
    <w:p w14:paraId="0B71A656" w14:textId="77777777" w:rsidR="009E51C8" w:rsidRDefault="009E51C8">
      <w:pPr>
        <w:pStyle w:val="Code"/>
      </w:pPr>
      <w:proofErr w:type="spellStart"/>
      <w:r>
        <w:t>NEFDeviceTriggerCancellation</w:t>
      </w:r>
      <w:proofErr w:type="spellEnd"/>
      <w:r>
        <w:t xml:space="preserve"> ::= SEQUENCE</w:t>
      </w:r>
    </w:p>
    <w:p w14:paraId="2206F1C2" w14:textId="77777777" w:rsidR="009E51C8" w:rsidRDefault="009E51C8">
      <w:pPr>
        <w:pStyle w:val="Code"/>
      </w:pPr>
      <w:r>
        <w:t>{</w:t>
      </w:r>
    </w:p>
    <w:p w14:paraId="7F756202" w14:textId="77777777" w:rsidR="009E51C8" w:rsidRDefault="009E51C8">
      <w:pPr>
        <w:pStyle w:val="Code"/>
      </w:pPr>
      <w:r>
        <w:t xml:space="preserve">    sUPI                  [1] SUPI,</w:t>
      </w:r>
    </w:p>
    <w:p w14:paraId="553DF251" w14:textId="77777777" w:rsidR="009E51C8" w:rsidRDefault="009E51C8">
      <w:pPr>
        <w:pStyle w:val="Code"/>
      </w:pPr>
      <w:r>
        <w:t xml:space="preserve">    gPSI                  [2] GPSI,</w:t>
      </w:r>
    </w:p>
    <w:p w14:paraId="4485F68D" w14:textId="77777777" w:rsidR="009E51C8" w:rsidRDefault="009E51C8">
      <w:pPr>
        <w:pStyle w:val="Code"/>
      </w:pPr>
      <w:r>
        <w:t xml:space="preserve">    </w:t>
      </w:r>
      <w:proofErr w:type="spellStart"/>
      <w:r>
        <w:t>triggerId</w:t>
      </w:r>
      <w:proofErr w:type="spellEnd"/>
      <w:r>
        <w:t xml:space="preserve">             [3] </w:t>
      </w:r>
      <w:proofErr w:type="spellStart"/>
      <w:r>
        <w:t>TriggerID</w:t>
      </w:r>
      <w:proofErr w:type="spellEnd"/>
    </w:p>
    <w:p w14:paraId="625052FE" w14:textId="77777777" w:rsidR="009E51C8" w:rsidRDefault="009E51C8">
      <w:pPr>
        <w:pStyle w:val="Code"/>
      </w:pPr>
      <w:r>
        <w:t>}</w:t>
      </w:r>
    </w:p>
    <w:p w14:paraId="3E8CB6F6" w14:textId="77777777" w:rsidR="009E51C8" w:rsidRDefault="009E51C8">
      <w:pPr>
        <w:pStyle w:val="Code"/>
      </w:pPr>
    </w:p>
    <w:p w14:paraId="3753C94B" w14:textId="77777777" w:rsidR="009E51C8" w:rsidRDefault="009E51C8">
      <w:pPr>
        <w:pStyle w:val="Code"/>
      </w:pPr>
      <w:r>
        <w:t>-- See clause 7.7.3.1.4 for details of this structure</w:t>
      </w:r>
    </w:p>
    <w:p w14:paraId="245E187E" w14:textId="77777777" w:rsidR="009E51C8" w:rsidRDefault="009E51C8">
      <w:pPr>
        <w:pStyle w:val="Code"/>
      </w:pPr>
      <w:proofErr w:type="spellStart"/>
      <w:r>
        <w:t>NEFDeviceTriggerReportNotify</w:t>
      </w:r>
      <w:proofErr w:type="spellEnd"/>
      <w:r>
        <w:t xml:space="preserve"> ::= SEQUENCE</w:t>
      </w:r>
    </w:p>
    <w:p w14:paraId="48DE4FDF" w14:textId="77777777" w:rsidR="009E51C8" w:rsidRDefault="009E51C8">
      <w:pPr>
        <w:pStyle w:val="Code"/>
      </w:pPr>
      <w:r>
        <w:t>{</w:t>
      </w:r>
    </w:p>
    <w:p w14:paraId="13AAFD66" w14:textId="77777777" w:rsidR="009E51C8" w:rsidRDefault="009E51C8">
      <w:pPr>
        <w:pStyle w:val="Code"/>
      </w:pPr>
      <w:r>
        <w:t xml:space="preserve">    sUPI                             [1] SUPI,</w:t>
      </w:r>
    </w:p>
    <w:p w14:paraId="21C7EE4D" w14:textId="77777777" w:rsidR="009E51C8" w:rsidRDefault="009E51C8">
      <w:pPr>
        <w:pStyle w:val="Code"/>
      </w:pPr>
      <w:r>
        <w:t xml:space="preserve">    gPSI                             [2] GPSI,</w:t>
      </w:r>
    </w:p>
    <w:p w14:paraId="0E0DB4F3" w14:textId="77777777" w:rsidR="009E51C8" w:rsidRDefault="009E51C8">
      <w:pPr>
        <w:pStyle w:val="Code"/>
      </w:pPr>
      <w:r>
        <w:t xml:space="preserve">    </w:t>
      </w:r>
      <w:proofErr w:type="spellStart"/>
      <w:r>
        <w:t>triggerId</w:t>
      </w:r>
      <w:proofErr w:type="spellEnd"/>
      <w:r>
        <w:t xml:space="preserve">                        [3] </w:t>
      </w:r>
      <w:proofErr w:type="spellStart"/>
      <w:r>
        <w:t>TriggerID</w:t>
      </w:r>
      <w:proofErr w:type="spellEnd"/>
      <w:r>
        <w:t>,</w:t>
      </w:r>
    </w:p>
    <w:p w14:paraId="3EE391DD" w14:textId="77777777" w:rsidR="009E51C8" w:rsidRDefault="009E51C8">
      <w:pPr>
        <w:pStyle w:val="Code"/>
      </w:pPr>
      <w:r>
        <w:t xml:space="preserve">    </w:t>
      </w:r>
      <w:proofErr w:type="spellStart"/>
      <w:r>
        <w:t>deviceTriggerDeliveryResult</w:t>
      </w:r>
      <w:proofErr w:type="spellEnd"/>
      <w:r>
        <w:t xml:space="preserve">      [4] </w:t>
      </w:r>
      <w:proofErr w:type="spellStart"/>
      <w:r>
        <w:t>DeviceTriggerDeliveryResult</w:t>
      </w:r>
      <w:proofErr w:type="spellEnd"/>
    </w:p>
    <w:p w14:paraId="3B5F9EFB" w14:textId="77777777" w:rsidR="009E51C8" w:rsidRDefault="009E51C8">
      <w:pPr>
        <w:pStyle w:val="Code"/>
      </w:pPr>
      <w:r>
        <w:t>}</w:t>
      </w:r>
    </w:p>
    <w:p w14:paraId="5E62D8E6" w14:textId="77777777" w:rsidR="009E51C8" w:rsidRDefault="009E51C8">
      <w:pPr>
        <w:pStyle w:val="Code"/>
      </w:pPr>
    </w:p>
    <w:p w14:paraId="1127E7F8" w14:textId="77777777" w:rsidR="009E51C8" w:rsidRDefault="009E51C8">
      <w:pPr>
        <w:pStyle w:val="Code"/>
      </w:pPr>
      <w:r>
        <w:t>-- See clause 7.7.4.1.1 for details of this structure</w:t>
      </w:r>
    </w:p>
    <w:p w14:paraId="42FAC499" w14:textId="77777777" w:rsidR="009E51C8" w:rsidRDefault="009E51C8">
      <w:pPr>
        <w:pStyle w:val="Code"/>
      </w:pPr>
      <w:proofErr w:type="spellStart"/>
      <w:r>
        <w:t>NEFMSISDNLessMOSMS</w:t>
      </w:r>
      <w:proofErr w:type="spellEnd"/>
      <w:r>
        <w:t xml:space="preserve"> ::= SEQUENCE</w:t>
      </w:r>
    </w:p>
    <w:p w14:paraId="29550191" w14:textId="77777777" w:rsidR="009E51C8" w:rsidRDefault="009E51C8">
      <w:pPr>
        <w:pStyle w:val="Code"/>
      </w:pPr>
      <w:r>
        <w:t>{</w:t>
      </w:r>
    </w:p>
    <w:p w14:paraId="3D29E54D" w14:textId="77777777" w:rsidR="009E51C8" w:rsidRDefault="009E51C8">
      <w:pPr>
        <w:pStyle w:val="Code"/>
      </w:pPr>
      <w:r>
        <w:t xml:space="preserve">    sUPI                      [1] SUPI,</w:t>
      </w:r>
    </w:p>
    <w:p w14:paraId="0B4E9BB5" w14:textId="77777777" w:rsidR="009E51C8" w:rsidRDefault="009E51C8">
      <w:pPr>
        <w:pStyle w:val="Code"/>
      </w:pPr>
      <w:r>
        <w:t xml:space="preserve">    gPSI                      [2] GPSI,</w:t>
      </w:r>
    </w:p>
    <w:p w14:paraId="61B83556" w14:textId="77777777" w:rsidR="009E51C8" w:rsidRDefault="009E51C8">
      <w:pPr>
        <w:pStyle w:val="Code"/>
      </w:pPr>
      <w:r>
        <w:t xml:space="preserve">    </w:t>
      </w:r>
      <w:proofErr w:type="spellStart"/>
      <w:r>
        <w:t>terminatingSMSParty</w:t>
      </w:r>
      <w:proofErr w:type="spellEnd"/>
      <w:r>
        <w:t xml:space="preserve">       [3] AFID,</w:t>
      </w:r>
    </w:p>
    <w:p w14:paraId="72E30220" w14:textId="77777777" w:rsidR="009E51C8" w:rsidRDefault="009E51C8">
      <w:pPr>
        <w:pStyle w:val="Code"/>
      </w:pPr>
      <w:r>
        <w:t xml:space="preserve">    </w:t>
      </w:r>
      <w:proofErr w:type="spellStart"/>
      <w:r>
        <w:t>sMS</w:t>
      </w:r>
      <w:proofErr w:type="spellEnd"/>
      <w:r>
        <w:t xml:space="preserve">                       [4] </w:t>
      </w:r>
      <w:proofErr w:type="spellStart"/>
      <w:r>
        <w:t>SMSTPDUData</w:t>
      </w:r>
      <w:proofErr w:type="spellEnd"/>
      <w:r>
        <w:t xml:space="preserve"> OPTIONAL,</w:t>
      </w:r>
    </w:p>
    <w:p w14:paraId="09D57652" w14:textId="77777777" w:rsidR="009E51C8" w:rsidRDefault="009E51C8">
      <w:pPr>
        <w:pStyle w:val="Code"/>
      </w:pPr>
      <w:r>
        <w:t xml:space="preserve">    </w:t>
      </w:r>
      <w:proofErr w:type="spellStart"/>
      <w:r>
        <w:t>sourcePort</w:t>
      </w:r>
      <w:proofErr w:type="spellEnd"/>
      <w:r>
        <w:t xml:space="preserve">                [5] </w:t>
      </w:r>
      <w:proofErr w:type="spellStart"/>
      <w:r>
        <w:t>PortNumber</w:t>
      </w:r>
      <w:proofErr w:type="spellEnd"/>
      <w:r>
        <w:t xml:space="preserve"> OPTIONAL,</w:t>
      </w:r>
    </w:p>
    <w:p w14:paraId="5D28E275" w14:textId="77777777" w:rsidR="009E51C8" w:rsidRDefault="009E51C8">
      <w:pPr>
        <w:pStyle w:val="Code"/>
      </w:pPr>
      <w:r>
        <w:t xml:space="preserve">    </w:t>
      </w:r>
      <w:proofErr w:type="spellStart"/>
      <w:r>
        <w:t>destinationPort</w:t>
      </w:r>
      <w:proofErr w:type="spellEnd"/>
      <w:r>
        <w:t xml:space="preserve">           [6] </w:t>
      </w:r>
      <w:proofErr w:type="spellStart"/>
      <w:r>
        <w:t>PortNumber</w:t>
      </w:r>
      <w:proofErr w:type="spellEnd"/>
      <w:r>
        <w:t xml:space="preserve"> OPTIONAL</w:t>
      </w:r>
    </w:p>
    <w:p w14:paraId="048484F7" w14:textId="77777777" w:rsidR="009E51C8" w:rsidRDefault="009E51C8">
      <w:pPr>
        <w:pStyle w:val="Code"/>
      </w:pPr>
      <w:r>
        <w:t>}</w:t>
      </w:r>
    </w:p>
    <w:p w14:paraId="6AED9EC4" w14:textId="77777777" w:rsidR="009E51C8" w:rsidRDefault="009E51C8">
      <w:pPr>
        <w:pStyle w:val="Code"/>
      </w:pPr>
    </w:p>
    <w:p w14:paraId="38F0B765" w14:textId="77777777" w:rsidR="009E51C8" w:rsidRDefault="009E51C8">
      <w:pPr>
        <w:pStyle w:val="Code"/>
      </w:pPr>
      <w:r>
        <w:t>-- See clause 7.7.5.1.1 for details of this structure</w:t>
      </w:r>
    </w:p>
    <w:p w14:paraId="05B870A4" w14:textId="77777777" w:rsidR="009E51C8" w:rsidRDefault="009E51C8">
      <w:pPr>
        <w:pStyle w:val="Code"/>
      </w:pPr>
      <w:proofErr w:type="spellStart"/>
      <w:r>
        <w:t>NEFExpectedUEBehaviourUpdate</w:t>
      </w:r>
      <w:proofErr w:type="spellEnd"/>
      <w:r>
        <w:t xml:space="preserve"> ::= SEQUENCE</w:t>
      </w:r>
    </w:p>
    <w:p w14:paraId="0FC5F9FB" w14:textId="77777777" w:rsidR="009E51C8" w:rsidRDefault="009E51C8">
      <w:pPr>
        <w:pStyle w:val="Code"/>
      </w:pPr>
      <w:r>
        <w:t>{</w:t>
      </w:r>
    </w:p>
    <w:p w14:paraId="3913C0B7" w14:textId="77777777" w:rsidR="009E51C8" w:rsidRDefault="009E51C8">
      <w:pPr>
        <w:pStyle w:val="Code"/>
      </w:pPr>
      <w:r>
        <w:t xml:space="preserve">    gPSI                                  [1] GPSI,</w:t>
      </w:r>
    </w:p>
    <w:p w14:paraId="45D4FE9A" w14:textId="77777777" w:rsidR="009E51C8" w:rsidRDefault="009E51C8">
      <w:pPr>
        <w:pStyle w:val="Code"/>
      </w:pPr>
      <w:r>
        <w:t xml:space="preserve">    </w:t>
      </w:r>
      <w:proofErr w:type="spellStart"/>
      <w:r>
        <w:t>expectedUEMovingTrajectory</w:t>
      </w:r>
      <w:proofErr w:type="spellEnd"/>
      <w:r>
        <w:t xml:space="preserve">            [2] SEQUENCE OF UMTLocationArea5G OPTIONAL,</w:t>
      </w:r>
    </w:p>
    <w:p w14:paraId="173836C9" w14:textId="77777777" w:rsidR="009E51C8" w:rsidRDefault="009E51C8">
      <w:pPr>
        <w:pStyle w:val="Code"/>
      </w:pPr>
      <w:r>
        <w:t xml:space="preserve">    </w:t>
      </w:r>
      <w:proofErr w:type="spellStart"/>
      <w:r>
        <w:t>stationaryIndication</w:t>
      </w:r>
      <w:proofErr w:type="spellEnd"/>
      <w:r>
        <w:t xml:space="preserve">                  [3] </w:t>
      </w:r>
      <w:proofErr w:type="spellStart"/>
      <w:r>
        <w:t>StationaryIndication</w:t>
      </w:r>
      <w:proofErr w:type="spellEnd"/>
      <w:r>
        <w:t xml:space="preserve"> OPTIONAL,</w:t>
      </w:r>
    </w:p>
    <w:p w14:paraId="629A7284" w14:textId="77777777" w:rsidR="009E51C8" w:rsidRDefault="009E51C8">
      <w:pPr>
        <w:pStyle w:val="Code"/>
      </w:pPr>
      <w:r>
        <w:t xml:space="preserve">    </w:t>
      </w:r>
      <w:proofErr w:type="spellStart"/>
      <w:r>
        <w:t>communicationDurationTime</w:t>
      </w:r>
      <w:proofErr w:type="spellEnd"/>
      <w:r>
        <w:t xml:space="preserve">             [4] INTEGER OPTIONAL,</w:t>
      </w:r>
    </w:p>
    <w:p w14:paraId="5A282651" w14:textId="77777777" w:rsidR="009E51C8" w:rsidRDefault="009E51C8">
      <w:pPr>
        <w:pStyle w:val="Code"/>
      </w:pPr>
      <w:r>
        <w:t xml:space="preserve">    </w:t>
      </w:r>
      <w:proofErr w:type="spellStart"/>
      <w:r>
        <w:t>periodicTime</w:t>
      </w:r>
      <w:proofErr w:type="spellEnd"/>
      <w:r>
        <w:t xml:space="preserve">                          [5] INTEGER OPTIONAL,</w:t>
      </w:r>
    </w:p>
    <w:p w14:paraId="5152CEA3" w14:textId="77777777" w:rsidR="009E51C8" w:rsidRDefault="009E51C8">
      <w:pPr>
        <w:pStyle w:val="Code"/>
      </w:pPr>
      <w:r>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70CE1B8D" w14:textId="77777777" w:rsidR="009E51C8" w:rsidRDefault="009E51C8">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2E03F659" w14:textId="77777777" w:rsidR="009E51C8" w:rsidRDefault="009E51C8">
      <w:pPr>
        <w:pStyle w:val="Code"/>
      </w:pPr>
      <w:r>
        <w:t xml:space="preserve">    </w:t>
      </w:r>
      <w:proofErr w:type="spellStart"/>
      <w:r>
        <w:t>batteryIndication</w:t>
      </w:r>
      <w:proofErr w:type="spellEnd"/>
      <w:r>
        <w:t xml:space="preserve">                     [8] </w:t>
      </w:r>
      <w:proofErr w:type="spellStart"/>
      <w:r>
        <w:t>BatteryIndication</w:t>
      </w:r>
      <w:proofErr w:type="spellEnd"/>
      <w:r>
        <w:t xml:space="preserve"> OPTIONAL,</w:t>
      </w:r>
    </w:p>
    <w:p w14:paraId="690E6D33" w14:textId="77777777" w:rsidR="009E51C8" w:rsidRDefault="009E51C8">
      <w:pPr>
        <w:pStyle w:val="Code"/>
      </w:pPr>
      <w:r>
        <w:t xml:space="preserve">    </w:t>
      </w:r>
      <w:proofErr w:type="spellStart"/>
      <w:r>
        <w:t>trafficProfile</w:t>
      </w:r>
      <w:proofErr w:type="spellEnd"/>
      <w:r>
        <w:t xml:space="preserve">                        [9] </w:t>
      </w:r>
      <w:proofErr w:type="spellStart"/>
      <w:r>
        <w:t>TrafficProfile</w:t>
      </w:r>
      <w:proofErr w:type="spellEnd"/>
      <w:r>
        <w:t xml:space="preserve"> OPTIONAL,</w:t>
      </w:r>
    </w:p>
    <w:p w14:paraId="6980388F" w14:textId="77777777" w:rsidR="009E51C8" w:rsidRDefault="009E51C8">
      <w:pPr>
        <w:pStyle w:val="Code"/>
      </w:pPr>
      <w:r>
        <w:t xml:space="preserve">    </w:t>
      </w:r>
      <w:proofErr w:type="spellStart"/>
      <w:r>
        <w:t>expectedTimeAndDayOfWeekInTrajectory</w:t>
      </w:r>
      <w:proofErr w:type="spellEnd"/>
      <w:r>
        <w:t xml:space="preserve">  [10] SEQUENCE OF UMTLocationArea5G OPTIONAL,</w:t>
      </w:r>
    </w:p>
    <w:p w14:paraId="7706A987" w14:textId="77777777" w:rsidR="009E51C8" w:rsidRDefault="009E51C8">
      <w:pPr>
        <w:pStyle w:val="Code"/>
      </w:pPr>
      <w:r>
        <w:t xml:space="preserve">    </w:t>
      </w:r>
      <w:proofErr w:type="spellStart"/>
      <w:r>
        <w:t>aFID</w:t>
      </w:r>
      <w:proofErr w:type="spellEnd"/>
      <w:r>
        <w:t xml:space="preserve">                                  [11] AFID,</w:t>
      </w:r>
    </w:p>
    <w:p w14:paraId="55A2893E" w14:textId="77777777" w:rsidR="009E51C8" w:rsidRDefault="009E51C8">
      <w:pPr>
        <w:pStyle w:val="Code"/>
      </w:pPr>
      <w:r>
        <w:t xml:space="preserve">    </w:t>
      </w:r>
      <w:proofErr w:type="spellStart"/>
      <w:r>
        <w:t>validityTime</w:t>
      </w:r>
      <w:proofErr w:type="spellEnd"/>
      <w:r>
        <w:t xml:space="preserve">                          [12] Timestamp OPTIONAL</w:t>
      </w:r>
    </w:p>
    <w:p w14:paraId="5777EA43" w14:textId="77777777" w:rsidR="009E51C8" w:rsidRDefault="009E51C8">
      <w:pPr>
        <w:pStyle w:val="Code"/>
      </w:pPr>
      <w:r>
        <w:t>}</w:t>
      </w:r>
    </w:p>
    <w:p w14:paraId="2E62E4E8" w14:textId="77777777" w:rsidR="009E51C8" w:rsidRDefault="009E51C8">
      <w:pPr>
        <w:pStyle w:val="Code"/>
      </w:pPr>
    </w:p>
    <w:p w14:paraId="22F46695" w14:textId="77777777" w:rsidR="009E51C8" w:rsidRDefault="009E51C8">
      <w:pPr>
        <w:pStyle w:val="CodeHeader"/>
      </w:pPr>
      <w:r>
        <w:t>-- ==========================</w:t>
      </w:r>
    </w:p>
    <w:p w14:paraId="151034DA" w14:textId="77777777" w:rsidR="009E51C8" w:rsidRDefault="009E51C8">
      <w:pPr>
        <w:pStyle w:val="CodeHeader"/>
      </w:pPr>
      <w:r>
        <w:t>-- Common SCEF/NEF parameters</w:t>
      </w:r>
    </w:p>
    <w:p w14:paraId="29C8570E" w14:textId="77777777" w:rsidR="009E51C8" w:rsidRDefault="009E51C8">
      <w:pPr>
        <w:pStyle w:val="Code"/>
      </w:pPr>
      <w:r>
        <w:t>-- ==========================</w:t>
      </w:r>
    </w:p>
    <w:p w14:paraId="05C06EFC" w14:textId="77777777" w:rsidR="009E51C8" w:rsidRDefault="009E51C8">
      <w:pPr>
        <w:pStyle w:val="Code"/>
      </w:pPr>
    </w:p>
    <w:p w14:paraId="426E642E" w14:textId="77777777" w:rsidR="009E51C8" w:rsidRDefault="009E51C8">
      <w:pPr>
        <w:pStyle w:val="Code"/>
      </w:pPr>
      <w:proofErr w:type="spellStart"/>
      <w:r>
        <w:t>RDSSupport</w:t>
      </w:r>
      <w:proofErr w:type="spellEnd"/>
      <w:r>
        <w:t xml:space="preserve"> ::= BOOLEAN</w:t>
      </w:r>
    </w:p>
    <w:p w14:paraId="2006201D" w14:textId="77777777" w:rsidR="009E51C8" w:rsidRDefault="009E51C8">
      <w:pPr>
        <w:pStyle w:val="Code"/>
      </w:pPr>
    </w:p>
    <w:p w14:paraId="260AC57D" w14:textId="77777777" w:rsidR="009E51C8" w:rsidRDefault="009E51C8">
      <w:pPr>
        <w:pStyle w:val="Code"/>
      </w:pPr>
      <w:proofErr w:type="spellStart"/>
      <w:r>
        <w:t>RDSPortNumber</w:t>
      </w:r>
      <w:proofErr w:type="spellEnd"/>
      <w:r>
        <w:t xml:space="preserve"> ::= INTEGER (0..15)</w:t>
      </w:r>
    </w:p>
    <w:p w14:paraId="064714CB" w14:textId="77777777" w:rsidR="009E51C8" w:rsidRDefault="009E51C8">
      <w:pPr>
        <w:pStyle w:val="Code"/>
      </w:pPr>
    </w:p>
    <w:p w14:paraId="6FF5750D" w14:textId="77777777" w:rsidR="009E51C8" w:rsidRDefault="009E51C8">
      <w:pPr>
        <w:pStyle w:val="Code"/>
      </w:pPr>
      <w:proofErr w:type="spellStart"/>
      <w:r>
        <w:t>RDSAction</w:t>
      </w:r>
      <w:proofErr w:type="spellEnd"/>
      <w:r>
        <w:t xml:space="preserve"> ::= ENUMERATED</w:t>
      </w:r>
    </w:p>
    <w:p w14:paraId="3698749A" w14:textId="77777777" w:rsidR="009E51C8" w:rsidRDefault="009E51C8">
      <w:pPr>
        <w:pStyle w:val="Code"/>
      </w:pPr>
      <w:r>
        <w:t>{</w:t>
      </w:r>
    </w:p>
    <w:p w14:paraId="11BDFB9C" w14:textId="77777777" w:rsidR="009E51C8" w:rsidRDefault="009E51C8">
      <w:pPr>
        <w:pStyle w:val="Code"/>
      </w:pPr>
      <w:r>
        <w:t xml:space="preserve">    </w:t>
      </w:r>
      <w:proofErr w:type="spellStart"/>
      <w:r>
        <w:t>reservePort</w:t>
      </w:r>
      <w:proofErr w:type="spellEnd"/>
      <w:r>
        <w:t>(1),</w:t>
      </w:r>
    </w:p>
    <w:p w14:paraId="406A43F9" w14:textId="77777777" w:rsidR="009E51C8" w:rsidRDefault="009E51C8">
      <w:pPr>
        <w:pStyle w:val="Code"/>
      </w:pPr>
      <w:r>
        <w:t xml:space="preserve">    </w:t>
      </w:r>
      <w:proofErr w:type="spellStart"/>
      <w:r>
        <w:t>releasePort</w:t>
      </w:r>
      <w:proofErr w:type="spellEnd"/>
      <w:r>
        <w:t>(2)</w:t>
      </w:r>
    </w:p>
    <w:p w14:paraId="47BE790E" w14:textId="77777777" w:rsidR="009E51C8" w:rsidRDefault="009E51C8">
      <w:pPr>
        <w:pStyle w:val="Code"/>
      </w:pPr>
      <w:r>
        <w:t>}</w:t>
      </w:r>
    </w:p>
    <w:p w14:paraId="7136E081" w14:textId="77777777" w:rsidR="009E51C8" w:rsidRDefault="009E51C8">
      <w:pPr>
        <w:pStyle w:val="Code"/>
      </w:pPr>
    </w:p>
    <w:p w14:paraId="614FAD92" w14:textId="77777777" w:rsidR="009E51C8" w:rsidRDefault="009E51C8">
      <w:pPr>
        <w:pStyle w:val="Code"/>
      </w:pPr>
      <w:proofErr w:type="spellStart"/>
      <w:r>
        <w:t>SerializationFormat</w:t>
      </w:r>
      <w:proofErr w:type="spellEnd"/>
      <w:r>
        <w:t xml:space="preserve"> ::= ENUMERATED</w:t>
      </w:r>
    </w:p>
    <w:p w14:paraId="48C2ABDB" w14:textId="77777777" w:rsidR="009E51C8" w:rsidRDefault="009E51C8">
      <w:pPr>
        <w:pStyle w:val="Code"/>
      </w:pPr>
      <w:r>
        <w:t>{</w:t>
      </w:r>
    </w:p>
    <w:p w14:paraId="6F47C706" w14:textId="77777777" w:rsidR="009E51C8" w:rsidRDefault="009E51C8">
      <w:pPr>
        <w:pStyle w:val="Code"/>
      </w:pPr>
      <w:r>
        <w:t xml:space="preserve">    xml(1),</w:t>
      </w:r>
    </w:p>
    <w:p w14:paraId="2FAB228C" w14:textId="77777777" w:rsidR="009E51C8" w:rsidRDefault="009E51C8">
      <w:pPr>
        <w:pStyle w:val="Code"/>
      </w:pPr>
      <w:r>
        <w:t xml:space="preserve">    </w:t>
      </w:r>
      <w:proofErr w:type="spellStart"/>
      <w:r>
        <w:t>json</w:t>
      </w:r>
      <w:proofErr w:type="spellEnd"/>
      <w:r>
        <w:t>(2),</w:t>
      </w:r>
    </w:p>
    <w:p w14:paraId="535927F4" w14:textId="77777777" w:rsidR="009E51C8" w:rsidRDefault="009E51C8">
      <w:pPr>
        <w:pStyle w:val="Code"/>
      </w:pPr>
      <w:r>
        <w:t xml:space="preserve">    </w:t>
      </w:r>
      <w:proofErr w:type="spellStart"/>
      <w:r>
        <w:t>cbor</w:t>
      </w:r>
      <w:proofErr w:type="spellEnd"/>
      <w:r>
        <w:t>(3)</w:t>
      </w:r>
    </w:p>
    <w:p w14:paraId="1E5EA657" w14:textId="77777777" w:rsidR="009E51C8" w:rsidRDefault="009E51C8">
      <w:pPr>
        <w:pStyle w:val="Code"/>
      </w:pPr>
      <w:r>
        <w:t>}</w:t>
      </w:r>
    </w:p>
    <w:p w14:paraId="30202442" w14:textId="77777777" w:rsidR="009E51C8" w:rsidRDefault="009E51C8">
      <w:pPr>
        <w:pStyle w:val="Code"/>
      </w:pPr>
    </w:p>
    <w:p w14:paraId="5C1BCAD9" w14:textId="77777777" w:rsidR="009E51C8" w:rsidRDefault="009E51C8">
      <w:pPr>
        <w:pStyle w:val="Code"/>
      </w:pPr>
      <w:proofErr w:type="spellStart"/>
      <w:r>
        <w:t>ApplicationID</w:t>
      </w:r>
      <w:proofErr w:type="spellEnd"/>
      <w:r>
        <w:t xml:space="preserve"> ::= OCTET STRING</w:t>
      </w:r>
    </w:p>
    <w:p w14:paraId="3141BCA0" w14:textId="77777777" w:rsidR="009E51C8" w:rsidRDefault="009E51C8">
      <w:pPr>
        <w:pStyle w:val="Code"/>
      </w:pPr>
    </w:p>
    <w:p w14:paraId="41EE1F24" w14:textId="77777777" w:rsidR="009E51C8" w:rsidRDefault="009E51C8">
      <w:pPr>
        <w:pStyle w:val="Code"/>
      </w:pPr>
      <w:r>
        <w:t>NIDDCCPDU ::= OCTET STRING</w:t>
      </w:r>
    </w:p>
    <w:p w14:paraId="672D79D3" w14:textId="77777777" w:rsidR="009E51C8" w:rsidRDefault="009E51C8">
      <w:pPr>
        <w:pStyle w:val="Code"/>
      </w:pPr>
    </w:p>
    <w:p w14:paraId="56A77402" w14:textId="77777777" w:rsidR="009E51C8" w:rsidRDefault="009E51C8">
      <w:pPr>
        <w:pStyle w:val="Code"/>
      </w:pPr>
      <w:proofErr w:type="spellStart"/>
      <w:r>
        <w:t>TriggerID</w:t>
      </w:r>
      <w:proofErr w:type="spellEnd"/>
      <w:r>
        <w:t xml:space="preserve"> ::= UTF8String</w:t>
      </w:r>
    </w:p>
    <w:p w14:paraId="711A6131" w14:textId="77777777" w:rsidR="009E51C8" w:rsidRDefault="009E51C8">
      <w:pPr>
        <w:pStyle w:val="Code"/>
      </w:pPr>
    </w:p>
    <w:p w14:paraId="1C0F874B" w14:textId="77777777" w:rsidR="009E51C8" w:rsidRDefault="009E51C8">
      <w:pPr>
        <w:pStyle w:val="Code"/>
      </w:pPr>
      <w:proofErr w:type="spellStart"/>
      <w:r>
        <w:t>PriorityDT</w:t>
      </w:r>
      <w:proofErr w:type="spellEnd"/>
      <w:r>
        <w:t xml:space="preserve"> ::= ENUMERATED</w:t>
      </w:r>
    </w:p>
    <w:p w14:paraId="1AC610B4" w14:textId="77777777" w:rsidR="009E51C8" w:rsidRDefault="009E51C8">
      <w:pPr>
        <w:pStyle w:val="Code"/>
      </w:pPr>
      <w:r>
        <w:t>{</w:t>
      </w:r>
    </w:p>
    <w:p w14:paraId="3B7B95AB" w14:textId="77777777" w:rsidR="009E51C8" w:rsidRDefault="009E51C8">
      <w:pPr>
        <w:pStyle w:val="Code"/>
      </w:pPr>
      <w:r>
        <w:t xml:space="preserve">    </w:t>
      </w:r>
      <w:proofErr w:type="spellStart"/>
      <w:r>
        <w:t>noPriority</w:t>
      </w:r>
      <w:proofErr w:type="spellEnd"/>
      <w:r>
        <w:t>(1),</w:t>
      </w:r>
    </w:p>
    <w:p w14:paraId="0F299784" w14:textId="77777777" w:rsidR="009E51C8" w:rsidRDefault="009E51C8">
      <w:pPr>
        <w:pStyle w:val="Code"/>
      </w:pPr>
      <w:r>
        <w:t xml:space="preserve">    priority(2)</w:t>
      </w:r>
    </w:p>
    <w:p w14:paraId="49A666FD" w14:textId="77777777" w:rsidR="009E51C8" w:rsidRDefault="009E51C8">
      <w:pPr>
        <w:pStyle w:val="Code"/>
      </w:pPr>
      <w:r>
        <w:t>}</w:t>
      </w:r>
    </w:p>
    <w:p w14:paraId="0FC9CF0E" w14:textId="77777777" w:rsidR="009E51C8" w:rsidRDefault="009E51C8">
      <w:pPr>
        <w:pStyle w:val="Code"/>
      </w:pPr>
    </w:p>
    <w:p w14:paraId="4C190914" w14:textId="77777777" w:rsidR="009E51C8" w:rsidRDefault="009E51C8">
      <w:pPr>
        <w:pStyle w:val="Code"/>
      </w:pPr>
      <w:proofErr w:type="spellStart"/>
      <w:r>
        <w:t>TriggerPayload</w:t>
      </w:r>
      <w:proofErr w:type="spellEnd"/>
      <w:r>
        <w:t xml:space="preserve"> ::= OCTET STRING</w:t>
      </w:r>
    </w:p>
    <w:p w14:paraId="777E188F" w14:textId="77777777" w:rsidR="009E51C8" w:rsidRDefault="009E51C8">
      <w:pPr>
        <w:pStyle w:val="Code"/>
      </w:pPr>
    </w:p>
    <w:p w14:paraId="3B810D0D" w14:textId="77777777" w:rsidR="009E51C8" w:rsidRDefault="009E51C8">
      <w:pPr>
        <w:pStyle w:val="Code"/>
      </w:pPr>
      <w:proofErr w:type="spellStart"/>
      <w:r>
        <w:t>DeviceTriggerDeliveryResult</w:t>
      </w:r>
      <w:proofErr w:type="spellEnd"/>
      <w:r>
        <w:t xml:space="preserve"> ::= ENUMERATED</w:t>
      </w:r>
    </w:p>
    <w:p w14:paraId="60DE832A" w14:textId="77777777" w:rsidR="009E51C8" w:rsidRDefault="009E51C8">
      <w:pPr>
        <w:pStyle w:val="Code"/>
      </w:pPr>
      <w:r>
        <w:t>{</w:t>
      </w:r>
    </w:p>
    <w:p w14:paraId="535ABB1F" w14:textId="77777777" w:rsidR="009E51C8" w:rsidRDefault="009E51C8">
      <w:pPr>
        <w:pStyle w:val="Code"/>
      </w:pPr>
      <w:r>
        <w:t xml:space="preserve">    success(1),</w:t>
      </w:r>
    </w:p>
    <w:p w14:paraId="5AC97E6F" w14:textId="77777777" w:rsidR="009E51C8" w:rsidRDefault="009E51C8">
      <w:pPr>
        <w:pStyle w:val="Code"/>
      </w:pPr>
      <w:r>
        <w:t xml:space="preserve">    unknown(2),</w:t>
      </w:r>
    </w:p>
    <w:p w14:paraId="7F0450EC" w14:textId="77777777" w:rsidR="009E51C8" w:rsidRDefault="009E51C8">
      <w:pPr>
        <w:pStyle w:val="Code"/>
      </w:pPr>
      <w:r>
        <w:t xml:space="preserve">    failure(3),</w:t>
      </w:r>
    </w:p>
    <w:p w14:paraId="63A15D73" w14:textId="77777777" w:rsidR="009E51C8" w:rsidRDefault="009E51C8">
      <w:pPr>
        <w:pStyle w:val="Code"/>
      </w:pPr>
      <w:r>
        <w:t xml:space="preserve">    triggered(4),</w:t>
      </w:r>
    </w:p>
    <w:p w14:paraId="408AFE63" w14:textId="77777777" w:rsidR="009E51C8" w:rsidRDefault="009E51C8">
      <w:pPr>
        <w:pStyle w:val="Code"/>
      </w:pPr>
      <w:r>
        <w:t xml:space="preserve">    expired(5),</w:t>
      </w:r>
    </w:p>
    <w:p w14:paraId="2F4DEE3D" w14:textId="77777777" w:rsidR="009E51C8" w:rsidRDefault="009E51C8">
      <w:pPr>
        <w:pStyle w:val="Code"/>
      </w:pPr>
      <w:r>
        <w:t xml:space="preserve">    unconfirmed(6),</w:t>
      </w:r>
    </w:p>
    <w:p w14:paraId="5BB95E91" w14:textId="77777777" w:rsidR="009E51C8" w:rsidRDefault="009E51C8">
      <w:pPr>
        <w:pStyle w:val="Code"/>
      </w:pPr>
      <w:r>
        <w:t xml:space="preserve">    replaced(7),</w:t>
      </w:r>
    </w:p>
    <w:p w14:paraId="716DDAA8" w14:textId="77777777" w:rsidR="009E51C8" w:rsidRDefault="009E51C8">
      <w:pPr>
        <w:pStyle w:val="Code"/>
      </w:pPr>
      <w:r>
        <w:t xml:space="preserve">    terminate(8)</w:t>
      </w:r>
    </w:p>
    <w:p w14:paraId="1E6A5426" w14:textId="77777777" w:rsidR="009E51C8" w:rsidRDefault="009E51C8">
      <w:pPr>
        <w:pStyle w:val="Code"/>
      </w:pPr>
      <w:r>
        <w:t>}</w:t>
      </w:r>
    </w:p>
    <w:p w14:paraId="702AE5AE" w14:textId="77777777" w:rsidR="009E51C8" w:rsidRDefault="009E51C8">
      <w:pPr>
        <w:pStyle w:val="Code"/>
      </w:pPr>
    </w:p>
    <w:p w14:paraId="38BA4709" w14:textId="77777777" w:rsidR="009E51C8" w:rsidRDefault="009E51C8">
      <w:pPr>
        <w:pStyle w:val="Code"/>
      </w:pPr>
      <w:proofErr w:type="spellStart"/>
      <w:r>
        <w:t>StationaryIndication</w:t>
      </w:r>
      <w:proofErr w:type="spellEnd"/>
      <w:r>
        <w:t xml:space="preserve"> ::= ENUMERATED</w:t>
      </w:r>
    </w:p>
    <w:p w14:paraId="5D4403CD" w14:textId="77777777" w:rsidR="009E51C8" w:rsidRDefault="009E51C8">
      <w:pPr>
        <w:pStyle w:val="Code"/>
      </w:pPr>
      <w:r>
        <w:t>{</w:t>
      </w:r>
    </w:p>
    <w:p w14:paraId="1552C005" w14:textId="77777777" w:rsidR="009E51C8" w:rsidRDefault="009E51C8">
      <w:pPr>
        <w:pStyle w:val="Code"/>
      </w:pPr>
      <w:r>
        <w:t xml:space="preserve">    stationary(1),</w:t>
      </w:r>
    </w:p>
    <w:p w14:paraId="229D2C8D" w14:textId="77777777" w:rsidR="009E51C8" w:rsidRDefault="009E51C8">
      <w:pPr>
        <w:pStyle w:val="Code"/>
      </w:pPr>
      <w:r>
        <w:t xml:space="preserve">    mobile(2)</w:t>
      </w:r>
    </w:p>
    <w:p w14:paraId="02C2E190" w14:textId="77777777" w:rsidR="009E51C8" w:rsidRDefault="009E51C8">
      <w:pPr>
        <w:pStyle w:val="Code"/>
      </w:pPr>
      <w:r>
        <w:t>}</w:t>
      </w:r>
    </w:p>
    <w:p w14:paraId="0953F79B" w14:textId="77777777" w:rsidR="009E51C8" w:rsidRDefault="009E51C8">
      <w:pPr>
        <w:pStyle w:val="Code"/>
      </w:pPr>
    </w:p>
    <w:p w14:paraId="754EA1D1" w14:textId="77777777" w:rsidR="009E51C8" w:rsidRDefault="009E51C8">
      <w:pPr>
        <w:pStyle w:val="Code"/>
      </w:pPr>
      <w:proofErr w:type="spellStart"/>
      <w:r>
        <w:t>BatteryIndication</w:t>
      </w:r>
      <w:proofErr w:type="spellEnd"/>
      <w:r>
        <w:t xml:space="preserve"> ::= ENUMERATED</w:t>
      </w:r>
    </w:p>
    <w:p w14:paraId="64A2BBB6" w14:textId="77777777" w:rsidR="009E51C8" w:rsidRDefault="009E51C8">
      <w:pPr>
        <w:pStyle w:val="Code"/>
      </w:pPr>
      <w:r>
        <w:t>{</w:t>
      </w:r>
    </w:p>
    <w:p w14:paraId="52081C4B" w14:textId="77777777" w:rsidR="009E51C8" w:rsidRDefault="009E51C8">
      <w:pPr>
        <w:pStyle w:val="Code"/>
      </w:pPr>
      <w:r>
        <w:t xml:space="preserve">    </w:t>
      </w:r>
      <w:proofErr w:type="spellStart"/>
      <w:r>
        <w:t>batteryRecharge</w:t>
      </w:r>
      <w:proofErr w:type="spellEnd"/>
      <w:r>
        <w:t>(1),</w:t>
      </w:r>
    </w:p>
    <w:p w14:paraId="1C3247A9" w14:textId="77777777" w:rsidR="009E51C8" w:rsidRDefault="009E51C8">
      <w:pPr>
        <w:pStyle w:val="Code"/>
      </w:pPr>
      <w:r>
        <w:t xml:space="preserve">    </w:t>
      </w:r>
      <w:proofErr w:type="spellStart"/>
      <w:r>
        <w:t>batteryReplace</w:t>
      </w:r>
      <w:proofErr w:type="spellEnd"/>
      <w:r>
        <w:t>(2),</w:t>
      </w:r>
    </w:p>
    <w:p w14:paraId="4FF3CCC6" w14:textId="77777777" w:rsidR="009E51C8" w:rsidRDefault="009E51C8">
      <w:pPr>
        <w:pStyle w:val="Code"/>
      </w:pPr>
      <w:r>
        <w:t xml:space="preserve">    </w:t>
      </w:r>
      <w:proofErr w:type="spellStart"/>
      <w:r>
        <w:t>batteryNoRecharge</w:t>
      </w:r>
      <w:proofErr w:type="spellEnd"/>
      <w:r>
        <w:t>(3),</w:t>
      </w:r>
    </w:p>
    <w:p w14:paraId="5703B27A" w14:textId="77777777" w:rsidR="009E51C8" w:rsidRDefault="009E51C8">
      <w:pPr>
        <w:pStyle w:val="Code"/>
      </w:pPr>
      <w:r>
        <w:t xml:space="preserve">    </w:t>
      </w:r>
      <w:proofErr w:type="spellStart"/>
      <w:r>
        <w:t>batteryNoReplace</w:t>
      </w:r>
      <w:proofErr w:type="spellEnd"/>
      <w:r>
        <w:t>(4),</w:t>
      </w:r>
    </w:p>
    <w:p w14:paraId="43E2D766" w14:textId="77777777" w:rsidR="009E51C8" w:rsidRDefault="009E51C8">
      <w:pPr>
        <w:pStyle w:val="Code"/>
      </w:pPr>
      <w:r>
        <w:t xml:space="preserve">    </w:t>
      </w:r>
      <w:proofErr w:type="spellStart"/>
      <w:r>
        <w:t>noBattery</w:t>
      </w:r>
      <w:proofErr w:type="spellEnd"/>
      <w:r>
        <w:t>(5)</w:t>
      </w:r>
    </w:p>
    <w:p w14:paraId="706E3F2A" w14:textId="77777777" w:rsidR="009E51C8" w:rsidRDefault="009E51C8">
      <w:pPr>
        <w:pStyle w:val="Code"/>
      </w:pPr>
      <w:r>
        <w:t>}</w:t>
      </w:r>
    </w:p>
    <w:p w14:paraId="507A29AA" w14:textId="77777777" w:rsidR="009E51C8" w:rsidRDefault="009E51C8">
      <w:pPr>
        <w:pStyle w:val="Code"/>
      </w:pPr>
    </w:p>
    <w:p w14:paraId="799D3EE3" w14:textId="77777777" w:rsidR="009E51C8" w:rsidRDefault="009E51C8">
      <w:pPr>
        <w:pStyle w:val="Code"/>
      </w:pPr>
      <w:proofErr w:type="spellStart"/>
      <w:r>
        <w:t>ScheduledCommunicationTime</w:t>
      </w:r>
      <w:proofErr w:type="spellEnd"/>
      <w:r>
        <w:t xml:space="preserve"> ::= SEQUENCE</w:t>
      </w:r>
    </w:p>
    <w:p w14:paraId="20828C65" w14:textId="77777777" w:rsidR="009E51C8" w:rsidRDefault="009E51C8">
      <w:pPr>
        <w:pStyle w:val="Code"/>
      </w:pPr>
      <w:r>
        <w:t>{</w:t>
      </w:r>
    </w:p>
    <w:p w14:paraId="4B50B0F8" w14:textId="77777777" w:rsidR="009E51C8" w:rsidRDefault="009E51C8">
      <w:pPr>
        <w:pStyle w:val="Code"/>
      </w:pPr>
      <w:r>
        <w:t xml:space="preserve">    days [1] SEQUENCE OF Daytime</w:t>
      </w:r>
    </w:p>
    <w:p w14:paraId="71A1EF5C" w14:textId="77777777" w:rsidR="009E51C8" w:rsidRDefault="009E51C8">
      <w:pPr>
        <w:pStyle w:val="Code"/>
      </w:pPr>
      <w:r>
        <w:t>}</w:t>
      </w:r>
    </w:p>
    <w:p w14:paraId="6C689162" w14:textId="77777777" w:rsidR="009E51C8" w:rsidRDefault="009E51C8">
      <w:pPr>
        <w:pStyle w:val="Code"/>
      </w:pPr>
    </w:p>
    <w:p w14:paraId="029E4B46" w14:textId="77777777" w:rsidR="009E51C8" w:rsidRDefault="009E51C8">
      <w:pPr>
        <w:pStyle w:val="Code"/>
      </w:pPr>
      <w:r>
        <w:t>UMTLocationArea5G ::= SEQUENCE</w:t>
      </w:r>
    </w:p>
    <w:p w14:paraId="0DBA7AD9" w14:textId="77777777" w:rsidR="009E51C8" w:rsidRDefault="009E51C8">
      <w:pPr>
        <w:pStyle w:val="Code"/>
      </w:pPr>
      <w:r>
        <w:t>{</w:t>
      </w:r>
    </w:p>
    <w:p w14:paraId="46079613" w14:textId="77777777" w:rsidR="009E51C8" w:rsidRDefault="009E51C8">
      <w:pPr>
        <w:pStyle w:val="Code"/>
      </w:pPr>
      <w:r>
        <w:t xml:space="preserve">    </w:t>
      </w:r>
      <w:proofErr w:type="spellStart"/>
      <w:r>
        <w:t>timeOfDay</w:t>
      </w:r>
      <w:proofErr w:type="spellEnd"/>
      <w:r>
        <w:t xml:space="preserve">        [1] Daytime,</w:t>
      </w:r>
    </w:p>
    <w:p w14:paraId="2C152D12" w14:textId="77777777" w:rsidR="009E51C8" w:rsidRDefault="009E51C8">
      <w:pPr>
        <w:pStyle w:val="Code"/>
      </w:pPr>
      <w:r>
        <w:t xml:space="preserve">    </w:t>
      </w:r>
      <w:proofErr w:type="spellStart"/>
      <w:r>
        <w:t>durationSec</w:t>
      </w:r>
      <w:proofErr w:type="spellEnd"/>
      <w:r>
        <w:t xml:space="preserve">      [2] INTEGER,</w:t>
      </w:r>
    </w:p>
    <w:p w14:paraId="436EE108" w14:textId="77777777" w:rsidR="009E51C8" w:rsidRDefault="009E51C8">
      <w:pPr>
        <w:pStyle w:val="Code"/>
      </w:pPr>
      <w:r>
        <w:t xml:space="preserve">    location         [3] </w:t>
      </w:r>
      <w:proofErr w:type="spellStart"/>
      <w:r>
        <w:t>NRLocation</w:t>
      </w:r>
      <w:proofErr w:type="spellEnd"/>
    </w:p>
    <w:p w14:paraId="0FBBD36A" w14:textId="77777777" w:rsidR="009E51C8" w:rsidRDefault="009E51C8">
      <w:pPr>
        <w:pStyle w:val="Code"/>
      </w:pPr>
      <w:r>
        <w:t>}</w:t>
      </w:r>
    </w:p>
    <w:p w14:paraId="33AA4560" w14:textId="77777777" w:rsidR="009E51C8" w:rsidRDefault="009E51C8">
      <w:pPr>
        <w:pStyle w:val="Code"/>
      </w:pPr>
    </w:p>
    <w:p w14:paraId="263452BC" w14:textId="77777777" w:rsidR="009E51C8" w:rsidRDefault="009E51C8">
      <w:pPr>
        <w:pStyle w:val="Code"/>
      </w:pPr>
      <w:r>
        <w:t>Daytime ::= SEQUENCE</w:t>
      </w:r>
    </w:p>
    <w:p w14:paraId="4056CE7D" w14:textId="77777777" w:rsidR="009E51C8" w:rsidRDefault="009E51C8">
      <w:pPr>
        <w:pStyle w:val="Code"/>
      </w:pPr>
      <w:r>
        <w:t>{</w:t>
      </w:r>
    </w:p>
    <w:p w14:paraId="5D3C633B" w14:textId="77777777" w:rsidR="009E51C8" w:rsidRDefault="009E51C8">
      <w:pPr>
        <w:pStyle w:val="Code"/>
      </w:pPr>
      <w:r>
        <w:t xml:space="preserve">    </w:t>
      </w:r>
      <w:proofErr w:type="spellStart"/>
      <w:r>
        <w:t>daysOfWeek</w:t>
      </w:r>
      <w:proofErr w:type="spellEnd"/>
      <w:r>
        <w:t xml:space="preserve">       [1] Day OPTIONAL,</w:t>
      </w:r>
    </w:p>
    <w:p w14:paraId="70B7B5C2" w14:textId="77777777" w:rsidR="009E51C8" w:rsidRDefault="009E51C8">
      <w:pPr>
        <w:pStyle w:val="Code"/>
      </w:pPr>
      <w:r>
        <w:lastRenderedPageBreak/>
        <w:t xml:space="preserve">    </w:t>
      </w:r>
      <w:proofErr w:type="spellStart"/>
      <w:r>
        <w:t>timeOfDayStart</w:t>
      </w:r>
      <w:proofErr w:type="spellEnd"/>
      <w:r>
        <w:t xml:space="preserve">   [2] Timestamp OPTIONAL,</w:t>
      </w:r>
    </w:p>
    <w:p w14:paraId="52C4BFD2" w14:textId="77777777" w:rsidR="009E51C8" w:rsidRDefault="009E51C8">
      <w:pPr>
        <w:pStyle w:val="Code"/>
      </w:pPr>
      <w:r>
        <w:t xml:space="preserve">    </w:t>
      </w:r>
      <w:proofErr w:type="spellStart"/>
      <w:r>
        <w:t>timeOfDayEnd</w:t>
      </w:r>
      <w:proofErr w:type="spellEnd"/>
      <w:r>
        <w:t xml:space="preserve">     [3] Timestamp OPTIONAL</w:t>
      </w:r>
    </w:p>
    <w:p w14:paraId="60FFCE4D" w14:textId="77777777" w:rsidR="009E51C8" w:rsidRDefault="009E51C8">
      <w:pPr>
        <w:pStyle w:val="Code"/>
      </w:pPr>
      <w:r>
        <w:t>}</w:t>
      </w:r>
    </w:p>
    <w:p w14:paraId="509A5935" w14:textId="77777777" w:rsidR="009E51C8" w:rsidRDefault="009E51C8">
      <w:pPr>
        <w:pStyle w:val="Code"/>
      </w:pPr>
    </w:p>
    <w:p w14:paraId="4C5D1C0C" w14:textId="77777777" w:rsidR="009E51C8" w:rsidRDefault="009E51C8">
      <w:pPr>
        <w:pStyle w:val="Code"/>
      </w:pPr>
      <w:r>
        <w:t>Day ::= ENUMERATED</w:t>
      </w:r>
    </w:p>
    <w:p w14:paraId="2B09D160" w14:textId="77777777" w:rsidR="009E51C8" w:rsidRDefault="009E51C8">
      <w:pPr>
        <w:pStyle w:val="Code"/>
      </w:pPr>
      <w:r>
        <w:t>{</w:t>
      </w:r>
    </w:p>
    <w:p w14:paraId="32B2219F" w14:textId="77777777" w:rsidR="009E51C8" w:rsidRDefault="009E51C8">
      <w:pPr>
        <w:pStyle w:val="Code"/>
      </w:pPr>
      <w:r>
        <w:t xml:space="preserve">    </w:t>
      </w:r>
      <w:proofErr w:type="spellStart"/>
      <w:r>
        <w:t>monday</w:t>
      </w:r>
      <w:proofErr w:type="spellEnd"/>
      <w:r>
        <w:t>(1),</w:t>
      </w:r>
    </w:p>
    <w:p w14:paraId="76C0B11E" w14:textId="77777777" w:rsidR="009E51C8" w:rsidRDefault="009E51C8">
      <w:pPr>
        <w:pStyle w:val="Code"/>
      </w:pPr>
      <w:r>
        <w:t xml:space="preserve">    </w:t>
      </w:r>
      <w:proofErr w:type="spellStart"/>
      <w:r>
        <w:t>tuesday</w:t>
      </w:r>
      <w:proofErr w:type="spellEnd"/>
      <w:r>
        <w:t>(2),</w:t>
      </w:r>
    </w:p>
    <w:p w14:paraId="5957BC5D" w14:textId="77777777" w:rsidR="009E51C8" w:rsidRDefault="009E51C8">
      <w:pPr>
        <w:pStyle w:val="Code"/>
      </w:pPr>
      <w:r>
        <w:t xml:space="preserve">    </w:t>
      </w:r>
      <w:proofErr w:type="spellStart"/>
      <w:r>
        <w:t>wednesday</w:t>
      </w:r>
      <w:proofErr w:type="spellEnd"/>
      <w:r>
        <w:t>(3),</w:t>
      </w:r>
    </w:p>
    <w:p w14:paraId="15E22E5A" w14:textId="77777777" w:rsidR="009E51C8" w:rsidRDefault="009E51C8">
      <w:pPr>
        <w:pStyle w:val="Code"/>
      </w:pPr>
      <w:r>
        <w:t xml:space="preserve">    </w:t>
      </w:r>
      <w:proofErr w:type="spellStart"/>
      <w:r>
        <w:t>thursday</w:t>
      </w:r>
      <w:proofErr w:type="spellEnd"/>
      <w:r>
        <w:t>(4),</w:t>
      </w:r>
    </w:p>
    <w:p w14:paraId="2119021F" w14:textId="77777777" w:rsidR="009E51C8" w:rsidRDefault="009E51C8">
      <w:pPr>
        <w:pStyle w:val="Code"/>
      </w:pPr>
      <w:r>
        <w:t xml:space="preserve">    </w:t>
      </w:r>
      <w:proofErr w:type="spellStart"/>
      <w:r>
        <w:t>friday</w:t>
      </w:r>
      <w:proofErr w:type="spellEnd"/>
      <w:r>
        <w:t>(5),</w:t>
      </w:r>
    </w:p>
    <w:p w14:paraId="5773276B" w14:textId="77777777" w:rsidR="009E51C8" w:rsidRDefault="009E51C8">
      <w:pPr>
        <w:pStyle w:val="Code"/>
      </w:pPr>
      <w:r>
        <w:t xml:space="preserve">    </w:t>
      </w:r>
      <w:proofErr w:type="spellStart"/>
      <w:r>
        <w:t>saturday</w:t>
      </w:r>
      <w:proofErr w:type="spellEnd"/>
      <w:r>
        <w:t>(6),</w:t>
      </w:r>
    </w:p>
    <w:p w14:paraId="77BC0AA3" w14:textId="77777777" w:rsidR="009E51C8" w:rsidRDefault="009E51C8">
      <w:pPr>
        <w:pStyle w:val="Code"/>
      </w:pPr>
      <w:r>
        <w:t xml:space="preserve">    </w:t>
      </w:r>
      <w:proofErr w:type="spellStart"/>
      <w:r>
        <w:t>sunday</w:t>
      </w:r>
      <w:proofErr w:type="spellEnd"/>
      <w:r>
        <w:t>(7)</w:t>
      </w:r>
    </w:p>
    <w:p w14:paraId="03F0F618" w14:textId="77777777" w:rsidR="009E51C8" w:rsidRDefault="009E51C8">
      <w:pPr>
        <w:pStyle w:val="Code"/>
      </w:pPr>
      <w:r>
        <w:t>}</w:t>
      </w:r>
    </w:p>
    <w:p w14:paraId="4E1DB954" w14:textId="77777777" w:rsidR="009E51C8" w:rsidRDefault="009E51C8">
      <w:pPr>
        <w:pStyle w:val="Code"/>
      </w:pPr>
    </w:p>
    <w:p w14:paraId="655BB7B6" w14:textId="77777777" w:rsidR="009E51C8" w:rsidRDefault="009E51C8">
      <w:pPr>
        <w:pStyle w:val="Code"/>
      </w:pPr>
      <w:proofErr w:type="spellStart"/>
      <w:r>
        <w:t>TrafficProfile</w:t>
      </w:r>
      <w:proofErr w:type="spellEnd"/>
      <w:r>
        <w:t xml:space="preserve"> ::= ENUMERATED</w:t>
      </w:r>
    </w:p>
    <w:p w14:paraId="0AA3A60D" w14:textId="77777777" w:rsidR="009E51C8" w:rsidRDefault="009E51C8">
      <w:pPr>
        <w:pStyle w:val="Code"/>
      </w:pPr>
      <w:r>
        <w:t>{</w:t>
      </w:r>
    </w:p>
    <w:p w14:paraId="4325E789" w14:textId="77777777" w:rsidR="009E51C8" w:rsidRDefault="009E51C8">
      <w:pPr>
        <w:pStyle w:val="Code"/>
      </w:pPr>
      <w:r>
        <w:t xml:space="preserve">    </w:t>
      </w:r>
      <w:proofErr w:type="spellStart"/>
      <w:r>
        <w:t>singleTransUL</w:t>
      </w:r>
      <w:proofErr w:type="spellEnd"/>
      <w:r>
        <w:t>(1),</w:t>
      </w:r>
    </w:p>
    <w:p w14:paraId="2030500F" w14:textId="77777777" w:rsidR="009E51C8" w:rsidRDefault="009E51C8">
      <w:pPr>
        <w:pStyle w:val="Code"/>
      </w:pPr>
      <w:r>
        <w:t xml:space="preserve">    </w:t>
      </w:r>
      <w:proofErr w:type="spellStart"/>
      <w:r>
        <w:t>singleTransDL</w:t>
      </w:r>
      <w:proofErr w:type="spellEnd"/>
      <w:r>
        <w:t>(2),</w:t>
      </w:r>
    </w:p>
    <w:p w14:paraId="787C0864" w14:textId="77777777" w:rsidR="009E51C8" w:rsidRDefault="009E51C8">
      <w:pPr>
        <w:pStyle w:val="Code"/>
      </w:pPr>
      <w:r>
        <w:t xml:space="preserve">    </w:t>
      </w:r>
      <w:proofErr w:type="spellStart"/>
      <w:r>
        <w:t>dualTransULFirst</w:t>
      </w:r>
      <w:proofErr w:type="spellEnd"/>
      <w:r>
        <w:t>(3),</w:t>
      </w:r>
    </w:p>
    <w:p w14:paraId="495AE654" w14:textId="77777777" w:rsidR="009E51C8" w:rsidRDefault="009E51C8">
      <w:pPr>
        <w:pStyle w:val="Code"/>
      </w:pPr>
      <w:r>
        <w:t xml:space="preserve">    </w:t>
      </w:r>
      <w:proofErr w:type="spellStart"/>
      <w:r>
        <w:t>dualTransDLFirst</w:t>
      </w:r>
      <w:proofErr w:type="spellEnd"/>
      <w:r>
        <w:t>(4),</w:t>
      </w:r>
    </w:p>
    <w:p w14:paraId="3F43040D" w14:textId="77777777" w:rsidR="009E51C8" w:rsidRDefault="009E51C8">
      <w:pPr>
        <w:pStyle w:val="Code"/>
      </w:pPr>
      <w:r>
        <w:t xml:space="preserve">    </w:t>
      </w:r>
      <w:proofErr w:type="spellStart"/>
      <w:r>
        <w:t>multiTrans</w:t>
      </w:r>
      <w:proofErr w:type="spellEnd"/>
      <w:r>
        <w:t>(5)</w:t>
      </w:r>
    </w:p>
    <w:p w14:paraId="08FF30E8" w14:textId="77777777" w:rsidR="009E51C8" w:rsidRDefault="009E51C8">
      <w:pPr>
        <w:pStyle w:val="Code"/>
      </w:pPr>
      <w:r>
        <w:t>}</w:t>
      </w:r>
    </w:p>
    <w:p w14:paraId="4103E104" w14:textId="77777777" w:rsidR="009E51C8" w:rsidRDefault="009E51C8">
      <w:pPr>
        <w:pStyle w:val="Code"/>
      </w:pPr>
    </w:p>
    <w:p w14:paraId="4CDC1ACA" w14:textId="77777777" w:rsidR="009E51C8" w:rsidRDefault="009E51C8">
      <w:pPr>
        <w:pStyle w:val="Code"/>
      </w:pPr>
      <w:proofErr w:type="spellStart"/>
      <w:r>
        <w:t>ScheduledCommunicationType</w:t>
      </w:r>
      <w:proofErr w:type="spellEnd"/>
      <w:r>
        <w:t xml:space="preserve"> ::= ENUMERATED</w:t>
      </w:r>
    </w:p>
    <w:p w14:paraId="32FC8409" w14:textId="77777777" w:rsidR="009E51C8" w:rsidRDefault="009E51C8">
      <w:pPr>
        <w:pStyle w:val="Code"/>
      </w:pPr>
      <w:r>
        <w:t>{</w:t>
      </w:r>
    </w:p>
    <w:p w14:paraId="1C622025" w14:textId="77777777" w:rsidR="009E51C8" w:rsidRDefault="009E51C8">
      <w:pPr>
        <w:pStyle w:val="Code"/>
      </w:pPr>
      <w:r>
        <w:t xml:space="preserve">    </w:t>
      </w:r>
      <w:proofErr w:type="spellStart"/>
      <w:r>
        <w:t>downlinkOnly</w:t>
      </w:r>
      <w:proofErr w:type="spellEnd"/>
      <w:r>
        <w:t>(1),</w:t>
      </w:r>
    </w:p>
    <w:p w14:paraId="7B77DADE" w14:textId="77777777" w:rsidR="009E51C8" w:rsidRDefault="009E51C8">
      <w:pPr>
        <w:pStyle w:val="Code"/>
      </w:pPr>
      <w:r>
        <w:t xml:space="preserve">    </w:t>
      </w:r>
      <w:proofErr w:type="spellStart"/>
      <w:r>
        <w:t>uplinkOnly</w:t>
      </w:r>
      <w:proofErr w:type="spellEnd"/>
      <w:r>
        <w:t>(2),</w:t>
      </w:r>
    </w:p>
    <w:p w14:paraId="40147607" w14:textId="77777777" w:rsidR="009E51C8" w:rsidRDefault="009E51C8">
      <w:pPr>
        <w:pStyle w:val="Code"/>
      </w:pPr>
      <w:r>
        <w:t xml:space="preserve">    bidirectional(3)</w:t>
      </w:r>
    </w:p>
    <w:p w14:paraId="6C00BC4A" w14:textId="77777777" w:rsidR="009E51C8" w:rsidRDefault="009E51C8">
      <w:pPr>
        <w:pStyle w:val="Code"/>
      </w:pPr>
      <w:r>
        <w:t>}</w:t>
      </w:r>
    </w:p>
    <w:p w14:paraId="7344433D" w14:textId="77777777" w:rsidR="009E51C8" w:rsidRDefault="009E51C8">
      <w:pPr>
        <w:pStyle w:val="Code"/>
      </w:pPr>
    </w:p>
    <w:p w14:paraId="1CD46BC8" w14:textId="77777777" w:rsidR="009E51C8" w:rsidRDefault="009E51C8">
      <w:pPr>
        <w:pStyle w:val="CodeHeader"/>
      </w:pPr>
      <w:r>
        <w:t>-- =================</w:t>
      </w:r>
    </w:p>
    <w:p w14:paraId="1C378B6F" w14:textId="77777777" w:rsidR="009E51C8" w:rsidRDefault="009E51C8">
      <w:pPr>
        <w:pStyle w:val="CodeHeader"/>
      </w:pPr>
      <w:r>
        <w:t>-- 5G NEF parameters</w:t>
      </w:r>
    </w:p>
    <w:p w14:paraId="19ECE882" w14:textId="77777777" w:rsidR="009E51C8" w:rsidRDefault="009E51C8">
      <w:pPr>
        <w:pStyle w:val="Code"/>
      </w:pPr>
      <w:r>
        <w:t>-- =================</w:t>
      </w:r>
    </w:p>
    <w:p w14:paraId="30A08C22" w14:textId="77777777" w:rsidR="009E51C8" w:rsidRDefault="009E51C8">
      <w:pPr>
        <w:pStyle w:val="Code"/>
      </w:pPr>
    </w:p>
    <w:p w14:paraId="1A2CC414" w14:textId="77777777" w:rsidR="009E51C8" w:rsidRDefault="009E51C8">
      <w:pPr>
        <w:pStyle w:val="Code"/>
      </w:pPr>
      <w:proofErr w:type="spellStart"/>
      <w:r>
        <w:t>NEFFailureCause</w:t>
      </w:r>
      <w:proofErr w:type="spellEnd"/>
      <w:r>
        <w:t xml:space="preserve"> ::= ENUMERATED</w:t>
      </w:r>
    </w:p>
    <w:p w14:paraId="426AF0EF" w14:textId="77777777" w:rsidR="009E51C8" w:rsidRDefault="009E51C8">
      <w:pPr>
        <w:pStyle w:val="Code"/>
      </w:pPr>
      <w:r>
        <w:t>{</w:t>
      </w:r>
    </w:p>
    <w:p w14:paraId="1BA9C71C" w14:textId="77777777" w:rsidR="009E51C8" w:rsidRDefault="009E51C8">
      <w:pPr>
        <w:pStyle w:val="Code"/>
      </w:pPr>
      <w:r>
        <w:t xml:space="preserve">    </w:t>
      </w:r>
      <w:proofErr w:type="spellStart"/>
      <w:r>
        <w:t>userUnknown</w:t>
      </w:r>
      <w:proofErr w:type="spellEnd"/>
      <w:r>
        <w:t>(1),</w:t>
      </w:r>
    </w:p>
    <w:p w14:paraId="5B483F2F" w14:textId="77777777" w:rsidR="009E51C8" w:rsidRDefault="009E51C8">
      <w:pPr>
        <w:pStyle w:val="Code"/>
      </w:pPr>
      <w:r>
        <w:t xml:space="preserve">    </w:t>
      </w:r>
      <w:proofErr w:type="spellStart"/>
      <w:r>
        <w:t>niddConfigurationNotAvailable</w:t>
      </w:r>
      <w:proofErr w:type="spellEnd"/>
      <w:r>
        <w:t>(2),</w:t>
      </w:r>
    </w:p>
    <w:p w14:paraId="7DACC8E2" w14:textId="77777777" w:rsidR="009E51C8" w:rsidRDefault="009E51C8">
      <w:pPr>
        <w:pStyle w:val="Code"/>
      </w:pPr>
      <w:r>
        <w:t xml:space="preserve">    </w:t>
      </w:r>
      <w:proofErr w:type="spellStart"/>
      <w:r>
        <w:t>contextNotFound</w:t>
      </w:r>
      <w:proofErr w:type="spellEnd"/>
      <w:r>
        <w:t>(3),</w:t>
      </w:r>
    </w:p>
    <w:p w14:paraId="68A38BFF" w14:textId="77777777" w:rsidR="009E51C8" w:rsidRDefault="009E51C8">
      <w:pPr>
        <w:pStyle w:val="Code"/>
      </w:pPr>
      <w:r>
        <w:t xml:space="preserve">    </w:t>
      </w:r>
      <w:proofErr w:type="spellStart"/>
      <w:r>
        <w:t>portNotFree</w:t>
      </w:r>
      <w:proofErr w:type="spellEnd"/>
      <w:r>
        <w:t>(4),</w:t>
      </w:r>
    </w:p>
    <w:p w14:paraId="653EA641" w14:textId="77777777" w:rsidR="009E51C8" w:rsidRDefault="009E51C8">
      <w:pPr>
        <w:pStyle w:val="Code"/>
      </w:pPr>
      <w:r>
        <w:t xml:space="preserve">    </w:t>
      </w:r>
      <w:proofErr w:type="spellStart"/>
      <w:r>
        <w:t>portNotAssociatedWithSpecifiedApplication</w:t>
      </w:r>
      <w:proofErr w:type="spellEnd"/>
      <w:r>
        <w:t>(5)</w:t>
      </w:r>
    </w:p>
    <w:p w14:paraId="2F7CE5AE" w14:textId="77777777" w:rsidR="009E51C8" w:rsidRDefault="009E51C8">
      <w:pPr>
        <w:pStyle w:val="Code"/>
      </w:pPr>
      <w:r>
        <w:t>}</w:t>
      </w:r>
    </w:p>
    <w:p w14:paraId="6584046C" w14:textId="77777777" w:rsidR="009E51C8" w:rsidRDefault="009E51C8">
      <w:pPr>
        <w:pStyle w:val="Code"/>
      </w:pPr>
    </w:p>
    <w:p w14:paraId="14AA96A0" w14:textId="77777777" w:rsidR="009E51C8" w:rsidRDefault="009E51C8">
      <w:pPr>
        <w:pStyle w:val="Code"/>
      </w:pPr>
      <w:proofErr w:type="spellStart"/>
      <w:r>
        <w:t>NEFReleaseCause</w:t>
      </w:r>
      <w:proofErr w:type="spellEnd"/>
      <w:r>
        <w:t xml:space="preserve"> ::= ENUMERATED</w:t>
      </w:r>
    </w:p>
    <w:p w14:paraId="6F614779" w14:textId="77777777" w:rsidR="009E51C8" w:rsidRDefault="009E51C8">
      <w:pPr>
        <w:pStyle w:val="Code"/>
      </w:pPr>
      <w:r>
        <w:t>{</w:t>
      </w:r>
    </w:p>
    <w:p w14:paraId="01FFD483" w14:textId="77777777" w:rsidR="009E51C8" w:rsidRDefault="009E51C8">
      <w:pPr>
        <w:pStyle w:val="Code"/>
      </w:pPr>
      <w:r>
        <w:t xml:space="preserve">    </w:t>
      </w:r>
      <w:proofErr w:type="spellStart"/>
      <w:r>
        <w:t>sMFRelease</w:t>
      </w:r>
      <w:proofErr w:type="spellEnd"/>
      <w:r>
        <w:t>(1),</w:t>
      </w:r>
    </w:p>
    <w:p w14:paraId="4E885A44" w14:textId="77777777" w:rsidR="009E51C8" w:rsidRDefault="009E51C8">
      <w:pPr>
        <w:pStyle w:val="Code"/>
      </w:pPr>
      <w:r>
        <w:t xml:space="preserve">    </w:t>
      </w:r>
      <w:proofErr w:type="spellStart"/>
      <w:r>
        <w:t>dNRelease</w:t>
      </w:r>
      <w:proofErr w:type="spellEnd"/>
      <w:r>
        <w:t>(2),</w:t>
      </w:r>
    </w:p>
    <w:p w14:paraId="5FFBB0C7" w14:textId="77777777" w:rsidR="009E51C8" w:rsidRDefault="009E51C8">
      <w:pPr>
        <w:pStyle w:val="Code"/>
      </w:pPr>
      <w:r>
        <w:t xml:space="preserve">    </w:t>
      </w:r>
      <w:proofErr w:type="spellStart"/>
      <w:r>
        <w:t>uDMRelease</w:t>
      </w:r>
      <w:proofErr w:type="spellEnd"/>
      <w:r>
        <w:t>(3),</w:t>
      </w:r>
    </w:p>
    <w:p w14:paraId="55B9BD79" w14:textId="77777777" w:rsidR="009E51C8" w:rsidRDefault="009E51C8">
      <w:pPr>
        <w:pStyle w:val="Code"/>
      </w:pPr>
      <w:r>
        <w:t xml:space="preserve">    </w:t>
      </w:r>
      <w:proofErr w:type="spellStart"/>
      <w:r>
        <w:t>cHFRelease</w:t>
      </w:r>
      <w:proofErr w:type="spellEnd"/>
      <w:r>
        <w:t>(4),</w:t>
      </w:r>
    </w:p>
    <w:p w14:paraId="51A6BC79" w14:textId="77777777" w:rsidR="009E51C8" w:rsidRDefault="009E51C8">
      <w:pPr>
        <w:pStyle w:val="Code"/>
      </w:pPr>
      <w:r>
        <w:t xml:space="preserve">    </w:t>
      </w:r>
      <w:proofErr w:type="spellStart"/>
      <w:r>
        <w:t>localConfigurationPolicy</w:t>
      </w:r>
      <w:proofErr w:type="spellEnd"/>
      <w:r>
        <w:t>(5),</w:t>
      </w:r>
    </w:p>
    <w:p w14:paraId="04994EEB" w14:textId="77777777" w:rsidR="009E51C8" w:rsidRDefault="009E51C8">
      <w:pPr>
        <w:pStyle w:val="Code"/>
      </w:pPr>
      <w:r>
        <w:t xml:space="preserve">    </w:t>
      </w:r>
      <w:proofErr w:type="spellStart"/>
      <w:r>
        <w:t>unknownCause</w:t>
      </w:r>
      <w:proofErr w:type="spellEnd"/>
      <w:r>
        <w:t>(6)</w:t>
      </w:r>
    </w:p>
    <w:p w14:paraId="08754280" w14:textId="77777777" w:rsidR="009E51C8" w:rsidRDefault="009E51C8">
      <w:pPr>
        <w:pStyle w:val="Code"/>
      </w:pPr>
      <w:r>
        <w:t>}</w:t>
      </w:r>
    </w:p>
    <w:p w14:paraId="1584D3A9" w14:textId="77777777" w:rsidR="009E51C8" w:rsidRDefault="009E51C8">
      <w:pPr>
        <w:pStyle w:val="Code"/>
      </w:pPr>
    </w:p>
    <w:p w14:paraId="23B8C5D9" w14:textId="77777777" w:rsidR="009E51C8" w:rsidRDefault="009E51C8">
      <w:pPr>
        <w:pStyle w:val="Code"/>
      </w:pPr>
      <w:r>
        <w:t>AFID ::= UTF8String</w:t>
      </w:r>
    </w:p>
    <w:p w14:paraId="028AEC4E" w14:textId="77777777" w:rsidR="009E51C8" w:rsidRDefault="009E51C8">
      <w:pPr>
        <w:pStyle w:val="Code"/>
      </w:pPr>
    </w:p>
    <w:p w14:paraId="269810FA" w14:textId="77777777" w:rsidR="009E51C8" w:rsidRDefault="009E51C8">
      <w:pPr>
        <w:pStyle w:val="Code"/>
      </w:pPr>
      <w:r>
        <w:t>NEFID ::= UTF8String</w:t>
      </w:r>
    </w:p>
    <w:p w14:paraId="32D019D8" w14:textId="77777777" w:rsidR="009E51C8" w:rsidRDefault="009E51C8">
      <w:pPr>
        <w:pStyle w:val="Code"/>
      </w:pPr>
    </w:p>
    <w:p w14:paraId="747C47D6" w14:textId="77777777" w:rsidR="009E51C8" w:rsidRDefault="009E51C8">
      <w:pPr>
        <w:pStyle w:val="CodeHeader"/>
      </w:pPr>
      <w:r>
        <w:t>-- ==================</w:t>
      </w:r>
    </w:p>
    <w:p w14:paraId="5EDCCACF" w14:textId="77777777" w:rsidR="009E51C8" w:rsidRDefault="009E51C8">
      <w:pPr>
        <w:pStyle w:val="CodeHeader"/>
      </w:pPr>
      <w:r>
        <w:t>-- SCEF definitions</w:t>
      </w:r>
    </w:p>
    <w:p w14:paraId="575D60F5" w14:textId="77777777" w:rsidR="009E51C8" w:rsidRDefault="009E51C8">
      <w:pPr>
        <w:pStyle w:val="Code"/>
      </w:pPr>
      <w:r>
        <w:t>-- ==================</w:t>
      </w:r>
    </w:p>
    <w:p w14:paraId="345D7736" w14:textId="77777777" w:rsidR="009E51C8" w:rsidRDefault="009E51C8">
      <w:pPr>
        <w:pStyle w:val="Code"/>
      </w:pPr>
    </w:p>
    <w:p w14:paraId="00B33527" w14:textId="77777777" w:rsidR="009E51C8" w:rsidRDefault="009E51C8">
      <w:pPr>
        <w:pStyle w:val="Code"/>
      </w:pPr>
      <w:r>
        <w:t>-- See clause 7.8.2.1.2 for details of this structure</w:t>
      </w:r>
    </w:p>
    <w:p w14:paraId="760AC72C" w14:textId="77777777" w:rsidR="009E51C8" w:rsidRDefault="009E51C8">
      <w:pPr>
        <w:pStyle w:val="Code"/>
      </w:pPr>
      <w:proofErr w:type="spellStart"/>
      <w:r>
        <w:t>SCEFPDNConnectionEstablishment</w:t>
      </w:r>
      <w:proofErr w:type="spellEnd"/>
      <w:r>
        <w:t xml:space="preserve"> ::= SEQUENCE</w:t>
      </w:r>
    </w:p>
    <w:p w14:paraId="1687D10F" w14:textId="77777777" w:rsidR="009E51C8" w:rsidRDefault="009E51C8">
      <w:pPr>
        <w:pStyle w:val="Code"/>
      </w:pPr>
      <w:r>
        <w:t>{</w:t>
      </w:r>
    </w:p>
    <w:p w14:paraId="736BE504" w14:textId="77777777" w:rsidR="009E51C8" w:rsidRDefault="009E51C8">
      <w:pPr>
        <w:pStyle w:val="Code"/>
      </w:pPr>
      <w:r>
        <w:t xml:space="preserve">    </w:t>
      </w:r>
      <w:proofErr w:type="spellStart"/>
      <w:r>
        <w:t>iMSI</w:t>
      </w:r>
      <w:proofErr w:type="spellEnd"/>
      <w:r>
        <w:t xml:space="preserve">                  [1] IMSI OPTIONAL,</w:t>
      </w:r>
    </w:p>
    <w:p w14:paraId="0D3DCFFB" w14:textId="77777777" w:rsidR="009E51C8" w:rsidRDefault="009E51C8">
      <w:pPr>
        <w:pStyle w:val="Code"/>
      </w:pPr>
      <w:r>
        <w:t xml:space="preserve">    </w:t>
      </w:r>
      <w:proofErr w:type="spellStart"/>
      <w:r>
        <w:t>mSISDN</w:t>
      </w:r>
      <w:proofErr w:type="spellEnd"/>
      <w:r>
        <w:t xml:space="preserve">                [2] MSISDN OPTIONAL,</w:t>
      </w:r>
    </w:p>
    <w:p w14:paraId="176077AC" w14:textId="77777777" w:rsidR="009E51C8" w:rsidRDefault="009E51C8">
      <w:pPr>
        <w:pStyle w:val="Code"/>
      </w:pPr>
      <w:r>
        <w:t xml:space="preserve">    </w:t>
      </w:r>
      <w:proofErr w:type="spellStart"/>
      <w:r>
        <w:t>externalIdentifier</w:t>
      </w:r>
      <w:proofErr w:type="spellEnd"/>
      <w:r>
        <w:t xml:space="preserve">    [3] NAI OPTIONAL,</w:t>
      </w:r>
    </w:p>
    <w:p w14:paraId="6ADBD0C2" w14:textId="77777777" w:rsidR="009E51C8" w:rsidRDefault="009E51C8">
      <w:pPr>
        <w:pStyle w:val="Code"/>
      </w:pPr>
      <w:r>
        <w:t xml:space="preserve">    </w:t>
      </w:r>
      <w:proofErr w:type="spellStart"/>
      <w:r>
        <w:t>iMEI</w:t>
      </w:r>
      <w:proofErr w:type="spellEnd"/>
      <w:r>
        <w:t xml:space="preserve">                  [4] IMEI OPTIONAL,</w:t>
      </w:r>
    </w:p>
    <w:p w14:paraId="0DE48310" w14:textId="77777777" w:rsidR="009E51C8" w:rsidRDefault="009E51C8">
      <w:pPr>
        <w:pStyle w:val="Code"/>
      </w:pPr>
      <w:r>
        <w:t xml:space="preserve">    ePSBearerID           [5] EPSBearerID,</w:t>
      </w:r>
    </w:p>
    <w:p w14:paraId="1284B589" w14:textId="77777777" w:rsidR="009E51C8" w:rsidRDefault="009E51C8">
      <w:pPr>
        <w:pStyle w:val="Code"/>
      </w:pPr>
      <w:r>
        <w:t xml:space="preserve">    </w:t>
      </w:r>
      <w:proofErr w:type="spellStart"/>
      <w:r>
        <w:t>sCEFID</w:t>
      </w:r>
      <w:proofErr w:type="spellEnd"/>
      <w:r>
        <w:t xml:space="preserve">                [6] SCEFID,</w:t>
      </w:r>
    </w:p>
    <w:p w14:paraId="08350F81" w14:textId="77777777" w:rsidR="009E51C8" w:rsidRDefault="009E51C8">
      <w:pPr>
        <w:pStyle w:val="Code"/>
      </w:pPr>
      <w:r>
        <w:t xml:space="preserve">    aPN                   [7] APN,</w:t>
      </w:r>
    </w:p>
    <w:p w14:paraId="76A08D52" w14:textId="77777777" w:rsidR="009E51C8" w:rsidRDefault="009E51C8">
      <w:pPr>
        <w:pStyle w:val="Code"/>
      </w:pPr>
      <w:r>
        <w:t xml:space="preserve">    </w:t>
      </w:r>
      <w:proofErr w:type="spellStart"/>
      <w:r>
        <w:t>rDSSupport</w:t>
      </w:r>
      <w:proofErr w:type="spellEnd"/>
      <w:r>
        <w:t xml:space="preserve">            [8] </w:t>
      </w:r>
      <w:proofErr w:type="spellStart"/>
      <w:r>
        <w:t>RDSSupport</w:t>
      </w:r>
      <w:proofErr w:type="spellEnd"/>
      <w:r>
        <w:t>,</w:t>
      </w:r>
    </w:p>
    <w:p w14:paraId="085A6B3E" w14:textId="77777777" w:rsidR="009E51C8" w:rsidRDefault="009E51C8">
      <w:pPr>
        <w:pStyle w:val="Code"/>
      </w:pPr>
      <w:r>
        <w:t xml:space="preserve">    </w:t>
      </w:r>
      <w:proofErr w:type="spellStart"/>
      <w:r>
        <w:t>sCSASID</w:t>
      </w:r>
      <w:proofErr w:type="spellEnd"/>
      <w:r>
        <w:t xml:space="preserve">               [9] SCSASID</w:t>
      </w:r>
    </w:p>
    <w:p w14:paraId="0FD0E518" w14:textId="77777777" w:rsidR="009E51C8" w:rsidRDefault="009E51C8">
      <w:pPr>
        <w:pStyle w:val="Code"/>
      </w:pPr>
      <w:r>
        <w:t>}</w:t>
      </w:r>
    </w:p>
    <w:p w14:paraId="5BF18CB4" w14:textId="77777777" w:rsidR="009E51C8" w:rsidRDefault="009E51C8">
      <w:pPr>
        <w:pStyle w:val="Code"/>
      </w:pPr>
    </w:p>
    <w:p w14:paraId="5CAFBE10" w14:textId="77777777" w:rsidR="009E51C8" w:rsidRDefault="009E51C8">
      <w:pPr>
        <w:pStyle w:val="Code"/>
      </w:pPr>
      <w:r>
        <w:t>-- See clause 7.8.2.1.3 for details of this structure</w:t>
      </w:r>
    </w:p>
    <w:p w14:paraId="5D1B627F" w14:textId="77777777" w:rsidR="009E51C8" w:rsidRDefault="009E51C8">
      <w:pPr>
        <w:pStyle w:val="Code"/>
      </w:pPr>
      <w:proofErr w:type="spellStart"/>
      <w:r>
        <w:t>SCEFPDNConnectionUpdate</w:t>
      </w:r>
      <w:proofErr w:type="spellEnd"/>
      <w:r>
        <w:t xml:space="preserve"> ::= SEQUENCE</w:t>
      </w:r>
    </w:p>
    <w:p w14:paraId="7E9E978C" w14:textId="77777777" w:rsidR="009E51C8" w:rsidRDefault="009E51C8">
      <w:pPr>
        <w:pStyle w:val="Code"/>
      </w:pPr>
      <w:r>
        <w:lastRenderedPageBreak/>
        <w:t>{</w:t>
      </w:r>
    </w:p>
    <w:p w14:paraId="2528C7E7" w14:textId="77777777" w:rsidR="009E51C8" w:rsidRDefault="009E51C8">
      <w:pPr>
        <w:pStyle w:val="Code"/>
      </w:pPr>
      <w:r>
        <w:t xml:space="preserve">    </w:t>
      </w:r>
      <w:proofErr w:type="spellStart"/>
      <w:r>
        <w:t>iMSI</w:t>
      </w:r>
      <w:proofErr w:type="spellEnd"/>
      <w:r>
        <w:t xml:space="preserve">                         [1] IMSI OPTIONAL,</w:t>
      </w:r>
    </w:p>
    <w:p w14:paraId="2889AE14" w14:textId="77777777" w:rsidR="009E51C8" w:rsidRDefault="009E51C8">
      <w:pPr>
        <w:pStyle w:val="Code"/>
      </w:pPr>
      <w:r>
        <w:t xml:space="preserve">    </w:t>
      </w:r>
      <w:proofErr w:type="spellStart"/>
      <w:r>
        <w:t>mSISDN</w:t>
      </w:r>
      <w:proofErr w:type="spellEnd"/>
      <w:r>
        <w:t xml:space="preserve">                       [2] MSISDN OPTIONAL,</w:t>
      </w:r>
    </w:p>
    <w:p w14:paraId="44E801D8" w14:textId="77777777" w:rsidR="009E51C8" w:rsidRDefault="009E51C8">
      <w:pPr>
        <w:pStyle w:val="Code"/>
      </w:pPr>
      <w:r>
        <w:t xml:space="preserve">    </w:t>
      </w:r>
      <w:proofErr w:type="spellStart"/>
      <w:r>
        <w:t>externalIdentifier</w:t>
      </w:r>
      <w:proofErr w:type="spellEnd"/>
      <w:r>
        <w:t xml:space="preserve">           [3] NAI OPTIONAL,</w:t>
      </w:r>
    </w:p>
    <w:p w14:paraId="139B8760" w14:textId="77777777" w:rsidR="009E51C8" w:rsidRDefault="009E51C8">
      <w:pPr>
        <w:pStyle w:val="Code"/>
      </w:pPr>
      <w:r>
        <w:t xml:space="preserve">    initiator                    [4] Initiator,</w:t>
      </w:r>
    </w:p>
    <w:p w14:paraId="50A5216D" w14:textId="77777777" w:rsidR="009E51C8" w:rsidRDefault="009E51C8">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6A002B3C" w14:textId="77777777" w:rsidR="009E51C8" w:rsidRDefault="009E51C8">
      <w:pPr>
        <w:pStyle w:val="Code"/>
      </w:pPr>
      <w:r>
        <w:t xml:space="preserve">    </w:t>
      </w:r>
      <w:proofErr w:type="spellStart"/>
      <w:r>
        <w:t>rDSDestinationPortNumber</w:t>
      </w:r>
      <w:proofErr w:type="spellEnd"/>
      <w:r>
        <w:t xml:space="preserve">     [6] </w:t>
      </w:r>
      <w:proofErr w:type="spellStart"/>
      <w:r>
        <w:t>RDSPortNumber</w:t>
      </w:r>
      <w:proofErr w:type="spellEnd"/>
      <w:r>
        <w:t xml:space="preserve"> OPTIONAL,</w:t>
      </w:r>
    </w:p>
    <w:p w14:paraId="2387986E" w14:textId="77777777" w:rsidR="009E51C8" w:rsidRDefault="009E51C8">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23EF8290" w14:textId="77777777" w:rsidR="009E51C8" w:rsidRDefault="009E51C8">
      <w:pPr>
        <w:pStyle w:val="Code"/>
      </w:pPr>
      <w:r>
        <w:t xml:space="preserve">    </w:t>
      </w:r>
      <w:proofErr w:type="spellStart"/>
      <w:r>
        <w:t>sCSASID</w:t>
      </w:r>
      <w:proofErr w:type="spellEnd"/>
      <w:r>
        <w:t xml:space="preserve">                      [8] SCSASID OPTIONAL,</w:t>
      </w:r>
    </w:p>
    <w:p w14:paraId="3670968B" w14:textId="77777777" w:rsidR="009E51C8" w:rsidRDefault="009E51C8">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184C303C" w14:textId="77777777" w:rsidR="009E51C8" w:rsidRDefault="009E51C8">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3DE32A31" w14:textId="77777777" w:rsidR="009E51C8" w:rsidRDefault="009E51C8">
      <w:pPr>
        <w:pStyle w:val="Code"/>
      </w:pPr>
      <w:r>
        <w:t>}</w:t>
      </w:r>
    </w:p>
    <w:p w14:paraId="4ED65CB6" w14:textId="77777777" w:rsidR="009E51C8" w:rsidRDefault="009E51C8">
      <w:pPr>
        <w:pStyle w:val="Code"/>
      </w:pPr>
    </w:p>
    <w:p w14:paraId="10AF93D4" w14:textId="77777777" w:rsidR="009E51C8" w:rsidRDefault="009E51C8">
      <w:pPr>
        <w:pStyle w:val="Code"/>
      </w:pPr>
      <w:r>
        <w:t>-- See clause 7.8.2.1.4 for details of this structure</w:t>
      </w:r>
    </w:p>
    <w:p w14:paraId="3AC6DA19" w14:textId="77777777" w:rsidR="009E51C8" w:rsidRDefault="009E51C8">
      <w:pPr>
        <w:pStyle w:val="Code"/>
      </w:pPr>
      <w:proofErr w:type="spellStart"/>
      <w:r>
        <w:t>SCEFPDNConnectionRelease</w:t>
      </w:r>
      <w:proofErr w:type="spellEnd"/>
      <w:r>
        <w:t xml:space="preserve"> ::= SEQUENCE</w:t>
      </w:r>
    </w:p>
    <w:p w14:paraId="79A9BFC1" w14:textId="77777777" w:rsidR="009E51C8" w:rsidRDefault="009E51C8">
      <w:pPr>
        <w:pStyle w:val="Code"/>
      </w:pPr>
      <w:r>
        <w:t>{</w:t>
      </w:r>
    </w:p>
    <w:p w14:paraId="002E44AE" w14:textId="77777777" w:rsidR="009E51C8" w:rsidRDefault="009E51C8">
      <w:pPr>
        <w:pStyle w:val="Code"/>
      </w:pPr>
      <w:r>
        <w:t xml:space="preserve">    </w:t>
      </w:r>
      <w:proofErr w:type="spellStart"/>
      <w:r>
        <w:t>iMSI</w:t>
      </w:r>
      <w:proofErr w:type="spellEnd"/>
      <w:r>
        <w:t xml:space="preserve">                   [1] IMSI OPTIONAL,</w:t>
      </w:r>
    </w:p>
    <w:p w14:paraId="0A0D7A8A" w14:textId="77777777" w:rsidR="009E51C8" w:rsidRDefault="009E51C8">
      <w:pPr>
        <w:pStyle w:val="Code"/>
      </w:pPr>
      <w:r>
        <w:t xml:space="preserve">    </w:t>
      </w:r>
      <w:proofErr w:type="spellStart"/>
      <w:r>
        <w:t>mSISDN</w:t>
      </w:r>
      <w:proofErr w:type="spellEnd"/>
      <w:r>
        <w:t xml:space="preserve">                 [2] MSISDN OPTIONAL,</w:t>
      </w:r>
    </w:p>
    <w:p w14:paraId="4222C3DF" w14:textId="77777777" w:rsidR="009E51C8" w:rsidRDefault="009E51C8">
      <w:pPr>
        <w:pStyle w:val="Code"/>
      </w:pPr>
      <w:r>
        <w:t xml:space="preserve">    </w:t>
      </w:r>
      <w:proofErr w:type="spellStart"/>
      <w:r>
        <w:t>externalIdentifier</w:t>
      </w:r>
      <w:proofErr w:type="spellEnd"/>
      <w:r>
        <w:t xml:space="preserve">     [3] NAI OPTIONAL,</w:t>
      </w:r>
    </w:p>
    <w:p w14:paraId="4AC10BA8" w14:textId="77777777" w:rsidR="009E51C8" w:rsidRDefault="009E51C8">
      <w:pPr>
        <w:pStyle w:val="Code"/>
      </w:pPr>
      <w:r>
        <w:t xml:space="preserve">    ePSBearerID            [4] EPSBearerID,</w:t>
      </w:r>
    </w:p>
    <w:p w14:paraId="6AE90BCA" w14:textId="77777777" w:rsidR="009E51C8" w:rsidRDefault="009E51C8">
      <w:pPr>
        <w:pStyle w:val="Code"/>
      </w:pPr>
      <w:r>
        <w:t xml:space="preserve">    timeOfFirstPacket      [5] Timestamp OPTIONAL,</w:t>
      </w:r>
    </w:p>
    <w:p w14:paraId="09762378" w14:textId="77777777" w:rsidR="009E51C8" w:rsidRDefault="009E51C8">
      <w:pPr>
        <w:pStyle w:val="Code"/>
      </w:pPr>
      <w:r>
        <w:t xml:space="preserve">    timeOfLastPacket       [6] Timestamp OPTIONAL,</w:t>
      </w:r>
    </w:p>
    <w:p w14:paraId="143B7967" w14:textId="77777777" w:rsidR="009E51C8" w:rsidRDefault="009E51C8">
      <w:pPr>
        <w:pStyle w:val="Code"/>
      </w:pPr>
      <w:r>
        <w:t xml:space="preserve">    uplinkVolume           [7] INTEGER OPTIONAL,</w:t>
      </w:r>
    </w:p>
    <w:p w14:paraId="48AD30D8" w14:textId="77777777" w:rsidR="009E51C8" w:rsidRDefault="009E51C8">
      <w:pPr>
        <w:pStyle w:val="Code"/>
      </w:pPr>
      <w:r>
        <w:t xml:space="preserve">    downlinkVolume         [8] INTEGER OPTIONAL,</w:t>
      </w:r>
    </w:p>
    <w:p w14:paraId="3737B2CC" w14:textId="77777777" w:rsidR="009E51C8" w:rsidRDefault="009E51C8">
      <w:pPr>
        <w:pStyle w:val="Code"/>
      </w:pPr>
      <w:r>
        <w:t xml:space="preserve">    </w:t>
      </w:r>
      <w:proofErr w:type="spellStart"/>
      <w:r>
        <w:t>releaseCause</w:t>
      </w:r>
      <w:proofErr w:type="spellEnd"/>
      <w:r>
        <w:t xml:space="preserve">           [9] </w:t>
      </w:r>
      <w:proofErr w:type="spellStart"/>
      <w:r>
        <w:t>SCEFReleaseCause</w:t>
      </w:r>
      <w:proofErr w:type="spellEnd"/>
    </w:p>
    <w:p w14:paraId="6ED31E43" w14:textId="77777777" w:rsidR="009E51C8" w:rsidRDefault="009E51C8">
      <w:pPr>
        <w:pStyle w:val="Code"/>
      </w:pPr>
      <w:r>
        <w:t>}</w:t>
      </w:r>
    </w:p>
    <w:p w14:paraId="343CEE98" w14:textId="77777777" w:rsidR="009E51C8" w:rsidRDefault="009E51C8">
      <w:pPr>
        <w:pStyle w:val="Code"/>
      </w:pPr>
    </w:p>
    <w:p w14:paraId="209A199C" w14:textId="77777777" w:rsidR="009E51C8" w:rsidRDefault="009E51C8">
      <w:pPr>
        <w:pStyle w:val="Code"/>
      </w:pPr>
      <w:r>
        <w:t>-- See clause 7.8.2.1.5 for details of this structure</w:t>
      </w:r>
    </w:p>
    <w:p w14:paraId="52D527B9" w14:textId="77777777" w:rsidR="009E51C8" w:rsidRDefault="009E51C8">
      <w:pPr>
        <w:pStyle w:val="Code"/>
      </w:pPr>
      <w:proofErr w:type="spellStart"/>
      <w:r>
        <w:t>SCEFUnsuccessfulProcedure</w:t>
      </w:r>
      <w:proofErr w:type="spellEnd"/>
      <w:r>
        <w:t xml:space="preserve"> ::= SEQUENCE</w:t>
      </w:r>
    </w:p>
    <w:p w14:paraId="5661CAEF" w14:textId="77777777" w:rsidR="009E51C8" w:rsidRDefault="009E51C8">
      <w:pPr>
        <w:pStyle w:val="Code"/>
      </w:pPr>
      <w:r>
        <w:t>{</w:t>
      </w:r>
    </w:p>
    <w:p w14:paraId="00B30DCB" w14:textId="77777777" w:rsidR="009E51C8" w:rsidRDefault="009E51C8">
      <w:pPr>
        <w:pStyle w:val="Code"/>
      </w:pPr>
      <w:r>
        <w:t xml:space="preserve">    </w:t>
      </w:r>
      <w:proofErr w:type="spellStart"/>
      <w:r>
        <w:t>failureCause</w:t>
      </w:r>
      <w:proofErr w:type="spellEnd"/>
      <w:r>
        <w:t xml:space="preserve">                 [1] </w:t>
      </w:r>
      <w:proofErr w:type="spellStart"/>
      <w:r>
        <w:t>SCEFFailureCause</w:t>
      </w:r>
      <w:proofErr w:type="spellEnd"/>
      <w:r>
        <w:t>,</w:t>
      </w:r>
    </w:p>
    <w:p w14:paraId="7024C57D" w14:textId="77777777" w:rsidR="009E51C8" w:rsidRDefault="009E51C8">
      <w:pPr>
        <w:pStyle w:val="Code"/>
      </w:pPr>
      <w:r>
        <w:t xml:space="preserve">    </w:t>
      </w:r>
      <w:proofErr w:type="spellStart"/>
      <w:r>
        <w:t>iMSI</w:t>
      </w:r>
      <w:proofErr w:type="spellEnd"/>
      <w:r>
        <w:t xml:space="preserve">                         [2] IMSI OPTIONAL,</w:t>
      </w:r>
    </w:p>
    <w:p w14:paraId="4DB934B6" w14:textId="77777777" w:rsidR="009E51C8" w:rsidRDefault="009E51C8">
      <w:pPr>
        <w:pStyle w:val="Code"/>
      </w:pPr>
      <w:r>
        <w:t xml:space="preserve">    </w:t>
      </w:r>
      <w:proofErr w:type="spellStart"/>
      <w:r>
        <w:t>mSISDN</w:t>
      </w:r>
      <w:proofErr w:type="spellEnd"/>
      <w:r>
        <w:t xml:space="preserve">                       [3] MSISDN OPTIONAL,</w:t>
      </w:r>
    </w:p>
    <w:p w14:paraId="55280980" w14:textId="77777777" w:rsidR="009E51C8" w:rsidRDefault="009E51C8">
      <w:pPr>
        <w:pStyle w:val="Code"/>
      </w:pPr>
      <w:r>
        <w:t xml:space="preserve">    </w:t>
      </w:r>
      <w:proofErr w:type="spellStart"/>
      <w:r>
        <w:t>externalIdentifier</w:t>
      </w:r>
      <w:proofErr w:type="spellEnd"/>
      <w:r>
        <w:t xml:space="preserve">           [4] NAI OPTIONAL,</w:t>
      </w:r>
    </w:p>
    <w:p w14:paraId="7C01561A" w14:textId="77777777" w:rsidR="009E51C8" w:rsidRDefault="009E51C8">
      <w:pPr>
        <w:pStyle w:val="Code"/>
      </w:pPr>
      <w:r>
        <w:t xml:space="preserve">    ePSBearerID                  [5] EPSBearerID,</w:t>
      </w:r>
    </w:p>
    <w:p w14:paraId="5A512525" w14:textId="77777777" w:rsidR="009E51C8" w:rsidRDefault="009E51C8">
      <w:pPr>
        <w:pStyle w:val="Code"/>
      </w:pPr>
      <w:r>
        <w:t xml:space="preserve">    aPN                          [6] APN,</w:t>
      </w:r>
    </w:p>
    <w:p w14:paraId="760AE676" w14:textId="77777777" w:rsidR="009E51C8" w:rsidRDefault="009E51C8">
      <w:pPr>
        <w:pStyle w:val="Code"/>
      </w:pPr>
      <w:r>
        <w:t xml:space="preserve">    </w:t>
      </w:r>
      <w:proofErr w:type="spellStart"/>
      <w:r>
        <w:t>rDSDestinationPortNumber</w:t>
      </w:r>
      <w:proofErr w:type="spellEnd"/>
      <w:r>
        <w:t xml:space="preserve">     [7] </w:t>
      </w:r>
      <w:proofErr w:type="spellStart"/>
      <w:r>
        <w:t>RDSPortNumber</w:t>
      </w:r>
      <w:proofErr w:type="spellEnd"/>
      <w:r>
        <w:t xml:space="preserve"> OPTIONAL,</w:t>
      </w:r>
    </w:p>
    <w:p w14:paraId="1B383DE5" w14:textId="77777777" w:rsidR="009E51C8" w:rsidRDefault="009E51C8">
      <w:pPr>
        <w:pStyle w:val="Code"/>
      </w:pPr>
      <w:r>
        <w:t xml:space="preserve">    </w:t>
      </w:r>
      <w:proofErr w:type="spellStart"/>
      <w:r>
        <w:t>applicationID</w:t>
      </w:r>
      <w:proofErr w:type="spellEnd"/>
      <w:r>
        <w:t xml:space="preserve">                [8] </w:t>
      </w:r>
      <w:proofErr w:type="spellStart"/>
      <w:r>
        <w:t>ApplicationID</w:t>
      </w:r>
      <w:proofErr w:type="spellEnd"/>
      <w:r>
        <w:t xml:space="preserve"> OPTIONAL,</w:t>
      </w:r>
    </w:p>
    <w:p w14:paraId="57AB4BF0" w14:textId="77777777" w:rsidR="009E51C8" w:rsidRDefault="009E51C8">
      <w:pPr>
        <w:pStyle w:val="Code"/>
      </w:pPr>
      <w:r>
        <w:t xml:space="preserve">    </w:t>
      </w:r>
      <w:proofErr w:type="spellStart"/>
      <w:r>
        <w:t>sCSASID</w:t>
      </w:r>
      <w:proofErr w:type="spellEnd"/>
      <w:r>
        <w:t xml:space="preserve">                      [9] SCSASID</w:t>
      </w:r>
    </w:p>
    <w:p w14:paraId="618D168B" w14:textId="77777777" w:rsidR="009E51C8" w:rsidRDefault="009E51C8">
      <w:pPr>
        <w:pStyle w:val="Code"/>
      </w:pPr>
      <w:r>
        <w:t>}</w:t>
      </w:r>
    </w:p>
    <w:p w14:paraId="7CA6C2F6" w14:textId="77777777" w:rsidR="009E51C8" w:rsidRDefault="009E51C8">
      <w:pPr>
        <w:pStyle w:val="Code"/>
      </w:pPr>
    </w:p>
    <w:p w14:paraId="249249DC" w14:textId="77777777" w:rsidR="009E51C8" w:rsidRDefault="009E51C8">
      <w:pPr>
        <w:pStyle w:val="Code"/>
      </w:pPr>
      <w:r>
        <w:t>-- See clause 7.8.2.1.6 for details of this structure</w:t>
      </w:r>
    </w:p>
    <w:p w14:paraId="1B284561" w14:textId="77777777" w:rsidR="009E51C8" w:rsidRDefault="009E51C8">
      <w:pPr>
        <w:pStyle w:val="Code"/>
      </w:pPr>
      <w:proofErr w:type="spellStart"/>
      <w:r>
        <w:t>SCEFStartOfInterceptionWithEstablishedPDNConnection</w:t>
      </w:r>
      <w:proofErr w:type="spellEnd"/>
      <w:r>
        <w:t xml:space="preserve"> ::= SEQUENCE</w:t>
      </w:r>
    </w:p>
    <w:p w14:paraId="72FA6683" w14:textId="77777777" w:rsidR="009E51C8" w:rsidRDefault="009E51C8">
      <w:pPr>
        <w:pStyle w:val="Code"/>
      </w:pPr>
      <w:r>
        <w:t>{</w:t>
      </w:r>
    </w:p>
    <w:p w14:paraId="0B3BAC59" w14:textId="77777777" w:rsidR="009E51C8" w:rsidRDefault="009E51C8">
      <w:pPr>
        <w:pStyle w:val="Code"/>
      </w:pPr>
      <w:r>
        <w:t xml:space="preserve">    </w:t>
      </w:r>
      <w:proofErr w:type="spellStart"/>
      <w:r>
        <w:t>iMSI</w:t>
      </w:r>
      <w:proofErr w:type="spellEnd"/>
      <w:r>
        <w:t xml:space="preserve">                  [1] IMSI OPTIONAL,</w:t>
      </w:r>
    </w:p>
    <w:p w14:paraId="0B4F9672" w14:textId="77777777" w:rsidR="009E51C8" w:rsidRDefault="009E51C8">
      <w:pPr>
        <w:pStyle w:val="Code"/>
      </w:pPr>
      <w:r>
        <w:t xml:space="preserve">    </w:t>
      </w:r>
      <w:proofErr w:type="spellStart"/>
      <w:r>
        <w:t>mSISDN</w:t>
      </w:r>
      <w:proofErr w:type="spellEnd"/>
      <w:r>
        <w:t xml:space="preserve">                [2] MSISDN OPTIONAL,</w:t>
      </w:r>
    </w:p>
    <w:p w14:paraId="074B4B2A" w14:textId="77777777" w:rsidR="009E51C8" w:rsidRDefault="009E51C8">
      <w:pPr>
        <w:pStyle w:val="Code"/>
      </w:pPr>
      <w:r>
        <w:t xml:space="preserve">    </w:t>
      </w:r>
      <w:proofErr w:type="spellStart"/>
      <w:r>
        <w:t>externalIdentifier</w:t>
      </w:r>
      <w:proofErr w:type="spellEnd"/>
      <w:r>
        <w:t xml:space="preserve">    [3] NAI OPTIONAL,</w:t>
      </w:r>
    </w:p>
    <w:p w14:paraId="6E8F4320" w14:textId="77777777" w:rsidR="009E51C8" w:rsidRDefault="009E51C8">
      <w:pPr>
        <w:pStyle w:val="Code"/>
      </w:pPr>
      <w:r>
        <w:t xml:space="preserve">    </w:t>
      </w:r>
      <w:proofErr w:type="spellStart"/>
      <w:r>
        <w:t>iMEI</w:t>
      </w:r>
      <w:proofErr w:type="spellEnd"/>
      <w:r>
        <w:t xml:space="preserve">                  [4] IMEI OPTIONAL,</w:t>
      </w:r>
    </w:p>
    <w:p w14:paraId="090F1DA9" w14:textId="77777777" w:rsidR="009E51C8" w:rsidRDefault="009E51C8">
      <w:pPr>
        <w:pStyle w:val="Code"/>
      </w:pPr>
      <w:r>
        <w:t xml:space="preserve">    ePSBearerID           [5] EPSBearerID,</w:t>
      </w:r>
    </w:p>
    <w:p w14:paraId="23F199C3" w14:textId="77777777" w:rsidR="009E51C8" w:rsidRDefault="009E51C8">
      <w:pPr>
        <w:pStyle w:val="Code"/>
      </w:pPr>
      <w:r>
        <w:t xml:space="preserve">    </w:t>
      </w:r>
      <w:proofErr w:type="spellStart"/>
      <w:r>
        <w:t>sCEFID</w:t>
      </w:r>
      <w:proofErr w:type="spellEnd"/>
      <w:r>
        <w:t xml:space="preserve">                [6] SCEFID,</w:t>
      </w:r>
    </w:p>
    <w:p w14:paraId="06A49E9E" w14:textId="77777777" w:rsidR="009E51C8" w:rsidRDefault="009E51C8">
      <w:pPr>
        <w:pStyle w:val="Code"/>
      </w:pPr>
      <w:r>
        <w:t xml:space="preserve">    aPN                   [7] APN,</w:t>
      </w:r>
    </w:p>
    <w:p w14:paraId="7465BF87" w14:textId="77777777" w:rsidR="009E51C8" w:rsidRDefault="009E51C8">
      <w:pPr>
        <w:pStyle w:val="Code"/>
      </w:pPr>
      <w:r>
        <w:t xml:space="preserve">    </w:t>
      </w:r>
      <w:proofErr w:type="spellStart"/>
      <w:r>
        <w:t>rDSSupport</w:t>
      </w:r>
      <w:proofErr w:type="spellEnd"/>
      <w:r>
        <w:t xml:space="preserve">            [8] </w:t>
      </w:r>
      <w:proofErr w:type="spellStart"/>
      <w:r>
        <w:t>RDSSupport</w:t>
      </w:r>
      <w:proofErr w:type="spellEnd"/>
      <w:r>
        <w:t>,</w:t>
      </w:r>
    </w:p>
    <w:p w14:paraId="7E719DB8" w14:textId="77777777" w:rsidR="009E51C8" w:rsidRDefault="009E51C8">
      <w:pPr>
        <w:pStyle w:val="Code"/>
      </w:pPr>
      <w:r>
        <w:t xml:space="preserve">    </w:t>
      </w:r>
      <w:proofErr w:type="spellStart"/>
      <w:r>
        <w:t>sCSASID</w:t>
      </w:r>
      <w:proofErr w:type="spellEnd"/>
      <w:r>
        <w:t xml:space="preserve">               [9] SCSASID</w:t>
      </w:r>
    </w:p>
    <w:p w14:paraId="67BC8976" w14:textId="77777777" w:rsidR="009E51C8" w:rsidRDefault="009E51C8">
      <w:pPr>
        <w:pStyle w:val="Code"/>
      </w:pPr>
      <w:r>
        <w:t>}</w:t>
      </w:r>
    </w:p>
    <w:p w14:paraId="46F26A2E" w14:textId="77777777" w:rsidR="009E51C8" w:rsidRDefault="009E51C8">
      <w:pPr>
        <w:pStyle w:val="Code"/>
      </w:pPr>
    </w:p>
    <w:p w14:paraId="5CE03948" w14:textId="77777777" w:rsidR="009E51C8" w:rsidRDefault="009E51C8">
      <w:pPr>
        <w:pStyle w:val="Code"/>
      </w:pPr>
      <w:r>
        <w:t>-- See clause 7.8.3.1.1 for details of this structure</w:t>
      </w:r>
    </w:p>
    <w:p w14:paraId="21025F71" w14:textId="77777777" w:rsidR="009E51C8" w:rsidRDefault="009E51C8">
      <w:pPr>
        <w:pStyle w:val="Code"/>
      </w:pPr>
      <w:proofErr w:type="spellStart"/>
      <w:r>
        <w:t>SCEFDeviceTrigger</w:t>
      </w:r>
      <w:proofErr w:type="spellEnd"/>
      <w:r>
        <w:t xml:space="preserve"> ::= SEQUENCE</w:t>
      </w:r>
    </w:p>
    <w:p w14:paraId="7314352F" w14:textId="77777777" w:rsidR="009E51C8" w:rsidRDefault="009E51C8">
      <w:pPr>
        <w:pStyle w:val="Code"/>
      </w:pPr>
      <w:r>
        <w:t>{</w:t>
      </w:r>
    </w:p>
    <w:p w14:paraId="694942AF" w14:textId="77777777" w:rsidR="009E51C8" w:rsidRDefault="009E51C8">
      <w:pPr>
        <w:pStyle w:val="Code"/>
      </w:pPr>
      <w:r>
        <w:t xml:space="preserve">    </w:t>
      </w:r>
      <w:proofErr w:type="spellStart"/>
      <w:r>
        <w:t>iMSI</w:t>
      </w:r>
      <w:proofErr w:type="spellEnd"/>
      <w:r>
        <w:t xml:space="preserve">                  [1] IMSI,</w:t>
      </w:r>
    </w:p>
    <w:p w14:paraId="3A902218" w14:textId="77777777" w:rsidR="009E51C8" w:rsidRDefault="009E51C8">
      <w:pPr>
        <w:pStyle w:val="Code"/>
      </w:pPr>
      <w:r>
        <w:t xml:space="preserve">    </w:t>
      </w:r>
      <w:proofErr w:type="spellStart"/>
      <w:r>
        <w:t>mSISDN</w:t>
      </w:r>
      <w:proofErr w:type="spellEnd"/>
      <w:r>
        <w:t xml:space="preserve">                [2] MSISDN,</w:t>
      </w:r>
    </w:p>
    <w:p w14:paraId="4678C97C" w14:textId="77777777" w:rsidR="009E51C8" w:rsidRDefault="009E51C8">
      <w:pPr>
        <w:pStyle w:val="Code"/>
      </w:pPr>
      <w:r>
        <w:t xml:space="preserve">    </w:t>
      </w:r>
      <w:proofErr w:type="spellStart"/>
      <w:r>
        <w:t>externalIdentifier</w:t>
      </w:r>
      <w:proofErr w:type="spellEnd"/>
      <w:r>
        <w:t xml:space="preserve">    [3] NAI,</w:t>
      </w:r>
    </w:p>
    <w:p w14:paraId="22D680ED" w14:textId="77777777" w:rsidR="009E51C8" w:rsidRDefault="009E51C8">
      <w:pPr>
        <w:pStyle w:val="Code"/>
      </w:pPr>
      <w:r>
        <w:t xml:space="preserve">    </w:t>
      </w:r>
      <w:proofErr w:type="spellStart"/>
      <w:r>
        <w:t>triggerId</w:t>
      </w:r>
      <w:proofErr w:type="spellEnd"/>
      <w:r>
        <w:t xml:space="preserve">             [4] </w:t>
      </w:r>
      <w:proofErr w:type="spellStart"/>
      <w:r>
        <w:t>TriggerID</w:t>
      </w:r>
      <w:proofErr w:type="spellEnd"/>
      <w:r>
        <w:t>,</w:t>
      </w:r>
    </w:p>
    <w:p w14:paraId="1A1CC6A3" w14:textId="77777777" w:rsidR="009E51C8" w:rsidRDefault="009E51C8">
      <w:pPr>
        <w:pStyle w:val="Code"/>
      </w:pPr>
      <w:r>
        <w:t xml:space="preserve">    </w:t>
      </w:r>
      <w:proofErr w:type="spellStart"/>
      <w:r>
        <w:t>sCSASID</w:t>
      </w:r>
      <w:proofErr w:type="spellEnd"/>
      <w:r>
        <w:t xml:space="preserve">               [5] SCSASID OPTIONAL,</w:t>
      </w:r>
    </w:p>
    <w:p w14:paraId="5CFD1A14" w14:textId="77777777" w:rsidR="009E51C8" w:rsidRDefault="009E51C8">
      <w:pPr>
        <w:pStyle w:val="Code"/>
      </w:pPr>
      <w:r>
        <w:t xml:space="preserve">    </w:t>
      </w:r>
      <w:proofErr w:type="spellStart"/>
      <w:r>
        <w:t>triggerPayload</w:t>
      </w:r>
      <w:proofErr w:type="spellEnd"/>
      <w:r>
        <w:t xml:space="preserve">        [6] </w:t>
      </w:r>
      <w:proofErr w:type="spellStart"/>
      <w:r>
        <w:t>TriggerPayload</w:t>
      </w:r>
      <w:proofErr w:type="spellEnd"/>
      <w:r>
        <w:t xml:space="preserve"> OPTIONAL,</w:t>
      </w:r>
    </w:p>
    <w:p w14:paraId="74DE5A50" w14:textId="77777777" w:rsidR="009E51C8" w:rsidRDefault="009E51C8">
      <w:pPr>
        <w:pStyle w:val="Code"/>
      </w:pPr>
      <w:r>
        <w:t xml:space="preserve">    </w:t>
      </w:r>
      <w:proofErr w:type="spellStart"/>
      <w:r>
        <w:t>validityPeriod</w:t>
      </w:r>
      <w:proofErr w:type="spellEnd"/>
      <w:r>
        <w:t xml:space="preserve">        [7] INTEGER OPTIONAL,</w:t>
      </w:r>
    </w:p>
    <w:p w14:paraId="113BA23B" w14:textId="77777777" w:rsidR="009E51C8" w:rsidRDefault="009E51C8">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37CB6BF4" w14:textId="77777777" w:rsidR="009E51C8" w:rsidRDefault="009E51C8">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11F9442A" w14:textId="77777777" w:rsidR="009E51C8" w:rsidRDefault="009E51C8">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22B8AE8A" w14:textId="77777777" w:rsidR="009E51C8" w:rsidRDefault="009E51C8">
      <w:pPr>
        <w:pStyle w:val="Code"/>
      </w:pPr>
      <w:r>
        <w:t>}</w:t>
      </w:r>
    </w:p>
    <w:p w14:paraId="220CAF37" w14:textId="77777777" w:rsidR="009E51C8" w:rsidRDefault="009E51C8">
      <w:pPr>
        <w:pStyle w:val="Code"/>
      </w:pPr>
    </w:p>
    <w:p w14:paraId="5BAA849B" w14:textId="77777777" w:rsidR="009E51C8" w:rsidRDefault="009E51C8">
      <w:pPr>
        <w:pStyle w:val="Code"/>
      </w:pPr>
      <w:r>
        <w:t>-- See clause 7.8.3.1.2 for details of this structure</w:t>
      </w:r>
    </w:p>
    <w:p w14:paraId="37AE0DEB" w14:textId="77777777" w:rsidR="009E51C8" w:rsidRDefault="009E51C8">
      <w:pPr>
        <w:pStyle w:val="Code"/>
      </w:pPr>
      <w:proofErr w:type="spellStart"/>
      <w:r>
        <w:t>SCEFDeviceTriggerReplace</w:t>
      </w:r>
      <w:proofErr w:type="spellEnd"/>
      <w:r>
        <w:t xml:space="preserve"> ::= SEQUENCE</w:t>
      </w:r>
    </w:p>
    <w:p w14:paraId="2B58C185" w14:textId="77777777" w:rsidR="009E51C8" w:rsidRDefault="009E51C8">
      <w:pPr>
        <w:pStyle w:val="Code"/>
      </w:pPr>
      <w:r>
        <w:t>{</w:t>
      </w:r>
    </w:p>
    <w:p w14:paraId="0704DA4B" w14:textId="77777777" w:rsidR="009E51C8" w:rsidRDefault="009E51C8">
      <w:pPr>
        <w:pStyle w:val="Code"/>
      </w:pPr>
      <w:r>
        <w:t xml:space="preserve">    </w:t>
      </w:r>
      <w:proofErr w:type="spellStart"/>
      <w:r>
        <w:t>iMSI</w:t>
      </w:r>
      <w:proofErr w:type="spellEnd"/>
      <w:r>
        <w:t xml:space="preserve">                     [1] IMSI OPTIONAL,</w:t>
      </w:r>
    </w:p>
    <w:p w14:paraId="603733F4" w14:textId="77777777" w:rsidR="009E51C8" w:rsidRDefault="009E51C8">
      <w:pPr>
        <w:pStyle w:val="Code"/>
      </w:pPr>
      <w:r>
        <w:t xml:space="preserve">    </w:t>
      </w:r>
      <w:proofErr w:type="spellStart"/>
      <w:r>
        <w:t>mSISDN</w:t>
      </w:r>
      <w:proofErr w:type="spellEnd"/>
      <w:r>
        <w:t xml:space="preserve">                   [2] MSISDN OPTIONAL,</w:t>
      </w:r>
    </w:p>
    <w:p w14:paraId="40D10722" w14:textId="77777777" w:rsidR="009E51C8" w:rsidRDefault="009E51C8">
      <w:pPr>
        <w:pStyle w:val="Code"/>
      </w:pPr>
      <w:r>
        <w:t xml:space="preserve">    </w:t>
      </w:r>
      <w:proofErr w:type="spellStart"/>
      <w:r>
        <w:t>externalIdentifier</w:t>
      </w:r>
      <w:proofErr w:type="spellEnd"/>
      <w:r>
        <w:t xml:space="preserve">       [3] NAI OPTIONAL,</w:t>
      </w:r>
    </w:p>
    <w:p w14:paraId="2E0B87FB" w14:textId="77777777" w:rsidR="009E51C8" w:rsidRDefault="009E51C8">
      <w:pPr>
        <w:pStyle w:val="Code"/>
      </w:pPr>
      <w:r>
        <w:t xml:space="preserve">    </w:t>
      </w:r>
      <w:proofErr w:type="spellStart"/>
      <w:r>
        <w:t>triggerId</w:t>
      </w:r>
      <w:proofErr w:type="spellEnd"/>
      <w:r>
        <w:t xml:space="preserve">                [4] </w:t>
      </w:r>
      <w:proofErr w:type="spellStart"/>
      <w:r>
        <w:t>TriggerID</w:t>
      </w:r>
      <w:proofErr w:type="spellEnd"/>
      <w:r>
        <w:t>,</w:t>
      </w:r>
    </w:p>
    <w:p w14:paraId="0B6C7FDA" w14:textId="77777777" w:rsidR="009E51C8" w:rsidRDefault="009E51C8">
      <w:pPr>
        <w:pStyle w:val="Code"/>
      </w:pPr>
      <w:r>
        <w:t xml:space="preserve">    </w:t>
      </w:r>
      <w:proofErr w:type="spellStart"/>
      <w:r>
        <w:t>sCSASID</w:t>
      </w:r>
      <w:proofErr w:type="spellEnd"/>
      <w:r>
        <w:t xml:space="preserve">                  [5] SCSASID OPTIONAL,</w:t>
      </w:r>
    </w:p>
    <w:p w14:paraId="5C71959A" w14:textId="77777777" w:rsidR="009E51C8" w:rsidRDefault="009E51C8">
      <w:pPr>
        <w:pStyle w:val="Code"/>
      </w:pPr>
      <w:r>
        <w:lastRenderedPageBreak/>
        <w:t xml:space="preserve">    </w:t>
      </w:r>
      <w:proofErr w:type="spellStart"/>
      <w:r>
        <w:t>triggerPayload</w:t>
      </w:r>
      <w:proofErr w:type="spellEnd"/>
      <w:r>
        <w:t xml:space="preserve">           [6] </w:t>
      </w:r>
      <w:proofErr w:type="spellStart"/>
      <w:r>
        <w:t>TriggerPayload</w:t>
      </w:r>
      <w:proofErr w:type="spellEnd"/>
      <w:r>
        <w:t xml:space="preserve"> OPTIONAL,</w:t>
      </w:r>
    </w:p>
    <w:p w14:paraId="0C8512C2" w14:textId="77777777" w:rsidR="009E51C8" w:rsidRDefault="009E51C8">
      <w:pPr>
        <w:pStyle w:val="Code"/>
      </w:pPr>
      <w:r>
        <w:t xml:space="preserve">    </w:t>
      </w:r>
      <w:proofErr w:type="spellStart"/>
      <w:r>
        <w:t>validityPeriod</w:t>
      </w:r>
      <w:proofErr w:type="spellEnd"/>
      <w:r>
        <w:t xml:space="preserve">           [7] INTEGER OPTIONAL,</w:t>
      </w:r>
    </w:p>
    <w:p w14:paraId="682D5FD6" w14:textId="77777777" w:rsidR="009E51C8" w:rsidRDefault="009E51C8">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2FC279E6" w14:textId="77777777" w:rsidR="009E51C8" w:rsidRDefault="009E51C8">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52CB2846" w14:textId="77777777" w:rsidR="009E51C8" w:rsidRDefault="009E51C8">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56D4D65A" w14:textId="77777777" w:rsidR="009E51C8" w:rsidRDefault="009E51C8">
      <w:pPr>
        <w:pStyle w:val="Code"/>
      </w:pPr>
      <w:r>
        <w:t>}</w:t>
      </w:r>
    </w:p>
    <w:p w14:paraId="3E301B21" w14:textId="77777777" w:rsidR="009E51C8" w:rsidRDefault="009E51C8">
      <w:pPr>
        <w:pStyle w:val="Code"/>
      </w:pPr>
    </w:p>
    <w:p w14:paraId="568D920F" w14:textId="77777777" w:rsidR="009E51C8" w:rsidRDefault="009E51C8">
      <w:pPr>
        <w:pStyle w:val="Code"/>
      </w:pPr>
      <w:r>
        <w:t>-- See clause 7.8.3.1.3 for details of this structure</w:t>
      </w:r>
    </w:p>
    <w:p w14:paraId="102937D2" w14:textId="77777777" w:rsidR="009E51C8" w:rsidRDefault="009E51C8">
      <w:pPr>
        <w:pStyle w:val="Code"/>
      </w:pPr>
      <w:proofErr w:type="spellStart"/>
      <w:r>
        <w:t>SCEFDeviceTriggerCancellation</w:t>
      </w:r>
      <w:proofErr w:type="spellEnd"/>
      <w:r>
        <w:t xml:space="preserve"> ::= SEQUENCE</w:t>
      </w:r>
    </w:p>
    <w:p w14:paraId="184F3C1F" w14:textId="77777777" w:rsidR="009E51C8" w:rsidRDefault="009E51C8">
      <w:pPr>
        <w:pStyle w:val="Code"/>
      </w:pPr>
      <w:r>
        <w:t>{</w:t>
      </w:r>
    </w:p>
    <w:p w14:paraId="32C23A05" w14:textId="77777777" w:rsidR="009E51C8" w:rsidRDefault="009E51C8">
      <w:pPr>
        <w:pStyle w:val="Code"/>
      </w:pPr>
      <w:r>
        <w:t xml:space="preserve">    </w:t>
      </w:r>
      <w:proofErr w:type="spellStart"/>
      <w:r>
        <w:t>iMSI</w:t>
      </w:r>
      <w:proofErr w:type="spellEnd"/>
      <w:r>
        <w:t xml:space="preserve">                     [1] IMSI OPTIONAL,</w:t>
      </w:r>
    </w:p>
    <w:p w14:paraId="6038939A" w14:textId="77777777" w:rsidR="009E51C8" w:rsidRDefault="009E51C8">
      <w:pPr>
        <w:pStyle w:val="Code"/>
      </w:pPr>
      <w:r>
        <w:t xml:space="preserve">    </w:t>
      </w:r>
      <w:proofErr w:type="spellStart"/>
      <w:r>
        <w:t>mSISDN</w:t>
      </w:r>
      <w:proofErr w:type="spellEnd"/>
      <w:r>
        <w:t xml:space="preserve">                   [2] MSISDN OPTIONAL,</w:t>
      </w:r>
    </w:p>
    <w:p w14:paraId="75836737" w14:textId="77777777" w:rsidR="009E51C8" w:rsidRDefault="009E51C8">
      <w:pPr>
        <w:pStyle w:val="Code"/>
      </w:pPr>
      <w:r>
        <w:t xml:space="preserve">    </w:t>
      </w:r>
      <w:proofErr w:type="spellStart"/>
      <w:r>
        <w:t>externalIdentifier</w:t>
      </w:r>
      <w:proofErr w:type="spellEnd"/>
      <w:r>
        <w:t xml:space="preserve">       [3] NAI OPTIONAL,</w:t>
      </w:r>
    </w:p>
    <w:p w14:paraId="4D1B94E0" w14:textId="77777777" w:rsidR="009E51C8" w:rsidRDefault="009E51C8">
      <w:pPr>
        <w:pStyle w:val="Code"/>
      </w:pPr>
      <w:r>
        <w:t xml:space="preserve">    </w:t>
      </w:r>
      <w:proofErr w:type="spellStart"/>
      <w:r>
        <w:t>triggerId</w:t>
      </w:r>
      <w:proofErr w:type="spellEnd"/>
      <w:r>
        <w:t xml:space="preserve">                [4] </w:t>
      </w:r>
      <w:proofErr w:type="spellStart"/>
      <w:r>
        <w:t>TriggerID</w:t>
      </w:r>
      <w:proofErr w:type="spellEnd"/>
    </w:p>
    <w:p w14:paraId="362B44CB" w14:textId="77777777" w:rsidR="009E51C8" w:rsidRDefault="009E51C8">
      <w:pPr>
        <w:pStyle w:val="Code"/>
      </w:pPr>
      <w:r>
        <w:t>}</w:t>
      </w:r>
    </w:p>
    <w:p w14:paraId="34FAFD68" w14:textId="77777777" w:rsidR="009E51C8" w:rsidRDefault="009E51C8">
      <w:pPr>
        <w:pStyle w:val="Code"/>
      </w:pPr>
    </w:p>
    <w:p w14:paraId="1BD85A92" w14:textId="77777777" w:rsidR="009E51C8" w:rsidRDefault="009E51C8">
      <w:pPr>
        <w:pStyle w:val="Code"/>
      </w:pPr>
      <w:r>
        <w:t>-- See clause 7.8.3.1.4 for details of this structure</w:t>
      </w:r>
    </w:p>
    <w:p w14:paraId="56175A12" w14:textId="77777777" w:rsidR="009E51C8" w:rsidRDefault="009E51C8">
      <w:pPr>
        <w:pStyle w:val="Code"/>
      </w:pPr>
      <w:proofErr w:type="spellStart"/>
      <w:r>
        <w:t>SCEFDeviceTriggerReportNotify</w:t>
      </w:r>
      <w:proofErr w:type="spellEnd"/>
      <w:r>
        <w:t xml:space="preserve"> ::= SEQUENCE</w:t>
      </w:r>
    </w:p>
    <w:p w14:paraId="58E745DF" w14:textId="77777777" w:rsidR="009E51C8" w:rsidRDefault="009E51C8">
      <w:pPr>
        <w:pStyle w:val="Code"/>
      </w:pPr>
      <w:r>
        <w:t>{</w:t>
      </w:r>
    </w:p>
    <w:p w14:paraId="3B7053FA" w14:textId="77777777" w:rsidR="009E51C8" w:rsidRDefault="009E51C8">
      <w:pPr>
        <w:pStyle w:val="Code"/>
      </w:pPr>
      <w:r>
        <w:t xml:space="preserve">    </w:t>
      </w:r>
      <w:proofErr w:type="spellStart"/>
      <w:r>
        <w:t>iMSI</w:t>
      </w:r>
      <w:proofErr w:type="spellEnd"/>
      <w:r>
        <w:t xml:space="preserve">                             [1] IMSI OPTIONAL,</w:t>
      </w:r>
    </w:p>
    <w:p w14:paraId="5F528119" w14:textId="77777777" w:rsidR="009E51C8" w:rsidRDefault="009E51C8">
      <w:pPr>
        <w:pStyle w:val="Code"/>
      </w:pPr>
      <w:r>
        <w:t xml:space="preserve">    </w:t>
      </w:r>
      <w:proofErr w:type="spellStart"/>
      <w:r>
        <w:t>mSISDN</w:t>
      </w:r>
      <w:proofErr w:type="spellEnd"/>
      <w:r>
        <w:t xml:space="preserve">                           [2] MSISDN OPTIONAL,</w:t>
      </w:r>
    </w:p>
    <w:p w14:paraId="7B2F8FC5" w14:textId="77777777" w:rsidR="009E51C8" w:rsidRDefault="009E51C8">
      <w:pPr>
        <w:pStyle w:val="Code"/>
      </w:pPr>
      <w:r>
        <w:t xml:space="preserve">    </w:t>
      </w:r>
      <w:proofErr w:type="spellStart"/>
      <w:r>
        <w:t>externalIdentifier</w:t>
      </w:r>
      <w:proofErr w:type="spellEnd"/>
      <w:r>
        <w:t xml:space="preserve">               [3] NAI OPTIONAL,</w:t>
      </w:r>
    </w:p>
    <w:p w14:paraId="6AAB63C9" w14:textId="77777777" w:rsidR="009E51C8" w:rsidRDefault="009E51C8">
      <w:pPr>
        <w:pStyle w:val="Code"/>
      </w:pPr>
      <w:r>
        <w:t xml:space="preserve">    </w:t>
      </w:r>
      <w:proofErr w:type="spellStart"/>
      <w:r>
        <w:t>triggerId</w:t>
      </w:r>
      <w:proofErr w:type="spellEnd"/>
      <w:r>
        <w:t xml:space="preserve">                        [4] </w:t>
      </w:r>
      <w:proofErr w:type="spellStart"/>
      <w:r>
        <w:t>TriggerID</w:t>
      </w:r>
      <w:proofErr w:type="spellEnd"/>
      <w:r>
        <w:t>,</w:t>
      </w:r>
    </w:p>
    <w:p w14:paraId="4C201386" w14:textId="77777777" w:rsidR="009E51C8" w:rsidRDefault="009E51C8">
      <w:pPr>
        <w:pStyle w:val="Code"/>
      </w:pPr>
      <w:r>
        <w:t xml:space="preserve">    </w:t>
      </w:r>
      <w:proofErr w:type="spellStart"/>
      <w:r>
        <w:t>deviceTriggerDeliveryResult</w:t>
      </w:r>
      <w:proofErr w:type="spellEnd"/>
      <w:r>
        <w:t xml:space="preserve">      [5] </w:t>
      </w:r>
      <w:proofErr w:type="spellStart"/>
      <w:r>
        <w:t>DeviceTriggerDeliveryResult</w:t>
      </w:r>
      <w:proofErr w:type="spellEnd"/>
    </w:p>
    <w:p w14:paraId="0599DF0A" w14:textId="77777777" w:rsidR="009E51C8" w:rsidRDefault="009E51C8">
      <w:pPr>
        <w:pStyle w:val="Code"/>
      </w:pPr>
      <w:r>
        <w:t>}</w:t>
      </w:r>
    </w:p>
    <w:p w14:paraId="7B0E3090" w14:textId="77777777" w:rsidR="009E51C8" w:rsidRDefault="009E51C8">
      <w:pPr>
        <w:pStyle w:val="Code"/>
      </w:pPr>
    </w:p>
    <w:p w14:paraId="6A69EB69" w14:textId="77777777" w:rsidR="009E51C8" w:rsidRDefault="009E51C8">
      <w:pPr>
        <w:pStyle w:val="Code"/>
      </w:pPr>
      <w:r>
        <w:t>-- See clause 7.8.4.1.1 for details of this structure</w:t>
      </w:r>
    </w:p>
    <w:p w14:paraId="7C7918F2" w14:textId="77777777" w:rsidR="009E51C8" w:rsidRDefault="009E51C8">
      <w:pPr>
        <w:pStyle w:val="Code"/>
      </w:pPr>
      <w:proofErr w:type="spellStart"/>
      <w:r>
        <w:t>SCEFMSISDNLessMOSMS</w:t>
      </w:r>
      <w:proofErr w:type="spellEnd"/>
      <w:r>
        <w:t xml:space="preserve"> ::= SEQUENCE</w:t>
      </w:r>
    </w:p>
    <w:p w14:paraId="4CBEFB24" w14:textId="77777777" w:rsidR="009E51C8" w:rsidRDefault="009E51C8">
      <w:pPr>
        <w:pStyle w:val="Code"/>
      </w:pPr>
      <w:r>
        <w:t>{</w:t>
      </w:r>
    </w:p>
    <w:p w14:paraId="55B57E66" w14:textId="77777777" w:rsidR="009E51C8" w:rsidRDefault="009E51C8">
      <w:pPr>
        <w:pStyle w:val="Code"/>
      </w:pPr>
      <w:r>
        <w:t xml:space="preserve">    </w:t>
      </w:r>
      <w:proofErr w:type="spellStart"/>
      <w:r>
        <w:t>iMSI</w:t>
      </w:r>
      <w:proofErr w:type="spellEnd"/>
      <w:r>
        <w:t xml:space="preserve">                      [1] IMSI OPTIONAL,</w:t>
      </w:r>
    </w:p>
    <w:p w14:paraId="2EBF0598" w14:textId="77777777" w:rsidR="009E51C8" w:rsidRDefault="009E51C8">
      <w:pPr>
        <w:pStyle w:val="Code"/>
      </w:pPr>
      <w:r>
        <w:t xml:space="preserve">    </w:t>
      </w:r>
      <w:proofErr w:type="spellStart"/>
      <w:r>
        <w:t>mSISDN</w:t>
      </w:r>
      <w:proofErr w:type="spellEnd"/>
      <w:r>
        <w:t xml:space="preserve">                    [2] MSISDN OPTIONAL,</w:t>
      </w:r>
    </w:p>
    <w:p w14:paraId="71465954" w14:textId="77777777" w:rsidR="009E51C8" w:rsidRDefault="009E51C8">
      <w:pPr>
        <w:pStyle w:val="Code"/>
      </w:pPr>
      <w:r>
        <w:t xml:space="preserve">    </w:t>
      </w:r>
      <w:proofErr w:type="spellStart"/>
      <w:r>
        <w:t>externalIdentifie</w:t>
      </w:r>
      <w:proofErr w:type="spellEnd"/>
      <w:r>
        <w:t xml:space="preserve">         [3] NAI OPTIONAL,</w:t>
      </w:r>
    </w:p>
    <w:p w14:paraId="32DDE5CD" w14:textId="77777777" w:rsidR="009E51C8" w:rsidRDefault="009E51C8">
      <w:pPr>
        <w:pStyle w:val="Code"/>
      </w:pPr>
      <w:r>
        <w:t xml:space="preserve">    </w:t>
      </w:r>
      <w:proofErr w:type="spellStart"/>
      <w:r>
        <w:t>terminatingSMSParty</w:t>
      </w:r>
      <w:proofErr w:type="spellEnd"/>
      <w:r>
        <w:t xml:space="preserve">       [4] SCSASID,</w:t>
      </w:r>
    </w:p>
    <w:p w14:paraId="05C5ADBC" w14:textId="77777777" w:rsidR="009E51C8" w:rsidRDefault="009E51C8">
      <w:pPr>
        <w:pStyle w:val="Code"/>
      </w:pPr>
      <w:r>
        <w:t xml:space="preserve">    </w:t>
      </w:r>
      <w:proofErr w:type="spellStart"/>
      <w:r>
        <w:t>sMS</w:t>
      </w:r>
      <w:proofErr w:type="spellEnd"/>
      <w:r>
        <w:t xml:space="preserve">                       [5] </w:t>
      </w:r>
      <w:proofErr w:type="spellStart"/>
      <w:r>
        <w:t>SMSTPDUData</w:t>
      </w:r>
      <w:proofErr w:type="spellEnd"/>
      <w:r>
        <w:t xml:space="preserve"> OPTIONAL,</w:t>
      </w:r>
    </w:p>
    <w:p w14:paraId="0BA6CAFC" w14:textId="77777777" w:rsidR="009E51C8" w:rsidRDefault="009E51C8">
      <w:pPr>
        <w:pStyle w:val="Code"/>
      </w:pPr>
      <w:r>
        <w:t xml:space="preserve">    </w:t>
      </w:r>
      <w:proofErr w:type="spellStart"/>
      <w:r>
        <w:t>sourcePort</w:t>
      </w:r>
      <w:proofErr w:type="spellEnd"/>
      <w:r>
        <w:t xml:space="preserve">                [6] </w:t>
      </w:r>
      <w:proofErr w:type="spellStart"/>
      <w:r>
        <w:t>PortNumber</w:t>
      </w:r>
      <w:proofErr w:type="spellEnd"/>
      <w:r>
        <w:t xml:space="preserve"> OPTIONAL,</w:t>
      </w:r>
    </w:p>
    <w:p w14:paraId="18C5D62E" w14:textId="77777777" w:rsidR="009E51C8" w:rsidRDefault="009E51C8">
      <w:pPr>
        <w:pStyle w:val="Code"/>
      </w:pPr>
      <w:r>
        <w:t xml:space="preserve">    </w:t>
      </w:r>
      <w:proofErr w:type="spellStart"/>
      <w:r>
        <w:t>destinationPort</w:t>
      </w:r>
      <w:proofErr w:type="spellEnd"/>
      <w:r>
        <w:t xml:space="preserve">           [7] </w:t>
      </w:r>
      <w:proofErr w:type="spellStart"/>
      <w:r>
        <w:t>PortNumber</w:t>
      </w:r>
      <w:proofErr w:type="spellEnd"/>
      <w:r>
        <w:t xml:space="preserve"> OPTIONAL</w:t>
      </w:r>
    </w:p>
    <w:p w14:paraId="78B651C3" w14:textId="77777777" w:rsidR="009E51C8" w:rsidRDefault="009E51C8">
      <w:pPr>
        <w:pStyle w:val="Code"/>
      </w:pPr>
      <w:r>
        <w:t>}</w:t>
      </w:r>
    </w:p>
    <w:p w14:paraId="056BA8BE" w14:textId="77777777" w:rsidR="009E51C8" w:rsidRDefault="009E51C8">
      <w:pPr>
        <w:pStyle w:val="Code"/>
      </w:pPr>
    </w:p>
    <w:p w14:paraId="0E354117" w14:textId="77777777" w:rsidR="009E51C8" w:rsidRDefault="009E51C8">
      <w:pPr>
        <w:pStyle w:val="Code"/>
      </w:pPr>
      <w:r>
        <w:t>-- See clause 7.8.5.1.1 for details of this structure</w:t>
      </w:r>
    </w:p>
    <w:p w14:paraId="2C0ECE72" w14:textId="77777777" w:rsidR="009E51C8" w:rsidRDefault="009E51C8">
      <w:pPr>
        <w:pStyle w:val="Code"/>
      </w:pPr>
      <w:proofErr w:type="spellStart"/>
      <w:r>
        <w:t>SCEFCommunicationPatternUpdate</w:t>
      </w:r>
      <w:proofErr w:type="spellEnd"/>
      <w:r>
        <w:t xml:space="preserve"> ::= SEQUENCE</w:t>
      </w:r>
    </w:p>
    <w:p w14:paraId="4F12C301" w14:textId="77777777" w:rsidR="009E51C8" w:rsidRDefault="009E51C8">
      <w:pPr>
        <w:pStyle w:val="Code"/>
      </w:pPr>
      <w:r>
        <w:t>{</w:t>
      </w:r>
    </w:p>
    <w:p w14:paraId="1DCFE42B" w14:textId="77777777" w:rsidR="009E51C8" w:rsidRDefault="009E51C8">
      <w:pPr>
        <w:pStyle w:val="Code"/>
      </w:pPr>
      <w:r>
        <w:t xml:space="preserve">    </w:t>
      </w:r>
      <w:proofErr w:type="spellStart"/>
      <w:r>
        <w:t>mSISDN</w:t>
      </w:r>
      <w:proofErr w:type="spellEnd"/>
      <w:r>
        <w:t xml:space="preserve">                                [1] MSISDN OPTIONAL,</w:t>
      </w:r>
    </w:p>
    <w:p w14:paraId="4B710130" w14:textId="77777777" w:rsidR="009E51C8" w:rsidRDefault="009E51C8">
      <w:pPr>
        <w:pStyle w:val="Code"/>
      </w:pPr>
      <w:r>
        <w:t xml:space="preserve">    </w:t>
      </w:r>
      <w:proofErr w:type="spellStart"/>
      <w:r>
        <w:t>externalIdentifier</w:t>
      </w:r>
      <w:proofErr w:type="spellEnd"/>
      <w:r>
        <w:t xml:space="preserve">                    [2] NAI OPTIONAL,</w:t>
      </w:r>
    </w:p>
    <w:p w14:paraId="494777C9" w14:textId="77777777" w:rsidR="009E51C8" w:rsidRDefault="009E51C8">
      <w:pPr>
        <w:pStyle w:val="Code"/>
      </w:pPr>
      <w:r>
        <w:t xml:space="preserve">    </w:t>
      </w:r>
      <w:proofErr w:type="spellStart"/>
      <w:r>
        <w:t>periodicCommunicationIndicator</w:t>
      </w:r>
      <w:proofErr w:type="spellEnd"/>
      <w:r>
        <w:t xml:space="preserve">        [3] </w:t>
      </w:r>
      <w:proofErr w:type="spellStart"/>
      <w:r>
        <w:t>PeriodicCommunicationIndicator</w:t>
      </w:r>
      <w:proofErr w:type="spellEnd"/>
      <w:r>
        <w:t xml:space="preserve"> OPTIONAL,</w:t>
      </w:r>
    </w:p>
    <w:p w14:paraId="55CB42B1" w14:textId="77777777" w:rsidR="009E51C8" w:rsidRDefault="009E51C8">
      <w:pPr>
        <w:pStyle w:val="Code"/>
      </w:pPr>
      <w:r>
        <w:t xml:space="preserve">    </w:t>
      </w:r>
      <w:proofErr w:type="spellStart"/>
      <w:r>
        <w:t>communicationDurationTime</w:t>
      </w:r>
      <w:proofErr w:type="spellEnd"/>
      <w:r>
        <w:t xml:space="preserve">             [4] INTEGER OPTIONAL,</w:t>
      </w:r>
    </w:p>
    <w:p w14:paraId="71CA76FC" w14:textId="77777777" w:rsidR="009E51C8" w:rsidRDefault="009E51C8">
      <w:pPr>
        <w:pStyle w:val="Code"/>
      </w:pPr>
      <w:r>
        <w:t xml:space="preserve">    </w:t>
      </w:r>
      <w:proofErr w:type="spellStart"/>
      <w:r>
        <w:t>periodicTime</w:t>
      </w:r>
      <w:proofErr w:type="spellEnd"/>
      <w:r>
        <w:t xml:space="preserve">                          [5] INTEGER OPTIONAL,</w:t>
      </w:r>
    </w:p>
    <w:p w14:paraId="7F4396F5" w14:textId="77777777" w:rsidR="009E51C8" w:rsidRDefault="009E51C8">
      <w:pPr>
        <w:pStyle w:val="Code"/>
      </w:pPr>
      <w:r>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5F03271E" w14:textId="77777777" w:rsidR="009E51C8" w:rsidRDefault="009E51C8">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17009C51" w14:textId="77777777" w:rsidR="009E51C8" w:rsidRDefault="009E51C8">
      <w:pPr>
        <w:pStyle w:val="Code"/>
      </w:pPr>
      <w:r>
        <w:t xml:space="preserve">    </w:t>
      </w:r>
      <w:proofErr w:type="spellStart"/>
      <w:r>
        <w:t>stationaryIndication</w:t>
      </w:r>
      <w:proofErr w:type="spellEnd"/>
      <w:r>
        <w:t xml:space="preserve">                  [8] </w:t>
      </w:r>
      <w:proofErr w:type="spellStart"/>
      <w:r>
        <w:t>StationaryIndication</w:t>
      </w:r>
      <w:proofErr w:type="spellEnd"/>
      <w:r>
        <w:t xml:space="preserve"> OPTIONAL,</w:t>
      </w:r>
    </w:p>
    <w:p w14:paraId="0D7990EB" w14:textId="77777777" w:rsidR="009E51C8" w:rsidRDefault="009E51C8">
      <w:pPr>
        <w:pStyle w:val="Code"/>
      </w:pPr>
      <w:r>
        <w:t xml:space="preserve">    </w:t>
      </w:r>
      <w:proofErr w:type="spellStart"/>
      <w:r>
        <w:t>batteryIndication</w:t>
      </w:r>
      <w:proofErr w:type="spellEnd"/>
      <w:r>
        <w:t xml:space="preserve">                     [9] </w:t>
      </w:r>
      <w:proofErr w:type="spellStart"/>
      <w:r>
        <w:t>BatteryIndication</w:t>
      </w:r>
      <w:proofErr w:type="spellEnd"/>
      <w:r>
        <w:t xml:space="preserve"> OPTIONAL,</w:t>
      </w:r>
    </w:p>
    <w:p w14:paraId="0BB93169" w14:textId="77777777" w:rsidR="009E51C8" w:rsidRDefault="009E51C8">
      <w:pPr>
        <w:pStyle w:val="Code"/>
      </w:pPr>
      <w:r>
        <w:t xml:space="preserve">    </w:t>
      </w:r>
      <w:proofErr w:type="spellStart"/>
      <w:r>
        <w:t>trafficProfile</w:t>
      </w:r>
      <w:proofErr w:type="spellEnd"/>
      <w:r>
        <w:t xml:space="preserve">                        [10] </w:t>
      </w:r>
      <w:proofErr w:type="spellStart"/>
      <w:r>
        <w:t>TrafficProfile</w:t>
      </w:r>
      <w:proofErr w:type="spellEnd"/>
      <w:r>
        <w:t xml:space="preserve"> OPTIONAL,</w:t>
      </w:r>
    </w:p>
    <w:p w14:paraId="5AA938CC" w14:textId="77777777" w:rsidR="009E51C8" w:rsidRDefault="009E51C8">
      <w:pPr>
        <w:pStyle w:val="Code"/>
      </w:pPr>
      <w:r>
        <w:t xml:space="preserve">    </w:t>
      </w:r>
      <w:proofErr w:type="spellStart"/>
      <w:r>
        <w:t>expectedUEMovingTrajectory</w:t>
      </w:r>
      <w:proofErr w:type="spellEnd"/>
      <w:r>
        <w:t xml:space="preserve">            [11] SEQUENCE OF UMTLocationArea5G OPTIONAL,</w:t>
      </w:r>
    </w:p>
    <w:p w14:paraId="28F4D808" w14:textId="77777777" w:rsidR="009E51C8" w:rsidRDefault="009E51C8">
      <w:pPr>
        <w:pStyle w:val="Code"/>
      </w:pPr>
      <w:r>
        <w:t xml:space="preserve">    </w:t>
      </w:r>
      <w:proofErr w:type="spellStart"/>
      <w:r>
        <w:t>sCSASID</w:t>
      </w:r>
      <w:proofErr w:type="spellEnd"/>
      <w:r>
        <w:t xml:space="preserve">                               [13] SCSASID,</w:t>
      </w:r>
    </w:p>
    <w:p w14:paraId="5410704A" w14:textId="77777777" w:rsidR="009E51C8" w:rsidRDefault="009E51C8">
      <w:pPr>
        <w:pStyle w:val="Code"/>
      </w:pPr>
      <w:r>
        <w:t xml:space="preserve">    </w:t>
      </w:r>
      <w:proofErr w:type="spellStart"/>
      <w:r>
        <w:t>validityTime</w:t>
      </w:r>
      <w:proofErr w:type="spellEnd"/>
      <w:r>
        <w:t xml:space="preserve">                          [14] Timestamp OPTIONAL</w:t>
      </w:r>
    </w:p>
    <w:p w14:paraId="15B0A85E" w14:textId="77777777" w:rsidR="009E51C8" w:rsidRDefault="009E51C8">
      <w:pPr>
        <w:pStyle w:val="Code"/>
      </w:pPr>
      <w:r>
        <w:t>}</w:t>
      </w:r>
    </w:p>
    <w:p w14:paraId="3537DDB0" w14:textId="77777777" w:rsidR="009E51C8" w:rsidRDefault="009E51C8">
      <w:pPr>
        <w:pStyle w:val="Code"/>
      </w:pPr>
    </w:p>
    <w:p w14:paraId="3B4083FA" w14:textId="77777777" w:rsidR="009E51C8" w:rsidRDefault="009E51C8">
      <w:pPr>
        <w:pStyle w:val="CodeHeader"/>
      </w:pPr>
      <w:r>
        <w:t>-- =================</w:t>
      </w:r>
    </w:p>
    <w:p w14:paraId="3513DBE6" w14:textId="77777777" w:rsidR="009E51C8" w:rsidRDefault="009E51C8">
      <w:pPr>
        <w:pStyle w:val="CodeHeader"/>
      </w:pPr>
      <w:r>
        <w:t>-- SCEF parameters</w:t>
      </w:r>
    </w:p>
    <w:p w14:paraId="55E7C45F" w14:textId="77777777" w:rsidR="009E51C8" w:rsidRDefault="009E51C8">
      <w:pPr>
        <w:pStyle w:val="Code"/>
      </w:pPr>
      <w:r>
        <w:t>-- =================</w:t>
      </w:r>
    </w:p>
    <w:p w14:paraId="376544BB" w14:textId="77777777" w:rsidR="009E51C8" w:rsidRDefault="009E51C8">
      <w:pPr>
        <w:pStyle w:val="Code"/>
      </w:pPr>
    </w:p>
    <w:p w14:paraId="430A9A11" w14:textId="77777777" w:rsidR="009E51C8" w:rsidRDefault="009E51C8">
      <w:pPr>
        <w:pStyle w:val="Code"/>
      </w:pPr>
      <w:proofErr w:type="spellStart"/>
      <w:r>
        <w:t>SCEFFailureCause</w:t>
      </w:r>
      <w:proofErr w:type="spellEnd"/>
      <w:r>
        <w:t xml:space="preserve"> ::= ENUMERATED</w:t>
      </w:r>
    </w:p>
    <w:p w14:paraId="08C559BE" w14:textId="77777777" w:rsidR="009E51C8" w:rsidRDefault="009E51C8">
      <w:pPr>
        <w:pStyle w:val="Code"/>
      </w:pPr>
      <w:r>
        <w:t>{</w:t>
      </w:r>
    </w:p>
    <w:p w14:paraId="16108027" w14:textId="77777777" w:rsidR="009E51C8" w:rsidRDefault="009E51C8">
      <w:pPr>
        <w:pStyle w:val="Code"/>
      </w:pPr>
      <w:r>
        <w:t xml:space="preserve">    </w:t>
      </w:r>
      <w:proofErr w:type="spellStart"/>
      <w:r>
        <w:t>userUnknown</w:t>
      </w:r>
      <w:proofErr w:type="spellEnd"/>
      <w:r>
        <w:t>(1),</w:t>
      </w:r>
    </w:p>
    <w:p w14:paraId="12111F81" w14:textId="77777777" w:rsidR="009E51C8" w:rsidRDefault="009E51C8">
      <w:pPr>
        <w:pStyle w:val="Code"/>
      </w:pPr>
      <w:r>
        <w:t xml:space="preserve">    </w:t>
      </w:r>
      <w:proofErr w:type="spellStart"/>
      <w:r>
        <w:t>niddConfigurationNotAvailable</w:t>
      </w:r>
      <w:proofErr w:type="spellEnd"/>
      <w:r>
        <w:t>(2),</w:t>
      </w:r>
    </w:p>
    <w:p w14:paraId="35F24858" w14:textId="77777777" w:rsidR="009E51C8" w:rsidRDefault="009E51C8">
      <w:pPr>
        <w:pStyle w:val="Code"/>
      </w:pPr>
      <w:r>
        <w:t xml:space="preserve">    </w:t>
      </w:r>
      <w:proofErr w:type="spellStart"/>
      <w:r>
        <w:t>invalidEPSBearer</w:t>
      </w:r>
      <w:proofErr w:type="spellEnd"/>
      <w:r>
        <w:t>(3),</w:t>
      </w:r>
    </w:p>
    <w:p w14:paraId="2ACE1F74" w14:textId="77777777" w:rsidR="009E51C8" w:rsidRDefault="009E51C8">
      <w:pPr>
        <w:pStyle w:val="Code"/>
      </w:pPr>
      <w:r>
        <w:t xml:space="preserve">    </w:t>
      </w:r>
      <w:proofErr w:type="spellStart"/>
      <w:r>
        <w:t>operationNotAllowed</w:t>
      </w:r>
      <w:proofErr w:type="spellEnd"/>
      <w:r>
        <w:t>(4),</w:t>
      </w:r>
    </w:p>
    <w:p w14:paraId="4099638E" w14:textId="77777777" w:rsidR="009E51C8" w:rsidRDefault="009E51C8">
      <w:pPr>
        <w:pStyle w:val="Code"/>
      </w:pPr>
      <w:r>
        <w:t xml:space="preserve">    </w:t>
      </w:r>
      <w:proofErr w:type="spellStart"/>
      <w:r>
        <w:t>portNotFree</w:t>
      </w:r>
      <w:proofErr w:type="spellEnd"/>
      <w:r>
        <w:t>(5),</w:t>
      </w:r>
    </w:p>
    <w:p w14:paraId="578D2430" w14:textId="77777777" w:rsidR="009E51C8" w:rsidRDefault="009E51C8">
      <w:pPr>
        <w:pStyle w:val="Code"/>
      </w:pPr>
      <w:r>
        <w:t xml:space="preserve">    </w:t>
      </w:r>
      <w:proofErr w:type="spellStart"/>
      <w:r>
        <w:t>portNotAssociatedWithSpecifiedApplication</w:t>
      </w:r>
      <w:proofErr w:type="spellEnd"/>
      <w:r>
        <w:t>(6)</w:t>
      </w:r>
    </w:p>
    <w:p w14:paraId="5CB22AF7" w14:textId="77777777" w:rsidR="009E51C8" w:rsidRDefault="009E51C8">
      <w:pPr>
        <w:pStyle w:val="Code"/>
      </w:pPr>
      <w:r>
        <w:t>}</w:t>
      </w:r>
    </w:p>
    <w:p w14:paraId="3A27244A" w14:textId="77777777" w:rsidR="009E51C8" w:rsidRDefault="009E51C8">
      <w:pPr>
        <w:pStyle w:val="Code"/>
      </w:pPr>
    </w:p>
    <w:p w14:paraId="0AA80D91" w14:textId="77777777" w:rsidR="009E51C8" w:rsidRDefault="009E51C8">
      <w:pPr>
        <w:pStyle w:val="Code"/>
      </w:pPr>
      <w:proofErr w:type="spellStart"/>
      <w:r>
        <w:t>SCEFReleaseCause</w:t>
      </w:r>
      <w:proofErr w:type="spellEnd"/>
      <w:r>
        <w:t xml:space="preserve"> ::= ENUMERATED</w:t>
      </w:r>
    </w:p>
    <w:p w14:paraId="6C1D2F9E" w14:textId="77777777" w:rsidR="009E51C8" w:rsidRDefault="009E51C8">
      <w:pPr>
        <w:pStyle w:val="Code"/>
      </w:pPr>
      <w:r>
        <w:t>{</w:t>
      </w:r>
    </w:p>
    <w:p w14:paraId="36B8A63A" w14:textId="77777777" w:rsidR="009E51C8" w:rsidRDefault="009E51C8">
      <w:pPr>
        <w:pStyle w:val="Code"/>
      </w:pPr>
      <w:r>
        <w:t xml:space="preserve">    </w:t>
      </w:r>
      <w:proofErr w:type="spellStart"/>
      <w:r>
        <w:t>mMERelease</w:t>
      </w:r>
      <w:proofErr w:type="spellEnd"/>
      <w:r>
        <w:t>(1),</w:t>
      </w:r>
    </w:p>
    <w:p w14:paraId="64CDD336" w14:textId="77777777" w:rsidR="009E51C8" w:rsidRDefault="009E51C8">
      <w:pPr>
        <w:pStyle w:val="Code"/>
      </w:pPr>
      <w:r>
        <w:t xml:space="preserve">    </w:t>
      </w:r>
      <w:proofErr w:type="spellStart"/>
      <w:r>
        <w:t>dNRelease</w:t>
      </w:r>
      <w:proofErr w:type="spellEnd"/>
      <w:r>
        <w:t>(2),</w:t>
      </w:r>
    </w:p>
    <w:p w14:paraId="472CBE25" w14:textId="77777777" w:rsidR="009E51C8" w:rsidRDefault="009E51C8">
      <w:pPr>
        <w:pStyle w:val="Code"/>
      </w:pPr>
      <w:r>
        <w:t xml:space="preserve">    </w:t>
      </w:r>
      <w:proofErr w:type="spellStart"/>
      <w:r>
        <w:t>hSSRelease</w:t>
      </w:r>
      <w:proofErr w:type="spellEnd"/>
      <w:r>
        <w:t>(3),</w:t>
      </w:r>
    </w:p>
    <w:p w14:paraId="1A877121" w14:textId="77777777" w:rsidR="009E51C8" w:rsidRDefault="009E51C8">
      <w:pPr>
        <w:pStyle w:val="Code"/>
      </w:pPr>
      <w:r>
        <w:t xml:space="preserve">    </w:t>
      </w:r>
      <w:proofErr w:type="spellStart"/>
      <w:r>
        <w:t>localConfigurationPolicy</w:t>
      </w:r>
      <w:proofErr w:type="spellEnd"/>
      <w:r>
        <w:t>(4),</w:t>
      </w:r>
    </w:p>
    <w:p w14:paraId="590BB0BD" w14:textId="77777777" w:rsidR="009E51C8" w:rsidRDefault="009E51C8">
      <w:pPr>
        <w:pStyle w:val="Code"/>
      </w:pPr>
      <w:r>
        <w:t xml:space="preserve">    </w:t>
      </w:r>
      <w:proofErr w:type="spellStart"/>
      <w:r>
        <w:t>unknownCause</w:t>
      </w:r>
      <w:proofErr w:type="spellEnd"/>
      <w:r>
        <w:t>(5)</w:t>
      </w:r>
    </w:p>
    <w:p w14:paraId="308833E1" w14:textId="77777777" w:rsidR="009E51C8" w:rsidRDefault="009E51C8">
      <w:pPr>
        <w:pStyle w:val="Code"/>
      </w:pPr>
      <w:r>
        <w:t>}</w:t>
      </w:r>
    </w:p>
    <w:p w14:paraId="743B03D2" w14:textId="77777777" w:rsidR="009E51C8" w:rsidRDefault="009E51C8">
      <w:pPr>
        <w:pStyle w:val="Code"/>
      </w:pPr>
    </w:p>
    <w:p w14:paraId="170E7B43" w14:textId="77777777" w:rsidR="009E51C8" w:rsidRDefault="009E51C8">
      <w:pPr>
        <w:pStyle w:val="Code"/>
      </w:pPr>
      <w:r>
        <w:t>SCSASID ::= UTF8String</w:t>
      </w:r>
    </w:p>
    <w:p w14:paraId="219B8971" w14:textId="77777777" w:rsidR="009E51C8" w:rsidRDefault="009E51C8">
      <w:pPr>
        <w:pStyle w:val="Code"/>
      </w:pPr>
    </w:p>
    <w:p w14:paraId="66F46E31" w14:textId="77777777" w:rsidR="009E51C8" w:rsidRDefault="009E51C8">
      <w:pPr>
        <w:pStyle w:val="Code"/>
      </w:pPr>
      <w:r>
        <w:t>SCEFID ::= UTF8String</w:t>
      </w:r>
    </w:p>
    <w:p w14:paraId="4A344C34" w14:textId="77777777" w:rsidR="009E51C8" w:rsidRDefault="009E51C8">
      <w:pPr>
        <w:pStyle w:val="Code"/>
      </w:pPr>
    </w:p>
    <w:p w14:paraId="535C5123" w14:textId="77777777" w:rsidR="009E51C8" w:rsidRDefault="009E51C8">
      <w:pPr>
        <w:pStyle w:val="Code"/>
      </w:pPr>
      <w:proofErr w:type="spellStart"/>
      <w:r>
        <w:t>PeriodicCommunicationIndicator</w:t>
      </w:r>
      <w:proofErr w:type="spellEnd"/>
      <w:r>
        <w:t xml:space="preserve"> ::= ENUMERATED</w:t>
      </w:r>
    </w:p>
    <w:p w14:paraId="17A19B49" w14:textId="77777777" w:rsidR="009E51C8" w:rsidRDefault="009E51C8">
      <w:pPr>
        <w:pStyle w:val="Code"/>
      </w:pPr>
      <w:r>
        <w:t>{</w:t>
      </w:r>
    </w:p>
    <w:p w14:paraId="2DCF04C1" w14:textId="77777777" w:rsidR="009E51C8" w:rsidRDefault="009E51C8">
      <w:pPr>
        <w:pStyle w:val="Code"/>
      </w:pPr>
      <w:r>
        <w:t xml:space="preserve">    periodic(1),</w:t>
      </w:r>
    </w:p>
    <w:p w14:paraId="79F633A8" w14:textId="77777777" w:rsidR="009E51C8" w:rsidRDefault="009E51C8">
      <w:pPr>
        <w:pStyle w:val="Code"/>
      </w:pPr>
      <w:r>
        <w:t xml:space="preserve">    </w:t>
      </w:r>
      <w:proofErr w:type="spellStart"/>
      <w:r>
        <w:t>nonPeriodic</w:t>
      </w:r>
      <w:proofErr w:type="spellEnd"/>
      <w:r>
        <w:t>(2)</w:t>
      </w:r>
    </w:p>
    <w:p w14:paraId="7528A22C" w14:textId="77777777" w:rsidR="009E51C8" w:rsidRDefault="009E51C8">
      <w:pPr>
        <w:pStyle w:val="Code"/>
      </w:pPr>
      <w:r>
        <w:t>}</w:t>
      </w:r>
    </w:p>
    <w:p w14:paraId="32E272CA" w14:textId="77777777" w:rsidR="009E51C8" w:rsidRDefault="009E51C8">
      <w:pPr>
        <w:pStyle w:val="Code"/>
      </w:pPr>
    </w:p>
    <w:p w14:paraId="345A6C27" w14:textId="77777777" w:rsidR="009E51C8" w:rsidRDefault="009E51C8">
      <w:pPr>
        <w:pStyle w:val="Code"/>
      </w:pPr>
      <w:r>
        <w:t>EPSBearerID ::= INTEGER (0..255)</w:t>
      </w:r>
    </w:p>
    <w:p w14:paraId="0BF3D390" w14:textId="77777777" w:rsidR="009E51C8" w:rsidRDefault="009E51C8">
      <w:pPr>
        <w:pStyle w:val="Code"/>
      </w:pPr>
    </w:p>
    <w:p w14:paraId="2407E20D" w14:textId="77777777" w:rsidR="009E51C8" w:rsidRDefault="009E51C8">
      <w:pPr>
        <w:pStyle w:val="Code"/>
      </w:pPr>
      <w:r>
        <w:t>APN ::= UTF8String</w:t>
      </w:r>
    </w:p>
    <w:p w14:paraId="5D77E30A" w14:textId="77777777" w:rsidR="009E51C8" w:rsidRDefault="009E51C8">
      <w:pPr>
        <w:pStyle w:val="Code"/>
      </w:pPr>
    </w:p>
    <w:p w14:paraId="5B4DDA10" w14:textId="77777777" w:rsidR="009E51C8" w:rsidRDefault="009E51C8">
      <w:pPr>
        <w:pStyle w:val="CodeHeader"/>
      </w:pPr>
      <w:r>
        <w:t>-- =======================</w:t>
      </w:r>
    </w:p>
    <w:p w14:paraId="54B37313" w14:textId="77777777" w:rsidR="009E51C8" w:rsidRDefault="009E51C8">
      <w:pPr>
        <w:pStyle w:val="CodeHeader"/>
      </w:pPr>
      <w:r>
        <w:t xml:space="preserve">-- AKMA </w:t>
      </w:r>
      <w:proofErr w:type="spellStart"/>
      <w:r>
        <w:t>AAnF</w:t>
      </w:r>
      <w:proofErr w:type="spellEnd"/>
      <w:r>
        <w:t xml:space="preserve"> definitions</w:t>
      </w:r>
    </w:p>
    <w:p w14:paraId="035282E3" w14:textId="77777777" w:rsidR="009E51C8" w:rsidRDefault="009E51C8">
      <w:pPr>
        <w:pStyle w:val="Code"/>
      </w:pPr>
      <w:r>
        <w:t>-- =======================</w:t>
      </w:r>
    </w:p>
    <w:p w14:paraId="0F73EFEC" w14:textId="77777777" w:rsidR="009E51C8" w:rsidRDefault="009E51C8">
      <w:pPr>
        <w:pStyle w:val="Code"/>
      </w:pPr>
    </w:p>
    <w:p w14:paraId="6DC7DFB7" w14:textId="77777777" w:rsidR="009E51C8" w:rsidRDefault="009E51C8">
      <w:pPr>
        <w:pStyle w:val="Code"/>
      </w:pPr>
      <w:proofErr w:type="spellStart"/>
      <w:r>
        <w:t>AAnFAnchorKeyRegister</w:t>
      </w:r>
      <w:proofErr w:type="spellEnd"/>
      <w:r>
        <w:t xml:space="preserve"> ::= SEQUENCE</w:t>
      </w:r>
    </w:p>
    <w:p w14:paraId="27DE5C0E" w14:textId="77777777" w:rsidR="009E51C8" w:rsidRDefault="009E51C8">
      <w:pPr>
        <w:pStyle w:val="Code"/>
      </w:pPr>
      <w:r>
        <w:t>{</w:t>
      </w:r>
    </w:p>
    <w:p w14:paraId="187E4035" w14:textId="77777777" w:rsidR="009E51C8" w:rsidRDefault="009E51C8">
      <w:pPr>
        <w:pStyle w:val="Code"/>
      </w:pPr>
      <w:r>
        <w:t xml:space="preserve">    </w:t>
      </w:r>
      <w:proofErr w:type="spellStart"/>
      <w:r>
        <w:t>aKID</w:t>
      </w:r>
      <w:proofErr w:type="spellEnd"/>
      <w:r>
        <w:t xml:space="preserve">                  [1] NAI,</w:t>
      </w:r>
    </w:p>
    <w:p w14:paraId="3E71F0CB" w14:textId="77777777" w:rsidR="009E51C8" w:rsidRDefault="009E51C8">
      <w:pPr>
        <w:pStyle w:val="Code"/>
      </w:pPr>
      <w:r>
        <w:t xml:space="preserve">    sUPI                  [2] SUPI,</w:t>
      </w:r>
    </w:p>
    <w:p w14:paraId="342F76C9" w14:textId="77777777" w:rsidR="009E51C8" w:rsidRDefault="009E51C8">
      <w:pPr>
        <w:pStyle w:val="Code"/>
      </w:pPr>
      <w:r>
        <w:t xml:space="preserve">    </w:t>
      </w:r>
      <w:proofErr w:type="spellStart"/>
      <w:r>
        <w:t>kAKMA</w:t>
      </w:r>
      <w:proofErr w:type="spellEnd"/>
      <w:r>
        <w:t xml:space="preserve">                 [3] KAKMA OPTIONAL</w:t>
      </w:r>
    </w:p>
    <w:p w14:paraId="1BECCB19" w14:textId="77777777" w:rsidR="009E51C8" w:rsidRDefault="009E51C8">
      <w:pPr>
        <w:pStyle w:val="Code"/>
      </w:pPr>
      <w:r>
        <w:t>}</w:t>
      </w:r>
    </w:p>
    <w:p w14:paraId="66383BE5" w14:textId="77777777" w:rsidR="009E51C8" w:rsidRDefault="009E51C8">
      <w:pPr>
        <w:pStyle w:val="Code"/>
      </w:pPr>
    </w:p>
    <w:p w14:paraId="165EBAC7" w14:textId="77777777" w:rsidR="009E51C8" w:rsidRDefault="009E51C8">
      <w:pPr>
        <w:pStyle w:val="Code"/>
      </w:pPr>
      <w:proofErr w:type="spellStart"/>
      <w:r>
        <w:t>AAnFKAKMAApplicationKeyGet</w:t>
      </w:r>
      <w:proofErr w:type="spellEnd"/>
      <w:r>
        <w:t xml:space="preserve"> ::= SEQUENCE</w:t>
      </w:r>
    </w:p>
    <w:p w14:paraId="4B301E10" w14:textId="77777777" w:rsidR="009E51C8" w:rsidRDefault="009E51C8">
      <w:pPr>
        <w:pStyle w:val="Code"/>
      </w:pPr>
      <w:r>
        <w:t>{</w:t>
      </w:r>
    </w:p>
    <w:p w14:paraId="0FFE2761" w14:textId="77777777" w:rsidR="009E51C8" w:rsidRDefault="009E51C8">
      <w:pPr>
        <w:pStyle w:val="Code"/>
      </w:pPr>
      <w:r>
        <w:t xml:space="preserve">    type                  [1] </w:t>
      </w:r>
      <w:proofErr w:type="spellStart"/>
      <w:r>
        <w:t>KeyGetType</w:t>
      </w:r>
      <w:proofErr w:type="spellEnd"/>
      <w:r>
        <w:t>,</w:t>
      </w:r>
    </w:p>
    <w:p w14:paraId="2439665E" w14:textId="77777777" w:rsidR="009E51C8" w:rsidRDefault="009E51C8">
      <w:pPr>
        <w:pStyle w:val="Code"/>
      </w:pPr>
      <w:r>
        <w:t xml:space="preserve">    </w:t>
      </w:r>
      <w:proofErr w:type="spellStart"/>
      <w:r>
        <w:t>aKID</w:t>
      </w:r>
      <w:proofErr w:type="spellEnd"/>
      <w:r>
        <w:t xml:space="preserve">                  [2] NAI,</w:t>
      </w:r>
    </w:p>
    <w:p w14:paraId="4918EB7B" w14:textId="77777777" w:rsidR="009E51C8" w:rsidRDefault="009E51C8">
      <w:pPr>
        <w:pStyle w:val="Code"/>
      </w:pPr>
      <w:r>
        <w:t xml:space="preserve">    </w:t>
      </w:r>
      <w:proofErr w:type="spellStart"/>
      <w:r>
        <w:t>keyInfo</w:t>
      </w:r>
      <w:proofErr w:type="spellEnd"/>
      <w:r>
        <w:t xml:space="preserve">               [3] </w:t>
      </w:r>
      <w:proofErr w:type="spellStart"/>
      <w:r>
        <w:t>AFKeyInfo</w:t>
      </w:r>
      <w:proofErr w:type="spellEnd"/>
    </w:p>
    <w:p w14:paraId="5C0EA486" w14:textId="77777777" w:rsidR="009E51C8" w:rsidRDefault="009E51C8">
      <w:pPr>
        <w:pStyle w:val="Code"/>
      </w:pPr>
      <w:r>
        <w:t>}</w:t>
      </w:r>
    </w:p>
    <w:p w14:paraId="38CA9686" w14:textId="77777777" w:rsidR="009E51C8" w:rsidRDefault="009E51C8">
      <w:pPr>
        <w:pStyle w:val="Code"/>
      </w:pPr>
    </w:p>
    <w:p w14:paraId="4EFD7775" w14:textId="77777777" w:rsidR="009E51C8" w:rsidRDefault="009E51C8">
      <w:pPr>
        <w:pStyle w:val="Code"/>
      </w:pPr>
      <w:proofErr w:type="spellStart"/>
      <w:r>
        <w:t>AAnFStartOfInterceptWithEstablishedAKMAKeyMaterial</w:t>
      </w:r>
      <w:proofErr w:type="spellEnd"/>
      <w:r>
        <w:t xml:space="preserve"> ::= SEQUENCE</w:t>
      </w:r>
    </w:p>
    <w:p w14:paraId="6CDCA91B" w14:textId="77777777" w:rsidR="009E51C8" w:rsidRDefault="009E51C8">
      <w:pPr>
        <w:pStyle w:val="Code"/>
      </w:pPr>
      <w:r>
        <w:t>{</w:t>
      </w:r>
    </w:p>
    <w:p w14:paraId="68505656" w14:textId="77777777" w:rsidR="009E51C8" w:rsidRDefault="009E51C8">
      <w:pPr>
        <w:pStyle w:val="Code"/>
      </w:pPr>
      <w:r>
        <w:t xml:space="preserve">    </w:t>
      </w:r>
      <w:proofErr w:type="spellStart"/>
      <w:r>
        <w:t>aKID</w:t>
      </w:r>
      <w:proofErr w:type="spellEnd"/>
      <w:r>
        <w:t xml:space="preserve">                  [1] NAI,</w:t>
      </w:r>
    </w:p>
    <w:p w14:paraId="6D0CFFE0" w14:textId="77777777" w:rsidR="009E51C8" w:rsidRDefault="009E51C8">
      <w:pPr>
        <w:pStyle w:val="Code"/>
      </w:pPr>
      <w:r>
        <w:t xml:space="preserve">    </w:t>
      </w:r>
      <w:proofErr w:type="spellStart"/>
      <w:r>
        <w:t>kAKMA</w:t>
      </w:r>
      <w:proofErr w:type="spellEnd"/>
      <w:r>
        <w:t xml:space="preserve">                 [2] KAKMA OPTIONAL,</w:t>
      </w:r>
    </w:p>
    <w:p w14:paraId="26C11E07" w14:textId="77777777" w:rsidR="009E51C8" w:rsidRDefault="009E51C8">
      <w:pPr>
        <w:pStyle w:val="Code"/>
      </w:pPr>
      <w:r>
        <w:t xml:space="preserve">    </w:t>
      </w:r>
      <w:proofErr w:type="spellStart"/>
      <w:r>
        <w:t>aFKeyList</w:t>
      </w:r>
      <w:proofErr w:type="spellEnd"/>
      <w:r>
        <w:t xml:space="preserve">             [3] SEQUENCE OF </w:t>
      </w:r>
      <w:proofErr w:type="spellStart"/>
      <w:r>
        <w:t>AFKeyInfo</w:t>
      </w:r>
      <w:proofErr w:type="spellEnd"/>
      <w:r>
        <w:t xml:space="preserve"> OPTIONAL</w:t>
      </w:r>
    </w:p>
    <w:p w14:paraId="59A9AA83" w14:textId="77777777" w:rsidR="009E51C8" w:rsidRDefault="009E51C8">
      <w:pPr>
        <w:pStyle w:val="Code"/>
      </w:pPr>
      <w:r>
        <w:t>}</w:t>
      </w:r>
    </w:p>
    <w:p w14:paraId="5CFF57BA" w14:textId="77777777" w:rsidR="009E51C8" w:rsidRDefault="009E51C8">
      <w:pPr>
        <w:pStyle w:val="Code"/>
      </w:pPr>
    </w:p>
    <w:p w14:paraId="4AD5693D" w14:textId="77777777" w:rsidR="009E51C8" w:rsidRDefault="009E51C8">
      <w:pPr>
        <w:pStyle w:val="Code"/>
      </w:pPr>
      <w:proofErr w:type="spellStart"/>
      <w:r>
        <w:t>AAnFAKMAContextRemovalRecord</w:t>
      </w:r>
      <w:proofErr w:type="spellEnd"/>
      <w:r>
        <w:t xml:space="preserve"> ::= SEQUENCE</w:t>
      </w:r>
    </w:p>
    <w:p w14:paraId="78332DDC" w14:textId="77777777" w:rsidR="009E51C8" w:rsidRDefault="009E51C8">
      <w:pPr>
        <w:pStyle w:val="Code"/>
      </w:pPr>
      <w:r>
        <w:t>{</w:t>
      </w:r>
    </w:p>
    <w:p w14:paraId="5E7355EB" w14:textId="77777777" w:rsidR="009E51C8" w:rsidRDefault="009E51C8">
      <w:pPr>
        <w:pStyle w:val="Code"/>
      </w:pPr>
      <w:r>
        <w:t xml:space="preserve">    </w:t>
      </w:r>
      <w:proofErr w:type="spellStart"/>
      <w:r>
        <w:t>aKID</w:t>
      </w:r>
      <w:proofErr w:type="spellEnd"/>
      <w:r>
        <w:t xml:space="preserve">                  [1] NAI,</w:t>
      </w:r>
    </w:p>
    <w:p w14:paraId="09B40219" w14:textId="77777777" w:rsidR="009E51C8" w:rsidRDefault="009E51C8">
      <w:pPr>
        <w:pStyle w:val="Code"/>
      </w:pPr>
      <w:r>
        <w:t xml:space="preserve">    </w:t>
      </w:r>
      <w:proofErr w:type="spellStart"/>
      <w:r>
        <w:t>nFID</w:t>
      </w:r>
      <w:proofErr w:type="spellEnd"/>
      <w:r>
        <w:t xml:space="preserve">                  [2] NFID</w:t>
      </w:r>
    </w:p>
    <w:p w14:paraId="59C137DF" w14:textId="77777777" w:rsidR="009E51C8" w:rsidRDefault="009E51C8">
      <w:pPr>
        <w:pStyle w:val="Code"/>
      </w:pPr>
      <w:r>
        <w:t>}</w:t>
      </w:r>
    </w:p>
    <w:p w14:paraId="64894817" w14:textId="77777777" w:rsidR="009E51C8" w:rsidRDefault="009E51C8">
      <w:pPr>
        <w:pStyle w:val="Code"/>
      </w:pPr>
    </w:p>
    <w:p w14:paraId="019F91A5" w14:textId="77777777" w:rsidR="009E51C8" w:rsidRDefault="009E51C8">
      <w:pPr>
        <w:pStyle w:val="CodeHeader"/>
      </w:pPr>
      <w:r>
        <w:t>-- ======================</w:t>
      </w:r>
    </w:p>
    <w:p w14:paraId="61A32102" w14:textId="77777777" w:rsidR="009E51C8" w:rsidRDefault="009E51C8">
      <w:pPr>
        <w:pStyle w:val="CodeHeader"/>
      </w:pPr>
      <w:r>
        <w:t>-- AKMA common parameters</w:t>
      </w:r>
    </w:p>
    <w:p w14:paraId="4A36412A" w14:textId="77777777" w:rsidR="009E51C8" w:rsidRDefault="009E51C8">
      <w:pPr>
        <w:pStyle w:val="Code"/>
      </w:pPr>
      <w:r>
        <w:t>-- ======================</w:t>
      </w:r>
    </w:p>
    <w:p w14:paraId="1E6EBBBB" w14:textId="77777777" w:rsidR="009E51C8" w:rsidRDefault="009E51C8">
      <w:pPr>
        <w:pStyle w:val="Code"/>
      </w:pPr>
    </w:p>
    <w:p w14:paraId="1924B5C0" w14:textId="77777777" w:rsidR="009E51C8" w:rsidRDefault="009E51C8">
      <w:pPr>
        <w:pStyle w:val="Code"/>
      </w:pPr>
      <w:r>
        <w:t>FQDN ::= UTF8String</w:t>
      </w:r>
    </w:p>
    <w:p w14:paraId="305D3ECC" w14:textId="77777777" w:rsidR="009E51C8" w:rsidRDefault="009E51C8">
      <w:pPr>
        <w:pStyle w:val="Code"/>
      </w:pPr>
    </w:p>
    <w:p w14:paraId="043EECDB" w14:textId="77777777" w:rsidR="009E51C8" w:rsidRDefault="009E51C8">
      <w:pPr>
        <w:pStyle w:val="Code"/>
      </w:pPr>
      <w:r>
        <w:t>NFID ::= UTF8String</w:t>
      </w:r>
    </w:p>
    <w:p w14:paraId="7D1151BD" w14:textId="77777777" w:rsidR="009E51C8" w:rsidRDefault="009E51C8">
      <w:pPr>
        <w:pStyle w:val="Code"/>
      </w:pPr>
    </w:p>
    <w:p w14:paraId="1C79CB1B" w14:textId="77777777" w:rsidR="009E51C8" w:rsidRDefault="009E51C8">
      <w:pPr>
        <w:pStyle w:val="Code"/>
      </w:pPr>
      <w:proofErr w:type="spellStart"/>
      <w:r>
        <w:t>UAProtocolID</w:t>
      </w:r>
      <w:proofErr w:type="spellEnd"/>
      <w:r>
        <w:t xml:space="preserve"> ::= OCTET STRING (SIZE(5))</w:t>
      </w:r>
    </w:p>
    <w:p w14:paraId="07717FA3" w14:textId="77777777" w:rsidR="009E51C8" w:rsidRDefault="009E51C8">
      <w:pPr>
        <w:pStyle w:val="Code"/>
      </w:pPr>
    </w:p>
    <w:p w14:paraId="283A45DE" w14:textId="77777777" w:rsidR="009E51C8" w:rsidRDefault="009E51C8">
      <w:pPr>
        <w:pStyle w:val="Code"/>
      </w:pPr>
      <w:r>
        <w:t>AKMAAFID ::= SEQUENCE</w:t>
      </w:r>
    </w:p>
    <w:p w14:paraId="5E970B38" w14:textId="77777777" w:rsidR="009E51C8" w:rsidRDefault="009E51C8">
      <w:pPr>
        <w:pStyle w:val="Code"/>
      </w:pPr>
      <w:r>
        <w:t>{</w:t>
      </w:r>
    </w:p>
    <w:p w14:paraId="63965EAD" w14:textId="77777777" w:rsidR="009E51C8" w:rsidRDefault="009E51C8">
      <w:pPr>
        <w:pStyle w:val="Code"/>
      </w:pPr>
      <w:r>
        <w:t xml:space="preserve">   </w:t>
      </w:r>
      <w:proofErr w:type="spellStart"/>
      <w:r>
        <w:t>aFFQDN</w:t>
      </w:r>
      <w:proofErr w:type="spellEnd"/>
      <w:r>
        <w:t xml:space="preserve">                [1] FQDN,</w:t>
      </w:r>
    </w:p>
    <w:p w14:paraId="1ABAEBF1" w14:textId="77777777" w:rsidR="009E51C8" w:rsidRDefault="009E51C8">
      <w:pPr>
        <w:pStyle w:val="Code"/>
      </w:pPr>
      <w:r>
        <w:t xml:space="preserve">   </w:t>
      </w:r>
      <w:proofErr w:type="spellStart"/>
      <w:r>
        <w:t>uaProtocolID</w:t>
      </w:r>
      <w:proofErr w:type="spellEnd"/>
      <w:r>
        <w:t xml:space="preserve">          [2] </w:t>
      </w:r>
      <w:proofErr w:type="spellStart"/>
      <w:r>
        <w:t>UAProtocolID</w:t>
      </w:r>
      <w:proofErr w:type="spellEnd"/>
    </w:p>
    <w:p w14:paraId="0FFA2EE8" w14:textId="77777777" w:rsidR="009E51C8" w:rsidRDefault="009E51C8">
      <w:pPr>
        <w:pStyle w:val="Code"/>
      </w:pPr>
      <w:r>
        <w:t>}</w:t>
      </w:r>
    </w:p>
    <w:p w14:paraId="0BE63028" w14:textId="77777777" w:rsidR="009E51C8" w:rsidRDefault="009E51C8">
      <w:pPr>
        <w:pStyle w:val="Code"/>
      </w:pPr>
    </w:p>
    <w:p w14:paraId="18D23903" w14:textId="77777777" w:rsidR="009E51C8" w:rsidRDefault="009E51C8">
      <w:pPr>
        <w:pStyle w:val="Code"/>
      </w:pPr>
      <w:proofErr w:type="spellStart"/>
      <w:r>
        <w:t>UAStarParams</w:t>
      </w:r>
      <w:proofErr w:type="spellEnd"/>
      <w:r>
        <w:t xml:space="preserve"> ::= CHOICE</w:t>
      </w:r>
    </w:p>
    <w:p w14:paraId="53E1F0B2" w14:textId="77777777" w:rsidR="009E51C8" w:rsidRDefault="009E51C8">
      <w:pPr>
        <w:pStyle w:val="Code"/>
      </w:pPr>
      <w:r>
        <w:t>{</w:t>
      </w:r>
    </w:p>
    <w:p w14:paraId="1DDBB6E1" w14:textId="77777777" w:rsidR="009E51C8" w:rsidRDefault="009E51C8">
      <w:pPr>
        <w:pStyle w:val="Code"/>
      </w:pPr>
      <w:r>
        <w:t xml:space="preserve">   tls12                 [1] TLS12UAStarParams,</w:t>
      </w:r>
    </w:p>
    <w:p w14:paraId="1103A3E4" w14:textId="77777777" w:rsidR="009E51C8" w:rsidRDefault="009E51C8">
      <w:pPr>
        <w:pStyle w:val="Code"/>
      </w:pPr>
      <w:r>
        <w:t xml:space="preserve">   generic               [2] </w:t>
      </w:r>
      <w:proofErr w:type="spellStart"/>
      <w:r>
        <w:t>GenericUAStarParams</w:t>
      </w:r>
      <w:proofErr w:type="spellEnd"/>
    </w:p>
    <w:p w14:paraId="53B3269D" w14:textId="77777777" w:rsidR="009E51C8" w:rsidRDefault="009E51C8">
      <w:pPr>
        <w:pStyle w:val="Code"/>
      </w:pPr>
      <w:r>
        <w:t>}</w:t>
      </w:r>
    </w:p>
    <w:p w14:paraId="1ADD2523" w14:textId="77777777" w:rsidR="009E51C8" w:rsidRDefault="009E51C8">
      <w:pPr>
        <w:pStyle w:val="Code"/>
      </w:pPr>
    </w:p>
    <w:p w14:paraId="30E669DC" w14:textId="77777777" w:rsidR="009E51C8" w:rsidRDefault="009E51C8">
      <w:pPr>
        <w:pStyle w:val="Code"/>
      </w:pPr>
      <w:proofErr w:type="spellStart"/>
      <w:r>
        <w:t>GenericUAStarParams</w:t>
      </w:r>
      <w:proofErr w:type="spellEnd"/>
      <w:r>
        <w:t xml:space="preserve"> ::= SEQUENCE</w:t>
      </w:r>
    </w:p>
    <w:p w14:paraId="1277F4F7" w14:textId="77777777" w:rsidR="009E51C8" w:rsidRDefault="009E51C8">
      <w:pPr>
        <w:pStyle w:val="Code"/>
      </w:pPr>
      <w:r>
        <w:t>{</w:t>
      </w:r>
    </w:p>
    <w:p w14:paraId="1EFD6B9E" w14:textId="77777777" w:rsidR="009E51C8" w:rsidRDefault="009E51C8">
      <w:pPr>
        <w:pStyle w:val="Code"/>
      </w:pPr>
      <w:r>
        <w:t xml:space="preserve">    </w:t>
      </w:r>
      <w:proofErr w:type="spellStart"/>
      <w:r>
        <w:t>genericClientParams</w:t>
      </w:r>
      <w:proofErr w:type="spellEnd"/>
      <w:r>
        <w:t xml:space="preserve"> [1] OCTET STRING,</w:t>
      </w:r>
    </w:p>
    <w:p w14:paraId="7B16559A" w14:textId="77777777" w:rsidR="009E51C8" w:rsidRDefault="009E51C8">
      <w:pPr>
        <w:pStyle w:val="Code"/>
      </w:pPr>
      <w:r>
        <w:t xml:space="preserve">    </w:t>
      </w:r>
      <w:proofErr w:type="spellStart"/>
      <w:r>
        <w:t>genericServerParams</w:t>
      </w:r>
      <w:proofErr w:type="spellEnd"/>
      <w:r>
        <w:t xml:space="preserve"> [2] OCTET STRING</w:t>
      </w:r>
    </w:p>
    <w:p w14:paraId="22DEE08B" w14:textId="77777777" w:rsidR="009E51C8" w:rsidRDefault="009E51C8">
      <w:pPr>
        <w:pStyle w:val="Code"/>
      </w:pPr>
      <w:r>
        <w:t>}</w:t>
      </w:r>
    </w:p>
    <w:p w14:paraId="5B59080A" w14:textId="77777777" w:rsidR="009E51C8" w:rsidRDefault="009E51C8">
      <w:pPr>
        <w:pStyle w:val="Code"/>
      </w:pPr>
    </w:p>
    <w:p w14:paraId="019655C8" w14:textId="77777777" w:rsidR="009E51C8" w:rsidRDefault="009E51C8">
      <w:pPr>
        <w:pStyle w:val="CodeHeader"/>
      </w:pPr>
      <w:r>
        <w:t>-- ===========================================</w:t>
      </w:r>
    </w:p>
    <w:p w14:paraId="7F658D94" w14:textId="77777777" w:rsidR="009E51C8" w:rsidRDefault="009E51C8">
      <w:pPr>
        <w:pStyle w:val="CodeHeader"/>
      </w:pPr>
      <w:r>
        <w:t xml:space="preserve">-- Specific </w:t>
      </w:r>
      <w:proofErr w:type="spellStart"/>
      <w:r>
        <w:t>UaStarParmas</w:t>
      </w:r>
      <w:proofErr w:type="spellEnd"/>
      <w:r>
        <w:t xml:space="preserve"> for TLS 1.2 (RFC5246)</w:t>
      </w:r>
    </w:p>
    <w:p w14:paraId="75F5623F" w14:textId="77777777" w:rsidR="009E51C8" w:rsidRDefault="009E51C8">
      <w:pPr>
        <w:pStyle w:val="Code"/>
      </w:pPr>
      <w:r>
        <w:t>-- ===========================================</w:t>
      </w:r>
    </w:p>
    <w:p w14:paraId="61C6FD73" w14:textId="77777777" w:rsidR="009E51C8" w:rsidRDefault="009E51C8">
      <w:pPr>
        <w:pStyle w:val="Code"/>
      </w:pPr>
    </w:p>
    <w:p w14:paraId="29F61AA4" w14:textId="77777777" w:rsidR="009E51C8" w:rsidRDefault="009E51C8">
      <w:pPr>
        <w:pStyle w:val="Code"/>
      </w:pPr>
      <w:proofErr w:type="spellStart"/>
      <w:r>
        <w:lastRenderedPageBreak/>
        <w:t>TLSCipherType</w:t>
      </w:r>
      <w:proofErr w:type="spellEnd"/>
      <w:r>
        <w:t xml:space="preserve"> ::= ENUMERATED</w:t>
      </w:r>
    </w:p>
    <w:p w14:paraId="6168D4B3" w14:textId="77777777" w:rsidR="009E51C8" w:rsidRDefault="009E51C8">
      <w:pPr>
        <w:pStyle w:val="Code"/>
      </w:pPr>
      <w:r>
        <w:t>{</w:t>
      </w:r>
    </w:p>
    <w:p w14:paraId="0DB4D00A" w14:textId="77777777" w:rsidR="009E51C8" w:rsidRDefault="009E51C8">
      <w:pPr>
        <w:pStyle w:val="Code"/>
      </w:pPr>
      <w:r>
        <w:t xml:space="preserve">    stream(1),</w:t>
      </w:r>
    </w:p>
    <w:p w14:paraId="6C9DD085" w14:textId="77777777" w:rsidR="009E51C8" w:rsidRDefault="009E51C8">
      <w:pPr>
        <w:pStyle w:val="Code"/>
      </w:pPr>
      <w:r>
        <w:t xml:space="preserve">    block(2),</w:t>
      </w:r>
    </w:p>
    <w:p w14:paraId="7D5563B1" w14:textId="77777777" w:rsidR="009E51C8" w:rsidRDefault="009E51C8">
      <w:pPr>
        <w:pStyle w:val="Code"/>
      </w:pPr>
      <w:r>
        <w:t xml:space="preserve">    </w:t>
      </w:r>
      <w:proofErr w:type="spellStart"/>
      <w:r>
        <w:t>aead</w:t>
      </w:r>
      <w:proofErr w:type="spellEnd"/>
      <w:r>
        <w:t>(3)</w:t>
      </w:r>
    </w:p>
    <w:p w14:paraId="4FDE745C" w14:textId="77777777" w:rsidR="009E51C8" w:rsidRDefault="009E51C8">
      <w:pPr>
        <w:pStyle w:val="Code"/>
      </w:pPr>
      <w:r>
        <w:t>}</w:t>
      </w:r>
    </w:p>
    <w:p w14:paraId="2422DF64" w14:textId="77777777" w:rsidR="009E51C8" w:rsidRDefault="009E51C8">
      <w:pPr>
        <w:pStyle w:val="Code"/>
      </w:pPr>
    </w:p>
    <w:p w14:paraId="68E0BD5E" w14:textId="77777777" w:rsidR="009E51C8" w:rsidRDefault="009E51C8">
      <w:pPr>
        <w:pStyle w:val="Code"/>
      </w:pPr>
      <w:proofErr w:type="spellStart"/>
      <w:r>
        <w:t>TLSCompressionAlgorithm</w:t>
      </w:r>
      <w:proofErr w:type="spellEnd"/>
      <w:r>
        <w:t xml:space="preserve"> ::= ENUMERATED</w:t>
      </w:r>
    </w:p>
    <w:p w14:paraId="10CDA847" w14:textId="77777777" w:rsidR="009E51C8" w:rsidRDefault="009E51C8">
      <w:pPr>
        <w:pStyle w:val="Code"/>
      </w:pPr>
      <w:r>
        <w:t>{</w:t>
      </w:r>
    </w:p>
    <w:p w14:paraId="3CBD5933" w14:textId="77777777" w:rsidR="009E51C8" w:rsidRDefault="009E51C8">
      <w:pPr>
        <w:pStyle w:val="Code"/>
      </w:pPr>
      <w:r>
        <w:t xml:space="preserve">   null(1),</w:t>
      </w:r>
    </w:p>
    <w:p w14:paraId="4713D637" w14:textId="77777777" w:rsidR="009E51C8" w:rsidRDefault="009E51C8">
      <w:pPr>
        <w:pStyle w:val="Code"/>
      </w:pPr>
      <w:r>
        <w:t xml:space="preserve">   deflate(2)</w:t>
      </w:r>
    </w:p>
    <w:p w14:paraId="5F0DC9E8" w14:textId="77777777" w:rsidR="009E51C8" w:rsidRDefault="009E51C8">
      <w:pPr>
        <w:pStyle w:val="Code"/>
      </w:pPr>
      <w:r>
        <w:t>}</w:t>
      </w:r>
    </w:p>
    <w:p w14:paraId="2F079F86" w14:textId="77777777" w:rsidR="009E51C8" w:rsidRDefault="009E51C8">
      <w:pPr>
        <w:pStyle w:val="Code"/>
      </w:pPr>
    </w:p>
    <w:p w14:paraId="527FB424" w14:textId="77777777" w:rsidR="009E51C8" w:rsidRDefault="009E51C8">
      <w:pPr>
        <w:pStyle w:val="Code"/>
      </w:pPr>
      <w:proofErr w:type="spellStart"/>
      <w:r>
        <w:t>TLSPRFAlgorithm</w:t>
      </w:r>
      <w:proofErr w:type="spellEnd"/>
      <w:r>
        <w:t xml:space="preserve"> ::= ENUMERATED</w:t>
      </w:r>
    </w:p>
    <w:p w14:paraId="082EA877" w14:textId="77777777" w:rsidR="009E51C8" w:rsidRDefault="009E51C8">
      <w:pPr>
        <w:pStyle w:val="Code"/>
      </w:pPr>
      <w:r>
        <w:t>{</w:t>
      </w:r>
    </w:p>
    <w:p w14:paraId="0101997A" w14:textId="77777777" w:rsidR="009E51C8" w:rsidRDefault="009E51C8">
      <w:pPr>
        <w:pStyle w:val="Code"/>
      </w:pPr>
      <w:r>
        <w:t xml:space="preserve">   rfc5246(1)</w:t>
      </w:r>
    </w:p>
    <w:p w14:paraId="3569924C" w14:textId="77777777" w:rsidR="009E51C8" w:rsidRDefault="009E51C8">
      <w:pPr>
        <w:pStyle w:val="Code"/>
      </w:pPr>
      <w:r>
        <w:t>}</w:t>
      </w:r>
    </w:p>
    <w:p w14:paraId="2E1E3133" w14:textId="77777777" w:rsidR="009E51C8" w:rsidRDefault="009E51C8">
      <w:pPr>
        <w:pStyle w:val="Code"/>
      </w:pPr>
    </w:p>
    <w:p w14:paraId="57522A52" w14:textId="77777777" w:rsidR="009E51C8" w:rsidRDefault="009E51C8">
      <w:pPr>
        <w:pStyle w:val="Code"/>
      </w:pPr>
      <w:proofErr w:type="spellStart"/>
      <w:r>
        <w:t>TLSCipherSuite</w:t>
      </w:r>
      <w:proofErr w:type="spellEnd"/>
      <w:r>
        <w:t xml:space="preserve"> ::= SEQUENCE (SIZE(2)) OF INTEGER (0..255)</w:t>
      </w:r>
    </w:p>
    <w:p w14:paraId="062E7FDB" w14:textId="77777777" w:rsidR="009E51C8" w:rsidRDefault="009E51C8">
      <w:pPr>
        <w:pStyle w:val="Code"/>
      </w:pPr>
    </w:p>
    <w:p w14:paraId="40EBB5E5" w14:textId="77777777" w:rsidR="009E51C8" w:rsidRDefault="009E51C8">
      <w:pPr>
        <w:pStyle w:val="Code"/>
      </w:pPr>
      <w:r>
        <w:t>TLS12UAStarParams ::= SEQUENCE</w:t>
      </w:r>
    </w:p>
    <w:p w14:paraId="2DADFB04" w14:textId="77777777" w:rsidR="009E51C8" w:rsidRDefault="009E51C8">
      <w:pPr>
        <w:pStyle w:val="Code"/>
      </w:pPr>
      <w:r>
        <w:t>{</w:t>
      </w:r>
    </w:p>
    <w:p w14:paraId="0683A6B7" w14:textId="77777777" w:rsidR="009E51C8" w:rsidRDefault="009E51C8">
      <w:pPr>
        <w:pStyle w:val="Code"/>
      </w:pPr>
      <w:r>
        <w:t xml:space="preserve">   </w:t>
      </w:r>
      <w:proofErr w:type="spellStart"/>
      <w:r>
        <w:t>preMasterSecret</w:t>
      </w:r>
      <w:proofErr w:type="spellEnd"/>
      <w:r>
        <w:t xml:space="preserve">       [1] OCTET STRING (SIZE(6)) OPTIONAL,</w:t>
      </w:r>
    </w:p>
    <w:p w14:paraId="039F814B" w14:textId="77777777" w:rsidR="009E51C8" w:rsidRDefault="009E51C8">
      <w:pPr>
        <w:pStyle w:val="Code"/>
      </w:pPr>
      <w:r>
        <w:t xml:space="preserve">   </w:t>
      </w:r>
      <w:proofErr w:type="spellStart"/>
      <w:r>
        <w:t>masterSecret</w:t>
      </w:r>
      <w:proofErr w:type="spellEnd"/>
      <w:r>
        <w:t xml:space="preserve">          [2] OCTET STRING (SIZE(6)),</w:t>
      </w:r>
    </w:p>
    <w:p w14:paraId="192FC050" w14:textId="77777777" w:rsidR="009E51C8" w:rsidRDefault="009E51C8">
      <w:pPr>
        <w:pStyle w:val="Code"/>
      </w:pPr>
      <w:r>
        <w:t xml:space="preserve">   </w:t>
      </w:r>
      <w:proofErr w:type="spellStart"/>
      <w:r>
        <w:t>pRFAlgorithm</w:t>
      </w:r>
      <w:proofErr w:type="spellEnd"/>
      <w:r>
        <w:t xml:space="preserve">          [3] </w:t>
      </w:r>
      <w:proofErr w:type="spellStart"/>
      <w:r>
        <w:t>TLSPRFAlgorithm</w:t>
      </w:r>
      <w:proofErr w:type="spellEnd"/>
      <w:r>
        <w:t>,</w:t>
      </w:r>
    </w:p>
    <w:p w14:paraId="57F17B07" w14:textId="77777777" w:rsidR="009E51C8" w:rsidRDefault="009E51C8">
      <w:pPr>
        <w:pStyle w:val="Code"/>
      </w:pPr>
      <w:r>
        <w:t xml:space="preserve">   </w:t>
      </w:r>
      <w:proofErr w:type="spellStart"/>
      <w:r>
        <w:t>cipherSuite</w:t>
      </w:r>
      <w:proofErr w:type="spellEnd"/>
      <w:r>
        <w:t xml:space="preserve">           [4] </w:t>
      </w:r>
      <w:proofErr w:type="spellStart"/>
      <w:r>
        <w:t>TLSCipherSuite</w:t>
      </w:r>
      <w:proofErr w:type="spellEnd"/>
      <w:r>
        <w:t>,</w:t>
      </w:r>
    </w:p>
    <w:p w14:paraId="66099DB2" w14:textId="77777777" w:rsidR="009E51C8" w:rsidRDefault="009E51C8">
      <w:pPr>
        <w:pStyle w:val="Code"/>
      </w:pPr>
      <w:r>
        <w:t xml:space="preserve">   </w:t>
      </w:r>
      <w:proofErr w:type="spellStart"/>
      <w:r>
        <w:t>cipherType</w:t>
      </w:r>
      <w:proofErr w:type="spellEnd"/>
      <w:r>
        <w:t xml:space="preserve">            [5] </w:t>
      </w:r>
      <w:proofErr w:type="spellStart"/>
      <w:r>
        <w:t>TLSCipherType</w:t>
      </w:r>
      <w:proofErr w:type="spellEnd"/>
      <w:r>
        <w:t>,</w:t>
      </w:r>
    </w:p>
    <w:p w14:paraId="19F3B3EC" w14:textId="77777777" w:rsidR="009E51C8" w:rsidRDefault="009E51C8">
      <w:pPr>
        <w:pStyle w:val="Code"/>
      </w:pPr>
      <w:r>
        <w:t xml:space="preserve">   </w:t>
      </w:r>
      <w:proofErr w:type="spellStart"/>
      <w:r>
        <w:t>encKeyLength</w:t>
      </w:r>
      <w:proofErr w:type="spellEnd"/>
      <w:r>
        <w:t xml:space="preserve">          [6] INTEGER (0..255),</w:t>
      </w:r>
    </w:p>
    <w:p w14:paraId="354A1AAF" w14:textId="77777777" w:rsidR="009E51C8" w:rsidRDefault="009E51C8">
      <w:pPr>
        <w:pStyle w:val="Code"/>
      </w:pPr>
      <w:r>
        <w:t xml:space="preserve">   </w:t>
      </w:r>
      <w:proofErr w:type="spellStart"/>
      <w:r>
        <w:t>blockLength</w:t>
      </w:r>
      <w:proofErr w:type="spellEnd"/>
      <w:r>
        <w:t xml:space="preserve">           [7] INTEGER (0..255),</w:t>
      </w:r>
    </w:p>
    <w:p w14:paraId="76EE7D05" w14:textId="77777777" w:rsidR="009E51C8" w:rsidRDefault="009E51C8">
      <w:pPr>
        <w:pStyle w:val="Code"/>
      </w:pPr>
      <w:r>
        <w:t xml:space="preserve">   </w:t>
      </w:r>
      <w:proofErr w:type="spellStart"/>
      <w:r>
        <w:t>fixedIVLength</w:t>
      </w:r>
      <w:proofErr w:type="spellEnd"/>
      <w:r>
        <w:t xml:space="preserve">         [8] INTEGER (0..255),</w:t>
      </w:r>
    </w:p>
    <w:p w14:paraId="363F13AA" w14:textId="77777777" w:rsidR="009E51C8" w:rsidRDefault="009E51C8">
      <w:pPr>
        <w:pStyle w:val="Code"/>
      </w:pPr>
      <w:r>
        <w:t xml:space="preserve">   </w:t>
      </w:r>
      <w:proofErr w:type="spellStart"/>
      <w:r>
        <w:t>recordIVLength</w:t>
      </w:r>
      <w:proofErr w:type="spellEnd"/>
      <w:r>
        <w:t xml:space="preserve">        [9] INTEGER (0..255),</w:t>
      </w:r>
    </w:p>
    <w:p w14:paraId="2CE23B7F" w14:textId="77777777" w:rsidR="009E51C8" w:rsidRDefault="009E51C8">
      <w:pPr>
        <w:pStyle w:val="Code"/>
      </w:pPr>
      <w:r>
        <w:t xml:space="preserve">   </w:t>
      </w:r>
      <w:proofErr w:type="spellStart"/>
      <w:r>
        <w:t>macLength</w:t>
      </w:r>
      <w:proofErr w:type="spellEnd"/>
      <w:r>
        <w:t xml:space="preserve">             [10] INTEGER (0..255),</w:t>
      </w:r>
    </w:p>
    <w:p w14:paraId="7E114FB3" w14:textId="77777777" w:rsidR="009E51C8" w:rsidRDefault="009E51C8">
      <w:pPr>
        <w:pStyle w:val="Code"/>
      </w:pPr>
      <w:r>
        <w:t xml:space="preserve">   </w:t>
      </w:r>
      <w:proofErr w:type="spellStart"/>
      <w:r>
        <w:t>macKeyLength</w:t>
      </w:r>
      <w:proofErr w:type="spellEnd"/>
      <w:r>
        <w:t xml:space="preserve">          [11] INTEGER (0..255),</w:t>
      </w:r>
    </w:p>
    <w:p w14:paraId="792B7AB0" w14:textId="77777777" w:rsidR="009E51C8" w:rsidRDefault="009E51C8">
      <w:pPr>
        <w:pStyle w:val="Code"/>
      </w:pPr>
      <w:r>
        <w:t xml:space="preserve">   </w:t>
      </w:r>
      <w:proofErr w:type="spellStart"/>
      <w:r>
        <w:t>compressionAlgorithm</w:t>
      </w:r>
      <w:proofErr w:type="spellEnd"/>
      <w:r>
        <w:t xml:space="preserve">  [12] </w:t>
      </w:r>
      <w:proofErr w:type="spellStart"/>
      <w:r>
        <w:t>TLSCompressionAlgorithm</w:t>
      </w:r>
      <w:proofErr w:type="spellEnd"/>
      <w:r>
        <w:t>,</w:t>
      </w:r>
    </w:p>
    <w:p w14:paraId="140EAB19" w14:textId="77777777" w:rsidR="009E51C8" w:rsidRDefault="009E51C8">
      <w:pPr>
        <w:pStyle w:val="Code"/>
      </w:pPr>
      <w:r>
        <w:t xml:space="preserve">   </w:t>
      </w:r>
      <w:proofErr w:type="spellStart"/>
      <w:r>
        <w:t>clientRandom</w:t>
      </w:r>
      <w:proofErr w:type="spellEnd"/>
      <w:r>
        <w:t xml:space="preserve">          [13] OCTET STRING (SIZE(4)),</w:t>
      </w:r>
    </w:p>
    <w:p w14:paraId="11C6ACFC" w14:textId="77777777" w:rsidR="009E51C8" w:rsidRDefault="009E51C8">
      <w:pPr>
        <w:pStyle w:val="Code"/>
      </w:pPr>
      <w:r>
        <w:t xml:space="preserve">   </w:t>
      </w:r>
      <w:proofErr w:type="spellStart"/>
      <w:r>
        <w:t>serverRandom</w:t>
      </w:r>
      <w:proofErr w:type="spellEnd"/>
      <w:r>
        <w:t xml:space="preserve">          [14] OCTET STRING (SIZE(4)),</w:t>
      </w:r>
    </w:p>
    <w:p w14:paraId="0DE6FD4B" w14:textId="77777777" w:rsidR="009E51C8" w:rsidRDefault="009E51C8">
      <w:pPr>
        <w:pStyle w:val="Code"/>
      </w:pPr>
      <w:r>
        <w:t xml:space="preserve">   </w:t>
      </w:r>
      <w:proofErr w:type="spellStart"/>
      <w:r>
        <w:t>clientSequenceNumber</w:t>
      </w:r>
      <w:proofErr w:type="spellEnd"/>
      <w:r>
        <w:t xml:space="preserve">  [15] INTEGER,</w:t>
      </w:r>
    </w:p>
    <w:p w14:paraId="718FCD22" w14:textId="77777777" w:rsidR="009E51C8" w:rsidRDefault="009E51C8">
      <w:pPr>
        <w:pStyle w:val="Code"/>
      </w:pPr>
      <w:r>
        <w:t xml:space="preserve">   </w:t>
      </w:r>
      <w:proofErr w:type="spellStart"/>
      <w:r>
        <w:t>serverSequenceNumber</w:t>
      </w:r>
      <w:proofErr w:type="spellEnd"/>
      <w:r>
        <w:t xml:space="preserve">  [16] INTEGER,</w:t>
      </w:r>
    </w:p>
    <w:p w14:paraId="34BD759B" w14:textId="77777777" w:rsidR="009E51C8" w:rsidRDefault="009E51C8">
      <w:pPr>
        <w:pStyle w:val="Code"/>
      </w:pPr>
      <w:r>
        <w:t xml:space="preserve">   </w:t>
      </w:r>
      <w:proofErr w:type="spellStart"/>
      <w:r>
        <w:t>sessionID</w:t>
      </w:r>
      <w:proofErr w:type="spellEnd"/>
      <w:r>
        <w:t xml:space="preserve">             [17] OCTET STRING (SIZE(0..32)),</w:t>
      </w:r>
    </w:p>
    <w:p w14:paraId="635596A5" w14:textId="77777777" w:rsidR="009E51C8" w:rsidRDefault="009E51C8">
      <w:pPr>
        <w:pStyle w:val="Code"/>
      </w:pPr>
      <w:r>
        <w:t xml:space="preserve">   </w:t>
      </w:r>
      <w:proofErr w:type="spellStart"/>
      <w:r>
        <w:t>tLSExtensions</w:t>
      </w:r>
      <w:proofErr w:type="spellEnd"/>
      <w:r>
        <w:t xml:space="preserve">         [18] OCTET STRING (SIZE(0..65535))</w:t>
      </w:r>
    </w:p>
    <w:p w14:paraId="658121E3" w14:textId="77777777" w:rsidR="009E51C8" w:rsidRDefault="009E51C8">
      <w:pPr>
        <w:pStyle w:val="Code"/>
      </w:pPr>
      <w:r>
        <w:t>}</w:t>
      </w:r>
    </w:p>
    <w:p w14:paraId="25FDFB86" w14:textId="77777777" w:rsidR="009E51C8" w:rsidRDefault="009E51C8">
      <w:pPr>
        <w:pStyle w:val="Code"/>
      </w:pPr>
    </w:p>
    <w:p w14:paraId="1BA71966" w14:textId="77777777" w:rsidR="009E51C8" w:rsidRDefault="009E51C8">
      <w:pPr>
        <w:pStyle w:val="Code"/>
      </w:pPr>
      <w:r>
        <w:t>KAF ::= OCTET STRING</w:t>
      </w:r>
    </w:p>
    <w:p w14:paraId="74863019" w14:textId="77777777" w:rsidR="009E51C8" w:rsidRDefault="009E51C8">
      <w:pPr>
        <w:pStyle w:val="Code"/>
      </w:pPr>
    </w:p>
    <w:p w14:paraId="5AF02B50" w14:textId="77777777" w:rsidR="009E51C8" w:rsidRDefault="009E51C8">
      <w:pPr>
        <w:pStyle w:val="Code"/>
      </w:pPr>
      <w:r>
        <w:t>KAKMA ::= OCTET STRING</w:t>
      </w:r>
    </w:p>
    <w:p w14:paraId="4ABA7C32" w14:textId="77777777" w:rsidR="009E51C8" w:rsidRDefault="009E51C8">
      <w:pPr>
        <w:pStyle w:val="Code"/>
      </w:pPr>
    </w:p>
    <w:p w14:paraId="6F3B65B9" w14:textId="77777777" w:rsidR="009E51C8" w:rsidRDefault="009E51C8">
      <w:pPr>
        <w:pStyle w:val="CodeHeader"/>
      </w:pPr>
      <w:r>
        <w:t>-- ====================</w:t>
      </w:r>
    </w:p>
    <w:p w14:paraId="54BA690F" w14:textId="77777777" w:rsidR="009E51C8" w:rsidRDefault="009E51C8">
      <w:pPr>
        <w:pStyle w:val="CodeHeader"/>
      </w:pPr>
      <w:r>
        <w:t xml:space="preserve">-- AKMA </w:t>
      </w:r>
      <w:proofErr w:type="spellStart"/>
      <w:r>
        <w:t>AAnF</w:t>
      </w:r>
      <w:proofErr w:type="spellEnd"/>
      <w:r>
        <w:t xml:space="preserve"> parameters</w:t>
      </w:r>
    </w:p>
    <w:p w14:paraId="0E5D5239" w14:textId="77777777" w:rsidR="009E51C8" w:rsidRDefault="009E51C8">
      <w:pPr>
        <w:pStyle w:val="Code"/>
      </w:pPr>
      <w:r>
        <w:t>-- ====================</w:t>
      </w:r>
    </w:p>
    <w:p w14:paraId="2D280C28" w14:textId="77777777" w:rsidR="009E51C8" w:rsidRDefault="009E51C8">
      <w:pPr>
        <w:pStyle w:val="Code"/>
      </w:pPr>
    </w:p>
    <w:p w14:paraId="74671DE4" w14:textId="77777777" w:rsidR="009E51C8" w:rsidRDefault="009E51C8">
      <w:pPr>
        <w:pStyle w:val="Code"/>
      </w:pPr>
      <w:proofErr w:type="spellStart"/>
      <w:r>
        <w:t>KeyGetType</w:t>
      </w:r>
      <w:proofErr w:type="spellEnd"/>
      <w:r>
        <w:t xml:space="preserve"> ::= ENUMERATED</w:t>
      </w:r>
    </w:p>
    <w:p w14:paraId="32F298FC" w14:textId="77777777" w:rsidR="009E51C8" w:rsidRDefault="009E51C8">
      <w:pPr>
        <w:pStyle w:val="Code"/>
      </w:pPr>
      <w:r>
        <w:t>{</w:t>
      </w:r>
    </w:p>
    <w:p w14:paraId="1FE3B76B" w14:textId="77777777" w:rsidR="009E51C8" w:rsidRDefault="009E51C8">
      <w:pPr>
        <w:pStyle w:val="Code"/>
      </w:pPr>
      <w:r>
        <w:t xml:space="preserve">    internal(1),</w:t>
      </w:r>
    </w:p>
    <w:p w14:paraId="7E003C5D" w14:textId="77777777" w:rsidR="009E51C8" w:rsidRDefault="009E51C8">
      <w:pPr>
        <w:pStyle w:val="Code"/>
      </w:pPr>
      <w:r>
        <w:t xml:space="preserve">    external(2)</w:t>
      </w:r>
    </w:p>
    <w:p w14:paraId="6A18BA56" w14:textId="77777777" w:rsidR="009E51C8" w:rsidRDefault="009E51C8">
      <w:pPr>
        <w:pStyle w:val="Code"/>
      </w:pPr>
      <w:r>
        <w:t>}</w:t>
      </w:r>
    </w:p>
    <w:p w14:paraId="51B16D80" w14:textId="77777777" w:rsidR="009E51C8" w:rsidRDefault="009E51C8">
      <w:pPr>
        <w:pStyle w:val="Code"/>
      </w:pPr>
    </w:p>
    <w:p w14:paraId="1EC2B5CC" w14:textId="77777777" w:rsidR="009E51C8" w:rsidRDefault="009E51C8">
      <w:pPr>
        <w:pStyle w:val="Code"/>
      </w:pPr>
      <w:proofErr w:type="spellStart"/>
      <w:r>
        <w:t>AFKeyInfo</w:t>
      </w:r>
      <w:proofErr w:type="spellEnd"/>
      <w:r>
        <w:t xml:space="preserve"> ::= SEQUENCE</w:t>
      </w:r>
    </w:p>
    <w:p w14:paraId="2EC514F9" w14:textId="77777777" w:rsidR="009E51C8" w:rsidRDefault="009E51C8">
      <w:pPr>
        <w:pStyle w:val="Code"/>
      </w:pPr>
      <w:r>
        <w:t>{</w:t>
      </w:r>
    </w:p>
    <w:p w14:paraId="59C26155" w14:textId="77777777" w:rsidR="009E51C8" w:rsidRDefault="009E51C8">
      <w:pPr>
        <w:pStyle w:val="Code"/>
      </w:pPr>
      <w:r>
        <w:t xml:space="preserve">    </w:t>
      </w:r>
      <w:proofErr w:type="spellStart"/>
      <w:r>
        <w:t>aFID</w:t>
      </w:r>
      <w:proofErr w:type="spellEnd"/>
      <w:r>
        <w:t xml:space="preserve">                 [1] AKMAAFID,</w:t>
      </w:r>
    </w:p>
    <w:p w14:paraId="111CE1A8" w14:textId="77777777" w:rsidR="009E51C8" w:rsidRDefault="009E51C8">
      <w:pPr>
        <w:pStyle w:val="Code"/>
      </w:pPr>
      <w:r>
        <w:t xml:space="preserve">    </w:t>
      </w:r>
      <w:proofErr w:type="spellStart"/>
      <w:r>
        <w:t>kAF</w:t>
      </w:r>
      <w:proofErr w:type="spellEnd"/>
      <w:r>
        <w:t xml:space="preserve">                  [2] KAF,</w:t>
      </w:r>
    </w:p>
    <w:p w14:paraId="1C09B377" w14:textId="77777777" w:rsidR="009E51C8" w:rsidRDefault="009E51C8">
      <w:pPr>
        <w:pStyle w:val="Code"/>
      </w:pPr>
      <w:r>
        <w:t xml:space="preserve">    </w:t>
      </w:r>
      <w:proofErr w:type="spellStart"/>
      <w:r>
        <w:t>kAFExpTime</w:t>
      </w:r>
      <w:proofErr w:type="spellEnd"/>
      <w:r>
        <w:t xml:space="preserve">           [3] </w:t>
      </w:r>
      <w:proofErr w:type="spellStart"/>
      <w:r>
        <w:t>KAFExpiryTime</w:t>
      </w:r>
      <w:proofErr w:type="spellEnd"/>
    </w:p>
    <w:p w14:paraId="3B369002" w14:textId="77777777" w:rsidR="009E51C8" w:rsidRDefault="009E51C8">
      <w:pPr>
        <w:pStyle w:val="Code"/>
      </w:pPr>
      <w:r>
        <w:t>}</w:t>
      </w:r>
    </w:p>
    <w:p w14:paraId="373F63E9" w14:textId="77777777" w:rsidR="009E51C8" w:rsidRDefault="009E51C8">
      <w:pPr>
        <w:pStyle w:val="Code"/>
      </w:pPr>
    </w:p>
    <w:p w14:paraId="15E8AA8D" w14:textId="77777777" w:rsidR="009E51C8" w:rsidRDefault="009E51C8">
      <w:pPr>
        <w:pStyle w:val="CodeHeader"/>
      </w:pPr>
      <w:r>
        <w:t>-- =======================</w:t>
      </w:r>
    </w:p>
    <w:p w14:paraId="19E3B2F3" w14:textId="77777777" w:rsidR="009E51C8" w:rsidRDefault="009E51C8">
      <w:pPr>
        <w:pStyle w:val="CodeHeader"/>
      </w:pPr>
      <w:r>
        <w:t>-- AKMA AF definitions</w:t>
      </w:r>
    </w:p>
    <w:p w14:paraId="4F54D1F1" w14:textId="77777777" w:rsidR="009E51C8" w:rsidRDefault="009E51C8">
      <w:pPr>
        <w:pStyle w:val="Code"/>
      </w:pPr>
      <w:r>
        <w:t>-- =======================</w:t>
      </w:r>
    </w:p>
    <w:p w14:paraId="0406F733" w14:textId="77777777" w:rsidR="009E51C8" w:rsidRDefault="009E51C8">
      <w:pPr>
        <w:pStyle w:val="Code"/>
      </w:pPr>
    </w:p>
    <w:p w14:paraId="1A46218B" w14:textId="77777777" w:rsidR="009E51C8" w:rsidRDefault="009E51C8">
      <w:pPr>
        <w:pStyle w:val="Code"/>
      </w:pPr>
      <w:proofErr w:type="spellStart"/>
      <w:r>
        <w:t>AFAKMAApplicationKeyRefresh</w:t>
      </w:r>
      <w:proofErr w:type="spellEnd"/>
      <w:r>
        <w:t xml:space="preserve"> ::= SEQUENCE</w:t>
      </w:r>
    </w:p>
    <w:p w14:paraId="0F8185F3" w14:textId="77777777" w:rsidR="009E51C8" w:rsidRDefault="009E51C8">
      <w:pPr>
        <w:pStyle w:val="Code"/>
      </w:pPr>
      <w:r>
        <w:t>{</w:t>
      </w:r>
    </w:p>
    <w:p w14:paraId="76FC7472" w14:textId="77777777" w:rsidR="009E51C8" w:rsidRDefault="009E51C8">
      <w:pPr>
        <w:pStyle w:val="Code"/>
      </w:pPr>
      <w:r>
        <w:t xml:space="preserve">    </w:t>
      </w:r>
      <w:proofErr w:type="spellStart"/>
      <w:r>
        <w:t>aFID</w:t>
      </w:r>
      <w:proofErr w:type="spellEnd"/>
      <w:r>
        <w:t xml:space="preserve">                  [1] AFID,</w:t>
      </w:r>
    </w:p>
    <w:p w14:paraId="4E0C29F5" w14:textId="77777777" w:rsidR="009E51C8" w:rsidRDefault="009E51C8">
      <w:pPr>
        <w:pStyle w:val="Code"/>
      </w:pPr>
      <w:r>
        <w:t xml:space="preserve">    </w:t>
      </w:r>
      <w:proofErr w:type="spellStart"/>
      <w:r>
        <w:t>aKID</w:t>
      </w:r>
      <w:proofErr w:type="spellEnd"/>
      <w:r>
        <w:t xml:space="preserve">                  [2] NAI,</w:t>
      </w:r>
    </w:p>
    <w:p w14:paraId="43B26F40" w14:textId="77777777" w:rsidR="009E51C8" w:rsidRDefault="009E51C8">
      <w:pPr>
        <w:pStyle w:val="Code"/>
      </w:pPr>
      <w:r>
        <w:t xml:space="preserve">    </w:t>
      </w:r>
      <w:proofErr w:type="spellStart"/>
      <w:r>
        <w:t>kAF</w:t>
      </w:r>
      <w:proofErr w:type="spellEnd"/>
      <w:r>
        <w:t xml:space="preserve">                   [3] KAF,</w:t>
      </w:r>
    </w:p>
    <w:p w14:paraId="2F62BC86" w14:textId="77777777" w:rsidR="009E51C8" w:rsidRDefault="009E51C8">
      <w:pPr>
        <w:pStyle w:val="Code"/>
      </w:pPr>
      <w:r>
        <w:t xml:space="preserve">    </w:t>
      </w:r>
      <w:proofErr w:type="spellStart"/>
      <w:r>
        <w:t>uaStarParams</w:t>
      </w:r>
      <w:proofErr w:type="spellEnd"/>
      <w:r>
        <w:t xml:space="preserve">          [4] </w:t>
      </w:r>
      <w:proofErr w:type="spellStart"/>
      <w:r>
        <w:t>UAStarParams</w:t>
      </w:r>
      <w:proofErr w:type="spellEnd"/>
      <w:r>
        <w:t xml:space="preserve"> OPTIONAL</w:t>
      </w:r>
    </w:p>
    <w:p w14:paraId="79E72516" w14:textId="77777777" w:rsidR="009E51C8" w:rsidRDefault="009E51C8">
      <w:pPr>
        <w:pStyle w:val="Code"/>
      </w:pPr>
      <w:r>
        <w:t>}</w:t>
      </w:r>
    </w:p>
    <w:p w14:paraId="3386B6FA" w14:textId="77777777" w:rsidR="009E51C8" w:rsidRDefault="009E51C8">
      <w:pPr>
        <w:pStyle w:val="Code"/>
      </w:pPr>
    </w:p>
    <w:p w14:paraId="52266392" w14:textId="77777777" w:rsidR="009E51C8" w:rsidRDefault="009E51C8">
      <w:pPr>
        <w:pStyle w:val="Code"/>
      </w:pPr>
      <w:proofErr w:type="spellStart"/>
      <w:r>
        <w:t>AFStartOfInterceptWithEstablishedAKMAApplicationKey</w:t>
      </w:r>
      <w:proofErr w:type="spellEnd"/>
      <w:r>
        <w:t xml:space="preserve"> ::= SEQUENCE</w:t>
      </w:r>
    </w:p>
    <w:p w14:paraId="25C6AE35" w14:textId="77777777" w:rsidR="009E51C8" w:rsidRDefault="009E51C8">
      <w:pPr>
        <w:pStyle w:val="Code"/>
      </w:pPr>
      <w:r>
        <w:t>{</w:t>
      </w:r>
    </w:p>
    <w:p w14:paraId="5215FCBF" w14:textId="77777777" w:rsidR="009E51C8" w:rsidRDefault="009E51C8">
      <w:pPr>
        <w:pStyle w:val="Code"/>
      </w:pPr>
      <w:r>
        <w:t xml:space="preserve">    </w:t>
      </w:r>
      <w:proofErr w:type="spellStart"/>
      <w:r>
        <w:t>aFID</w:t>
      </w:r>
      <w:proofErr w:type="spellEnd"/>
      <w:r>
        <w:t xml:space="preserve">                  [1] FQDN,</w:t>
      </w:r>
    </w:p>
    <w:p w14:paraId="308E0EE5" w14:textId="77777777" w:rsidR="009E51C8" w:rsidRDefault="009E51C8">
      <w:pPr>
        <w:pStyle w:val="Code"/>
      </w:pPr>
      <w:r>
        <w:lastRenderedPageBreak/>
        <w:t xml:space="preserve">    </w:t>
      </w:r>
      <w:proofErr w:type="spellStart"/>
      <w:r>
        <w:t>aKID</w:t>
      </w:r>
      <w:proofErr w:type="spellEnd"/>
      <w:r>
        <w:t xml:space="preserve">                  [2] NAI,</w:t>
      </w:r>
    </w:p>
    <w:p w14:paraId="54DE230F" w14:textId="77777777" w:rsidR="009E51C8" w:rsidRDefault="009E51C8">
      <w:pPr>
        <w:pStyle w:val="Code"/>
      </w:pPr>
      <w:r>
        <w:t xml:space="preserve">    </w:t>
      </w:r>
      <w:proofErr w:type="spellStart"/>
      <w:r>
        <w:t>kAFParamList</w:t>
      </w:r>
      <w:proofErr w:type="spellEnd"/>
      <w:r>
        <w:t xml:space="preserve">          [3] SEQUENCE OF </w:t>
      </w:r>
      <w:proofErr w:type="spellStart"/>
      <w:r>
        <w:t>AFSecurityParams</w:t>
      </w:r>
      <w:proofErr w:type="spellEnd"/>
    </w:p>
    <w:p w14:paraId="68F3D54E" w14:textId="77777777" w:rsidR="009E51C8" w:rsidRDefault="009E51C8">
      <w:pPr>
        <w:pStyle w:val="Code"/>
      </w:pPr>
      <w:r>
        <w:t>}</w:t>
      </w:r>
    </w:p>
    <w:p w14:paraId="6D4B0FE3" w14:textId="77777777" w:rsidR="009E51C8" w:rsidRDefault="009E51C8">
      <w:pPr>
        <w:pStyle w:val="Code"/>
      </w:pPr>
    </w:p>
    <w:p w14:paraId="73AD6FA6" w14:textId="77777777" w:rsidR="009E51C8" w:rsidRDefault="009E51C8">
      <w:pPr>
        <w:pStyle w:val="Code"/>
      </w:pPr>
      <w:proofErr w:type="spellStart"/>
      <w:r>
        <w:t>AFAuxiliarySecurityParameterEstablishment</w:t>
      </w:r>
      <w:proofErr w:type="spellEnd"/>
      <w:r>
        <w:t xml:space="preserve"> ::= SEQUENCE</w:t>
      </w:r>
    </w:p>
    <w:p w14:paraId="5FA11AA1" w14:textId="77777777" w:rsidR="009E51C8" w:rsidRDefault="009E51C8">
      <w:pPr>
        <w:pStyle w:val="Code"/>
      </w:pPr>
      <w:r>
        <w:t>{</w:t>
      </w:r>
    </w:p>
    <w:p w14:paraId="42877EE9" w14:textId="77777777" w:rsidR="009E51C8" w:rsidRDefault="009E51C8">
      <w:pPr>
        <w:pStyle w:val="Code"/>
      </w:pPr>
      <w:r>
        <w:t xml:space="preserve">    </w:t>
      </w:r>
      <w:proofErr w:type="spellStart"/>
      <w:r>
        <w:t>aFSecurityParams</w:t>
      </w:r>
      <w:proofErr w:type="spellEnd"/>
      <w:r>
        <w:t xml:space="preserve">      [1] </w:t>
      </w:r>
      <w:proofErr w:type="spellStart"/>
      <w:r>
        <w:t>AFSecurityParams</w:t>
      </w:r>
      <w:proofErr w:type="spellEnd"/>
    </w:p>
    <w:p w14:paraId="631C841D" w14:textId="77777777" w:rsidR="009E51C8" w:rsidRDefault="009E51C8">
      <w:pPr>
        <w:pStyle w:val="Code"/>
      </w:pPr>
      <w:r>
        <w:t>}</w:t>
      </w:r>
    </w:p>
    <w:p w14:paraId="580533B6" w14:textId="77777777" w:rsidR="009E51C8" w:rsidRDefault="009E51C8">
      <w:pPr>
        <w:pStyle w:val="Code"/>
      </w:pPr>
    </w:p>
    <w:p w14:paraId="5A9DAB87" w14:textId="77777777" w:rsidR="009E51C8" w:rsidRDefault="009E51C8">
      <w:pPr>
        <w:pStyle w:val="Code"/>
      </w:pPr>
      <w:proofErr w:type="spellStart"/>
      <w:r>
        <w:t>AFSecurityParams</w:t>
      </w:r>
      <w:proofErr w:type="spellEnd"/>
      <w:r>
        <w:t xml:space="preserve"> ::= SEQUENCE</w:t>
      </w:r>
    </w:p>
    <w:p w14:paraId="6DCA2EC9" w14:textId="77777777" w:rsidR="009E51C8" w:rsidRDefault="009E51C8">
      <w:pPr>
        <w:pStyle w:val="Code"/>
      </w:pPr>
      <w:r>
        <w:t>{</w:t>
      </w:r>
    </w:p>
    <w:p w14:paraId="0071BF92" w14:textId="77777777" w:rsidR="009E51C8" w:rsidRDefault="009E51C8">
      <w:pPr>
        <w:pStyle w:val="Code"/>
      </w:pPr>
      <w:r>
        <w:t xml:space="preserve">    </w:t>
      </w:r>
      <w:proofErr w:type="spellStart"/>
      <w:r>
        <w:t>aFID</w:t>
      </w:r>
      <w:proofErr w:type="spellEnd"/>
      <w:r>
        <w:t xml:space="preserve">                  [1] AFID,</w:t>
      </w:r>
    </w:p>
    <w:p w14:paraId="26CF02E8" w14:textId="77777777" w:rsidR="009E51C8" w:rsidRDefault="009E51C8">
      <w:pPr>
        <w:pStyle w:val="Code"/>
      </w:pPr>
      <w:r>
        <w:t xml:space="preserve">    </w:t>
      </w:r>
      <w:proofErr w:type="spellStart"/>
      <w:r>
        <w:t>aKID</w:t>
      </w:r>
      <w:proofErr w:type="spellEnd"/>
      <w:r>
        <w:t xml:space="preserve">                  [2] NAI,</w:t>
      </w:r>
    </w:p>
    <w:p w14:paraId="6EAF40F7" w14:textId="77777777" w:rsidR="009E51C8" w:rsidRDefault="009E51C8">
      <w:pPr>
        <w:pStyle w:val="Code"/>
      </w:pPr>
      <w:r>
        <w:t xml:space="preserve">    </w:t>
      </w:r>
      <w:proofErr w:type="spellStart"/>
      <w:r>
        <w:t>kAF</w:t>
      </w:r>
      <w:proofErr w:type="spellEnd"/>
      <w:r>
        <w:t xml:space="preserve">                   [3] KAF,</w:t>
      </w:r>
    </w:p>
    <w:p w14:paraId="545C4265" w14:textId="77777777" w:rsidR="009E51C8" w:rsidRDefault="009E51C8">
      <w:pPr>
        <w:pStyle w:val="Code"/>
      </w:pPr>
      <w:r>
        <w:t xml:space="preserve">    </w:t>
      </w:r>
      <w:proofErr w:type="spellStart"/>
      <w:r>
        <w:t>uaStarParams</w:t>
      </w:r>
      <w:proofErr w:type="spellEnd"/>
      <w:r>
        <w:t xml:space="preserve">          [4] </w:t>
      </w:r>
      <w:proofErr w:type="spellStart"/>
      <w:r>
        <w:t>UAStarParams</w:t>
      </w:r>
      <w:proofErr w:type="spellEnd"/>
    </w:p>
    <w:p w14:paraId="726C0C42" w14:textId="77777777" w:rsidR="009E51C8" w:rsidRDefault="009E51C8">
      <w:pPr>
        <w:pStyle w:val="Code"/>
      </w:pPr>
      <w:r>
        <w:t>}</w:t>
      </w:r>
    </w:p>
    <w:p w14:paraId="361F2B93" w14:textId="77777777" w:rsidR="009E51C8" w:rsidRDefault="009E51C8">
      <w:pPr>
        <w:pStyle w:val="Code"/>
      </w:pPr>
    </w:p>
    <w:p w14:paraId="64D779F2" w14:textId="77777777" w:rsidR="009E51C8" w:rsidRDefault="009E51C8">
      <w:pPr>
        <w:pStyle w:val="Code"/>
      </w:pPr>
      <w:proofErr w:type="spellStart"/>
      <w:r>
        <w:t>AFApplicationKeyRemoval</w:t>
      </w:r>
      <w:proofErr w:type="spellEnd"/>
      <w:r>
        <w:t xml:space="preserve"> ::= SEQUENCE</w:t>
      </w:r>
    </w:p>
    <w:p w14:paraId="396E270F" w14:textId="77777777" w:rsidR="009E51C8" w:rsidRDefault="009E51C8">
      <w:pPr>
        <w:pStyle w:val="Code"/>
      </w:pPr>
      <w:r>
        <w:t>{</w:t>
      </w:r>
    </w:p>
    <w:p w14:paraId="51DD44BD" w14:textId="77777777" w:rsidR="009E51C8" w:rsidRDefault="009E51C8">
      <w:pPr>
        <w:pStyle w:val="Code"/>
      </w:pPr>
      <w:r>
        <w:t xml:space="preserve">    </w:t>
      </w:r>
      <w:proofErr w:type="spellStart"/>
      <w:r>
        <w:t>aFID</w:t>
      </w:r>
      <w:proofErr w:type="spellEnd"/>
      <w:r>
        <w:t xml:space="preserve">                  [1] AFID,</w:t>
      </w:r>
    </w:p>
    <w:p w14:paraId="30A2DBC8" w14:textId="77777777" w:rsidR="009E51C8" w:rsidRDefault="009E51C8">
      <w:pPr>
        <w:pStyle w:val="Code"/>
      </w:pPr>
      <w:r>
        <w:t xml:space="preserve">    </w:t>
      </w:r>
      <w:proofErr w:type="spellStart"/>
      <w:r>
        <w:t>aKID</w:t>
      </w:r>
      <w:proofErr w:type="spellEnd"/>
      <w:r>
        <w:t xml:space="preserve">                  [2] NAI,</w:t>
      </w:r>
    </w:p>
    <w:p w14:paraId="72D64851" w14:textId="77777777" w:rsidR="009E51C8" w:rsidRDefault="009E51C8">
      <w:pPr>
        <w:pStyle w:val="Code"/>
      </w:pPr>
      <w:r>
        <w:t xml:space="preserve">    </w:t>
      </w:r>
      <w:proofErr w:type="spellStart"/>
      <w:r>
        <w:t>removalCause</w:t>
      </w:r>
      <w:proofErr w:type="spellEnd"/>
      <w:r>
        <w:t xml:space="preserve">          [3] </w:t>
      </w:r>
      <w:proofErr w:type="spellStart"/>
      <w:r>
        <w:t>AFKeyRemovalCause</w:t>
      </w:r>
      <w:proofErr w:type="spellEnd"/>
    </w:p>
    <w:p w14:paraId="21A14244" w14:textId="77777777" w:rsidR="009E51C8" w:rsidRDefault="009E51C8">
      <w:pPr>
        <w:pStyle w:val="Code"/>
      </w:pPr>
      <w:r>
        <w:t>}</w:t>
      </w:r>
    </w:p>
    <w:p w14:paraId="4277E17A" w14:textId="77777777" w:rsidR="009E51C8" w:rsidRDefault="009E51C8">
      <w:pPr>
        <w:pStyle w:val="Code"/>
      </w:pPr>
    </w:p>
    <w:p w14:paraId="0C11D6B2" w14:textId="77777777" w:rsidR="009E51C8" w:rsidRDefault="009E51C8">
      <w:pPr>
        <w:pStyle w:val="CodeHeader"/>
      </w:pPr>
      <w:r>
        <w:t>-- ===================</w:t>
      </w:r>
    </w:p>
    <w:p w14:paraId="2366282F" w14:textId="77777777" w:rsidR="009E51C8" w:rsidRDefault="009E51C8">
      <w:pPr>
        <w:pStyle w:val="CodeHeader"/>
      </w:pPr>
      <w:r>
        <w:t>-- AKMA AF parameters</w:t>
      </w:r>
    </w:p>
    <w:p w14:paraId="21204B6C" w14:textId="77777777" w:rsidR="009E51C8" w:rsidRDefault="009E51C8">
      <w:pPr>
        <w:pStyle w:val="Code"/>
      </w:pPr>
      <w:r>
        <w:t>-- ===================</w:t>
      </w:r>
    </w:p>
    <w:p w14:paraId="6EFA387C" w14:textId="77777777" w:rsidR="009E51C8" w:rsidRDefault="009E51C8">
      <w:pPr>
        <w:pStyle w:val="Code"/>
      </w:pPr>
    </w:p>
    <w:p w14:paraId="1055ED7A" w14:textId="77777777" w:rsidR="009E51C8" w:rsidRDefault="009E51C8">
      <w:pPr>
        <w:pStyle w:val="Code"/>
      </w:pPr>
      <w:proofErr w:type="spellStart"/>
      <w:r>
        <w:t>KAFParams</w:t>
      </w:r>
      <w:proofErr w:type="spellEnd"/>
      <w:r>
        <w:t xml:space="preserve"> ::= SEQUENCE</w:t>
      </w:r>
    </w:p>
    <w:p w14:paraId="4B8421AF" w14:textId="77777777" w:rsidR="009E51C8" w:rsidRDefault="009E51C8">
      <w:pPr>
        <w:pStyle w:val="Code"/>
      </w:pPr>
      <w:r>
        <w:t>{</w:t>
      </w:r>
    </w:p>
    <w:p w14:paraId="270D118A" w14:textId="77777777" w:rsidR="009E51C8" w:rsidRDefault="009E51C8">
      <w:pPr>
        <w:pStyle w:val="Code"/>
      </w:pPr>
      <w:r>
        <w:t xml:space="preserve">    </w:t>
      </w:r>
      <w:proofErr w:type="spellStart"/>
      <w:r>
        <w:t>aKID</w:t>
      </w:r>
      <w:proofErr w:type="spellEnd"/>
      <w:r>
        <w:t xml:space="preserve">                 [1] NAI,</w:t>
      </w:r>
    </w:p>
    <w:p w14:paraId="3B66A23E" w14:textId="77777777" w:rsidR="009E51C8" w:rsidRDefault="009E51C8">
      <w:pPr>
        <w:pStyle w:val="Code"/>
      </w:pPr>
      <w:r>
        <w:t xml:space="preserve">    </w:t>
      </w:r>
      <w:proofErr w:type="spellStart"/>
      <w:r>
        <w:t>kAF</w:t>
      </w:r>
      <w:proofErr w:type="spellEnd"/>
      <w:r>
        <w:t xml:space="preserve">                  [2] KAF,</w:t>
      </w:r>
    </w:p>
    <w:p w14:paraId="6B6AE675" w14:textId="77777777" w:rsidR="009E51C8" w:rsidRDefault="009E51C8">
      <w:pPr>
        <w:pStyle w:val="Code"/>
      </w:pPr>
      <w:r>
        <w:t xml:space="preserve">    </w:t>
      </w:r>
      <w:proofErr w:type="spellStart"/>
      <w:r>
        <w:t>kAFExpTime</w:t>
      </w:r>
      <w:proofErr w:type="spellEnd"/>
      <w:r>
        <w:t xml:space="preserve">           [3] </w:t>
      </w:r>
      <w:proofErr w:type="spellStart"/>
      <w:r>
        <w:t>KAFExpiryTime</w:t>
      </w:r>
      <w:proofErr w:type="spellEnd"/>
      <w:r>
        <w:t>,</w:t>
      </w:r>
    </w:p>
    <w:p w14:paraId="7F1810B5" w14:textId="77777777" w:rsidR="009E51C8" w:rsidRDefault="009E51C8">
      <w:pPr>
        <w:pStyle w:val="Code"/>
      </w:pPr>
      <w:r>
        <w:t xml:space="preserve">    </w:t>
      </w:r>
      <w:proofErr w:type="spellStart"/>
      <w:r>
        <w:t>uaStarParams</w:t>
      </w:r>
      <w:proofErr w:type="spellEnd"/>
      <w:r>
        <w:t xml:space="preserve">         [4] </w:t>
      </w:r>
      <w:proofErr w:type="spellStart"/>
      <w:r>
        <w:t>UAStarParams</w:t>
      </w:r>
      <w:proofErr w:type="spellEnd"/>
    </w:p>
    <w:p w14:paraId="5945F9D8" w14:textId="77777777" w:rsidR="009E51C8" w:rsidRDefault="009E51C8">
      <w:pPr>
        <w:pStyle w:val="Code"/>
      </w:pPr>
      <w:r>
        <w:t>}</w:t>
      </w:r>
    </w:p>
    <w:p w14:paraId="6C8ECAAD" w14:textId="77777777" w:rsidR="009E51C8" w:rsidRDefault="009E51C8">
      <w:pPr>
        <w:pStyle w:val="Code"/>
      </w:pPr>
    </w:p>
    <w:p w14:paraId="3D024EAD" w14:textId="77777777" w:rsidR="009E51C8" w:rsidRDefault="009E51C8">
      <w:pPr>
        <w:pStyle w:val="Code"/>
      </w:pPr>
      <w:proofErr w:type="spellStart"/>
      <w:r>
        <w:t>KAFExpiryTime</w:t>
      </w:r>
      <w:proofErr w:type="spellEnd"/>
      <w:r>
        <w:t xml:space="preserve"> ::= </w:t>
      </w:r>
      <w:proofErr w:type="spellStart"/>
      <w:r>
        <w:t>GeneralizedTime</w:t>
      </w:r>
      <w:proofErr w:type="spellEnd"/>
    </w:p>
    <w:p w14:paraId="1C911832" w14:textId="77777777" w:rsidR="009E51C8" w:rsidRDefault="009E51C8">
      <w:pPr>
        <w:pStyle w:val="Code"/>
      </w:pPr>
    </w:p>
    <w:p w14:paraId="0559E55F" w14:textId="77777777" w:rsidR="009E51C8" w:rsidRDefault="009E51C8">
      <w:pPr>
        <w:pStyle w:val="Code"/>
      </w:pPr>
      <w:proofErr w:type="spellStart"/>
      <w:r>
        <w:t>AFKeyRemovalCause</w:t>
      </w:r>
      <w:proofErr w:type="spellEnd"/>
      <w:r>
        <w:t xml:space="preserve"> ::= ENUMERATED</w:t>
      </w:r>
    </w:p>
    <w:p w14:paraId="64C1319F" w14:textId="77777777" w:rsidR="009E51C8" w:rsidRDefault="009E51C8">
      <w:pPr>
        <w:pStyle w:val="Code"/>
      </w:pPr>
      <w:r>
        <w:t>{</w:t>
      </w:r>
    </w:p>
    <w:p w14:paraId="62997EDF" w14:textId="77777777" w:rsidR="009E51C8" w:rsidRDefault="009E51C8">
      <w:pPr>
        <w:pStyle w:val="Code"/>
      </w:pPr>
      <w:r>
        <w:t xml:space="preserve">    unknown(1),</w:t>
      </w:r>
    </w:p>
    <w:p w14:paraId="35A5103F" w14:textId="77777777" w:rsidR="009E51C8" w:rsidRDefault="009E51C8">
      <w:pPr>
        <w:pStyle w:val="Code"/>
      </w:pPr>
      <w:r>
        <w:t xml:space="preserve">    </w:t>
      </w:r>
      <w:proofErr w:type="spellStart"/>
      <w:r>
        <w:t>keyExpiry</w:t>
      </w:r>
      <w:proofErr w:type="spellEnd"/>
      <w:r>
        <w:t>(2),</w:t>
      </w:r>
    </w:p>
    <w:p w14:paraId="186D158F" w14:textId="77777777" w:rsidR="009E51C8" w:rsidRDefault="009E51C8">
      <w:pPr>
        <w:pStyle w:val="Code"/>
      </w:pPr>
      <w:r>
        <w:t xml:space="preserve">    </w:t>
      </w:r>
      <w:proofErr w:type="spellStart"/>
      <w:r>
        <w:t>applicationSpecific</w:t>
      </w:r>
      <w:proofErr w:type="spellEnd"/>
      <w:r>
        <w:t>(3)</w:t>
      </w:r>
    </w:p>
    <w:p w14:paraId="2BE0CC2B" w14:textId="77777777" w:rsidR="009E51C8" w:rsidRDefault="009E51C8">
      <w:pPr>
        <w:pStyle w:val="Code"/>
      </w:pPr>
      <w:r>
        <w:t>}</w:t>
      </w:r>
    </w:p>
    <w:p w14:paraId="6A055074" w14:textId="77777777" w:rsidR="009E51C8" w:rsidRDefault="009E51C8">
      <w:pPr>
        <w:pStyle w:val="Code"/>
      </w:pPr>
    </w:p>
    <w:p w14:paraId="68EC733D" w14:textId="77777777" w:rsidR="009E51C8" w:rsidRDefault="009E51C8">
      <w:pPr>
        <w:pStyle w:val="CodeHeader"/>
      </w:pPr>
      <w:r>
        <w:t>-- ==================</w:t>
      </w:r>
    </w:p>
    <w:p w14:paraId="520DEA17" w14:textId="77777777" w:rsidR="009E51C8" w:rsidRDefault="009E51C8">
      <w:pPr>
        <w:pStyle w:val="CodeHeader"/>
      </w:pPr>
      <w:r>
        <w:t>-- 5G AMF definitions</w:t>
      </w:r>
    </w:p>
    <w:p w14:paraId="7ADA42A7" w14:textId="77777777" w:rsidR="009E51C8" w:rsidRDefault="009E51C8">
      <w:pPr>
        <w:pStyle w:val="Code"/>
      </w:pPr>
      <w:r>
        <w:t>-- ==================</w:t>
      </w:r>
    </w:p>
    <w:p w14:paraId="223BF9C1" w14:textId="77777777" w:rsidR="009E51C8" w:rsidRDefault="009E51C8">
      <w:pPr>
        <w:pStyle w:val="Code"/>
      </w:pPr>
    </w:p>
    <w:p w14:paraId="71E928F7" w14:textId="77777777" w:rsidR="009E51C8" w:rsidRDefault="009E51C8">
      <w:pPr>
        <w:pStyle w:val="Code"/>
      </w:pPr>
      <w:r>
        <w:t>-- See clause 6.2.2.2.2 for details of this structure</w:t>
      </w:r>
    </w:p>
    <w:p w14:paraId="18D5935A" w14:textId="77777777" w:rsidR="009E51C8" w:rsidRDefault="009E51C8">
      <w:pPr>
        <w:pStyle w:val="Code"/>
      </w:pPr>
      <w:proofErr w:type="spellStart"/>
      <w:r>
        <w:t>AMFRegistration</w:t>
      </w:r>
      <w:proofErr w:type="spellEnd"/>
      <w:r>
        <w:t xml:space="preserve"> ::= SEQUENCE</w:t>
      </w:r>
    </w:p>
    <w:p w14:paraId="5482B4D7" w14:textId="77777777" w:rsidR="009E51C8" w:rsidRDefault="009E51C8">
      <w:pPr>
        <w:pStyle w:val="Code"/>
      </w:pPr>
      <w:r>
        <w:t>{</w:t>
      </w:r>
    </w:p>
    <w:p w14:paraId="35609172" w14:textId="77777777" w:rsidR="009E51C8" w:rsidRDefault="009E51C8">
      <w:pPr>
        <w:pStyle w:val="Code"/>
      </w:pPr>
      <w:r>
        <w:t xml:space="preserve">    </w:t>
      </w:r>
      <w:proofErr w:type="spellStart"/>
      <w:r>
        <w:t>registrationType</w:t>
      </w:r>
      <w:proofErr w:type="spellEnd"/>
      <w:r>
        <w:t xml:space="preserve">            [1] </w:t>
      </w:r>
      <w:proofErr w:type="spellStart"/>
      <w:r>
        <w:t>AMFRegistrationType</w:t>
      </w:r>
      <w:proofErr w:type="spellEnd"/>
      <w:r>
        <w:t>,</w:t>
      </w:r>
    </w:p>
    <w:p w14:paraId="54B8871F" w14:textId="77777777" w:rsidR="009E51C8" w:rsidRDefault="009E51C8">
      <w:pPr>
        <w:pStyle w:val="Code"/>
      </w:pPr>
      <w:r>
        <w:t xml:space="preserve">    </w:t>
      </w:r>
      <w:proofErr w:type="spellStart"/>
      <w:r>
        <w:t>registrationResult</w:t>
      </w:r>
      <w:proofErr w:type="spellEnd"/>
      <w:r>
        <w:t xml:space="preserve">          [2] </w:t>
      </w:r>
      <w:proofErr w:type="spellStart"/>
      <w:r>
        <w:t>AMFRegistrationResult</w:t>
      </w:r>
      <w:proofErr w:type="spellEnd"/>
      <w:r>
        <w:t>,</w:t>
      </w:r>
    </w:p>
    <w:p w14:paraId="46249FC1" w14:textId="77777777" w:rsidR="009E51C8" w:rsidRDefault="009E51C8">
      <w:pPr>
        <w:pStyle w:val="Code"/>
      </w:pPr>
      <w:r>
        <w:t xml:space="preserve">    slice                       [3] Slice OPTIONAL,</w:t>
      </w:r>
    </w:p>
    <w:p w14:paraId="061193BF" w14:textId="77777777" w:rsidR="009E51C8" w:rsidRDefault="009E51C8">
      <w:pPr>
        <w:pStyle w:val="Code"/>
      </w:pPr>
      <w:r>
        <w:t xml:space="preserve">    sUPI                        [4] SUPI,</w:t>
      </w:r>
    </w:p>
    <w:p w14:paraId="6B5DB7B0" w14:textId="77777777" w:rsidR="009E51C8" w:rsidRDefault="009E51C8">
      <w:pPr>
        <w:pStyle w:val="Code"/>
      </w:pPr>
      <w:r>
        <w:t xml:space="preserve">    </w:t>
      </w:r>
      <w:proofErr w:type="spellStart"/>
      <w:r>
        <w:t>sUCI</w:t>
      </w:r>
      <w:proofErr w:type="spellEnd"/>
      <w:r>
        <w:t xml:space="preserve">                        [5] SUCI OPTIONAL,</w:t>
      </w:r>
    </w:p>
    <w:p w14:paraId="055CC8B6" w14:textId="77777777" w:rsidR="009E51C8" w:rsidRDefault="009E51C8">
      <w:pPr>
        <w:pStyle w:val="Code"/>
      </w:pPr>
      <w:r>
        <w:t xml:space="preserve">    pEI                         [6] PEI OPTIONAL,</w:t>
      </w:r>
    </w:p>
    <w:p w14:paraId="538CA5A3" w14:textId="77777777" w:rsidR="009E51C8" w:rsidRDefault="009E51C8">
      <w:pPr>
        <w:pStyle w:val="Code"/>
      </w:pPr>
      <w:r>
        <w:t xml:space="preserve">    gPSI                        [7] GPSI OPTIONAL,</w:t>
      </w:r>
    </w:p>
    <w:p w14:paraId="55BB4EE8" w14:textId="77777777" w:rsidR="009E51C8" w:rsidRDefault="009E51C8">
      <w:pPr>
        <w:pStyle w:val="Code"/>
      </w:pPr>
      <w:r>
        <w:t xml:space="preserve">    </w:t>
      </w:r>
      <w:proofErr w:type="spellStart"/>
      <w:r>
        <w:t>gUTI</w:t>
      </w:r>
      <w:proofErr w:type="spellEnd"/>
      <w:r>
        <w:t xml:space="preserve">                        [8] </w:t>
      </w:r>
      <w:proofErr w:type="spellStart"/>
      <w:r>
        <w:t>FiveGGUTI</w:t>
      </w:r>
      <w:proofErr w:type="spellEnd"/>
      <w:r>
        <w:t>,</w:t>
      </w:r>
    </w:p>
    <w:p w14:paraId="0DCEFB51" w14:textId="77777777" w:rsidR="009E51C8" w:rsidRDefault="009E51C8">
      <w:pPr>
        <w:pStyle w:val="Code"/>
      </w:pPr>
      <w:r>
        <w:t xml:space="preserve">    location                    [9] Location OPTIONAL,</w:t>
      </w:r>
    </w:p>
    <w:p w14:paraId="588C0E84" w14:textId="77777777" w:rsidR="009E51C8" w:rsidRDefault="009E51C8">
      <w:pPr>
        <w:pStyle w:val="Code"/>
      </w:pPr>
      <w:r>
        <w:t xml:space="preserve">    non3GPPAccessEndpoint       [10] </w:t>
      </w:r>
      <w:proofErr w:type="spellStart"/>
      <w:r>
        <w:t>UEEndpointAddress</w:t>
      </w:r>
      <w:proofErr w:type="spellEnd"/>
      <w:r>
        <w:t xml:space="preserve"> OPTIONAL,</w:t>
      </w:r>
    </w:p>
    <w:p w14:paraId="1015D1B8" w14:textId="77777777" w:rsidR="009E51C8" w:rsidRDefault="009E51C8">
      <w:pPr>
        <w:pStyle w:val="Code"/>
      </w:pPr>
      <w:r>
        <w:t xml:space="preserve">    </w:t>
      </w:r>
      <w:proofErr w:type="spellStart"/>
      <w:r>
        <w:t>fiveGSTAIList</w:t>
      </w:r>
      <w:proofErr w:type="spellEnd"/>
      <w:r>
        <w:t xml:space="preserve">               [11] </w:t>
      </w:r>
      <w:proofErr w:type="spellStart"/>
      <w:r>
        <w:t>TAIList</w:t>
      </w:r>
      <w:proofErr w:type="spellEnd"/>
      <w:r>
        <w:t xml:space="preserve"> OPTIONAL,</w:t>
      </w:r>
    </w:p>
    <w:p w14:paraId="301B4BAC" w14:textId="77777777" w:rsidR="009E51C8" w:rsidRDefault="009E51C8">
      <w:pPr>
        <w:pStyle w:val="Code"/>
      </w:pPr>
      <w:r>
        <w:t xml:space="preserve">    </w:t>
      </w:r>
      <w:proofErr w:type="spellStart"/>
      <w:r>
        <w:t>sMSOverNasIndicator</w:t>
      </w:r>
      <w:proofErr w:type="spellEnd"/>
      <w:r>
        <w:t xml:space="preserve">         [12] </w:t>
      </w:r>
      <w:proofErr w:type="spellStart"/>
      <w:r>
        <w:t>SMSOverNASIndicator</w:t>
      </w:r>
      <w:proofErr w:type="spellEnd"/>
      <w:r>
        <w:t xml:space="preserve"> OPTIONAL,</w:t>
      </w:r>
    </w:p>
    <w:p w14:paraId="2232D86F" w14:textId="77777777" w:rsidR="009E51C8" w:rsidRDefault="009E51C8">
      <w:pPr>
        <w:pStyle w:val="Code"/>
      </w:pPr>
      <w:r>
        <w:t xml:space="preserve">    </w:t>
      </w:r>
      <w:proofErr w:type="spellStart"/>
      <w:r>
        <w:t>oldGUTI</w:t>
      </w:r>
      <w:proofErr w:type="spellEnd"/>
      <w:r>
        <w:t xml:space="preserve">                     [13] EPS5GGUTI OPTIONAL,</w:t>
      </w:r>
    </w:p>
    <w:p w14:paraId="13A5D0BA" w14:textId="77777777" w:rsidR="009E51C8" w:rsidRDefault="009E51C8">
      <w:pPr>
        <w:pStyle w:val="Code"/>
      </w:pPr>
      <w:r>
        <w:t xml:space="preserve">    eMM5GRegStatus              [14] EMM5GMMStatus OPTIONAL,</w:t>
      </w:r>
    </w:p>
    <w:p w14:paraId="5B451E19" w14:textId="77777777" w:rsidR="009E51C8" w:rsidRDefault="009E51C8">
      <w:pPr>
        <w:pStyle w:val="Code"/>
      </w:pPr>
      <w:r>
        <w:t xml:space="preserve">    </w:t>
      </w:r>
      <w:proofErr w:type="spellStart"/>
      <w:r>
        <w:t>nonIMEISVPEI</w:t>
      </w:r>
      <w:proofErr w:type="spellEnd"/>
      <w:r>
        <w:t xml:space="preserve">                [15] </w:t>
      </w:r>
      <w:proofErr w:type="spellStart"/>
      <w:r>
        <w:t>NonIMEISVPEI</w:t>
      </w:r>
      <w:proofErr w:type="spellEnd"/>
      <w:r>
        <w:t xml:space="preserve"> OPTIONAL,</w:t>
      </w:r>
    </w:p>
    <w:p w14:paraId="05A09D92" w14:textId="77777777" w:rsidR="009E51C8" w:rsidRDefault="009E51C8">
      <w:pPr>
        <w:pStyle w:val="Code"/>
      </w:pPr>
      <w:r>
        <w:t xml:space="preserve">    </w:t>
      </w:r>
      <w:proofErr w:type="spellStart"/>
      <w:r>
        <w:t>mACRestIndicator</w:t>
      </w:r>
      <w:proofErr w:type="spellEnd"/>
      <w:r>
        <w:t xml:space="preserve">            [16] </w:t>
      </w:r>
      <w:proofErr w:type="spellStart"/>
      <w:r>
        <w:t>MACRestrictionIndicator</w:t>
      </w:r>
      <w:proofErr w:type="spellEnd"/>
      <w:r>
        <w:t xml:space="preserve"> OPTIONAL,</w:t>
      </w:r>
    </w:p>
    <w:p w14:paraId="7DC9A082" w14:textId="77777777" w:rsidR="009E51C8" w:rsidRDefault="009E51C8">
      <w:pPr>
        <w:pStyle w:val="Code"/>
      </w:pPr>
      <w:r>
        <w:t xml:space="preserve">    </w:t>
      </w:r>
      <w:proofErr w:type="spellStart"/>
      <w:r>
        <w:t>pagingRestrictionIndicator</w:t>
      </w:r>
      <w:proofErr w:type="spellEnd"/>
      <w:r>
        <w:t xml:space="preserve">  [17] </w:t>
      </w:r>
      <w:proofErr w:type="spellStart"/>
      <w:r>
        <w:t>PagingRestrictionIndicator</w:t>
      </w:r>
      <w:proofErr w:type="spellEnd"/>
      <w:r>
        <w:t xml:space="preserve"> OPTIONAL</w:t>
      </w:r>
    </w:p>
    <w:p w14:paraId="3B1F9D74" w14:textId="77777777" w:rsidR="009E51C8" w:rsidRDefault="009E51C8">
      <w:pPr>
        <w:pStyle w:val="Code"/>
      </w:pPr>
      <w:r>
        <w:t>}</w:t>
      </w:r>
    </w:p>
    <w:p w14:paraId="46E8394A" w14:textId="77777777" w:rsidR="009E51C8" w:rsidRDefault="009E51C8">
      <w:pPr>
        <w:pStyle w:val="Code"/>
      </w:pPr>
    </w:p>
    <w:p w14:paraId="55EAB707" w14:textId="77777777" w:rsidR="009E51C8" w:rsidRDefault="009E51C8">
      <w:pPr>
        <w:pStyle w:val="Code"/>
      </w:pPr>
      <w:r>
        <w:t>-- See clause 6.2.2.2.3 for details of this structure</w:t>
      </w:r>
    </w:p>
    <w:p w14:paraId="287C7E02" w14:textId="77777777" w:rsidR="009E51C8" w:rsidRDefault="009E51C8">
      <w:pPr>
        <w:pStyle w:val="Code"/>
      </w:pPr>
      <w:proofErr w:type="spellStart"/>
      <w:r>
        <w:t>AMFDeregistration</w:t>
      </w:r>
      <w:proofErr w:type="spellEnd"/>
      <w:r>
        <w:t xml:space="preserve"> ::= SEQUENCE</w:t>
      </w:r>
    </w:p>
    <w:p w14:paraId="4AFACCDF" w14:textId="77777777" w:rsidR="009E51C8" w:rsidRDefault="009E51C8">
      <w:pPr>
        <w:pStyle w:val="Code"/>
      </w:pPr>
      <w:r>
        <w:t>{</w:t>
      </w:r>
    </w:p>
    <w:p w14:paraId="12925F0E" w14:textId="77777777" w:rsidR="009E51C8" w:rsidRDefault="009E51C8">
      <w:pPr>
        <w:pStyle w:val="Code"/>
      </w:pPr>
      <w:r>
        <w:t xml:space="preserve">    </w:t>
      </w:r>
      <w:proofErr w:type="spellStart"/>
      <w:r>
        <w:t>deregistrationDirection</w:t>
      </w:r>
      <w:proofErr w:type="spellEnd"/>
      <w:r>
        <w:t xml:space="preserve">     [1] </w:t>
      </w:r>
      <w:proofErr w:type="spellStart"/>
      <w:r>
        <w:t>AMFDirection</w:t>
      </w:r>
      <w:proofErr w:type="spellEnd"/>
      <w:r>
        <w:t>,</w:t>
      </w:r>
    </w:p>
    <w:p w14:paraId="14555FF9" w14:textId="77777777" w:rsidR="009E51C8" w:rsidRDefault="009E51C8">
      <w:pPr>
        <w:pStyle w:val="Code"/>
      </w:pPr>
      <w:r>
        <w:t xml:space="preserve">    accessType                  [2] AccessType,</w:t>
      </w:r>
    </w:p>
    <w:p w14:paraId="2A4F9CAA" w14:textId="77777777" w:rsidR="009E51C8" w:rsidRDefault="009E51C8">
      <w:pPr>
        <w:pStyle w:val="Code"/>
      </w:pPr>
      <w:r>
        <w:t xml:space="preserve">    sUPI                        [3] SUPI OPTIONAL,</w:t>
      </w:r>
    </w:p>
    <w:p w14:paraId="4B39EAFE" w14:textId="77777777" w:rsidR="009E51C8" w:rsidRDefault="009E51C8">
      <w:pPr>
        <w:pStyle w:val="Code"/>
      </w:pPr>
      <w:r>
        <w:t xml:space="preserve">    </w:t>
      </w:r>
      <w:proofErr w:type="spellStart"/>
      <w:r>
        <w:t>sUCI</w:t>
      </w:r>
      <w:proofErr w:type="spellEnd"/>
      <w:r>
        <w:t xml:space="preserve">                        [4] SUCI OPTIONAL,</w:t>
      </w:r>
    </w:p>
    <w:p w14:paraId="07F8E5D2" w14:textId="77777777" w:rsidR="009E51C8" w:rsidRDefault="009E51C8">
      <w:pPr>
        <w:pStyle w:val="Code"/>
      </w:pPr>
      <w:r>
        <w:lastRenderedPageBreak/>
        <w:t xml:space="preserve">    pEI                         [5] PEI OPTIONAL,</w:t>
      </w:r>
    </w:p>
    <w:p w14:paraId="72957111" w14:textId="77777777" w:rsidR="009E51C8" w:rsidRDefault="009E51C8">
      <w:pPr>
        <w:pStyle w:val="Code"/>
      </w:pPr>
      <w:r>
        <w:t xml:space="preserve">    gPSI                        [6] GPSI OPTIONAL,</w:t>
      </w:r>
    </w:p>
    <w:p w14:paraId="6A1F99D3" w14:textId="77777777" w:rsidR="009E51C8" w:rsidRDefault="009E51C8">
      <w:pPr>
        <w:pStyle w:val="Code"/>
      </w:pPr>
      <w:r>
        <w:t xml:space="preserve">    </w:t>
      </w:r>
      <w:proofErr w:type="spellStart"/>
      <w:r>
        <w:t>gUTI</w:t>
      </w:r>
      <w:proofErr w:type="spellEnd"/>
      <w:r>
        <w:t xml:space="preserve">                        [7] </w:t>
      </w:r>
      <w:proofErr w:type="spellStart"/>
      <w:r>
        <w:t>FiveGGUTI</w:t>
      </w:r>
      <w:proofErr w:type="spellEnd"/>
      <w:r>
        <w:t xml:space="preserve"> OPTIONAL,</w:t>
      </w:r>
    </w:p>
    <w:p w14:paraId="595D2F35" w14:textId="77777777" w:rsidR="009E51C8" w:rsidRDefault="009E51C8">
      <w:pPr>
        <w:pStyle w:val="Code"/>
      </w:pPr>
      <w:r>
        <w:t xml:space="preserve">    cause                       [8] FiveGMMCause OPTIONAL,</w:t>
      </w:r>
    </w:p>
    <w:p w14:paraId="66E8F23F" w14:textId="77777777" w:rsidR="009E51C8" w:rsidRDefault="009E51C8">
      <w:pPr>
        <w:pStyle w:val="Code"/>
      </w:pPr>
      <w:r>
        <w:t xml:space="preserve">    location                    [9] Location OPTIONAL,</w:t>
      </w:r>
    </w:p>
    <w:p w14:paraId="11A24D9B" w14:textId="77777777" w:rsidR="009E51C8" w:rsidRDefault="009E51C8">
      <w:pPr>
        <w:pStyle w:val="Code"/>
      </w:pPr>
      <w:r>
        <w:t xml:space="preserve">    </w:t>
      </w:r>
      <w:proofErr w:type="spellStart"/>
      <w:r>
        <w:t>switchOffIndicator</w:t>
      </w:r>
      <w:proofErr w:type="spellEnd"/>
      <w:r>
        <w:t xml:space="preserve">          [10] </w:t>
      </w:r>
      <w:proofErr w:type="spellStart"/>
      <w:r>
        <w:t>SwitchOffIndicator</w:t>
      </w:r>
      <w:proofErr w:type="spellEnd"/>
      <w:r>
        <w:t xml:space="preserve"> OPTIONAL,</w:t>
      </w:r>
    </w:p>
    <w:p w14:paraId="1A87EA4F" w14:textId="77777777" w:rsidR="009E51C8" w:rsidRDefault="009E51C8">
      <w:pPr>
        <w:pStyle w:val="Code"/>
      </w:pPr>
      <w:r>
        <w:t xml:space="preserve">    </w:t>
      </w:r>
      <w:proofErr w:type="spellStart"/>
      <w:r>
        <w:t>reRegRequiredIndicator</w:t>
      </w:r>
      <w:proofErr w:type="spellEnd"/>
      <w:r>
        <w:t xml:space="preserve">      [11] </w:t>
      </w:r>
      <w:proofErr w:type="spellStart"/>
      <w:r>
        <w:t>ReRegRequiredIndicator</w:t>
      </w:r>
      <w:proofErr w:type="spellEnd"/>
      <w:r>
        <w:t xml:space="preserve"> OPTIONAL</w:t>
      </w:r>
    </w:p>
    <w:p w14:paraId="6B34989C" w14:textId="77777777" w:rsidR="009E51C8" w:rsidRDefault="009E51C8">
      <w:pPr>
        <w:pStyle w:val="Code"/>
      </w:pPr>
      <w:r>
        <w:t>}</w:t>
      </w:r>
    </w:p>
    <w:p w14:paraId="5BCF968D" w14:textId="77777777" w:rsidR="009E51C8" w:rsidRDefault="009E51C8">
      <w:pPr>
        <w:pStyle w:val="Code"/>
      </w:pPr>
    </w:p>
    <w:p w14:paraId="45CF7F0E" w14:textId="77777777" w:rsidR="009E51C8" w:rsidRDefault="009E51C8">
      <w:pPr>
        <w:pStyle w:val="Code"/>
      </w:pPr>
      <w:r>
        <w:t>-- See clause 6.2.2.2.4 for details of this structure</w:t>
      </w:r>
    </w:p>
    <w:p w14:paraId="444A2223" w14:textId="77777777" w:rsidR="009E51C8" w:rsidRDefault="009E51C8">
      <w:pPr>
        <w:pStyle w:val="Code"/>
      </w:pPr>
      <w:r>
        <w:t>AMFLocationUpdate ::= SEQUENCE</w:t>
      </w:r>
    </w:p>
    <w:p w14:paraId="6B0C81B0" w14:textId="77777777" w:rsidR="009E51C8" w:rsidRDefault="009E51C8">
      <w:pPr>
        <w:pStyle w:val="Code"/>
      </w:pPr>
      <w:r>
        <w:t>{</w:t>
      </w:r>
    </w:p>
    <w:p w14:paraId="59D82922" w14:textId="77777777" w:rsidR="009E51C8" w:rsidRDefault="009E51C8">
      <w:pPr>
        <w:pStyle w:val="Code"/>
      </w:pPr>
      <w:r>
        <w:t xml:space="preserve">    sUPI                        [1] SUPI,</w:t>
      </w:r>
    </w:p>
    <w:p w14:paraId="54AEE247" w14:textId="77777777" w:rsidR="009E51C8" w:rsidRDefault="009E51C8">
      <w:pPr>
        <w:pStyle w:val="Code"/>
      </w:pPr>
      <w:r>
        <w:t xml:space="preserve">    </w:t>
      </w:r>
      <w:proofErr w:type="spellStart"/>
      <w:r>
        <w:t>sUCI</w:t>
      </w:r>
      <w:proofErr w:type="spellEnd"/>
      <w:r>
        <w:t xml:space="preserve">                        [2] SUCI OPTIONAL,</w:t>
      </w:r>
    </w:p>
    <w:p w14:paraId="542BB155" w14:textId="77777777" w:rsidR="009E51C8" w:rsidRDefault="009E51C8">
      <w:pPr>
        <w:pStyle w:val="Code"/>
      </w:pPr>
      <w:r>
        <w:t xml:space="preserve">    pEI                         [3] PEI OPTIONAL,</w:t>
      </w:r>
    </w:p>
    <w:p w14:paraId="2B3EE72B" w14:textId="77777777" w:rsidR="009E51C8" w:rsidRDefault="009E51C8">
      <w:pPr>
        <w:pStyle w:val="Code"/>
      </w:pPr>
      <w:r>
        <w:t xml:space="preserve">    gPSI                        [4] GPSI OPTIONAL,</w:t>
      </w:r>
    </w:p>
    <w:p w14:paraId="27371592" w14:textId="77777777" w:rsidR="009E51C8" w:rsidRDefault="009E51C8">
      <w:pPr>
        <w:pStyle w:val="Code"/>
      </w:pPr>
      <w:r>
        <w:t xml:space="preserve">    </w:t>
      </w:r>
      <w:proofErr w:type="spellStart"/>
      <w:r>
        <w:t>gUTI</w:t>
      </w:r>
      <w:proofErr w:type="spellEnd"/>
      <w:r>
        <w:t xml:space="preserve">                        [5] </w:t>
      </w:r>
      <w:proofErr w:type="spellStart"/>
      <w:r>
        <w:t>FiveGGUTI</w:t>
      </w:r>
      <w:proofErr w:type="spellEnd"/>
      <w:r>
        <w:t xml:space="preserve"> OPTIONAL,</w:t>
      </w:r>
    </w:p>
    <w:p w14:paraId="07433751" w14:textId="77777777" w:rsidR="009E51C8" w:rsidRDefault="009E51C8">
      <w:pPr>
        <w:pStyle w:val="Code"/>
      </w:pPr>
      <w:r>
        <w:t xml:space="preserve">    location                    [6] Location,</w:t>
      </w:r>
    </w:p>
    <w:p w14:paraId="38ADD786" w14:textId="77777777" w:rsidR="009E51C8" w:rsidRDefault="009E51C8">
      <w:pPr>
        <w:pStyle w:val="Code"/>
      </w:pPr>
      <w:r>
        <w:t xml:space="preserve">    </w:t>
      </w:r>
      <w:proofErr w:type="spellStart"/>
      <w:r>
        <w:t>sMSOverNASIndicator</w:t>
      </w:r>
      <w:proofErr w:type="spellEnd"/>
      <w:r>
        <w:t xml:space="preserve">         [7] </w:t>
      </w:r>
      <w:proofErr w:type="spellStart"/>
      <w:r>
        <w:t>SMSOverNASIndicator</w:t>
      </w:r>
      <w:proofErr w:type="spellEnd"/>
      <w:r>
        <w:t xml:space="preserve"> OPTIONAL,</w:t>
      </w:r>
    </w:p>
    <w:p w14:paraId="0031F2E5" w14:textId="77777777" w:rsidR="009E51C8" w:rsidRDefault="009E51C8">
      <w:pPr>
        <w:pStyle w:val="Code"/>
      </w:pPr>
      <w:r>
        <w:t xml:space="preserve">    </w:t>
      </w:r>
      <w:proofErr w:type="spellStart"/>
      <w:r>
        <w:t>oldGUTI</w:t>
      </w:r>
      <w:proofErr w:type="spellEnd"/>
      <w:r>
        <w:t xml:space="preserve">                     [8] EPS5GGUTI OPTIONAL</w:t>
      </w:r>
    </w:p>
    <w:p w14:paraId="173FEC0C" w14:textId="77777777" w:rsidR="009E51C8" w:rsidRDefault="009E51C8">
      <w:pPr>
        <w:pStyle w:val="Code"/>
      </w:pPr>
      <w:r>
        <w:t>}</w:t>
      </w:r>
    </w:p>
    <w:p w14:paraId="0A4F4C53" w14:textId="77777777" w:rsidR="009E51C8" w:rsidRDefault="009E51C8">
      <w:pPr>
        <w:pStyle w:val="Code"/>
      </w:pPr>
    </w:p>
    <w:p w14:paraId="1F2FC455" w14:textId="77777777" w:rsidR="009E51C8" w:rsidRDefault="009E51C8">
      <w:pPr>
        <w:pStyle w:val="Code"/>
      </w:pPr>
      <w:r>
        <w:t>-- See clause 6.2.2.2.5 for details of this structure</w:t>
      </w:r>
    </w:p>
    <w:p w14:paraId="068BB50C" w14:textId="77777777" w:rsidR="009E51C8" w:rsidRDefault="009E51C8">
      <w:pPr>
        <w:pStyle w:val="Code"/>
      </w:pPr>
      <w:proofErr w:type="spellStart"/>
      <w:r>
        <w:t>AMFStartOfInterceptionWithRegisteredUE</w:t>
      </w:r>
      <w:proofErr w:type="spellEnd"/>
      <w:r>
        <w:t xml:space="preserve"> ::= SEQUENCE</w:t>
      </w:r>
    </w:p>
    <w:p w14:paraId="38AD53F1" w14:textId="77777777" w:rsidR="009E51C8" w:rsidRDefault="009E51C8">
      <w:pPr>
        <w:pStyle w:val="Code"/>
      </w:pPr>
      <w:r>
        <w:t>{</w:t>
      </w:r>
    </w:p>
    <w:p w14:paraId="6C7A226F" w14:textId="77777777" w:rsidR="009E51C8" w:rsidRDefault="009E51C8">
      <w:pPr>
        <w:pStyle w:val="Code"/>
      </w:pPr>
      <w:r>
        <w:t xml:space="preserve">    </w:t>
      </w:r>
      <w:proofErr w:type="spellStart"/>
      <w:r>
        <w:t>registrationResult</w:t>
      </w:r>
      <w:proofErr w:type="spellEnd"/>
      <w:r>
        <w:t xml:space="preserve">          [1] </w:t>
      </w:r>
      <w:proofErr w:type="spellStart"/>
      <w:r>
        <w:t>AMFRegistrationResult</w:t>
      </w:r>
      <w:proofErr w:type="spellEnd"/>
      <w:r>
        <w:t>,</w:t>
      </w:r>
    </w:p>
    <w:p w14:paraId="2487ED05" w14:textId="77777777" w:rsidR="009E51C8" w:rsidRDefault="009E51C8">
      <w:pPr>
        <w:pStyle w:val="Code"/>
      </w:pPr>
      <w:r>
        <w:t xml:space="preserve">    </w:t>
      </w:r>
      <w:proofErr w:type="spellStart"/>
      <w:r>
        <w:t>registrationType</w:t>
      </w:r>
      <w:proofErr w:type="spellEnd"/>
      <w:r>
        <w:t xml:space="preserve">            [2] </w:t>
      </w:r>
      <w:proofErr w:type="spellStart"/>
      <w:r>
        <w:t>AMFRegistrationType</w:t>
      </w:r>
      <w:proofErr w:type="spellEnd"/>
      <w:r>
        <w:t xml:space="preserve"> OPTIONAL,</w:t>
      </w:r>
    </w:p>
    <w:p w14:paraId="0D9C937D" w14:textId="77777777" w:rsidR="009E51C8" w:rsidRDefault="009E51C8">
      <w:pPr>
        <w:pStyle w:val="Code"/>
      </w:pPr>
      <w:r>
        <w:t xml:space="preserve">    slice                       [3] Slice OPTIONAL,</w:t>
      </w:r>
    </w:p>
    <w:p w14:paraId="4AD2DE81" w14:textId="77777777" w:rsidR="009E51C8" w:rsidRDefault="009E51C8">
      <w:pPr>
        <w:pStyle w:val="Code"/>
      </w:pPr>
      <w:r>
        <w:t xml:space="preserve">    sUPI                        [4] SUPI,</w:t>
      </w:r>
    </w:p>
    <w:p w14:paraId="16AEC844" w14:textId="77777777" w:rsidR="009E51C8" w:rsidRDefault="009E51C8">
      <w:pPr>
        <w:pStyle w:val="Code"/>
      </w:pPr>
      <w:r>
        <w:t xml:space="preserve">    </w:t>
      </w:r>
      <w:proofErr w:type="spellStart"/>
      <w:r>
        <w:t>sUCI</w:t>
      </w:r>
      <w:proofErr w:type="spellEnd"/>
      <w:r>
        <w:t xml:space="preserve">                        [5] SUCI OPTIONAL,</w:t>
      </w:r>
    </w:p>
    <w:p w14:paraId="4A45A488" w14:textId="77777777" w:rsidR="009E51C8" w:rsidRDefault="009E51C8">
      <w:pPr>
        <w:pStyle w:val="Code"/>
      </w:pPr>
      <w:r>
        <w:t xml:space="preserve">    pEI                         [6] PEI OPTIONAL,</w:t>
      </w:r>
    </w:p>
    <w:p w14:paraId="6CC5C859" w14:textId="77777777" w:rsidR="009E51C8" w:rsidRDefault="009E51C8">
      <w:pPr>
        <w:pStyle w:val="Code"/>
      </w:pPr>
      <w:r>
        <w:t xml:space="preserve">    gPSI                        [7] GPSI OPTIONAL,</w:t>
      </w:r>
    </w:p>
    <w:p w14:paraId="7AA40174" w14:textId="77777777" w:rsidR="009E51C8" w:rsidRDefault="009E51C8">
      <w:pPr>
        <w:pStyle w:val="Code"/>
      </w:pPr>
      <w:r>
        <w:t xml:space="preserve">    </w:t>
      </w:r>
      <w:proofErr w:type="spellStart"/>
      <w:r>
        <w:t>gUTI</w:t>
      </w:r>
      <w:proofErr w:type="spellEnd"/>
      <w:r>
        <w:t xml:space="preserve">                        [8] </w:t>
      </w:r>
      <w:proofErr w:type="spellStart"/>
      <w:r>
        <w:t>FiveGGUTI</w:t>
      </w:r>
      <w:proofErr w:type="spellEnd"/>
      <w:r>
        <w:t>,</w:t>
      </w:r>
    </w:p>
    <w:p w14:paraId="00D8BA8D" w14:textId="77777777" w:rsidR="009E51C8" w:rsidRDefault="009E51C8">
      <w:pPr>
        <w:pStyle w:val="Code"/>
      </w:pPr>
      <w:r>
        <w:t xml:space="preserve">    location                    [9] Location OPTIONAL,</w:t>
      </w:r>
    </w:p>
    <w:p w14:paraId="15796CFF" w14:textId="77777777" w:rsidR="009E51C8" w:rsidRDefault="009E51C8">
      <w:pPr>
        <w:pStyle w:val="Code"/>
      </w:pPr>
      <w:r>
        <w:t xml:space="preserve">    non3GPPAccessEndpoint       [10] </w:t>
      </w:r>
      <w:proofErr w:type="spellStart"/>
      <w:r>
        <w:t>UEEndpointAddress</w:t>
      </w:r>
      <w:proofErr w:type="spellEnd"/>
      <w:r>
        <w:t xml:space="preserve"> OPTIONAL,</w:t>
      </w:r>
    </w:p>
    <w:p w14:paraId="6E5727D6" w14:textId="77777777" w:rsidR="009E51C8" w:rsidRDefault="009E51C8">
      <w:pPr>
        <w:pStyle w:val="Code"/>
      </w:pPr>
      <w:r>
        <w:t xml:space="preserve">    </w:t>
      </w:r>
      <w:proofErr w:type="spellStart"/>
      <w:r>
        <w:t>timeOfRegistration</w:t>
      </w:r>
      <w:proofErr w:type="spellEnd"/>
      <w:r>
        <w:t xml:space="preserve">          [11] Timestamp OPTIONAL,</w:t>
      </w:r>
    </w:p>
    <w:p w14:paraId="20A020BC" w14:textId="77777777" w:rsidR="009E51C8" w:rsidRDefault="009E51C8">
      <w:pPr>
        <w:pStyle w:val="Code"/>
      </w:pPr>
      <w:r>
        <w:t xml:space="preserve">    </w:t>
      </w:r>
      <w:proofErr w:type="spellStart"/>
      <w:r>
        <w:t>fiveGSTAIList</w:t>
      </w:r>
      <w:proofErr w:type="spellEnd"/>
      <w:r>
        <w:t xml:space="preserve">               [12] </w:t>
      </w:r>
      <w:proofErr w:type="spellStart"/>
      <w:r>
        <w:t>TAIList</w:t>
      </w:r>
      <w:proofErr w:type="spellEnd"/>
      <w:r>
        <w:t xml:space="preserve"> OPTIONAL,</w:t>
      </w:r>
    </w:p>
    <w:p w14:paraId="3A14A264" w14:textId="77777777" w:rsidR="009E51C8" w:rsidRDefault="009E51C8">
      <w:pPr>
        <w:pStyle w:val="Code"/>
      </w:pPr>
      <w:r>
        <w:t xml:space="preserve">    </w:t>
      </w:r>
      <w:proofErr w:type="spellStart"/>
      <w:r>
        <w:t>sMSOverNASIndicator</w:t>
      </w:r>
      <w:proofErr w:type="spellEnd"/>
      <w:r>
        <w:t xml:space="preserve">         [13] </w:t>
      </w:r>
      <w:proofErr w:type="spellStart"/>
      <w:r>
        <w:t>SMSOverNASIndicator</w:t>
      </w:r>
      <w:proofErr w:type="spellEnd"/>
      <w:r>
        <w:t xml:space="preserve"> OPTIONAL,</w:t>
      </w:r>
    </w:p>
    <w:p w14:paraId="44A6A4DA" w14:textId="77777777" w:rsidR="009E51C8" w:rsidRDefault="009E51C8">
      <w:pPr>
        <w:pStyle w:val="Code"/>
      </w:pPr>
      <w:r>
        <w:t xml:space="preserve">    </w:t>
      </w:r>
      <w:proofErr w:type="spellStart"/>
      <w:r>
        <w:t>oldGUTI</w:t>
      </w:r>
      <w:proofErr w:type="spellEnd"/>
      <w:r>
        <w:t xml:space="preserve">                     [14] EPS5GGUTI OPTIONAL,</w:t>
      </w:r>
    </w:p>
    <w:p w14:paraId="480F26D2" w14:textId="77777777" w:rsidR="009E51C8" w:rsidRDefault="009E51C8">
      <w:pPr>
        <w:pStyle w:val="Code"/>
      </w:pPr>
      <w:r>
        <w:t xml:space="preserve">    eMM5GRegStatus              [15] EMM5GMMStatus OPTIONAL</w:t>
      </w:r>
    </w:p>
    <w:p w14:paraId="08512826" w14:textId="77777777" w:rsidR="009E51C8" w:rsidRDefault="009E51C8">
      <w:pPr>
        <w:pStyle w:val="Code"/>
      </w:pPr>
      <w:r>
        <w:t>}</w:t>
      </w:r>
    </w:p>
    <w:p w14:paraId="2C7DF5D3" w14:textId="77777777" w:rsidR="009E51C8" w:rsidRDefault="009E51C8">
      <w:pPr>
        <w:pStyle w:val="Code"/>
      </w:pPr>
    </w:p>
    <w:p w14:paraId="774C6615" w14:textId="77777777" w:rsidR="009E51C8" w:rsidRDefault="009E51C8">
      <w:pPr>
        <w:pStyle w:val="Code"/>
      </w:pPr>
      <w:r>
        <w:t>-- See clause 6.2.2.2.6 for details of this structure</w:t>
      </w:r>
    </w:p>
    <w:p w14:paraId="48F529F1" w14:textId="77777777" w:rsidR="009E51C8" w:rsidRDefault="009E51C8">
      <w:pPr>
        <w:pStyle w:val="Code"/>
      </w:pPr>
      <w:proofErr w:type="spellStart"/>
      <w:r>
        <w:t>AMFUnsuccessfulProcedure</w:t>
      </w:r>
      <w:proofErr w:type="spellEnd"/>
      <w:r>
        <w:t xml:space="preserve"> ::= SEQUENCE</w:t>
      </w:r>
    </w:p>
    <w:p w14:paraId="0056D533" w14:textId="77777777" w:rsidR="009E51C8" w:rsidRDefault="009E51C8">
      <w:pPr>
        <w:pStyle w:val="Code"/>
      </w:pPr>
      <w:r>
        <w:t>{</w:t>
      </w:r>
    </w:p>
    <w:p w14:paraId="1E3DC66B" w14:textId="77777777" w:rsidR="009E51C8" w:rsidRDefault="009E51C8">
      <w:pPr>
        <w:pStyle w:val="Code"/>
      </w:pPr>
      <w:r>
        <w:t xml:space="preserve">    </w:t>
      </w:r>
      <w:proofErr w:type="spellStart"/>
      <w:r>
        <w:t>failedProcedureType</w:t>
      </w:r>
      <w:proofErr w:type="spellEnd"/>
      <w:r>
        <w:t xml:space="preserve">         [1] </w:t>
      </w:r>
      <w:proofErr w:type="spellStart"/>
      <w:r>
        <w:t>AMFFailedProcedureType</w:t>
      </w:r>
      <w:proofErr w:type="spellEnd"/>
      <w:r>
        <w:t>,</w:t>
      </w:r>
    </w:p>
    <w:p w14:paraId="42F1B5E3" w14:textId="77777777" w:rsidR="009E51C8" w:rsidRDefault="009E51C8">
      <w:pPr>
        <w:pStyle w:val="Code"/>
      </w:pPr>
      <w:r>
        <w:t xml:space="preserve">    </w:t>
      </w:r>
      <w:proofErr w:type="spellStart"/>
      <w:r>
        <w:t>failureCause</w:t>
      </w:r>
      <w:proofErr w:type="spellEnd"/>
      <w:r>
        <w:t xml:space="preserve">                [2] </w:t>
      </w:r>
      <w:proofErr w:type="spellStart"/>
      <w:r>
        <w:t>AMFFailureCause</w:t>
      </w:r>
      <w:proofErr w:type="spellEnd"/>
      <w:r>
        <w:t>,</w:t>
      </w:r>
    </w:p>
    <w:p w14:paraId="4DDBA479" w14:textId="77777777" w:rsidR="009E51C8" w:rsidRDefault="009E51C8">
      <w:pPr>
        <w:pStyle w:val="Code"/>
      </w:pPr>
      <w:r>
        <w:t xml:space="preserve">    </w:t>
      </w:r>
      <w:proofErr w:type="spellStart"/>
      <w:r>
        <w:t>requestedSlice</w:t>
      </w:r>
      <w:proofErr w:type="spellEnd"/>
      <w:r>
        <w:t xml:space="preserve">              [3] NSSAI OPTIONAL,</w:t>
      </w:r>
    </w:p>
    <w:p w14:paraId="7E419C15" w14:textId="77777777" w:rsidR="009E51C8" w:rsidRDefault="009E51C8">
      <w:pPr>
        <w:pStyle w:val="Code"/>
      </w:pPr>
      <w:r>
        <w:t xml:space="preserve">    sUPI                        [4] SUPI OPTIONAL,</w:t>
      </w:r>
    </w:p>
    <w:p w14:paraId="360DC193" w14:textId="77777777" w:rsidR="009E51C8" w:rsidRDefault="009E51C8">
      <w:pPr>
        <w:pStyle w:val="Code"/>
      </w:pPr>
      <w:r>
        <w:t xml:space="preserve">    </w:t>
      </w:r>
      <w:proofErr w:type="spellStart"/>
      <w:r>
        <w:t>sUCI</w:t>
      </w:r>
      <w:proofErr w:type="spellEnd"/>
      <w:r>
        <w:t xml:space="preserve">                        [5] SUCI OPTIONAL,</w:t>
      </w:r>
    </w:p>
    <w:p w14:paraId="48C7E644" w14:textId="77777777" w:rsidR="009E51C8" w:rsidRDefault="009E51C8">
      <w:pPr>
        <w:pStyle w:val="Code"/>
      </w:pPr>
      <w:r>
        <w:t xml:space="preserve">    pEI                         [6] PEI OPTIONAL,</w:t>
      </w:r>
    </w:p>
    <w:p w14:paraId="37D98B95" w14:textId="77777777" w:rsidR="009E51C8" w:rsidRDefault="009E51C8">
      <w:pPr>
        <w:pStyle w:val="Code"/>
      </w:pPr>
      <w:r>
        <w:t xml:space="preserve">    gPSI                        [7] GPSI OPTIONAL,</w:t>
      </w:r>
    </w:p>
    <w:p w14:paraId="2FCC948B" w14:textId="77777777" w:rsidR="009E51C8" w:rsidRDefault="009E51C8">
      <w:pPr>
        <w:pStyle w:val="Code"/>
      </w:pPr>
      <w:r>
        <w:t xml:space="preserve">    </w:t>
      </w:r>
      <w:proofErr w:type="spellStart"/>
      <w:r>
        <w:t>gUTI</w:t>
      </w:r>
      <w:proofErr w:type="spellEnd"/>
      <w:r>
        <w:t xml:space="preserve">                        [8] </w:t>
      </w:r>
      <w:proofErr w:type="spellStart"/>
      <w:r>
        <w:t>FiveGGUTI</w:t>
      </w:r>
      <w:proofErr w:type="spellEnd"/>
      <w:r>
        <w:t xml:space="preserve"> OPTIONAL,</w:t>
      </w:r>
    </w:p>
    <w:p w14:paraId="566B61ED" w14:textId="77777777" w:rsidR="009E51C8" w:rsidRDefault="009E51C8">
      <w:pPr>
        <w:pStyle w:val="Code"/>
      </w:pPr>
      <w:r>
        <w:t xml:space="preserve">    location                    [9] Location OPTIONAL</w:t>
      </w:r>
    </w:p>
    <w:p w14:paraId="70989B3C" w14:textId="77777777" w:rsidR="009E51C8" w:rsidRDefault="009E51C8">
      <w:pPr>
        <w:pStyle w:val="Code"/>
      </w:pPr>
      <w:r>
        <w:t>}</w:t>
      </w:r>
    </w:p>
    <w:p w14:paraId="29883A58" w14:textId="77777777" w:rsidR="009E51C8" w:rsidRDefault="009E51C8">
      <w:pPr>
        <w:pStyle w:val="Code"/>
      </w:pPr>
    </w:p>
    <w:p w14:paraId="6A330B06" w14:textId="77777777" w:rsidR="009E51C8" w:rsidRDefault="009E51C8">
      <w:pPr>
        <w:pStyle w:val="Code"/>
      </w:pPr>
      <w:r>
        <w:t>-- See clause 6.2.2.2.8 on for details of this structure</w:t>
      </w:r>
    </w:p>
    <w:p w14:paraId="433AC2D7" w14:textId="77777777" w:rsidR="009E51C8" w:rsidRDefault="009E51C8">
      <w:pPr>
        <w:pStyle w:val="Code"/>
      </w:pPr>
      <w:proofErr w:type="spellStart"/>
      <w:r>
        <w:t>AMFPositioningInfoTransfer</w:t>
      </w:r>
      <w:proofErr w:type="spellEnd"/>
      <w:r>
        <w:t xml:space="preserve"> ::= SEQUENCE</w:t>
      </w:r>
    </w:p>
    <w:p w14:paraId="40518DE5" w14:textId="77777777" w:rsidR="009E51C8" w:rsidRDefault="009E51C8">
      <w:pPr>
        <w:pStyle w:val="Code"/>
      </w:pPr>
      <w:r>
        <w:t>{</w:t>
      </w:r>
    </w:p>
    <w:p w14:paraId="13BD513A" w14:textId="77777777" w:rsidR="009E51C8" w:rsidRDefault="009E51C8">
      <w:pPr>
        <w:pStyle w:val="Code"/>
      </w:pPr>
      <w:r>
        <w:t xml:space="preserve">    sUPI                        [1] SUPI,</w:t>
      </w:r>
    </w:p>
    <w:p w14:paraId="60E1D90A" w14:textId="77777777" w:rsidR="009E51C8" w:rsidRDefault="009E51C8">
      <w:pPr>
        <w:pStyle w:val="Code"/>
      </w:pPr>
      <w:r>
        <w:t xml:space="preserve">    </w:t>
      </w:r>
      <w:proofErr w:type="spellStart"/>
      <w:r>
        <w:t>sUCI</w:t>
      </w:r>
      <w:proofErr w:type="spellEnd"/>
      <w:r>
        <w:t xml:space="preserve">                        [2] SUCI OPTIONAL,</w:t>
      </w:r>
    </w:p>
    <w:p w14:paraId="53502C99" w14:textId="77777777" w:rsidR="009E51C8" w:rsidRDefault="009E51C8">
      <w:pPr>
        <w:pStyle w:val="Code"/>
      </w:pPr>
      <w:r>
        <w:t xml:space="preserve">    pEI                         [3] PEI OPTIONAL,</w:t>
      </w:r>
    </w:p>
    <w:p w14:paraId="45CBCCDD" w14:textId="77777777" w:rsidR="009E51C8" w:rsidRDefault="009E51C8">
      <w:pPr>
        <w:pStyle w:val="Code"/>
      </w:pPr>
      <w:r>
        <w:t xml:space="preserve">    gPSI                        [4] GPSI OPTIONAL,</w:t>
      </w:r>
    </w:p>
    <w:p w14:paraId="367F079D" w14:textId="77777777" w:rsidR="009E51C8" w:rsidRDefault="009E51C8">
      <w:pPr>
        <w:pStyle w:val="Code"/>
      </w:pPr>
      <w:r>
        <w:t xml:space="preserve">    </w:t>
      </w:r>
      <w:proofErr w:type="spellStart"/>
      <w:r>
        <w:t>gUTI</w:t>
      </w:r>
      <w:proofErr w:type="spellEnd"/>
      <w:r>
        <w:t xml:space="preserve">                        [5] </w:t>
      </w:r>
      <w:proofErr w:type="spellStart"/>
      <w:r>
        <w:t>FiveGGUTI</w:t>
      </w:r>
      <w:proofErr w:type="spellEnd"/>
      <w:r>
        <w:t xml:space="preserve"> OPTIONAL,</w:t>
      </w:r>
    </w:p>
    <w:p w14:paraId="4253D6E5" w14:textId="77777777" w:rsidR="009E51C8" w:rsidRDefault="009E51C8">
      <w:pPr>
        <w:pStyle w:val="Code"/>
      </w:pPr>
      <w:r>
        <w:t xml:space="preserve">    </w:t>
      </w:r>
      <w:proofErr w:type="spellStart"/>
      <w:r>
        <w:t>nRPPaMessage</w:t>
      </w:r>
      <w:proofErr w:type="spellEnd"/>
      <w:r>
        <w:t xml:space="preserve">                [6] OCTET STRING OPTIONAL,</w:t>
      </w:r>
    </w:p>
    <w:p w14:paraId="2567E643" w14:textId="77777777" w:rsidR="009E51C8" w:rsidRDefault="009E51C8">
      <w:pPr>
        <w:pStyle w:val="Code"/>
      </w:pPr>
      <w:r>
        <w:t xml:space="preserve">    </w:t>
      </w:r>
      <w:proofErr w:type="spellStart"/>
      <w:r>
        <w:t>lPPMessage</w:t>
      </w:r>
      <w:proofErr w:type="spellEnd"/>
      <w:r>
        <w:t xml:space="preserve">                  [7] OCTET STRING OPTIONAL,</w:t>
      </w:r>
    </w:p>
    <w:p w14:paraId="1DF94E5E" w14:textId="77777777" w:rsidR="009E51C8" w:rsidRDefault="009E51C8">
      <w:pPr>
        <w:pStyle w:val="Code"/>
      </w:pPr>
      <w:r>
        <w:t xml:space="preserve">    </w:t>
      </w:r>
      <w:proofErr w:type="spellStart"/>
      <w:r>
        <w:t>lcsCorrelationId</w:t>
      </w:r>
      <w:proofErr w:type="spellEnd"/>
      <w:r>
        <w:t xml:space="preserve">            [8] UTF8String (SIZE(1..255))</w:t>
      </w:r>
    </w:p>
    <w:p w14:paraId="00401E34" w14:textId="77777777" w:rsidR="009E51C8" w:rsidRDefault="009E51C8">
      <w:pPr>
        <w:pStyle w:val="Code"/>
      </w:pPr>
      <w:r>
        <w:t>}</w:t>
      </w:r>
    </w:p>
    <w:p w14:paraId="36D37141" w14:textId="77777777" w:rsidR="009E51C8" w:rsidRDefault="009E51C8">
      <w:pPr>
        <w:pStyle w:val="Code"/>
      </w:pPr>
    </w:p>
    <w:p w14:paraId="68ACA593" w14:textId="77777777" w:rsidR="009E51C8" w:rsidRDefault="009E51C8">
      <w:pPr>
        <w:pStyle w:val="Code"/>
      </w:pPr>
      <w:r>
        <w:t>--See clause 6.2.2.2.9 on for details of this structure</w:t>
      </w:r>
    </w:p>
    <w:p w14:paraId="4258F442" w14:textId="77777777" w:rsidR="009E51C8" w:rsidRDefault="009E51C8">
      <w:pPr>
        <w:pStyle w:val="Code"/>
      </w:pPr>
      <w:proofErr w:type="spellStart"/>
      <w:r>
        <w:t>AMFUEConfigurationUpdate</w:t>
      </w:r>
      <w:proofErr w:type="spellEnd"/>
      <w:r>
        <w:t xml:space="preserve"> ::= SEQUENCE</w:t>
      </w:r>
    </w:p>
    <w:p w14:paraId="699F6B7B" w14:textId="77777777" w:rsidR="009E51C8" w:rsidRDefault="009E51C8">
      <w:pPr>
        <w:pStyle w:val="Code"/>
      </w:pPr>
      <w:r>
        <w:t>{</w:t>
      </w:r>
    </w:p>
    <w:p w14:paraId="23EB2FEB" w14:textId="77777777" w:rsidR="009E51C8" w:rsidRDefault="009E51C8">
      <w:pPr>
        <w:pStyle w:val="Code"/>
      </w:pPr>
      <w:r>
        <w:t xml:space="preserve">    </w:t>
      </w:r>
      <w:proofErr w:type="spellStart"/>
      <w:r>
        <w:t>userIdentifiers</w:t>
      </w:r>
      <w:proofErr w:type="spellEnd"/>
      <w:r>
        <w:t xml:space="preserve">     [1] </w:t>
      </w:r>
      <w:proofErr w:type="spellStart"/>
      <w:r>
        <w:t>UserIdentifiers</w:t>
      </w:r>
      <w:proofErr w:type="spellEnd"/>
      <w:r>
        <w:t>,</w:t>
      </w:r>
    </w:p>
    <w:p w14:paraId="109A02DF" w14:textId="77777777" w:rsidR="009E51C8" w:rsidRDefault="009E51C8">
      <w:pPr>
        <w:pStyle w:val="Code"/>
      </w:pPr>
      <w:r>
        <w:t xml:space="preserve">    </w:t>
      </w:r>
      <w:proofErr w:type="spellStart"/>
      <w:r>
        <w:t>gUTI</w:t>
      </w:r>
      <w:proofErr w:type="spellEnd"/>
      <w:r>
        <w:t xml:space="preserve">                [2] GUTI,</w:t>
      </w:r>
    </w:p>
    <w:p w14:paraId="7F6CD6D6" w14:textId="77777777" w:rsidR="009E51C8" w:rsidRDefault="009E51C8">
      <w:pPr>
        <w:pStyle w:val="Code"/>
      </w:pPr>
      <w:r>
        <w:t xml:space="preserve">    </w:t>
      </w:r>
      <w:proofErr w:type="spellStart"/>
      <w:r>
        <w:t>oldGUTI</w:t>
      </w:r>
      <w:proofErr w:type="spellEnd"/>
      <w:r>
        <w:t xml:space="preserve">             [3] EPS5GGUTI OPTIONAL,</w:t>
      </w:r>
    </w:p>
    <w:p w14:paraId="0D7AC7EE" w14:textId="77777777" w:rsidR="009E51C8" w:rsidRDefault="009E51C8">
      <w:pPr>
        <w:pStyle w:val="Code"/>
      </w:pPr>
      <w:r>
        <w:t xml:space="preserve">    </w:t>
      </w:r>
      <w:proofErr w:type="spellStart"/>
      <w:r>
        <w:t>fiveGSTAIList</w:t>
      </w:r>
      <w:proofErr w:type="spellEnd"/>
      <w:r>
        <w:t xml:space="preserve">       [4] </w:t>
      </w:r>
      <w:proofErr w:type="spellStart"/>
      <w:r>
        <w:t>TAIList</w:t>
      </w:r>
      <w:proofErr w:type="spellEnd"/>
      <w:r>
        <w:t xml:space="preserve"> OPTIONAL,</w:t>
      </w:r>
    </w:p>
    <w:p w14:paraId="3A54B66D" w14:textId="77777777" w:rsidR="009E51C8" w:rsidRDefault="009E51C8">
      <w:pPr>
        <w:pStyle w:val="Code"/>
      </w:pPr>
      <w:r>
        <w:t xml:space="preserve">    slice               [5] Slice OPTIONAL,</w:t>
      </w:r>
    </w:p>
    <w:p w14:paraId="5EE73994" w14:textId="77777777" w:rsidR="009E51C8" w:rsidRDefault="009E51C8">
      <w:pPr>
        <w:pStyle w:val="Code"/>
      </w:pPr>
      <w:r>
        <w:t xml:space="preserve">    </w:t>
      </w:r>
      <w:proofErr w:type="spellStart"/>
      <w:r>
        <w:t>serviceAreaList</w:t>
      </w:r>
      <w:proofErr w:type="spellEnd"/>
      <w:r>
        <w:t xml:space="preserve">     [6] </w:t>
      </w:r>
      <w:proofErr w:type="spellStart"/>
      <w:r>
        <w:t>ServiceAreaList</w:t>
      </w:r>
      <w:proofErr w:type="spellEnd"/>
      <w:r>
        <w:t xml:space="preserve"> OPTIONAL,</w:t>
      </w:r>
    </w:p>
    <w:p w14:paraId="6798D5A1" w14:textId="77777777" w:rsidR="009E51C8" w:rsidRDefault="009E51C8">
      <w:pPr>
        <w:pStyle w:val="Code"/>
      </w:pPr>
      <w:r>
        <w:lastRenderedPageBreak/>
        <w:t xml:space="preserve">    </w:t>
      </w:r>
      <w:proofErr w:type="spellStart"/>
      <w:r>
        <w:t>registrationResult</w:t>
      </w:r>
      <w:proofErr w:type="spellEnd"/>
      <w:r>
        <w:t xml:space="preserve">  [7] </w:t>
      </w:r>
      <w:proofErr w:type="spellStart"/>
      <w:r>
        <w:t>AMFRegistrationResult</w:t>
      </w:r>
      <w:proofErr w:type="spellEnd"/>
      <w:r>
        <w:t xml:space="preserve"> OPTIONAL,</w:t>
      </w:r>
    </w:p>
    <w:p w14:paraId="6D486CC8" w14:textId="77777777" w:rsidR="009E51C8" w:rsidRDefault="009E51C8">
      <w:pPr>
        <w:pStyle w:val="Code"/>
      </w:pPr>
      <w:r>
        <w:t xml:space="preserve">    </w:t>
      </w:r>
      <w:proofErr w:type="spellStart"/>
      <w:r>
        <w:t>sMSOverNASIndicator</w:t>
      </w:r>
      <w:proofErr w:type="spellEnd"/>
      <w:r>
        <w:t xml:space="preserve"> [8] </w:t>
      </w:r>
      <w:proofErr w:type="spellStart"/>
      <w:r>
        <w:t>SMSOverNASIndicator</w:t>
      </w:r>
      <w:proofErr w:type="spellEnd"/>
      <w:r>
        <w:t xml:space="preserve"> OPTIONAL</w:t>
      </w:r>
    </w:p>
    <w:p w14:paraId="0E82390F" w14:textId="77777777" w:rsidR="009E51C8" w:rsidRDefault="009E51C8">
      <w:pPr>
        <w:pStyle w:val="Code"/>
      </w:pPr>
      <w:r>
        <w:t>}</w:t>
      </w:r>
    </w:p>
    <w:p w14:paraId="34D3A66D" w14:textId="77777777" w:rsidR="009E51C8" w:rsidRDefault="009E51C8">
      <w:pPr>
        <w:pStyle w:val="Code"/>
      </w:pPr>
    </w:p>
    <w:p w14:paraId="36A4835B" w14:textId="77777777" w:rsidR="009E51C8" w:rsidRDefault="009E51C8">
      <w:pPr>
        <w:pStyle w:val="CodeHeader"/>
      </w:pPr>
      <w:r>
        <w:t>-- =================</w:t>
      </w:r>
    </w:p>
    <w:p w14:paraId="60501924" w14:textId="77777777" w:rsidR="009E51C8" w:rsidRDefault="009E51C8">
      <w:pPr>
        <w:pStyle w:val="CodeHeader"/>
      </w:pPr>
      <w:r>
        <w:t>-- 5G AMF parameters</w:t>
      </w:r>
    </w:p>
    <w:p w14:paraId="7BE1672C" w14:textId="77777777" w:rsidR="009E51C8" w:rsidRDefault="009E51C8">
      <w:pPr>
        <w:pStyle w:val="Code"/>
      </w:pPr>
      <w:r>
        <w:t>-- =================</w:t>
      </w:r>
    </w:p>
    <w:p w14:paraId="113FEECF" w14:textId="77777777" w:rsidR="009E51C8" w:rsidRDefault="009E51C8">
      <w:pPr>
        <w:pStyle w:val="Code"/>
      </w:pPr>
    </w:p>
    <w:p w14:paraId="5CB93D5C" w14:textId="77777777" w:rsidR="009E51C8" w:rsidRDefault="009E51C8">
      <w:pPr>
        <w:pStyle w:val="Code"/>
      </w:pPr>
      <w:r>
        <w:t>AMFID ::= SEQUENCE</w:t>
      </w:r>
    </w:p>
    <w:p w14:paraId="4973DB2C" w14:textId="77777777" w:rsidR="009E51C8" w:rsidRDefault="009E51C8">
      <w:pPr>
        <w:pStyle w:val="Code"/>
      </w:pPr>
      <w:r>
        <w:t>{</w:t>
      </w:r>
    </w:p>
    <w:p w14:paraId="7CABFE46" w14:textId="77777777" w:rsidR="009E51C8" w:rsidRDefault="009E51C8">
      <w:pPr>
        <w:pStyle w:val="Code"/>
      </w:pPr>
      <w:r>
        <w:t xml:space="preserve">    </w:t>
      </w:r>
      <w:proofErr w:type="spellStart"/>
      <w:r>
        <w:t>aMFRegionID</w:t>
      </w:r>
      <w:proofErr w:type="spellEnd"/>
      <w:r>
        <w:t xml:space="preserve"> [1] </w:t>
      </w:r>
      <w:proofErr w:type="spellStart"/>
      <w:r>
        <w:t>AMFRegionID</w:t>
      </w:r>
      <w:proofErr w:type="spellEnd"/>
      <w:r>
        <w:t>,</w:t>
      </w:r>
    </w:p>
    <w:p w14:paraId="6D46B4B8" w14:textId="77777777" w:rsidR="009E51C8" w:rsidRDefault="009E51C8">
      <w:pPr>
        <w:pStyle w:val="Code"/>
      </w:pPr>
      <w:r>
        <w:t xml:space="preserve">    </w:t>
      </w:r>
      <w:proofErr w:type="spellStart"/>
      <w:r>
        <w:t>aMFSetID</w:t>
      </w:r>
      <w:proofErr w:type="spellEnd"/>
      <w:r>
        <w:t xml:space="preserve">    [2] </w:t>
      </w:r>
      <w:proofErr w:type="spellStart"/>
      <w:r>
        <w:t>AMFSetID</w:t>
      </w:r>
      <w:proofErr w:type="spellEnd"/>
      <w:r>
        <w:t>,</w:t>
      </w:r>
    </w:p>
    <w:p w14:paraId="4C8FE942" w14:textId="77777777" w:rsidR="009E51C8" w:rsidRDefault="009E51C8">
      <w:pPr>
        <w:pStyle w:val="Code"/>
      </w:pPr>
      <w:r>
        <w:t xml:space="preserve">    </w:t>
      </w:r>
      <w:proofErr w:type="spellStart"/>
      <w:r>
        <w:t>aMFPointer</w:t>
      </w:r>
      <w:proofErr w:type="spellEnd"/>
      <w:r>
        <w:t xml:space="preserve">  [3] </w:t>
      </w:r>
      <w:proofErr w:type="spellStart"/>
      <w:r>
        <w:t>AMFPointer</w:t>
      </w:r>
      <w:proofErr w:type="spellEnd"/>
    </w:p>
    <w:p w14:paraId="47F470E7" w14:textId="77777777" w:rsidR="009E51C8" w:rsidRDefault="009E51C8">
      <w:pPr>
        <w:pStyle w:val="Code"/>
      </w:pPr>
      <w:r>
        <w:t>}</w:t>
      </w:r>
    </w:p>
    <w:p w14:paraId="079C254A" w14:textId="77777777" w:rsidR="009E51C8" w:rsidRDefault="009E51C8">
      <w:pPr>
        <w:pStyle w:val="Code"/>
      </w:pPr>
    </w:p>
    <w:p w14:paraId="0C4F336B" w14:textId="77777777" w:rsidR="009E51C8" w:rsidRDefault="009E51C8">
      <w:pPr>
        <w:pStyle w:val="Code"/>
      </w:pPr>
      <w:proofErr w:type="spellStart"/>
      <w:r>
        <w:t>AMFDirection</w:t>
      </w:r>
      <w:proofErr w:type="spellEnd"/>
      <w:r>
        <w:t xml:space="preserve"> ::= ENUMERATED</w:t>
      </w:r>
    </w:p>
    <w:p w14:paraId="557457CD" w14:textId="77777777" w:rsidR="009E51C8" w:rsidRDefault="009E51C8">
      <w:pPr>
        <w:pStyle w:val="Code"/>
      </w:pPr>
      <w:r>
        <w:t>{</w:t>
      </w:r>
    </w:p>
    <w:p w14:paraId="6B593BB2" w14:textId="77777777" w:rsidR="009E51C8" w:rsidRDefault="009E51C8">
      <w:pPr>
        <w:pStyle w:val="Code"/>
      </w:pPr>
      <w:r>
        <w:t xml:space="preserve">    </w:t>
      </w:r>
      <w:proofErr w:type="spellStart"/>
      <w:r>
        <w:t>networkInitiated</w:t>
      </w:r>
      <w:proofErr w:type="spellEnd"/>
      <w:r>
        <w:t>(1),</w:t>
      </w:r>
    </w:p>
    <w:p w14:paraId="59540EE7" w14:textId="77777777" w:rsidR="009E51C8" w:rsidRDefault="009E51C8">
      <w:pPr>
        <w:pStyle w:val="Code"/>
      </w:pPr>
      <w:r>
        <w:t xml:space="preserve">    </w:t>
      </w:r>
      <w:proofErr w:type="spellStart"/>
      <w:r>
        <w:t>uEInitiated</w:t>
      </w:r>
      <w:proofErr w:type="spellEnd"/>
      <w:r>
        <w:t>(2)</w:t>
      </w:r>
    </w:p>
    <w:p w14:paraId="08CC9BD9" w14:textId="77777777" w:rsidR="009E51C8" w:rsidRDefault="009E51C8">
      <w:pPr>
        <w:pStyle w:val="Code"/>
      </w:pPr>
      <w:r>
        <w:t>}</w:t>
      </w:r>
    </w:p>
    <w:p w14:paraId="2C8384D6" w14:textId="77777777" w:rsidR="009E51C8" w:rsidRDefault="009E51C8">
      <w:pPr>
        <w:pStyle w:val="Code"/>
      </w:pPr>
    </w:p>
    <w:p w14:paraId="4C8BD7A3" w14:textId="77777777" w:rsidR="009E51C8" w:rsidRDefault="009E51C8">
      <w:pPr>
        <w:pStyle w:val="Code"/>
      </w:pPr>
      <w:proofErr w:type="spellStart"/>
      <w:r>
        <w:t>AMFFailedProcedureType</w:t>
      </w:r>
      <w:proofErr w:type="spellEnd"/>
      <w:r>
        <w:t xml:space="preserve"> ::= ENUMERATED</w:t>
      </w:r>
    </w:p>
    <w:p w14:paraId="2BDC7683" w14:textId="77777777" w:rsidR="009E51C8" w:rsidRDefault="009E51C8">
      <w:pPr>
        <w:pStyle w:val="Code"/>
      </w:pPr>
      <w:r>
        <w:t>{</w:t>
      </w:r>
    </w:p>
    <w:p w14:paraId="43BB4174" w14:textId="77777777" w:rsidR="009E51C8" w:rsidRDefault="009E51C8">
      <w:pPr>
        <w:pStyle w:val="Code"/>
      </w:pPr>
      <w:r>
        <w:t xml:space="preserve">    registration(1),</w:t>
      </w:r>
    </w:p>
    <w:p w14:paraId="01CACC05" w14:textId="77777777" w:rsidR="009E51C8" w:rsidRDefault="009E51C8">
      <w:pPr>
        <w:pStyle w:val="Code"/>
      </w:pPr>
      <w:r>
        <w:t xml:space="preserve">    </w:t>
      </w:r>
      <w:proofErr w:type="spellStart"/>
      <w:r>
        <w:t>sMS</w:t>
      </w:r>
      <w:proofErr w:type="spellEnd"/>
      <w:r>
        <w:t>(2),</w:t>
      </w:r>
    </w:p>
    <w:p w14:paraId="5C019D3A" w14:textId="77777777" w:rsidR="009E51C8" w:rsidRDefault="009E51C8">
      <w:pPr>
        <w:pStyle w:val="Code"/>
      </w:pPr>
      <w:r>
        <w:t xml:space="preserve">    </w:t>
      </w:r>
      <w:proofErr w:type="spellStart"/>
      <w:r>
        <w:t>pDUSessionEstablishment</w:t>
      </w:r>
      <w:proofErr w:type="spellEnd"/>
      <w:r>
        <w:t>(3)</w:t>
      </w:r>
    </w:p>
    <w:p w14:paraId="44F9A9DE" w14:textId="77777777" w:rsidR="009E51C8" w:rsidRDefault="009E51C8">
      <w:pPr>
        <w:pStyle w:val="Code"/>
      </w:pPr>
      <w:r>
        <w:t>}</w:t>
      </w:r>
    </w:p>
    <w:p w14:paraId="38F6746D" w14:textId="77777777" w:rsidR="009E51C8" w:rsidRDefault="009E51C8">
      <w:pPr>
        <w:pStyle w:val="Code"/>
      </w:pPr>
    </w:p>
    <w:p w14:paraId="61DD5E13" w14:textId="77777777" w:rsidR="009E51C8" w:rsidRDefault="009E51C8">
      <w:pPr>
        <w:pStyle w:val="Code"/>
      </w:pPr>
      <w:proofErr w:type="spellStart"/>
      <w:r>
        <w:t>AMFFailureCause</w:t>
      </w:r>
      <w:proofErr w:type="spellEnd"/>
      <w:r>
        <w:t xml:space="preserve"> ::= CHOICE</w:t>
      </w:r>
    </w:p>
    <w:p w14:paraId="046EEF00" w14:textId="77777777" w:rsidR="009E51C8" w:rsidRDefault="009E51C8">
      <w:pPr>
        <w:pStyle w:val="Code"/>
      </w:pPr>
      <w:r>
        <w:t>{</w:t>
      </w:r>
    </w:p>
    <w:p w14:paraId="2ED37C49" w14:textId="77777777" w:rsidR="009E51C8" w:rsidRDefault="009E51C8">
      <w:pPr>
        <w:pStyle w:val="Code"/>
      </w:pPr>
      <w:r>
        <w:t xml:space="preserve">    fiveGMMCause        [1] FiveGMMCause,</w:t>
      </w:r>
    </w:p>
    <w:p w14:paraId="0253D996" w14:textId="77777777" w:rsidR="009E51C8" w:rsidRDefault="009E51C8">
      <w:pPr>
        <w:pStyle w:val="Code"/>
      </w:pPr>
      <w:r>
        <w:t xml:space="preserve">    </w:t>
      </w:r>
      <w:proofErr w:type="spellStart"/>
      <w:r>
        <w:t>fiveGSMCause</w:t>
      </w:r>
      <w:proofErr w:type="spellEnd"/>
      <w:r>
        <w:t xml:space="preserve">        [2] </w:t>
      </w:r>
      <w:proofErr w:type="spellStart"/>
      <w:r>
        <w:t>FiveGSMCause</w:t>
      </w:r>
      <w:proofErr w:type="spellEnd"/>
    </w:p>
    <w:p w14:paraId="65CEF388" w14:textId="77777777" w:rsidR="009E51C8" w:rsidRDefault="009E51C8">
      <w:pPr>
        <w:pStyle w:val="Code"/>
      </w:pPr>
      <w:r>
        <w:t>}</w:t>
      </w:r>
    </w:p>
    <w:p w14:paraId="4F619069" w14:textId="77777777" w:rsidR="009E51C8" w:rsidRDefault="009E51C8">
      <w:pPr>
        <w:pStyle w:val="Code"/>
      </w:pPr>
    </w:p>
    <w:p w14:paraId="6CEDDB1E" w14:textId="77777777" w:rsidR="009E51C8" w:rsidRDefault="009E51C8">
      <w:pPr>
        <w:pStyle w:val="Code"/>
      </w:pPr>
      <w:proofErr w:type="spellStart"/>
      <w:r>
        <w:t>AMFPointer</w:t>
      </w:r>
      <w:proofErr w:type="spellEnd"/>
      <w:r>
        <w:t xml:space="preserve"> ::= INTEGER (0..63)</w:t>
      </w:r>
    </w:p>
    <w:p w14:paraId="7BFBF8F8" w14:textId="77777777" w:rsidR="009E51C8" w:rsidRDefault="009E51C8">
      <w:pPr>
        <w:pStyle w:val="Code"/>
      </w:pPr>
    </w:p>
    <w:p w14:paraId="0C8B31AA" w14:textId="77777777" w:rsidR="009E51C8" w:rsidRDefault="009E51C8">
      <w:pPr>
        <w:pStyle w:val="Code"/>
      </w:pPr>
      <w:proofErr w:type="spellStart"/>
      <w:r>
        <w:t>AMFRegistrationResult</w:t>
      </w:r>
      <w:proofErr w:type="spellEnd"/>
      <w:r>
        <w:t xml:space="preserve"> ::= ENUMERATED</w:t>
      </w:r>
    </w:p>
    <w:p w14:paraId="52FD0C11" w14:textId="77777777" w:rsidR="009E51C8" w:rsidRDefault="009E51C8">
      <w:pPr>
        <w:pStyle w:val="Code"/>
      </w:pPr>
      <w:r>
        <w:t>{</w:t>
      </w:r>
    </w:p>
    <w:p w14:paraId="50C4C2B0" w14:textId="77777777" w:rsidR="009E51C8" w:rsidRDefault="009E51C8">
      <w:pPr>
        <w:pStyle w:val="Code"/>
      </w:pPr>
      <w:r>
        <w:t xml:space="preserve">    threeGPPAccess(1),</w:t>
      </w:r>
    </w:p>
    <w:p w14:paraId="276DC3F6" w14:textId="77777777" w:rsidR="009E51C8" w:rsidRDefault="009E51C8">
      <w:pPr>
        <w:pStyle w:val="Code"/>
      </w:pPr>
      <w:r>
        <w:t xml:space="preserve">    nonThreeGPPAccess(2),</w:t>
      </w:r>
    </w:p>
    <w:p w14:paraId="39038F08" w14:textId="77777777" w:rsidR="009E51C8" w:rsidRDefault="009E51C8">
      <w:pPr>
        <w:pStyle w:val="Code"/>
      </w:pPr>
      <w:r>
        <w:t xml:space="preserve">    </w:t>
      </w:r>
      <w:proofErr w:type="spellStart"/>
      <w:r>
        <w:t>threeGPPAndNonThreeGPPAccess</w:t>
      </w:r>
      <w:proofErr w:type="spellEnd"/>
      <w:r>
        <w:t>(3)</w:t>
      </w:r>
    </w:p>
    <w:p w14:paraId="5892F781" w14:textId="77777777" w:rsidR="009E51C8" w:rsidRDefault="009E51C8">
      <w:pPr>
        <w:pStyle w:val="Code"/>
      </w:pPr>
      <w:r>
        <w:t>}</w:t>
      </w:r>
    </w:p>
    <w:p w14:paraId="192DE249" w14:textId="77777777" w:rsidR="009E51C8" w:rsidRDefault="009E51C8">
      <w:pPr>
        <w:pStyle w:val="Code"/>
      </w:pPr>
    </w:p>
    <w:p w14:paraId="104EDCDE" w14:textId="77777777" w:rsidR="009E51C8" w:rsidRDefault="009E51C8">
      <w:pPr>
        <w:pStyle w:val="Code"/>
      </w:pPr>
      <w:proofErr w:type="spellStart"/>
      <w:r>
        <w:t>AMFRegionID</w:t>
      </w:r>
      <w:proofErr w:type="spellEnd"/>
      <w:r>
        <w:t xml:space="preserve"> ::= INTEGER (0..255)</w:t>
      </w:r>
    </w:p>
    <w:p w14:paraId="3C7BFC07" w14:textId="77777777" w:rsidR="009E51C8" w:rsidRDefault="009E51C8">
      <w:pPr>
        <w:pStyle w:val="Code"/>
      </w:pPr>
    </w:p>
    <w:p w14:paraId="7B80680A" w14:textId="77777777" w:rsidR="009E51C8" w:rsidRDefault="009E51C8">
      <w:pPr>
        <w:pStyle w:val="Code"/>
      </w:pPr>
      <w:proofErr w:type="spellStart"/>
      <w:r>
        <w:t>AMFRegistrationType</w:t>
      </w:r>
      <w:proofErr w:type="spellEnd"/>
      <w:r>
        <w:t xml:space="preserve"> ::= ENUMERATED</w:t>
      </w:r>
    </w:p>
    <w:p w14:paraId="08243D20" w14:textId="77777777" w:rsidR="009E51C8" w:rsidRDefault="009E51C8">
      <w:pPr>
        <w:pStyle w:val="Code"/>
      </w:pPr>
      <w:r>
        <w:t>{</w:t>
      </w:r>
    </w:p>
    <w:p w14:paraId="7149A0E8" w14:textId="77777777" w:rsidR="009E51C8" w:rsidRDefault="009E51C8">
      <w:pPr>
        <w:pStyle w:val="Code"/>
      </w:pPr>
      <w:r>
        <w:t xml:space="preserve">    initial(1),</w:t>
      </w:r>
    </w:p>
    <w:p w14:paraId="30AECB89" w14:textId="77777777" w:rsidR="009E51C8" w:rsidRDefault="009E51C8">
      <w:pPr>
        <w:pStyle w:val="Code"/>
      </w:pPr>
      <w:r>
        <w:t xml:space="preserve">    mobility(2),</w:t>
      </w:r>
    </w:p>
    <w:p w14:paraId="3CC305EF" w14:textId="77777777" w:rsidR="009E51C8" w:rsidRDefault="009E51C8">
      <w:pPr>
        <w:pStyle w:val="Code"/>
      </w:pPr>
      <w:r>
        <w:t xml:space="preserve">    periodic(3),</w:t>
      </w:r>
    </w:p>
    <w:p w14:paraId="20C78063" w14:textId="77777777" w:rsidR="009E51C8" w:rsidRDefault="009E51C8">
      <w:pPr>
        <w:pStyle w:val="Code"/>
      </w:pPr>
      <w:r>
        <w:t xml:space="preserve">    emergency(4),</w:t>
      </w:r>
    </w:p>
    <w:p w14:paraId="20951249" w14:textId="77777777" w:rsidR="009E51C8" w:rsidRDefault="009E51C8">
      <w:pPr>
        <w:pStyle w:val="Code"/>
      </w:pPr>
      <w:r>
        <w:t xml:space="preserve">    </w:t>
      </w:r>
      <w:proofErr w:type="spellStart"/>
      <w:r>
        <w:t>sNPNOnboarding</w:t>
      </w:r>
      <w:proofErr w:type="spellEnd"/>
      <w:r>
        <w:t>(5),</w:t>
      </w:r>
    </w:p>
    <w:p w14:paraId="11EB3677" w14:textId="77777777" w:rsidR="009E51C8" w:rsidRDefault="009E51C8">
      <w:pPr>
        <w:pStyle w:val="Code"/>
      </w:pPr>
      <w:r>
        <w:t xml:space="preserve">    </w:t>
      </w:r>
      <w:proofErr w:type="spellStart"/>
      <w:r>
        <w:t>disasterMobility</w:t>
      </w:r>
      <w:proofErr w:type="spellEnd"/>
      <w:r>
        <w:t>(6),</w:t>
      </w:r>
    </w:p>
    <w:p w14:paraId="079532B3" w14:textId="77777777" w:rsidR="009E51C8" w:rsidRDefault="009E51C8">
      <w:pPr>
        <w:pStyle w:val="Code"/>
      </w:pPr>
      <w:r>
        <w:t xml:space="preserve">    </w:t>
      </w:r>
      <w:proofErr w:type="spellStart"/>
      <w:r>
        <w:t>disasterInitial</w:t>
      </w:r>
      <w:proofErr w:type="spellEnd"/>
      <w:r>
        <w:t>(7)</w:t>
      </w:r>
    </w:p>
    <w:p w14:paraId="01C6AABD" w14:textId="77777777" w:rsidR="009E51C8" w:rsidRDefault="009E51C8">
      <w:pPr>
        <w:pStyle w:val="Code"/>
      </w:pPr>
      <w:r>
        <w:t>}</w:t>
      </w:r>
    </w:p>
    <w:p w14:paraId="3D90C07E" w14:textId="77777777" w:rsidR="009E51C8" w:rsidRDefault="009E51C8">
      <w:pPr>
        <w:pStyle w:val="Code"/>
      </w:pPr>
    </w:p>
    <w:p w14:paraId="75358594" w14:textId="77777777" w:rsidR="009E51C8" w:rsidRDefault="009E51C8">
      <w:pPr>
        <w:pStyle w:val="Code"/>
      </w:pPr>
      <w:proofErr w:type="spellStart"/>
      <w:r>
        <w:t>AMFSetID</w:t>
      </w:r>
      <w:proofErr w:type="spellEnd"/>
      <w:r>
        <w:t xml:space="preserve"> ::= INTEGER (0..1023)</w:t>
      </w:r>
    </w:p>
    <w:p w14:paraId="21526D83" w14:textId="77777777" w:rsidR="009E51C8" w:rsidRDefault="009E51C8">
      <w:pPr>
        <w:pStyle w:val="Code"/>
      </w:pPr>
    </w:p>
    <w:p w14:paraId="7240000C" w14:textId="77777777" w:rsidR="009E51C8" w:rsidRDefault="009E51C8">
      <w:pPr>
        <w:pStyle w:val="Code"/>
      </w:pPr>
      <w:r>
        <w:t>-- TS 24.501 [13], clause 9.11.3.49</w:t>
      </w:r>
    </w:p>
    <w:p w14:paraId="1C4EB4D0" w14:textId="77777777" w:rsidR="009E51C8" w:rsidRDefault="009E51C8">
      <w:pPr>
        <w:pStyle w:val="Code"/>
      </w:pPr>
      <w:proofErr w:type="spellStart"/>
      <w:r>
        <w:t>ServiceAreaList</w:t>
      </w:r>
      <w:proofErr w:type="spellEnd"/>
      <w:r>
        <w:t xml:space="preserve"> ::= OCTET STRING (SIZE(4..112))</w:t>
      </w:r>
    </w:p>
    <w:p w14:paraId="127B4B22" w14:textId="77777777" w:rsidR="009E51C8" w:rsidRDefault="009E51C8">
      <w:pPr>
        <w:pStyle w:val="Code"/>
      </w:pPr>
    </w:p>
    <w:p w14:paraId="1EFE1A57" w14:textId="77777777" w:rsidR="009E51C8" w:rsidRDefault="009E51C8">
      <w:pPr>
        <w:pStyle w:val="CodeHeader"/>
      </w:pPr>
      <w:r>
        <w:t>-- ==================</w:t>
      </w:r>
    </w:p>
    <w:p w14:paraId="15453DEC" w14:textId="77777777" w:rsidR="009E51C8" w:rsidRDefault="009E51C8">
      <w:pPr>
        <w:pStyle w:val="CodeHeader"/>
      </w:pPr>
      <w:r>
        <w:t>-- 5G SMF definitions</w:t>
      </w:r>
    </w:p>
    <w:p w14:paraId="1C6530B2" w14:textId="77777777" w:rsidR="009E51C8" w:rsidRDefault="009E51C8">
      <w:pPr>
        <w:pStyle w:val="Code"/>
      </w:pPr>
      <w:r>
        <w:t>-- ==================</w:t>
      </w:r>
    </w:p>
    <w:p w14:paraId="7109EBB6" w14:textId="77777777" w:rsidR="009E51C8" w:rsidRDefault="009E51C8">
      <w:pPr>
        <w:pStyle w:val="Code"/>
      </w:pPr>
    </w:p>
    <w:p w14:paraId="24A49729" w14:textId="77777777" w:rsidR="009E51C8" w:rsidRDefault="009E51C8">
      <w:pPr>
        <w:pStyle w:val="Code"/>
      </w:pPr>
      <w:r>
        <w:t>-- See clause 6.2.3.2.2 for details of this structure</w:t>
      </w:r>
    </w:p>
    <w:p w14:paraId="5947C50D" w14:textId="77777777" w:rsidR="009E51C8" w:rsidRDefault="009E51C8">
      <w:pPr>
        <w:pStyle w:val="Code"/>
      </w:pPr>
      <w:r>
        <w:t>SMFPDUSessionEstablishment ::= SEQUENCE</w:t>
      </w:r>
    </w:p>
    <w:p w14:paraId="315F76AA" w14:textId="77777777" w:rsidR="009E51C8" w:rsidRDefault="009E51C8">
      <w:pPr>
        <w:pStyle w:val="Code"/>
      </w:pPr>
      <w:r>
        <w:t>{</w:t>
      </w:r>
    </w:p>
    <w:p w14:paraId="365823A9" w14:textId="77777777" w:rsidR="009E51C8" w:rsidRDefault="009E51C8">
      <w:pPr>
        <w:pStyle w:val="Code"/>
      </w:pPr>
      <w:r>
        <w:t xml:space="preserve">    sUPI                          [1] SUPI OPTIONAL,</w:t>
      </w:r>
    </w:p>
    <w:p w14:paraId="6E5CE44E" w14:textId="77777777" w:rsidR="009E51C8" w:rsidRDefault="009E51C8">
      <w:pPr>
        <w:pStyle w:val="Code"/>
      </w:pPr>
      <w:r>
        <w:t xml:space="preserve">    sUPIUnauthenticated           [2] </w:t>
      </w:r>
      <w:proofErr w:type="spellStart"/>
      <w:r>
        <w:t>SUPIUnauthenticatedIndication</w:t>
      </w:r>
      <w:proofErr w:type="spellEnd"/>
      <w:r>
        <w:t xml:space="preserve"> OPTIONAL,</w:t>
      </w:r>
    </w:p>
    <w:p w14:paraId="7CAF8356" w14:textId="77777777" w:rsidR="009E51C8" w:rsidRDefault="009E51C8">
      <w:pPr>
        <w:pStyle w:val="Code"/>
      </w:pPr>
      <w:r>
        <w:t xml:space="preserve">    pEI                           [3] PEI OPTIONAL,</w:t>
      </w:r>
    </w:p>
    <w:p w14:paraId="744E75F2" w14:textId="77777777" w:rsidR="009E51C8" w:rsidRDefault="009E51C8">
      <w:pPr>
        <w:pStyle w:val="Code"/>
      </w:pPr>
      <w:r>
        <w:t xml:space="preserve">    gPSI                          [4] GPSI OPTIONAL,</w:t>
      </w:r>
    </w:p>
    <w:p w14:paraId="010FC0ED" w14:textId="77777777" w:rsidR="009E51C8" w:rsidRDefault="009E51C8">
      <w:pPr>
        <w:pStyle w:val="Code"/>
      </w:pPr>
      <w:r>
        <w:t xml:space="preserve">    pDUSessionID                  [5] PDUSessionID,</w:t>
      </w:r>
    </w:p>
    <w:p w14:paraId="5468E8E3" w14:textId="77777777" w:rsidR="009E51C8" w:rsidRDefault="009E51C8">
      <w:pPr>
        <w:pStyle w:val="Code"/>
      </w:pPr>
      <w:r>
        <w:t xml:space="preserve">    gTPTunnelID                   [6] FTEID,</w:t>
      </w:r>
    </w:p>
    <w:p w14:paraId="57BB2D6C" w14:textId="77777777" w:rsidR="009E51C8" w:rsidRDefault="009E51C8">
      <w:pPr>
        <w:pStyle w:val="Code"/>
      </w:pPr>
      <w:r>
        <w:t xml:space="preserve">    pDUSessionType                [7] PDUSessionType,</w:t>
      </w:r>
    </w:p>
    <w:p w14:paraId="42CA6F30" w14:textId="77777777" w:rsidR="009E51C8" w:rsidRDefault="009E51C8">
      <w:pPr>
        <w:pStyle w:val="Code"/>
      </w:pPr>
      <w:r>
        <w:t xml:space="preserve">    sNSSAI                        [8] SNSSAI OPTIONAL,</w:t>
      </w:r>
    </w:p>
    <w:p w14:paraId="6B184DF1" w14:textId="77777777" w:rsidR="009E51C8" w:rsidRDefault="009E51C8">
      <w:pPr>
        <w:pStyle w:val="Code"/>
      </w:pPr>
      <w:r>
        <w:t xml:space="preserve">    uEEndpoint                    [9] SEQUENCE OF </w:t>
      </w:r>
      <w:proofErr w:type="spellStart"/>
      <w:r>
        <w:t>UEEndpointAddress</w:t>
      </w:r>
      <w:proofErr w:type="spellEnd"/>
      <w:r>
        <w:t xml:space="preserve"> OPTIONAL,</w:t>
      </w:r>
    </w:p>
    <w:p w14:paraId="1E72F7A9" w14:textId="77777777" w:rsidR="009E51C8" w:rsidRDefault="009E51C8">
      <w:pPr>
        <w:pStyle w:val="Code"/>
      </w:pPr>
      <w:r>
        <w:t xml:space="preserve">    non3GPPAccessEndpoint         [10] </w:t>
      </w:r>
      <w:proofErr w:type="spellStart"/>
      <w:r>
        <w:t>UEEndpointAddress</w:t>
      </w:r>
      <w:proofErr w:type="spellEnd"/>
      <w:r>
        <w:t xml:space="preserve"> OPTIONAL,</w:t>
      </w:r>
    </w:p>
    <w:p w14:paraId="3B93D175" w14:textId="77777777" w:rsidR="009E51C8" w:rsidRDefault="009E51C8">
      <w:pPr>
        <w:pStyle w:val="Code"/>
      </w:pPr>
      <w:r>
        <w:lastRenderedPageBreak/>
        <w:t xml:space="preserve">    location                      [11] Location OPTIONAL,</w:t>
      </w:r>
    </w:p>
    <w:p w14:paraId="30D73EC9" w14:textId="77777777" w:rsidR="009E51C8" w:rsidRDefault="009E51C8">
      <w:pPr>
        <w:pStyle w:val="Code"/>
      </w:pPr>
      <w:r>
        <w:t xml:space="preserve">    dNN                           [12] DNN,</w:t>
      </w:r>
    </w:p>
    <w:p w14:paraId="4C907139" w14:textId="77777777" w:rsidR="009E51C8" w:rsidRDefault="009E51C8">
      <w:pPr>
        <w:pStyle w:val="Code"/>
      </w:pPr>
      <w:r>
        <w:t xml:space="preserve">    aMFID                         [13] AMFID OPTIONAL,</w:t>
      </w:r>
    </w:p>
    <w:p w14:paraId="5C546721" w14:textId="77777777" w:rsidR="009E51C8" w:rsidRDefault="009E51C8">
      <w:pPr>
        <w:pStyle w:val="Code"/>
      </w:pPr>
      <w:r>
        <w:t xml:space="preserve">    hSMFURI                       [14] HSMFURI OPTIONAL,</w:t>
      </w:r>
    </w:p>
    <w:p w14:paraId="2D054B82" w14:textId="77777777" w:rsidR="009E51C8" w:rsidRDefault="009E51C8">
      <w:pPr>
        <w:pStyle w:val="Code"/>
      </w:pPr>
      <w:r>
        <w:t xml:space="preserve">    requestType                   [15] </w:t>
      </w:r>
      <w:proofErr w:type="spellStart"/>
      <w:r>
        <w:t>FiveGSMRequestType</w:t>
      </w:r>
      <w:proofErr w:type="spellEnd"/>
      <w:r>
        <w:t>,</w:t>
      </w:r>
    </w:p>
    <w:p w14:paraId="3F2E90FE" w14:textId="77777777" w:rsidR="009E51C8" w:rsidRDefault="009E51C8">
      <w:pPr>
        <w:pStyle w:val="Code"/>
      </w:pPr>
      <w:r>
        <w:t xml:space="preserve">    accessType                    [16] AccessType OPTIONAL,</w:t>
      </w:r>
    </w:p>
    <w:p w14:paraId="787D4726" w14:textId="77777777" w:rsidR="009E51C8" w:rsidRDefault="009E51C8">
      <w:pPr>
        <w:pStyle w:val="Code"/>
      </w:pPr>
      <w:r>
        <w:t xml:space="preserve">    rATType                       [17] RATType OPTIONAL,</w:t>
      </w:r>
    </w:p>
    <w:p w14:paraId="791F65B3" w14:textId="77777777" w:rsidR="009E51C8" w:rsidRDefault="009E51C8">
      <w:pPr>
        <w:pStyle w:val="Code"/>
      </w:pPr>
      <w:r>
        <w:t xml:space="preserve">    sMPDUDNRequest                [18] SMPDUDNRequest OPTIONAL,</w:t>
      </w:r>
    </w:p>
    <w:p w14:paraId="448D8F9E" w14:textId="77777777" w:rsidR="009E51C8" w:rsidRDefault="009E51C8">
      <w:pPr>
        <w:pStyle w:val="Code"/>
      </w:pPr>
      <w:r>
        <w:t xml:space="preserve">    uEEPSPDNConnection            [19] UEEPSPDNConnection OPTIONAL,</w:t>
      </w:r>
    </w:p>
    <w:p w14:paraId="05CB8987" w14:textId="77777777" w:rsidR="009E51C8" w:rsidRDefault="009E51C8">
      <w:pPr>
        <w:pStyle w:val="Code"/>
      </w:pPr>
      <w:r>
        <w:t xml:space="preserve">    ePS5GSComboInfo               [20] EPS5GSComboInfo OPTIONAL,</w:t>
      </w:r>
    </w:p>
    <w:p w14:paraId="6C67AD72" w14:textId="77777777" w:rsidR="009E51C8" w:rsidRDefault="009E51C8">
      <w:pPr>
        <w:pStyle w:val="Code"/>
      </w:pPr>
      <w:r>
        <w:t xml:space="preserve">    selectedDNN                   [21] DNN OPTIONAL,</w:t>
      </w:r>
    </w:p>
    <w:p w14:paraId="6075F176" w14:textId="77777777" w:rsidR="009E51C8" w:rsidRDefault="009E51C8">
      <w:pPr>
        <w:pStyle w:val="Code"/>
      </w:pPr>
      <w:r>
        <w:t xml:space="preserve">    servingNetwork                [22] </w:t>
      </w:r>
      <w:proofErr w:type="spellStart"/>
      <w:r>
        <w:t>SMFServingNetwork</w:t>
      </w:r>
      <w:proofErr w:type="spellEnd"/>
      <w:r>
        <w:t xml:space="preserve"> OPTIONAL,</w:t>
      </w:r>
    </w:p>
    <w:p w14:paraId="27BD303C" w14:textId="77777777" w:rsidR="009E51C8" w:rsidRDefault="009E51C8">
      <w:pPr>
        <w:pStyle w:val="Code"/>
      </w:pPr>
      <w:r>
        <w:t xml:space="preserve">    oldPDUSessionID               [23] PDUSessionID OPTIONAL,</w:t>
      </w:r>
    </w:p>
    <w:p w14:paraId="1FF024A6" w14:textId="77777777" w:rsidR="009E51C8" w:rsidRDefault="009E51C8">
      <w:pPr>
        <w:pStyle w:val="Code"/>
      </w:pPr>
      <w:r>
        <w:t xml:space="preserve">    handoverState                 [24] HandoverState OPTIONAL,</w:t>
      </w:r>
    </w:p>
    <w:p w14:paraId="5ABAA648" w14:textId="77777777" w:rsidR="009E51C8" w:rsidRDefault="009E51C8">
      <w:pPr>
        <w:pStyle w:val="Code"/>
      </w:pPr>
      <w:r>
        <w:t xml:space="preserve">    gTPTunnelInfo                 [25] GTPTunnelInfo OPTIONAL,</w:t>
      </w:r>
    </w:p>
    <w:p w14:paraId="4589F7EA" w14:textId="77777777" w:rsidR="009E51C8" w:rsidRDefault="009E51C8">
      <w:pPr>
        <w:pStyle w:val="Code"/>
      </w:pPr>
      <w:r>
        <w:t xml:space="preserve">    pCCRules                      [26] </w:t>
      </w:r>
      <w:proofErr w:type="spellStart"/>
      <w:r>
        <w:t>PCCRuleSet</w:t>
      </w:r>
      <w:proofErr w:type="spellEnd"/>
      <w:r>
        <w:t xml:space="preserve"> OPTIONAL,</w:t>
      </w:r>
    </w:p>
    <w:p w14:paraId="58F8AB17" w14:textId="77777777" w:rsidR="009E51C8" w:rsidRDefault="009E51C8">
      <w:pPr>
        <w:pStyle w:val="Code"/>
      </w:pPr>
      <w:r>
        <w:t xml:space="preserve">    ePSPDNConnectionEstablishment [27] EPSPDNConnectionEstablishment OPTIONAL</w:t>
      </w:r>
    </w:p>
    <w:p w14:paraId="56C87E73" w14:textId="77777777" w:rsidR="009E51C8" w:rsidRDefault="009E51C8">
      <w:pPr>
        <w:pStyle w:val="Code"/>
      </w:pPr>
      <w:r>
        <w:t>}</w:t>
      </w:r>
    </w:p>
    <w:p w14:paraId="64A7ED99" w14:textId="77777777" w:rsidR="009E51C8" w:rsidRDefault="009E51C8">
      <w:pPr>
        <w:pStyle w:val="Code"/>
      </w:pPr>
    </w:p>
    <w:p w14:paraId="1952EF09" w14:textId="77777777" w:rsidR="009E51C8" w:rsidRDefault="009E51C8">
      <w:pPr>
        <w:pStyle w:val="Code"/>
      </w:pPr>
      <w:r>
        <w:t>-- See clause 6.2.3.2.3 for details of this structure</w:t>
      </w:r>
    </w:p>
    <w:p w14:paraId="1DA8E7B1" w14:textId="77777777" w:rsidR="009E51C8" w:rsidRDefault="009E51C8">
      <w:pPr>
        <w:pStyle w:val="Code"/>
      </w:pPr>
      <w:r>
        <w:t>SMFPDUSessionModification ::= SEQUENCE</w:t>
      </w:r>
    </w:p>
    <w:p w14:paraId="73CD2659" w14:textId="77777777" w:rsidR="009E51C8" w:rsidRDefault="009E51C8">
      <w:pPr>
        <w:pStyle w:val="Code"/>
      </w:pPr>
      <w:r>
        <w:t>{</w:t>
      </w:r>
    </w:p>
    <w:p w14:paraId="20451540" w14:textId="77777777" w:rsidR="009E51C8" w:rsidRDefault="009E51C8">
      <w:pPr>
        <w:pStyle w:val="Code"/>
      </w:pPr>
      <w:r>
        <w:t xml:space="preserve">    sUPI                        [1] SUPI OPTIONAL,</w:t>
      </w:r>
    </w:p>
    <w:p w14:paraId="154D07E7" w14:textId="77777777" w:rsidR="009E51C8" w:rsidRDefault="009E51C8">
      <w:pPr>
        <w:pStyle w:val="Code"/>
      </w:pPr>
      <w:r>
        <w:t xml:space="preserve">    sUPIUnauthenticated         [2] </w:t>
      </w:r>
      <w:proofErr w:type="spellStart"/>
      <w:r>
        <w:t>SUPIUnauthenticatedIndication</w:t>
      </w:r>
      <w:proofErr w:type="spellEnd"/>
      <w:r>
        <w:t xml:space="preserve"> OPTIONAL,</w:t>
      </w:r>
    </w:p>
    <w:p w14:paraId="4734DF9E" w14:textId="77777777" w:rsidR="009E51C8" w:rsidRDefault="009E51C8">
      <w:pPr>
        <w:pStyle w:val="Code"/>
      </w:pPr>
      <w:r>
        <w:t xml:space="preserve">    pEI                         [3] PEI OPTIONAL,</w:t>
      </w:r>
    </w:p>
    <w:p w14:paraId="52737ACD" w14:textId="77777777" w:rsidR="009E51C8" w:rsidRDefault="009E51C8">
      <w:pPr>
        <w:pStyle w:val="Code"/>
      </w:pPr>
      <w:r>
        <w:t xml:space="preserve">    gPSI                        [4] GPSI OPTIONAL,</w:t>
      </w:r>
    </w:p>
    <w:p w14:paraId="333AF279" w14:textId="77777777" w:rsidR="009E51C8" w:rsidRDefault="009E51C8">
      <w:pPr>
        <w:pStyle w:val="Code"/>
      </w:pPr>
      <w:r>
        <w:t xml:space="preserve">    sNSSAI                      [5] SNSSAI OPTIONAL,</w:t>
      </w:r>
    </w:p>
    <w:p w14:paraId="7774EA4A" w14:textId="77777777" w:rsidR="009E51C8" w:rsidRDefault="009E51C8">
      <w:pPr>
        <w:pStyle w:val="Code"/>
      </w:pPr>
      <w:r>
        <w:t xml:space="preserve">    non3GPPAccessEndpoint       [6] </w:t>
      </w:r>
      <w:proofErr w:type="spellStart"/>
      <w:r>
        <w:t>UEEndpointAddress</w:t>
      </w:r>
      <w:proofErr w:type="spellEnd"/>
      <w:r>
        <w:t xml:space="preserve"> OPTIONAL,</w:t>
      </w:r>
    </w:p>
    <w:p w14:paraId="5B4D0D05" w14:textId="77777777" w:rsidR="009E51C8" w:rsidRDefault="009E51C8">
      <w:pPr>
        <w:pStyle w:val="Code"/>
      </w:pPr>
      <w:r>
        <w:t xml:space="preserve">    location                    [7] Location OPTIONAL,</w:t>
      </w:r>
    </w:p>
    <w:p w14:paraId="35F967A3" w14:textId="77777777" w:rsidR="009E51C8" w:rsidRDefault="009E51C8">
      <w:pPr>
        <w:pStyle w:val="Code"/>
      </w:pPr>
      <w:r>
        <w:t xml:space="preserve">    requestType                 [8] </w:t>
      </w:r>
      <w:proofErr w:type="spellStart"/>
      <w:r>
        <w:t>FiveGSMRequestType</w:t>
      </w:r>
      <w:proofErr w:type="spellEnd"/>
      <w:r>
        <w:t>,</w:t>
      </w:r>
    </w:p>
    <w:p w14:paraId="3C09A47E" w14:textId="77777777" w:rsidR="009E51C8" w:rsidRDefault="009E51C8">
      <w:pPr>
        <w:pStyle w:val="Code"/>
      </w:pPr>
      <w:r>
        <w:t xml:space="preserve">    accessType                  [9] AccessType OPTIONAL,</w:t>
      </w:r>
    </w:p>
    <w:p w14:paraId="58F84C2A" w14:textId="77777777" w:rsidR="009E51C8" w:rsidRDefault="009E51C8">
      <w:pPr>
        <w:pStyle w:val="Code"/>
      </w:pPr>
      <w:r>
        <w:t xml:space="preserve">    rATType                     [10] RATType OPTIONAL,</w:t>
      </w:r>
    </w:p>
    <w:p w14:paraId="488ED1A8" w14:textId="77777777" w:rsidR="009E51C8" w:rsidRDefault="009E51C8">
      <w:pPr>
        <w:pStyle w:val="Code"/>
      </w:pPr>
      <w:r>
        <w:t xml:space="preserve">    pDUSessionID                [11] PDUSessionID OPTIONAL,</w:t>
      </w:r>
    </w:p>
    <w:p w14:paraId="2A0DF12D" w14:textId="77777777" w:rsidR="009E51C8" w:rsidRDefault="009E51C8">
      <w:pPr>
        <w:pStyle w:val="Code"/>
      </w:pPr>
      <w:r>
        <w:t xml:space="preserve">    ePS5GSComboInfo             [12] EPS5GSComboInfo OPTIONAL,</w:t>
      </w:r>
    </w:p>
    <w:p w14:paraId="73EA0856" w14:textId="77777777" w:rsidR="009E51C8" w:rsidRDefault="009E51C8">
      <w:pPr>
        <w:pStyle w:val="Code"/>
      </w:pPr>
      <w:r>
        <w:t xml:space="preserve">    uEEndpoint                  [13] </w:t>
      </w:r>
      <w:proofErr w:type="spellStart"/>
      <w:r>
        <w:t>UEEndpointAddress</w:t>
      </w:r>
      <w:proofErr w:type="spellEnd"/>
      <w:r>
        <w:t xml:space="preserve"> OPTIONAL,</w:t>
      </w:r>
    </w:p>
    <w:p w14:paraId="744EC5E6" w14:textId="77777777" w:rsidR="009E51C8" w:rsidRDefault="009E51C8">
      <w:pPr>
        <w:pStyle w:val="Code"/>
      </w:pPr>
      <w:r>
        <w:t xml:space="preserve">    servingNetwork              [14] </w:t>
      </w:r>
      <w:proofErr w:type="spellStart"/>
      <w:r>
        <w:t>SMFServingNetwork</w:t>
      </w:r>
      <w:proofErr w:type="spellEnd"/>
      <w:r>
        <w:t xml:space="preserve"> OPTIONAL,</w:t>
      </w:r>
    </w:p>
    <w:p w14:paraId="0D0AEFBC" w14:textId="77777777" w:rsidR="009E51C8" w:rsidRDefault="009E51C8">
      <w:pPr>
        <w:pStyle w:val="Code"/>
      </w:pPr>
      <w:r>
        <w:t xml:space="preserve">    handoverState               [15] HandoverState OPTIONAL,</w:t>
      </w:r>
    </w:p>
    <w:p w14:paraId="779BB76A" w14:textId="77777777" w:rsidR="009E51C8" w:rsidRDefault="009E51C8">
      <w:pPr>
        <w:pStyle w:val="Code"/>
      </w:pPr>
      <w:r>
        <w:t xml:space="preserve">    gTPTunnelInfo               [16] GTPTunnelInfo OPTIONAL,</w:t>
      </w:r>
    </w:p>
    <w:p w14:paraId="2BD85F96" w14:textId="77777777" w:rsidR="009E51C8" w:rsidRDefault="009E51C8">
      <w:pPr>
        <w:pStyle w:val="Code"/>
      </w:pPr>
      <w:r>
        <w:t xml:space="preserve">    pCCRules                    [17] </w:t>
      </w:r>
      <w:proofErr w:type="spellStart"/>
      <w:r>
        <w:t>PCCRuleSet</w:t>
      </w:r>
      <w:proofErr w:type="spellEnd"/>
      <w:r>
        <w:t xml:space="preserve"> OPTIONAL,</w:t>
      </w:r>
    </w:p>
    <w:p w14:paraId="26D7BD8F" w14:textId="77777777" w:rsidR="009E51C8" w:rsidRDefault="009E51C8">
      <w:pPr>
        <w:pStyle w:val="Code"/>
      </w:pPr>
      <w:r>
        <w:t xml:space="preserve">    ePSPDNConnectionModification[18] EPSPDNConnectionModification OPTIONAL,</w:t>
      </w:r>
    </w:p>
    <w:p w14:paraId="3D8FD60A" w14:textId="77777777" w:rsidR="009E51C8" w:rsidRDefault="009E51C8">
      <w:pPr>
        <w:pStyle w:val="Code"/>
      </w:pPr>
      <w:r>
        <w:t xml:space="preserve">    </w:t>
      </w:r>
      <w:proofErr w:type="spellStart"/>
      <w:r>
        <w:t>uPPathChange</w:t>
      </w:r>
      <w:proofErr w:type="spellEnd"/>
      <w:r>
        <w:t xml:space="preserve">                [19] </w:t>
      </w:r>
      <w:proofErr w:type="spellStart"/>
      <w:r>
        <w:t>UPPathChange</w:t>
      </w:r>
      <w:proofErr w:type="spellEnd"/>
      <w:r>
        <w:t xml:space="preserve"> OPTIONAL,</w:t>
      </w:r>
    </w:p>
    <w:p w14:paraId="52131539" w14:textId="77777777" w:rsidR="009E51C8" w:rsidRDefault="009E51C8">
      <w:pPr>
        <w:pStyle w:val="Code"/>
      </w:pPr>
      <w:r>
        <w:t xml:space="preserve">    </w:t>
      </w:r>
      <w:proofErr w:type="spellStart"/>
      <w:r>
        <w:t>pFDDataForApp</w:t>
      </w:r>
      <w:proofErr w:type="spellEnd"/>
      <w:r>
        <w:t xml:space="preserve">               [20] </w:t>
      </w:r>
      <w:proofErr w:type="spellStart"/>
      <w:r>
        <w:t>PFDDataForApp</w:t>
      </w:r>
      <w:proofErr w:type="spellEnd"/>
      <w:r>
        <w:t xml:space="preserve"> OPTIONAL</w:t>
      </w:r>
    </w:p>
    <w:p w14:paraId="41221282" w14:textId="77777777" w:rsidR="009E51C8" w:rsidRDefault="009E51C8">
      <w:pPr>
        <w:pStyle w:val="Code"/>
      </w:pPr>
      <w:r>
        <w:t>}</w:t>
      </w:r>
    </w:p>
    <w:p w14:paraId="532CE728" w14:textId="77777777" w:rsidR="009E51C8" w:rsidRDefault="009E51C8">
      <w:pPr>
        <w:pStyle w:val="Code"/>
      </w:pPr>
    </w:p>
    <w:p w14:paraId="7CACD2E1" w14:textId="77777777" w:rsidR="009E51C8" w:rsidRDefault="009E51C8">
      <w:pPr>
        <w:pStyle w:val="Code"/>
      </w:pPr>
      <w:r>
        <w:t>-- See clause 6.2.3.2.4 for details of this structure</w:t>
      </w:r>
    </w:p>
    <w:p w14:paraId="0D22EA6B" w14:textId="77777777" w:rsidR="009E51C8" w:rsidRDefault="009E51C8">
      <w:pPr>
        <w:pStyle w:val="Code"/>
      </w:pPr>
      <w:r>
        <w:t>SMFPDUSessionRelease ::= SEQUENCE</w:t>
      </w:r>
    </w:p>
    <w:p w14:paraId="0F87B4E9" w14:textId="77777777" w:rsidR="009E51C8" w:rsidRDefault="009E51C8">
      <w:pPr>
        <w:pStyle w:val="Code"/>
      </w:pPr>
      <w:r>
        <w:t>{</w:t>
      </w:r>
    </w:p>
    <w:p w14:paraId="6433FE4C" w14:textId="77777777" w:rsidR="009E51C8" w:rsidRDefault="009E51C8">
      <w:pPr>
        <w:pStyle w:val="Code"/>
      </w:pPr>
      <w:r>
        <w:t xml:space="preserve">    sUPI                        [1] SUPI,</w:t>
      </w:r>
    </w:p>
    <w:p w14:paraId="39AF9788" w14:textId="77777777" w:rsidR="009E51C8" w:rsidRDefault="009E51C8">
      <w:pPr>
        <w:pStyle w:val="Code"/>
      </w:pPr>
      <w:r>
        <w:t xml:space="preserve">    pEI                         [2] PEI OPTIONAL,</w:t>
      </w:r>
    </w:p>
    <w:p w14:paraId="205501CB" w14:textId="77777777" w:rsidR="009E51C8" w:rsidRDefault="009E51C8">
      <w:pPr>
        <w:pStyle w:val="Code"/>
      </w:pPr>
      <w:r>
        <w:t xml:space="preserve">    gPSI                        [3] GPSI OPTIONAL,</w:t>
      </w:r>
    </w:p>
    <w:p w14:paraId="783283DD" w14:textId="77777777" w:rsidR="009E51C8" w:rsidRDefault="009E51C8">
      <w:pPr>
        <w:pStyle w:val="Code"/>
      </w:pPr>
      <w:r>
        <w:t xml:space="preserve">    pDUSessionID                [4] PDUSessionID,</w:t>
      </w:r>
    </w:p>
    <w:p w14:paraId="44F99B30" w14:textId="77777777" w:rsidR="009E51C8" w:rsidRDefault="009E51C8">
      <w:pPr>
        <w:pStyle w:val="Code"/>
      </w:pPr>
      <w:r>
        <w:t xml:space="preserve">    timeOfFirstPacket           [5] Timestamp OPTIONAL,</w:t>
      </w:r>
    </w:p>
    <w:p w14:paraId="36C35B7A" w14:textId="77777777" w:rsidR="009E51C8" w:rsidRDefault="009E51C8">
      <w:pPr>
        <w:pStyle w:val="Code"/>
      </w:pPr>
      <w:r>
        <w:t xml:space="preserve">    timeOfLastPacket            [6] Timestamp OPTIONAL,</w:t>
      </w:r>
    </w:p>
    <w:p w14:paraId="7F992564" w14:textId="77777777" w:rsidR="009E51C8" w:rsidRDefault="009E51C8">
      <w:pPr>
        <w:pStyle w:val="Code"/>
      </w:pPr>
      <w:r>
        <w:t xml:space="preserve">    uplinkVolume                [7] INTEGER OPTIONAL,</w:t>
      </w:r>
    </w:p>
    <w:p w14:paraId="313C77DF" w14:textId="77777777" w:rsidR="009E51C8" w:rsidRDefault="009E51C8">
      <w:pPr>
        <w:pStyle w:val="Code"/>
      </w:pPr>
      <w:r>
        <w:t xml:space="preserve">    downlinkVolume              [8] INTEGER OPTIONAL,</w:t>
      </w:r>
    </w:p>
    <w:p w14:paraId="77CF7A4E" w14:textId="77777777" w:rsidR="009E51C8" w:rsidRDefault="009E51C8">
      <w:pPr>
        <w:pStyle w:val="Code"/>
      </w:pPr>
      <w:r>
        <w:t xml:space="preserve">    location                    [9] Location OPTIONAL,</w:t>
      </w:r>
    </w:p>
    <w:p w14:paraId="6D93E96F" w14:textId="77777777" w:rsidR="009E51C8" w:rsidRDefault="009E51C8">
      <w:pPr>
        <w:pStyle w:val="Code"/>
      </w:pPr>
      <w:r>
        <w:t xml:space="preserve">    cause                       [10] </w:t>
      </w:r>
      <w:proofErr w:type="spellStart"/>
      <w:r>
        <w:t>SMFErrorCodes</w:t>
      </w:r>
      <w:proofErr w:type="spellEnd"/>
      <w:r>
        <w:t xml:space="preserve"> OPTIONAL,</w:t>
      </w:r>
    </w:p>
    <w:p w14:paraId="5E6F4521" w14:textId="77777777" w:rsidR="009E51C8" w:rsidRDefault="009E51C8">
      <w:pPr>
        <w:pStyle w:val="Code"/>
      </w:pPr>
      <w:r>
        <w:t xml:space="preserve">    ePS5GSComboInfo             [11] EPS5GSComboInfo OPTIONAL,</w:t>
      </w:r>
    </w:p>
    <w:p w14:paraId="6DBBDBED" w14:textId="77777777" w:rsidR="009E51C8" w:rsidRDefault="009E51C8">
      <w:pPr>
        <w:pStyle w:val="Code"/>
      </w:pPr>
      <w:r>
        <w:t xml:space="preserve">    nGAPCause                   [12] </w:t>
      </w:r>
      <w:proofErr w:type="spellStart"/>
      <w:r>
        <w:t>NGAPCauseInt</w:t>
      </w:r>
      <w:proofErr w:type="spellEnd"/>
      <w:r>
        <w:t xml:space="preserve"> OPTIONAL,</w:t>
      </w:r>
    </w:p>
    <w:p w14:paraId="5AF1043D" w14:textId="77777777" w:rsidR="009E51C8" w:rsidRDefault="009E51C8">
      <w:pPr>
        <w:pStyle w:val="Code"/>
      </w:pPr>
      <w:r>
        <w:t xml:space="preserve">    fiveGMMCause                [13] FiveGMMCause OPTIONAL,</w:t>
      </w:r>
    </w:p>
    <w:p w14:paraId="6B3C7CC9" w14:textId="77777777" w:rsidR="009E51C8" w:rsidRDefault="009E51C8">
      <w:pPr>
        <w:pStyle w:val="Code"/>
      </w:pPr>
      <w:r>
        <w:t xml:space="preserve">    pCCRuleIDs                  [14] </w:t>
      </w:r>
      <w:proofErr w:type="spellStart"/>
      <w:r>
        <w:t>PCCRuleIDSet</w:t>
      </w:r>
      <w:proofErr w:type="spellEnd"/>
      <w:r>
        <w:t xml:space="preserve"> OPTIONAL,</w:t>
      </w:r>
    </w:p>
    <w:p w14:paraId="0A8C290D" w14:textId="77777777" w:rsidR="009E51C8" w:rsidRDefault="009E51C8">
      <w:pPr>
        <w:pStyle w:val="Code"/>
      </w:pPr>
      <w:r>
        <w:t xml:space="preserve">    ePSPDNConnectionRelease     [15] EPSPDNConnectionRelease OPTIONAL</w:t>
      </w:r>
    </w:p>
    <w:p w14:paraId="3E0F9F48" w14:textId="77777777" w:rsidR="009E51C8" w:rsidRDefault="009E51C8">
      <w:pPr>
        <w:pStyle w:val="Code"/>
      </w:pPr>
      <w:r>
        <w:t>}</w:t>
      </w:r>
    </w:p>
    <w:p w14:paraId="785E5289" w14:textId="77777777" w:rsidR="009E51C8" w:rsidRDefault="009E51C8">
      <w:pPr>
        <w:pStyle w:val="Code"/>
      </w:pPr>
    </w:p>
    <w:p w14:paraId="5591599D" w14:textId="77777777" w:rsidR="009E51C8" w:rsidRDefault="009E51C8">
      <w:pPr>
        <w:pStyle w:val="Code"/>
      </w:pPr>
      <w:r>
        <w:t>-- See clause 6.2.3.2.5 for details of this structure</w:t>
      </w:r>
    </w:p>
    <w:p w14:paraId="4427C203" w14:textId="77777777" w:rsidR="009E51C8" w:rsidRDefault="009E51C8">
      <w:pPr>
        <w:pStyle w:val="Code"/>
      </w:pPr>
      <w:r>
        <w:t>SMFStartOfInterceptionWithEstablishedPDUSession ::= SEQUENCE</w:t>
      </w:r>
    </w:p>
    <w:p w14:paraId="444ACF19" w14:textId="77777777" w:rsidR="009E51C8" w:rsidRDefault="009E51C8">
      <w:pPr>
        <w:pStyle w:val="Code"/>
      </w:pPr>
      <w:r>
        <w:t>{</w:t>
      </w:r>
    </w:p>
    <w:p w14:paraId="04F7BC0A" w14:textId="77777777" w:rsidR="009E51C8" w:rsidRDefault="009E51C8">
      <w:pPr>
        <w:pStyle w:val="Code"/>
      </w:pPr>
      <w:r>
        <w:t xml:space="preserve">    sUPI                                               [1] SUPI OPTIONAL,</w:t>
      </w:r>
    </w:p>
    <w:p w14:paraId="2EF589D3" w14:textId="77777777" w:rsidR="009E51C8" w:rsidRDefault="009E51C8">
      <w:pPr>
        <w:pStyle w:val="Code"/>
      </w:pPr>
      <w:r>
        <w:t xml:space="preserve">    sUPIUnauthenticated                                [2] </w:t>
      </w:r>
      <w:proofErr w:type="spellStart"/>
      <w:r>
        <w:t>SUPIUnauthenticatedIndication</w:t>
      </w:r>
      <w:proofErr w:type="spellEnd"/>
      <w:r>
        <w:t xml:space="preserve"> OPTIONAL,</w:t>
      </w:r>
    </w:p>
    <w:p w14:paraId="1CB5345A" w14:textId="77777777" w:rsidR="009E51C8" w:rsidRDefault="009E51C8">
      <w:pPr>
        <w:pStyle w:val="Code"/>
      </w:pPr>
      <w:r>
        <w:t xml:space="preserve">    pEI                                                [3] PEI OPTIONAL,</w:t>
      </w:r>
    </w:p>
    <w:p w14:paraId="6EA62C38" w14:textId="77777777" w:rsidR="009E51C8" w:rsidRDefault="009E51C8">
      <w:pPr>
        <w:pStyle w:val="Code"/>
      </w:pPr>
      <w:r>
        <w:t xml:space="preserve">    gPSI                                               [4] GPSI OPTIONAL,</w:t>
      </w:r>
    </w:p>
    <w:p w14:paraId="77FB6424" w14:textId="77777777" w:rsidR="009E51C8" w:rsidRDefault="009E51C8">
      <w:pPr>
        <w:pStyle w:val="Code"/>
      </w:pPr>
      <w:r>
        <w:t xml:space="preserve">    pDUSessionID                                       [5] PDUSessionID,</w:t>
      </w:r>
    </w:p>
    <w:p w14:paraId="023DA667" w14:textId="77777777" w:rsidR="009E51C8" w:rsidRDefault="009E51C8">
      <w:pPr>
        <w:pStyle w:val="Code"/>
      </w:pPr>
      <w:r>
        <w:t xml:space="preserve">    gTPTunnelID                                        [6] FTEID,</w:t>
      </w:r>
    </w:p>
    <w:p w14:paraId="1225717F" w14:textId="77777777" w:rsidR="009E51C8" w:rsidRDefault="009E51C8">
      <w:pPr>
        <w:pStyle w:val="Code"/>
      </w:pPr>
      <w:r>
        <w:t xml:space="preserve">    pDUSessionType                                     [7] PDUSessionType,</w:t>
      </w:r>
    </w:p>
    <w:p w14:paraId="417FD1D5" w14:textId="77777777" w:rsidR="009E51C8" w:rsidRDefault="009E51C8">
      <w:pPr>
        <w:pStyle w:val="Code"/>
      </w:pPr>
      <w:r>
        <w:t xml:space="preserve">    sNSSAI                                             [8] SNSSAI OPTIONAL,</w:t>
      </w:r>
    </w:p>
    <w:p w14:paraId="5FA1A7CD" w14:textId="77777777" w:rsidR="009E51C8" w:rsidRDefault="009E51C8">
      <w:pPr>
        <w:pStyle w:val="Code"/>
      </w:pPr>
      <w:r>
        <w:t xml:space="preserve">    uEEndpoint                                         [9] SEQUENCE OF </w:t>
      </w:r>
      <w:proofErr w:type="spellStart"/>
      <w:r>
        <w:t>UEEndpointAddress</w:t>
      </w:r>
      <w:proofErr w:type="spellEnd"/>
      <w:r>
        <w:t>,</w:t>
      </w:r>
    </w:p>
    <w:p w14:paraId="57AF51FE" w14:textId="77777777" w:rsidR="009E51C8" w:rsidRDefault="009E51C8">
      <w:pPr>
        <w:pStyle w:val="Code"/>
      </w:pPr>
      <w:r>
        <w:t xml:space="preserve">    non3GPPAccessEndpoint                              [10] </w:t>
      </w:r>
      <w:proofErr w:type="spellStart"/>
      <w:r>
        <w:t>UEEndpointAddress</w:t>
      </w:r>
      <w:proofErr w:type="spellEnd"/>
      <w:r>
        <w:t xml:space="preserve"> OPTIONAL,</w:t>
      </w:r>
    </w:p>
    <w:p w14:paraId="7BE95409" w14:textId="77777777" w:rsidR="009E51C8" w:rsidRDefault="009E51C8">
      <w:pPr>
        <w:pStyle w:val="Code"/>
      </w:pPr>
      <w:r>
        <w:t xml:space="preserve">    location                                           [11] Location OPTIONAL,</w:t>
      </w:r>
    </w:p>
    <w:p w14:paraId="4149EA82" w14:textId="77777777" w:rsidR="009E51C8" w:rsidRDefault="009E51C8">
      <w:pPr>
        <w:pStyle w:val="Code"/>
      </w:pPr>
      <w:r>
        <w:lastRenderedPageBreak/>
        <w:t xml:space="preserve">    dNN                                                [12] DNN,</w:t>
      </w:r>
    </w:p>
    <w:p w14:paraId="4BB66633" w14:textId="77777777" w:rsidR="009E51C8" w:rsidRDefault="009E51C8">
      <w:pPr>
        <w:pStyle w:val="Code"/>
      </w:pPr>
      <w:r>
        <w:t xml:space="preserve">    aMFID                                              [13] AMFID OPTIONAL,</w:t>
      </w:r>
    </w:p>
    <w:p w14:paraId="2F7B9EBA" w14:textId="77777777" w:rsidR="009E51C8" w:rsidRDefault="009E51C8">
      <w:pPr>
        <w:pStyle w:val="Code"/>
      </w:pPr>
      <w:r>
        <w:t xml:space="preserve">    hSMFURI                                            [14] HSMFURI OPTIONAL,</w:t>
      </w:r>
    </w:p>
    <w:p w14:paraId="34850423" w14:textId="77777777" w:rsidR="009E51C8" w:rsidRDefault="009E51C8">
      <w:pPr>
        <w:pStyle w:val="Code"/>
      </w:pPr>
      <w:r>
        <w:t xml:space="preserve">    requestType                                        [15] </w:t>
      </w:r>
      <w:proofErr w:type="spellStart"/>
      <w:r>
        <w:t>FiveGSMRequestType</w:t>
      </w:r>
      <w:proofErr w:type="spellEnd"/>
      <w:r>
        <w:t>,</w:t>
      </w:r>
    </w:p>
    <w:p w14:paraId="6DFC7FE3" w14:textId="77777777" w:rsidR="009E51C8" w:rsidRDefault="009E51C8">
      <w:pPr>
        <w:pStyle w:val="Code"/>
      </w:pPr>
      <w:r>
        <w:t xml:space="preserve">    accessType                                         [16] AccessType OPTIONAL,</w:t>
      </w:r>
    </w:p>
    <w:p w14:paraId="0AC32B1E" w14:textId="77777777" w:rsidR="009E51C8" w:rsidRDefault="009E51C8">
      <w:pPr>
        <w:pStyle w:val="Code"/>
      </w:pPr>
      <w:r>
        <w:t xml:space="preserve">    rATType                                            [17] RATType OPTIONAL,</w:t>
      </w:r>
    </w:p>
    <w:p w14:paraId="7C59D6EA" w14:textId="77777777" w:rsidR="009E51C8" w:rsidRDefault="009E51C8">
      <w:pPr>
        <w:pStyle w:val="Code"/>
      </w:pPr>
      <w:r>
        <w:t xml:space="preserve">    sMPDUDNRequest                                     [18] SMPDUDNRequest OPTIONAL,</w:t>
      </w:r>
    </w:p>
    <w:p w14:paraId="1D96D7FB" w14:textId="77777777" w:rsidR="009E51C8" w:rsidRDefault="009E51C8">
      <w:pPr>
        <w:pStyle w:val="Code"/>
      </w:pPr>
      <w:r>
        <w:t xml:space="preserve">    timeOfSessionEstablishment                         [19] Timestamp OPTIONAL,</w:t>
      </w:r>
    </w:p>
    <w:p w14:paraId="3EE86D29" w14:textId="77777777" w:rsidR="009E51C8" w:rsidRDefault="009E51C8">
      <w:pPr>
        <w:pStyle w:val="Code"/>
      </w:pPr>
      <w:r>
        <w:t xml:space="preserve">    ePS5GSComboInfo                                    [20] EPS5GSComboInfo OPTIONAL,</w:t>
      </w:r>
    </w:p>
    <w:p w14:paraId="75B0817A" w14:textId="77777777" w:rsidR="009E51C8" w:rsidRDefault="009E51C8">
      <w:pPr>
        <w:pStyle w:val="Code"/>
      </w:pPr>
      <w:r>
        <w:t xml:space="preserve">    uEEPSPDNConnection                                 [21] UEEPSPDNConnection OPTIONAL,</w:t>
      </w:r>
    </w:p>
    <w:p w14:paraId="0F641F62" w14:textId="77777777" w:rsidR="009E51C8" w:rsidRDefault="009E51C8">
      <w:pPr>
        <w:pStyle w:val="Code"/>
      </w:pPr>
      <w:r>
        <w:t xml:space="preserve">    servingNetwork                                     [22] </w:t>
      </w:r>
      <w:proofErr w:type="spellStart"/>
      <w:r>
        <w:t>SMFServingNetwork</w:t>
      </w:r>
      <w:proofErr w:type="spellEnd"/>
      <w:r>
        <w:t xml:space="preserve"> OPTIONAL,</w:t>
      </w:r>
    </w:p>
    <w:p w14:paraId="0F14A209" w14:textId="77777777" w:rsidR="009E51C8" w:rsidRDefault="009E51C8">
      <w:pPr>
        <w:pStyle w:val="Code"/>
      </w:pPr>
      <w:r>
        <w:t xml:space="preserve">    gTPTunnelInfo                                      [23] GTPTunnelInfo OPTIONAL,</w:t>
      </w:r>
    </w:p>
    <w:p w14:paraId="2598E5EC" w14:textId="77777777" w:rsidR="009E51C8" w:rsidRDefault="009E51C8">
      <w:pPr>
        <w:pStyle w:val="Code"/>
      </w:pPr>
      <w:r>
        <w:t xml:space="preserve">    pCCRules                                           [24] </w:t>
      </w:r>
      <w:proofErr w:type="spellStart"/>
      <w:r>
        <w:t>PCCRuleSet</w:t>
      </w:r>
      <w:proofErr w:type="spellEnd"/>
      <w:r>
        <w:t xml:space="preserve"> OPTIONAL,</w:t>
      </w:r>
    </w:p>
    <w:p w14:paraId="75B9607A" w14:textId="77777777" w:rsidR="009E51C8" w:rsidRDefault="009E51C8">
      <w:pPr>
        <w:pStyle w:val="Code"/>
      </w:pPr>
      <w:r>
        <w:t xml:space="preserve">    ePSStartOfInterceptionWithEstablishedPDNConnection [25] EPSStartOfInterceptionWithEstablishedPDNConnection OPTIONAL,</w:t>
      </w:r>
    </w:p>
    <w:p w14:paraId="63B72F0A" w14:textId="77777777" w:rsidR="009E51C8" w:rsidRDefault="009E51C8">
      <w:pPr>
        <w:pStyle w:val="Code"/>
      </w:pPr>
      <w:r>
        <w:t xml:space="preserve">    </w:t>
      </w:r>
      <w:proofErr w:type="spellStart"/>
      <w:r>
        <w:t>pFDDataForApps</w:t>
      </w:r>
      <w:proofErr w:type="spellEnd"/>
      <w:r>
        <w:t xml:space="preserve">                                     [26] </w:t>
      </w:r>
      <w:proofErr w:type="spellStart"/>
      <w:r>
        <w:t>PFDDataForApps</w:t>
      </w:r>
      <w:proofErr w:type="spellEnd"/>
      <w:r>
        <w:t xml:space="preserve"> OPTIONAL</w:t>
      </w:r>
    </w:p>
    <w:p w14:paraId="05948341" w14:textId="77777777" w:rsidR="009E51C8" w:rsidRDefault="009E51C8">
      <w:pPr>
        <w:pStyle w:val="Code"/>
      </w:pPr>
      <w:r>
        <w:t>}</w:t>
      </w:r>
    </w:p>
    <w:p w14:paraId="2D7C0851" w14:textId="77777777" w:rsidR="009E51C8" w:rsidRDefault="009E51C8">
      <w:pPr>
        <w:pStyle w:val="Code"/>
      </w:pPr>
    </w:p>
    <w:p w14:paraId="0A57CBA5" w14:textId="77777777" w:rsidR="009E51C8" w:rsidRDefault="009E51C8">
      <w:pPr>
        <w:pStyle w:val="Code"/>
      </w:pPr>
      <w:r>
        <w:t>-- See clause 6.2.3.2.6 for details of this structure</w:t>
      </w:r>
    </w:p>
    <w:p w14:paraId="652C1F9A" w14:textId="77777777" w:rsidR="009E51C8" w:rsidRDefault="009E51C8">
      <w:pPr>
        <w:pStyle w:val="Code"/>
      </w:pPr>
      <w:proofErr w:type="spellStart"/>
      <w:r>
        <w:t>SMFUnsuccessfulProcedure</w:t>
      </w:r>
      <w:proofErr w:type="spellEnd"/>
      <w:r>
        <w:t xml:space="preserve"> ::= SEQUENCE</w:t>
      </w:r>
    </w:p>
    <w:p w14:paraId="68C54CA8" w14:textId="77777777" w:rsidR="009E51C8" w:rsidRDefault="009E51C8">
      <w:pPr>
        <w:pStyle w:val="Code"/>
      </w:pPr>
      <w:r>
        <w:t>{</w:t>
      </w:r>
    </w:p>
    <w:p w14:paraId="741AB094" w14:textId="77777777" w:rsidR="009E51C8" w:rsidRDefault="009E51C8">
      <w:pPr>
        <w:pStyle w:val="Code"/>
      </w:pPr>
      <w:r>
        <w:t xml:space="preserve">    </w:t>
      </w:r>
      <w:proofErr w:type="spellStart"/>
      <w:r>
        <w:t>failedProcedureType</w:t>
      </w:r>
      <w:proofErr w:type="spellEnd"/>
      <w:r>
        <w:t xml:space="preserve">         [1] </w:t>
      </w:r>
      <w:proofErr w:type="spellStart"/>
      <w:r>
        <w:t>SMFFailedProcedureType</w:t>
      </w:r>
      <w:proofErr w:type="spellEnd"/>
      <w:r>
        <w:t>,</w:t>
      </w:r>
    </w:p>
    <w:p w14:paraId="3EF51F04" w14:textId="77777777" w:rsidR="009E51C8" w:rsidRDefault="009E51C8">
      <w:pPr>
        <w:pStyle w:val="Code"/>
      </w:pPr>
      <w:r>
        <w:t xml:space="preserve">    </w:t>
      </w:r>
      <w:proofErr w:type="spellStart"/>
      <w:r>
        <w:t>failureCause</w:t>
      </w:r>
      <w:proofErr w:type="spellEnd"/>
      <w:r>
        <w:t xml:space="preserve">                [2] </w:t>
      </w:r>
      <w:proofErr w:type="spellStart"/>
      <w:r>
        <w:t>FiveGSMCause</w:t>
      </w:r>
      <w:proofErr w:type="spellEnd"/>
      <w:r>
        <w:t>,</w:t>
      </w:r>
    </w:p>
    <w:p w14:paraId="5CB3C307" w14:textId="77777777" w:rsidR="009E51C8" w:rsidRDefault="009E51C8">
      <w:pPr>
        <w:pStyle w:val="Code"/>
      </w:pPr>
      <w:r>
        <w:t xml:space="preserve">    initiator                   [3] Initiator,</w:t>
      </w:r>
    </w:p>
    <w:p w14:paraId="774DD6EE" w14:textId="77777777" w:rsidR="009E51C8" w:rsidRDefault="009E51C8">
      <w:pPr>
        <w:pStyle w:val="Code"/>
      </w:pPr>
      <w:r>
        <w:t xml:space="preserve">    </w:t>
      </w:r>
      <w:proofErr w:type="spellStart"/>
      <w:r>
        <w:t>requestedSlice</w:t>
      </w:r>
      <w:proofErr w:type="spellEnd"/>
      <w:r>
        <w:t xml:space="preserve">              [4] NSSAI OPTIONAL,</w:t>
      </w:r>
    </w:p>
    <w:p w14:paraId="003B5E2D" w14:textId="77777777" w:rsidR="009E51C8" w:rsidRDefault="009E51C8">
      <w:pPr>
        <w:pStyle w:val="Code"/>
      </w:pPr>
      <w:r>
        <w:t xml:space="preserve">    sUPI                        [5] SUPI OPTIONAL,</w:t>
      </w:r>
    </w:p>
    <w:p w14:paraId="0098A59D" w14:textId="77777777" w:rsidR="009E51C8" w:rsidRDefault="009E51C8">
      <w:pPr>
        <w:pStyle w:val="Code"/>
      </w:pPr>
      <w:r>
        <w:t xml:space="preserve">    sUPIUnauthenticated         [6] </w:t>
      </w:r>
      <w:proofErr w:type="spellStart"/>
      <w:r>
        <w:t>SUPIUnauthenticatedIndication</w:t>
      </w:r>
      <w:proofErr w:type="spellEnd"/>
      <w:r>
        <w:t xml:space="preserve"> OPTIONAL,</w:t>
      </w:r>
    </w:p>
    <w:p w14:paraId="7B163387" w14:textId="77777777" w:rsidR="009E51C8" w:rsidRDefault="009E51C8">
      <w:pPr>
        <w:pStyle w:val="Code"/>
      </w:pPr>
      <w:r>
        <w:t xml:space="preserve">    pEI                         [7] PEI OPTIONAL,</w:t>
      </w:r>
    </w:p>
    <w:p w14:paraId="1DC3B2CD" w14:textId="77777777" w:rsidR="009E51C8" w:rsidRDefault="009E51C8">
      <w:pPr>
        <w:pStyle w:val="Code"/>
      </w:pPr>
      <w:r>
        <w:t xml:space="preserve">    gPSI                        [8] GPSI OPTIONAL,</w:t>
      </w:r>
    </w:p>
    <w:p w14:paraId="77AF18CB" w14:textId="77777777" w:rsidR="009E51C8" w:rsidRDefault="009E51C8">
      <w:pPr>
        <w:pStyle w:val="Code"/>
      </w:pPr>
      <w:r>
        <w:t xml:space="preserve">    pDUSessionID                [9] PDUSessionID OPTIONAL,</w:t>
      </w:r>
    </w:p>
    <w:p w14:paraId="1357180A" w14:textId="77777777" w:rsidR="009E51C8" w:rsidRDefault="009E51C8">
      <w:pPr>
        <w:pStyle w:val="Code"/>
      </w:pPr>
      <w:r>
        <w:t xml:space="preserve">    uEEndpoint                  [10] SEQUENCE OF </w:t>
      </w:r>
      <w:proofErr w:type="spellStart"/>
      <w:r>
        <w:t>UEEndpointAddress</w:t>
      </w:r>
      <w:proofErr w:type="spellEnd"/>
      <w:r>
        <w:t xml:space="preserve"> OPTIONAL,</w:t>
      </w:r>
    </w:p>
    <w:p w14:paraId="0F41E784" w14:textId="77777777" w:rsidR="009E51C8" w:rsidRDefault="009E51C8">
      <w:pPr>
        <w:pStyle w:val="Code"/>
      </w:pPr>
      <w:r>
        <w:t xml:space="preserve">    non3GPPAccessEndpoint       [11] </w:t>
      </w:r>
      <w:proofErr w:type="spellStart"/>
      <w:r>
        <w:t>UEEndpointAddress</w:t>
      </w:r>
      <w:proofErr w:type="spellEnd"/>
      <w:r>
        <w:t xml:space="preserve"> OPTIONAL,</w:t>
      </w:r>
    </w:p>
    <w:p w14:paraId="6E5B690D" w14:textId="77777777" w:rsidR="009E51C8" w:rsidRDefault="009E51C8">
      <w:pPr>
        <w:pStyle w:val="Code"/>
      </w:pPr>
      <w:r>
        <w:t xml:space="preserve">    dNN                         [12] DNN OPTIONAL,</w:t>
      </w:r>
    </w:p>
    <w:p w14:paraId="43D9F71B" w14:textId="77777777" w:rsidR="009E51C8" w:rsidRDefault="009E51C8">
      <w:pPr>
        <w:pStyle w:val="Code"/>
      </w:pPr>
      <w:r>
        <w:t xml:space="preserve">    aMFID                       [13] AMFID OPTIONAL,</w:t>
      </w:r>
    </w:p>
    <w:p w14:paraId="1BE9A97E" w14:textId="77777777" w:rsidR="009E51C8" w:rsidRDefault="009E51C8">
      <w:pPr>
        <w:pStyle w:val="Code"/>
      </w:pPr>
      <w:r>
        <w:t xml:space="preserve">    hSMFURI                     [14] HSMFURI OPTIONAL,</w:t>
      </w:r>
    </w:p>
    <w:p w14:paraId="6E1802B7" w14:textId="77777777" w:rsidR="009E51C8" w:rsidRDefault="009E51C8">
      <w:pPr>
        <w:pStyle w:val="Code"/>
      </w:pPr>
      <w:r>
        <w:t xml:space="preserve">    requestType                 [15] </w:t>
      </w:r>
      <w:proofErr w:type="spellStart"/>
      <w:r>
        <w:t>FiveGSMRequestType</w:t>
      </w:r>
      <w:proofErr w:type="spellEnd"/>
      <w:r>
        <w:t xml:space="preserve"> OPTIONAL,</w:t>
      </w:r>
    </w:p>
    <w:p w14:paraId="2A2D0C4F" w14:textId="77777777" w:rsidR="009E51C8" w:rsidRDefault="009E51C8">
      <w:pPr>
        <w:pStyle w:val="Code"/>
      </w:pPr>
      <w:r>
        <w:t xml:space="preserve">    accessType                  [16] AccessType OPTIONAL,</w:t>
      </w:r>
    </w:p>
    <w:p w14:paraId="1D3E06D9" w14:textId="77777777" w:rsidR="009E51C8" w:rsidRDefault="009E51C8">
      <w:pPr>
        <w:pStyle w:val="Code"/>
      </w:pPr>
      <w:r>
        <w:t xml:space="preserve">    rATType                     [17] RATType OPTIONAL,</w:t>
      </w:r>
    </w:p>
    <w:p w14:paraId="6F9965A1" w14:textId="77777777" w:rsidR="009E51C8" w:rsidRDefault="009E51C8">
      <w:pPr>
        <w:pStyle w:val="Code"/>
      </w:pPr>
      <w:r>
        <w:t xml:space="preserve">    sMPDUDNRequest              [18] SMPDUDNRequest OPTIONAL,</w:t>
      </w:r>
    </w:p>
    <w:p w14:paraId="6ADCD788" w14:textId="77777777" w:rsidR="009E51C8" w:rsidRDefault="009E51C8">
      <w:pPr>
        <w:pStyle w:val="Code"/>
      </w:pPr>
      <w:r>
        <w:t xml:space="preserve">    location                    [19] Location OPTIONAL</w:t>
      </w:r>
    </w:p>
    <w:p w14:paraId="35457AF6" w14:textId="77777777" w:rsidR="009E51C8" w:rsidRDefault="009E51C8">
      <w:pPr>
        <w:pStyle w:val="Code"/>
      </w:pPr>
      <w:r>
        <w:t>}</w:t>
      </w:r>
    </w:p>
    <w:p w14:paraId="458B0144" w14:textId="77777777" w:rsidR="009E51C8" w:rsidRDefault="009E51C8">
      <w:pPr>
        <w:pStyle w:val="Code"/>
      </w:pPr>
    </w:p>
    <w:p w14:paraId="00BC55A3" w14:textId="77777777" w:rsidR="009E51C8" w:rsidRDefault="009E51C8">
      <w:pPr>
        <w:pStyle w:val="Code"/>
      </w:pPr>
      <w:r>
        <w:t>-- See clause 6.2.3.2.8 for details of this structure</w:t>
      </w:r>
    </w:p>
    <w:p w14:paraId="542E1013" w14:textId="77777777" w:rsidR="009E51C8" w:rsidRDefault="009E51C8">
      <w:pPr>
        <w:pStyle w:val="Code"/>
      </w:pPr>
      <w:proofErr w:type="spellStart"/>
      <w:r>
        <w:t>SMFPDUtoMAPDUSessionModification</w:t>
      </w:r>
      <w:proofErr w:type="spellEnd"/>
      <w:r>
        <w:t xml:space="preserve"> ::= SEQUENCE</w:t>
      </w:r>
    </w:p>
    <w:p w14:paraId="062B9C26" w14:textId="77777777" w:rsidR="009E51C8" w:rsidRDefault="009E51C8">
      <w:pPr>
        <w:pStyle w:val="Code"/>
      </w:pPr>
      <w:r>
        <w:t>{</w:t>
      </w:r>
    </w:p>
    <w:p w14:paraId="52120451" w14:textId="77777777" w:rsidR="009E51C8" w:rsidRDefault="009E51C8">
      <w:pPr>
        <w:pStyle w:val="Code"/>
      </w:pPr>
      <w:r>
        <w:t xml:space="preserve">    sUPI                         [1] SUPI OPTIONAL,</w:t>
      </w:r>
    </w:p>
    <w:p w14:paraId="183C7F34" w14:textId="77777777" w:rsidR="009E51C8" w:rsidRDefault="009E51C8">
      <w:pPr>
        <w:pStyle w:val="Code"/>
      </w:pPr>
      <w:r>
        <w:t xml:space="preserve">    sUPIUnauthenticated          [2] </w:t>
      </w:r>
      <w:proofErr w:type="spellStart"/>
      <w:r>
        <w:t>SUPIUnauthenticatedIndication</w:t>
      </w:r>
      <w:proofErr w:type="spellEnd"/>
      <w:r>
        <w:t xml:space="preserve"> OPTIONAL,</w:t>
      </w:r>
    </w:p>
    <w:p w14:paraId="63E8B752" w14:textId="77777777" w:rsidR="009E51C8" w:rsidRDefault="009E51C8">
      <w:pPr>
        <w:pStyle w:val="Code"/>
      </w:pPr>
      <w:r>
        <w:t xml:space="preserve">    pEI                          [3] PEI OPTIONAL,</w:t>
      </w:r>
    </w:p>
    <w:p w14:paraId="71CD9EED" w14:textId="77777777" w:rsidR="009E51C8" w:rsidRDefault="009E51C8">
      <w:pPr>
        <w:pStyle w:val="Code"/>
      </w:pPr>
      <w:r>
        <w:t xml:space="preserve">    gPSI                         [4] GPSI OPTIONAL,</w:t>
      </w:r>
    </w:p>
    <w:p w14:paraId="7856D7A4" w14:textId="77777777" w:rsidR="009E51C8" w:rsidRDefault="009E51C8">
      <w:pPr>
        <w:pStyle w:val="Code"/>
      </w:pPr>
      <w:r>
        <w:t xml:space="preserve">    sNSSAI                       [5] SNSSAI OPTIONAL,</w:t>
      </w:r>
    </w:p>
    <w:p w14:paraId="369B9DFF" w14:textId="77777777" w:rsidR="009E51C8" w:rsidRDefault="009E51C8">
      <w:pPr>
        <w:pStyle w:val="Code"/>
      </w:pPr>
      <w:r>
        <w:t xml:space="preserve">    non3GPPAccessEndpoint        [6] </w:t>
      </w:r>
      <w:proofErr w:type="spellStart"/>
      <w:r>
        <w:t>UEEndpointAddress</w:t>
      </w:r>
      <w:proofErr w:type="spellEnd"/>
      <w:r>
        <w:t xml:space="preserve"> OPTIONAL,</w:t>
      </w:r>
    </w:p>
    <w:p w14:paraId="0B091D60" w14:textId="77777777" w:rsidR="009E51C8" w:rsidRDefault="009E51C8">
      <w:pPr>
        <w:pStyle w:val="Code"/>
      </w:pPr>
      <w:r>
        <w:t xml:space="preserve">    location                     [7] Location OPTIONAL,</w:t>
      </w:r>
    </w:p>
    <w:p w14:paraId="77B8A844" w14:textId="77777777" w:rsidR="009E51C8" w:rsidRDefault="009E51C8">
      <w:pPr>
        <w:pStyle w:val="Code"/>
      </w:pPr>
      <w:r>
        <w:t xml:space="preserve">    requestType                  [8] </w:t>
      </w:r>
      <w:proofErr w:type="spellStart"/>
      <w:r>
        <w:t>FiveGSMRequestType</w:t>
      </w:r>
      <w:proofErr w:type="spellEnd"/>
      <w:r>
        <w:t>,</w:t>
      </w:r>
    </w:p>
    <w:p w14:paraId="021C21FB" w14:textId="77777777" w:rsidR="009E51C8" w:rsidRDefault="009E51C8">
      <w:pPr>
        <w:pStyle w:val="Code"/>
      </w:pPr>
      <w:r>
        <w:t xml:space="preserve">    accessType                   [9] AccessType OPTIONAL,</w:t>
      </w:r>
    </w:p>
    <w:p w14:paraId="0C50559B" w14:textId="77777777" w:rsidR="009E51C8" w:rsidRDefault="009E51C8">
      <w:pPr>
        <w:pStyle w:val="Code"/>
      </w:pPr>
      <w:r>
        <w:t xml:space="preserve">    rATType                      [10] RATType OPTIONAL,</w:t>
      </w:r>
    </w:p>
    <w:p w14:paraId="00F0D05D" w14:textId="77777777" w:rsidR="009E51C8" w:rsidRDefault="009E51C8">
      <w:pPr>
        <w:pStyle w:val="Code"/>
      </w:pPr>
      <w:r>
        <w:t xml:space="preserve">    pDUSessionID                 [11] PDUSessionID,</w:t>
      </w:r>
    </w:p>
    <w:p w14:paraId="31763AF8" w14:textId="77777777" w:rsidR="009E51C8" w:rsidRDefault="009E51C8">
      <w:pPr>
        <w:pStyle w:val="Code"/>
      </w:pPr>
      <w:r>
        <w:t xml:space="preserve">    </w:t>
      </w:r>
      <w:proofErr w:type="spellStart"/>
      <w:r>
        <w:t>requestIndication</w:t>
      </w:r>
      <w:proofErr w:type="spellEnd"/>
      <w:r>
        <w:t xml:space="preserve">            [12] </w:t>
      </w:r>
      <w:proofErr w:type="spellStart"/>
      <w:r>
        <w:t>RequestIndication</w:t>
      </w:r>
      <w:proofErr w:type="spellEnd"/>
      <w:r>
        <w:t>,</w:t>
      </w:r>
    </w:p>
    <w:p w14:paraId="1FC119B6" w14:textId="77777777" w:rsidR="009E51C8" w:rsidRDefault="009E51C8">
      <w:pPr>
        <w:pStyle w:val="Code"/>
      </w:pPr>
      <w:r>
        <w:t xml:space="preserve">    </w:t>
      </w:r>
      <w:proofErr w:type="spellStart"/>
      <w:r>
        <w:t>aTSSSContainer</w:t>
      </w:r>
      <w:proofErr w:type="spellEnd"/>
      <w:r>
        <w:t xml:space="preserve">               [13] </w:t>
      </w:r>
      <w:proofErr w:type="spellStart"/>
      <w:r>
        <w:t>ATSSSContainer</w:t>
      </w:r>
      <w:proofErr w:type="spellEnd"/>
      <w:r>
        <w:t>,</w:t>
      </w:r>
    </w:p>
    <w:p w14:paraId="4E041C7E" w14:textId="77777777" w:rsidR="009E51C8" w:rsidRDefault="009E51C8">
      <w:pPr>
        <w:pStyle w:val="Code"/>
      </w:pPr>
      <w:r>
        <w:t xml:space="preserve">    uEEndpoint                   [14] </w:t>
      </w:r>
      <w:proofErr w:type="spellStart"/>
      <w:r>
        <w:t>UEEndpointAddress</w:t>
      </w:r>
      <w:proofErr w:type="spellEnd"/>
      <w:r>
        <w:t xml:space="preserve"> OPTIONAL,</w:t>
      </w:r>
    </w:p>
    <w:p w14:paraId="0EC5E6E7" w14:textId="77777777" w:rsidR="009E51C8" w:rsidRDefault="009E51C8">
      <w:pPr>
        <w:pStyle w:val="Code"/>
      </w:pPr>
      <w:r>
        <w:t xml:space="preserve">    servingNetwork               [15] </w:t>
      </w:r>
      <w:proofErr w:type="spellStart"/>
      <w:r>
        <w:t>SMFServingNetwork</w:t>
      </w:r>
      <w:proofErr w:type="spellEnd"/>
      <w:r>
        <w:t xml:space="preserve"> OPTIONAL,</w:t>
      </w:r>
    </w:p>
    <w:p w14:paraId="5937F4E6" w14:textId="77777777" w:rsidR="009E51C8" w:rsidRDefault="009E51C8">
      <w:pPr>
        <w:pStyle w:val="Code"/>
      </w:pPr>
      <w:r>
        <w:t xml:space="preserve">    handoverState                [16] HandoverState OPTIONAL,</w:t>
      </w:r>
    </w:p>
    <w:p w14:paraId="52BAF23F" w14:textId="77777777" w:rsidR="009E51C8" w:rsidRDefault="009E51C8">
      <w:pPr>
        <w:pStyle w:val="Code"/>
      </w:pPr>
      <w:r>
        <w:t xml:space="preserve">    gTPTunnelInfo                [17] GTPTunnelInfo OPTIONAL,</w:t>
      </w:r>
    </w:p>
    <w:p w14:paraId="68EC3ACB" w14:textId="77777777" w:rsidR="009E51C8" w:rsidRDefault="009E51C8">
      <w:pPr>
        <w:pStyle w:val="Code"/>
      </w:pPr>
      <w:r>
        <w:t xml:space="preserve">    ePSPDNConnectionModification [18] EPSPDNConnectionModification OPTIONAL</w:t>
      </w:r>
    </w:p>
    <w:p w14:paraId="49986AC4" w14:textId="77777777" w:rsidR="009E51C8" w:rsidRDefault="009E51C8">
      <w:pPr>
        <w:pStyle w:val="Code"/>
      </w:pPr>
      <w:r>
        <w:t>}</w:t>
      </w:r>
    </w:p>
    <w:p w14:paraId="7744C60E" w14:textId="77777777" w:rsidR="009E51C8" w:rsidRDefault="009E51C8">
      <w:pPr>
        <w:pStyle w:val="Code"/>
      </w:pPr>
    </w:p>
    <w:p w14:paraId="246EF3A9" w14:textId="77777777" w:rsidR="009E51C8" w:rsidRDefault="009E51C8">
      <w:pPr>
        <w:pStyle w:val="Code"/>
      </w:pPr>
      <w:r>
        <w:t>-- See clause 6.2.3.2.7.1 for details of this structure</w:t>
      </w:r>
    </w:p>
    <w:p w14:paraId="4F865583" w14:textId="77777777" w:rsidR="009E51C8" w:rsidRDefault="009E51C8">
      <w:pPr>
        <w:pStyle w:val="Code"/>
      </w:pPr>
      <w:proofErr w:type="spellStart"/>
      <w:r>
        <w:t>SMFMAPDUSessionEstablishment</w:t>
      </w:r>
      <w:proofErr w:type="spellEnd"/>
      <w:r>
        <w:t xml:space="preserve"> ::= SEQUENCE</w:t>
      </w:r>
    </w:p>
    <w:p w14:paraId="6F8B687D" w14:textId="77777777" w:rsidR="009E51C8" w:rsidRDefault="009E51C8">
      <w:pPr>
        <w:pStyle w:val="Code"/>
      </w:pPr>
      <w:r>
        <w:t>{</w:t>
      </w:r>
    </w:p>
    <w:p w14:paraId="523484CF" w14:textId="77777777" w:rsidR="009E51C8" w:rsidRDefault="009E51C8">
      <w:pPr>
        <w:pStyle w:val="Code"/>
      </w:pPr>
      <w:r>
        <w:t xml:space="preserve">    sUPI                          [1] SUPI OPTIONAL,</w:t>
      </w:r>
    </w:p>
    <w:p w14:paraId="43D7EDB6" w14:textId="77777777" w:rsidR="009E51C8" w:rsidRDefault="009E51C8">
      <w:pPr>
        <w:pStyle w:val="Code"/>
      </w:pPr>
      <w:r>
        <w:t xml:space="preserve">    sUPIUnauthenticated           [2] </w:t>
      </w:r>
      <w:proofErr w:type="spellStart"/>
      <w:r>
        <w:t>SUPIUnauthenticatedIndication</w:t>
      </w:r>
      <w:proofErr w:type="spellEnd"/>
      <w:r>
        <w:t xml:space="preserve"> OPTIONAL,</w:t>
      </w:r>
    </w:p>
    <w:p w14:paraId="4DC74A44" w14:textId="77777777" w:rsidR="009E51C8" w:rsidRDefault="009E51C8">
      <w:pPr>
        <w:pStyle w:val="Code"/>
      </w:pPr>
      <w:r>
        <w:t xml:space="preserve">    pEI                           [3] PEI OPTIONAL,</w:t>
      </w:r>
    </w:p>
    <w:p w14:paraId="7178E2CC" w14:textId="77777777" w:rsidR="009E51C8" w:rsidRDefault="009E51C8">
      <w:pPr>
        <w:pStyle w:val="Code"/>
      </w:pPr>
      <w:r>
        <w:t xml:space="preserve">    gPSI                          [4] GPSI OPTIONAL,</w:t>
      </w:r>
    </w:p>
    <w:p w14:paraId="45A1B2FB" w14:textId="77777777" w:rsidR="009E51C8" w:rsidRDefault="009E51C8">
      <w:pPr>
        <w:pStyle w:val="Code"/>
      </w:pPr>
      <w:r>
        <w:t xml:space="preserve">    pDUSessionID                  [5] PDUSessionID,</w:t>
      </w:r>
    </w:p>
    <w:p w14:paraId="675C1F39" w14:textId="77777777" w:rsidR="009E51C8" w:rsidRDefault="009E51C8">
      <w:pPr>
        <w:pStyle w:val="Code"/>
      </w:pPr>
      <w:r>
        <w:t xml:space="preserve">    pDUSessionType                [6] PDUSessionType,</w:t>
      </w:r>
    </w:p>
    <w:p w14:paraId="5426B7F4" w14:textId="77777777" w:rsidR="009E51C8" w:rsidRDefault="009E51C8">
      <w:pPr>
        <w:pStyle w:val="Code"/>
      </w:pPr>
      <w:r>
        <w:t xml:space="preserve">    </w:t>
      </w:r>
      <w:proofErr w:type="spellStart"/>
      <w:r>
        <w:t>accessInfo</w:t>
      </w:r>
      <w:proofErr w:type="spellEnd"/>
      <w:r>
        <w:t xml:space="preserve">                    [7] SEQUENCE OF </w:t>
      </w:r>
      <w:proofErr w:type="spellStart"/>
      <w:r>
        <w:t>AccessInfo</w:t>
      </w:r>
      <w:proofErr w:type="spellEnd"/>
      <w:r>
        <w:t>,</w:t>
      </w:r>
    </w:p>
    <w:p w14:paraId="6C6BFB35" w14:textId="77777777" w:rsidR="009E51C8" w:rsidRDefault="009E51C8">
      <w:pPr>
        <w:pStyle w:val="Code"/>
      </w:pPr>
      <w:r>
        <w:t xml:space="preserve">    sNSSAI                        [8] SNSSAI OPTIONAL,</w:t>
      </w:r>
    </w:p>
    <w:p w14:paraId="05910BDB" w14:textId="77777777" w:rsidR="009E51C8" w:rsidRDefault="009E51C8">
      <w:pPr>
        <w:pStyle w:val="Code"/>
      </w:pPr>
      <w:r>
        <w:t xml:space="preserve">    uEEndpoint                    [9] SEQUENCE OF </w:t>
      </w:r>
      <w:proofErr w:type="spellStart"/>
      <w:r>
        <w:t>UEEndpointAddress</w:t>
      </w:r>
      <w:proofErr w:type="spellEnd"/>
      <w:r>
        <w:t xml:space="preserve"> OPTIONAL,</w:t>
      </w:r>
    </w:p>
    <w:p w14:paraId="28807DBE" w14:textId="77777777" w:rsidR="009E51C8" w:rsidRDefault="009E51C8">
      <w:pPr>
        <w:pStyle w:val="Code"/>
      </w:pPr>
      <w:r>
        <w:t xml:space="preserve">    location                      [10] Location OPTIONAL,</w:t>
      </w:r>
    </w:p>
    <w:p w14:paraId="6464A9CE" w14:textId="77777777" w:rsidR="009E51C8" w:rsidRDefault="009E51C8">
      <w:pPr>
        <w:pStyle w:val="Code"/>
      </w:pPr>
      <w:r>
        <w:lastRenderedPageBreak/>
        <w:t xml:space="preserve">    dNN                           [11] DNN,</w:t>
      </w:r>
    </w:p>
    <w:p w14:paraId="04D31E21" w14:textId="77777777" w:rsidR="009E51C8" w:rsidRDefault="009E51C8">
      <w:pPr>
        <w:pStyle w:val="Code"/>
      </w:pPr>
      <w:r>
        <w:t xml:space="preserve">    aMFID                         [12] AMFID OPTIONAL,</w:t>
      </w:r>
    </w:p>
    <w:p w14:paraId="323786BF" w14:textId="77777777" w:rsidR="009E51C8" w:rsidRDefault="009E51C8">
      <w:pPr>
        <w:pStyle w:val="Code"/>
      </w:pPr>
      <w:r>
        <w:t xml:space="preserve">    hSMFURI                       [13] HSMFURI OPTIONAL,</w:t>
      </w:r>
    </w:p>
    <w:p w14:paraId="17390E0D" w14:textId="77777777" w:rsidR="009E51C8" w:rsidRDefault="009E51C8">
      <w:pPr>
        <w:pStyle w:val="Code"/>
      </w:pPr>
      <w:r>
        <w:t xml:space="preserve">    requestType                   [14] </w:t>
      </w:r>
      <w:proofErr w:type="spellStart"/>
      <w:r>
        <w:t>FiveGSMRequestType</w:t>
      </w:r>
      <w:proofErr w:type="spellEnd"/>
      <w:r>
        <w:t>,</w:t>
      </w:r>
    </w:p>
    <w:p w14:paraId="02DCD933" w14:textId="77777777" w:rsidR="009E51C8" w:rsidRDefault="009E51C8">
      <w:pPr>
        <w:pStyle w:val="Code"/>
      </w:pPr>
      <w:r>
        <w:t xml:space="preserve">    sMPDUDNRequest                [15] SMPDUDNRequest OPTIONAL,</w:t>
      </w:r>
    </w:p>
    <w:p w14:paraId="6D853026" w14:textId="77777777" w:rsidR="009E51C8" w:rsidRDefault="009E51C8">
      <w:pPr>
        <w:pStyle w:val="Code"/>
      </w:pPr>
      <w:r>
        <w:t xml:space="preserve">    servingNetwork                [16] </w:t>
      </w:r>
      <w:proofErr w:type="spellStart"/>
      <w:r>
        <w:t>SMFServingNetwork</w:t>
      </w:r>
      <w:proofErr w:type="spellEnd"/>
      <w:r>
        <w:t>,</w:t>
      </w:r>
    </w:p>
    <w:p w14:paraId="29950B9C" w14:textId="77777777" w:rsidR="009E51C8" w:rsidRDefault="009E51C8">
      <w:pPr>
        <w:pStyle w:val="Code"/>
      </w:pPr>
      <w:r>
        <w:t xml:space="preserve">    oldPDUSessionID               [17] PDUSessionID OPTIONAL,</w:t>
      </w:r>
    </w:p>
    <w:p w14:paraId="55EB1625" w14:textId="77777777" w:rsidR="009E51C8" w:rsidRDefault="009E51C8">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36BD654E" w14:textId="77777777" w:rsidR="009E51C8" w:rsidRDefault="009E51C8">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1AE42F57" w14:textId="77777777" w:rsidR="009E51C8" w:rsidRDefault="009E51C8">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3EF8D374" w14:textId="77777777" w:rsidR="009E51C8" w:rsidRDefault="009E51C8">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6AD4E17B" w14:textId="77777777" w:rsidR="009E51C8" w:rsidRDefault="009E51C8">
      <w:pPr>
        <w:pStyle w:val="Code"/>
      </w:pPr>
      <w:r>
        <w:t xml:space="preserve">    uEEPSPDNConnection            [22] UEEPSPDNConnection OPTIONAL,</w:t>
      </w:r>
    </w:p>
    <w:p w14:paraId="03DB0B72" w14:textId="77777777" w:rsidR="009E51C8" w:rsidRDefault="009E51C8">
      <w:pPr>
        <w:pStyle w:val="Code"/>
      </w:pPr>
      <w:r>
        <w:t xml:space="preserve">    ePS5GSComboInfo               [23] EPS5GSComboInfo OPTIONAL,</w:t>
      </w:r>
    </w:p>
    <w:p w14:paraId="0552CD4A" w14:textId="77777777" w:rsidR="009E51C8" w:rsidRDefault="009E51C8">
      <w:pPr>
        <w:pStyle w:val="Code"/>
      </w:pPr>
      <w:r>
        <w:t xml:space="preserve">    selectedDNN                   [24] DNN OPTIONAL,</w:t>
      </w:r>
    </w:p>
    <w:p w14:paraId="549A3E30" w14:textId="77777777" w:rsidR="009E51C8" w:rsidRDefault="009E51C8">
      <w:pPr>
        <w:pStyle w:val="Code"/>
      </w:pPr>
      <w:r>
        <w:t xml:space="preserve">    handoverState                 [25] HandoverState OPTIONAL,</w:t>
      </w:r>
    </w:p>
    <w:p w14:paraId="3C509B05" w14:textId="77777777" w:rsidR="009E51C8" w:rsidRDefault="009E51C8">
      <w:pPr>
        <w:pStyle w:val="Code"/>
      </w:pPr>
      <w:r>
        <w:t xml:space="preserve">    pCCRules                      [26] </w:t>
      </w:r>
      <w:proofErr w:type="spellStart"/>
      <w:r>
        <w:t>PCCRuleSet</w:t>
      </w:r>
      <w:proofErr w:type="spellEnd"/>
      <w:r>
        <w:t xml:space="preserve"> OPTIONAL,</w:t>
      </w:r>
    </w:p>
    <w:p w14:paraId="7B57D1A6" w14:textId="77777777" w:rsidR="009E51C8" w:rsidRDefault="009E51C8">
      <w:pPr>
        <w:pStyle w:val="Code"/>
      </w:pPr>
      <w:r>
        <w:t xml:space="preserve">    ePSPDNConnectionEstablishment [27] EPSPDNConnectionEstablishment OPTIONAL</w:t>
      </w:r>
    </w:p>
    <w:p w14:paraId="7312CE67" w14:textId="77777777" w:rsidR="009E51C8" w:rsidRDefault="009E51C8">
      <w:pPr>
        <w:pStyle w:val="Code"/>
      </w:pPr>
      <w:r>
        <w:t>}</w:t>
      </w:r>
    </w:p>
    <w:p w14:paraId="3385446C" w14:textId="77777777" w:rsidR="009E51C8" w:rsidRDefault="009E51C8">
      <w:pPr>
        <w:pStyle w:val="Code"/>
      </w:pPr>
    </w:p>
    <w:p w14:paraId="1A9EB895" w14:textId="77777777" w:rsidR="009E51C8" w:rsidRDefault="009E51C8">
      <w:pPr>
        <w:pStyle w:val="Code"/>
      </w:pPr>
      <w:r>
        <w:t>-- See clause 6.2.3.2.7.2 for details of this structure</w:t>
      </w:r>
    </w:p>
    <w:p w14:paraId="561BDB55" w14:textId="77777777" w:rsidR="009E51C8" w:rsidRDefault="009E51C8">
      <w:pPr>
        <w:pStyle w:val="Code"/>
      </w:pPr>
      <w:proofErr w:type="spellStart"/>
      <w:r>
        <w:t>SMFMAPDUSessionModification</w:t>
      </w:r>
      <w:proofErr w:type="spellEnd"/>
      <w:r>
        <w:t xml:space="preserve"> ::= SEQUENCE</w:t>
      </w:r>
    </w:p>
    <w:p w14:paraId="05BA365B" w14:textId="77777777" w:rsidR="009E51C8" w:rsidRDefault="009E51C8">
      <w:pPr>
        <w:pStyle w:val="Code"/>
      </w:pPr>
      <w:r>
        <w:t>{</w:t>
      </w:r>
    </w:p>
    <w:p w14:paraId="53C3F8CE" w14:textId="77777777" w:rsidR="009E51C8" w:rsidRDefault="009E51C8">
      <w:pPr>
        <w:pStyle w:val="Code"/>
      </w:pPr>
      <w:r>
        <w:t xml:space="preserve">    sUPI                         [1] SUPI OPTIONAL,</w:t>
      </w:r>
    </w:p>
    <w:p w14:paraId="202CD612" w14:textId="77777777" w:rsidR="009E51C8" w:rsidRDefault="009E51C8">
      <w:pPr>
        <w:pStyle w:val="Code"/>
      </w:pPr>
      <w:r>
        <w:t xml:space="preserve">    sUPIUnauthenticated          [2] </w:t>
      </w:r>
      <w:proofErr w:type="spellStart"/>
      <w:r>
        <w:t>SUPIUnauthenticatedIndication</w:t>
      </w:r>
      <w:proofErr w:type="spellEnd"/>
      <w:r>
        <w:t xml:space="preserve"> OPTIONAL,</w:t>
      </w:r>
    </w:p>
    <w:p w14:paraId="731D4535" w14:textId="77777777" w:rsidR="009E51C8" w:rsidRDefault="009E51C8">
      <w:pPr>
        <w:pStyle w:val="Code"/>
      </w:pPr>
      <w:r>
        <w:t xml:space="preserve">    pEI                          [3] PEI OPTIONAL,</w:t>
      </w:r>
    </w:p>
    <w:p w14:paraId="44F4E5D5" w14:textId="77777777" w:rsidR="009E51C8" w:rsidRDefault="009E51C8">
      <w:pPr>
        <w:pStyle w:val="Code"/>
      </w:pPr>
      <w:r>
        <w:t xml:space="preserve">    gPSI                         [4] GPSI OPTIONAL,</w:t>
      </w:r>
    </w:p>
    <w:p w14:paraId="022205A8" w14:textId="77777777" w:rsidR="009E51C8" w:rsidRDefault="009E51C8">
      <w:pPr>
        <w:pStyle w:val="Code"/>
      </w:pPr>
      <w:r>
        <w:t xml:space="preserve">    pDUSessionID                 [5] PDUSessionID,</w:t>
      </w:r>
    </w:p>
    <w:p w14:paraId="6E3FB95F" w14:textId="77777777" w:rsidR="009E51C8" w:rsidRDefault="009E51C8">
      <w:pPr>
        <w:pStyle w:val="Code"/>
      </w:pPr>
      <w:r>
        <w:t xml:space="preserve">    </w:t>
      </w:r>
      <w:proofErr w:type="spellStart"/>
      <w:r>
        <w:t>accessInfo</w:t>
      </w:r>
      <w:proofErr w:type="spellEnd"/>
      <w:r>
        <w:t xml:space="preserve">                   [6] SEQUENCE OF </w:t>
      </w:r>
      <w:proofErr w:type="spellStart"/>
      <w:r>
        <w:t>AccessInfo</w:t>
      </w:r>
      <w:proofErr w:type="spellEnd"/>
      <w:r>
        <w:t xml:space="preserve"> OPTIONAL,</w:t>
      </w:r>
    </w:p>
    <w:p w14:paraId="1DB76C53" w14:textId="77777777" w:rsidR="009E51C8" w:rsidRDefault="009E51C8">
      <w:pPr>
        <w:pStyle w:val="Code"/>
      </w:pPr>
      <w:r>
        <w:t xml:space="preserve">    sNSSAI                       [7] SNSSAI OPTIONAL,</w:t>
      </w:r>
    </w:p>
    <w:p w14:paraId="20C36B78" w14:textId="77777777" w:rsidR="009E51C8" w:rsidRDefault="009E51C8">
      <w:pPr>
        <w:pStyle w:val="Code"/>
      </w:pPr>
      <w:r>
        <w:t xml:space="preserve">    location                     [8] Location OPTIONAL,</w:t>
      </w:r>
    </w:p>
    <w:p w14:paraId="03FEA0BB" w14:textId="77777777" w:rsidR="009E51C8" w:rsidRDefault="009E51C8">
      <w:pPr>
        <w:pStyle w:val="Code"/>
      </w:pPr>
      <w:r>
        <w:t xml:space="preserve">    requestType                  [9] </w:t>
      </w:r>
      <w:proofErr w:type="spellStart"/>
      <w:r>
        <w:t>FiveGSMRequestType</w:t>
      </w:r>
      <w:proofErr w:type="spellEnd"/>
      <w:r>
        <w:t xml:space="preserve"> OPTIONAL,</w:t>
      </w:r>
    </w:p>
    <w:p w14:paraId="5A68DA02" w14:textId="77777777" w:rsidR="009E51C8" w:rsidRDefault="009E51C8">
      <w:pPr>
        <w:pStyle w:val="Code"/>
      </w:pPr>
      <w:r>
        <w:t xml:space="preserve">    servingNetwork               [10] </w:t>
      </w:r>
      <w:proofErr w:type="spellStart"/>
      <w:r>
        <w:t>SMFServingNetwork</w:t>
      </w:r>
      <w:proofErr w:type="spellEnd"/>
      <w:r>
        <w:t>,</w:t>
      </w:r>
    </w:p>
    <w:p w14:paraId="038061C9" w14:textId="77777777" w:rsidR="009E51C8" w:rsidRDefault="009E51C8">
      <w:pPr>
        <w:pStyle w:val="Code"/>
      </w:pPr>
      <w:r>
        <w:t xml:space="preserve">    oldPDUSessionID              [11] PDUSessionID OPTIONAL,</w:t>
      </w:r>
    </w:p>
    <w:p w14:paraId="6F341470" w14:textId="77777777" w:rsidR="009E51C8" w:rsidRDefault="009E51C8">
      <w:pPr>
        <w:pStyle w:val="Code"/>
      </w:pPr>
      <w:r>
        <w:t xml:space="preserve">    </w:t>
      </w:r>
      <w:proofErr w:type="spellStart"/>
      <w:r>
        <w:t>mAUpgradeIndication</w:t>
      </w:r>
      <w:proofErr w:type="spellEnd"/>
      <w:r>
        <w:t xml:space="preserve">          [12] </w:t>
      </w:r>
      <w:proofErr w:type="spellStart"/>
      <w:r>
        <w:t>SMFMAUpgradeIndication</w:t>
      </w:r>
      <w:proofErr w:type="spellEnd"/>
      <w:r>
        <w:t xml:space="preserve"> OPTIONAL,</w:t>
      </w:r>
    </w:p>
    <w:p w14:paraId="3C010446" w14:textId="77777777" w:rsidR="009E51C8" w:rsidRDefault="009E51C8">
      <w:pPr>
        <w:pStyle w:val="Code"/>
      </w:pPr>
      <w:r>
        <w:t xml:space="preserve">    </w:t>
      </w:r>
      <w:proofErr w:type="spellStart"/>
      <w:r>
        <w:t>ePSPDNCnxInfo</w:t>
      </w:r>
      <w:proofErr w:type="spellEnd"/>
      <w:r>
        <w:t xml:space="preserve">                [13] </w:t>
      </w:r>
      <w:proofErr w:type="spellStart"/>
      <w:r>
        <w:t>SMFEPSPDNCnxInfo</w:t>
      </w:r>
      <w:proofErr w:type="spellEnd"/>
      <w:r>
        <w:t xml:space="preserve"> OPTIONAL,</w:t>
      </w:r>
    </w:p>
    <w:p w14:paraId="0E0DC760" w14:textId="77777777" w:rsidR="009E51C8" w:rsidRDefault="009E51C8">
      <w:pPr>
        <w:pStyle w:val="Code"/>
      </w:pPr>
      <w:r>
        <w:t xml:space="preserve">    </w:t>
      </w:r>
      <w:proofErr w:type="spellStart"/>
      <w:r>
        <w:t>mAAcceptedIndication</w:t>
      </w:r>
      <w:proofErr w:type="spellEnd"/>
      <w:r>
        <w:t xml:space="preserve">         [14] </w:t>
      </w:r>
      <w:proofErr w:type="spellStart"/>
      <w:r>
        <w:t>SMFMAAcceptedIndication</w:t>
      </w:r>
      <w:proofErr w:type="spellEnd"/>
      <w:r>
        <w:t>,</w:t>
      </w:r>
    </w:p>
    <w:p w14:paraId="41A66E77" w14:textId="77777777" w:rsidR="009E51C8" w:rsidRDefault="009E51C8">
      <w:pPr>
        <w:pStyle w:val="Code"/>
      </w:pPr>
      <w:r>
        <w:t xml:space="preserve">    </w:t>
      </w:r>
      <w:proofErr w:type="spellStart"/>
      <w:r>
        <w:t>aTSSSContainer</w:t>
      </w:r>
      <w:proofErr w:type="spellEnd"/>
      <w:r>
        <w:t xml:space="preserve">               [15] </w:t>
      </w:r>
      <w:proofErr w:type="spellStart"/>
      <w:r>
        <w:t>ATSSSContainer</w:t>
      </w:r>
      <w:proofErr w:type="spellEnd"/>
      <w:r>
        <w:t xml:space="preserve"> OPTIONAL,</w:t>
      </w:r>
    </w:p>
    <w:p w14:paraId="28E894BD" w14:textId="77777777" w:rsidR="009E51C8" w:rsidRDefault="009E51C8">
      <w:pPr>
        <w:pStyle w:val="Code"/>
      </w:pPr>
      <w:r>
        <w:t xml:space="preserve">    uEEPSPDNConnection           [16] UEEPSPDNConnection OPTIONAL,</w:t>
      </w:r>
    </w:p>
    <w:p w14:paraId="7D9ED167" w14:textId="77777777" w:rsidR="009E51C8" w:rsidRDefault="009E51C8">
      <w:pPr>
        <w:pStyle w:val="Code"/>
      </w:pPr>
      <w:r>
        <w:t xml:space="preserve">    ePS5GSComboInfo              [17] EPS5GSComboInfo OPTIONAL,</w:t>
      </w:r>
    </w:p>
    <w:p w14:paraId="50D445D7" w14:textId="77777777" w:rsidR="009E51C8" w:rsidRDefault="009E51C8">
      <w:pPr>
        <w:pStyle w:val="Code"/>
      </w:pPr>
      <w:r>
        <w:t xml:space="preserve">    handoverState                [18] HandoverState OPTIONAL,</w:t>
      </w:r>
    </w:p>
    <w:p w14:paraId="7A8838D2" w14:textId="77777777" w:rsidR="009E51C8" w:rsidRDefault="009E51C8">
      <w:pPr>
        <w:pStyle w:val="Code"/>
      </w:pPr>
      <w:r>
        <w:t xml:space="preserve">    pCCRules                     [19] </w:t>
      </w:r>
      <w:proofErr w:type="spellStart"/>
      <w:r>
        <w:t>PCCRuleSet</w:t>
      </w:r>
      <w:proofErr w:type="spellEnd"/>
      <w:r>
        <w:t xml:space="preserve"> OPTIONAL,</w:t>
      </w:r>
    </w:p>
    <w:p w14:paraId="56F8C9D2" w14:textId="77777777" w:rsidR="009E51C8" w:rsidRDefault="009E51C8">
      <w:pPr>
        <w:pStyle w:val="Code"/>
      </w:pPr>
      <w:r>
        <w:t xml:space="preserve">    </w:t>
      </w:r>
      <w:proofErr w:type="spellStart"/>
      <w:r>
        <w:t>uPPathChange</w:t>
      </w:r>
      <w:proofErr w:type="spellEnd"/>
      <w:r>
        <w:t xml:space="preserve">                 [20] </w:t>
      </w:r>
      <w:proofErr w:type="spellStart"/>
      <w:r>
        <w:t>UPPathChange</w:t>
      </w:r>
      <w:proofErr w:type="spellEnd"/>
      <w:r>
        <w:t xml:space="preserve"> OPTIONAL,</w:t>
      </w:r>
    </w:p>
    <w:p w14:paraId="21636F1B" w14:textId="77777777" w:rsidR="009E51C8" w:rsidRDefault="009E51C8">
      <w:pPr>
        <w:pStyle w:val="Code"/>
      </w:pPr>
      <w:r>
        <w:t xml:space="preserve">    </w:t>
      </w:r>
      <w:proofErr w:type="spellStart"/>
      <w:r>
        <w:t>pFDDataForApp</w:t>
      </w:r>
      <w:proofErr w:type="spellEnd"/>
      <w:r>
        <w:t xml:space="preserve">                [21] </w:t>
      </w:r>
      <w:proofErr w:type="spellStart"/>
      <w:r>
        <w:t>PFDDataForApp</w:t>
      </w:r>
      <w:proofErr w:type="spellEnd"/>
      <w:r>
        <w:t xml:space="preserve"> OPTIONAL,</w:t>
      </w:r>
    </w:p>
    <w:p w14:paraId="7EAA3546" w14:textId="77777777" w:rsidR="009E51C8" w:rsidRDefault="009E51C8">
      <w:pPr>
        <w:pStyle w:val="Code"/>
      </w:pPr>
      <w:r>
        <w:t xml:space="preserve">    ePSPDNConnectionModification [22] EPSPDNConnectionModification OPTIONAL</w:t>
      </w:r>
    </w:p>
    <w:p w14:paraId="62CAAFCB" w14:textId="77777777" w:rsidR="009E51C8" w:rsidRDefault="009E51C8">
      <w:pPr>
        <w:pStyle w:val="Code"/>
      </w:pPr>
      <w:r>
        <w:t>}</w:t>
      </w:r>
    </w:p>
    <w:p w14:paraId="14C6F835" w14:textId="77777777" w:rsidR="009E51C8" w:rsidRDefault="009E51C8">
      <w:pPr>
        <w:pStyle w:val="Code"/>
      </w:pPr>
    </w:p>
    <w:p w14:paraId="302CCD97" w14:textId="77777777" w:rsidR="009E51C8" w:rsidRDefault="009E51C8">
      <w:pPr>
        <w:pStyle w:val="Code"/>
      </w:pPr>
      <w:r>
        <w:t>-- See clause 6.2.3.2.7.3 for details of this structure</w:t>
      </w:r>
    </w:p>
    <w:p w14:paraId="41D7E682" w14:textId="77777777" w:rsidR="009E51C8" w:rsidRDefault="009E51C8">
      <w:pPr>
        <w:pStyle w:val="Code"/>
      </w:pPr>
      <w:proofErr w:type="spellStart"/>
      <w:r>
        <w:t>SMFMAPDUSessionRelease</w:t>
      </w:r>
      <w:proofErr w:type="spellEnd"/>
      <w:r>
        <w:t xml:space="preserve"> ::= SEQUENCE</w:t>
      </w:r>
    </w:p>
    <w:p w14:paraId="12B2DC1A" w14:textId="77777777" w:rsidR="009E51C8" w:rsidRDefault="009E51C8">
      <w:pPr>
        <w:pStyle w:val="Code"/>
      </w:pPr>
      <w:r>
        <w:t>{</w:t>
      </w:r>
    </w:p>
    <w:p w14:paraId="72B280DF" w14:textId="77777777" w:rsidR="009E51C8" w:rsidRDefault="009E51C8">
      <w:pPr>
        <w:pStyle w:val="Code"/>
      </w:pPr>
      <w:r>
        <w:t xml:space="preserve">    sUPI                        [1] SUPI,</w:t>
      </w:r>
    </w:p>
    <w:p w14:paraId="4506EA64" w14:textId="77777777" w:rsidR="009E51C8" w:rsidRDefault="009E51C8">
      <w:pPr>
        <w:pStyle w:val="Code"/>
      </w:pPr>
      <w:r>
        <w:t xml:space="preserve">    pEI                         [2] PEI OPTIONAL,</w:t>
      </w:r>
    </w:p>
    <w:p w14:paraId="355AD013" w14:textId="77777777" w:rsidR="009E51C8" w:rsidRDefault="009E51C8">
      <w:pPr>
        <w:pStyle w:val="Code"/>
      </w:pPr>
      <w:r>
        <w:t xml:space="preserve">    gPSI                        [3] GPSI OPTIONAL,</w:t>
      </w:r>
    </w:p>
    <w:p w14:paraId="77ED4942" w14:textId="77777777" w:rsidR="009E51C8" w:rsidRDefault="009E51C8">
      <w:pPr>
        <w:pStyle w:val="Code"/>
      </w:pPr>
      <w:r>
        <w:t xml:space="preserve">    pDUSessionID                [4] PDUSessionID,</w:t>
      </w:r>
    </w:p>
    <w:p w14:paraId="65205971" w14:textId="77777777" w:rsidR="009E51C8" w:rsidRDefault="009E51C8">
      <w:pPr>
        <w:pStyle w:val="Code"/>
      </w:pPr>
      <w:r>
        <w:t xml:space="preserve">    timeOfFirstPacket           [5] Timestamp OPTIONAL,</w:t>
      </w:r>
    </w:p>
    <w:p w14:paraId="2514369E" w14:textId="77777777" w:rsidR="009E51C8" w:rsidRDefault="009E51C8">
      <w:pPr>
        <w:pStyle w:val="Code"/>
      </w:pPr>
      <w:r>
        <w:t xml:space="preserve">    timeOfLastPacket            [6] Timestamp OPTIONAL,</w:t>
      </w:r>
    </w:p>
    <w:p w14:paraId="13801AD3" w14:textId="77777777" w:rsidR="009E51C8" w:rsidRDefault="009E51C8">
      <w:pPr>
        <w:pStyle w:val="Code"/>
      </w:pPr>
      <w:r>
        <w:t xml:space="preserve">    uplinkVolume                [7] INTEGER OPTIONAL,</w:t>
      </w:r>
    </w:p>
    <w:p w14:paraId="3491D8CF" w14:textId="77777777" w:rsidR="009E51C8" w:rsidRDefault="009E51C8">
      <w:pPr>
        <w:pStyle w:val="Code"/>
      </w:pPr>
      <w:r>
        <w:t xml:space="preserve">    downlinkVolume              [8] INTEGER OPTIONAL,</w:t>
      </w:r>
    </w:p>
    <w:p w14:paraId="5A3753F7" w14:textId="77777777" w:rsidR="009E51C8" w:rsidRDefault="009E51C8">
      <w:pPr>
        <w:pStyle w:val="Code"/>
      </w:pPr>
      <w:r>
        <w:t xml:space="preserve">    location                    [9] Location OPTIONAL,</w:t>
      </w:r>
    </w:p>
    <w:p w14:paraId="179D119C" w14:textId="77777777" w:rsidR="009E51C8" w:rsidRDefault="009E51C8">
      <w:pPr>
        <w:pStyle w:val="Code"/>
      </w:pPr>
      <w:r>
        <w:t xml:space="preserve">    cause                       [10] </w:t>
      </w:r>
      <w:proofErr w:type="spellStart"/>
      <w:r>
        <w:t>SMFErrorCodes</w:t>
      </w:r>
      <w:proofErr w:type="spellEnd"/>
      <w:r>
        <w:t xml:space="preserve"> OPTIONAL,</w:t>
      </w:r>
    </w:p>
    <w:p w14:paraId="7FB95034" w14:textId="77777777" w:rsidR="009E51C8" w:rsidRDefault="009E51C8">
      <w:pPr>
        <w:pStyle w:val="Code"/>
      </w:pPr>
      <w:r>
        <w:t xml:space="preserve">    nGAPCause                   [11] </w:t>
      </w:r>
      <w:proofErr w:type="spellStart"/>
      <w:r>
        <w:t>NGAPCauseInt</w:t>
      </w:r>
      <w:proofErr w:type="spellEnd"/>
      <w:r>
        <w:t xml:space="preserve"> OPTIONAL,</w:t>
      </w:r>
    </w:p>
    <w:p w14:paraId="0346E67C" w14:textId="77777777" w:rsidR="009E51C8" w:rsidRDefault="009E51C8">
      <w:pPr>
        <w:pStyle w:val="Code"/>
      </w:pPr>
      <w:r>
        <w:t xml:space="preserve">    fiveGMMCause                [12] FiveGMMCause OPTIONAL,</w:t>
      </w:r>
    </w:p>
    <w:p w14:paraId="5204E5CF" w14:textId="77777777" w:rsidR="009E51C8" w:rsidRDefault="009E51C8">
      <w:pPr>
        <w:pStyle w:val="Code"/>
      </w:pPr>
      <w:r>
        <w:t xml:space="preserve">    pCCRuleIDs                  [13] </w:t>
      </w:r>
      <w:proofErr w:type="spellStart"/>
      <w:r>
        <w:t>PCCRuleIDSet</w:t>
      </w:r>
      <w:proofErr w:type="spellEnd"/>
      <w:r>
        <w:t xml:space="preserve"> OPTIONAL,</w:t>
      </w:r>
    </w:p>
    <w:p w14:paraId="20F109F9" w14:textId="77777777" w:rsidR="009E51C8" w:rsidRDefault="009E51C8">
      <w:pPr>
        <w:pStyle w:val="Code"/>
      </w:pPr>
      <w:r>
        <w:t xml:space="preserve">    ePSPDNConnectionRelease     [14] EPSPDNConnectionRelease OPTIONAL</w:t>
      </w:r>
    </w:p>
    <w:p w14:paraId="5A1862C8" w14:textId="77777777" w:rsidR="009E51C8" w:rsidRDefault="009E51C8">
      <w:pPr>
        <w:pStyle w:val="Code"/>
      </w:pPr>
      <w:r>
        <w:t>}</w:t>
      </w:r>
    </w:p>
    <w:p w14:paraId="74927DE0" w14:textId="77777777" w:rsidR="009E51C8" w:rsidRDefault="009E51C8">
      <w:pPr>
        <w:pStyle w:val="Code"/>
      </w:pPr>
    </w:p>
    <w:p w14:paraId="32F3F7CE" w14:textId="77777777" w:rsidR="009E51C8" w:rsidRDefault="009E51C8">
      <w:pPr>
        <w:pStyle w:val="Code"/>
      </w:pPr>
      <w:r>
        <w:t>-- See clause 6.2.3.2.7.4 for details of this structure</w:t>
      </w:r>
    </w:p>
    <w:p w14:paraId="5476765F" w14:textId="77777777" w:rsidR="009E51C8" w:rsidRDefault="009E51C8">
      <w:pPr>
        <w:pStyle w:val="Code"/>
      </w:pPr>
      <w:proofErr w:type="spellStart"/>
      <w:r>
        <w:t>SMFStartOfInterceptionWithEstablishedMAPDUSession</w:t>
      </w:r>
      <w:proofErr w:type="spellEnd"/>
      <w:r>
        <w:t xml:space="preserve"> ::= SEQUENCE</w:t>
      </w:r>
    </w:p>
    <w:p w14:paraId="5FA800DD" w14:textId="77777777" w:rsidR="009E51C8" w:rsidRDefault="009E51C8">
      <w:pPr>
        <w:pStyle w:val="Code"/>
      </w:pPr>
      <w:r>
        <w:t>{</w:t>
      </w:r>
    </w:p>
    <w:p w14:paraId="4B35FCC5" w14:textId="77777777" w:rsidR="009E51C8" w:rsidRDefault="009E51C8">
      <w:pPr>
        <w:pStyle w:val="Code"/>
      </w:pPr>
      <w:r>
        <w:t xml:space="preserve">    sUPI                                               [1] SUPI OPTIONAL,</w:t>
      </w:r>
    </w:p>
    <w:p w14:paraId="712EED47" w14:textId="77777777" w:rsidR="009E51C8" w:rsidRDefault="009E51C8">
      <w:pPr>
        <w:pStyle w:val="Code"/>
      </w:pPr>
      <w:r>
        <w:t xml:space="preserve">    sUPIUnauthenticated                                [2] </w:t>
      </w:r>
      <w:proofErr w:type="spellStart"/>
      <w:r>
        <w:t>SUPIUnauthenticatedIndication</w:t>
      </w:r>
      <w:proofErr w:type="spellEnd"/>
      <w:r>
        <w:t xml:space="preserve"> OPTIONAL,</w:t>
      </w:r>
    </w:p>
    <w:p w14:paraId="3051A339" w14:textId="77777777" w:rsidR="009E51C8" w:rsidRDefault="009E51C8">
      <w:pPr>
        <w:pStyle w:val="Code"/>
      </w:pPr>
      <w:r>
        <w:t xml:space="preserve">    pEI                                                [3] PEI OPTIONAL,</w:t>
      </w:r>
    </w:p>
    <w:p w14:paraId="46EF80DF" w14:textId="77777777" w:rsidR="009E51C8" w:rsidRDefault="009E51C8">
      <w:pPr>
        <w:pStyle w:val="Code"/>
      </w:pPr>
      <w:r>
        <w:t xml:space="preserve">    gPSI                                               [4] GPSI OPTIONAL,</w:t>
      </w:r>
    </w:p>
    <w:p w14:paraId="6D2FC992" w14:textId="77777777" w:rsidR="009E51C8" w:rsidRDefault="009E51C8">
      <w:pPr>
        <w:pStyle w:val="Code"/>
      </w:pPr>
      <w:r>
        <w:t xml:space="preserve">    pDUSessionID                                       [5] PDUSessionID,</w:t>
      </w:r>
    </w:p>
    <w:p w14:paraId="5D54C8B8" w14:textId="77777777" w:rsidR="009E51C8" w:rsidRDefault="009E51C8">
      <w:pPr>
        <w:pStyle w:val="Code"/>
      </w:pPr>
      <w:r>
        <w:t xml:space="preserve">    pDUSessionType                                     [6] PDUSessionType,</w:t>
      </w:r>
    </w:p>
    <w:p w14:paraId="18A51D3A" w14:textId="77777777" w:rsidR="009E51C8" w:rsidRDefault="009E51C8">
      <w:pPr>
        <w:pStyle w:val="Code"/>
      </w:pPr>
      <w:r>
        <w:t xml:space="preserve">    </w:t>
      </w:r>
      <w:proofErr w:type="spellStart"/>
      <w:r>
        <w:t>accessInfo</w:t>
      </w:r>
      <w:proofErr w:type="spellEnd"/>
      <w:r>
        <w:t xml:space="preserve">                                         [7] SEQUENCE OF </w:t>
      </w:r>
      <w:proofErr w:type="spellStart"/>
      <w:r>
        <w:t>AccessInfo</w:t>
      </w:r>
      <w:proofErr w:type="spellEnd"/>
      <w:r>
        <w:t>,</w:t>
      </w:r>
    </w:p>
    <w:p w14:paraId="115F0082" w14:textId="77777777" w:rsidR="009E51C8" w:rsidRDefault="009E51C8">
      <w:pPr>
        <w:pStyle w:val="Code"/>
      </w:pPr>
      <w:r>
        <w:t xml:space="preserve">    sNSSAI                                             [8] SNSSAI OPTIONAL,</w:t>
      </w:r>
    </w:p>
    <w:p w14:paraId="04A324D1" w14:textId="77777777" w:rsidR="009E51C8" w:rsidRDefault="009E51C8">
      <w:pPr>
        <w:pStyle w:val="Code"/>
      </w:pPr>
      <w:r>
        <w:t xml:space="preserve">    uEEndpoint                                         [9] SEQUENCE OF </w:t>
      </w:r>
      <w:proofErr w:type="spellStart"/>
      <w:r>
        <w:t>UEEndpointAddress</w:t>
      </w:r>
      <w:proofErr w:type="spellEnd"/>
      <w:r>
        <w:t xml:space="preserve"> OPTIONAL,</w:t>
      </w:r>
    </w:p>
    <w:p w14:paraId="01C81223" w14:textId="77777777" w:rsidR="009E51C8" w:rsidRDefault="009E51C8">
      <w:pPr>
        <w:pStyle w:val="Code"/>
      </w:pPr>
      <w:r>
        <w:t xml:space="preserve">    location                                           [10] Location OPTIONAL,</w:t>
      </w:r>
    </w:p>
    <w:p w14:paraId="736C82A2" w14:textId="77777777" w:rsidR="009E51C8" w:rsidRDefault="009E51C8">
      <w:pPr>
        <w:pStyle w:val="Code"/>
      </w:pPr>
      <w:r>
        <w:lastRenderedPageBreak/>
        <w:t xml:space="preserve">    dNN                                                [11] DNN,</w:t>
      </w:r>
    </w:p>
    <w:p w14:paraId="24DC6A5B" w14:textId="77777777" w:rsidR="009E51C8" w:rsidRDefault="009E51C8">
      <w:pPr>
        <w:pStyle w:val="Code"/>
      </w:pPr>
      <w:r>
        <w:t xml:space="preserve">    aMFID                                              [12] AMFID OPTIONAL,</w:t>
      </w:r>
    </w:p>
    <w:p w14:paraId="36E8E606" w14:textId="77777777" w:rsidR="009E51C8" w:rsidRDefault="009E51C8">
      <w:pPr>
        <w:pStyle w:val="Code"/>
      </w:pPr>
      <w:r>
        <w:t xml:space="preserve">    hSMFURI                                            [13] HSMFURI OPTIONAL,</w:t>
      </w:r>
    </w:p>
    <w:p w14:paraId="1FCD3A2A" w14:textId="77777777" w:rsidR="009E51C8" w:rsidRDefault="009E51C8">
      <w:pPr>
        <w:pStyle w:val="Code"/>
      </w:pPr>
      <w:r>
        <w:t xml:space="preserve">    requestType                                        [14] </w:t>
      </w:r>
      <w:proofErr w:type="spellStart"/>
      <w:r>
        <w:t>FiveGSMRequestType</w:t>
      </w:r>
      <w:proofErr w:type="spellEnd"/>
      <w:r>
        <w:t xml:space="preserve"> OPTIONAL,</w:t>
      </w:r>
    </w:p>
    <w:p w14:paraId="1F3D29C3" w14:textId="77777777" w:rsidR="009E51C8" w:rsidRDefault="009E51C8">
      <w:pPr>
        <w:pStyle w:val="Code"/>
      </w:pPr>
      <w:r>
        <w:t xml:space="preserve">    sMPDUDNRequest                                     [15] SMPDUDNRequest OPTIONAL,</w:t>
      </w:r>
    </w:p>
    <w:p w14:paraId="0877E2C7" w14:textId="77777777" w:rsidR="009E51C8" w:rsidRDefault="009E51C8">
      <w:pPr>
        <w:pStyle w:val="Code"/>
      </w:pPr>
      <w:r>
        <w:t xml:space="preserve">    servingNetwork                                     [16] </w:t>
      </w:r>
      <w:proofErr w:type="spellStart"/>
      <w:r>
        <w:t>SMFServingNetwork</w:t>
      </w:r>
      <w:proofErr w:type="spellEnd"/>
      <w:r>
        <w:t>,</w:t>
      </w:r>
    </w:p>
    <w:p w14:paraId="7A43A3F6" w14:textId="77777777" w:rsidR="009E51C8" w:rsidRDefault="009E51C8">
      <w:pPr>
        <w:pStyle w:val="Code"/>
      </w:pPr>
      <w:r>
        <w:t xml:space="preserve">    oldPDUSessionID                                    [17] PDUSessionID OPTIONAL,</w:t>
      </w:r>
    </w:p>
    <w:p w14:paraId="0FF61300" w14:textId="77777777" w:rsidR="009E51C8" w:rsidRDefault="009E51C8">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6E439993" w14:textId="77777777" w:rsidR="009E51C8" w:rsidRDefault="009E51C8">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32678D8C" w14:textId="77777777" w:rsidR="009E51C8" w:rsidRDefault="009E51C8">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49ADF220" w14:textId="77777777" w:rsidR="009E51C8" w:rsidRDefault="009E51C8">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312E8D4B" w14:textId="77777777" w:rsidR="009E51C8" w:rsidRDefault="009E51C8">
      <w:pPr>
        <w:pStyle w:val="Code"/>
      </w:pPr>
      <w:r>
        <w:t xml:space="preserve">    ePS5GSComboInfo                                    [22] EPS5GSComboInfo OPTIONAL,</w:t>
      </w:r>
    </w:p>
    <w:p w14:paraId="61EF3DA7" w14:textId="77777777" w:rsidR="009E51C8" w:rsidRDefault="009E51C8">
      <w:pPr>
        <w:pStyle w:val="Code"/>
      </w:pPr>
      <w:r>
        <w:t xml:space="preserve">    uEEPSPDNConnection                                 [23] UEEPSPDNConnection OPTIONAL,</w:t>
      </w:r>
    </w:p>
    <w:p w14:paraId="321D0D7B" w14:textId="77777777" w:rsidR="009E51C8" w:rsidRDefault="009E51C8">
      <w:pPr>
        <w:pStyle w:val="Code"/>
      </w:pPr>
      <w:r>
        <w:t xml:space="preserve">    pCCRules                                           [24] </w:t>
      </w:r>
      <w:proofErr w:type="spellStart"/>
      <w:r>
        <w:t>PCCRuleSet</w:t>
      </w:r>
      <w:proofErr w:type="spellEnd"/>
      <w:r>
        <w:t xml:space="preserve"> OPTIONAL,</w:t>
      </w:r>
    </w:p>
    <w:p w14:paraId="1F9AEB0C" w14:textId="77777777" w:rsidR="009E51C8" w:rsidRDefault="009E51C8">
      <w:pPr>
        <w:pStyle w:val="Code"/>
      </w:pPr>
      <w:r>
        <w:t xml:space="preserve">    </w:t>
      </w:r>
      <w:proofErr w:type="spellStart"/>
      <w:r>
        <w:t>pFDDataForApps</w:t>
      </w:r>
      <w:proofErr w:type="spellEnd"/>
      <w:r>
        <w:t xml:space="preserve">                                     [25] </w:t>
      </w:r>
      <w:proofErr w:type="spellStart"/>
      <w:r>
        <w:t>PFDDataForApps</w:t>
      </w:r>
      <w:proofErr w:type="spellEnd"/>
      <w:r>
        <w:t xml:space="preserve"> OPTIONAL,</w:t>
      </w:r>
    </w:p>
    <w:p w14:paraId="1537EA27" w14:textId="77777777" w:rsidR="009E51C8" w:rsidRDefault="009E51C8">
      <w:pPr>
        <w:pStyle w:val="Code"/>
      </w:pPr>
      <w:r>
        <w:t xml:space="preserve">    ePSStartOfInterceptionWithEstablishedPDNConnection [26] EPSStartOfInterceptionWithEstablishedPDNConnection OPTIONAL</w:t>
      </w:r>
    </w:p>
    <w:p w14:paraId="1D1E95E3" w14:textId="77777777" w:rsidR="009E51C8" w:rsidRDefault="009E51C8">
      <w:pPr>
        <w:pStyle w:val="Code"/>
      </w:pPr>
      <w:r>
        <w:t>}</w:t>
      </w:r>
    </w:p>
    <w:p w14:paraId="3968F663" w14:textId="77777777" w:rsidR="009E51C8" w:rsidRDefault="009E51C8">
      <w:pPr>
        <w:pStyle w:val="Code"/>
      </w:pPr>
    </w:p>
    <w:p w14:paraId="0AC11467" w14:textId="77777777" w:rsidR="009E51C8" w:rsidRDefault="009E51C8">
      <w:pPr>
        <w:pStyle w:val="Code"/>
      </w:pPr>
      <w:r>
        <w:t>-- See clause 6.2.3.2.7.5 for details of this structure</w:t>
      </w:r>
    </w:p>
    <w:p w14:paraId="2C385E21" w14:textId="77777777" w:rsidR="009E51C8" w:rsidRDefault="009E51C8">
      <w:pPr>
        <w:pStyle w:val="Code"/>
      </w:pPr>
      <w:proofErr w:type="spellStart"/>
      <w:r>
        <w:t>SMFMAUnsuccessfulProcedure</w:t>
      </w:r>
      <w:proofErr w:type="spellEnd"/>
      <w:r>
        <w:t xml:space="preserve"> ::= SEQUENCE</w:t>
      </w:r>
    </w:p>
    <w:p w14:paraId="097FDFFF" w14:textId="77777777" w:rsidR="009E51C8" w:rsidRDefault="009E51C8">
      <w:pPr>
        <w:pStyle w:val="Code"/>
      </w:pPr>
      <w:r>
        <w:t>{</w:t>
      </w:r>
    </w:p>
    <w:p w14:paraId="09C10278" w14:textId="77777777" w:rsidR="009E51C8" w:rsidRDefault="009E51C8">
      <w:pPr>
        <w:pStyle w:val="Code"/>
      </w:pPr>
      <w:r>
        <w:t xml:space="preserve">    </w:t>
      </w:r>
      <w:proofErr w:type="spellStart"/>
      <w:r>
        <w:t>failedProcedureType</w:t>
      </w:r>
      <w:proofErr w:type="spellEnd"/>
      <w:r>
        <w:t xml:space="preserve">         [1] </w:t>
      </w:r>
      <w:proofErr w:type="spellStart"/>
      <w:r>
        <w:t>SMFFailedProcedureType</w:t>
      </w:r>
      <w:proofErr w:type="spellEnd"/>
      <w:r>
        <w:t>,</w:t>
      </w:r>
    </w:p>
    <w:p w14:paraId="4C887E59" w14:textId="77777777" w:rsidR="009E51C8" w:rsidRDefault="009E51C8">
      <w:pPr>
        <w:pStyle w:val="Code"/>
      </w:pPr>
      <w:r>
        <w:t xml:space="preserve">    </w:t>
      </w:r>
      <w:proofErr w:type="spellStart"/>
      <w:r>
        <w:t>failureCause</w:t>
      </w:r>
      <w:proofErr w:type="spellEnd"/>
      <w:r>
        <w:t xml:space="preserve">                [2] </w:t>
      </w:r>
      <w:proofErr w:type="spellStart"/>
      <w:r>
        <w:t>FiveGSMCause</w:t>
      </w:r>
      <w:proofErr w:type="spellEnd"/>
      <w:r>
        <w:t>,</w:t>
      </w:r>
    </w:p>
    <w:p w14:paraId="2B64047C" w14:textId="77777777" w:rsidR="009E51C8" w:rsidRDefault="009E51C8">
      <w:pPr>
        <w:pStyle w:val="Code"/>
      </w:pPr>
      <w:r>
        <w:t xml:space="preserve">    </w:t>
      </w:r>
      <w:proofErr w:type="spellStart"/>
      <w:r>
        <w:t>requestedSlice</w:t>
      </w:r>
      <w:proofErr w:type="spellEnd"/>
      <w:r>
        <w:t xml:space="preserve">              [3] NSSAI OPTIONAL,</w:t>
      </w:r>
    </w:p>
    <w:p w14:paraId="370CCEF5" w14:textId="77777777" w:rsidR="009E51C8" w:rsidRDefault="009E51C8">
      <w:pPr>
        <w:pStyle w:val="Code"/>
      </w:pPr>
      <w:r>
        <w:t xml:space="preserve">    initiator                   [4] Initiator,</w:t>
      </w:r>
    </w:p>
    <w:p w14:paraId="016C528B" w14:textId="77777777" w:rsidR="009E51C8" w:rsidRDefault="009E51C8">
      <w:pPr>
        <w:pStyle w:val="Code"/>
      </w:pPr>
      <w:r>
        <w:t xml:space="preserve">    sUPI                        [5] SUPI OPTIONAL,</w:t>
      </w:r>
    </w:p>
    <w:p w14:paraId="33A74130" w14:textId="77777777" w:rsidR="009E51C8" w:rsidRDefault="009E51C8">
      <w:pPr>
        <w:pStyle w:val="Code"/>
      </w:pPr>
      <w:r>
        <w:t xml:space="preserve">    sUPIUnauthenticated         [6] </w:t>
      </w:r>
      <w:proofErr w:type="spellStart"/>
      <w:r>
        <w:t>SUPIUnauthenticatedIndication</w:t>
      </w:r>
      <w:proofErr w:type="spellEnd"/>
      <w:r>
        <w:t xml:space="preserve"> OPTIONAL,</w:t>
      </w:r>
    </w:p>
    <w:p w14:paraId="327CAC1A" w14:textId="77777777" w:rsidR="009E51C8" w:rsidRDefault="009E51C8">
      <w:pPr>
        <w:pStyle w:val="Code"/>
      </w:pPr>
      <w:r>
        <w:t xml:space="preserve">    pEI                         [7] PEI OPTIONAL,</w:t>
      </w:r>
    </w:p>
    <w:p w14:paraId="73E3225E" w14:textId="77777777" w:rsidR="009E51C8" w:rsidRDefault="009E51C8">
      <w:pPr>
        <w:pStyle w:val="Code"/>
      </w:pPr>
      <w:r>
        <w:t xml:space="preserve">    gPSI                        [8] GPSI OPTIONAL,</w:t>
      </w:r>
    </w:p>
    <w:p w14:paraId="6BAA6C31" w14:textId="77777777" w:rsidR="009E51C8" w:rsidRDefault="009E51C8">
      <w:pPr>
        <w:pStyle w:val="Code"/>
      </w:pPr>
      <w:r>
        <w:t xml:space="preserve">    pDUSessionID                [9] PDUSessionID OPTIONAL,</w:t>
      </w:r>
    </w:p>
    <w:p w14:paraId="04057596" w14:textId="77777777" w:rsidR="009E51C8" w:rsidRDefault="009E51C8">
      <w:pPr>
        <w:pStyle w:val="Code"/>
      </w:pPr>
      <w:r>
        <w:t xml:space="preserve">    </w:t>
      </w:r>
      <w:proofErr w:type="spellStart"/>
      <w:r>
        <w:t>accessInfo</w:t>
      </w:r>
      <w:proofErr w:type="spellEnd"/>
      <w:r>
        <w:t xml:space="preserve">                  [10] SEQUENCE OF </w:t>
      </w:r>
      <w:proofErr w:type="spellStart"/>
      <w:r>
        <w:t>AccessInfo</w:t>
      </w:r>
      <w:proofErr w:type="spellEnd"/>
      <w:r>
        <w:t>,</w:t>
      </w:r>
    </w:p>
    <w:p w14:paraId="607CB09D" w14:textId="77777777" w:rsidR="009E51C8" w:rsidRDefault="009E51C8">
      <w:pPr>
        <w:pStyle w:val="Code"/>
      </w:pPr>
      <w:r>
        <w:t xml:space="preserve">    uEEndpoint                  [11] SEQUENCE OF </w:t>
      </w:r>
      <w:proofErr w:type="spellStart"/>
      <w:r>
        <w:t>UEEndpointAddress</w:t>
      </w:r>
      <w:proofErr w:type="spellEnd"/>
      <w:r>
        <w:t xml:space="preserve"> OPTIONAL,</w:t>
      </w:r>
    </w:p>
    <w:p w14:paraId="2A906EEC" w14:textId="77777777" w:rsidR="009E51C8" w:rsidRDefault="009E51C8">
      <w:pPr>
        <w:pStyle w:val="Code"/>
      </w:pPr>
      <w:r>
        <w:t xml:space="preserve">    location                    [12] Location OPTIONAL,</w:t>
      </w:r>
    </w:p>
    <w:p w14:paraId="01FC1F31" w14:textId="77777777" w:rsidR="009E51C8" w:rsidRDefault="009E51C8">
      <w:pPr>
        <w:pStyle w:val="Code"/>
      </w:pPr>
      <w:r>
        <w:t xml:space="preserve">    dNN                         [13] DNN OPTIONAL,</w:t>
      </w:r>
    </w:p>
    <w:p w14:paraId="40454AE8" w14:textId="77777777" w:rsidR="009E51C8" w:rsidRDefault="009E51C8">
      <w:pPr>
        <w:pStyle w:val="Code"/>
      </w:pPr>
      <w:r>
        <w:t xml:space="preserve">    aMFID                       [14] AMFID OPTIONAL,</w:t>
      </w:r>
    </w:p>
    <w:p w14:paraId="3D57714A" w14:textId="77777777" w:rsidR="009E51C8" w:rsidRDefault="009E51C8">
      <w:pPr>
        <w:pStyle w:val="Code"/>
      </w:pPr>
      <w:r>
        <w:t xml:space="preserve">    hSMFURI                     [15] HSMFURI OPTIONAL,</w:t>
      </w:r>
    </w:p>
    <w:p w14:paraId="5EA1E78B" w14:textId="77777777" w:rsidR="009E51C8" w:rsidRDefault="009E51C8">
      <w:pPr>
        <w:pStyle w:val="Code"/>
      </w:pPr>
      <w:r>
        <w:t xml:space="preserve">    requestType                 [16] </w:t>
      </w:r>
      <w:proofErr w:type="spellStart"/>
      <w:r>
        <w:t>FiveGSMRequestType</w:t>
      </w:r>
      <w:proofErr w:type="spellEnd"/>
      <w:r>
        <w:t xml:space="preserve"> OPTIONAL,</w:t>
      </w:r>
    </w:p>
    <w:p w14:paraId="043C9A2A" w14:textId="77777777" w:rsidR="009E51C8" w:rsidRDefault="009E51C8">
      <w:pPr>
        <w:pStyle w:val="Code"/>
      </w:pPr>
      <w:r>
        <w:t xml:space="preserve">    sMPDUDNRequest              [17] SMPDUDNRequest OPTIONAL</w:t>
      </w:r>
    </w:p>
    <w:p w14:paraId="23F2E87E" w14:textId="77777777" w:rsidR="009E51C8" w:rsidRDefault="009E51C8">
      <w:pPr>
        <w:pStyle w:val="Code"/>
      </w:pPr>
      <w:r>
        <w:t>}</w:t>
      </w:r>
    </w:p>
    <w:p w14:paraId="38CDFC32" w14:textId="77777777" w:rsidR="009E51C8" w:rsidRDefault="009E51C8">
      <w:pPr>
        <w:pStyle w:val="Code"/>
      </w:pPr>
    </w:p>
    <w:p w14:paraId="5150DC82" w14:textId="77777777" w:rsidR="009E51C8" w:rsidRDefault="009E51C8">
      <w:pPr>
        <w:pStyle w:val="Code"/>
      </w:pPr>
    </w:p>
    <w:p w14:paraId="262858F8" w14:textId="77777777" w:rsidR="009E51C8" w:rsidRDefault="009E51C8">
      <w:pPr>
        <w:pStyle w:val="CodeHeader"/>
      </w:pPr>
      <w:r>
        <w:t>-- =================</w:t>
      </w:r>
    </w:p>
    <w:p w14:paraId="74E9F197" w14:textId="77777777" w:rsidR="009E51C8" w:rsidRDefault="009E51C8">
      <w:pPr>
        <w:pStyle w:val="CodeHeader"/>
      </w:pPr>
      <w:r>
        <w:t>-- 5G SMF parameters</w:t>
      </w:r>
    </w:p>
    <w:p w14:paraId="4DE62358" w14:textId="77777777" w:rsidR="009E51C8" w:rsidRDefault="009E51C8">
      <w:pPr>
        <w:pStyle w:val="Code"/>
      </w:pPr>
      <w:r>
        <w:t>-- =================</w:t>
      </w:r>
    </w:p>
    <w:p w14:paraId="10E6B99E" w14:textId="77777777" w:rsidR="009E51C8" w:rsidRDefault="009E51C8">
      <w:pPr>
        <w:pStyle w:val="Code"/>
      </w:pPr>
    </w:p>
    <w:p w14:paraId="7E6BA348" w14:textId="77777777" w:rsidR="009E51C8" w:rsidRDefault="009E51C8">
      <w:pPr>
        <w:pStyle w:val="Code"/>
      </w:pPr>
      <w:r>
        <w:t>SMFID ::= UTF8String</w:t>
      </w:r>
    </w:p>
    <w:p w14:paraId="02640CE7" w14:textId="77777777" w:rsidR="009E51C8" w:rsidRDefault="009E51C8">
      <w:pPr>
        <w:pStyle w:val="Code"/>
      </w:pPr>
    </w:p>
    <w:p w14:paraId="534FA440" w14:textId="77777777" w:rsidR="009E51C8" w:rsidRDefault="009E51C8">
      <w:pPr>
        <w:pStyle w:val="Code"/>
      </w:pPr>
      <w:proofErr w:type="spellStart"/>
      <w:r>
        <w:t>SMFFailedProcedureType</w:t>
      </w:r>
      <w:proofErr w:type="spellEnd"/>
      <w:r>
        <w:t xml:space="preserve"> ::= ENUMERATED</w:t>
      </w:r>
    </w:p>
    <w:p w14:paraId="315D1D25" w14:textId="77777777" w:rsidR="009E51C8" w:rsidRDefault="009E51C8">
      <w:pPr>
        <w:pStyle w:val="Code"/>
      </w:pPr>
      <w:r>
        <w:t>{</w:t>
      </w:r>
    </w:p>
    <w:p w14:paraId="5C33E284" w14:textId="77777777" w:rsidR="009E51C8" w:rsidRDefault="009E51C8">
      <w:pPr>
        <w:pStyle w:val="Code"/>
      </w:pPr>
      <w:r>
        <w:t xml:space="preserve">    </w:t>
      </w:r>
      <w:proofErr w:type="spellStart"/>
      <w:r>
        <w:t>pDUSessionEstablishment</w:t>
      </w:r>
      <w:proofErr w:type="spellEnd"/>
      <w:r>
        <w:t>(1),</w:t>
      </w:r>
    </w:p>
    <w:p w14:paraId="4D85C622" w14:textId="77777777" w:rsidR="009E51C8" w:rsidRDefault="009E51C8">
      <w:pPr>
        <w:pStyle w:val="Code"/>
      </w:pPr>
      <w:r>
        <w:t xml:space="preserve">    </w:t>
      </w:r>
      <w:proofErr w:type="spellStart"/>
      <w:r>
        <w:t>pDUSessionModification</w:t>
      </w:r>
      <w:proofErr w:type="spellEnd"/>
      <w:r>
        <w:t>(2),</w:t>
      </w:r>
    </w:p>
    <w:p w14:paraId="200EDA93" w14:textId="77777777" w:rsidR="009E51C8" w:rsidRDefault="009E51C8">
      <w:pPr>
        <w:pStyle w:val="Code"/>
      </w:pPr>
      <w:r>
        <w:t xml:space="preserve">    </w:t>
      </w:r>
      <w:proofErr w:type="spellStart"/>
      <w:r>
        <w:t>pDUSessionRelease</w:t>
      </w:r>
      <w:proofErr w:type="spellEnd"/>
      <w:r>
        <w:t>(3)</w:t>
      </w:r>
    </w:p>
    <w:p w14:paraId="74E3F32B" w14:textId="77777777" w:rsidR="009E51C8" w:rsidRDefault="009E51C8">
      <w:pPr>
        <w:pStyle w:val="Code"/>
      </w:pPr>
      <w:r>
        <w:t>}</w:t>
      </w:r>
    </w:p>
    <w:p w14:paraId="67F4BA8B" w14:textId="77777777" w:rsidR="009E51C8" w:rsidRDefault="009E51C8">
      <w:pPr>
        <w:pStyle w:val="Code"/>
      </w:pPr>
    </w:p>
    <w:p w14:paraId="32A56580" w14:textId="77777777" w:rsidR="009E51C8" w:rsidRDefault="009E51C8">
      <w:pPr>
        <w:pStyle w:val="Code"/>
      </w:pPr>
      <w:proofErr w:type="spellStart"/>
      <w:r>
        <w:t>SMFServingNetwork</w:t>
      </w:r>
      <w:proofErr w:type="spellEnd"/>
      <w:r>
        <w:t xml:space="preserve"> ::= SEQUENCE</w:t>
      </w:r>
    </w:p>
    <w:p w14:paraId="0E33B4C6" w14:textId="77777777" w:rsidR="009E51C8" w:rsidRDefault="009E51C8">
      <w:pPr>
        <w:pStyle w:val="Code"/>
      </w:pPr>
      <w:r>
        <w:t>{</w:t>
      </w:r>
    </w:p>
    <w:p w14:paraId="70AAB82A" w14:textId="77777777" w:rsidR="009E51C8" w:rsidRDefault="009E51C8">
      <w:pPr>
        <w:pStyle w:val="Code"/>
      </w:pPr>
      <w:r>
        <w:t xml:space="preserve">    </w:t>
      </w:r>
      <w:proofErr w:type="spellStart"/>
      <w:r>
        <w:t>pLMNID</w:t>
      </w:r>
      <w:proofErr w:type="spellEnd"/>
      <w:r>
        <w:t xml:space="preserve">  [1] PLMNID,</w:t>
      </w:r>
    </w:p>
    <w:p w14:paraId="606811DA" w14:textId="77777777" w:rsidR="009E51C8" w:rsidRDefault="009E51C8">
      <w:pPr>
        <w:pStyle w:val="Code"/>
      </w:pPr>
      <w:r>
        <w:t xml:space="preserve">    </w:t>
      </w:r>
      <w:proofErr w:type="spellStart"/>
      <w:r>
        <w:t>nID</w:t>
      </w:r>
      <w:proofErr w:type="spellEnd"/>
      <w:r>
        <w:t xml:space="preserve">     [2] NID OPTIONAL</w:t>
      </w:r>
    </w:p>
    <w:p w14:paraId="1381B5EF" w14:textId="77777777" w:rsidR="009E51C8" w:rsidRDefault="009E51C8">
      <w:pPr>
        <w:pStyle w:val="Code"/>
      </w:pPr>
      <w:r>
        <w:t>}</w:t>
      </w:r>
    </w:p>
    <w:p w14:paraId="722D4E37" w14:textId="77777777" w:rsidR="009E51C8" w:rsidRDefault="009E51C8">
      <w:pPr>
        <w:pStyle w:val="Code"/>
      </w:pPr>
    </w:p>
    <w:p w14:paraId="4F1E7D41" w14:textId="77777777" w:rsidR="009E51C8" w:rsidRDefault="009E51C8">
      <w:pPr>
        <w:pStyle w:val="Code"/>
      </w:pPr>
      <w:proofErr w:type="spellStart"/>
      <w:r>
        <w:t>AccessInfo</w:t>
      </w:r>
      <w:proofErr w:type="spellEnd"/>
      <w:r>
        <w:t xml:space="preserve"> ::= SEQUENCE</w:t>
      </w:r>
    </w:p>
    <w:p w14:paraId="5FB80865" w14:textId="77777777" w:rsidR="009E51C8" w:rsidRDefault="009E51C8">
      <w:pPr>
        <w:pStyle w:val="Code"/>
      </w:pPr>
      <w:r>
        <w:t>{</w:t>
      </w:r>
    </w:p>
    <w:p w14:paraId="3226E61B" w14:textId="77777777" w:rsidR="009E51C8" w:rsidRDefault="009E51C8">
      <w:pPr>
        <w:pStyle w:val="Code"/>
      </w:pPr>
      <w:r>
        <w:t xml:space="preserve">    accessType            [1] AccessType,</w:t>
      </w:r>
    </w:p>
    <w:p w14:paraId="1956645D" w14:textId="77777777" w:rsidR="009E51C8" w:rsidRDefault="009E51C8">
      <w:pPr>
        <w:pStyle w:val="Code"/>
      </w:pPr>
      <w:r>
        <w:t xml:space="preserve">    rATType               [2] RATType OPTIONAL,</w:t>
      </w:r>
    </w:p>
    <w:p w14:paraId="2255135C" w14:textId="77777777" w:rsidR="009E51C8" w:rsidRDefault="009E51C8">
      <w:pPr>
        <w:pStyle w:val="Code"/>
      </w:pPr>
      <w:r>
        <w:t xml:space="preserve">    gTPTunnelID           [3] FTEID,</w:t>
      </w:r>
    </w:p>
    <w:p w14:paraId="34D48684" w14:textId="77777777" w:rsidR="009E51C8" w:rsidRDefault="009E51C8">
      <w:pPr>
        <w:pStyle w:val="Code"/>
      </w:pPr>
      <w:r>
        <w:t xml:space="preserve">    non3GPPAccessEndpoint [4] </w:t>
      </w:r>
      <w:proofErr w:type="spellStart"/>
      <w:r>
        <w:t>UEEndpointAddress</w:t>
      </w:r>
      <w:proofErr w:type="spellEnd"/>
      <w:r>
        <w:t xml:space="preserve"> OPTIONAL,</w:t>
      </w:r>
    </w:p>
    <w:p w14:paraId="5839447A" w14:textId="77777777" w:rsidR="009E51C8" w:rsidRDefault="009E51C8">
      <w:pPr>
        <w:pStyle w:val="Code"/>
      </w:pPr>
      <w:r>
        <w:t xml:space="preserve">    </w:t>
      </w:r>
      <w:proofErr w:type="spellStart"/>
      <w:r>
        <w:t>establishmentStatus</w:t>
      </w:r>
      <w:proofErr w:type="spellEnd"/>
      <w:r>
        <w:t xml:space="preserve">   [5] </w:t>
      </w:r>
      <w:proofErr w:type="spellStart"/>
      <w:r>
        <w:t>EstablishmentStatus</w:t>
      </w:r>
      <w:proofErr w:type="spellEnd"/>
      <w:r>
        <w:t>,</w:t>
      </w:r>
    </w:p>
    <w:p w14:paraId="2804E3F3" w14:textId="77777777" w:rsidR="009E51C8" w:rsidRDefault="009E51C8">
      <w:pPr>
        <w:pStyle w:val="Code"/>
      </w:pPr>
      <w:r>
        <w:t xml:space="preserve">    </w:t>
      </w:r>
      <w:proofErr w:type="spellStart"/>
      <w:r>
        <w:t>aNTypeToReactivate</w:t>
      </w:r>
      <w:proofErr w:type="spellEnd"/>
      <w:r>
        <w:t xml:space="preserve">    [6] AccessType OPTIONAL,</w:t>
      </w:r>
    </w:p>
    <w:p w14:paraId="5EA99CC5" w14:textId="77777777" w:rsidR="009E51C8" w:rsidRDefault="009E51C8">
      <w:pPr>
        <w:pStyle w:val="Code"/>
      </w:pPr>
      <w:r>
        <w:t xml:space="preserve">    gTPTunnelInfo         [7] GTPTunnelInfo OPTIONAL</w:t>
      </w:r>
    </w:p>
    <w:p w14:paraId="2BF013F3" w14:textId="77777777" w:rsidR="009E51C8" w:rsidRDefault="009E51C8">
      <w:pPr>
        <w:pStyle w:val="Code"/>
      </w:pPr>
      <w:r>
        <w:t>}</w:t>
      </w:r>
    </w:p>
    <w:p w14:paraId="343A17B6" w14:textId="77777777" w:rsidR="009E51C8" w:rsidRDefault="009E51C8">
      <w:pPr>
        <w:pStyle w:val="Code"/>
      </w:pPr>
    </w:p>
    <w:p w14:paraId="33AC7111" w14:textId="77777777" w:rsidR="009E51C8" w:rsidRDefault="009E51C8">
      <w:pPr>
        <w:pStyle w:val="Code"/>
      </w:pPr>
      <w:r>
        <w:t>-- see Clause 6.1.2 of TS 24.193[44] for the details of the ATSSS container contents.</w:t>
      </w:r>
    </w:p>
    <w:p w14:paraId="797A6BBE" w14:textId="77777777" w:rsidR="009E51C8" w:rsidRDefault="009E51C8">
      <w:pPr>
        <w:pStyle w:val="Code"/>
      </w:pPr>
      <w:proofErr w:type="spellStart"/>
      <w:r>
        <w:t>ATSSSContainer</w:t>
      </w:r>
      <w:proofErr w:type="spellEnd"/>
      <w:r>
        <w:t xml:space="preserve"> ::= OCTET STRING</w:t>
      </w:r>
    </w:p>
    <w:p w14:paraId="68845EAB" w14:textId="77777777" w:rsidR="009E51C8" w:rsidRDefault="009E51C8">
      <w:pPr>
        <w:pStyle w:val="Code"/>
      </w:pPr>
    </w:p>
    <w:p w14:paraId="3930AFB2" w14:textId="77777777" w:rsidR="009E51C8" w:rsidRDefault="009E51C8">
      <w:pPr>
        <w:pStyle w:val="Code"/>
      </w:pPr>
      <w:r>
        <w:t>DLRANTunnelInformation ::= SEQUENCE</w:t>
      </w:r>
    </w:p>
    <w:p w14:paraId="1BD116E2" w14:textId="77777777" w:rsidR="009E51C8" w:rsidRDefault="009E51C8">
      <w:pPr>
        <w:pStyle w:val="Code"/>
      </w:pPr>
      <w:r>
        <w:t>{</w:t>
      </w:r>
    </w:p>
    <w:p w14:paraId="3F67A010" w14:textId="77777777" w:rsidR="009E51C8" w:rsidRDefault="009E51C8">
      <w:pPr>
        <w:pStyle w:val="Code"/>
      </w:pPr>
      <w:r>
        <w:t xml:space="preserve">    dLQOSFlowTunnelInformation                    [1] </w:t>
      </w:r>
      <w:proofErr w:type="spellStart"/>
      <w:r>
        <w:t>QOSFlowTunnelInformation</w:t>
      </w:r>
      <w:proofErr w:type="spellEnd"/>
      <w:r>
        <w:t xml:space="preserve"> OPTIONAL,</w:t>
      </w:r>
    </w:p>
    <w:p w14:paraId="057455FD" w14:textId="77777777" w:rsidR="009E51C8" w:rsidRDefault="009E51C8">
      <w:pPr>
        <w:pStyle w:val="Code"/>
      </w:pPr>
      <w:r>
        <w:lastRenderedPageBreak/>
        <w:t xml:space="preserve">    additionalDLQOSFlowTunnelInformation          [2] </w:t>
      </w:r>
      <w:proofErr w:type="spellStart"/>
      <w:r>
        <w:t>QOSFlowTunnelInformationList</w:t>
      </w:r>
      <w:proofErr w:type="spellEnd"/>
      <w:r>
        <w:t xml:space="preserve"> OPTIONAL,</w:t>
      </w:r>
    </w:p>
    <w:p w14:paraId="5B138C06" w14:textId="77777777" w:rsidR="009E51C8" w:rsidRDefault="009E51C8">
      <w:pPr>
        <w:pStyle w:val="Code"/>
      </w:pPr>
      <w:r>
        <w:t xml:space="preserve">    redundantDLQOSFlowTunnelInformation           [3] </w:t>
      </w:r>
      <w:proofErr w:type="spellStart"/>
      <w:r>
        <w:t>QOSFlowTunnelInformationList</w:t>
      </w:r>
      <w:proofErr w:type="spellEnd"/>
      <w:r>
        <w:t xml:space="preserve"> OPTIONAL,</w:t>
      </w:r>
    </w:p>
    <w:p w14:paraId="17EF961A" w14:textId="77777777" w:rsidR="009E51C8" w:rsidRDefault="009E51C8">
      <w:pPr>
        <w:pStyle w:val="Code"/>
      </w:pPr>
      <w:r>
        <w:t xml:space="preserve">    additionalredundantDLQOSFlowTunnelInformation [4] </w:t>
      </w:r>
      <w:proofErr w:type="spellStart"/>
      <w:r>
        <w:t>QOSFlowTunnelInformationList</w:t>
      </w:r>
      <w:proofErr w:type="spellEnd"/>
      <w:r>
        <w:t xml:space="preserve"> OPTIONAL</w:t>
      </w:r>
    </w:p>
    <w:p w14:paraId="5D5E27B4" w14:textId="77777777" w:rsidR="009E51C8" w:rsidRDefault="009E51C8">
      <w:pPr>
        <w:pStyle w:val="Code"/>
      </w:pPr>
      <w:r>
        <w:t>}</w:t>
      </w:r>
    </w:p>
    <w:p w14:paraId="00261071" w14:textId="77777777" w:rsidR="009E51C8" w:rsidRDefault="009E51C8">
      <w:pPr>
        <w:pStyle w:val="Code"/>
      </w:pPr>
    </w:p>
    <w:p w14:paraId="4F516FAE" w14:textId="77777777" w:rsidR="009E51C8" w:rsidRDefault="009E51C8">
      <w:pPr>
        <w:pStyle w:val="Code"/>
      </w:pPr>
      <w:proofErr w:type="spellStart"/>
      <w:r>
        <w:t>EstablishmentStatus</w:t>
      </w:r>
      <w:proofErr w:type="spellEnd"/>
      <w:r>
        <w:t xml:space="preserve"> ::= ENUMERATED</w:t>
      </w:r>
    </w:p>
    <w:p w14:paraId="02363BA2" w14:textId="77777777" w:rsidR="009E51C8" w:rsidRDefault="009E51C8">
      <w:pPr>
        <w:pStyle w:val="Code"/>
      </w:pPr>
      <w:r>
        <w:t>{</w:t>
      </w:r>
    </w:p>
    <w:p w14:paraId="759A7A68" w14:textId="77777777" w:rsidR="009E51C8" w:rsidRDefault="009E51C8">
      <w:pPr>
        <w:pStyle w:val="Code"/>
      </w:pPr>
      <w:r>
        <w:t xml:space="preserve">    established(0),</w:t>
      </w:r>
    </w:p>
    <w:p w14:paraId="4256EFB4" w14:textId="77777777" w:rsidR="009E51C8" w:rsidRDefault="009E51C8">
      <w:pPr>
        <w:pStyle w:val="Code"/>
      </w:pPr>
      <w:r>
        <w:t xml:space="preserve">    released(1)</w:t>
      </w:r>
    </w:p>
    <w:p w14:paraId="1C36A9FB" w14:textId="77777777" w:rsidR="009E51C8" w:rsidRDefault="009E51C8">
      <w:pPr>
        <w:pStyle w:val="Code"/>
      </w:pPr>
      <w:r>
        <w:t>}</w:t>
      </w:r>
    </w:p>
    <w:p w14:paraId="7823B0A3" w14:textId="77777777" w:rsidR="009E51C8" w:rsidRDefault="009E51C8">
      <w:pPr>
        <w:pStyle w:val="Code"/>
      </w:pPr>
    </w:p>
    <w:p w14:paraId="0C3C4EBC" w14:textId="77777777" w:rsidR="009E51C8" w:rsidRDefault="009E51C8">
      <w:pPr>
        <w:pStyle w:val="Code"/>
      </w:pPr>
      <w:r>
        <w:t>FiveGSGTPTunnels ::= SEQUENCE</w:t>
      </w:r>
    </w:p>
    <w:p w14:paraId="00A53CF8" w14:textId="77777777" w:rsidR="009E51C8" w:rsidRDefault="009E51C8">
      <w:pPr>
        <w:pStyle w:val="Code"/>
      </w:pPr>
      <w:r>
        <w:t>{</w:t>
      </w:r>
    </w:p>
    <w:p w14:paraId="5E20B22F" w14:textId="77777777" w:rsidR="009E51C8" w:rsidRDefault="009E51C8">
      <w:pPr>
        <w:pStyle w:val="Code"/>
      </w:pPr>
      <w:r>
        <w:t xml:space="preserve">    uLNGUUPTunnelInformation           [1] FTEID OPTIONAL,</w:t>
      </w:r>
    </w:p>
    <w:p w14:paraId="2760A8D7" w14:textId="77777777" w:rsidR="009E51C8" w:rsidRDefault="009E51C8">
      <w:pPr>
        <w:pStyle w:val="Code"/>
      </w:pPr>
      <w:r>
        <w:t xml:space="preserve">    additionalULNGUUPTunnelInformation [2] </w:t>
      </w:r>
      <w:proofErr w:type="spellStart"/>
      <w:r>
        <w:t>FTEIDList</w:t>
      </w:r>
      <w:proofErr w:type="spellEnd"/>
      <w:r>
        <w:t xml:space="preserve"> OPTIONAL,</w:t>
      </w:r>
    </w:p>
    <w:p w14:paraId="423A1766" w14:textId="77777777" w:rsidR="009E51C8" w:rsidRDefault="009E51C8">
      <w:pPr>
        <w:pStyle w:val="Code"/>
      </w:pPr>
      <w:r>
        <w:t xml:space="preserve">    dLRANTunnelInformation             [3] DLRANTunnelInformation OPTIONAL</w:t>
      </w:r>
    </w:p>
    <w:p w14:paraId="49A06EFC" w14:textId="77777777" w:rsidR="009E51C8" w:rsidRDefault="009E51C8">
      <w:pPr>
        <w:pStyle w:val="Code"/>
      </w:pPr>
      <w:r>
        <w:t>}</w:t>
      </w:r>
    </w:p>
    <w:p w14:paraId="2ACE859A" w14:textId="77777777" w:rsidR="009E51C8" w:rsidRDefault="009E51C8">
      <w:pPr>
        <w:pStyle w:val="Code"/>
      </w:pPr>
    </w:p>
    <w:p w14:paraId="4FE8266F" w14:textId="77777777" w:rsidR="009E51C8" w:rsidRDefault="009E51C8">
      <w:pPr>
        <w:pStyle w:val="Code"/>
      </w:pPr>
      <w:proofErr w:type="spellStart"/>
      <w:r>
        <w:t>FiveQI</w:t>
      </w:r>
      <w:proofErr w:type="spellEnd"/>
      <w:r>
        <w:t xml:space="preserve"> ::= INTEGER (0..255)</w:t>
      </w:r>
    </w:p>
    <w:p w14:paraId="181740BA" w14:textId="77777777" w:rsidR="009E51C8" w:rsidRDefault="009E51C8">
      <w:pPr>
        <w:pStyle w:val="Code"/>
      </w:pPr>
    </w:p>
    <w:p w14:paraId="4F1ACF39" w14:textId="77777777" w:rsidR="009E51C8" w:rsidRDefault="009E51C8">
      <w:pPr>
        <w:pStyle w:val="Code"/>
      </w:pPr>
      <w:r>
        <w:t>HandoverState ::= ENUMERATED</w:t>
      </w:r>
    </w:p>
    <w:p w14:paraId="528CABA0" w14:textId="77777777" w:rsidR="009E51C8" w:rsidRDefault="009E51C8">
      <w:pPr>
        <w:pStyle w:val="Code"/>
      </w:pPr>
      <w:r>
        <w:t>{</w:t>
      </w:r>
    </w:p>
    <w:p w14:paraId="79A104DE" w14:textId="77777777" w:rsidR="009E51C8" w:rsidRDefault="009E51C8">
      <w:pPr>
        <w:pStyle w:val="Code"/>
      </w:pPr>
      <w:r>
        <w:t xml:space="preserve">    none(1),</w:t>
      </w:r>
    </w:p>
    <w:p w14:paraId="3144C07F" w14:textId="77777777" w:rsidR="009E51C8" w:rsidRDefault="009E51C8">
      <w:pPr>
        <w:pStyle w:val="Code"/>
      </w:pPr>
      <w:r>
        <w:t xml:space="preserve">    preparing(2),</w:t>
      </w:r>
    </w:p>
    <w:p w14:paraId="359987C0" w14:textId="77777777" w:rsidR="009E51C8" w:rsidRDefault="009E51C8">
      <w:pPr>
        <w:pStyle w:val="Code"/>
      </w:pPr>
      <w:r>
        <w:t xml:space="preserve">    prepared(3),</w:t>
      </w:r>
    </w:p>
    <w:p w14:paraId="5DF9B2C1" w14:textId="77777777" w:rsidR="009E51C8" w:rsidRDefault="009E51C8">
      <w:pPr>
        <w:pStyle w:val="Code"/>
      </w:pPr>
      <w:r>
        <w:t xml:space="preserve">    completed(4),</w:t>
      </w:r>
    </w:p>
    <w:p w14:paraId="4F4B866E" w14:textId="77777777" w:rsidR="009E51C8" w:rsidRDefault="009E51C8">
      <w:pPr>
        <w:pStyle w:val="Code"/>
      </w:pPr>
      <w:r>
        <w:t xml:space="preserve">    cancelled(5)</w:t>
      </w:r>
    </w:p>
    <w:p w14:paraId="1F710E84" w14:textId="77777777" w:rsidR="009E51C8" w:rsidRDefault="009E51C8">
      <w:pPr>
        <w:pStyle w:val="Code"/>
      </w:pPr>
      <w:r>
        <w:t>}</w:t>
      </w:r>
    </w:p>
    <w:p w14:paraId="4F46AEA6" w14:textId="77777777" w:rsidR="009E51C8" w:rsidRDefault="009E51C8">
      <w:pPr>
        <w:pStyle w:val="Code"/>
      </w:pPr>
    </w:p>
    <w:p w14:paraId="65A70832" w14:textId="77777777" w:rsidR="009E51C8" w:rsidRDefault="009E51C8">
      <w:pPr>
        <w:pStyle w:val="Code"/>
      </w:pPr>
      <w:proofErr w:type="spellStart"/>
      <w:r>
        <w:t>NGAPCauseInt</w:t>
      </w:r>
      <w:proofErr w:type="spellEnd"/>
      <w:r>
        <w:t xml:space="preserve"> ::= SEQUENCE</w:t>
      </w:r>
    </w:p>
    <w:p w14:paraId="53F24399" w14:textId="77777777" w:rsidR="009E51C8" w:rsidRDefault="009E51C8">
      <w:pPr>
        <w:pStyle w:val="Code"/>
      </w:pPr>
      <w:r>
        <w:t>{</w:t>
      </w:r>
    </w:p>
    <w:p w14:paraId="101831D5" w14:textId="77777777" w:rsidR="009E51C8" w:rsidRDefault="009E51C8">
      <w:pPr>
        <w:pStyle w:val="Code"/>
      </w:pPr>
      <w:r>
        <w:t xml:space="preserve">    group [1] </w:t>
      </w:r>
      <w:proofErr w:type="spellStart"/>
      <w:r>
        <w:t>NGAPCauseGroupInt</w:t>
      </w:r>
      <w:proofErr w:type="spellEnd"/>
      <w:r>
        <w:t>,</w:t>
      </w:r>
    </w:p>
    <w:p w14:paraId="0B3C656A" w14:textId="77777777" w:rsidR="009E51C8" w:rsidRDefault="009E51C8">
      <w:pPr>
        <w:pStyle w:val="Code"/>
      </w:pPr>
      <w:r>
        <w:t xml:space="preserve">    value [2] </w:t>
      </w:r>
      <w:proofErr w:type="spellStart"/>
      <w:r>
        <w:t>NGAPCauseValueInt</w:t>
      </w:r>
      <w:proofErr w:type="spellEnd"/>
    </w:p>
    <w:p w14:paraId="270B4D5B" w14:textId="77777777" w:rsidR="009E51C8" w:rsidRDefault="009E51C8">
      <w:pPr>
        <w:pStyle w:val="Code"/>
      </w:pPr>
      <w:r>
        <w:t>}</w:t>
      </w:r>
    </w:p>
    <w:p w14:paraId="77A35839" w14:textId="77777777" w:rsidR="009E51C8" w:rsidRDefault="009E51C8">
      <w:pPr>
        <w:pStyle w:val="Code"/>
      </w:pPr>
    </w:p>
    <w:p w14:paraId="507C7D70" w14:textId="77777777" w:rsidR="009E51C8" w:rsidRDefault="009E51C8">
      <w:pPr>
        <w:pStyle w:val="Code"/>
      </w:pPr>
      <w:r>
        <w:t>-- Derived as described in TS 29.571 [17] clause 5.4.4.12</w:t>
      </w:r>
    </w:p>
    <w:p w14:paraId="52E51FE8" w14:textId="77777777" w:rsidR="009E51C8" w:rsidRDefault="009E51C8">
      <w:pPr>
        <w:pStyle w:val="Code"/>
      </w:pPr>
      <w:proofErr w:type="spellStart"/>
      <w:r>
        <w:t>NGAPCauseGroupInt</w:t>
      </w:r>
      <w:proofErr w:type="spellEnd"/>
      <w:r>
        <w:t xml:space="preserve"> ::= INTEGER</w:t>
      </w:r>
    </w:p>
    <w:p w14:paraId="3B05E88A" w14:textId="77777777" w:rsidR="009E51C8" w:rsidRDefault="009E51C8">
      <w:pPr>
        <w:pStyle w:val="Code"/>
      </w:pPr>
    </w:p>
    <w:p w14:paraId="6CB6C721" w14:textId="77777777" w:rsidR="009E51C8" w:rsidRDefault="009E51C8">
      <w:pPr>
        <w:pStyle w:val="Code"/>
      </w:pPr>
      <w:proofErr w:type="spellStart"/>
      <w:r>
        <w:t>NGAPCauseValueInt</w:t>
      </w:r>
      <w:proofErr w:type="spellEnd"/>
      <w:r>
        <w:t xml:space="preserve"> ::= INTEGER</w:t>
      </w:r>
    </w:p>
    <w:p w14:paraId="3B022464" w14:textId="77777777" w:rsidR="009E51C8" w:rsidRDefault="009E51C8">
      <w:pPr>
        <w:pStyle w:val="Code"/>
      </w:pPr>
    </w:p>
    <w:p w14:paraId="5C3ADD47" w14:textId="77777777" w:rsidR="009E51C8" w:rsidRDefault="009E51C8">
      <w:pPr>
        <w:pStyle w:val="Code"/>
      </w:pPr>
      <w:proofErr w:type="spellStart"/>
      <w:r>
        <w:t>SMFMAUpgradeIndication</w:t>
      </w:r>
      <w:proofErr w:type="spellEnd"/>
      <w:r>
        <w:t xml:space="preserve"> ::= BOOLEAN</w:t>
      </w:r>
    </w:p>
    <w:p w14:paraId="5947DB89" w14:textId="77777777" w:rsidR="009E51C8" w:rsidRDefault="009E51C8">
      <w:pPr>
        <w:pStyle w:val="Code"/>
      </w:pPr>
    </w:p>
    <w:p w14:paraId="34BE0271" w14:textId="77777777" w:rsidR="009E51C8" w:rsidRDefault="009E51C8">
      <w:pPr>
        <w:pStyle w:val="Code"/>
      </w:pPr>
      <w:r>
        <w:t>-- Given in YAML encoding as defined in clause 6.1.6.2.31 of TS 29.502[16]</w:t>
      </w:r>
    </w:p>
    <w:p w14:paraId="78708390" w14:textId="77777777" w:rsidR="009E51C8" w:rsidRDefault="009E51C8">
      <w:pPr>
        <w:pStyle w:val="Code"/>
      </w:pPr>
      <w:proofErr w:type="spellStart"/>
      <w:r>
        <w:t>SMFEPSPDNCnxInfo</w:t>
      </w:r>
      <w:proofErr w:type="spellEnd"/>
      <w:r>
        <w:t xml:space="preserve"> ::= UTF8String</w:t>
      </w:r>
    </w:p>
    <w:p w14:paraId="0F741557" w14:textId="77777777" w:rsidR="009E51C8" w:rsidRDefault="009E51C8">
      <w:pPr>
        <w:pStyle w:val="Code"/>
      </w:pPr>
    </w:p>
    <w:p w14:paraId="73635EFA" w14:textId="77777777" w:rsidR="009E51C8" w:rsidRDefault="009E51C8">
      <w:pPr>
        <w:pStyle w:val="Code"/>
      </w:pPr>
      <w:proofErr w:type="spellStart"/>
      <w:r>
        <w:t>SMFMAAcceptedIndication</w:t>
      </w:r>
      <w:proofErr w:type="spellEnd"/>
      <w:r>
        <w:t xml:space="preserve"> ::= BOOLEAN</w:t>
      </w:r>
    </w:p>
    <w:p w14:paraId="463F9BC0" w14:textId="77777777" w:rsidR="009E51C8" w:rsidRDefault="009E51C8">
      <w:pPr>
        <w:pStyle w:val="Code"/>
      </w:pPr>
    </w:p>
    <w:p w14:paraId="1146E334" w14:textId="77777777" w:rsidR="009E51C8" w:rsidRDefault="009E51C8">
      <w:pPr>
        <w:pStyle w:val="Code"/>
      </w:pPr>
      <w:r>
        <w:t>-- see Clause 6.1.6.3.8 of TS 29.502[16] for the details of this structure.</w:t>
      </w:r>
    </w:p>
    <w:p w14:paraId="6786FC2F" w14:textId="77777777" w:rsidR="009E51C8" w:rsidRDefault="009E51C8">
      <w:pPr>
        <w:pStyle w:val="Code"/>
      </w:pPr>
      <w:proofErr w:type="spellStart"/>
      <w:r>
        <w:t>SMFErrorCodes</w:t>
      </w:r>
      <w:proofErr w:type="spellEnd"/>
      <w:r>
        <w:t xml:space="preserve"> ::= UTF8String</w:t>
      </w:r>
    </w:p>
    <w:p w14:paraId="40857D0D" w14:textId="77777777" w:rsidR="009E51C8" w:rsidRDefault="009E51C8">
      <w:pPr>
        <w:pStyle w:val="Code"/>
      </w:pPr>
    </w:p>
    <w:p w14:paraId="5C1B3DBA" w14:textId="77777777" w:rsidR="009E51C8" w:rsidRDefault="009E51C8">
      <w:pPr>
        <w:pStyle w:val="Code"/>
      </w:pPr>
      <w:r>
        <w:t>-- see Clause 6.1.6.3.2 of TS 29.502[16] for details of this structure.</w:t>
      </w:r>
    </w:p>
    <w:p w14:paraId="1C1BF8E4" w14:textId="77777777" w:rsidR="009E51C8" w:rsidRDefault="009E51C8">
      <w:pPr>
        <w:pStyle w:val="Code"/>
      </w:pPr>
      <w:r>
        <w:t>UEEPSPDNConnection ::= OCTET STRING</w:t>
      </w:r>
    </w:p>
    <w:p w14:paraId="78280104" w14:textId="77777777" w:rsidR="009E51C8" w:rsidRDefault="009E51C8">
      <w:pPr>
        <w:pStyle w:val="Code"/>
      </w:pPr>
    </w:p>
    <w:p w14:paraId="31BBED84" w14:textId="77777777" w:rsidR="009E51C8" w:rsidRDefault="009E51C8">
      <w:pPr>
        <w:pStyle w:val="Code"/>
      </w:pPr>
      <w:r>
        <w:t>-- see Clause 6.1.6.3.6 of TS 29.502[16] for the details of this structure.</w:t>
      </w:r>
    </w:p>
    <w:p w14:paraId="1193AC8F" w14:textId="77777777" w:rsidR="009E51C8" w:rsidRDefault="009E51C8">
      <w:pPr>
        <w:pStyle w:val="Code"/>
      </w:pPr>
      <w:proofErr w:type="spellStart"/>
      <w:r>
        <w:t>RequestIndication</w:t>
      </w:r>
      <w:proofErr w:type="spellEnd"/>
      <w:r>
        <w:t xml:space="preserve"> ::= ENUMERATED</w:t>
      </w:r>
    </w:p>
    <w:p w14:paraId="694FA7FD" w14:textId="77777777" w:rsidR="009E51C8" w:rsidRDefault="009E51C8">
      <w:pPr>
        <w:pStyle w:val="Code"/>
      </w:pPr>
      <w:r>
        <w:t>{</w:t>
      </w:r>
    </w:p>
    <w:p w14:paraId="2FEC7E09" w14:textId="77777777" w:rsidR="009E51C8" w:rsidRDefault="009E51C8">
      <w:pPr>
        <w:pStyle w:val="Code"/>
      </w:pPr>
      <w:r>
        <w:t xml:space="preserve">    </w:t>
      </w:r>
      <w:proofErr w:type="spellStart"/>
      <w:r>
        <w:t>uEREQPDUSESMOD</w:t>
      </w:r>
      <w:proofErr w:type="spellEnd"/>
      <w:r>
        <w:t>(0),</w:t>
      </w:r>
    </w:p>
    <w:p w14:paraId="1EABF30B" w14:textId="77777777" w:rsidR="009E51C8" w:rsidRDefault="009E51C8">
      <w:pPr>
        <w:pStyle w:val="Code"/>
      </w:pPr>
      <w:r>
        <w:t xml:space="preserve">    </w:t>
      </w:r>
      <w:proofErr w:type="spellStart"/>
      <w:r>
        <w:t>uEREQPDUSESREL</w:t>
      </w:r>
      <w:proofErr w:type="spellEnd"/>
      <w:r>
        <w:t>(1),</w:t>
      </w:r>
    </w:p>
    <w:p w14:paraId="4597A352" w14:textId="77777777" w:rsidR="009E51C8" w:rsidRDefault="009E51C8">
      <w:pPr>
        <w:pStyle w:val="Code"/>
      </w:pPr>
      <w:r>
        <w:t xml:space="preserve">    </w:t>
      </w:r>
      <w:proofErr w:type="spellStart"/>
      <w:r>
        <w:t>pDUSESMOB</w:t>
      </w:r>
      <w:proofErr w:type="spellEnd"/>
      <w:r>
        <w:t>(2),</w:t>
      </w:r>
    </w:p>
    <w:p w14:paraId="65614EB6" w14:textId="77777777" w:rsidR="009E51C8" w:rsidRDefault="009E51C8">
      <w:pPr>
        <w:pStyle w:val="Code"/>
      </w:pPr>
      <w:r>
        <w:t xml:space="preserve">    </w:t>
      </w:r>
      <w:proofErr w:type="spellStart"/>
      <w:r>
        <w:t>nWREQPDUSESAUTH</w:t>
      </w:r>
      <w:proofErr w:type="spellEnd"/>
      <w:r>
        <w:t>(3),</w:t>
      </w:r>
    </w:p>
    <w:p w14:paraId="611598B9" w14:textId="77777777" w:rsidR="009E51C8" w:rsidRDefault="009E51C8">
      <w:pPr>
        <w:pStyle w:val="Code"/>
      </w:pPr>
      <w:r>
        <w:t xml:space="preserve">    </w:t>
      </w:r>
      <w:proofErr w:type="spellStart"/>
      <w:r>
        <w:t>nWREQPDUSESMOD</w:t>
      </w:r>
      <w:proofErr w:type="spellEnd"/>
      <w:r>
        <w:t>(4),</w:t>
      </w:r>
    </w:p>
    <w:p w14:paraId="1490CDAC" w14:textId="77777777" w:rsidR="009E51C8" w:rsidRDefault="009E51C8">
      <w:pPr>
        <w:pStyle w:val="Code"/>
      </w:pPr>
      <w:r>
        <w:t xml:space="preserve">    </w:t>
      </w:r>
      <w:proofErr w:type="spellStart"/>
      <w:r>
        <w:t>nWREQPDUSESREL</w:t>
      </w:r>
      <w:proofErr w:type="spellEnd"/>
      <w:r>
        <w:t>(5),</w:t>
      </w:r>
    </w:p>
    <w:p w14:paraId="122EF882" w14:textId="77777777" w:rsidR="009E51C8" w:rsidRDefault="009E51C8">
      <w:pPr>
        <w:pStyle w:val="Code"/>
      </w:pPr>
      <w:r>
        <w:t xml:space="preserve">    </w:t>
      </w:r>
      <w:proofErr w:type="spellStart"/>
      <w:r>
        <w:t>eBIASSIGNMENTREQ</w:t>
      </w:r>
      <w:proofErr w:type="spellEnd"/>
      <w:r>
        <w:t>(6),</w:t>
      </w:r>
    </w:p>
    <w:p w14:paraId="2F004F78" w14:textId="77777777" w:rsidR="009E51C8" w:rsidRDefault="009E51C8">
      <w:pPr>
        <w:pStyle w:val="Code"/>
      </w:pPr>
      <w:r>
        <w:t xml:space="preserve">    rELDUETO5GANREQUEST(7)</w:t>
      </w:r>
    </w:p>
    <w:p w14:paraId="39F589EF" w14:textId="77777777" w:rsidR="009E51C8" w:rsidRDefault="009E51C8">
      <w:pPr>
        <w:pStyle w:val="Code"/>
      </w:pPr>
      <w:r>
        <w:t>}</w:t>
      </w:r>
    </w:p>
    <w:p w14:paraId="1BB95969" w14:textId="77777777" w:rsidR="009E51C8" w:rsidRDefault="009E51C8">
      <w:pPr>
        <w:pStyle w:val="Code"/>
      </w:pPr>
    </w:p>
    <w:p w14:paraId="30A7E4D7" w14:textId="77777777" w:rsidR="009E51C8" w:rsidRDefault="009E51C8">
      <w:pPr>
        <w:pStyle w:val="Code"/>
      </w:pPr>
      <w:proofErr w:type="spellStart"/>
      <w:r>
        <w:t>QOSFlowTunnelInformation</w:t>
      </w:r>
      <w:proofErr w:type="spellEnd"/>
      <w:r>
        <w:t xml:space="preserve"> ::= SEQUENCE</w:t>
      </w:r>
    </w:p>
    <w:p w14:paraId="3402E1D3" w14:textId="77777777" w:rsidR="009E51C8" w:rsidRDefault="009E51C8">
      <w:pPr>
        <w:pStyle w:val="Code"/>
      </w:pPr>
      <w:r>
        <w:t>{</w:t>
      </w:r>
    </w:p>
    <w:p w14:paraId="6D9E2DB2" w14:textId="77777777" w:rsidR="009E51C8" w:rsidRDefault="009E51C8">
      <w:pPr>
        <w:pStyle w:val="Code"/>
      </w:pPr>
      <w:r>
        <w:t xml:space="preserve">    </w:t>
      </w:r>
      <w:proofErr w:type="spellStart"/>
      <w:r>
        <w:t>uPTunnelInformation</w:t>
      </w:r>
      <w:proofErr w:type="spellEnd"/>
      <w:r>
        <w:t xml:space="preserve">   [1] FTEID,</w:t>
      </w:r>
    </w:p>
    <w:p w14:paraId="684C01E5" w14:textId="77777777" w:rsidR="009E51C8" w:rsidRDefault="009E51C8">
      <w:pPr>
        <w:pStyle w:val="Code"/>
      </w:pPr>
      <w:r>
        <w:t xml:space="preserve">    </w:t>
      </w:r>
      <w:proofErr w:type="spellStart"/>
      <w:r>
        <w:t>associatedQOSFlowList</w:t>
      </w:r>
      <w:proofErr w:type="spellEnd"/>
      <w:r>
        <w:t xml:space="preserve"> [2] </w:t>
      </w:r>
      <w:proofErr w:type="spellStart"/>
      <w:r>
        <w:t>QOSFlowLists</w:t>
      </w:r>
      <w:proofErr w:type="spellEnd"/>
    </w:p>
    <w:p w14:paraId="46F18E53" w14:textId="77777777" w:rsidR="009E51C8" w:rsidRDefault="009E51C8">
      <w:pPr>
        <w:pStyle w:val="Code"/>
      </w:pPr>
      <w:r>
        <w:t>}</w:t>
      </w:r>
    </w:p>
    <w:p w14:paraId="3BEDE1B7" w14:textId="77777777" w:rsidR="009E51C8" w:rsidRDefault="009E51C8">
      <w:pPr>
        <w:pStyle w:val="Code"/>
      </w:pPr>
    </w:p>
    <w:p w14:paraId="2FF901F9" w14:textId="77777777" w:rsidR="009E51C8" w:rsidRDefault="009E51C8">
      <w:pPr>
        <w:pStyle w:val="Code"/>
      </w:pPr>
      <w:proofErr w:type="spellStart"/>
      <w:r>
        <w:t>QOSFlowTunnelInformationList</w:t>
      </w:r>
      <w:proofErr w:type="spellEnd"/>
      <w:r>
        <w:t xml:space="preserve"> ::= SEQUENCE OF </w:t>
      </w:r>
      <w:proofErr w:type="spellStart"/>
      <w:r>
        <w:t>QOSFlowTunnelInformation</w:t>
      </w:r>
      <w:proofErr w:type="spellEnd"/>
    </w:p>
    <w:p w14:paraId="7ECD74C9" w14:textId="77777777" w:rsidR="009E51C8" w:rsidRDefault="009E51C8">
      <w:pPr>
        <w:pStyle w:val="Code"/>
      </w:pPr>
    </w:p>
    <w:p w14:paraId="2B06403A" w14:textId="77777777" w:rsidR="009E51C8" w:rsidRDefault="009E51C8">
      <w:pPr>
        <w:pStyle w:val="Code"/>
      </w:pPr>
      <w:proofErr w:type="spellStart"/>
      <w:r>
        <w:t>QOSFlowDescription</w:t>
      </w:r>
      <w:proofErr w:type="spellEnd"/>
      <w:r>
        <w:t xml:space="preserve"> ::= OCTET STRING</w:t>
      </w:r>
    </w:p>
    <w:p w14:paraId="29DAB8A1" w14:textId="77777777" w:rsidR="009E51C8" w:rsidRDefault="009E51C8">
      <w:pPr>
        <w:pStyle w:val="Code"/>
      </w:pPr>
    </w:p>
    <w:p w14:paraId="46E9BDDF" w14:textId="77777777" w:rsidR="009E51C8" w:rsidRDefault="009E51C8">
      <w:pPr>
        <w:pStyle w:val="Code"/>
      </w:pPr>
      <w:proofErr w:type="spellStart"/>
      <w:r>
        <w:t>QOSFlowLists</w:t>
      </w:r>
      <w:proofErr w:type="spellEnd"/>
      <w:r>
        <w:t xml:space="preserve"> ::= SEQUENCE OF </w:t>
      </w:r>
      <w:proofErr w:type="spellStart"/>
      <w:r>
        <w:t>QOSFlowList</w:t>
      </w:r>
      <w:proofErr w:type="spellEnd"/>
    </w:p>
    <w:p w14:paraId="1025F57F" w14:textId="77777777" w:rsidR="009E51C8" w:rsidRDefault="009E51C8">
      <w:pPr>
        <w:pStyle w:val="Code"/>
      </w:pPr>
    </w:p>
    <w:p w14:paraId="1B47C8AE" w14:textId="77777777" w:rsidR="009E51C8" w:rsidRDefault="009E51C8">
      <w:pPr>
        <w:pStyle w:val="Code"/>
      </w:pPr>
      <w:proofErr w:type="spellStart"/>
      <w:r>
        <w:lastRenderedPageBreak/>
        <w:t>QOSFlowList</w:t>
      </w:r>
      <w:proofErr w:type="spellEnd"/>
      <w:r>
        <w:t xml:space="preserve"> ::= SEQUENCE</w:t>
      </w:r>
    </w:p>
    <w:p w14:paraId="2BEA6FE3" w14:textId="77777777" w:rsidR="009E51C8" w:rsidRDefault="009E51C8">
      <w:pPr>
        <w:pStyle w:val="Code"/>
      </w:pPr>
      <w:r>
        <w:t>{</w:t>
      </w:r>
    </w:p>
    <w:p w14:paraId="5BD3258A" w14:textId="77777777" w:rsidR="009E51C8" w:rsidRDefault="009E51C8">
      <w:pPr>
        <w:pStyle w:val="Code"/>
      </w:pPr>
      <w:r>
        <w:t xml:space="preserve">    </w:t>
      </w:r>
      <w:proofErr w:type="spellStart"/>
      <w:r>
        <w:t>qFI</w:t>
      </w:r>
      <w:proofErr w:type="spellEnd"/>
      <w:r>
        <w:t xml:space="preserve">                      [1] QFI,</w:t>
      </w:r>
    </w:p>
    <w:p w14:paraId="4E540350" w14:textId="77777777" w:rsidR="009E51C8" w:rsidRDefault="009E51C8">
      <w:pPr>
        <w:pStyle w:val="Code"/>
      </w:pPr>
      <w:r>
        <w:t xml:space="preserve">    </w:t>
      </w:r>
      <w:proofErr w:type="spellStart"/>
      <w:r>
        <w:t>qOSRules</w:t>
      </w:r>
      <w:proofErr w:type="spellEnd"/>
      <w:r>
        <w:t xml:space="preserve">                 [2] </w:t>
      </w:r>
      <w:proofErr w:type="spellStart"/>
      <w:r>
        <w:t>QOSRules</w:t>
      </w:r>
      <w:proofErr w:type="spellEnd"/>
      <w:r>
        <w:t xml:space="preserve"> OPTIONAL,</w:t>
      </w:r>
    </w:p>
    <w:p w14:paraId="080FE849" w14:textId="77777777" w:rsidR="009E51C8" w:rsidRDefault="009E51C8">
      <w:pPr>
        <w:pStyle w:val="Code"/>
      </w:pPr>
      <w:r>
        <w:t xml:space="preserve">    </w:t>
      </w:r>
      <w:proofErr w:type="spellStart"/>
      <w:r>
        <w:t>eBI</w:t>
      </w:r>
      <w:proofErr w:type="spellEnd"/>
      <w:r>
        <w:t xml:space="preserve">                      [3] EPSBearerID OPTIONAL,</w:t>
      </w:r>
    </w:p>
    <w:p w14:paraId="654EF24A" w14:textId="77777777" w:rsidR="009E51C8" w:rsidRDefault="009E51C8">
      <w:pPr>
        <w:pStyle w:val="Code"/>
      </w:pPr>
      <w:r>
        <w:t xml:space="preserve">    </w:t>
      </w:r>
      <w:proofErr w:type="spellStart"/>
      <w:r>
        <w:t>qOSFlowDescription</w:t>
      </w:r>
      <w:proofErr w:type="spellEnd"/>
      <w:r>
        <w:t xml:space="preserve">       [4] </w:t>
      </w:r>
      <w:proofErr w:type="spellStart"/>
      <w:r>
        <w:t>QOSFlowDescription</w:t>
      </w:r>
      <w:proofErr w:type="spellEnd"/>
      <w:r>
        <w:t xml:space="preserve"> OPTIONAL,</w:t>
      </w:r>
    </w:p>
    <w:p w14:paraId="20B1DC73" w14:textId="77777777" w:rsidR="009E51C8" w:rsidRDefault="009E51C8">
      <w:pPr>
        <w:pStyle w:val="Code"/>
      </w:pPr>
      <w:r>
        <w:t xml:space="preserve">    </w:t>
      </w:r>
      <w:proofErr w:type="spellStart"/>
      <w:r>
        <w:t>qOSFlowProfile</w:t>
      </w:r>
      <w:proofErr w:type="spellEnd"/>
      <w:r>
        <w:t xml:space="preserve">           [5] </w:t>
      </w:r>
      <w:proofErr w:type="spellStart"/>
      <w:r>
        <w:t>QOSFlowProfile</w:t>
      </w:r>
      <w:proofErr w:type="spellEnd"/>
      <w:r>
        <w:t xml:space="preserve"> OPTIONAL,</w:t>
      </w:r>
    </w:p>
    <w:p w14:paraId="6262D9E7" w14:textId="77777777" w:rsidR="009E51C8" w:rsidRDefault="009E51C8">
      <w:pPr>
        <w:pStyle w:val="Code"/>
      </w:pPr>
      <w:r>
        <w:t xml:space="preserve">    </w:t>
      </w:r>
      <w:proofErr w:type="spellStart"/>
      <w:r>
        <w:t>associatedANType</w:t>
      </w:r>
      <w:proofErr w:type="spellEnd"/>
      <w:r>
        <w:t xml:space="preserve">         [6] AccessType OPTIONAL,</w:t>
      </w:r>
    </w:p>
    <w:p w14:paraId="054E609E" w14:textId="77777777" w:rsidR="009E51C8" w:rsidRDefault="009E51C8">
      <w:pPr>
        <w:pStyle w:val="Code"/>
      </w:pPr>
      <w:r>
        <w:t xml:space="preserve">    </w:t>
      </w:r>
      <w:proofErr w:type="spellStart"/>
      <w:r>
        <w:t>defaultQOSRuleIndication</w:t>
      </w:r>
      <w:proofErr w:type="spellEnd"/>
      <w:r>
        <w:t xml:space="preserve"> [7] BOOLEAN OPTIONAL</w:t>
      </w:r>
    </w:p>
    <w:p w14:paraId="2ADD3DE1" w14:textId="77777777" w:rsidR="009E51C8" w:rsidRDefault="009E51C8">
      <w:pPr>
        <w:pStyle w:val="Code"/>
      </w:pPr>
      <w:r>
        <w:t>}</w:t>
      </w:r>
    </w:p>
    <w:p w14:paraId="049BA839" w14:textId="77777777" w:rsidR="009E51C8" w:rsidRDefault="009E51C8">
      <w:pPr>
        <w:pStyle w:val="Code"/>
      </w:pPr>
    </w:p>
    <w:p w14:paraId="6291511F" w14:textId="77777777" w:rsidR="009E51C8" w:rsidRDefault="009E51C8">
      <w:pPr>
        <w:pStyle w:val="Code"/>
      </w:pPr>
      <w:proofErr w:type="spellStart"/>
      <w:r>
        <w:t>QOSFlowProfile</w:t>
      </w:r>
      <w:proofErr w:type="spellEnd"/>
      <w:r>
        <w:t xml:space="preserve"> ::= SEQUENCE</w:t>
      </w:r>
    </w:p>
    <w:p w14:paraId="7BE1F7DC" w14:textId="77777777" w:rsidR="009E51C8" w:rsidRDefault="009E51C8">
      <w:pPr>
        <w:pStyle w:val="Code"/>
      </w:pPr>
      <w:r>
        <w:t>{</w:t>
      </w:r>
    </w:p>
    <w:p w14:paraId="26EEBED1" w14:textId="77777777" w:rsidR="009E51C8" w:rsidRDefault="009E51C8">
      <w:pPr>
        <w:pStyle w:val="Code"/>
      </w:pPr>
      <w:r>
        <w:t xml:space="preserve">    </w:t>
      </w:r>
      <w:proofErr w:type="spellStart"/>
      <w:r>
        <w:t>fiveQI</w:t>
      </w:r>
      <w:proofErr w:type="spellEnd"/>
      <w:r>
        <w:t xml:space="preserve"> [1] </w:t>
      </w:r>
      <w:proofErr w:type="spellStart"/>
      <w:r>
        <w:t>FiveQI</w:t>
      </w:r>
      <w:proofErr w:type="spellEnd"/>
    </w:p>
    <w:p w14:paraId="301B1033" w14:textId="77777777" w:rsidR="009E51C8" w:rsidRDefault="009E51C8">
      <w:pPr>
        <w:pStyle w:val="Code"/>
      </w:pPr>
      <w:r>
        <w:t>}</w:t>
      </w:r>
    </w:p>
    <w:p w14:paraId="194937D1" w14:textId="77777777" w:rsidR="009E51C8" w:rsidRDefault="009E51C8">
      <w:pPr>
        <w:pStyle w:val="Code"/>
      </w:pPr>
    </w:p>
    <w:p w14:paraId="28EF04C0" w14:textId="77777777" w:rsidR="009E51C8" w:rsidRDefault="009E51C8">
      <w:pPr>
        <w:pStyle w:val="Code"/>
      </w:pPr>
      <w:proofErr w:type="spellStart"/>
      <w:r>
        <w:t>QOSRules</w:t>
      </w:r>
      <w:proofErr w:type="spellEnd"/>
      <w:r>
        <w:t xml:space="preserve"> ::= OCTET STRING</w:t>
      </w:r>
    </w:p>
    <w:p w14:paraId="7495F996" w14:textId="77777777" w:rsidR="009E51C8" w:rsidRDefault="009E51C8">
      <w:pPr>
        <w:pStyle w:val="Code"/>
      </w:pPr>
    </w:p>
    <w:p w14:paraId="3894E667" w14:textId="77777777" w:rsidR="009E51C8" w:rsidRDefault="009E51C8">
      <w:pPr>
        <w:pStyle w:val="Code"/>
      </w:pPr>
      <w:r>
        <w:t>-- See clauses 5.6.2.6-1 and 5.6.2.9-1 of TS 29.512 [89], clause table 5.6.2.5-1 of TS 29.508 [90] for the details of this structure</w:t>
      </w:r>
    </w:p>
    <w:p w14:paraId="4357E173" w14:textId="77777777" w:rsidR="009E51C8" w:rsidRDefault="009E51C8">
      <w:pPr>
        <w:pStyle w:val="Code"/>
      </w:pPr>
      <w:proofErr w:type="spellStart"/>
      <w:r>
        <w:t>PCCRule</w:t>
      </w:r>
      <w:proofErr w:type="spellEnd"/>
      <w:r>
        <w:t xml:space="preserve"> ::= SEQUENCE</w:t>
      </w:r>
    </w:p>
    <w:p w14:paraId="1D70BF10" w14:textId="77777777" w:rsidR="009E51C8" w:rsidRDefault="009E51C8">
      <w:pPr>
        <w:pStyle w:val="Code"/>
      </w:pPr>
      <w:r>
        <w:t>{</w:t>
      </w:r>
    </w:p>
    <w:p w14:paraId="095E8AD4" w14:textId="77777777" w:rsidR="009E51C8" w:rsidRDefault="009E51C8">
      <w:pPr>
        <w:pStyle w:val="Code"/>
      </w:pPr>
      <w:r>
        <w:t xml:space="preserve">    pCCRuleID                     [1] PCCRuleID OPTIONAL,</w:t>
      </w:r>
    </w:p>
    <w:p w14:paraId="0B009B78" w14:textId="77777777" w:rsidR="009E51C8" w:rsidRDefault="009E51C8">
      <w:pPr>
        <w:pStyle w:val="Code"/>
      </w:pPr>
      <w:r>
        <w:t xml:space="preserve">    appId                         [2] UTF8String OPTIONAL,</w:t>
      </w:r>
    </w:p>
    <w:p w14:paraId="315903C4" w14:textId="77777777" w:rsidR="009E51C8" w:rsidRDefault="009E51C8">
      <w:pPr>
        <w:pStyle w:val="Code"/>
      </w:pPr>
      <w:r>
        <w:t xml:space="preserve">    flowInfos                     [3] </w:t>
      </w:r>
      <w:proofErr w:type="spellStart"/>
      <w:r>
        <w:t>FlowInformationSet</w:t>
      </w:r>
      <w:proofErr w:type="spellEnd"/>
      <w:r>
        <w:t xml:space="preserve"> OPTIONAL,</w:t>
      </w:r>
    </w:p>
    <w:p w14:paraId="3EF24062" w14:textId="77777777" w:rsidR="009E51C8" w:rsidRDefault="009E51C8">
      <w:pPr>
        <w:pStyle w:val="Code"/>
      </w:pPr>
      <w:r>
        <w:t xml:space="preserve">    appReloc                      [4] BOOLEAN OPTIONAL,</w:t>
      </w:r>
    </w:p>
    <w:p w14:paraId="6E9CC2B2" w14:textId="77777777" w:rsidR="009E51C8" w:rsidRDefault="009E51C8">
      <w:pPr>
        <w:pStyle w:val="Code"/>
      </w:pPr>
      <w:r>
        <w:t xml:space="preserve">    simConnInd                    [5] BOOLEAN OPTIONAL,</w:t>
      </w:r>
    </w:p>
    <w:p w14:paraId="0EE6115E" w14:textId="77777777" w:rsidR="009E51C8" w:rsidRDefault="009E51C8">
      <w:pPr>
        <w:pStyle w:val="Code"/>
      </w:pPr>
      <w:r>
        <w:t xml:space="preserve">    simConnTerm                   [6] INTEGER OPTIONAL,</w:t>
      </w:r>
    </w:p>
    <w:p w14:paraId="2B34E970" w14:textId="77777777" w:rsidR="009E51C8" w:rsidRDefault="009E51C8">
      <w:pPr>
        <w:pStyle w:val="Code"/>
      </w:pPr>
      <w:r>
        <w:t xml:space="preserve">    maxAllowedUpLat               [7] INTEGER OPTIONAL,</w:t>
      </w:r>
    </w:p>
    <w:p w14:paraId="27EC408F" w14:textId="77777777" w:rsidR="009E51C8" w:rsidRDefault="009E51C8">
      <w:pPr>
        <w:pStyle w:val="Code"/>
      </w:pPr>
      <w:r>
        <w:t xml:space="preserve">    </w:t>
      </w:r>
      <w:proofErr w:type="spellStart"/>
      <w:r>
        <w:t>trafficRoutes</w:t>
      </w:r>
      <w:proofErr w:type="spellEnd"/>
      <w:r>
        <w:t xml:space="preserve">                 [8] </w:t>
      </w:r>
      <w:proofErr w:type="spellStart"/>
      <w:r>
        <w:t>RouteToLocationSet</w:t>
      </w:r>
      <w:proofErr w:type="spellEnd"/>
      <w:r>
        <w:t>,</w:t>
      </w:r>
    </w:p>
    <w:p w14:paraId="2D7583BE" w14:textId="77777777" w:rsidR="009E51C8" w:rsidRDefault="009E51C8">
      <w:pPr>
        <w:pStyle w:val="Code"/>
      </w:pPr>
      <w:r>
        <w:t xml:space="preserve">    </w:t>
      </w:r>
      <w:proofErr w:type="spellStart"/>
      <w:r>
        <w:t>trafficSteeringPolIdDl</w:t>
      </w:r>
      <w:proofErr w:type="spellEnd"/>
      <w:r>
        <w:t xml:space="preserve">        [9] UTF8String OPTIONAL,</w:t>
      </w:r>
    </w:p>
    <w:p w14:paraId="104BE90B" w14:textId="77777777" w:rsidR="009E51C8" w:rsidRDefault="009E51C8">
      <w:pPr>
        <w:pStyle w:val="Code"/>
      </w:pPr>
      <w:r>
        <w:t xml:space="preserve">    </w:t>
      </w:r>
      <w:proofErr w:type="spellStart"/>
      <w:r>
        <w:t>trafficSteeringPolIdUl</w:t>
      </w:r>
      <w:proofErr w:type="spellEnd"/>
      <w:r>
        <w:t xml:space="preserve">        [10] UTF8String OPTIONAL,</w:t>
      </w:r>
    </w:p>
    <w:p w14:paraId="4B37F661" w14:textId="77777777" w:rsidR="009E51C8" w:rsidRDefault="009E51C8">
      <w:pPr>
        <w:pStyle w:val="Code"/>
      </w:pPr>
      <w:r>
        <w:t xml:space="preserve">    sourceDNAI                    [11] DNAI OPTIONAL,</w:t>
      </w:r>
    </w:p>
    <w:p w14:paraId="3CF3C799" w14:textId="77777777" w:rsidR="009E51C8" w:rsidRDefault="009E51C8">
      <w:pPr>
        <w:pStyle w:val="Code"/>
      </w:pPr>
      <w:r>
        <w:t xml:space="preserve">    targetDNAI                    [12] DNAI OPTIONAL,</w:t>
      </w:r>
    </w:p>
    <w:p w14:paraId="6F3D02AF" w14:textId="77777777" w:rsidR="009E51C8" w:rsidRDefault="009E51C8">
      <w:pPr>
        <w:pStyle w:val="Code"/>
      </w:pPr>
      <w:r>
        <w:t xml:space="preserve">    dNAIChangeType                [13] DNAIChangeType OPTIONAL,</w:t>
      </w:r>
    </w:p>
    <w:p w14:paraId="129CE611" w14:textId="77777777" w:rsidR="009E51C8" w:rsidRDefault="009E51C8">
      <w:pPr>
        <w:pStyle w:val="Code"/>
      </w:pPr>
      <w:r>
        <w:t xml:space="preserve">    </w:t>
      </w:r>
      <w:proofErr w:type="spellStart"/>
      <w:r>
        <w:t>sourceUEIPAddr</w:t>
      </w:r>
      <w:proofErr w:type="spellEnd"/>
      <w:r>
        <w:t xml:space="preserve">                [14] </w:t>
      </w:r>
      <w:proofErr w:type="spellStart"/>
      <w:r>
        <w:t>IPAddress</w:t>
      </w:r>
      <w:proofErr w:type="spellEnd"/>
      <w:r>
        <w:t xml:space="preserve"> OPTIONAL,</w:t>
      </w:r>
    </w:p>
    <w:p w14:paraId="2832E2A2" w14:textId="77777777" w:rsidR="009E51C8" w:rsidRDefault="009E51C8">
      <w:pPr>
        <w:pStyle w:val="Code"/>
      </w:pPr>
      <w:r>
        <w:t xml:space="preserve">    </w:t>
      </w:r>
      <w:proofErr w:type="spellStart"/>
      <w:r>
        <w:t>targetUEIPAddr</w:t>
      </w:r>
      <w:proofErr w:type="spellEnd"/>
      <w:r>
        <w:t xml:space="preserve">                [15] </w:t>
      </w:r>
      <w:proofErr w:type="spellStart"/>
      <w:r>
        <w:t>IPAddress</w:t>
      </w:r>
      <w:proofErr w:type="spellEnd"/>
      <w:r>
        <w:t xml:space="preserve"> OPTIONAL,</w:t>
      </w:r>
    </w:p>
    <w:p w14:paraId="432D2D21" w14:textId="77777777" w:rsidR="009E51C8" w:rsidRDefault="009E51C8">
      <w:pPr>
        <w:pStyle w:val="Code"/>
      </w:pPr>
      <w:r>
        <w:t xml:space="preserve">    </w:t>
      </w:r>
      <w:proofErr w:type="spellStart"/>
      <w:r>
        <w:t>sourceTrafficRouting</w:t>
      </w:r>
      <w:proofErr w:type="spellEnd"/>
      <w:r>
        <w:t xml:space="preserve">          [16] </w:t>
      </w:r>
      <w:proofErr w:type="spellStart"/>
      <w:r>
        <w:t>RouteToLocation</w:t>
      </w:r>
      <w:proofErr w:type="spellEnd"/>
      <w:r>
        <w:t xml:space="preserve"> OPTIONAL,</w:t>
      </w:r>
    </w:p>
    <w:p w14:paraId="37292162" w14:textId="77777777" w:rsidR="009E51C8" w:rsidRDefault="009E51C8">
      <w:pPr>
        <w:pStyle w:val="Code"/>
      </w:pPr>
      <w:r>
        <w:t xml:space="preserve">    </w:t>
      </w:r>
      <w:proofErr w:type="spellStart"/>
      <w:r>
        <w:t>targetTrafficRouting</w:t>
      </w:r>
      <w:proofErr w:type="spellEnd"/>
      <w:r>
        <w:t xml:space="preserve">          [17] </w:t>
      </w:r>
      <w:proofErr w:type="spellStart"/>
      <w:r>
        <w:t>RouteToLocation</w:t>
      </w:r>
      <w:proofErr w:type="spellEnd"/>
      <w:r>
        <w:t xml:space="preserve"> OPTIONAL,</w:t>
      </w:r>
    </w:p>
    <w:p w14:paraId="3FF270A3" w14:textId="77777777" w:rsidR="009E51C8" w:rsidRDefault="009E51C8">
      <w:pPr>
        <w:pStyle w:val="Code"/>
      </w:pPr>
      <w:r>
        <w:t xml:space="preserve">    </w:t>
      </w:r>
      <w:proofErr w:type="spellStart"/>
      <w:r>
        <w:t>eASIPReplaceInfos</w:t>
      </w:r>
      <w:proofErr w:type="spellEnd"/>
      <w:r>
        <w:t xml:space="preserve">             [18] </w:t>
      </w:r>
      <w:proofErr w:type="spellStart"/>
      <w:r>
        <w:t>EASIPReplaceInfos</w:t>
      </w:r>
      <w:proofErr w:type="spellEnd"/>
      <w:r>
        <w:t xml:space="preserve"> OPTIONAL</w:t>
      </w:r>
    </w:p>
    <w:p w14:paraId="52D7F45B" w14:textId="77777777" w:rsidR="009E51C8" w:rsidRDefault="009E51C8">
      <w:pPr>
        <w:pStyle w:val="Code"/>
      </w:pPr>
      <w:r>
        <w:t>}</w:t>
      </w:r>
    </w:p>
    <w:p w14:paraId="41C62A6A" w14:textId="77777777" w:rsidR="009E51C8" w:rsidRDefault="009E51C8">
      <w:pPr>
        <w:pStyle w:val="Code"/>
      </w:pPr>
    </w:p>
    <w:p w14:paraId="6A55F8CD" w14:textId="77777777" w:rsidR="009E51C8" w:rsidRDefault="009E51C8">
      <w:pPr>
        <w:pStyle w:val="Code"/>
      </w:pPr>
      <w:r>
        <w:t>--See clause table 5.6.2.5-1 of TS 29.508 [90] for the details of this structure.</w:t>
      </w:r>
    </w:p>
    <w:p w14:paraId="7F36B792" w14:textId="77777777" w:rsidR="009E51C8" w:rsidRDefault="009E51C8">
      <w:pPr>
        <w:pStyle w:val="Code"/>
      </w:pPr>
      <w:proofErr w:type="spellStart"/>
      <w:r>
        <w:t>UPPathChange</w:t>
      </w:r>
      <w:proofErr w:type="spellEnd"/>
      <w:r>
        <w:t xml:space="preserve"> ::= SEQUENCE</w:t>
      </w:r>
    </w:p>
    <w:p w14:paraId="712D59D7" w14:textId="77777777" w:rsidR="009E51C8" w:rsidRDefault="009E51C8">
      <w:pPr>
        <w:pStyle w:val="Code"/>
      </w:pPr>
      <w:r>
        <w:t>{</w:t>
      </w:r>
    </w:p>
    <w:p w14:paraId="73DC8C68" w14:textId="77777777" w:rsidR="009E51C8" w:rsidRDefault="009E51C8">
      <w:pPr>
        <w:pStyle w:val="Code"/>
      </w:pPr>
      <w:r>
        <w:t xml:space="preserve">    sourceDNAI                    [1] DNAI OPTIONAL,</w:t>
      </w:r>
    </w:p>
    <w:p w14:paraId="6F0362FF" w14:textId="77777777" w:rsidR="009E51C8" w:rsidRDefault="009E51C8">
      <w:pPr>
        <w:pStyle w:val="Code"/>
      </w:pPr>
      <w:r>
        <w:t xml:space="preserve">    targetDNAI                    [2] DNAI OPTIONAL,</w:t>
      </w:r>
    </w:p>
    <w:p w14:paraId="6FF9BC28" w14:textId="77777777" w:rsidR="009E51C8" w:rsidRDefault="009E51C8">
      <w:pPr>
        <w:pStyle w:val="Code"/>
      </w:pPr>
      <w:r>
        <w:t xml:space="preserve">    dNAIChangeType                [3] DNAIChangeType OPTIONAL,</w:t>
      </w:r>
    </w:p>
    <w:p w14:paraId="5AB43D8B" w14:textId="77777777" w:rsidR="009E51C8" w:rsidRDefault="009E51C8">
      <w:pPr>
        <w:pStyle w:val="Code"/>
      </w:pPr>
      <w:r>
        <w:t xml:space="preserve">    </w:t>
      </w:r>
      <w:proofErr w:type="spellStart"/>
      <w:r>
        <w:t>sourceUEIPAddr</w:t>
      </w:r>
      <w:proofErr w:type="spellEnd"/>
      <w:r>
        <w:t xml:space="preserve">                [4] </w:t>
      </w:r>
      <w:proofErr w:type="spellStart"/>
      <w:r>
        <w:t>IPAddress</w:t>
      </w:r>
      <w:proofErr w:type="spellEnd"/>
      <w:r>
        <w:t xml:space="preserve"> OPTIONAL,</w:t>
      </w:r>
    </w:p>
    <w:p w14:paraId="4FA9F6CE" w14:textId="77777777" w:rsidR="009E51C8" w:rsidRDefault="009E51C8">
      <w:pPr>
        <w:pStyle w:val="Code"/>
      </w:pPr>
      <w:r>
        <w:t xml:space="preserve">    </w:t>
      </w:r>
      <w:proofErr w:type="spellStart"/>
      <w:r>
        <w:t>targetUEIPAddr</w:t>
      </w:r>
      <w:proofErr w:type="spellEnd"/>
      <w:r>
        <w:t xml:space="preserve">                [5] </w:t>
      </w:r>
      <w:proofErr w:type="spellStart"/>
      <w:r>
        <w:t>IPAddress</w:t>
      </w:r>
      <w:proofErr w:type="spellEnd"/>
      <w:r>
        <w:t xml:space="preserve"> OPTIONAL,</w:t>
      </w:r>
    </w:p>
    <w:p w14:paraId="466E1999" w14:textId="77777777" w:rsidR="009E51C8" w:rsidRDefault="009E51C8">
      <w:pPr>
        <w:pStyle w:val="Code"/>
      </w:pPr>
      <w:r>
        <w:t xml:space="preserve">    </w:t>
      </w:r>
      <w:proofErr w:type="spellStart"/>
      <w:r>
        <w:t>sourceTrafficRouting</w:t>
      </w:r>
      <w:proofErr w:type="spellEnd"/>
      <w:r>
        <w:t xml:space="preserve">          [6] </w:t>
      </w:r>
      <w:proofErr w:type="spellStart"/>
      <w:r>
        <w:t>RouteToLocation</w:t>
      </w:r>
      <w:proofErr w:type="spellEnd"/>
      <w:r>
        <w:t xml:space="preserve"> OPTIONAL,</w:t>
      </w:r>
    </w:p>
    <w:p w14:paraId="08D8D77B" w14:textId="77777777" w:rsidR="009E51C8" w:rsidRDefault="009E51C8">
      <w:pPr>
        <w:pStyle w:val="Code"/>
      </w:pPr>
      <w:r>
        <w:t xml:space="preserve">    </w:t>
      </w:r>
      <w:proofErr w:type="spellStart"/>
      <w:r>
        <w:t>targetTrafficRouting</w:t>
      </w:r>
      <w:proofErr w:type="spellEnd"/>
      <w:r>
        <w:t xml:space="preserve">          [7] </w:t>
      </w:r>
      <w:proofErr w:type="spellStart"/>
      <w:r>
        <w:t>RouteToLocation</w:t>
      </w:r>
      <w:proofErr w:type="spellEnd"/>
      <w:r>
        <w:t xml:space="preserve"> OPTIONAL,</w:t>
      </w:r>
    </w:p>
    <w:p w14:paraId="01CF3572" w14:textId="77777777" w:rsidR="009E51C8" w:rsidRDefault="009E51C8">
      <w:pPr>
        <w:pStyle w:val="Code"/>
      </w:pPr>
      <w:r>
        <w:t xml:space="preserve">    </w:t>
      </w:r>
      <w:proofErr w:type="spellStart"/>
      <w:r>
        <w:t>mACAddress</w:t>
      </w:r>
      <w:proofErr w:type="spellEnd"/>
      <w:r>
        <w:t xml:space="preserve">                    [8] </w:t>
      </w:r>
      <w:proofErr w:type="spellStart"/>
      <w:r>
        <w:t>MACAddress</w:t>
      </w:r>
      <w:proofErr w:type="spellEnd"/>
      <w:r>
        <w:t xml:space="preserve"> OPTIONAL</w:t>
      </w:r>
    </w:p>
    <w:p w14:paraId="05420CE4" w14:textId="77777777" w:rsidR="009E51C8" w:rsidRDefault="009E51C8">
      <w:pPr>
        <w:pStyle w:val="Code"/>
      </w:pPr>
      <w:r>
        <w:t>}</w:t>
      </w:r>
    </w:p>
    <w:p w14:paraId="51F53C54" w14:textId="77777777" w:rsidR="009E51C8" w:rsidRDefault="009E51C8">
      <w:pPr>
        <w:pStyle w:val="Code"/>
      </w:pPr>
    </w:p>
    <w:p w14:paraId="48184782" w14:textId="77777777" w:rsidR="009E51C8" w:rsidRDefault="009E51C8">
      <w:pPr>
        <w:pStyle w:val="Code"/>
      </w:pPr>
      <w:r>
        <w:t>-- See table 5.6.2.14-1 of TS 29.512 [89]</w:t>
      </w:r>
    </w:p>
    <w:p w14:paraId="667C3172" w14:textId="77777777" w:rsidR="009E51C8" w:rsidRDefault="009E51C8">
      <w:pPr>
        <w:pStyle w:val="Code"/>
      </w:pPr>
      <w:r>
        <w:t>PCCRuleID ::= UTF8String</w:t>
      </w:r>
    </w:p>
    <w:p w14:paraId="4581DFD8" w14:textId="77777777" w:rsidR="009E51C8" w:rsidRDefault="009E51C8">
      <w:pPr>
        <w:pStyle w:val="Code"/>
      </w:pPr>
    </w:p>
    <w:p w14:paraId="22753DDC" w14:textId="77777777" w:rsidR="009E51C8" w:rsidRDefault="009E51C8">
      <w:pPr>
        <w:pStyle w:val="Code"/>
      </w:pPr>
      <w:proofErr w:type="spellStart"/>
      <w:r>
        <w:t>PCCRuleSet</w:t>
      </w:r>
      <w:proofErr w:type="spellEnd"/>
      <w:r>
        <w:t xml:space="preserve"> ::= SET OF </w:t>
      </w:r>
      <w:proofErr w:type="spellStart"/>
      <w:r>
        <w:t>PCCRule</w:t>
      </w:r>
      <w:proofErr w:type="spellEnd"/>
    </w:p>
    <w:p w14:paraId="06D2D2FA" w14:textId="77777777" w:rsidR="009E51C8" w:rsidRDefault="009E51C8">
      <w:pPr>
        <w:pStyle w:val="Code"/>
      </w:pPr>
    </w:p>
    <w:p w14:paraId="60F4812F" w14:textId="77777777" w:rsidR="009E51C8" w:rsidRDefault="009E51C8">
      <w:pPr>
        <w:pStyle w:val="Code"/>
      </w:pPr>
      <w:proofErr w:type="spellStart"/>
      <w:r>
        <w:t>PCCRuleIDSet</w:t>
      </w:r>
      <w:proofErr w:type="spellEnd"/>
      <w:r>
        <w:t xml:space="preserve"> ::= SET OF PCCRuleID</w:t>
      </w:r>
    </w:p>
    <w:p w14:paraId="1F0CC30A" w14:textId="77777777" w:rsidR="009E51C8" w:rsidRDefault="009E51C8">
      <w:pPr>
        <w:pStyle w:val="Code"/>
      </w:pPr>
    </w:p>
    <w:p w14:paraId="47A31DBD" w14:textId="77777777" w:rsidR="009E51C8" w:rsidRDefault="009E51C8">
      <w:pPr>
        <w:pStyle w:val="Code"/>
      </w:pPr>
      <w:proofErr w:type="spellStart"/>
      <w:r>
        <w:t>FlowInformationSet</w:t>
      </w:r>
      <w:proofErr w:type="spellEnd"/>
      <w:r>
        <w:t xml:space="preserve"> ::= SET OF </w:t>
      </w:r>
      <w:proofErr w:type="spellStart"/>
      <w:r>
        <w:t>FlowInformation</w:t>
      </w:r>
      <w:proofErr w:type="spellEnd"/>
    </w:p>
    <w:p w14:paraId="57B8C3F6" w14:textId="77777777" w:rsidR="009E51C8" w:rsidRDefault="009E51C8">
      <w:pPr>
        <w:pStyle w:val="Code"/>
      </w:pPr>
    </w:p>
    <w:p w14:paraId="66428836" w14:textId="77777777" w:rsidR="009E51C8" w:rsidRDefault="009E51C8">
      <w:pPr>
        <w:pStyle w:val="Code"/>
      </w:pPr>
      <w:proofErr w:type="spellStart"/>
      <w:r>
        <w:t>RouteToLocationSet</w:t>
      </w:r>
      <w:proofErr w:type="spellEnd"/>
      <w:r>
        <w:t xml:space="preserve"> ::= SET OF </w:t>
      </w:r>
      <w:proofErr w:type="spellStart"/>
      <w:r>
        <w:t>RouteToLocation</w:t>
      </w:r>
      <w:proofErr w:type="spellEnd"/>
    </w:p>
    <w:p w14:paraId="21706346" w14:textId="77777777" w:rsidR="009E51C8" w:rsidRDefault="009E51C8">
      <w:pPr>
        <w:pStyle w:val="Code"/>
      </w:pPr>
    </w:p>
    <w:p w14:paraId="6F9D3E3B" w14:textId="77777777" w:rsidR="009E51C8" w:rsidRDefault="009E51C8">
      <w:pPr>
        <w:pStyle w:val="Code"/>
      </w:pPr>
      <w:r>
        <w:t>-- See table 5.6.2.14 of TS 29.512 [89]</w:t>
      </w:r>
    </w:p>
    <w:p w14:paraId="7E695A69" w14:textId="77777777" w:rsidR="009E51C8" w:rsidRDefault="009E51C8">
      <w:pPr>
        <w:pStyle w:val="Code"/>
      </w:pPr>
      <w:proofErr w:type="spellStart"/>
      <w:r>
        <w:t>FlowInformation</w:t>
      </w:r>
      <w:proofErr w:type="spellEnd"/>
      <w:r>
        <w:t xml:space="preserve"> ::= SEQUENCE</w:t>
      </w:r>
    </w:p>
    <w:p w14:paraId="2ABE6D73" w14:textId="77777777" w:rsidR="009E51C8" w:rsidRDefault="009E51C8">
      <w:pPr>
        <w:pStyle w:val="Code"/>
      </w:pPr>
      <w:r>
        <w:t>{</w:t>
      </w:r>
    </w:p>
    <w:p w14:paraId="66799FA1" w14:textId="77777777" w:rsidR="009E51C8" w:rsidRDefault="009E51C8">
      <w:pPr>
        <w:pStyle w:val="Code"/>
      </w:pPr>
      <w:r>
        <w:t xml:space="preserve">    </w:t>
      </w:r>
      <w:proofErr w:type="spellStart"/>
      <w:r>
        <w:t>flowDescription</w:t>
      </w:r>
      <w:proofErr w:type="spellEnd"/>
      <w:r>
        <w:t xml:space="preserve">    [1] </w:t>
      </w:r>
      <w:proofErr w:type="spellStart"/>
      <w:r>
        <w:t>FlowDescription</w:t>
      </w:r>
      <w:proofErr w:type="spellEnd"/>
      <w:r>
        <w:t xml:space="preserve"> OPTIONAL,</w:t>
      </w:r>
    </w:p>
    <w:p w14:paraId="62EDCEEF" w14:textId="77777777" w:rsidR="009E51C8" w:rsidRDefault="009E51C8">
      <w:pPr>
        <w:pStyle w:val="Code"/>
      </w:pPr>
      <w:r>
        <w:t xml:space="preserve">    </w:t>
      </w:r>
      <w:proofErr w:type="spellStart"/>
      <w:r>
        <w:t>ethFlowDescription</w:t>
      </w:r>
      <w:proofErr w:type="spellEnd"/>
      <w:r>
        <w:t xml:space="preserve"> [2] </w:t>
      </w:r>
      <w:proofErr w:type="spellStart"/>
      <w:r>
        <w:t>EthFlowDescription</w:t>
      </w:r>
      <w:proofErr w:type="spellEnd"/>
      <w:r>
        <w:t xml:space="preserve"> OPTIONAL,</w:t>
      </w:r>
    </w:p>
    <w:p w14:paraId="582892CB" w14:textId="77777777" w:rsidR="009E51C8" w:rsidRDefault="009E51C8">
      <w:pPr>
        <w:pStyle w:val="Code"/>
      </w:pPr>
      <w:r>
        <w:t xml:space="preserve">    </w:t>
      </w:r>
      <w:proofErr w:type="spellStart"/>
      <w:r>
        <w:t>tosTrafficClass</w:t>
      </w:r>
      <w:proofErr w:type="spellEnd"/>
      <w:r>
        <w:t xml:space="preserve">    [3] OCTET STRING (SIZE(2)) OPTIONAL,</w:t>
      </w:r>
    </w:p>
    <w:p w14:paraId="27946C22" w14:textId="77777777" w:rsidR="009E51C8" w:rsidRDefault="009E51C8">
      <w:pPr>
        <w:pStyle w:val="Code"/>
      </w:pPr>
      <w:r>
        <w:t xml:space="preserve">    </w:t>
      </w:r>
      <w:proofErr w:type="spellStart"/>
      <w:r>
        <w:t>spi</w:t>
      </w:r>
      <w:proofErr w:type="spellEnd"/>
      <w:r>
        <w:t xml:space="preserve">                [4] OCTET STRING (SIZE(4)) OPTIONAL,</w:t>
      </w:r>
    </w:p>
    <w:p w14:paraId="04052DE5" w14:textId="77777777" w:rsidR="009E51C8" w:rsidRDefault="009E51C8">
      <w:pPr>
        <w:pStyle w:val="Code"/>
      </w:pPr>
      <w:r>
        <w:t xml:space="preserve">    </w:t>
      </w:r>
      <w:proofErr w:type="spellStart"/>
      <w:r>
        <w:t>flowLabel</w:t>
      </w:r>
      <w:proofErr w:type="spellEnd"/>
      <w:r>
        <w:t xml:space="preserve">          [5] OCTET STRING (SIZE(3)) OPTIONAL,</w:t>
      </w:r>
    </w:p>
    <w:p w14:paraId="55BE5FFD" w14:textId="77777777" w:rsidR="009E51C8" w:rsidRDefault="009E51C8">
      <w:pPr>
        <w:pStyle w:val="Code"/>
      </w:pPr>
      <w:r>
        <w:t xml:space="preserve">    </w:t>
      </w:r>
      <w:proofErr w:type="spellStart"/>
      <w:r>
        <w:t>flowDirection</w:t>
      </w:r>
      <w:proofErr w:type="spellEnd"/>
      <w:r>
        <w:t xml:space="preserve">      [6] </w:t>
      </w:r>
      <w:proofErr w:type="spellStart"/>
      <w:r>
        <w:t>FlowDirection</w:t>
      </w:r>
      <w:proofErr w:type="spellEnd"/>
      <w:r>
        <w:t xml:space="preserve"> OPTIONAL</w:t>
      </w:r>
    </w:p>
    <w:p w14:paraId="037556CA" w14:textId="77777777" w:rsidR="009E51C8" w:rsidRDefault="009E51C8">
      <w:pPr>
        <w:pStyle w:val="Code"/>
      </w:pPr>
      <w:r>
        <w:t>}</w:t>
      </w:r>
    </w:p>
    <w:p w14:paraId="478F29BF" w14:textId="77777777" w:rsidR="009E51C8" w:rsidRDefault="009E51C8">
      <w:pPr>
        <w:pStyle w:val="Code"/>
      </w:pPr>
    </w:p>
    <w:p w14:paraId="5A415E39" w14:textId="77777777" w:rsidR="009E51C8" w:rsidRDefault="009E51C8">
      <w:pPr>
        <w:pStyle w:val="Code"/>
      </w:pPr>
      <w:r>
        <w:t>-- See table 5.6.2.14 of TS 29.512 [89]</w:t>
      </w:r>
    </w:p>
    <w:p w14:paraId="18C8A8BF" w14:textId="77777777" w:rsidR="009E51C8" w:rsidRDefault="009E51C8">
      <w:pPr>
        <w:pStyle w:val="Code"/>
      </w:pPr>
      <w:proofErr w:type="spellStart"/>
      <w:r>
        <w:lastRenderedPageBreak/>
        <w:t>FlowDescription</w:t>
      </w:r>
      <w:proofErr w:type="spellEnd"/>
      <w:r>
        <w:t xml:space="preserve"> ::= SEQUENCE</w:t>
      </w:r>
    </w:p>
    <w:p w14:paraId="64FE5A69" w14:textId="77777777" w:rsidR="009E51C8" w:rsidRDefault="009E51C8">
      <w:pPr>
        <w:pStyle w:val="Code"/>
      </w:pPr>
      <w:r>
        <w:t>{</w:t>
      </w:r>
    </w:p>
    <w:p w14:paraId="0CDF62BD" w14:textId="77777777" w:rsidR="009E51C8" w:rsidRDefault="009E51C8">
      <w:pPr>
        <w:pStyle w:val="Code"/>
      </w:pPr>
      <w:r>
        <w:t xml:space="preserve">    </w:t>
      </w:r>
      <w:proofErr w:type="spellStart"/>
      <w:r>
        <w:t>sourceIPAddress</w:t>
      </w:r>
      <w:proofErr w:type="spellEnd"/>
      <w:r>
        <w:t xml:space="preserve">       [1] </w:t>
      </w:r>
      <w:proofErr w:type="spellStart"/>
      <w:r>
        <w:t>IPAddressOrRangeOrAny</w:t>
      </w:r>
      <w:proofErr w:type="spellEnd"/>
      <w:r>
        <w:t>,</w:t>
      </w:r>
    </w:p>
    <w:p w14:paraId="70DB920C" w14:textId="77777777" w:rsidR="009E51C8" w:rsidRDefault="009E51C8">
      <w:pPr>
        <w:pStyle w:val="Code"/>
      </w:pPr>
      <w:r>
        <w:t xml:space="preserve">    </w:t>
      </w:r>
      <w:proofErr w:type="spellStart"/>
      <w:r>
        <w:t>destinationIPAddress</w:t>
      </w:r>
      <w:proofErr w:type="spellEnd"/>
      <w:r>
        <w:t xml:space="preserve">  [2] </w:t>
      </w:r>
      <w:proofErr w:type="spellStart"/>
      <w:r>
        <w:t>IPAddressOrRangeOrAny</w:t>
      </w:r>
      <w:proofErr w:type="spellEnd"/>
      <w:r>
        <w:t>,</w:t>
      </w:r>
    </w:p>
    <w:p w14:paraId="327EC8B3" w14:textId="77777777" w:rsidR="009E51C8" w:rsidRDefault="009E51C8">
      <w:pPr>
        <w:pStyle w:val="Code"/>
      </w:pPr>
      <w:r>
        <w:t xml:space="preserve">    </w:t>
      </w:r>
      <w:proofErr w:type="spellStart"/>
      <w:r>
        <w:t>sourcePortNumber</w:t>
      </w:r>
      <w:proofErr w:type="spellEnd"/>
      <w:r>
        <w:t xml:space="preserve">      [3] </w:t>
      </w:r>
      <w:proofErr w:type="spellStart"/>
      <w:r>
        <w:t>PortNumber</w:t>
      </w:r>
      <w:proofErr w:type="spellEnd"/>
      <w:r>
        <w:t xml:space="preserve"> OPTIONAL,</w:t>
      </w:r>
    </w:p>
    <w:p w14:paraId="44E65C0F" w14:textId="77777777" w:rsidR="009E51C8" w:rsidRDefault="009E51C8">
      <w:pPr>
        <w:pStyle w:val="Code"/>
      </w:pPr>
      <w:r>
        <w:t xml:space="preserve">    </w:t>
      </w:r>
      <w:proofErr w:type="spellStart"/>
      <w:r>
        <w:t>destinationPortNumber</w:t>
      </w:r>
      <w:proofErr w:type="spellEnd"/>
      <w:r>
        <w:t xml:space="preserve"> [4] </w:t>
      </w:r>
      <w:proofErr w:type="spellStart"/>
      <w:r>
        <w:t>PortNumber</w:t>
      </w:r>
      <w:proofErr w:type="spellEnd"/>
      <w:r>
        <w:t xml:space="preserve"> OPTIONAL,</w:t>
      </w:r>
    </w:p>
    <w:p w14:paraId="54668DE7" w14:textId="77777777" w:rsidR="009E51C8" w:rsidRDefault="009E51C8">
      <w:pPr>
        <w:pStyle w:val="Code"/>
      </w:pPr>
      <w:r>
        <w:t xml:space="preserve">    protocol              [5] </w:t>
      </w:r>
      <w:proofErr w:type="spellStart"/>
      <w:r>
        <w:t>NextLayerProtocolOrAny</w:t>
      </w:r>
      <w:proofErr w:type="spellEnd"/>
    </w:p>
    <w:p w14:paraId="7D5ECAAE" w14:textId="77777777" w:rsidR="009E51C8" w:rsidRDefault="009E51C8">
      <w:pPr>
        <w:pStyle w:val="Code"/>
      </w:pPr>
      <w:r>
        <w:t>}</w:t>
      </w:r>
    </w:p>
    <w:p w14:paraId="38926767" w14:textId="77777777" w:rsidR="009E51C8" w:rsidRDefault="009E51C8">
      <w:pPr>
        <w:pStyle w:val="Code"/>
      </w:pPr>
    </w:p>
    <w:p w14:paraId="6395AD5D" w14:textId="77777777" w:rsidR="009E51C8" w:rsidRDefault="009E51C8">
      <w:pPr>
        <w:pStyle w:val="Code"/>
      </w:pPr>
      <w:proofErr w:type="spellStart"/>
      <w:r>
        <w:t>IPAddressOrRangeOrAny</w:t>
      </w:r>
      <w:proofErr w:type="spellEnd"/>
      <w:r>
        <w:t xml:space="preserve"> ::= CHOICE</w:t>
      </w:r>
    </w:p>
    <w:p w14:paraId="0028A58D" w14:textId="77777777" w:rsidR="009E51C8" w:rsidRDefault="009E51C8">
      <w:pPr>
        <w:pStyle w:val="Code"/>
      </w:pPr>
      <w:r>
        <w:t>{</w:t>
      </w:r>
    </w:p>
    <w:p w14:paraId="3263C0C1" w14:textId="77777777" w:rsidR="009E51C8" w:rsidRDefault="009E51C8">
      <w:pPr>
        <w:pStyle w:val="Code"/>
      </w:pPr>
      <w:r>
        <w:t xml:space="preserve">   </w:t>
      </w:r>
      <w:proofErr w:type="spellStart"/>
      <w:r>
        <w:t>iPAddress</w:t>
      </w:r>
      <w:proofErr w:type="spellEnd"/>
      <w:r>
        <w:t xml:space="preserve">      [1] </w:t>
      </w:r>
      <w:proofErr w:type="spellStart"/>
      <w:r>
        <w:t>IPAddress</w:t>
      </w:r>
      <w:proofErr w:type="spellEnd"/>
      <w:r>
        <w:t>,</w:t>
      </w:r>
    </w:p>
    <w:p w14:paraId="37E67E3D" w14:textId="77777777" w:rsidR="009E51C8" w:rsidRDefault="009E51C8">
      <w:pPr>
        <w:pStyle w:val="Code"/>
      </w:pPr>
      <w:r>
        <w:t xml:space="preserve">   </w:t>
      </w:r>
      <w:proofErr w:type="spellStart"/>
      <w:r>
        <w:t>ipAddressRange</w:t>
      </w:r>
      <w:proofErr w:type="spellEnd"/>
      <w:r>
        <w:t xml:space="preserve"> [2] </w:t>
      </w:r>
      <w:proofErr w:type="spellStart"/>
      <w:r>
        <w:t>IPMask</w:t>
      </w:r>
      <w:proofErr w:type="spellEnd"/>
      <w:r>
        <w:t>,</w:t>
      </w:r>
    </w:p>
    <w:p w14:paraId="2085AF06" w14:textId="77777777" w:rsidR="009E51C8" w:rsidRDefault="009E51C8">
      <w:pPr>
        <w:pStyle w:val="Code"/>
      </w:pPr>
      <w:r>
        <w:t xml:space="preserve">   </w:t>
      </w:r>
      <w:proofErr w:type="spellStart"/>
      <w:r>
        <w:t>anyIPAddress</w:t>
      </w:r>
      <w:proofErr w:type="spellEnd"/>
      <w:r>
        <w:t xml:space="preserve">   [3] </w:t>
      </w:r>
      <w:proofErr w:type="spellStart"/>
      <w:r>
        <w:t>AnyIPAddress</w:t>
      </w:r>
      <w:proofErr w:type="spellEnd"/>
    </w:p>
    <w:p w14:paraId="439829E2" w14:textId="77777777" w:rsidR="009E51C8" w:rsidRDefault="009E51C8">
      <w:pPr>
        <w:pStyle w:val="Code"/>
      </w:pPr>
      <w:r>
        <w:t>}</w:t>
      </w:r>
    </w:p>
    <w:p w14:paraId="3F8B9F7D" w14:textId="77777777" w:rsidR="009E51C8" w:rsidRDefault="009E51C8">
      <w:pPr>
        <w:pStyle w:val="Code"/>
      </w:pPr>
    </w:p>
    <w:p w14:paraId="6A7256D3" w14:textId="77777777" w:rsidR="009E51C8" w:rsidRDefault="009E51C8">
      <w:pPr>
        <w:pStyle w:val="Code"/>
      </w:pPr>
      <w:proofErr w:type="spellStart"/>
      <w:r>
        <w:t>IPMask</w:t>
      </w:r>
      <w:proofErr w:type="spellEnd"/>
      <w:r>
        <w:t xml:space="preserve"> ::= SEQUENCE</w:t>
      </w:r>
    </w:p>
    <w:p w14:paraId="3F79C361" w14:textId="77777777" w:rsidR="009E51C8" w:rsidRDefault="009E51C8">
      <w:pPr>
        <w:pStyle w:val="Code"/>
      </w:pPr>
      <w:r>
        <w:t>{</w:t>
      </w:r>
    </w:p>
    <w:p w14:paraId="3D493B34" w14:textId="77777777" w:rsidR="009E51C8" w:rsidRDefault="009E51C8">
      <w:pPr>
        <w:pStyle w:val="Code"/>
      </w:pPr>
      <w:r>
        <w:t xml:space="preserve">    </w:t>
      </w:r>
      <w:proofErr w:type="spellStart"/>
      <w:r>
        <w:t>fromIPAddress</w:t>
      </w:r>
      <w:proofErr w:type="spellEnd"/>
      <w:r>
        <w:t xml:space="preserve"> [1] </w:t>
      </w:r>
      <w:proofErr w:type="spellStart"/>
      <w:r>
        <w:t>IPAddress</w:t>
      </w:r>
      <w:proofErr w:type="spellEnd"/>
      <w:r>
        <w:t>,</w:t>
      </w:r>
    </w:p>
    <w:p w14:paraId="3D710100" w14:textId="77777777" w:rsidR="009E51C8" w:rsidRDefault="009E51C8">
      <w:pPr>
        <w:pStyle w:val="Code"/>
      </w:pPr>
      <w:r>
        <w:t xml:space="preserve">    </w:t>
      </w:r>
      <w:proofErr w:type="spellStart"/>
      <w:r>
        <w:t>toIPAddress</w:t>
      </w:r>
      <w:proofErr w:type="spellEnd"/>
      <w:r>
        <w:t xml:space="preserve">   [2] </w:t>
      </w:r>
      <w:proofErr w:type="spellStart"/>
      <w:r>
        <w:t>IPAddress</w:t>
      </w:r>
      <w:proofErr w:type="spellEnd"/>
    </w:p>
    <w:p w14:paraId="33401EF0" w14:textId="77777777" w:rsidR="009E51C8" w:rsidRDefault="009E51C8">
      <w:pPr>
        <w:pStyle w:val="Code"/>
      </w:pPr>
      <w:r>
        <w:t>}</w:t>
      </w:r>
    </w:p>
    <w:p w14:paraId="3DEFB108" w14:textId="77777777" w:rsidR="009E51C8" w:rsidRDefault="009E51C8">
      <w:pPr>
        <w:pStyle w:val="Code"/>
      </w:pPr>
    </w:p>
    <w:p w14:paraId="2F676390" w14:textId="77777777" w:rsidR="009E51C8" w:rsidRDefault="009E51C8">
      <w:pPr>
        <w:pStyle w:val="Code"/>
      </w:pPr>
      <w:proofErr w:type="spellStart"/>
      <w:r>
        <w:t>AnyIPAddress</w:t>
      </w:r>
      <w:proofErr w:type="spellEnd"/>
      <w:r>
        <w:t xml:space="preserve"> ::= ENUMERATED</w:t>
      </w:r>
    </w:p>
    <w:p w14:paraId="2C63551E" w14:textId="77777777" w:rsidR="009E51C8" w:rsidRDefault="009E51C8">
      <w:pPr>
        <w:pStyle w:val="Code"/>
      </w:pPr>
      <w:r>
        <w:t>{</w:t>
      </w:r>
    </w:p>
    <w:p w14:paraId="79C53683" w14:textId="77777777" w:rsidR="009E51C8" w:rsidRDefault="009E51C8">
      <w:pPr>
        <w:pStyle w:val="Code"/>
      </w:pPr>
      <w:r>
        <w:t xml:space="preserve">    any(1)</w:t>
      </w:r>
    </w:p>
    <w:p w14:paraId="1DC93EE5" w14:textId="77777777" w:rsidR="009E51C8" w:rsidRDefault="009E51C8">
      <w:pPr>
        <w:pStyle w:val="Code"/>
      </w:pPr>
      <w:r>
        <w:t>}</w:t>
      </w:r>
    </w:p>
    <w:p w14:paraId="4C7EA20B" w14:textId="77777777" w:rsidR="009E51C8" w:rsidRDefault="009E51C8">
      <w:pPr>
        <w:pStyle w:val="Code"/>
      </w:pPr>
    </w:p>
    <w:p w14:paraId="311B6B72" w14:textId="77777777" w:rsidR="009E51C8" w:rsidRDefault="009E51C8">
      <w:pPr>
        <w:pStyle w:val="Code"/>
      </w:pPr>
      <w:proofErr w:type="spellStart"/>
      <w:r>
        <w:t>NextLayerProtocolOrAny</w:t>
      </w:r>
      <w:proofErr w:type="spellEnd"/>
      <w:r>
        <w:t xml:space="preserve"> ::= CHOICE</w:t>
      </w:r>
    </w:p>
    <w:p w14:paraId="03F5BA07" w14:textId="77777777" w:rsidR="009E51C8" w:rsidRDefault="009E51C8">
      <w:pPr>
        <w:pStyle w:val="Code"/>
      </w:pPr>
      <w:r>
        <w:t>{</w:t>
      </w:r>
    </w:p>
    <w:p w14:paraId="04EE4835" w14:textId="77777777" w:rsidR="009E51C8" w:rsidRDefault="009E51C8">
      <w:pPr>
        <w:pStyle w:val="Code"/>
      </w:pPr>
      <w:r>
        <w:t xml:space="preserve">   </w:t>
      </w:r>
      <w:proofErr w:type="spellStart"/>
      <w:r>
        <w:t>nextLayerProtocol</w:t>
      </w:r>
      <w:proofErr w:type="spellEnd"/>
      <w:r>
        <w:t xml:space="preserve">    [1] </w:t>
      </w:r>
      <w:proofErr w:type="spellStart"/>
      <w:r>
        <w:t>NextLayerProtocol</w:t>
      </w:r>
      <w:proofErr w:type="spellEnd"/>
      <w:r>
        <w:t>,</w:t>
      </w:r>
    </w:p>
    <w:p w14:paraId="4454CC6E" w14:textId="77777777" w:rsidR="009E51C8" w:rsidRDefault="009E51C8">
      <w:pPr>
        <w:pStyle w:val="Code"/>
      </w:pPr>
      <w:r>
        <w:t xml:space="preserve">   </w:t>
      </w:r>
      <w:proofErr w:type="spellStart"/>
      <w:r>
        <w:t>anyNextLayerProtocol</w:t>
      </w:r>
      <w:proofErr w:type="spellEnd"/>
      <w:r>
        <w:t xml:space="preserve"> [2] </w:t>
      </w:r>
      <w:proofErr w:type="spellStart"/>
      <w:r>
        <w:t>AnyNextLayerProtocol</w:t>
      </w:r>
      <w:proofErr w:type="spellEnd"/>
    </w:p>
    <w:p w14:paraId="04337420" w14:textId="77777777" w:rsidR="009E51C8" w:rsidRDefault="009E51C8">
      <w:pPr>
        <w:pStyle w:val="Code"/>
      </w:pPr>
      <w:r>
        <w:t>}</w:t>
      </w:r>
    </w:p>
    <w:p w14:paraId="44FAB323" w14:textId="77777777" w:rsidR="009E51C8" w:rsidRDefault="009E51C8">
      <w:pPr>
        <w:pStyle w:val="Code"/>
      </w:pPr>
    </w:p>
    <w:p w14:paraId="60B71271" w14:textId="77777777" w:rsidR="009E51C8" w:rsidRDefault="009E51C8">
      <w:pPr>
        <w:pStyle w:val="Code"/>
      </w:pPr>
      <w:proofErr w:type="spellStart"/>
      <w:r>
        <w:t>AnyNextLayerProtocol</w:t>
      </w:r>
      <w:proofErr w:type="spellEnd"/>
      <w:r>
        <w:t xml:space="preserve"> ::= ENUMERATED</w:t>
      </w:r>
    </w:p>
    <w:p w14:paraId="6A4B52E3" w14:textId="77777777" w:rsidR="009E51C8" w:rsidRDefault="009E51C8">
      <w:pPr>
        <w:pStyle w:val="Code"/>
      </w:pPr>
      <w:r>
        <w:t>{</w:t>
      </w:r>
    </w:p>
    <w:p w14:paraId="66B7C67F" w14:textId="77777777" w:rsidR="009E51C8" w:rsidRDefault="009E51C8">
      <w:pPr>
        <w:pStyle w:val="Code"/>
      </w:pPr>
      <w:r>
        <w:t xml:space="preserve">    </w:t>
      </w:r>
      <w:proofErr w:type="spellStart"/>
      <w:r>
        <w:t>ip</w:t>
      </w:r>
      <w:proofErr w:type="spellEnd"/>
      <w:r>
        <w:t>(1)</w:t>
      </w:r>
    </w:p>
    <w:p w14:paraId="3346F5E4" w14:textId="77777777" w:rsidR="009E51C8" w:rsidRDefault="009E51C8">
      <w:pPr>
        <w:pStyle w:val="Code"/>
      </w:pPr>
      <w:r>
        <w:t>}</w:t>
      </w:r>
    </w:p>
    <w:p w14:paraId="4453FA0E" w14:textId="77777777" w:rsidR="009E51C8" w:rsidRDefault="009E51C8">
      <w:pPr>
        <w:pStyle w:val="Code"/>
      </w:pPr>
    </w:p>
    <w:p w14:paraId="64ACB6D6" w14:textId="77777777" w:rsidR="009E51C8" w:rsidRDefault="009E51C8">
      <w:pPr>
        <w:pStyle w:val="Code"/>
      </w:pPr>
      <w:r>
        <w:t>-- See table 5.6.2.17-1 of TS 29.514 [91]</w:t>
      </w:r>
    </w:p>
    <w:p w14:paraId="50EF2215" w14:textId="77777777" w:rsidR="009E51C8" w:rsidRDefault="009E51C8">
      <w:pPr>
        <w:pStyle w:val="Code"/>
      </w:pPr>
      <w:proofErr w:type="spellStart"/>
      <w:r>
        <w:t>EthFlowDescription</w:t>
      </w:r>
      <w:proofErr w:type="spellEnd"/>
      <w:r>
        <w:t xml:space="preserve"> ::= SEQUENCE</w:t>
      </w:r>
    </w:p>
    <w:p w14:paraId="00FB6084" w14:textId="77777777" w:rsidR="009E51C8" w:rsidRDefault="009E51C8">
      <w:pPr>
        <w:pStyle w:val="Code"/>
      </w:pPr>
      <w:r>
        <w:t>{</w:t>
      </w:r>
    </w:p>
    <w:p w14:paraId="46B2561C" w14:textId="77777777" w:rsidR="009E51C8" w:rsidRDefault="009E51C8">
      <w:pPr>
        <w:pStyle w:val="Code"/>
      </w:pPr>
      <w:r>
        <w:t xml:space="preserve">    </w:t>
      </w:r>
      <w:proofErr w:type="spellStart"/>
      <w:r>
        <w:t>destMacAddress</w:t>
      </w:r>
      <w:proofErr w:type="spellEnd"/>
      <w:r>
        <w:t xml:space="preserve">    [1] </w:t>
      </w:r>
      <w:proofErr w:type="spellStart"/>
      <w:r>
        <w:t>MACAddress</w:t>
      </w:r>
      <w:proofErr w:type="spellEnd"/>
      <w:r>
        <w:t xml:space="preserve"> OPTIONAL,</w:t>
      </w:r>
    </w:p>
    <w:p w14:paraId="429E45D1" w14:textId="77777777" w:rsidR="009E51C8" w:rsidRDefault="009E51C8">
      <w:pPr>
        <w:pStyle w:val="Code"/>
      </w:pPr>
      <w:r>
        <w:t xml:space="preserve">    </w:t>
      </w:r>
      <w:proofErr w:type="spellStart"/>
      <w:r>
        <w:t>ethType</w:t>
      </w:r>
      <w:proofErr w:type="spellEnd"/>
      <w:r>
        <w:t xml:space="preserve">           [2] OCTET STRING (SIZE(2)),</w:t>
      </w:r>
    </w:p>
    <w:p w14:paraId="4CE93978" w14:textId="77777777" w:rsidR="009E51C8" w:rsidRDefault="009E51C8">
      <w:pPr>
        <w:pStyle w:val="Code"/>
      </w:pPr>
      <w:r>
        <w:t xml:space="preserve">    </w:t>
      </w:r>
      <w:proofErr w:type="spellStart"/>
      <w:r>
        <w:t>fDesc</w:t>
      </w:r>
      <w:proofErr w:type="spellEnd"/>
      <w:r>
        <w:t xml:space="preserve">             [3] </w:t>
      </w:r>
      <w:proofErr w:type="spellStart"/>
      <w:r>
        <w:t>FlowDescription</w:t>
      </w:r>
      <w:proofErr w:type="spellEnd"/>
      <w:r>
        <w:t xml:space="preserve"> OPTIONAL,</w:t>
      </w:r>
    </w:p>
    <w:p w14:paraId="2A4E8291" w14:textId="77777777" w:rsidR="009E51C8" w:rsidRDefault="009E51C8">
      <w:pPr>
        <w:pStyle w:val="Code"/>
      </w:pPr>
      <w:r>
        <w:t xml:space="preserve">    </w:t>
      </w:r>
      <w:proofErr w:type="spellStart"/>
      <w:r>
        <w:t>fDir</w:t>
      </w:r>
      <w:proofErr w:type="spellEnd"/>
      <w:r>
        <w:t xml:space="preserve">              [4] </w:t>
      </w:r>
      <w:proofErr w:type="spellStart"/>
      <w:r>
        <w:t>FDir</w:t>
      </w:r>
      <w:proofErr w:type="spellEnd"/>
      <w:r>
        <w:t xml:space="preserve"> OPTIONAL,</w:t>
      </w:r>
    </w:p>
    <w:p w14:paraId="20F3C394" w14:textId="77777777" w:rsidR="009E51C8" w:rsidRDefault="009E51C8">
      <w:pPr>
        <w:pStyle w:val="Code"/>
      </w:pPr>
      <w:r>
        <w:t xml:space="preserve">    </w:t>
      </w:r>
      <w:proofErr w:type="spellStart"/>
      <w:r>
        <w:t>sourceMacAddress</w:t>
      </w:r>
      <w:proofErr w:type="spellEnd"/>
      <w:r>
        <w:t xml:space="preserve">  [5] </w:t>
      </w:r>
      <w:proofErr w:type="spellStart"/>
      <w:r>
        <w:t>MACAddress</w:t>
      </w:r>
      <w:proofErr w:type="spellEnd"/>
      <w:r>
        <w:t xml:space="preserve"> OPTIONAL,</w:t>
      </w:r>
    </w:p>
    <w:p w14:paraId="42A2C282" w14:textId="77777777" w:rsidR="009E51C8" w:rsidRDefault="009E51C8">
      <w:pPr>
        <w:pStyle w:val="Code"/>
      </w:pPr>
      <w:r>
        <w:t xml:space="preserve">    </w:t>
      </w:r>
      <w:proofErr w:type="spellStart"/>
      <w:r>
        <w:t>vlanTags</w:t>
      </w:r>
      <w:proofErr w:type="spellEnd"/>
      <w:r>
        <w:t xml:space="preserve">          [6] SET OF </w:t>
      </w:r>
      <w:proofErr w:type="spellStart"/>
      <w:r>
        <w:t>VLANTag</w:t>
      </w:r>
      <w:proofErr w:type="spellEnd"/>
      <w:r>
        <w:t>,</w:t>
      </w:r>
    </w:p>
    <w:p w14:paraId="790CC279" w14:textId="77777777" w:rsidR="009E51C8" w:rsidRDefault="009E51C8">
      <w:pPr>
        <w:pStyle w:val="Code"/>
      </w:pPr>
      <w:r>
        <w:t xml:space="preserve">    </w:t>
      </w:r>
      <w:proofErr w:type="spellStart"/>
      <w:r>
        <w:t>srcMacAddrEnd</w:t>
      </w:r>
      <w:proofErr w:type="spellEnd"/>
      <w:r>
        <w:t xml:space="preserve">     [7] </w:t>
      </w:r>
      <w:proofErr w:type="spellStart"/>
      <w:r>
        <w:t>MACAddress</w:t>
      </w:r>
      <w:proofErr w:type="spellEnd"/>
      <w:r>
        <w:t xml:space="preserve"> OPTIONAL,</w:t>
      </w:r>
    </w:p>
    <w:p w14:paraId="798DA692" w14:textId="77777777" w:rsidR="009E51C8" w:rsidRDefault="009E51C8">
      <w:pPr>
        <w:pStyle w:val="Code"/>
      </w:pPr>
      <w:r>
        <w:t xml:space="preserve">    </w:t>
      </w:r>
      <w:proofErr w:type="spellStart"/>
      <w:r>
        <w:t>destMacAddrEnd</w:t>
      </w:r>
      <w:proofErr w:type="spellEnd"/>
      <w:r>
        <w:t xml:space="preserve">    [8] </w:t>
      </w:r>
      <w:proofErr w:type="spellStart"/>
      <w:r>
        <w:t>MACAddress</w:t>
      </w:r>
      <w:proofErr w:type="spellEnd"/>
      <w:r>
        <w:t xml:space="preserve"> OPTIONAL</w:t>
      </w:r>
    </w:p>
    <w:p w14:paraId="4A3C30BD" w14:textId="77777777" w:rsidR="009E51C8" w:rsidRDefault="009E51C8">
      <w:pPr>
        <w:pStyle w:val="Code"/>
      </w:pPr>
      <w:r>
        <w:t>}</w:t>
      </w:r>
    </w:p>
    <w:p w14:paraId="0226ACB0" w14:textId="77777777" w:rsidR="009E51C8" w:rsidRDefault="009E51C8">
      <w:pPr>
        <w:pStyle w:val="Code"/>
      </w:pPr>
    </w:p>
    <w:p w14:paraId="20BB903D" w14:textId="77777777" w:rsidR="009E51C8" w:rsidRDefault="009E51C8">
      <w:pPr>
        <w:pStyle w:val="Code"/>
      </w:pPr>
      <w:r>
        <w:t>-- See table 5.6.2.17-1 of TS 29.514 [91]</w:t>
      </w:r>
    </w:p>
    <w:p w14:paraId="569945C2" w14:textId="77777777" w:rsidR="009E51C8" w:rsidRDefault="009E51C8">
      <w:pPr>
        <w:pStyle w:val="Code"/>
      </w:pPr>
      <w:proofErr w:type="spellStart"/>
      <w:r>
        <w:t>FDir</w:t>
      </w:r>
      <w:proofErr w:type="spellEnd"/>
      <w:r>
        <w:t xml:space="preserve"> ::= ENUMERATED</w:t>
      </w:r>
    </w:p>
    <w:p w14:paraId="51160CE6" w14:textId="77777777" w:rsidR="009E51C8" w:rsidRDefault="009E51C8">
      <w:pPr>
        <w:pStyle w:val="Code"/>
      </w:pPr>
      <w:r>
        <w:t>{</w:t>
      </w:r>
    </w:p>
    <w:p w14:paraId="55F9C332" w14:textId="77777777" w:rsidR="009E51C8" w:rsidRDefault="009E51C8">
      <w:pPr>
        <w:pStyle w:val="Code"/>
      </w:pPr>
      <w:r>
        <w:t xml:space="preserve">    downlink(1)</w:t>
      </w:r>
    </w:p>
    <w:p w14:paraId="69C247BA" w14:textId="77777777" w:rsidR="009E51C8" w:rsidRDefault="009E51C8">
      <w:pPr>
        <w:pStyle w:val="Code"/>
      </w:pPr>
      <w:r>
        <w:t>}</w:t>
      </w:r>
    </w:p>
    <w:p w14:paraId="5D46A05B" w14:textId="77777777" w:rsidR="009E51C8" w:rsidRDefault="009E51C8">
      <w:pPr>
        <w:pStyle w:val="Code"/>
      </w:pPr>
    </w:p>
    <w:p w14:paraId="7982B193" w14:textId="77777777" w:rsidR="009E51C8" w:rsidRDefault="009E51C8">
      <w:pPr>
        <w:pStyle w:val="Code"/>
      </w:pPr>
      <w:r>
        <w:t>-- See table 5.6.2.17-1 of TS 29.514 [91]</w:t>
      </w:r>
    </w:p>
    <w:p w14:paraId="25E35189" w14:textId="77777777" w:rsidR="009E51C8" w:rsidRDefault="009E51C8">
      <w:pPr>
        <w:pStyle w:val="Code"/>
      </w:pPr>
      <w:proofErr w:type="spellStart"/>
      <w:r>
        <w:t>VLANTag</w:t>
      </w:r>
      <w:proofErr w:type="spellEnd"/>
      <w:r>
        <w:t xml:space="preserve"> ::= SEQUENCE</w:t>
      </w:r>
    </w:p>
    <w:p w14:paraId="1CBBB56F" w14:textId="77777777" w:rsidR="009E51C8" w:rsidRDefault="009E51C8">
      <w:pPr>
        <w:pStyle w:val="Code"/>
      </w:pPr>
      <w:r>
        <w:t>{</w:t>
      </w:r>
    </w:p>
    <w:p w14:paraId="682C33CC" w14:textId="77777777" w:rsidR="009E51C8" w:rsidRDefault="009E51C8">
      <w:pPr>
        <w:pStyle w:val="Code"/>
      </w:pPr>
      <w:r>
        <w:t xml:space="preserve">    priority [1] BIT STRING (SIZE(3)),</w:t>
      </w:r>
    </w:p>
    <w:p w14:paraId="02CBF619" w14:textId="77777777" w:rsidR="009E51C8" w:rsidRDefault="009E51C8">
      <w:pPr>
        <w:pStyle w:val="Code"/>
      </w:pPr>
      <w:r>
        <w:t xml:space="preserve">    </w:t>
      </w:r>
      <w:proofErr w:type="spellStart"/>
      <w:r>
        <w:t>cFI</w:t>
      </w:r>
      <w:proofErr w:type="spellEnd"/>
      <w:r>
        <w:t xml:space="preserve">      [2] BIT STRING (SIZE(1)),</w:t>
      </w:r>
    </w:p>
    <w:p w14:paraId="65ACE084" w14:textId="77777777" w:rsidR="009E51C8" w:rsidRDefault="009E51C8">
      <w:pPr>
        <w:pStyle w:val="Code"/>
      </w:pPr>
      <w:r>
        <w:t xml:space="preserve">    </w:t>
      </w:r>
      <w:proofErr w:type="spellStart"/>
      <w:r>
        <w:t>vLANID</w:t>
      </w:r>
      <w:proofErr w:type="spellEnd"/>
      <w:r>
        <w:t xml:space="preserve">   [3] BIT STRING (SIZE(12))</w:t>
      </w:r>
    </w:p>
    <w:p w14:paraId="342E1414" w14:textId="77777777" w:rsidR="009E51C8" w:rsidRDefault="009E51C8">
      <w:pPr>
        <w:pStyle w:val="Code"/>
      </w:pPr>
      <w:r>
        <w:t>}</w:t>
      </w:r>
    </w:p>
    <w:p w14:paraId="66C511DD" w14:textId="77777777" w:rsidR="009E51C8" w:rsidRDefault="009E51C8">
      <w:pPr>
        <w:pStyle w:val="Code"/>
      </w:pPr>
    </w:p>
    <w:p w14:paraId="314B39E1" w14:textId="77777777" w:rsidR="009E51C8" w:rsidRDefault="009E51C8">
      <w:pPr>
        <w:pStyle w:val="Code"/>
      </w:pPr>
      <w:r>
        <w:t>-- See table 5.6.2.14 of TS 29.512 [89]</w:t>
      </w:r>
    </w:p>
    <w:p w14:paraId="2DF84A7A" w14:textId="77777777" w:rsidR="009E51C8" w:rsidRDefault="009E51C8">
      <w:pPr>
        <w:pStyle w:val="Code"/>
      </w:pPr>
      <w:proofErr w:type="spellStart"/>
      <w:r>
        <w:t>FlowDirection</w:t>
      </w:r>
      <w:proofErr w:type="spellEnd"/>
      <w:r>
        <w:t xml:space="preserve"> ::= ENUMERATED</w:t>
      </w:r>
    </w:p>
    <w:p w14:paraId="294DE6B7" w14:textId="77777777" w:rsidR="009E51C8" w:rsidRDefault="009E51C8">
      <w:pPr>
        <w:pStyle w:val="Code"/>
      </w:pPr>
      <w:r>
        <w:t>{</w:t>
      </w:r>
    </w:p>
    <w:p w14:paraId="2C98BD65" w14:textId="77777777" w:rsidR="009E51C8" w:rsidRDefault="009E51C8">
      <w:pPr>
        <w:pStyle w:val="Code"/>
      </w:pPr>
      <w:r>
        <w:t xml:space="preserve">    </w:t>
      </w:r>
      <w:proofErr w:type="spellStart"/>
      <w:r>
        <w:t>downlinkOnly</w:t>
      </w:r>
      <w:proofErr w:type="spellEnd"/>
      <w:r>
        <w:t>(1),</w:t>
      </w:r>
    </w:p>
    <w:p w14:paraId="7AA68708" w14:textId="77777777" w:rsidR="009E51C8" w:rsidRDefault="009E51C8">
      <w:pPr>
        <w:pStyle w:val="Code"/>
      </w:pPr>
      <w:r>
        <w:t xml:space="preserve">    </w:t>
      </w:r>
      <w:proofErr w:type="spellStart"/>
      <w:r>
        <w:t>uplinkOnly</w:t>
      </w:r>
      <w:proofErr w:type="spellEnd"/>
      <w:r>
        <w:t>(2),</w:t>
      </w:r>
    </w:p>
    <w:p w14:paraId="619738B6" w14:textId="77777777" w:rsidR="009E51C8" w:rsidRDefault="009E51C8">
      <w:pPr>
        <w:pStyle w:val="Code"/>
      </w:pPr>
      <w:r>
        <w:t xml:space="preserve">    </w:t>
      </w:r>
      <w:proofErr w:type="spellStart"/>
      <w:r>
        <w:t>dowlinkAndUplink</w:t>
      </w:r>
      <w:proofErr w:type="spellEnd"/>
      <w:r>
        <w:t>(3)</w:t>
      </w:r>
    </w:p>
    <w:p w14:paraId="0167933C" w14:textId="77777777" w:rsidR="009E51C8" w:rsidRDefault="009E51C8">
      <w:pPr>
        <w:pStyle w:val="Code"/>
      </w:pPr>
      <w:r>
        <w:t>}</w:t>
      </w:r>
    </w:p>
    <w:p w14:paraId="7D881499" w14:textId="77777777" w:rsidR="009E51C8" w:rsidRDefault="009E51C8">
      <w:pPr>
        <w:pStyle w:val="Code"/>
      </w:pPr>
    </w:p>
    <w:p w14:paraId="688B2D70" w14:textId="77777777" w:rsidR="009E51C8" w:rsidRDefault="009E51C8">
      <w:pPr>
        <w:pStyle w:val="Code"/>
      </w:pPr>
      <w:r>
        <w:t>-- See table 5.4.2.1 of TS 29.571 [17]</w:t>
      </w:r>
    </w:p>
    <w:p w14:paraId="3E5B10CE" w14:textId="77777777" w:rsidR="009E51C8" w:rsidRDefault="009E51C8">
      <w:pPr>
        <w:pStyle w:val="Code"/>
      </w:pPr>
      <w:r>
        <w:t>DNAIChangeType ::= ENUMERATED</w:t>
      </w:r>
    </w:p>
    <w:p w14:paraId="46A096FC" w14:textId="77777777" w:rsidR="009E51C8" w:rsidRDefault="009E51C8">
      <w:pPr>
        <w:pStyle w:val="Code"/>
      </w:pPr>
      <w:r>
        <w:t>{</w:t>
      </w:r>
    </w:p>
    <w:p w14:paraId="19CD2DD2" w14:textId="77777777" w:rsidR="009E51C8" w:rsidRDefault="009E51C8">
      <w:pPr>
        <w:pStyle w:val="Code"/>
      </w:pPr>
      <w:r>
        <w:t xml:space="preserve">    early(1),</w:t>
      </w:r>
    </w:p>
    <w:p w14:paraId="6F6396D2" w14:textId="77777777" w:rsidR="009E51C8" w:rsidRDefault="009E51C8">
      <w:pPr>
        <w:pStyle w:val="Code"/>
      </w:pPr>
      <w:r>
        <w:t xml:space="preserve">    earlyAndLate(2),</w:t>
      </w:r>
    </w:p>
    <w:p w14:paraId="5A9DE5B5" w14:textId="77777777" w:rsidR="009E51C8" w:rsidRDefault="009E51C8">
      <w:pPr>
        <w:pStyle w:val="Code"/>
      </w:pPr>
      <w:r>
        <w:lastRenderedPageBreak/>
        <w:t xml:space="preserve">    late(3)</w:t>
      </w:r>
    </w:p>
    <w:p w14:paraId="76822E7C" w14:textId="77777777" w:rsidR="009E51C8" w:rsidRDefault="009E51C8">
      <w:pPr>
        <w:pStyle w:val="Code"/>
      </w:pPr>
      <w:r>
        <w:t>}</w:t>
      </w:r>
    </w:p>
    <w:p w14:paraId="7B3E542A" w14:textId="77777777" w:rsidR="009E51C8" w:rsidRDefault="009E51C8">
      <w:pPr>
        <w:pStyle w:val="Code"/>
      </w:pPr>
    </w:p>
    <w:p w14:paraId="212FB8AF" w14:textId="77777777" w:rsidR="009E51C8" w:rsidRDefault="009E51C8">
      <w:pPr>
        <w:pStyle w:val="Code"/>
      </w:pPr>
      <w:r>
        <w:t>-- See table 5.6.2.15 of TS 29.571 [17]</w:t>
      </w:r>
    </w:p>
    <w:p w14:paraId="3ECCDAEE" w14:textId="77777777" w:rsidR="009E51C8" w:rsidRDefault="009E51C8">
      <w:pPr>
        <w:pStyle w:val="Code"/>
      </w:pPr>
      <w:proofErr w:type="spellStart"/>
      <w:r>
        <w:t>RouteToLocation</w:t>
      </w:r>
      <w:proofErr w:type="spellEnd"/>
      <w:r>
        <w:t xml:space="preserve"> ::= SEQUENCE</w:t>
      </w:r>
    </w:p>
    <w:p w14:paraId="53F7AFA1" w14:textId="77777777" w:rsidR="009E51C8" w:rsidRDefault="009E51C8">
      <w:pPr>
        <w:pStyle w:val="Code"/>
      </w:pPr>
      <w:r>
        <w:t>{</w:t>
      </w:r>
    </w:p>
    <w:p w14:paraId="6019A527" w14:textId="77777777" w:rsidR="009E51C8" w:rsidRDefault="009E51C8">
      <w:pPr>
        <w:pStyle w:val="Code"/>
      </w:pPr>
      <w:r>
        <w:t xml:space="preserve">    </w:t>
      </w:r>
      <w:proofErr w:type="spellStart"/>
      <w:r>
        <w:t>dNAI</w:t>
      </w:r>
      <w:proofErr w:type="spellEnd"/>
      <w:r>
        <w:t xml:space="preserve">            [1] DNAI,</w:t>
      </w:r>
    </w:p>
    <w:p w14:paraId="52E1B810" w14:textId="77777777" w:rsidR="009E51C8" w:rsidRDefault="009E51C8">
      <w:pPr>
        <w:pStyle w:val="Code"/>
      </w:pPr>
      <w:r>
        <w:t xml:space="preserve">    </w:t>
      </w:r>
      <w:proofErr w:type="spellStart"/>
      <w:r>
        <w:t>routeInfo</w:t>
      </w:r>
      <w:proofErr w:type="spellEnd"/>
      <w:r>
        <w:t xml:space="preserve">       [2] </w:t>
      </w:r>
      <w:proofErr w:type="spellStart"/>
      <w:r>
        <w:t>RouteInfo</w:t>
      </w:r>
      <w:proofErr w:type="spellEnd"/>
    </w:p>
    <w:p w14:paraId="385F110F" w14:textId="77777777" w:rsidR="009E51C8" w:rsidRDefault="009E51C8">
      <w:pPr>
        <w:pStyle w:val="Code"/>
      </w:pPr>
      <w:r>
        <w:t>}</w:t>
      </w:r>
    </w:p>
    <w:p w14:paraId="321E3EB9" w14:textId="77777777" w:rsidR="009E51C8" w:rsidRDefault="009E51C8">
      <w:pPr>
        <w:pStyle w:val="Code"/>
      </w:pPr>
    </w:p>
    <w:p w14:paraId="4D59039E" w14:textId="77777777" w:rsidR="009E51C8" w:rsidRDefault="009E51C8">
      <w:pPr>
        <w:pStyle w:val="Code"/>
      </w:pPr>
      <w:r>
        <w:t>-- See table 5.4.2.1 of TS 29.571 [17]</w:t>
      </w:r>
    </w:p>
    <w:p w14:paraId="6AEC9804" w14:textId="77777777" w:rsidR="009E51C8" w:rsidRDefault="009E51C8">
      <w:pPr>
        <w:pStyle w:val="Code"/>
      </w:pPr>
      <w:r>
        <w:t>DNAI ::= UTF8String</w:t>
      </w:r>
    </w:p>
    <w:p w14:paraId="1190C692" w14:textId="77777777" w:rsidR="009E51C8" w:rsidRDefault="009E51C8">
      <w:pPr>
        <w:pStyle w:val="Code"/>
      </w:pPr>
    </w:p>
    <w:p w14:paraId="7A1E7EEA" w14:textId="77777777" w:rsidR="009E51C8" w:rsidRDefault="009E51C8">
      <w:pPr>
        <w:pStyle w:val="Code"/>
      </w:pPr>
      <w:r>
        <w:t>-- See table 5.4.4.16 of TS 29.571 [17]</w:t>
      </w:r>
    </w:p>
    <w:p w14:paraId="7EF7D9D4" w14:textId="77777777" w:rsidR="009E51C8" w:rsidRDefault="009E51C8">
      <w:pPr>
        <w:pStyle w:val="Code"/>
      </w:pPr>
      <w:proofErr w:type="spellStart"/>
      <w:r>
        <w:t>RouteInfo</w:t>
      </w:r>
      <w:proofErr w:type="spellEnd"/>
      <w:r>
        <w:t xml:space="preserve"> ::= SEQUENCE</w:t>
      </w:r>
    </w:p>
    <w:p w14:paraId="056C9FEB" w14:textId="77777777" w:rsidR="009E51C8" w:rsidRDefault="009E51C8">
      <w:pPr>
        <w:pStyle w:val="Code"/>
      </w:pPr>
      <w:r>
        <w:t>{</w:t>
      </w:r>
    </w:p>
    <w:p w14:paraId="333F9E43" w14:textId="77777777" w:rsidR="009E51C8" w:rsidRDefault="009E51C8">
      <w:pPr>
        <w:pStyle w:val="Code"/>
      </w:pPr>
      <w:r>
        <w:t xml:space="preserve">    </w:t>
      </w:r>
      <w:proofErr w:type="spellStart"/>
      <w:r>
        <w:t>iPAddressTunnelEndpoint</w:t>
      </w:r>
      <w:proofErr w:type="spellEnd"/>
      <w:r>
        <w:t xml:space="preserve">       [1] </w:t>
      </w:r>
      <w:proofErr w:type="spellStart"/>
      <w:r>
        <w:t>IPAddress</w:t>
      </w:r>
      <w:proofErr w:type="spellEnd"/>
      <w:r>
        <w:t>,</w:t>
      </w:r>
    </w:p>
    <w:p w14:paraId="2AA74A68" w14:textId="77777777" w:rsidR="009E51C8" w:rsidRDefault="009E51C8">
      <w:pPr>
        <w:pStyle w:val="Code"/>
      </w:pPr>
      <w:r>
        <w:t xml:space="preserve">    </w:t>
      </w:r>
      <w:proofErr w:type="spellStart"/>
      <w:r>
        <w:t>uDPPortNumberTunnelEndpoint</w:t>
      </w:r>
      <w:proofErr w:type="spellEnd"/>
      <w:r>
        <w:t xml:space="preserve">   [2] </w:t>
      </w:r>
      <w:proofErr w:type="spellStart"/>
      <w:r>
        <w:t>PortNumber</w:t>
      </w:r>
      <w:proofErr w:type="spellEnd"/>
    </w:p>
    <w:p w14:paraId="6EDE37FE" w14:textId="77777777" w:rsidR="009E51C8" w:rsidRDefault="009E51C8">
      <w:pPr>
        <w:pStyle w:val="Code"/>
      </w:pPr>
      <w:r>
        <w:t>}</w:t>
      </w:r>
    </w:p>
    <w:p w14:paraId="5E16FEA9" w14:textId="77777777" w:rsidR="009E51C8" w:rsidRDefault="009E51C8">
      <w:pPr>
        <w:pStyle w:val="Code"/>
      </w:pPr>
    </w:p>
    <w:p w14:paraId="33348F1C" w14:textId="77777777" w:rsidR="009E51C8" w:rsidRDefault="009E51C8">
      <w:pPr>
        <w:pStyle w:val="Code"/>
      </w:pPr>
      <w:r>
        <w:t>-- See clause 4.1.4.2 of TS 29.512 [89]</w:t>
      </w:r>
    </w:p>
    <w:p w14:paraId="0262E65D" w14:textId="77777777" w:rsidR="009E51C8" w:rsidRDefault="009E51C8">
      <w:pPr>
        <w:pStyle w:val="Code"/>
      </w:pPr>
      <w:proofErr w:type="spellStart"/>
      <w:r>
        <w:t>EASIPReplaceInfos</w:t>
      </w:r>
      <w:proofErr w:type="spellEnd"/>
      <w:r>
        <w:t xml:space="preserve"> ::= SEQUENCE</w:t>
      </w:r>
    </w:p>
    <w:p w14:paraId="272C3250" w14:textId="77777777" w:rsidR="009E51C8" w:rsidRDefault="009E51C8">
      <w:pPr>
        <w:pStyle w:val="Code"/>
      </w:pPr>
      <w:r>
        <w:t>{</w:t>
      </w:r>
    </w:p>
    <w:p w14:paraId="6592E734" w14:textId="77777777" w:rsidR="009E51C8" w:rsidRDefault="009E51C8">
      <w:pPr>
        <w:pStyle w:val="Code"/>
      </w:pPr>
      <w:r>
        <w:t xml:space="preserve">    </w:t>
      </w:r>
      <w:proofErr w:type="spellStart"/>
      <w:r>
        <w:t>sourceEASAddress</w:t>
      </w:r>
      <w:proofErr w:type="spellEnd"/>
      <w:r>
        <w:t xml:space="preserve"> [1] </w:t>
      </w:r>
      <w:proofErr w:type="spellStart"/>
      <w:r>
        <w:t>EASServerAddress</w:t>
      </w:r>
      <w:proofErr w:type="spellEnd"/>
      <w:r>
        <w:t>,</w:t>
      </w:r>
    </w:p>
    <w:p w14:paraId="4FBC92F3" w14:textId="77777777" w:rsidR="009E51C8" w:rsidRDefault="009E51C8">
      <w:pPr>
        <w:pStyle w:val="Code"/>
      </w:pPr>
      <w:r>
        <w:t xml:space="preserve">    </w:t>
      </w:r>
      <w:proofErr w:type="spellStart"/>
      <w:r>
        <w:t>targetEASAddress</w:t>
      </w:r>
      <w:proofErr w:type="spellEnd"/>
      <w:r>
        <w:t xml:space="preserve"> [2] </w:t>
      </w:r>
      <w:proofErr w:type="spellStart"/>
      <w:r>
        <w:t>EASServerAddress</w:t>
      </w:r>
      <w:proofErr w:type="spellEnd"/>
    </w:p>
    <w:p w14:paraId="105E650C" w14:textId="77777777" w:rsidR="009E51C8" w:rsidRDefault="009E51C8">
      <w:pPr>
        <w:pStyle w:val="Code"/>
      </w:pPr>
      <w:r>
        <w:t>}</w:t>
      </w:r>
    </w:p>
    <w:p w14:paraId="10573F00" w14:textId="77777777" w:rsidR="009E51C8" w:rsidRDefault="009E51C8">
      <w:pPr>
        <w:pStyle w:val="Code"/>
      </w:pPr>
    </w:p>
    <w:p w14:paraId="7E189AF8" w14:textId="77777777" w:rsidR="009E51C8" w:rsidRDefault="009E51C8">
      <w:pPr>
        <w:pStyle w:val="Code"/>
      </w:pPr>
      <w:r>
        <w:t>-- See clause 4.1.4.2 of TS 29.512 [89]</w:t>
      </w:r>
    </w:p>
    <w:p w14:paraId="10FE103C" w14:textId="77777777" w:rsidR="009E51C8" w:rsidRDefault="009E51C8">
      <w:pPr>
        <w:pStyle w:val="Code"/>
      </w:pPr>
      <w:proofErr w:type="spellStart"/>
      <w:r>
        <w:t>EASServerAddress</w:t>
      </w:r>
      <w:proofErr w:type="spellEnd"/>
      <w:r>
        <w:t xml:space="preserve"> ::= SEQUENCE</w:t>
      </w:r>
    </w:p>
    <w:p w14:paraId="7DC19640" w14:textId="77777777" w:rsidR="009E51C8" w:rsidRDefault="009E51C8">
      <w:pPr>
        <w:pStyle w:val="Code"/>
      </w:pPr>
      <w:r>
        <w:t>{</w:t>
      </w:r>
    </w:p>
    <w:p w14:paraId="06AE07E5" w14:textId="77777777" w:rsidR="009E51C8" w:rsidRDefault="009E51C8">
      <w:pPr>
        <w:pStyle w:val="Code"/>
      </w:pPr>
      <w:r>
        <w:t xml:space="preserve">    </w:t>
      </w:r>
      <w:proofErr w:type="spellStart"/>
      <w:r>
        <w:t>iPAddress</w:t>
      </w:r>
      <w:proofErr w:type="spellEnd"/>
      <w:r>
        <w:t xml:space="preserve">        [1]  </w:t>
      </w:r>
      <w:proofErr w:type="spellStart"/>
      <w:r>
        <w:t>IPAddress</w:t>
      </w:r>
      <w:proofErr w:type="spellEnd"/>
      <w:r>
        <w:t>,</w:t>
      </w:r>
    </w:p>
    <w:p w14:paraId="5D718C5E" w14:textId="77777777" w:rsidR="009E51C8" w:rsidRDefault="009E51C8">
      <w:pPr>
        <w:pStyle w:val="Code"/>
      </w:pPr>
      <w:r>
        <w:t xml:space="preserve">    port             [2]  </w:t>
      </w:r>
      <w:proofErr w:type="spellStart"/>
      <w:r>
        <w:t>PortNumber</w:t>
      </w:r>
      <w:proofErr w:type="spellEnd"/>
    </w:p>
    <w:p w14:paraId="6822EA7B" w14:textId="77777777" w:rsidR="009E51C8" w:rsidRDefault="009E51C8">
      <w:pPr>
        <w:pStyle w:val="Code"/>
      </w:pPr>
      <w:r>
        <w:t>}</w:t>
      </w:r>
    </w:p>
    <w:p w14:paraId="1E8A65F3" w14:textId="77777777" w:rsidR="009E51C8" w:rsidRDefault="009E51C8">
      <w:pPr>
        <w:pStyle w:val="Code"/>
      </w:pPr>
    </w:p>
    <w:p w14:paraId="3E75D905" w14:textId="77777777" w:rsidR="009E51C8" w:rsidRDefault="009E51C8">
      <w:pPr>
        <w:pStyle w:val="CodeHeader"/>
      </w:pPr>
      <w:r>
        <w:t>-- ================================</w:t>
      </w:r>
    </w:p>
    <w:p w14:paraId="4A136211" w14:textId="77777777" w:rsidR="009E51C8" w:rsidRDefault="009E51C8">
      <w:pPr>
        <w:pStyle w:val="CodeHeader"/>
      </w:pPr>
      <w:r>
        <w:t xml:space="preserve">-- PGW-C + SMF </w:t>
      </w:r>
      <w:proofErr w:type="spellStart"/>
      <w:r>
        <w:t>PDNConnection</w:t>
      </w:r>
      <w:proofErr w:type="spellEnd"/>
      <w:r>
        <w:t xml:space="preserve"> Events</w:t>
      </w:r>
    </w:p>
    <w:p w14:paraId="64A60A6E" w14:textId="77777777" w:rsidR="009E51C8" w:rsidRDefault="009E51C8">
      <w:pPr>
        <w:pStyle w:val="Code"/>
      </w:pPr>
      <w:r>
        <w:t>-- ================================</w:t>
      </w:r>
    </w:p>
    <w:p w14:paraId="50EAF926" w14:textId="77777777" w:rsidR="009E51C8" w:rsidRDefault="009E51C8">
      <w:pPr>
        <w:pStyle w:val="Code"/>
      </w:pPr>
    </w:p>
    <w:p w14:paraId="616502D1" w14:textId="77777777" w:rsidR="009E51C8" w:rsidRDefault="009E51C8">
      <w:pPr>
        <w:pStyle w:val="Code"/>
      </w:pPr>
      <w:r>
        <w:t>EPSPDNConnectionEstablishment ::= SEQUENCE</w:t>
      </w:r>
    </w:p>
    <w:p w14:paraId="7B29E7DC" w14:textId="77777777" w:rsidR="009E51C8" w:rsidRDefault="009E51C8">
      <w:pPr>
        <w:pStyle w:val="Code"/>
      </w:pPr>
      <w:r>
        <w:t>{</w:t>
      </w:r>
    </w:p>
    <w:p w14:paraId="11B0DE42" w14:textId="77777777" w:rsidR="009E51C8" w:rsidRDefault="009E51C8">
      <w:pPr>
        <w:pStyle w:val="Code"/>
      </w:pPr>
      <w:r>
        <w:t xml:space="preserve">    ePSSubscriberIDs                   [1] EPSSubscriberIDs,</w:t>
      </w:r>
    </w:p>
    <w:p w14:paraId="494B3CDA" w14:textId="77777777" w:rsidR="009E51C8" w:rsidRDefault="009E51C8">
      <w:pPr>
        <w:pStyle w:val="Code"/>
      </w:pPr>
      <w:r>
        <w:t xml:space="preserve">    iMSIUnauthenticated                [2] </w:t>
      </w:r>
      <w:proofErr w:type="spellStart"/>
      <w:r>
        <w:t>IMSIUnauthenticatedIndication</w:t>
      </w:r>
      <w:proofErr w:type="spellEnd"/>
      <w:r>
        <w:t xml:space="preserve"> OPTIONAL,</w:t>
      </w:r>
    </w:p>
    <w:p w14:paraId="666A5DD8" w14:textId="77777777" w:rsidR="009E51C8" w:rsidRDefault="009E51C8">
      <w:pPr>
        <w:pStyle w:val="Code"/>
      </w:pPr>
      <w:r>
        <w:t xml:space="preserve">    defaultBearerID                    [3] EPSBearerID,</w:t>
      </w:r>
    </w:p>
    <w:p w14:paraId="199F21D4" w14:textId="77777777" w:rsidR="009E51C8" w:rsidRDefault="009E51C8">
      <w:pPr>
        <w:pStyle w:val="Code"/>
      </w:pPr>
      <w:r>
        <w:t xml:space="preserve">    gTPTunnelInfo                      [4] GTPTunnelInfo OPTIONAL,</w:t>
      </w:r>
    </w:p>
    <w:p w14:paraId="08E18D3F" w14:textId="77777777" w:rsidR="009E51C8" w:rsidRDefault="009E51C8">
      <w:pPr>
        <w:pStyle w:val="Code"/>
      </w:pPr>
      <w:r>
        <w:t xml:space="preserve">    pDNConnectionType                  [5] PDNConnectionType,</w:t>
      </w:r>
    </w:p>
    <w:p w14:paraId="4FF46B73" w14:textId="77777777" w:rsidR="009E51C8" w:rsidRDefault="009E51C8">
      <w:pPr>
        <w:pStyle w:val="Code"/>
      </w:pPr>
      <w:r>
        <w:t xml:space="preserve">    uEEndpoints                        [6] SEQUENCE OF </w:t>
      </w:r>
      <w:proofErr w:type="spellStart"/>
      <w:r>
        <w:t>UEEndpointAddress</w:t>
      </w:r>
      <w:proofErr w:type="spellEnd"/>
      <w:r>
        <w:t xml:space="preserve"> OPTIONAL,</w:t>
      </w:r>
    </w:p>
    <w:p w14:paraId="6ECAF224" w14:textId="77777777" w:rsidR="009E51C8" w:rsidRDefault="009E51C8">
      <w:pPr>
        <w:pStyle w:val="Code"/>
      </w:pPr>
      <w:r>
        <w:t xml:space="preserve">    non3GPPAccessEndpoint              [7] </w:t>
      </w:r>
      <w:proofErr w:type="spellStart"/>
      <w:r>
        <w:t>UEEndpointAddress</w:t>
      </w:r>
      <w:proofErr w:type="spellEnd"/>
      <w:r>
        <w:t xml:space="preserve"> OPTIONAL,</w:t>
      </w:r>
    </w:p>
    <w:p w14:paraId="7AB84756" w14:textId="77777777" w:rsidR="009E51C8" w:rsidRDefault="009E51C8">
      <w:pPr>
        <w:pStyle w:val="Code"/>
      </w:pPr>
      <w:r>
        <w:t xml:space="preserve">    location                           [8] Location OPTIONAL,</w:t>
      </w:r>
    </w:p>
    <w:p w14:paraId="0A959C9D" w14:textId="77777777" w:rsidR="009E51C8" w:rsidRDefault="009E51C8">
      <w:pPr>
        <w:pStyle w:val="Code"/>
      </w:pPr>
      <w:r>
        <w:t xml:space="preserve">    additionalLocation                 [9] Location OPTIONAL,</w:t>
      </w:r>
    </w:p>
    <w:p w14:paraId="28A5FBF1" w14:textId="77777777" w:rsidR="009E51C8" w:rsidRDefault="009E51C8">
      <w:pPr>
        <w:pStyle w:val="Code"/>
      </w:pPr>
      <w:r>
        <w:t xml:space="preserve">    aPN                                [10] APN,</w:t>
      </w:r>
    </w:p>
    <w:p w14:paraId="02BF1C47" w14:textId="77777777" w:rsidR="009E51C8" w:rsidRDefault="009E51C8">
      <w:pPr>
        <w:pStyle w:val="Code"/>
      </w:pPr>
      <w:r>
        <w:t xml:space="preserve">    requestType                        [11] </w:t>
      </w:r>
      <w:proofErr w:type="spellStart"/>
      <w:r>
        <w:t>EPSPDNConnectionRequestType</w:t>
      </w:r>
      <w:proofErr w:type="spellEnd"/>
      <w:r>
        <w:t xml:space="preserve"> OPTIONAL,</w:t>
      </w:r>
    </w:p>
    <w:p w14:paraId="78AC8D75" w14:textId="77777777" w:rsidR="009E51C8" w:rsidRDefault="009E51C8">
      <w:pPr>
        <w:pStyle w:val="Code"/>
      </w:pPr>
      <w:r>
        <w:t xml:space="preserve">    accessType                         [12] AccessType OPTIONAL,</w:t>
      </w:r>
    </w:p>
    <w:p w14:paraId="0EBBAE28" w14:textId="77777777" w:rsidR="009E51C8" w:rsidRDefault="009E51C8">
      <w:pPr>
        <w:pStyle w:val="Code"/>
      </w:pPr>
      <w:r>
        <w:t xml:space="preserve">    rATType                            [13] RATType OPTIONAL,</w:t>
      </w:r>
    </w:p>
    <w:p w14:paraId="5114E742" w14:textId="77777777" w:rsidR="009E51C8" w:rsidRDefault="009E51C8">
      <w:pPr>
        <w:pStyle w:val="Code"/>
      </w:pPr>
      <w:r>
        <w:t xml:space="preserve">    protocolConfigurationOptions       [14] </w:t>
      </w:r>
      <w:proofErr w:type="spellStart"/>
      <w:r>
        <w:t>PDNProtocolConfigurationOptions</w:t>
      </w:r>
      <w:proofErr w:type="spellEnd"/>
      <w:r>
        <w:t xml:space="preserve"> OPTIONAL,</w:t>
      </w:r>
    </w:p>
    <w:p w14:paraId="29F8A7B1" w14:textId="77777777" w:rsidR="009E51C8" w:rsidRDefault="009E51C8">
      <w:pPr>
        <w:pStyle w:val="Code"/>
      </w:pPr>
      <w:r>
        <w:t xml:space="preserve">    servingNetwork                     [15] </w:t>
      </w:r>
      <w:proofErr w:type="spellStart"/>
      <w:r>
        <w:t>SMFServingNetwork</w:t>
      </w:r>
      <w:proofErr w:type="spellEnd"/>
      <w:r>
        <w:t xml:space="preserve"> OPTIONAL,</w:t>
      </w:r>
    </w:p>
    <w:p w14:paraId="43460D8A" w14:textId="77777777" w:rsidR="009E51C8" w:rsidRDefault="009E51C8">
      <w:pPr>
        <w:pStyle w:val="Code"/>
      </w:pPr>
      <w:r>
        <w:t xml:space="preserve">    sMPDUDNRequest                     [16] SMPDUDNRequest OPTIONAL,</w:t>
      </w:r>
    </w:p>
    <w:p w14:paraId="7182319C" w14:textId="77777777" w:rsidR="009E51C8" w:rsidRDefault="009E51C8">
      <w:pPr>
        <w:pStyle w:val="Code"/>
      </w:pPr>
      <w:r>
        <w:t xml:space="preserve">    bearerContextsCreated              [17] SEQUENCE OF </w:t>
      </w:r>
      <w:proofErr w:type="spellStart"/>
      <w:r>
        <w:t>EPSBearerContextCreated</w:t>
      </w:r>
      <w:proofErr w:type="spellEnd"/>
      <w:r>
        <w:t>,</w:t>
      </w:r>
    </w:p>
    <w:p w14:paraId="2AB61CA4" w14:textId="77777777" w:rsidR="009E51C8" w:rsidRDefault="009E51C8">
      <w:pPr>
        <w:pStyle w:val="Code"/>
      </w:pPr>
      <w:r>
        <w:t xml:space="preserve">    bearerContextsMarkedForRemoval     [18] SEQUENCE OF </w:t>
      </w:r>
      <w:proofErr w:type="spellStart"/>
      <w:r>
        <w:t>EPSBearerContextForRemoval</w:t>
      </w:r>
      <w:proofErr w:type="spellEnd"/>
      <w:r>
        <w:t xml:space="preserve"> OPTIONAL,</w:t>
      </w:r>
    </w:p>
    <w:p w14:paraId="277599DE" w14:textId="77777777" w:rsidR="009E51C8" w:rsidRDefault="009E51C8">
      <w:pPr>
        <w:pStyle w:val="Code"/>
      </w:pPr>
      <w:r>
        <w:t xml:space="preserve">    indicationFlags                    [19] </w:t>
      </w:r>
      <w:proofErr w:type="spellStart"/>
      <w:r>
        <w:t>PDNConnectionIndicationFlags</w:t>
      </w:r>
      <w:proofErr w:type="spellEnd"/>
      <w:r>
        <w:t xml:space="preserve"> OPTIONAL,</w:t>
      </w:r>
    </w:p>
    <w:p w14:paraId="659CAEC4" w14:textId="77777777" w:rsidR="009E51C8" w:rsidRDefault="009E51C8">
      <w:pPr>
        <w:pStyle w:val="Code"/>
      </w:pPr>
      <w:r>
        <w:t xml:space="preserve">    </w:t>
      </w:r>
      <w:proofErr w:type="spellStart"/>
      <w:r>
        <w:t>handoverIndication</w:t>
      </w:r>
      <w:proofErr w:type="spellEnd"/>
      <w:r>
        <w:t xml:space="preserve">                 [20] </w:t>
      </w:r>
      <w:proofErr w:type="spellStart"/>
      <w:r>
        <w:t>PDNHandoverIndication</w:t>
      </w:r>
      <w:proofErr w:type="spellEnd"/>
      <w:r>
        <w:t xml:space="preserve"> OPTIONAL,</w:t>
      </w:r>
    </w:p>
    <w:p w14:paraId="46E97C3B" w14:textId="77777777" w:rsidR="009E51C8" w:rsidRDefault="009E51C8">
      <w:pPr>
        <w:pStyle w:val="Code"/>
      </w:pPr>
      <w:r>
        <w:t xml:space="preserve">    nBIFOMSupport                      [21] </w:t>
      </w:r>
      <w:proofErr w:type="spellStart"/>
      <w:r>
        <w:t>PDNNBIFOMSupport</w:t>
      </w:r>
      <w:proofErr w:type="spellEnd"/>
      <w:r>
        <w:t xml:space="preserve"> OPTIONAL,</w:t>
      </w:r>
    </w:p>
    <w:p w14:paraId="064FB3E9" w14:textId="77777777" w:rsidR="009E51C8" w:rsidRDefault="009E51C8">
      <w:pPr>
        <w:pStyle w:val="Code"/>
      </w:pPr>
      <w:r>
        <w:t xml:space="preserve">    fiveGSInterworkingInfo             [22] FiveGSInterworkingInfo OPTIONAL,</w:t>
      </w:r>
    </w:p>
    <w:p w14:paraId="3AB5A845" w14:textId="77777777" w:rsidR="009E51C8" w:rsidRDefault="009E51C8">
      <w:pPr>
        <w:pStyle w:val="Code"/>
      </w:pPr>
      <w:r>
        <w:t xml:space="preserve">    cSRMFI                             [23] CSRMFI OPTIONAL,</w:t>
      </w:r>
    </w:p>
    <w:p w14:paraId="66052280" w14:textId="77777777" w:rsidR="009E51C8" w:rsidRDefault="009E51C8">
      <w:pPr>
        <w:pStyle w:val="Code"/>
      </w:pPr>
      <w:r>
        <w:t xml:space="preserve">    restorationOfPDNConnectionsSupport [24] RestorationOfPDNConnectionsSupport OPTIONAL,</w:t>
      </w:r>
    </w:p>
    <w:p w14:paraId="6E09749E" w14:textId="77777777" w:rsidR="009E51C8" w:rsidRDefault="009E51C8">
      <w:pPr>
        <w:pStyle w:val="Code"/>
      </w:pPr>
      <w:r>
        <w:t xml:space="preserve">    pGWChangeIndication                [25] PGWChangeIndication OPTIONAL,</w:t>
      </w:r>
    </w:p>
    <w:p w14:paraId="7BCBD5B8" w14:textId="77777777" w:rsidR="009E51C8" w:rsidRDefault="009E51C8">
      <w:pPr>
        <w:pStyle w:val="Code"/>
      </w:pPr>
      <w:r>
        <w:t xml:space="preserve">    pGWRNSI                            [26] PGWRNSI OPTIONAL</w:t>
      </w:r>
    </w:p>
    <w:p w14:paraId="55D2EBA7" w14:textId="77777777" w:rsidR="009E51C8" w:rsidRDefault="009E51C8">
      <w:pPr>
        <w:pStyle w:val="Code"/>
      </w:pPr>
      <w:r>
        <w:t>}</w:t>
      </w:r>
    </w:p>
    <w:p w14:paraId="17A75098" w14:textId="77777777" w:rsidR="009E51C8" w:rsidRDefault="009E51C8">
      <w:pPr>
        <w:pStyle w:val="Code"/>
      </w:pPr>
    </w:p>
    <w:p w14:paraId="08CB926A" w14:textId="77777777" w:rsidR="009E51C8" w:rsidRDefault="009E51C8">
      <w:pPr>
        <w:pStyle w:val="Code"/>
      </w:pPr>
      <w:r>
        <w:t>EPSPDNConnectionModification ::= SEQUENCE</w:t>
      </w:r>
    </w:p>
    <w:p w14:paraId="04BCB305" w14:textId="77777777" w:rsidR="009E51C8" w:rsidRDefault="009E51C8">
      <w:pPr>
        <w:pStyle w:val="Code"/>
      </w:pPr>
      <w:r>
        <w:t>{</w:t>
      </w:r>
    </w:p>
    <w:p w14:paraId="562C775E" w14:textId="77777777" w:rsidR="009E51C8" w:rsidRDefault="009E51C8">
      <w:pPr>
        <w:pStyle w:val="Code"/>
      </w:pPr>
      <w:r>
        <w:t xml:space="preserve">    ePSSubscriberIDs                   [1] EPSSubscriberIDs,</w:t>
      </w:r>
    </w:p>
    <w:p w14:paraId="02EC45F7" w14:textId="77777777" w:rsidR="009E51C8" w:rsidRDefault="009E51C8">
      <w:pPr>
        <w:pStyle w:val="Code"/>
      </w:pPr>
      <w:r>
        <w:t xml:space="preserve">    iMSIUnauthenticated                [2] </w:t>
      </w:r>
      <w:proofErr w:type="spellStart"/>
      <w:r>
        <w:t>IMSIUnauthenticatedIndication</w:t>
      </w:r>
      <w:proofErr w:type="spellEnd"/>
      <w:r>
        <w:t xml:space="preserve"> OPTIONAL,</w:t>
      </w:r>
    </w:p>
    <w:p w14:paraId="3D44CF06" w14:textId="77777777" w:rsidR="009E51C8" w:rsidRDefault="009E51C8">
      <w:pPr>
        <w:pStyle w:val="Code"/>
      </w:pPr>
      <w:r>
        <w:t xml:space="preserve">    defaultBearerID                    [3] EPSBearerID,</w:t>
      </w:r>
    </w:p>
    <w:p w14:paraId="13C6FF2A" w14:textId="77777777" w:rsidR="009E51C8" w:rsidRDefault="009E51C8">
      <w:pPr>
        <w:pStyle w:val="Code"/>
      </w:pPr>
      <w:r>
        <w:t xml:space="preserve">    gTPTunnelInfo                      [4] GTPTunnelInfo OPTIONAL,</w:t>
      </w:r>
    </w:p>
    <w:p w14:paraId="54379A8A" w14:textId="77777777" w:rsidR="009E51C8" w:rsidRDefault="009E51C8">
      <w:pPr>
        <w:pStyle w:val="Code"/>
      </w:pPr>
      <w:r>
        <w:t xml:space="preserve">    pDNConnectionType                  [5] PDNConnectionType,</w:t>
      </w:r>
    </w:p>
    <w:p w14:paraId="74308762" w14:textId="77777777" w:rsidR="009E51C8" w:rsidRDefault="009E51C8">
      <w:pPr>
        <w:pStyle w:val="Code"/>
      </w:pPr>
      <w:r>
        <w:t xml:space="preserve">    uEEndpoints                        [6] SEQUENCE OF </w:t>
      </w:r>
      <w:proofErr w:type="spellStart"/>
      <w:r>
        <w:t>UEEndpointAddress</w:t>
      </w:r>
      <w:proofErr w:type="spellEnd"/>
      <w:r>
        <w:t xml:space="preserve"> OPTIONAL,</w:t>
      </w:r>
    </w:p>
    <w:p w14:paraId="04C69FFC" w14:textId="77777777" w:rsidR="009E51C8" w:rsidRDefault="009E51C8">
      <w:pPr>
        <w:pStyle w:val="Code"/>
      </w:pPr>
      <w:r>
        <w:t xml:space="preserve">    non3GPPAccessEndpoint              [7] </w:t>
      </w:r>
      <w:proofErr w:type="spellStart"/>
      <w:r>
        <w:t>UEEndpointAddress</w:t>
      </w:r>
      <w:proofErr w:type="spellEnd"/>
      <w:r>
        <w:t xml:space="preserve"> OPTIONAL,</w:t>
      </w:r>
    </w:p>
    <w:p w14:paraId="52F430E1" w14:textId="77777777" w:rsidR="009E51C8" w:rsidRDefault="009E51C8">
      <w:pPr>
        <w:pStyle w:val="Code"/>
      </w:pPr>
      <w:r>
        <w:t xml:space="preserve">    location                           [8] Location OPTIONAL,</w:t>
      </w:r>
    </w:p>
    <w:p w14:paraId="7D0419A0" w14:textId="77777777" w:rsidR="009E51C8" w:rsidRDefault="009E51C8">
      <w:pPr>
        <w:pStyle w:val="Code"/>
      </w:pPr>
      <w:r>
        <w:lastRenderedPageBreak/>
        <w:t xml:space="preserve">    additionalLocation                 [9] Location OPTIONAL,</w:t>
      </w:r>
    </w:p>
    <w:p w14:paraId="215812ED" w14:textId="77777777" w:rsidR="009E51C8" w:rsidRDefault="009E51C8">
      <w:pPr>
        <w:pStyle w:val="Code"/>
      </w:pPr>
      <w:r>
        <w:t xml:space="preserve">    aPN                                [10] APN,</w:t>
      </w:r>
    </w:p>
    <w:p w14:paraId="4ADAD50E" w14:textId="77777777" w:rsidR="009E51C8" w:rsidRDefault="009E51C8">
      <w:pPr>
        <w:pStyle w:val="Code"/>
      </w:pPr>
      <w:r>
        <w:t xml:space="preserve">    requestType                        [11] </w:t>
      </w:r>
      <w:proofErr w:type="spellStart"/>
      <w:r>
        <w:t>EPSPDNConnectionRequestType</w:t>
      </w:r>
      <w:proofErr w:type="spellEnd"/>
      <w:r>
        <w:t xml:space="preserve"> OPTIONAL,</w:t>
      </w:r>
    </w:p>
    <w:p w14:paraId="482C5473" w14:textId="77777777" w:rsidR="009E51C8" w:rsidRDefault="009E51C8">
      <w:pPr>
        <w:pStyle w:val="Code"/>
      </w:pPr>
      <w:r>
        <w:t xml:space="preserve">    accessType                         [12] AccessType OPTIONAL,</w:t>
      </w:r>
    </w:p>
    <w:p w14:paraId="67B09BDD" w14:textId="77777777" w:rsidR="009E51C8" w:rsidRDefault="009E51C8">
      <w:pPr>
        <w:pStyle w:val="Code"/>
      </w:pPr>
      <w:r>
        <w:t xml:space="preserve">    rATType                            [13] RATType OPTIONAL,</w:t>
      </w:r>
    </w:p>
    <w:p w14:paraId="7D585030" w14:textId="77777777" w:rsidR="009E51C8" w:rsidRDefault="009E51C8">
      <w:pPr>
        <w:pStyle w:val="Code"/>
      </w:pPr>
      <w:r>
        <w:t xml:space="preserve">    protocolConfigurationOptions       [14] </w:t>
      </w:r>
      <w:proofErr w:type="spellStart"/>
      <w:r>
        <w:t>PDNProtocolConfigurationOptions</w:t>
      </w:r>
      <w:proofErr w:type="spellEnd"/>
      <w:r>
        <w:t xml:space="preserve"> OPTIONAL,</w:t>
      </w:r>
    </w:p>
    <w:p w14:paraId="400938A6" w14:textId="77777777" w:rsidR="009E51C8" w:rsidRDefault="009E51C8">
      <w:pPr>
        <w:pStyle w:val="Code"/>
      </w:pPr>
      <w:r>
        <w:t xml:space="preserve">    servingNetwork                     [15] </w:t>
      </w:r>
      <w:proofErr w:type="spellStart"/>
      <w:r>
        <w:t>SMFServingNetwork</w:t>
      </w:r>
      <w:proofErr w:type="spellEnd"/>
      <w:r>
        <w:t xml:space="preserve"> OPTIONAL,</w:t>
      </w:r>
    </w:p>
    <w:p w14:paraId="3CCF11D8" w14:textId="77777777" w:rsidR="009E51C8" w:rsidRDefault="009E51C8">
      <w:pPr>
        <w:pStyle w:val="Code"/>
      </w:pPr>
      <w:r>
        <w:t xml:space="preserve">    sMPDUDNRequest                     [16] SMPDUDNRequest OPTIONAL,</w:t>
      </w:r>
    </w:p>
    <w:p w14:paraId="6EEC67A1" w14:textId="77777777" w:rsidR="009E51C8" w:rsidRDefault="009E51C8">
      <w:pPr>
        <w:pStyle w:val="Code"/>
      </w:pPr>
      <w:r>
        <w:t xml:space="preserve">    bearerContextsCreated              [17] SEQUENCE OF </w:t>
      </w:r>
      <w:proofErr w:type="spellStart"/>
      <w:r>
        <w:t>EPSBearerContextCreated</w:t>
      </w:r>
      <w:proofErr w:type="spellEnd"/>
      <w:r>
        <w:t xml:space="preserve"> OPTIONAL,</w:t>
      </w:r>
    </w:p>
    <w:p w14:paraId="7E50755C" w14:textId="77777777" w:rsidR="009E51C8" w:rsidRDefault="009E51C8">
      <w:pPr>
        <w:pStyle w:val="Code"/>
      </w:pPr>
      <w:r>
        <w:t xml:space="preserve">    </w:t>
      </w:r>
      <w:proofErr w:type="spellStart"/>
      <w:r>
        <w:t>bearerConcextsModified</w:t>
      </w:r>
      <w:proofErr w:type="spellEnd"/>
      <w:r>
        <w:t xml:space="preserve">             [18] SEQUENCE OF </w:t>
      </w:r>
      <w:proofErr w:type="spellStart"/>
      <w:r>
        <w:t>EPSBearerContextModified</w:t>
      </w:r>
      <w:proofErr w:type="spellEnd"/>
      <w:r>
        <w:t>,</w:t>
      </w:r>
    </w:p>
    <w:p w14:paraId="6FB33D96" w14:textId="77777777" w:rsidR="009E51C8" w:rsidRDefault="009E51C8">
      <w:pPr>
        <w:pStyle w:val="Code"/>
      </w:pPr>
      <w:r>
        <w:t xml:space="preserve">    bearerContextsMarkedForRemoval     [19] SEQUENCE OF </w:t>
      </w:r>
      <w:proofErr w:type="spellStart"/>
      <w:r>
        <w:t>EPSBearerContextForRemoval</w:t>
      </w:r>
      <w:proofErr w:type="spellEnd"/>
      <w:r>
        <w:t xml:space="preserve"> OPTIONAL,</w:t>
      </w:r>
    </w:p>
    <w:p w14:paraId="4A4E8460" w14:textId="77777777" w:rsidR="009E51C8" w:rsidRDefault="009E51C8">
      <w:pPr>
        <w:pStyle w:val="Code"/>
      </w:pPr>
      <w:r>
        <w:t xml:space="preserve">    bearersDeleted                     [20] SEQUENCE OF </w:t>
      </w:r>
      <w:proofErr w:type="spellStart"/>
      <w:r>
        <w:t>EPSBearersDeleted</w:t>
      </w:r>
      <w:proofErr w:type="spellEnd"/>
      <w:r>
        <w:t xml:space="preserve"> OPTIONAL,</w:t>
      </w:r>
    </w:p>
    <w:p w14:paraId="41392B78" w14:textId="77777777" w:rsidR="009E51C8" w:rsidRDefault="009E51C8">
      <w:pPr>
        <w:pStyle w:val="Code"/>
      </w:pPr>
      <w:r>
        <w:t xml:space="preserve">    indicationFlags                    [21] </w:t>
      </w:r>
      <w:proofErr w:type="spellStart"/>
      <w:r>
        <w:t>PDNConnectionIndicationFlags</w:t>
      </w:r>
      <w:proofErr w:type="spellEnd"/>
      <w:r>
        <w:t xml:space="preserve"> OPTIONAL,</w:t>
      </w:r>
    </w:p>
    <w:p w14:paraId="49457734" w14:textId="77777777" w:rsidR="009E51C8" w:rsidRDefault="009E51C8">
      <w:pPr>
        <w:pStyle w:val="Code"/>
      </w:pPr>
      <w:r>
        <w:t xml:space="preserve">    </w:t>
      </w:r>
      <w:proofErr w:type="spellStart"/>
      <w:r>
        <w:t>handoverIndication</w:t>
      </w:r>
      <w:proofErr w:type="spellEnd"/>
      <w:r>
        <w:t xml:space="preserve">                 [22] </w:t>
      </w:r>
      <w:proofErr w:type="spellStart"/>
      <w:r>
        <w:t>PDNHandoverIndication</w:t>
      </w:r>
      <w:proofErr w:type="spellEnd"/>
      <w:r>
        <w:t xml:space="preserve"> OPTIONAL,</w:t>
      </w:r>
    </w:p>
    <w:p w14:paraId="08FAF337" w14:textId="77777777" w:rsidR="009E51C8" w:rsidRDefault="009E51C8">
      <w:pPr>
        <w:pStyle w:val="Code"/>
      </w:pPr>
      <w:r>
        <w:t xml:space="preserve">    nBIFOMSupport                      [23] </w:t>
      </w:r>
      <w:proofErr w:type="spellStart"/>
      <w:r>
        <w:t>PDNNBIFOMSupport</w:t>
      </w:r>
      <w:proofErr w:type="spellEnd"/>
      <w:r>
        <w:t xml:space="preserve"> OPTIONAL,</w:t>
      </w:r>
    </w:p>
    <w:p w14:paraId="1E5138FC" w14:textId="77777777" w:rsidR="009E51C8" w:rsidRDefault="009E51C8">
      <w:pPr>
        <w:pStyle w:val="Code"/>
      </w:pPr>
      <w:r>
        <w:t xml:space="preserve">    fiveGSInterworkingInfo             [24] FiveGSInterworkingInfo OPTIONAL,</w:t>
      </w:r>
    </w:p>
    <w:p w14:paraId="2D03D146" w14:textId="77777777" w:rsidR="009E51C8" w:rsidRDefault="009E51C8">
      <w:pPr>
        <w:pStyle w:val="Code"/>
      </w:pPr>
      <w:r>
        <w:t xml:space="preserve">    cSRMFI                             [25] CSRMFI OPTIONAL,</w:t>
      </w:r>
    </w:p>
    <w:p w14:paraId="068026FA" w14:textId="77777777" w:rsidR="009E51C8" w:rsidRDefault="009E51C8">
      <w:pPr>
        <w:pStyle w:val="Code"/>
      </w:pPr>
      <w:r>
        <w:t xml:space="preserve">    restorationOfPDNConnectionsSupport [26] RestorationOfPDNConnectionsSupport OPTIONAL,</w:t>
      </w:r>
    </w:p>
    <w:p w14:paraId="7D63EF4D" w14:textId="77777777" w:rsidR="009E51C8" w:rsidRDefault="009E51C8">
      <w:pPr>
        <w:pStyle w:val="Code"/>
      </w:pPr>
      <w:r>
        <w:t xml:space="preserve">    pGWChangeIndication                [27] PGWChangeIndication OPTIONAL,</w:t>
      </w:r>
    </w:p>
    <w:p w14:paraId="7DE05CCC" w14:textId="77777777" w:rsidR="009E51C8" w:rsidRDefault="009E51C8">
      <w:pPr>
        <w:pStyle w:val="Code"/>
      </w:pPr>
      <w:r>
        <w:t xml:space="preserve">    pGWRNSI                            [28] PGWRNSI OPTIONAL</w:t>
      </w:r>
    </w:p>
    <w:p w14:paraId="2354F9D1" w14:textId="77777777" w:rsidR="009E51C8" w:rsidRDefault="009E51C8">
      <w:pPr>
        <w:pStyle w:val="Code"/>
      </w:pPr>
      <w:r>
        <w:t>}</w:t>
      </w:r>
    </w:p>
    <w:p w14:paraId="0E009C92" w14:textId="77777777" w:rsidR="009E51C8" w:rsidRDefault="009E51C8">
      <w:pPr>
        <w:pStyle w:val="Code"/>
      </w:pPr>
    </w:p>
    <w:p w14:paraId="4883581E" w14:textId="77777777" w:rsidR="009E51C8" w:rsidRDefault="009E51C8">
      <w:pPr>
        <w:pStyle w:val="Code"/>
      </w:pPr>
      <w:r>
        <w:t>EPSPDNConnectionRelease ::= SEQUENCE</w:t>
      </w:r>
    </w:p>
    <w:p w14:paraId="71D850E2" w14:textId="77777777" w:rsidR="009E51C8" w:rsidRDefault="009E51C8">
      <w:pPr>
        <w:pStyle w:val="Code"/>
      </w:pPr>
      <w:r>
        <w:t>{</w:t>
      </w:r>
    </w:p>
    <w:p w14:paraId="12A3F414" w14:textId="77777777" w:rsidR="009E51C8" w:rsidRDefault="009E51C8">
      <w:pPr>
        <w:pStyle w:val="Code"/>
      </w:pPr>
      <w:r>
        <w:t xml:space="preserve">    ePSSubscriberIDs    [1] EPSSubscriberIDs,</w:t>
      </w:r>
    </w:p>
    <w:p w14:paraId="36D74E0D" w14:textId="77777777" w:rsidR="009E51C8" w:rsidRDefault="009E51C8">
      <w:pPr>
        <w:pStyle w:val="Code"/>
      </w:pPr>
      <w:r>
        <w:t xml:space="preserve">    iMSIUnauthenticated [2] </w:t>
      </w:r>
      <w:proofErr w:type="spellStart"/>
      <w:r>
        <w:t>IMSIUnauthenticatedIndication</w:t>
      </w:r>
      <w:proofErr w:type="spellEnd"/>
      <w:r>
        <w:t xml:space="preserve"> OPTIONAL,</w:t>
      </w:r>
    </w:p>
    <w:p w14:paraId="7CDA17B2" w14:textId="77777777" w:rsidR="009E51C8" w:rsidRDefault="009E51C8">
      <w:pPr>
        <w:pStyle w:val="Code"/>
      </w:pPr>
      <w:r>
        <w:t xml:space="preserve">    defaultBearerID     [3] EPSBearerID,</w:t>
      </w:r>
    </w:p>
    <w:p w14:paraId="55CBF2BC" w14:textId="77777777" w:rsidR="009E51C8" w:rsidRDefault="009E51C8">
      <w:pPr>
        <w:pStyle w:val="Code"/>
      </w:pPr>
      <w:r>
        <w:t xml:space="preserve">    location            [4] Location OPTIONAL,</w:t>
      </w:r>
    </w:p>
    <w:p w14:paraId="0C2C05DE" w14:textId="77777777" w:rsidR="009E51C8" w:rsidRDefault="009E51C8">
      <w:pPr>
        <w:pStyle w:val="Code"/>
      </w:pPr>
      <w:r>
        <w:t xml:space="preserve">    gTPTunnelInfo       [5] GTPTunnelInfo OPTIONAL,</w:t>
      </w:r>
    </w:p>
    <w:p w14:paraId="0FE9DAE3" w14:textId="77777777" w:rsidR="009E51C8" w:rsidRDefault="009E51C8">
      <w:pPr>
        <w:pStyle w:val="Code"/>
      </w:pPr>
      <w:r>
        <w:t xml:space="preserve">    rANNASCause         [6] </w:t>
      </w:r>
      <w:proofErr w:type="spellStart"/>
      <w:r>
        <w:t>EPSRANNASCause</w:t>
      </w:r>
      <w:proofErr w:type="spellEnd"/>
      <w:r>
        <w:t xml:space="preserve"> OPTIONAL,</w:t>
      </w:r>
    </w:p>
    <w:p w14:paraId="197EE3A6" w14:textId="77777777" w:rsidR="009E51C8" w:rsidRDefault="009E51C8">
      <w:pPr>
        <w:pStyle w:val="Code"/>
      </w:pPr>
      <w:r>
        <w:t xml:space="preserve">    pDNConnectionType   [7] PDNConnectionType,</w:t>
      </w:r>
    </w:p>
    <w:p w14:paraId="33F01F16" w14:textId="77777777" w:rsidR="009E51C8" w:rsidRDefault="009E51C8">
      <w:pPr>
        <w:pStyle w:val="Code"/>
      </w:pPr>
      <w:r>
        <w:t xml:space="preserve">    indicationFlags     [8] </w:t>
      </w:r>
      <w:proofErr w:type="spellStart"/>
      <w:r>
        <w:t>PDNConnectionIndicationFlags</w:t>
      </w:r>
      <w:proofErr w:type="spellEnd"/>
      <w:r>
        <w:t xml:space="preserve"> OPTIONAL,</w:t>
      </w:r>
    </w:p>
    <w:p w14:paraId="1DE56948" w14:textId="77777777" w:rsidR="009E51C8" w:rsidRDefault="009E51C8">
      <w:pPr>
        <w:pStyle w:val="Code"/>
      </w:pPr>
      <w:r>
        <w:t xml:space="preserve">    scopeIndication     [9] </w:t>
      </w:r>
      <w:proofErr w:type="spellStart"/>
      <w:r>
        <w:t>EPSPDNConnectionReleaseScopeIndication</w:t>
      </w:r>
      <w:proofErr w:type="spellEnd"/>
      <w:r>
        <w:t xml:space="preserve"> OPTIONAL,</w:t>
      </w:r>
    </w:p>
    <w:p w14:paraId="0504C447" w14:textId="77777777" w:rsidR="009E51C8" w:rsidRDefault="009E51C8">
      <w:pPr>
        <w:pStyle w:val="Code"/>
      </w:pPr>
      <w:r>
        <w:t xml:space="preserve">    bearersDeleted      [10] SEQUENCE OF </w:t>
      </w:r>
      <w:proofErr w:type="spellStart"/>
      <w:r>
        <w:t>EPSBearersDeleted</w:t>
      </w:r>
      <w:proofErr w:type="spellEnd"/>
      <w:r>
        <w:t xml:space="preserve"> OPTIONAL</w:t>
      </w:r>
    </w:p>
    <w:p w14:paraId="22EA9875" w14:textId="77777777" w:rsidR="009E51C8" w:rsidRDefault="009E51C8">
      <w:pPr>
        <w:pStyle w:val="Code"/>
      </w:pPr>
      <w:r>
        <w:t>}</w:t>
      </w:r>
    </w:p>
    <w:p w14:paraId="1CE790FB" w14:textId="77777777" w:rsidR="009E51C8" w:rsidRDefault="009E51C8">
      <w:pPr>
        <w:pStyle w:val="Code"/>
      </w:pPr>
    </w:p>
    <w:p w14:paraId="7AB1A3CE" w14:textId="77777777" w:rsidR="009E51C8" w:rsidRDefault="009E51C8">
      <w:pPr>
        <w:pStyle w:val="Code"/>
      </w:pPr>
      <w:r>
        <w:t>EPSStartOfInterceptionWithEstablishedPDNConnection ::= SEQUENCE</w:t>
      </w:r>
    </w:p>
    <w:p w14:paraId="0BE5FFA3" w14:textId="77777777" w:rsidR="009E51C8" w:rsidRDefault="009E51C8">
      <w:pPr>
        <w:pStyle w:val="Code"/>
      </w:pPr>
      <w:r>
        <w:t>{</w:t>
      </w:r>
    </w:p>
    <w:p w14:paraId="118CD5FA" w14:textId="77777777" w:rsidR="009E51C8" w:rsidRDefault="009E51C8">
      <w:pPr>
        <w:pStyle w:val="Code"/>
      </w:pPr>
      <w:r>
        <w:t xml:space="preserve">    ePSSubscriberIDs                   [1] EPSSubscriberIDs,</w:t>
      </w:r>
    </w:p>
    <w:p w14:paraId="62F98F6A" w14:textId="77777777" w:rsidR="009E51C8" w:rsidRDefault="009E51C8">
      <w:pPr>
        <w:pStyle w:val="Code"/>
      </w:pPr>
      <w:r>
        <w:t xml:space="preserve">    iMSIUnauthenticated                [2] </w:t>
      </w:r>
      <w:proofErr w:type="spellStart"/>
      <w:r>
        <w:t>IMSIUnauthenticatedIndication</w:t>
      </w:r>
      <w:proofErr w:type="spellEnd"/>
      <w:r>
        <w:t xml:space="preserve"> OPTIONAL,</w:t>
      </w:r>
    </w:p>
    <w:p w14:paraId="1AFFCD2C" w14:textId="77777777" w:rsidR="009E51C8" w:rsidRDefault="009E51C8">
      <w:pPr>
        <w:pStyle w:val="Code"/>
      </w:pPr>
      <w:r>
        <w:t xml:space="preserve">    defaultBearerID                    [3] EPSBearerID,</w:t>
      </w:r>
    </w:p>
    <w:p w14:paraId="626EC788" w14:textId="77777777" w:rsidR="009E51C8" w:rsidRDefault="009E51C8">
      <w:pPr>
        <w:pStyle w:val="Code"/>
      </w:pPr>
      <w:r>
        <w:t xml:space="preserve">    gTPTunnelInfo                      [4] GTPTunnelInfo OPTIONAL,</w:t>
      </w:r>
    </w:p>
    <w:p w14:paraId="4EE98F3C" w14:textId="77777777" w:rsidR="009E51C8" w:rsidRDefault="009E51C8">
      <w:pPr>
        <w:pStyle w:val="Code"/>
      </w:pPr>
      <w:r>
        <w:t xml:space="preserve">    pDNConnectionType                  [5] PDNConnectionType,</w:t>
      </w:r>
    </w:p>
    <w:p w14:paraId="7128E109" w14:textId="77777777" w:rsidR="009E51C8" w:rsidRDefault="009E51C8">
      <w:pPr>
        <w:pStyle w:val="Code"/>
      </w:pPr>
      <w:r>
        <w:t xml:space="preserve">    uEEndpoints                        [6] SEQUENCE OF </w:t>
      </w:r>
      <w:proofErr w:type="spellStart"/>
      <w:r>
        <w:t>UEEndpointAddress</w:t>
      </w:r>
      <w:proofErr w:type="spellEnd"/>
      <w:r>
        <w:t xml:space="preserve"> OPTIONAL,</w:t>
      </w:r>
    </w:p>
    <w:p w14:paraId="484E1A38" w14:textId="77777777" w:rsidR="009E51C8" w:rsidRDefault="009E51C8">
      <w:pPr>
        <w:pStyle w:val="Code"/>
      </w:pPr>
      <w:r>
        <w:t xml:space="preserve">    non3GPPAccessEndpoint              [7] </w:t>
      </w:r>
      <w:proofErr w:type="spellStart"/>
      <w:r>
        <w:t>UEEndpointAddress</w:t>
      </w:r>
      <w:proofErr w:type="spellEnd"/>
      <w:r>
        <w:t xml:space="preserve"> OPTIONAL,</w:t>
      </w:r>
    </w:p>
    <w:p w14:paraId="7750AB3C" w14:textId="77777777" w:rsidR="009E51C8" w:rsidRDefault="009E51C8">
      <w:pPr>
        <w:pStyle w:val="Code"/>
      </w:pPr>
      <w:r>
        <w:t xml:space="preserve">    location                           [8] Location OPTIONAL,</w:t>
      </w:r>
    </w:p>
    <w:p w14:paraId="6CC61547" w14:textId="77777777" w:rsidR="009E51C8" w:rsidRDefault="009E51C8">
      <w:pPr>
        <w:pStyle w:val="Code"/>
      </w:pPr>
      <w:r>
        <w:t xml:space="preserve">    additionalLocation                 [9] Location OPTIONAL,</w:t>
      </w:r>
    </w:p>
    <w:p w14:paraId="062B47FF" w14:textId="77777777" w:rsidR="009E51C8" w:rsidRDefault="009E51C8">
      <w:pPr>
        <w:pStyle w:val="Code"/>
      </w:pPr>
      <w:r>
        <w:t xml:space="preserve">    aPN                                [10] APN,</w:t>
      </w:r>
    </w:p>
    <w:p w14:paraId="4575B736" w14:textId="77777777" w:rsidR="009E51C8" w:rsidRDefault="009E51C8">
      <w:pPr>
        <w:pStyle w:val="Code"/>
      </w:pPr>
      <w:r>
        <w:t xml:space="preserve">    requestType                        [11] </w:t>
      </w:r>
      <w:proofErr w:type="spellStart"/>
      <w:r>
        <w:t>EPSPDNConnectionRequestType</w:t>
      </w:r>
      <w:proofErr w:type="spellEnd"/>
      <w:r>
        <w:t xml:space="preserve"> OPTIONAL,</w:t>
      </w:r>
    </w:p>
    <w:p w14:paraId="50026796" w14:textId="77777777" w:rsidR="009E51C8" w:rsidRDefault="009E51C8">
      <w:pPr>
        <w:pStyle w:val="Code"/>
      </w:pPr>
      <w:r>
        <w:t xml:space="preserve">    accessType                         [12] AccessType OPTIONAL,</w:t>
      </w:r>
    </w:p>
    <w:p w14:paraId="074CBE96" w14:textId="77777777" w:rsidR="009E51C8" w:rsidRDefault="009E51C8">
      <w:pPr>
        <w:pStyle w:val="Code"/>
      </w:pPr>
      <w:r>
        <w:t xml:space="preserve">    rATType                            [13] RATType OPTIONAL,</w:t>
      </w:r>
    </w:p>
    <w:p w14:paraId="263832D9" w14:textId="77777777" w:rsidR="009E51C8" w:rsidRDefault="009E51C8">
      <w:pPr>
        <w:pStyle w:val="Code"/>
      </w:pPr>
      <w:r>
        <w:t xml:space="preserve">    protocolConfigurationOptions       [14] </w:t>
      </w:r>
      <w:proofErr w:type="spellStart"/>
      <w:r>
        <w:t>PDNProtocolConfigurationOptions</w:t>
      </w:r>
      <w:proofErr w:type="spellEnd"/>
      <w:r>
        <w:t xml:space="preserve"> OPTIONAL,</w:t>
      </w:r>
    </w:p>
    <w:p w14:paraId="550364B4" w14:textId="77777777" w:rsidR="009E51C8" w:rsidRDefault="009E51C8">
      <w:pPr>
        <w:pStyle w:val="Code"/>
      </w:pPr>
      <w:r>
        <w:t xml:space="preserve">    servingNetwork                     [15] </w:t>
      </w:r>
      <w:proofErr w:type="spellStart"/>
      <w:r>
        <w:t>SMFServingNetwork</w:t>
      </w:r>
      <w:proofErr w:type="spellEnd"/>
      <w:r>
        <w:t xml:space="preserve"> OPTIONAL,</w:t>
      </w:r>
    </w:p>
    <w:p w14:paraId="7E3B3E3B" w14:textId="77777777" w:rsidR="009E51C8" w:rsidRDefault="009E51C8">
      <w:pPr>
        <w:pStyle w:val="Code"/>
      </w:pPr>
      <w:r>
        <w:t xml:space="preserve">    sMPDUDNRequest                     [16] SMPDUDNRequest OPTIONAL,</w:t>
      </w:r>
    </w:p>
    <w:p w14:paraId="41CF4C67" w14:textId="77777777" w:rsidR="009E51C8" w:rsidRDefault="009E51C8">
      <w:pPr>
        <w:pStyle w:val="Code"/>
      </w:pPr>
      <w:r>
        <w:t xml:space="preserve">    bearerContexts                     [17] SEQUENCE OF </w:t>
      </w:r>
      <w:proofErr w:type="spellStart"/>
      <w:r>
        <w:t>EPSBearerContext</w:t>
      </w:r>
      <w:proofErr w:type="spellEnd"/>
    </w:p>
    <w:p w14:paraId="48B2E5B5" w14:textId="77777777" w:rsidR="009E51C8" w:rsidRDefault="009E51C8">
      <w:pPr>
        <w:pStyle w:val="Code"/>
      </w:pPr>
      <w:r>
        <w:t>}</w:t>
      </w:r>
    </w:p>
    <w:p w14:paraId="122325E0" w14:textId="77777777" w:rsidR="009E51C8" w:rsidRDefault="009E51C8">
      <w:pPr>
        <w:pStyle w:val="Code"/>
      </w:pPr>
    </w:p>
    <w:p w14:paraId="6970C309" w14:textId="77777777" w:rsidR="009E51C8" w:rsidRDefault="009E51C8">
      <w:pPr>
        <w:pStyle w:val="Code"/>
      </w:pPr>
      <w:proofErr w:type="spellStart"/>
      <w:r>
        <w:t>PFDDataForApps</w:t>
      </w:r>
      <w:proofErr w:type="spellEnd"/>
      <w:r>
        <w:t xml:space="preserve"> ::= SET OF </w:t>
      </w:r>
      <w:proofErr w:type="spellStart"/>
      <w:r>
        <w:t>PFDDataForApp</w:t>
      </w:r>
      <w:proofErr w:type="spellEnd"/>
    </w:p>
    <w:p w14:paraId="25F7271C" w14:textId="77777777" w:rsidR="009E51C8" w:rsidRDefault="009E51C8">
      <w:pPr>
        <w:pStyle w:val="Code"/>
      </w:pPr>
    </w:p>
    <w:p w14:paraId="15A413CC" w14:textId="77777777" w:rsidR="009E51C8" w:rsidRDefault="009E51C8">
      <w:pPr>
        <w:pStyle w:val="Code"/>
      </w:pPr>
      <w:proofErr w:type="spellStart"/>
      <w:r>
        <w:t>PFDDataForApp</w:t>
      </w:r>
      <w:proofErr w:type="spellEnd"/>
      <w:r>
        <w:t xml:space="preserve"> ::= SEQUENCE</w:t>
      </w:r>
    </w:p>
    <w:p w14:paraId="52983C8B" w14:textId="77777777" w:rsidR="009E51C8" w:rsidRDefault="009E51C8">
      <w:pPr>
        <w:pStyle w:val="Code"/>
      </w:pPr>
      <w:r>
        <w:t>{</w:t>
      </w:r>
    </w:p>
    <w:p w14:paraId="35578C9E" w14:textId="77777777" w:rsidR="009E51C8" w:rsidRDefault="009E51C8">
      <w:pPr>
        <w:pStyle w:val="Code"/>
      </w:pPr>
      <w:r>
        <w:t xml:space="preserve">    </w:t>
      </w:r>
      <w:proofErr w:type="spellStart"/>
      <w:r>
        <w:t>aPPId</w:t>
      </w:r>
      <w:proofErr w:type="spellEnd"/>
      <w:r>
        <w:t xml:space="preserve"> [1] UTF8String,</w:t>
      </w:r>
    </w:p>
    <w:p w14:paraId="7ABA675B" w14:textId="77777777" w:rsidR="009E51C8" w:rsidRDefault="009E51C8">
      <w:pPr>
        <w:pStyle w:val="Code"/>
      </w:pPr>
      <w:r>
        <w:t xml:space="preserve">    </w:t>
      </w:r>
      <w:proofErr w:type="spellStart"/>
      <w:r>
        <w:t>pFDs</w:t>
      </w:r>
      <w:proofErr w:type="spellEnd"/>
      <w:r>
        <w:t xml:space="preserve">  [2] PFDs</w:t>
      </w:r>
    </w:p>
    <w:p w14:paraId="5C1C05B8" w14:textId="77777777" w:rsidR="009E51C8" w:rsidRDefault="009E51C8">
      <w:pPr>
        <w:pStyle w:val="Code"/>
      </w:pPr>
      <w:r>
        <w:t>}</w:t>
      </w:r>
    </w:p>
    <w:p w14:paraId="3A1440D5" w14:textId="77777777" w:rsidR="009E51C8" w:rsidRDefault="009E51C8">
      <w:pPr>
        <w:pStyle w:val="Code"/>
      </w:pPr>
    </w:p>
    <w:p w14:paraId="3607EED1" w14:textId="77777777" w:rsidR="009E51C8" w:rsidRDefault="009E51C8">
      <w:pPr>
        <w:pStyle w:val="Code"/>
      </w:pPr>
      <w:r>
        <w:t>PFDs ::= SET OF PFD</w:t>
      </w:r>
    </w:p>
    <w:p w14:paraId="69618DAF" w14:textId="77777777" w:rsidR="009E51C8" w:rsidRDefault="009E51C8">
      <w:pPr>
        <w:pStyle w:val="Code"/>
      </w:pPr>
    </w:p>
    <w:p w14:paraId="5E855088" w14:textId="77777777" w:rsidR="009E51C8" w:rsidRDefault="009E51C8">
      <w:pPr>
        <w:pStyle w:val="Code"/>
      </w:pPr>
      <w:r>
        <w:t>-- See table 5.6.2.5-1 of TS 29.551 [94]</w:t>
      </w:r>
    </w:p>
    <w:p w14:paraId="3B6F6911" w14:textId="77777777" w:rsidR="009E51C8" w:rsidRDefault="009E51C8">
      <w:pPr>
        <w:pStyle w:val="Code"/>
      </w:pPr>
      <w:r>
        <w:t>PFD ::= SEQUENCE</w:t>
      </w:r>
    </w:p>
    <w:p w14:paraId="3C1E8E16" w14:textId="77777777" w:rsidR="009E51C8" w:rsidRDefault="009E51C8">
      <w:pPr>
        <w:pStyle w:val="Code"/>
      </w:pPr>
      <w:r>
        <w:t>{</w:t>
      </w:r>
    </w:p>
    <w:p w14:paraId="7B3DC4D2" w14:textId="77777777" w:rsidR="009E51C8" w:rsidRDefault="009E51C8">
      <w:pPr>
        <w:pStyle w:val="Code"/>
      </w:pPr>
      <w:r>
        <w:t xml:space="preserve">    </w:t>
      </w:r>
      <w:proofErr w:type="spellStart"/>
      <w:r>
        <w:t>pFDId</w:t>
      </w:r>
      <w:proofErr w:type="spellEnd"/>
      <w:r>
        <w:t xml:space="preserve">                [1] UTF8String,</w:t>
      </w:r>
    </w:p>
    <w:p w14:paraId="0BB49C89" w14:textId="77777777" w:rsidR="009E51C8" w:rsidRDefault="009E51C8">
      <w:pPr>
        <w:pStyle w:val="Code"/>
      </w:pPr>
      <w:r>
        <w:t xml:space="preserve">    </w:t>
      </w:r>
      <w:proofErr w:type="spellStart"/>
      <w:r>
        <w:t>pFDFlowDescriptions</w:t>
      </w:r>
      <w:proofErr w:type="spellEnd"/>
      <w:r>
        <w:t xml:space="preserve">  [2] </w:t>
      </w:r>
      <w:proofErr w:type="spellStart"/>
      <w:r>
        <w:t>PFDFlowDescriptions</w:t>
      </w:r>
      <w:proofErr w:type="spellEnd"/>
      <w:r>
        <w:t>,</w:t>
      </w:r>
    </w:p>
    <w:p w14:paraId="2AE5EB25" w14:textId="77777777" w:rsidR="009E51C8" w:rsidRDefault="009E51C8">
      <w:pPr>
        <w:pStyle w:val="Code"/>
      </w:pPr>
      <w:r>
        <w:t xml:space="preserve">    </w:t>
      </w:r>
      <w:proofErr w:type="spellStart"/>
      <w:r>
        <w:t>urls</w:t>
      </w:r>
      <w:proofErr w:type="spellEnd"/>
      <w:r>
        <w:t xml:space="preserve">                 [3] PFDURLs,</w:t>
      </w:r>
    </w:p>
    <w:p w14:paraId="517AA6D5" w14:textId="77777777" w:rsidR="009E51C8" w:rsidRDefault="009E51C8">
      <w:pPr>
        <w:pStyle w:val="Code"/>
      </w:pPr>
      <w:r>
        <w:t xml:space="preserve">    </w:t>
      </w:r>
      <w:proofErr w:type="spellStart"/>
      <w:r>
        <w:t>domainNames</w:t>
      </w:r>
      <w:proofErr w:type="spellEnd"/>
      <w:r>
        <w:t xml:space="preserve">          [4] </w:t>
      </w:r>
      <w:proofErr w:type="spellStart"/>
      <w:r>
        <w:t>DomainNames</w:t>
      </w:r>
      <w:proofErr w:type="spellEnd"/>
      <w:r>
        <w:t>,</w:t>
      </w:r>
    </w:p>
    <w:p w14:paraId="695F22A7" w14:textId="77777777" w:rsidR="009E51C8" w:rsidRDefault="009E51C8">
      <w:pPr>
        <w:pStyle w:val="Code"/>
      </w:pPr>
      <w:r>
        <w:t xml:space="preserve">    </w:t>
      </w:r>
      <w:proofErr w:type="spellStart"/>
      <w:r>
        <w:t>dnProtocol</w:t>
      </w:r>
      <w:proofErr w:type="spellEnd"/>
      <w:r>
        <w:t xml:space="preserve">           [5] </w:t>
      </w:r>
      <w:proofErr w:type="spellStart"/>
      <w:r>
        <w:t>DnProtocol</w:t>
      </w:r>
      <w:proofErr w:type="spellEnd"/>
    </w:p>
    <w:p w14:paraId="01C14261" w14:textId="77777777" w:rsidR="009E51C8" w:rsidRDefault="009E51C8">
      <w:pPr>
        <w:pStyle w:val="Code"/>
      </w:pPr>
      <w:r>
        <w:t>}</w:t>
      </w:r>
    </w:p>
    <w:p w14:paraId="6E1C3151" w14:textId="77777777" w:rsidR="009E51C8" w:rsidRDefault="009E51C8">
      <w:pPr>
        <w:pStyle w:val="Code"/>
      </w:pPr>
    </w:p>
    <w:p w14:paraId="4A9CE577" w14:textId="77777777" w:rsidR="009E51C8" w:rsidRDefault="009E51C8">
      <w:pPr>
        <w:pStyle w:val="Code"/>
      </w:pPr>
      <w:r>
        <w:t>PFDURLs ::= SET OF UTF8String</w:t>
      </w:r>
    </w:p>
    <w:p w14:paraId="001BEC83" w14:textId="77777777" w:rsidR="009E51C8" w:rsidRDefault="009E51C8">
      <w:pPr>
        <w:pStyle w:val="Code"/>
      </w:pPr>
    </w:p>
    <w:p w14:paraId="4A4D0EBE" w14:textId="77777777" w:rsidR="009E51C8" w:rsidRDefault="009E51C8">
      <w:pPr>
        <w:pStyle w:val="Code"/>
      </w:pPr>
      <w:proofErr w:type="spellStart"/>
      <w:r>
        <w:t>PFDFlowDescriptions</w:t>
      </w:r>
      <w:proofErr w:type="spellEnd"/>
      <w:r>
        <w:t xml:space="preserve"> ::= SET OF </w:t>
      </w:r>
      <w:proofErr w:type="spellStart"/>
      <w:r>
        <w:t>PFDFlowDescription</w:t>
      </w:r>
      <w:proofErr w:type="spellEnd"/>
    </w:p>
    <w:p w14:paraId="093B6EDD" w14:textId="77777777" w:rsidR="009E51C8" w:rsidRDefault="009E51C8">
      <w:pPr>
        <w:pStyle w:val="Code"/>
      </w:pPr>
    </w:p>
    <w:p w14:paraId="4818BBFF" w14:textId="77777777" w:rsidR="009E51C8" w:rsidRDefault="009E51C8">
      <w:pPr>
        <w:pStyle w:val="Code"/>
      </w:pPr>
      <w:proofErr w:type="spellStart"/>
      <w:r>
        <w:t>DomainNames</w:t>
      </w:r>
      <w:proofErr w:type="spellEnd"/>
      <w:r>
        <w:t xml:space="preserve"> ::= SET OF UTF8String</w:t>
      </w:r>
    </w:p>
    <w:p w14:paraId="77F109D0" w14:textId="77777777" w:rsidR="009E51C8" w:rsidRDefault="009E51C8">
      <w:pPr>
        <w:pStyle w:val="Code"/>
      </w:pPr>
    </w:p>
    <w:p w14:paraId="75126B24" w14:textId="77777777" w:rsidR="009E51C8" w:rsidRDefault="009E51C8">
      <w:pPr>
        <w:pStyle w:val="Code"/>
      </w:pPr>
      <w:proofErr w:type="spellStart"/>
      <w:r>
        <w:t>PFDFlowDescription</w:t>
      </w:r>
      <w:proofErr w:type="spellEnd"/>
      <w:r>
        <w:t xml:space="preserve"> ::= SEQUENCE</w:t>
      </w:r>
    </w:p>
    <w:p w14:paraId="5EA54A93" w14:textId="77777777" w:rsidR="009E51C8" w:rsidRDefault="009E51C8">
      <w:pPr>
        <w:pStyle w:val="Code"/>
      </w:pPr>
      <w:r>
        <w:t>{</w:t>
      </w:r>
    </w:p>
    <w:p w14:paraId="062AC50B" w14:textId="77777777" w:rsidR="009E51C8" w:rsidRDefault="009E51C8">
      <w:pPr>
        <w:pStyle w:val="Code"/>
      </w:pPr>
      <w:r>
        <w:t xml:space="preserve">    </w:t>
      </w:r>
      <w:proofErr w:type="spellStart"/>
      <w:r>
        <w:t>nextLayerProtocol</w:t>
      </w:r>
      <w:proofErr w:type="spellEnd"/>
      <w:r>
        <w:t xml:space="preserve"> [1] </w:t>
      </w:r>
      <w:proofErr w:type="spellStart"/>
      <w:r>
        <w:t>NextLayerProtocol</w:t>
      </w:r>
      <w:proofErr w:type="spellEnd"/>
      <w:r>
        <w:t>,</w:t>
      </w:r>
    </w:p>
    <w:p w14:paraId="31D5F018" w14:textId="77777777" w:rsidR="009E51C8" w:rsidRDefault="009E51C8">
      <w:pPr>
        <w:pStyle w:val="Code"/>
      </w:pPr>
      <w:r>
        <w:t xml:space="preserve">    </w:t>
      </w:r>
      <w:proofErr w:type="spellStart"/>
      <w:r>
        <w:t>serverIPAddress</w:t>
      </w:r>
      <w:proofErr w:type="spellEnd"/>
      <w:r>
        <w:t xml:space="preserve">   [2] </w:t>
      </w:r>
      <w:proofErr w:type="spellStart"/>
      <w:r>
        <w:t>IPAddress</w:t>
      </w:r>
      <w:proofErr w:type="spellEnd"/>
      <w:r>
        <w:t>,</w:t>
      </w:r>
    </w:p>
    <w:p w14:paraId="77688BED" w14:textId="77777777" w:rsidR="009E51C8" w:rsidRDefault="009E51C8">
      <w:pPr>
        <w:pStyle w:val="Code"/>
      </w:pPr>
      <w:r>
        <w:t xml:space="preserve">    </w:t>
      </w:r>
      <w:proofErr w:type="spellStart"/>
      <w:r>
        <w:t>serverPortNumber</w:t>
      </w:r>
      <w:proofErr w:type="spellEnd"/>
      <w:r>
        <w:t xml:space="preserve">  [3] </w:t>
      </w:r>
      <w:proofErr w:type="spellStart"/>
      <w:r>
        <w:t>PortNumber</w:t>
      </w:r>
      <w:proofErr w:type="spellEnd"/>
    </w:p>
    <w:p w14:paraId="00CD00AF" w14:textId="77777777" w:rsidR="009E51C8" w:rsidRDefault="009E51C8">
      <w:pPr>
        <w:pStyle w:val="Code"/>
      </w:pPr>
      <w:r>
        <w:t>}</w:t>
      </w:r>
    </w:p>
    <w:p w14:paraId="539FD72C" w14:textId="77777777" w:rsidR="009E51C8" w:rsidRDefault="009E51C8">
      <w:pPr>
        <w:pStyle w:val="Code"/>
      </w:pPr>
    </w:p>
    <w:p w14:paraId="360E8329" w14:textId="77777777" w:rsidR="009E51C8" w:rsidRDefault="009E51C8">
      <w:pPr>
        <w:pStyle w:val="Code"/>
      </w:pPr>
      <w:r>
        <w:t>-- See table 5.14.2.2.4-1 of TS 29.122 [63]</w:t>
      </w:r>
    </w:p>
    <w:p w14:paraId="65CA8878" w14:textId="77777777" w:rsidR="009E51C8" w:rsidRDefault="009E51C8">
      <w:pPr>
        <w:pStyle w:val="Code"/>
      </w:pPr>
      <w:proofErr w:type="spellStart"/>
      <w:r>
        <w:t>DnProtocol</w:t>
      </w:r>
      <w:proofErr w:type="spellEnd"/>
      <w:r>
        <w:t xml:space="preserve"> ::= ENUMERATED</w:t>
      </w:r>
    </w:p>
    <w:p w14:paraId="25E255DC" w14:textId="77777777" w:rsidR="009E51C8" w:rsidRDefault="009E51C8">
      <w:pPr>
        <w:pStyle w:val="Code"/>
      </w:pPr>
      <w:r>
        <w:t>{</w:t>
      </w:r>
    </w:p>
    <w:p w14:paraId="7704B2D5" w14:textId="77777777" w:rsidR="009E51C8" w:rsidRDefault="009E51C8">
      <w:pPr>
        <w:pStyle w:val="Code"/>
      </w:pPr>
      <w:r>
        <w:t xml:space="preserve">    </w:t>
      </w:r>
      <w:proofErr w:type="spellStart"/>
      <w:r>
        <w:t>dnsQname</w:t>
      </w:r>
      <w:proofErr w:type="spellEnd"/>
      <w:r>
        <w:t>(1),</w:t>
      </w:r>
    </w:p>
    <w:p w14:paraId="0A4D9463" w14:textId="77777777" w:rsidR="009E51C8" w:rsidRDefault="009E51C8">
      <w:pPr>
        <w:pStyle w:val="Code"/>
      </w:pPr>
      <w:r>
        <w:t xml:space="preserve">    </w:t>
      </w:r>
      <w:proofErr w:type="spellStart"/>
      <w:r>
        <w:t>tlsSni</w:t>
      </w:r>
      <w:proofErr w:type="spellEnd"/>
      <w:r>
        <w:t>(2),</w:t>
      </w:r>
    </w:p>
    <w:p w14:paraId="5D4248F2" w14:textId="77777777" w:rsidR="009E51C8" w:rsidRDefault="009E51C8">
      <w:pPr>
        <w:pStyle w:val="Code"/>
      </w:pPr>
      <w:r>
        <w:t xml:space="preserve">    </w:t>
      </w:r>
      <w:proofErr w:type="spellStart"/>
      <w:r>
        <w:t>tlsSan</w:t>
      </w:r>
      <w:proofErr w:type="spellEnd"/>
      <w:r>
        <w:t>(3),</w:t>
      </w:r>
    </w:p>
    <w:p w14:paraId="52F5417B" w14:textId="77777777" w:rsidR="009E51C8" w:rsidRDefault="009E51C8">
      <w:pPr>
        <w:pStyle w:val="Code"/>
      </w:pPr>
      <w:r>
        <w:t xml:space="preserve">    </w:t>
      </w:r>
      <w:proofErr w:type="spellStart"/>
      <w:r>
        <w:t>tlsScn</w:t>
      </w:r>
      <w:proofErr w:type="spellEnd"/>
      <w:r>
        <w:t>(4)</w:t>
      </w:r>
    </w:p>
    <w:p w14:paraId="25DDF629" w14:textId="77777777" w:rsidR="009E51C8" w:rsidRDefault="009E51C8">
      <w:pPr>
        <w:pStyle w:val="Code"/>
      </w:pPr>
      <w:r>
        <w:t>}</w:t>
      </w:r>
    </w:p>
    <w:p w14:paraId="4F393AA4" w14:textId="77777777" w:rsidR="009E51C8" w:rsidRDefault="009E51C8">
      <w:pPr>
        <w:pStyle w:val="Code"/>
      </w:pPr>
    </w:p>
    <w:p w14:paraId="618B84CF" w14:textId="77777777" w:rsidR="009E51C8" w:rsidRDefault="009E51C8">
      <w:pPr>
        <w:pStyle w:val="CodeHeader"/>
      </w:pPr>
      <w:r>
        <w:t>-- ======================</w:t>
      </w:r>
    </w:p>
    <w:p w14:paraId="4072F43B" w14:textId="77777777" w:rsidR="009E51C8" w:rsidRDefault="009E51C8">
      <w:pPr>
        <w:pStyle w:val="CodeHeader"/>
      </w:pPr>
      <w:r>
        <w:t>-- PGW-C + SMF Parameters</w:t>
      </w:r>
    </w:p>
    <w:p w14:paraId="15105F04" w14:textId="77777777" w:rsidR="009E51C8" w:rsidRDefault="009E51C8">
      <w:pPr>
        <w:pStyle w:val="Code"/>
      </w:pPr>
      <w:r>
        <w:t>-- ======================</w:t>
      </w:r>
    </w:p>
    <w:p w14:paraId="3019DF4A" w14:textId="77777777" w:rsidR="009E51C8" w:rsidRDefault="009E51C8">
      <w:pPr>
        <w:pStyle w:val="Code"/>
      </w:pPr>
    </w:p>
    <w:p w14:paraId="6B97F49E" w14:textId="77777777" w:rsidR="009E51C8" w:rsidRDefault="009E51C8">
      <w:pPr>
        <w:pStyle w:val="Code"/>
      </w:pPr>
      <w:r>
        <w:t>CSRMFI ::= BOOLEAN</w:t>
      </w:r>
    </w:p>
    <w:p w14:paraId="3F905054" w14:textId="77777777" w:rsidR="009E51C8" w:rsidRDefault="009E51C8">
      <w:pPr>
        <w:pStyle w:val="Code"/>
      </w:pPr>
    </w:p>
    <w:p w14:paraId="1E6674F8" w14:textId="77777777" w:rsidR="009E51C8" w:rsidRDefault="009E51C8">
      <w:pPr>
        <w:pStyle w:val="Code"/>
      </w:pPr>
      <w:r>
        <w:t>EPS5GSComboInfo ::= SEQUENCE</w:t>
      </w:r>
    </w:p>
    <w:p w14:paraId="5BA20863" w14:textId="77777777" w:rsidR="009E51C8" w:rsidRDefault="009E51C8">
      <w:pPr>
        <w:pStyle w:val="Code"/>
      </w:pPr>
      <w:r>
        <w:t>{</w:t>
      </w:r>
    </w:p>
    <w:p w14:paraId="7228A3F1" w14:textId="77777777" w:rsidR="009E51C8" w:rsidRDefault="009E51C8">
      <w:pPr>
        <w:pStyle w:val="Code"/>
      </w:pPr>
      <w:r>
        <w:t xml:space="preserve">    ePSInterworkingIndication [1] EPSInterworkingIndication,</w:t>
      </w:r>
    </w:p>
    <w:p w14:paraId="1C26368F" w14:textId="77777777" w:rsidR="009E51C8" w:rsidRDefault="009E51C8">
      <w:pPr>
        <w:pStyle w:val="Code"/>
      </w:pPr>
      <w:r>
        <w:t xml:space="preserve">    ePSSubscriberIDs          [2] EPSSubscriberIDs,</w:t>
      </w:r>
    </w:p>
    <w:p w14:paraId="0107D5E8" w14:textId="77777777" w:rsidR="009E51C8" w:rsidRDefault="009E51C8">
      <w:pPr>
        <w:pStyle w:val="Code"/>
      </w:pPr>
      <w:r>
        <w:t xml:space="preserve">    </w:t>
      </w:r>
      <w:proofErr w:type="spellStart"/>
      <w:r>
        <w:t>ePSPDNCnxInfo</w:t>
      </w:r>
      <w:proofErr w:type="spellEnd"/>
      <w:r>
        <w:t xml:space="preserve">             [3] </w:t>
      </w:r>
      <w:proofErr w:type="spellStart"/>
      <w:r>
        <w:t>EPSPDNCnxInfo</w:t>
      </w:r>
      <w:proofErr w:type="spellEnd"/>
      <w:r>
        <w:t xml:space="preserve"> OPTIONAL,</w:t>
      </w:r>
    </w:p>
    <w:p w14:paraId="24A5E379" w14:textId="77777777" w:rsidR="009E51C8" w:rsidRDefault="009E51C8">
      <w:pPr>
        <w:pStyle w:val="Code"/>
      </w:pPr>
      <w:r>
        <w:t xml:space="preserve">    ePSBearerInfo             [4] EPSBearerInfo OPTIONAL</w:t>
      </w:r>
    </w:p>
    <w:p w14:paraId="0B1469A9" w14:textId="77777777" w:rsidR="009E51C8" w:rsidRDefault="009E51C8">
      <w:pPr>
        <w:pStyle w:val="Code"/>
      </w:pPr>
      <w:r>
        <w:t>}</w:t>
      </w:r>
    </w:p>
    <w:p w14:paraId="29262910" w14:textId="77777777" w:rsidR="009E51C8" w:rsidRDefault="009E51C8">
      <w:pPr>
        <w:pStyle w:val="Code"/>
      </w:pPr>
    </w:p>
    <w:p w14:paraId="38021089" w14:textId="77777777" w:rsidR="009E51C8" w:rsidRDefault="009E51C8">
      <w:pPr>
        <w:pStyle w:val="Code"/>
      </w:pPr>
      <w:r>
        <w:t>EPSInterworkingIndication ::= ENUMERATED</w:t>
      </w:r>
    </w:p>
    <w:p w14:paraId="42411F10" w14:textId="77777777" w:rsidR="009E51C8" w:rsidRDefault="009E51C8">
      <w:pPr>
        <w:pStyle w:val="Code"/>
      </w:pPr>
      <w:r>
        <w:t>{</w:t>
      </w:r>
    </w:p>
    <w:p w14:paraId="57518F50" w14:textId="77777777" w:rsidR="009E51C8" w:rsidRDefault="009E51C8">
      <w:pPr>
        <w:pStyle w:val="Code"/>
      </w:pPr>
      <w:r>
        <w:t xml:space="preserve">    none(1),</w:t>
      </w:r>
    </w:p>
    <w:p w14:paraId="6EF3DC7B" w14:textId="77777777" w:rsidR="009E51C8" w:rsidRDefault="009E51C8">
      <w:pPr>
        <w:pStyle w:val="Code"/>
      </w:pPr>
      <w:r>
        <w:t xml:space="preserve">    withN26(2),</w:t>
      </w:r>
    </w:p>
    <w:p w14:paraId="1C5E5485" w14:textId="77777777" w:rsidR="009E51C8" w:rsidRDefault="009E51C8">
      <w:pPr>
        <w:pStyle w:val="Code"/>
      </w:pPr>
      <w:r>
        <w:t xml:space="preserve">    withoutN26(3),</w:t>
      </w:r>
    </w:p>
    <w:p w14:paraId="69DD3347" w14:textId="77777777" w:rsidR="009E51C8" w:rsidRDefault="009E51C8">
      <w:pPr>
        <w:pStyle w:val="Code"/>
      </w:pPr>
      <w:r>
        <w:t xml:space="preserve">    iwkNon3GPP(4)</w:t>
      </w:r>
    </w:p>
    <w:p w14:paraId="66051723" w14:textId="77777777" w:rsidR="009E51C8" w:rsidRDefault="009E51C8">
      <w:pPr>
        <w:pStyle w:val="Code"/>
      </w:pPr>
      <w:r>
        <w:t>}</w:t>
      </w:r>
    </w:p>
    <w:p w14:paraId="6C558C94" w14:textId="77777777" w:rsidR="009E51C8" w:rsidRDefault="009E51C8">
      <w:pPr>
        <w:pStyle w:val="Code"/>
      </w:pPr>
    </w:p>
    <w:p w14:paraId="28FEF511" w14:textId="77777777" w:rsidR="009E51C8" w:rsidRDefault="009E51C8">
      <w:pPr>
        <w:pStyle w:val="Code"/>
      </w:pPr>
      <w:r>
        <w:t>EPSSubscriberIDs ::= SEQUENCE</w:t>
      </w:r>
    </w:p>
    <w:p w14:paraId="580C44D9" w14:textId="77777777" w:rsidR="009E51C8" w:rsidRDefault="009E51C8">
      <w:pPr>
        <w:pStyle w:val="Code"/>
      </w:pPr>
      <w:r>
        <w:t>{</w:t>
      </w:r>
    </w:p>
    <w:p w14:paraId="69BA1118" w14:textId="77777777" w:rsidR="009E51C8" w:rsidRDefault="009E51C8">
      <w:pPr>
        <w:pStyle w:val="Code"/>
      </w:pPr>
      <w:r>
        <w:t xml:space="preserve">    </w:t>
      </w:r>
      <w:proofErr w:type="spellStart"/>
      <w:r>
        <w:t>iMSI</w:t>
      </w:r>
      <w:proofErr w:type="spellEnd"/>
      <w:r>
        <w:t xml:space="preserve">   [1] IMSI OPTIONAL,</w:t>
      </w:r>
    </w:p>
    <w:p w14:paraId="222EC4E0" w14:textId="77777777" w:rsidR="009E51C8" w:rsidRDefault="009E51C8">
      <w:pPr>
        <w:pStyle w:val="Code"/>
      </w:pPr>
      <w:r>
        <w:t xml:space="preserve">    </w:t>
      </w:r>
      <w:proofErr w:type="spellStart"/>
      <w:r>
        <w:t>mSISDN</w:t>
      </w:r>
      <w:proofErr w:type="spellEnd"/>
      <w:r>
        <w:t xml:space="preserve"> [2] MSISDN OPTIONAL,</w:t>
      </w:r>
    </w:p>
    <w:p w14:paraId="77438237" w14:textId="77777777" w:rsidR="009E51C8" w:rsidRDefault="009E51C8">
      <w:pPr>
        <w:pStyle w:val="Code"/>
      </w:pPr>
      <w:r>
        <w:t xml:space="preserve">    </w:t>
      </w:r>
      <w:proofErr w:type="spellStart"/>
      <w:r>
        <w:t>iMEI</w:t>
      </w:r>
      <w:proofErr w:type="spellEnd"/>
      <w:r>
        <w:t xml:space="preserve">   [3] IMEI OPTIONAL</w:t>
      </w:r>
    </w:p>
    <w:p w14:paraId="73E764B3" w14:textId="77777777" w:rsidR="009E51C8" w:rsidRDefault="009E51C8">
      <w:pPr>
        <w:pStyle w:val="Code"/>
      </w:pPr>
      <w:r>
        <w:t>}</w:t>
      </w:r>
    </w:p>
    <w:p w14:paraId="0F0F1673" w14:textId="77777777" w:rsidR="009E51C8" w:rsidRDefault="009E51C8">
      <w:pPr>
        <w:pStyle w:val="Code"/>
      </w:pPr>
    </w:p>
    <w:p w14:paraId="50DCF126" w14:textId="77777777" w:rsidR="009E51C8" w:rsidRDefault="009E51C8">
      <w:pPr>
        <w:pStyle w:val="Code"/>
      </w:pPr>
      <w:proofErr w:type="spellStart"/>
      <w:r>
        <w:t>EPSPDNCnxInfo</w:t>
      </w:r>
      <w:proofErr w:type="spellEnd"/>
      <w:r>
        <w:t xml:space="preserve"> ::= SEQUENCE</w:t>
      </w:r>
    </w:p>
    <w:p w14:paraId="471C218F" w14:textId="77777777" w:rsidR="009E51C8" w:rsidRDefault="009E51C8">
      <w:pPr>
        <w:pStyle w:val="Code"/>
      </w:pPr>
      <w:r>
        <w:t>{</w:t>
      </w:r>
    </w:p>
    <w:p w14:paraId="1D40543A" w14:textId="77777777" w:rsidR="009E51C8" w:rsidRDefault="009E51C8">
      <w:pPr>
        <w:pStyle w:val="Code"/>
      </w:pPr>
      <w:r>
        <w:t xml:space="preserve">    pGWS8ControlPlaneFTEID [1] FTEID,</w:t>
      </w:r>
    </w:p>
    <w:p w14:paraId="47EBF06A" w14:textId="77777777" w:rsidR="009E51C8" w:rsidRDefault="009E51C8">
      <w:pPr>
        <w:pStyle w:val="Code"/>
      </w:pPr>
      <w:r>
        <w:t xml:space="preserve">    </w:t>
      </w:r>
      <w:proofErr w:type="spellStart"/>
      <w:r>
        <w:t>linkedBearerID</w:t>
      </w:r>
      <w:proofErr w:type="spellEnd"/>
      <w:r>
        <w:t xml:space="preserve">         [2] EPSBearerID OPTIONAL</w:t>
      </w:r>
    </w:p>
    <w:p w14:paraId="4172E6F4" w14:textId="77777777" w:rsidR="009E51C8" w:rsidRDefault="009E51C8">
      <w:pPr>
        <w:pStyle w:val="Code"/>
      </w:pPr>
      <w:r>
        <w:t>}</w:t>
      </w:r>
    </w:p>
    <w:p w14:paraId="7012ED50" w14:textId="77777777" w:rsidR="009E51C8" w:rsidRDefault="009E51C8">
      <w:pPr>
        <w:pStyle w:val="Code"/>
      </w:pPr>
    </w:p>
    <w:p w14:paraId="21270BA1" w14:textId="77777777" w:rsidR="009E51C8" w:rsidRDefault="009E51C8">
      <w:pPr>
        <w:pStyle w:val="Code"/>
      </w:pPr>
      <w:r>
        <w:t xml:space="preserve">EPSBearerInfo ::= SEQUENCE OF </w:t>
      </w:r>
      <w:proofErr w:type="spellStart"/>
      <w:r>
        <w:t>EPSBearers</w:t>
      </w:r>
      <w:proofErr w:type="spellEnd"/>
    </w:p>
    <w:p w14:paraId="71F5D2D0" w14:textId="77777777" w:rsidR="009E51C8" w:rsidRDefault="009E51C8">
      <w:pPr>
        <w:pStyle w:val="Code"/>
      </w:pPr>
    </w:p>
    <w:p w14:paraId="7EA55FA8" w14:textId="77777777" w:rsidR="009E51C8" w:rsidRDefault="009E51C8">
      <w:pPr>
        <w:pStyle w:val="Code"/>
      </w:pPr>
      <w:proofErr w:type="spellStart"/>
      <w:r>
        <w:t>EPSBearers</w:t>
      </w:r>
      <w:proofErr w:type="spellEnd"/>
      <w:r>
        <w:t xml:space="preserve"> ::= SEQUENCE</w:t>
      </w:r>
    </w:p>
    <w:p w14:paraId="2953B807" w14:textId="77777777" w:rsidR="009E51C8" w:rsidRDefault="009E51C8">
      <w:pPr>
        <w:pStyle w:val="Code"/>
      </w:pPr>
      <w:r>
        <w:t>{</w:t>
      </w:r>
    </w:p>
    <w:p w14:paraId="0BC7B219" w14:textId="77777777" w:rsidR="009E51C8" w:rsidRDefault="009E51C8">
      <w:pPr>
        <w:pStyle w:val="Code"/>
      </w:pPr>
      <w:r>
        <w:t xml:space="preserve">    ePSBearerID         [1] EPSBearerID,</w:t>
      </w:r>
    </w:p>
    <w:p w14:paraId="07081C7D" w14:textId="77777777" w:rsidR="009E51C8" w:rsidRDefault="009E51C8">
      <w:pPr>
        <w:pStyle w:val="Code"/>
      </w:pPr>
      <w:r>
        <w:t xml:space="preserve">    pGWS8UserPlaneFTEID [2] FTEID,</w:t>
      </w:r>
    </w:p>
    <w:p w14:paraId="5D398BC0" w14:textId="77777777" w:rsidR="009E51C8" w:rsidRDefault="009E51C8">
      <w:pPr>
        <w:pStyle w:val="Code"/>
      </w:pPr>
      <w:r>
        <w:t xml:space="preserve">    qCI                 [3] QCI</w:t>
      </w:r>
    </w:p>
    <w:p w14:paraId="03B32244" w14:textId="77777777" w:rsidR="009E51C8" w:rsidRDefault="009E51C8">
      <w:pPr>
        <w:pStyle w:val="Code"/>
      </w:pPr>
      <w:r>
        <w:t>}</w:t>
      </w:r>
    </w:p>
    <w:p w14:paraId="0A363232" w14:textId="77777777" w:rsidR="009E51C8" w:rsidRDefault="009E51C8">
      <w:pPr>
        <w:pStyle w:val="Code"/>
      </w:pPr>
    </w:p>
    <w:p w14:paraId="5C305113" w14:textId="77777777" w:rsidR="009E51C8" w:rsidRDefault="009E51C8">
      <w:pPr>
        <w:pStyle w:val="Code"/>
      </w:pPr>
      <w:proofErr w:type="spellStart"/>
      <w:r>
        <w:t>EPSBearerContext</w:t>
      </w:r>
      <w:proofErr w:type="spellEnd"/>
      <w:r>
        <w:t xml:space="preserve"> ::= SEQUENCE</w:t>
      </w:r>
    </w:p>
    <w:p w14:paraId="44A3267C" w14:textId="77777777" w:rsidR="009E51C8" w:rsidRDefault="009E51C8">
      <w:pPr>
        <w:pStyle w:val="Code"/>
      </w:pPr>
      <w:r>
        <w:t>{</w:t>
      </w:r>
    </w:p>
    <w:p w14:paraId="4208420E" w14:textId="77777777" w:rsidR="009E51C8" w:rsidRDefault="009E51C8">
      <w:pPr>
        <w:pStyle w:val="Code"/>
      </w:pPr>
      <w:r>
        <w:t xml:space="preserve">    ePSBearerID     [1] EPSBearerID,</w:t>
      </w:r>
    </w:p>
    <w:p w14:paraId="51DAF936" w14:textId="77777777" w:rsidR="009E51C8" w:rsidRDefault="009E51C8">
      <w:pPr>
        <w:pStyle w:val="Code"/>
      </w:pPr>
      <w:r>
        <w:t xml:space="preserve">    </w:t>
      </w:r>
      <w:proofErr w:type="spellStart"/>
      <w:r>
        <w:t>uPGTPTunnelInfo</w:t>
      </w:r>
      <w:proofErr w:type="spellEnd"/>
      <w:r>
        <w:t xml:space="preserve"> [2] GTPTunnelInfo,</w:t>
      </w:r>
    </w:p>
    <w:p w14:paraId="58977C8F" w14:textId="77777777" w:rsidR="009E51C8" w:rsidRDefault="009E51C8">
      <w:pPr>
        <w:pStyle w:val="Code"/>
      </w:pPr>
      <w:r>
        <w:t xml:space="preserve">    bearerQOS       [3] </w:t>
      </w:r>
      <w:proofErr w:type="spellStart"/>
      <w:r>
        <w:t>EPSBearerQOS</w:t>
      </w:r>
      <w:proofErr w:type="spellEnd"/>
    </w:p>
    <w:p w14:paraId="46926206" w14:textId="77777777" w:rsidR="009E51C8" w:rsidRDefault="009E51C8">
      <w:pPr>
        <w:pStyle w:val="Code"/>
      </w:pPr>
      <w:r>
        <w:t>}</w:t>
      </w:r>
    </w:p>
    <w:p w14:paraId="78C7657B" w14:textId="77777777" w:rsidR="009E51C8" w:rsidRDefault="009E51C8">
      <w:pPr>
        <w:pStyle w:val="Code"/>
      </w:pPr>
    </w:p>
    <w:p w14:paraId="148D0FB4" w14:textId="77777777" w:rsidR="009E51C8" w:rsidRDefault="009E51C8">
      <w:pPr>
        <w:pStyle w:val="Code"/>
      </w:pPr>
      <w:proofErr w:type="spellStart"/>
      <w:r>
        <w:t>EPSBearerContextCreated</w:t>
      </w:r>
      <w:proofErr w:type="spellEnd"/>
      <w:r>
        <w:t xml:space="preserve"> ::= SEQUENCE</w:t>
      </w:r>
    </w:p>
    <w:p w14:paraId="02A03526" w14:textId="77777777" w:rsidR="009E51C8" w:rsidRDefault="009E51C8">
      <w:pPr>
        <w:pStyle w:val="Code"/>
      </w:pPr>
      <w:r>
        <w:t>{</w:t>
      </w:r>
    </w:p>
    <w:p w14:paraId="5723B497" w14:textId="77777777" w:rsidR="009E51C8" w:rsidRDefault="009E51C8">
      <w:pPr>
        <w:pStyle w:val="Code"/>
      </w:pPr>
      <w:r>
        <w:t xml:space="preserve">    ePSBearerID                  [1] EPSBearerID,</w:t>
      </w:r>
    </w:p>
    <w:p w14:paraId="0FD3F122" w14:textId="77777777" w:rsidR="009E51C8" w:rsidRDefault="009E51C8">
      <w:pPr>
        <w:pStyle w:val="Code"/>
      </w:pPr>
      <w:r>
        <w:t xml:space="preserve">    cause                        [2] </w:t>
      </w:r>
      <w:proofErr w:type="spellStart"/>
      <w:r>
        <w:t>EPSBearerCreationCauseValue</w:t>
      </w:r>
      <w:proofErr w:type="spellEnd"/>
      <w:r>
        <w:t>,</w:t>
      </w:r>
    </w:p>
    <w:p w14:paraId="50D65B86" w14:textId="77777777" w:rsidR="009E51C8" w:rsidRDefault="009E51C8">
      <w:pPr>
        <w:pStyle w:val="Code"/>
      </w:pPr>
      <w:r>
        <w:t xml:space="preserve">    gTPTunnelInfo                [3] GTPTunnelInfo OPTIONAL,</w:t>
      </w:r>
    </w:p>
    <w:p w14:paraId="4A820A08" w14:textId="77777777" w:rsidR="009E51C8" w:rsidRDefault="009E51C8">
      <w:pPr>
        <w:pStyle w:val="Code"/>
      </w:pPr>
      <w:r>
        <w:t xml:space="preserve">    bearerQOS                    [4] </w:t>
      </w:r>
      <w:proofErr w:type="spellStart"/>
      <w:r>
        <w:t>EPSBearerQOS</w:t>
      </w:r>
      <w:proofErr w:type="spellEnd"/>
      <w:r>
        <w:t xml:space="preserve"> OPTIONAL,</w:t>
      </w:r>
    </w:p>
    <w:p w14:paraId="79C7B363" w14:textId="77777777" w:rsidR="009E51C8" w:rsidRDefault="009E51C8">
      <w:pPr>
        <w:pStyle w:val="Code"/>
      </w:pPr>
      <w:r>
        <w:lastRenderedPageBreak/>
        <w:t xml:space="preserve">    protocolConfigurationOptions [5] </w:t>
      </w:r>
      <w:proofErr w:type="spellStart"/>
      <w:r>
        <w:t>PDNProtocolConfigurationOptions</w:t>
      </w:r>
      <w:proofErr w:type="spellEnd"/>
      <w:r>
        <w:t xml:space="preserve"> OPTIONAL</w:t>
      </w:r>
    </w:p>
    <w:p w14:paraId="7D39DF09" w14:textId="77777777" w:rsidR="009E51C8" w:rsidRDefault="009E51C8">
      <w:pPr>
        <w:pStyle w:val="Code"/>
      </w:pPr>
      <w:r>
        <w:t>}</w:t>
      </w:r>
    </w:p>
    <w:p w14:paraId="302E6910" w14:textId="77777777" w:rsidR="009E51C8" w:rsidRDefault="009E51C8">
      <w:pPr>
        <w:pStyle w:val="Code"/>
      </w:pPr>
    </w:p>
    <w:p w14:paraId="7F8149F9" w14:textId="77777777" w:rsidR="009E51C8" w:rsidRDefault="009E51C8">
      <w:pPr>
        <w:pStyle w:val="Code"/>
      </w:pPr>
      <w:proofErr w:type="spellStart"/>
      <w:r>
        <w:t>EPSBearerContextModified</w:t>
      </w:r>
      <w:proofErr w:type="spellEnd"/>
      <w:r>
        <w:t xml:space="preserve"> ::= SEQUENCE</w:t>
      </w:r>
    </w:p>
    <w:p w14:paraId="1DFFDA62" w14:textId="77777777" w:rsidR="009E51C8" w:rsidRDefault="009E51C8">
      <w:pPr>
        <w:pStyle w:val="Code"/>
      </w:pPr>
      <w:r>
        <w:t>{</w:t>
      </w:r>
    </w:p>
    <w:p w14:paraId="7B699E11" w14:textId="77777777" w:rsidR="009E51C8" w:rsidRDefault="009E51C8">
      <w:pPr>
        <w:pStyle w:val="Code"/>
      </w:pPr>
      <w:r>
        <w:t xml:space="preserve">    ePSBearerID                  [1] EPSBearerID,</w:t>
      </w:r>
    </w:p>
    <w:p w14:paraId="1DE1E26C" w14:textId="77777777" w:rsidR="009E51C8" w:rsidRDefault="009E51C8">
      <w:pPr>
        <w:pStyle w:val="Code"/>
      </w:pPr>
      <w:r>
        <w:t xml:space="preserve">    cause                        [2] </w:t>
      </w:r>
      <w:proofErr w:type="spellStart"/>
      <w:r>
        <w:t>EPSBearerModificationCauseValue</w:t>
      </w:r>
      <w:proofErr w:type="spellEnd"/>
      <w:r>
        <w:t>,</w:t>
      </w:r>
    </w:p>
    <w:p w14:paraId="7DB8009A" w14:textId="77777777" w:rsidR="009E51C8" w:rsidRDefault="009E51C8">
      <w:pPr>
        <w:pStyle w:val="Code"/>
      </w:pPr>
      <w:r>
        <w:t xml:space="preserve">    gTPTunnelInfo                [3] GTPTunnelInfo OPTIONAL,</w:t>
      </w:r>
    </w:p>
    <w:p w14:paraId="16FC1D11" w14:textId="77777777" w:rsidR="009E51C8" w:rsidRDefault="009E51C8">
      <w:pPr>
        <w:pStyle w:val="Code"/>
      </w:pPr>
      <w:r>
        <w:t xml:space="preserve">    bearerQOS                    [4] </w:t>
      </w:r>
      <w:proofErr w:type="spellStart"/>
      <w:r>
        <w:t>EPSBearerQOS</w:t>
      </w:r>
      <w:proofErr w:type="spellEnd"/>
      <w:r>
        <w:t xml:space="preserve"> OPTIONAL,</w:t>
      </w:r>
    </w:p>
    <w:p w14:paraId="60F3D83C" w14:textId="77777777" w:rsidR="009E51C8" w:rsidRDefault="009E51C8">
      <w:pPr>
        <w:pStyle w:val="Code"/>
      </w:pPr>
      <w:r>
        <w:t xml:space="preserve">    protocolConfigurationOptions [5] </w:t>
      </w:r>
      <w:proofErr w:type="spellStart"/>
      <w:r>
        <w:t>PDNProtocolConfigurationOptions</w:t>
      </w:r>
      <w:proofErr w:type="spellEnd"/>
      <w:r>
        <w:t xml:space="preserve"> OPTIONAL</w:t>
      </w:r>
    </w:p>
    <w:p w14:paraId="05BB6572" w14:textId="77777777" w:rsidR="009E51C8" w:rsidRDefault="009E51C8">
      <w:pPr>
        <w:pStyle w:val="Code"/>
      </w:pPr>
      <w:r>
        <w:t>}</w:t>
      </w:r>
    </w:p>
    <w:p w14:paraId="012F6C42" w14:textId="77777777" w:rsidR="009E51C8" w:rsidRDefault="009E51C8">
      <w:pPr>
        <w:pStyle w:val="Code"/>
      </w:pPr>
    </w:p>
    <w:p w14:paraId="1358C90A" w14:textId="77777777" w:rsidR="009E51C8" w:rsidRDefault="009E51C8">
      <w:pPr>
        <w:pStyle w:val="Code"/>
      </w:pPr>
      <w:proofErr w:type="spellStart"/>
      <w:r>
        <w:t>EPSBearersDeleted</w:t>
      </w:r>
      <w:proofErr w:type="spellEnd"/>
      <w:r>
        <w:t xml:space="preserve"> ::= SEQUENCE</w:t>
      </w:r>
    </w:p>
    <w:p w14:paraId="50254CCA" w14:textId="77777777" w:rsidR="009E51C8" w:rsidRDefault="009E51C8">
      <w:pPr>
        <w:pStyle w:val="Code"/>
      </w:pPr>
      <w:r>
        <w:t>{</w:t>
      </w:r>
    </w:p>
    <w:p w14:paraId="41FFC3A7" w14:textId="77777777" w:rsidR="009E51C8" w:rsidRDefault="009E51C8">
      <w:pPr>
        <w:pStyle w:val="Code"/>
      </w:pPr>
      <w:r>
        <w:t xml:space="preserve">    linkedEPSBearerID            [1] EPSBearerID OPTIONAL,</w:t>
      </w:r>
    </w:p>
    <w:p w14:paraId="0C01ACCC" w14:textId="77777777" w:rsidR="009E51C8" w:rsidRDefault="009E51C8">
      <w:pPr>
        <w:pStyle w:val="Code"/>
      </w:pPr>
      <w:r>
        <w:t xml:space="preserve">    ePSBearerIDs                 [2] SEQUENCE OF EPSBearerID OPTIONAL,</w:t>
      </w:r>
    </w:p>
    <w:p w14:paraId="374EBA65" w14:textId="77777777" w:rsidR="009E51C8" w:rsidRDefault="009E51C8">
      <w:pPr>
        <w:pStyle w:val="Code"/>
      </w:pPr>
      <w:r>
        <w:t xml:space="preserve">    protocolConfigurationOptions [3] </w:t>
      </w:r>
      <w:proofErr w:type="spellStart"/>
      <w:r>
        <w:t>PDNProtocolConfigurationOptions</w:t>
      </w:r>
      <w:proofErr w:type="spellEnd"/>
      <w:r>
        <w:t xml:space="preserve"> OPTIONAL,</w:t>
      </w:r>
    </w:p>
    <w:p w14:paraId="62517594" w14:textId="77777777" w:rsidR="009E51C8" w:rsidRDefault="009E51C8">
      <w:pPr>
        <w:pStyle w:val="Code"/>
      </w:pPr>
      <w:r>
        <w:t xml:space="preserve">    cause                        [4] </w:t>
      </w:r>
      <w:proofErr w:type="spellStart"/>
      <w:r>
        <w:t>EPSBearerDeletionCauseValue</w:t>
      </w:r>
      <w:proofErr w:type="spellEnd"/>
      <w:r>
        <w:t xml:space="preserve"> OPTIONAL,</w:t>
      </w:r>
    </w:p>
    <w:p w14:paraId="6A189424" w14:textId="77777777" w:rsidR="009E51C8" w:rsidRDefault="009E51C8">
      <w:pPr>
        <w:pStyle w:val="Code"/>
      </w:pPr>
      <w:r>
        <w:t xml:space="preserve">    deleteBearerResponse         [5] </w:t>
      </w:r>
      <w:proofErr w:type="spellStart"/>
      <w:r>
        <w:t>EPSDeleteBearerResponse</w:t>
      </w:r>
      <w:proofErr w:type="spellEnd"/>
    </w:p>
    <w:p w14:paraId="4BF82010" w14:textId="77777777" w:rsidR="009E51C8" w:rsidRDefault="009E51C8">
      <w:pPr>
        <w:pStyle w:val="Code"/>
      </w:pPr>
      <w:r>
        <w:t>}</w:t>
      </w:r>
    </w:p>
    <w:p w14:paraId="08F2F0BD" w14:textId="77777777" w:rsidR="009E51C8" w:rsidRDefault="009E51C8">
      <w:pPr>
        <w:pStyle w:val="Code"/>
      </w:pPr>
    </w:p>
    <w:p w14:paraId="6B0A3DDA" w14:textId="77777777" w:rsidR="009E51C8" w:rsidRDefault="009E51C8">
      <w:pPr>
        <w:pStyle w:val="Code"/>
      </w:pPr>
      <w:proofErr w:type="spellStart"/>
      <w:r>
        <w:t>EPSDeleteBearerResponse</w:t>
      </w:r>
      <w:proofErr w:type="spellEnd"/>
      <w:r>
        <w:t xml:space="preserve"> ::= SEQUENCE</w:t>
      </w:r>
    </w:p>
    <w:p w14:paraId="02F3C112" w14:textId="77777777" w:rsidR="009E51C8" w:rsidRDefault="009E51C8">
      <w:pPr>
        <w:pStyle w:val="Code"/>
      </w:pPr>
      <w:r>
        <w:t>{</w:t>
      </w:r>
    </w:p>
    <w:p w14:paraId="5C42802B" w14:textId="77777777" w:rsidR="009E51C8" w:rsidRDefault="009E51C8">
      <w:pPr>
        <w:pStyle w:val="Code"/>
      </w:pPr>
      <w:r>
        <w:t xml:space="preserve">    cause                        [1] </w:t>
      </w:r>
      <w:proofErr w:type="spellStart"/>
      <w:r>
        <w:t>EPSBearerDeletionCauseValue</w:t>
      </w:r>
      <w:proofErr w:type="spellEnd"/>
      <w:r>
        <w:t>,</w:t>
      </w:r>
    </w:p>
    <w:p w14:paraId="7E3BC70A" w14:textId="77777777" w:rsidR="009E51C8" w:rsidRDefault="009E51C8">
      <w:pPr>
        <w:pStyle w:val="Code"/>
      </w:pPr>
      <w:r>
        <w:t xml:space="preserve">    linkedEPSBearerID            [2] EPSBearerID OPTIONAL,</w:t>
      </w:r>
    </w:p>
    <w:p w14:paraId="564FBE2C" w14:textId="77777777" w:rsidR="009E51C8" w:rsidRDefault="009E51C8">
      <w:pPr>
        <w:pStyle w:val="Code"/>
      </w:pPr>
      <w:r>
        <w:t xml:space="preserve">    bearerContexts               [3] SEQUENCE OF </w:t>
      </w:r>
      <w:proofErr w:type="spellStart"/>
      <w:r>
        <w:t>EPSDeleteBearerContext</w:t>
      </w:r>
      <w:proofErr w:type="spellEnd"/>
      <w:r>
        <w:t xml:space="preserve"> OPTIONAL,</w:t>
      </w:r>
    </w:p>
    <w:p w14:paraId="4C3F7B6B" w14:textId="77777777" w:rsidR="009E51C8" w:rsidRDefault="009E51C8">
      <w:pPr>
        <w:pStyle w:val="Code"/>
      </w:pPr>
      <w:r>
        <w:t xml:space="preserve">    protocolConfigurationOptions [4] </w:t>
      </w:r>
      <w:proofErr w:type="spellStart"/>
      <w:r>
        <w:t>PDNProtocolConfigurationOptions</w:t>
      </w:r>
      <w:proofErr w:type="spellEnd"/>
      <w:r>
        <w:t xml:space="preserve"> OPTIONAL</w:t>
      </w:r>
    </w:p>
    <w:p w14:paraId="3A6EA51E" w14:textId="77777777" w:rsidR="009E51C8" w:rsidRDefault="009E51C8">
      <w:pPr>
        <w:pStyle w:val="Code"/>
      </w:pPr>
      <w:r>
        <w:t>}</w:t>
      </w:r>
    </w:p>
    <w:p w14:paraId="41C1434B" w14:textId="77777777" w:rsidR="009E51C8" w:rsidRDefault="009E51C8">
      <w:pPr>
        <w:pStyle w:val="Code"/>
      </w:pPr>
    </w:p>
    <w:p w14:paraId="2E3F7475" w14:textId="77777777" w:rsidR="009E51C8" w:rsidRDefault="009E51C8">
      <w:pPr>
        <w:pStyle w:val="Code"/>
      </w:pPr>
      <w:proofErr w:type="spellStart"/>
      <w:r>
        <w:t>EPSDeleteBearerContext</w:t>
      </w:r>
      <w:proofErr w:type="spellEnd"/>
      <w:r>
        <w:t xml:space="preserve"> ::= SEQUENCE</w:t>
      </w:r>
    </w:p>
    <w:p w14:paraId="536368AC" w14:textId="77777777" w:rsidR="009E51C8" w:rsidRDefault="009E51C8">
      <w:pPr>
        <w:pStyle w:val="Code"/>
      </w:pPr>
      <w:r>
        <w:t>{</w:t>
      </w:r>
    </w:p>
    <w:p w14:paraId="27B362DB" w14:textId="77777777" w:rsidR="009E51C8" w:rsidRDefault="009E51C8">
      <w:pPr>
        <w:pStyle w:val="Code"/>
      </w:pPr>
      <w:r>
        <w:t xml:space="preserve">    cause                        [1] </w:t>
      </w:r>
      <w:proofErr w:type="spellStart"/>
      <w:r>
        <w:t>EPSBearerDeletionCauseValue</w:t>
      </w:r>
      <w:proofErr w:type="spellEnd"/>
      <w:r>
        <w:t>,</w:t>
      </w:r>
    </w:p>
    <w:p w14:paraId="27E43344" w14:textId="77777777" w:rsidR="009E51C8" w:rsidRDefault="009E51C8">
      <w:pPr>
        <w:pStyle w:val="Code"/>
      </w:pPr>
      <w:r>
        <w:t xml:space="preserve">    ePSBearerID                  [2] EPSBearerID,</w:t>
      </w:r>
    </w:p>
    <w:p w14:paraId="788F8B05" w14:textId="77777777" w:rsidR="009E51C8" w:rsidRDefault="009E51C8">
      <w:pPr>
        <w:pStyle w:val="Code"/>
      </w:pPr>
      <w:r>
        <w:t xml:space="preserve">    protocolConfigurationOptions [3] </w:t>
      </w:r>
      <w:proofErr w:type="spellStart"/>
      <w:r>
        <w:t>PDNProtocolConfigurationOptions</w:t>
      </w:r>
      <w:proofErr w:type="spellEnd"/>
      <w:r>
        <w:t xml:space="preserve"> OPTIONAL,</w:t>
      </w:r>
    </w:p>
    <w:p w14:paraId="35D53E6C" w14:textId="77777777" w:rsidR="009E51C8" w:rsidRDefault="009E51C8">
      <w:pPr>
        <w:pStyle w:val="Code"/>
      </w:pPr>
      <w:r>
        <w:t xml:space="preserve">    rANNASCause                  [4] </w:t>
      </w:r>
      <w:proofErr w:type="spellStart"/>
      <w:r>
        <w:t>EPSRANNASCause</w:t>
      </w:r>
      <w:proofErr w:type="spellEnd"/>
      <w:r>
        <w:t xml:space="preserve"> OPTIONAL</w:t>
      </w:r>
    </w:p>
    <w:p w14:paraId="50C87599" w14:textId="77777777" w:rsidR="009E51C8" w:rsidRDefault="009E51C8">
      <w:pPr>
        <w:pStyle w:val="Code"/>
      </w:pPr>
      <w:r>
        <w:t>}</w:t>
      </w:r>
    </w:p>
    <w:p w14:paraId="3554498C" w14:textId="77777777" w:rsidR="009E51C8" w:rsidRDefault="009E51C8">
      <w:pPr>
        <w:pStyle w:val="Code"/>
      </w:pPr>
    </w:p>
    <w:p w14:paraId="7D9646F7" w14:textId="77777777" w:rsidR="009E51C8" w:rsidRDefault="009E51C8">
      <w:pPr>
        <w:pStyle w:val="Code"/>
      </w:pPr>
      <w:proofErr w:type="spellStart"/>
      <w:r>
        <w:t>EPSBearerContextForRemoval</w:t>
      </w:r>
      <w:proofErr w:type="spellEnd"/>
      <w:r>
        <w:t xml:space="preserve"> ::= SEQUENCE</w:t>
      </w:r>
    </w:p>
    <w:p w14:paraId="092D5A09" w14:textId="77777777" w:rsidR="009E51C8" w:rsidRDefault="009E51C8">
      <w:pPr>
        <w:pStyle w:val="Code"/>
      </w:pPr>
      <w:r>
        <w:t>{</w:t>
      </w:r>
    </w:p>
    <w:p w14:paraId="2BE3B8C1" w14:textId="77777777" w:rsidR="009E51C8" w:rsidRDefault="009E51C8">
      <w:pPr>
        <w:pStyle w:val="Code"/>
      </w:pPr>
      <w:r>
        <w:t xml:space="preserve">    ePSBearerID [1] EPSBearerID,</w:t>
      </w:r>
    </w:p>
    <w:p w14:paraId="5A338167" w14:textId="77777777" w:rsidR="009E51C8" w:rsidRDefault="009E51C8">
      <w:pPr>
        <w:pStyle w:val="Code"/>
      </w:pPr>
      <w:r>
        <w:t xml:space="preserve">    cause       [2] </w:t>
      </w:r>
      <w:proofErr w:type="spellStart"/>
      <w:r>
        <w:t>EPSBearerRemovalCauseValue</w:t>
      </w:r>
      <w:proofErr w:type="spellEnd"/>
    </w:p>
    <w:p w14:paraId="04F83C97" w14:textId="77777777" w:rsidR="009E51C8" w:rsidRDefault="009E51C8">
      <w:pPr>
        <w:pStyle w:val="Code"/>
      </w:pPr>
      <w:r>
        <w:t>}</w:t>
      </w:r>
    </w:p>
    <w:p w14:paraId="42391D1C" w14:textId="77777777" w:rsidR="009E51C8" w:rsidRDefault="009E51C8">
      <w:pPr>
        <w:pStyle w:val="Code"/>
      </w:pPr>
    </w:p>
    <w:p w14:paraId="241E941D" w14:textId="77777777" w:rsidR="009E51C8" w:rsidRDefault="009E51C8">
      <w:pPr>
        <w:pStyle w:val="Code"/>
      </w:pPr>
      <w:proofErr w:type="spellStart"/>
      <w:r>
        <w:t>EPSBearerCreationCauseValue</w:t>
      </w:r>
      <w:proofErr w:type="spellEnd"/>
      <w:r>
        <w:t xml:space="preserve"> ::= INTEGER (0..255)</w:t>
      </w:r>
    </w:p>
    <w:p w14:paraId="4424E750" w14:textId="77777777" w:rsidR="009E51C8" w:rsidRDefault="009E51C8">
      <w:pPr>
        <w:pStyle w:val="Code"/>
      </w:pPr>
    </w:p>
    <w:p w14:paraId="56CACC8A" w14:textId="77777777" w:rsidR="009E51C8" w:rsidRDefault="009E51C8">
      <w:pPr>
        <w:pStyle w:val="Code"/>
      </w:pPr>
      <w:proofErr w:type="spellStart"/>
      <w:r>
        <w:t>EPSBearerDeletionCauseValue</w:t>
      </w:r>
      <w:proofErr w:type="spellEnd"/>
      <w:r>
        <w:t xml:space="preserve"> ::= INTEGER (0..255)</w:t>
      </w:r>
    </w:p>
    <w:p w14:paraId="3D15BA3A" w14:textId="77777777" w:rsidR="009E51C8" w:rsidRDefault="009E51C8">
      <w:pPr>
        <w:pStyle w:val="Code"/>
      </w:pPr>
    </w:p>
    <w:p w14:paraId="059612B9" w14:textId="77777777" w:rsidR="009E51C8" w:rsidRDefault="009E51C8">
      <w:pPr>
        <w:pStyle w:val="Code"/>
      </w:pPr>
      <w:proofErr w:type="spellStart"/>
      <w:r>
        <w:t>EPSBearerModificationCauseValue</w:t>
      </w:r>
      <w:proofErr w:type="spellEnd"/>
      <w:r>
        <w:t xml:space="preserve"> ::= INTEGER (0..255)</w:t>
      </w:r>
    </w:p>
    <w:p w14:paraId="6958F9E7" w14:textId="77777777" w:rsidR="009E51C8" w:rsidRDefault="009E51C8">
      <w:pPr>
        <w:pStyle w:val="Code"/>
      </w:pPr>
    </w:p>
    <w:p w14:paraId="157803B0" w14:textId="77777777" w:rsidR="009E51C8" w:rsidRDefault="009E51C8">
      <w:pPr>
        <w:pStyle w:val="Code"/>
      </w:pPr>
      <w:proofErr w:type="spellStart"/>
      <w:r>
        <w:t>EPSBearerRemovalCauseValue</w:t>
      </w:r>
      <w:proofErr w:type="spellEnd"/>
      <w:r>
        <w:t xml:space="preserve"> ::= INTEGER (0..255)</w:t>
      </w:r>
    </w:p>
    <w:p w14:paraId="38323893" w14:textId="77777777" w:rsidR="009E51C8" w:rsidRDefault="009E51C8">
      <w:pPr>
        <w:pStyle w:val="Code"/>
      </w:pPr>
    </w:p>
    <w:p w14:paraId="79B13DBC" w14:textId="77777777" w:rsidR="009E51C8" w:rsidRDefault="009E51C8">
      <w:pPr>
        <w:pStyle w:val="Code"/>
      </w:pPr>
      <w:proofErr w:type="spellStart"/>
      <w:r>
        <w:t>EPSBearerQOS</w:t>
      </w:r>
      <w:proofErr w:type="spellEnd"/>
      <w:r>
        <w:t xml:space="preserve"> ::= SEQUENCE</w:t>
      </w:r>
    </w:p>
    <w:p w14:paraId="1F9A4970" w14:textId="77777777" w:rsidR="009E51C8" w:rsidRDefault="009E51C8">
      <w:pPr>
        <w:pStyle w:val="Code"/>
      </w:pPr>
      <w:r>
        <w:t>{</w:t>
      </w:r>
    </w:p>
    <w:p w14:paraId="7D001624" w14:textId="77777777" w:rsidR="009E51C8" w:rsidRDefault="009E51C8">
      <w:pPr>
        <w:pStyle w:val="Code"/>
      </w:pPr>
      <w:r>
        <w:t xml:space="preserve">    qCI                       [1] QCI OPTIONAL,</w:t>
      </w:r>
    </w:p>
    <w:p w14:paraId="075E55B9" w14:textId="77777777" w:rsidR="009E51C8" w:rsidRDefault="009E51C8">
      <w:pPr>
        <w:pStyle w:val="Code"/>
      </w:pPr>
      <w:r>
        <w:t xml:space="preserve">    maximumUplinkBitRate      [2] </w:t>
      </w:r>
      <w:proofErr w:type="spellStart"/>
      <w:r>
        <w:t>BitrateBinKBPS</w:t>
      </w:r>
      <w:proofErr w:type="spellEnd"/>
      <w:r>
        <w:t xml:space="preserve"> OPTIONAL,</w:t>
      </w:r>
    </w:p>
    <w:p w14:paraId="490B4A63" w14:textId="77777777" w:rsidR="009E51C8" w:rsidRDefault="009E51C8">
      <w:pPr>
        <w:pStyle w:val="Code"/>
      </w:pPr>
      <w:r>
        <w:t xml:space="preserve">    maximumDownlinkBitRate    [3] </w:t>
      </w:r>
      <w:proofErr w:type="spellStart"/>
      <w:r>
        <w:t>BitrateBinKBPS</w:t>
      </w:r>
      <w:proofErr w:type="spellEnd"/>
      <w:r>
        <w:t xml:space="preserve"> OPTIONAL,</w:t>
      </w:r>
    </w:p>
    <w:p w14:paraId="513189F0" w14:textId="77777777" w:rsidR="009E51C8" w:rsidRDefault="009E51C8">
      <w:pPr>
        <w:pStyle w:val="Code"/>
      </w:pPr>
      <w:r>
        <w:t xml:space="preserve">    guaranteedUplinkBitRate   [4] </w:t>
      </w:r>
      <w:proofErr w:type="spellStart"/>
      <w:r>
        <w:t>BitrateBinKBPS</w:t>
      </w:r>
      <w:proofErr w:type="spellEnd"/>
      <w:r>
        <w:t xml:space="preserve"> OPTIONAL,</w:t>
      </w:r>
    </w:p>
    <w:p w14:paraId="74858B16" w14:textId="77777777" w:rsidR="009E51C8" w:rsidRDefault="009E51C8">
      <w:pPr>
        <w:pStyle w:val="Code"/>
      </w:pPr>
      <w:r>
        <w:t xml:space="preserve">    guaranteedDownlinkBitRate [5] </w:t>
      </w:r>
      <w:proofErr w:type="spellStart"/>
      <w:r>
        <w:t>BitrateBinKBPS</w:t>
      </w:r>
      <w:proofErr w:type="spellEnd"/>
      <w:r>
        <w:t xml:space="preserve"> OPTIONAL,</w:t>
      </w:r>
    </w:p>
    <w:p w14:paraId="4235AF19" w14:textId="77777777" w:rsidR="009E51C8" w:rsidRDefault="009E51C8">
      <w:pPr>
        <w:pStyle w:val="Code"/>
      </w:pPr>
      <w:r>
        <w:t xml:space="preserve">    priorityLevel             [6] </w:t>
      </w:r>
      <w:proofErr w:type="spellStart"/>
      <w:r>
        <w:t>EPSQOSPriority</w:t>
      </w:r>
      <w:proofErr w:type="spellEnd"/>
      <w:r>
        <w:t xml:space="preserve"> OPTIONAL</w:t>
      </w:r>
    </w:p>
    <w:p w14:paraId="208B1F56" w14:textId="77777777" w:rsidR="009E51C8" w:rsidRDefault="009E51C8">
      <w:pPr>
        <w:pStyle w:val="Code"/>
      </w:pPr>
      <w:r>
        <w:t>}</w:t>
      </w:r>
    </w:p>
    <w:p w14:paraId="143DE423" w14:textId="77777777" w:rsidR="009E51C8" w:rsidRDefault="009E51C8">
      <w:pPr>
        <w:pStyle w:val="Code"/>
      </w:pPr>
    </w:p>
    <w:p w14:paraId="2565C78B" w14:textId="77777777" w:rsidR="009E51C8" w:rsidRDefault="009E51C8">
      <w:pPr>
        <w:pStyle w:val="Code"/>
      </w:pPr>
      <w:proofErr w:type="spellStart"/>
      <w:r>
        <w:t>EPSRANNASCause</w:t>
      </w:r>
      <w:proofErr w:type="spellEnd"/>
      <w:r>
        <w:t xml:space="preserve"> ::= OCTET STRING</w:t>
      </w:r>
    </w:p>
    <w:p w14:paraId="4CA4D525" w14:textId="77777777" w:rsidR="009E51C8" w:rsidRDefault="009E51C8">
      <w:pPr>
        <w:pStyle w:val="Code"/>
      </w:pPr>
    </w:p>
    <w:p w14:paraId="6A91C860" w14:textId="77777777" w:rsidR="009E51C8" w:rsidRDefault="009E51C8">
      <w:pPr>
        <w:pStyle w:val="Code"/>
      </w:pPr>
      <w:proofErr w:type="spellStart"/>
      <w:r>
        <w:t>EPSQOSPriority</w:t>
      </w:r>
      <w:proofErr w:type="spellEnd"/>
      <w:r>
        <w:t xml:space="preserve"> ::= INTEGER (1..15)</w:t>
      </w:r>
    </w:p>
    <w:p w14:paraId="75C10634" w14:textId="77777777" w:rsidR="009E51C8" w:rsidRDefault="009E51C8">
      <w:pPr>
        <w:pStyle w:val="Code"/>
      </w:pPr>
    </w:p>
    <w:p w14:paraId="0917F859" w14:textId="77777777" w:rsidR="009E51C8" w:rsidRDefault="009E51C8">
      <w:pPr>
        <w:pStyle w:val="Code"/>
      </w:pPr>
      <w:proofErr w:type="spellStart"/>
      <w:r>
        <w:t>BitrateBinKBPS</w:t>
      </w:r>
      <w:proofErr w:type="spellEnd"/>
      <w:r>
        <w:t xml:space="preserve"> ::= OCTET STRING</w:t>
      </w:r>
    </w:p>
    <w:p w14:paraId="779F20C1" w14:textId="77777777" w:rsidR="009E51C8" w:rsidRDefault="009E51C8">
      <w:pPr>
        <w:pStyle w:val="Code"/>
      </w:pPr>
    </w:p>
    <w:p w14:paraId="2EB895AF" w14:textId="77777777" w:rsidR="009E51C8" w:rsidRDefault="009E51C8">
      <w:pPr>
        <w:pStyle w:val="Code"/>
      </w:pPr>
      <w:r>
        <w:t>EPSGTPTunnels ::= SEQUENCE</w:t>
      </w:r>
    </w:p>
    <w:p w14:paraId="7A5320EE" w14:textId="77777777" w:rsidR="009E51C8" w:rsidRDefault="009E51C8">
      <w:pPr>
        <w:pStyle w:val="Code"/>
      </w:pPr>
      <w:r>
        <w:t>{</w:t>
      </w:r>
    </w:p>
    <w:p w14:paraId="622339CD" w14:textId="77777777" w:rsidR="009E51C8" w:rsidRDefault="009E51C8">
      <w:pPr>
        <w:pStyle w:val="Code"/>
      </w:pPr>
      <w:r>
        <w:t xml:space="preserve">    controlPlaneSenderFTEID  [1] FTEID OPTIONAL,</w:t>
      </w:r>
    </w:p>
    <w:p w14:paraId="7C6D6AAD" w14:textId="77777777" w:rsidR="009E51C8" w:rsidRDefault="009E51C8">
      <w:pPr>
        <w:pStyle w:val="Code"/>
      </w:pPr>
      <w:r>
        <w:t xml:space="preserve">    controlPlanePGWS5S8FTEID [2] FTEID OPTIONAL,</w:t>
      </w:r>
    </w:p>
    <w:p w14:paraId="0CA25CB2" w14:textId="77777777" w:rsidR="009E51C8" w:rsidRDefault="009E51C8">
      <w:pPr>
        <w:pStyle w:val="Code"/>
      </w:pPr>
      <w:r>
        <w:t xml:space="preserve">    s1UeNodeBFTEID           [3] FTEID OPTIONAL,</w:t>
      </w:r>
    </w:p>
    <w:p w14:paraId="4BCAD73B" w14:textId="77777777" w:rsidR="009E51C8" w:rsidRDefault="009E51C8">
      <w:pPr>
        <w:pStyle w:val="Code"/>
      </w:pPr>
      <w:r>
        <w:t xml:space="preserve">    s5S8SGWFTEID             [4] FTEID OPTIONAL,</w:t>
      </w:r>
    </w:p>
    <w:p w14:paraId="3FAFBF9C" w14:textId="77777777" w:rsidR="009E51C8" w:rsidRDefault="009E51C8">
      <w:pPr>
        <w:pStyle w:val="Code"/>
      </w:pPr>
      <w:r>
        <w:t xml:space="preserve">    s5S8PGWFTEID             [5] FTEID OPTIONAL,</w:t>
      </w:r>
    </w:p>
    <w:p w14:paraId="5456A0F5" w14:textId="77777777" w:rsidR="009E51C8" w:rsidRDefault="009E51C8">
      <w:pPr>
        <w:pStyle w:val="Code"/>
      </w:pPr>
      <w:r>
        <w:t xml:space="preserve">    s2bUePDGFTEID            [6] FTEID OPTIONAL,</w:t>
      </w:r>
    </w:p>
    <w:p w14:paraId="1A69B651" w14:textId="77777777" w:rsidR="009E51C8" w:rsidRDefault="009E51C8">
      <w:pPr>
        <w:pStyle w:val="Code"/>
      </w:pPr>
      <w:r>
        <w:t xml:space="preserve">    s2aUePDGFTEID            [7] FTEID OPTIONAL</w:t>
      </w:r>
    </w:p>
    <w:p w14:paraId="6483F6B3" w14:textId="77777777" w:rsidR="009E51C8" w:rsidRDefault="009E51C8">
      <w:pPr>
        <w:pStyle w:val="Code"/>
      </w:pPr>
      <w:r>
        <w:t>}</w:t>
      </w:r>
    </w:p>
    <w:p w14:paraId="359C107D" w14:textId="77777777" w:rsidR="009E51C8" w:rsidRDefault="009E51C8">
      <w:pPr>
        <w:pStyle w:val="Code"/>
      </w:pPr>
    </w:p>
    <w:p w14:paraId="3F314E9F" w14:textId="77777777" w:rsidR="009E51C8" w:rsidRDefault="009E51C8">
      <w:pPr>
        <w:pStyle w:val="Code"/>
      </w:pPr>
      <w:proofErr w:type="spellStart"/>
      <w:r>
        <w:lastRenderedPageBreak/>
        <w:t>EPSPDNConnectionRequestType</w:t>
      </w:r>
      <w:proofErr w:type="spellEnd"/>
      <w:r>
        <w:t xml:space="preserve"> ::= ENUMERATED</w:t>
      </w:r>
    </w:p>
    <w:p w14:paraId="61A200FA" w14:textId="77777777" w:rsidR="009E51C8" w:rsidRDefault="009E51C8">
      <w:pPr>
        <w:pStyle w:val="Code"/>
      </w:pPr>
      <w:r>
        <w:t>{</w:t>
      </w:r>
    </w:p>
    <w:p w14:paraId="1F0C6125" w14:textId="77777777" w:rsidR="009E51C8" w:rsidRDefault="009E51C8">
      <w:pPr>
        <w:pStyle w:val="Code"/>
      </w:pPr>
      <w:r>
        <w:t xml:space="preserve">    </w:t>
      </w:r>
      <w:proofErr w:type="spellStart"/>
      <w:r>
        <w:t>initialRequest</w:t>
      </w:r>
      <w:proofErr w:type="spellEnd"/>
      <w:r>
        <w:t>(1),</w:t>
      </w:r>
    </w:p>
    <w:p w14:paraId="38F7989E" w14:textId="77777777" w:rsidR="009E51C8" w:rsidRDefault="009E51C8">
      <w:pPr>
        <w:pStyle w:val="Code"/>
      </w:pPr>
      <w:r>
        <w:t xml:space="preserve">    handover(2),</w:t>
      </w:r>
    </w:p>
    <w:p w14:paraId="0DA6A684" w14:textId="77777777" w:rsidR="009E51C8" w:rsidRDefault="009E51C8">
      <w:pPr>
        <w:pStyle w:val="Code"/>
      </w:pPr>
      <w:r>
        <w:t xml:space="preserve">    </w:t>
      </w:r>
      <w:proofErr w:type="spellStart"/>
      <w:r>
        <w:t>rLOS</w:t>
      </w:r>
      <w:proofErr w:type="spellEnd"/>
      <w:r>
        <w:t>(3),</w:t>
      </w:r>
    </w:p>
    <w:p w14:paraId="4D4EC382" w14:textId="77777777" w:rsidR="009E51C8" w:rsidRDefault="009E51C8">
      <w:pPr>
        <w:pStyle w:val="Code"/>
      </w:pPr>
      <w:r>
        <w:t xml:space="preserve">    emergency(4),</w:t>
      </w:r>
    </w:p>
    <w:p w14:paraId="61AF3CD9" w14:textId="77777777" w:rsidR="009E51C8" w:rsidRDefault="009E51C8">
      <w:pPr>
        <w:pStyle w:val="Code"/>
      </w:pPr>
      <w:r>
        <w:t xml:space="preserve">    </w:t>
      </w:r>
      <w:proofErr w:type="spellStart"/>
      <w:r>
        <w:t>handoverOfEmergencyBearerServices</w:t>
      </w:r>
      <w:proofErr w:type="spellEnd"/>
      <w:r>
        <w:t>(5),</w:t>
      </w:r>
    </w:p>
    <w:p w14:paraId="1ABE3CE2" w14:textId="77777777" w:rsidR="009E51C8" w:rsidRDefault="009E51C8">
      <w:pPr>
        <w:pStyle w:val="Code"/>
      </w:pPr>
      <w:r>
        <w:t xml:space="preserve">    reserved(6)</w:t>
      </w:r>
    </w:p>
    <w:p w14:paraId="0F325ABC" w14:textId="77777777" w:rsidR="009E51C8" w:rsidRDefault="009E51C8">
      <w:pPr>
        <w:pStyle w:val="Code"/>
      </w:pPr>
      <w:r>
        <w:t>}</w:t>
      </w:r>
    </w:p>
    <w:p w14:paraId="19CF8D5B" w14:textId="77777777" w:rsidR="009E51C8" w:rsidRDefault="009E51C8">
      <w:pPr>
        <w:pStyle w:val="Code"/>
      </w:pPr>
    </w:p>
    <w:p w14:paraId="4A6E923B" w14:textId="77777777" w:rsidR="009E51C8" w:rsidRDefault="009E51C8">
      <w:pPr>
        <w:pStyle w:val="Code"/>
      </w:pPr>
      <w:proofErr w:type="spellStart"/>
      <w:r>
        <w:t>EPSPDNConnectionReleaseScopeIndication</w:t>
      </w:r>
      <w:proofErr w:type="spellEnd"/>
      <w:r>
        <w:t xml:space="preserve"> ::= BOOLEAN</w:t>
      </w:r>
    </w:p>
    <w:p w14:paraId="0EECC7CA" w14:textId="77777777" w:rsidR="009E51C8" w:rsidRDefault="009E51C8">
      <w:pPr>
        <w:pStyle w:val="Code"/>
      </w:pPr>
    </w:p>
    <w:p w14:paraId="2CB94881" w14:textId="77777777" w:rsidR="009E51C8" w:rsidRDefault="009E51C8">
      <w:pPr>
        <w:pStyle w:val="Code"/>
      </w:pPr>
      <w:r>
        <w:t>FiveGSInterworkingInfo ::= SEQUENCE</w:t>
      </w:r>
    </w:p>
    <w:p w14:paraId="5B1F5893" w14:textId="77777777" w:rsidR="009E51C8" w:rsidRDefault="009E51C8">
      <w:pPr>
        <w:pStyle w:val="Code"/>
      </w:pPr>
      <w:r>
        <w:t>{</w:t>
      </w:r>
    </w:p>
    <w:p w14:paraId="5C95E5D4" w14:textId="77777777" w:rsidR="009E51C8" w:rsidRDefault="009E51C8">
      <w:pPr>
        <w:pStyle w:val="Code"/>
      </w:pPr>
      <w:r>
        <w:t xml:space="preserve">    fiveGSInterworkingIndicator  [1] FiveGSInterworkingIndicator,</w:t>
      </w:r>
    </w:p>
    <w:p w14:paraId="7D9EDB77" w14:textId="77777777" w:rsidR="009E51C8" w:rsidRDefault="009E51C8">
      <w:pPr>
        <w:pStyle w:val="Code"/>
      </w:pPr>
      <w:r>
        <w:t xml:space="preserve">    fiveGSInterworkingWithoutN26 [2] FiveGSInterworkingWithoutN26,</w:t>
      </w:r>
    </w:p>
    <w:p w14:paraId="5256622F" w14:textId="77777777" w:rsidR="009E51C8" w:rsidRDefault="009E51C8">
      <w:pPr>
        <w:pStyle w:val="Code"/>
      </w:pPr>
      <w:r>
        <w:t xml:space="preserve">    fiveGCNotRestrictedSupport   [3] FiveGCNotRestrictedSupport</w:t>
      </w:r>
    </w:p>
    <w:p w14:paraId="57018BF3" w14:textId="77777777" w:rsidR="009E51C8" w:rsidRDefault="009E51C8">
      <w:pPr>
        <w:pStyle w:val="Code"/>
      </w:pPr>
      <w:r>
        <w:t>}</w:t>
      </w:r>
    </w:p>
    <w:p w14:paraId="7162D22D" w14:textId="77777777" w:rsidR="009E51C8" w:rsidRDefault="009E51C8">
      <w:pPr>
        <w:pStyle w:val="Code"/>
      </w:pPr>
    </w:p>
    <w:p w14:paraId="7725ED93" w14:textId="77777777" w:rsidR="009E51C8" w:rsidRDefault="009E51C8">
      <w:pPr>
        <w:pStyle w:val="Code"/>
      </w:pPr>
      <w:r>
        <w:t>FiveGSInterworkingIndicator ::= BOOLEAN</w:t>
      </w:r>
    </w:p>
    <w:p w14:paraId="05180988" w14:textId="77777777" w:rsidR="009E51C8" w:rsidRDefault="009E51C8">
      <w:pPr>
        <w:pStyle w:val="Code"/>
      </w:pPr>
    </w:p>
    <w:p w14:paraId="063253E4" w14:textId="77777777" w:rsidR="009E51C8" w:rsidRDefault="009E51C8">
      <w:pPr>
        <w:pStyle w:val="Code"/>
      </w:pPr>
      <w:r>
        <w:t>FiveGSInterworkingWithoutN26 ::= BOOLEAN</w:t>
      </w:r>
    </w:p>
    <w:p w14:paraId="53C90F1E" w14:textId="77777777" w:rsidR="009E51C8" w:rsidRDefault="009E51C8">
      <w:pPr>
        <w:pStyle w:val="Code"/>
      </w:pPr>
    </w:p>
    <w:p w14:paraId="6355E210" w14:textId="77777777" w:rsidR="009E51C8" w:rsidRDefault="009E51C8">
      <w:pPr>
        <w:pStyle w:val="Code"/>
      </w:pPr>
      <w:r>
        <w:t>FiveGCNotRestrictedSupport ::= BOOLEAN</w:t>
      </w:r>
    </w:p>
    <w:p w14:paraId="70CE7CCA" w14:textId="77777777" w:rsidR="009E51C8" w:rsidRDefault="009E51C8">
      <w:pPr>
        <w:pStyle w:val="Code"/>
      </w:pPr>
    </w:p>
    <w:p w14:paraId="3C9650B0" w14:textId="77777777" w:rsidR="009E51C8" w:rsidRDefault="009E51C8">
      <w:pPr>
        <w:pStyle w:val="Code"/>
      </w:pPr>
      <w:proofErr w:type="spellStart"/>
      <w:r>
        <w:t>PDNConnectionIndicationFlags</w:t>
      </w:r>
      <w:proofErr w:type="spellEnd"/>
      <w:r>
        <w:t xml:space="preserve"> ::= OCTET STRING</w:t>
      </w:r>
    </w:p>
    <w:p w14:paraId="6DA23ACA" w14:textId="77777777" w:rsidR="009E51C8" w:rsidRDefault="009E51C8">
      <w:pPr>
        <w:pStyle w:val="Code"/>
      </w:pPr>
    </w:p>
    <w:p w14:paraId="03B642D6" w14:textId="77777777" w:rsidR="009E51C8" w:rsidRDefault="009E51C8">
      <w:pPr>
        <w:pStyle w:val="Code"/>
      </w:pPr>
      <w:proofErr w:type="spellStart"/>
      <w:r>
        <w:t>PDNHandoverIndication</w:t>
      </w:r>
      <w:proofErr w:type="spellEnd"/>
      <w:r>
        <w:t xml:space="preserve"> ::= BOOLEAN</w:t>
      </w:r>
    </w:p>
    <w:p w14:paraId="022EAB24" w14:textId="77777777" w:rsidR="009E51C8" w:rsidRDefault="009E51C8">
      <w:pPr>
        <w:pStyle w:val="Code"/>
      </w:pPr>
    </w:p>
    <w:p w14:paraId="53683BAD" w14:textId="77777777" w:rsidR="009E51C8" w:rsidRDefault="009E51C8">
      <w:pPr>
        <w:pStyle w:val="Code"/>
      </w:pPr>
      <w:proofErr w:type="spellStart"/>
      <w:r>
        <w:t>PDNNBIFOMSupport</w:t>
      </w:r>
      <w:proofErr w:type="spellEnd"/>
      <w:r>
        <w:t xml:space="preserve"> ::= BOOLEAN</w:t>
      </w:r>
    </w:p>
    <w:p w14:paraId="60C62D25" w14:textId="77777777" w:rsidR="009E51C8" w:rsidRDefault="009E51C8">
      <w:pPr>
        <w:pStyle w:val="Code"/>
      </w:pPr>
    </w:p>
    <w:p w14:paraId="2DBED85B" w14:textId="77777777" w:rsidR="009E51C8" w:rsidRDefault="009E51C8">
      <w:pPr>
        <w:pStyle w:val="Code"/>
      </w:pPr>
      <w:proofErr w:type="spellStart"/>
      <w:r>
        <w:t>PDNProtocolConfigurationOptions</w:t>
      </w:r>
      <w:proofErr w:type="spellEnd"/>
      <w:r>
        <w:t xml:space="preserve"> ::= SEQUENCE</w:t>
      </w:r>
    </w:p>
    <w:p w14:paraId="0D7EF4D3" w14:textId="77777777" w:rsidR="009E51C8" w:rsidRDefault="009E51C8">
      <w:pPr>
        <w:pStyle w:val="Code"/>
      </w:pPr>
      <w:r>
        <w:t>{</w:t>
      </w:r>
    </w:p>
    <w:p w14:paraId="5A830D5B" w14:textId="77777777" w:rsidR="009E51C8" w:rsidRDefault="009E51C8">
      <w:pPr>
        <w:pStyle w:val="Code"/>
      </w:pPr>
      <w:r>
        <w:t xml:space="preserve">    requestPCO   [1] PDNPCO OPTIONAL,</w:t>
      </w:r>
    </w:p>
    <w:p w14:paraId="70A43991" w14:textId="77777777" w:rsidR="009E51C8" w:rsidRDefault="009E51C8">
      <w:pPr>
        <w:pStyle w:val="Code"/>
      </w:pPr>
      <w:r>
        <w:t xml:space="preserve">    requestAPCO  [2] PDNPCO OPTIONAL,</w:t>
      </w:r>
    </w:p>
    <w:p w14:paraId="674163E3" w14:textId="77777777" w:rsidR="009E51C8" w:rsidRDefault="009E51C8">
      <w:pPr>
        <w:pStyle w:val="Code"/>
      </w:pPr>
      <w:r>
        <w:t xml:space="preserve">    requestEPCO  [3] PDNPCO OPTIONAL,</w:t>
      </w:r>
    </w:p>
    <w:p w14:paraId="52A1F12D" w14:textId="77777777" w:rsidR="009E51C8" w:rsidRDefault="009E51C8">
      <w:pPr>
        <w:pStyle w:val="Code"/>
      </w:pPr>
      <w:r>
        <w:t xml:space="preserve">    responsePCO  [4] PDNPCO OPTIONAL,</w:t>
      </w:r>
    </w:p>
    <w:p w14:paraId="29AE32E6" w14:textId="77777777" w:rsidR="009E51C8" w:rsidRDefault="009E51C8">
      <w:pPr>
        <w:pStyle w:val="Code"/>
      </w:pPr>
      <w:r>
        <w:t xml:space="preserve">    responseAPCO [5] PDNPCO OPTIONAL,</w:t>
      </w:r>
    </w:p>
    <w:p w14:paraId="1AE37C72" w14:textId="77777777" w:rsidR="009E51C8" w:rsidRDefault="009E51C8">
      <w:pPr>
        <w:pStyle w:val="Code"/>
      </w:pPr>
      <w:r>
        <w:t xml:space="preserve">    responseEPCO [6] PDNPCO OPTIONAL</w:t>
      </w:r>
    </w:p>
    <w:p w14:paraId="2429E18E" w14:textId="77777777" w:rsidR="009E51C8" w:rsidRDefault="009E51C8">
      <w:pPr>
        <w:pStyle w:val="Code"/>
      </w:pPr>
      <w:r>
        <w:t>}</w:t>
      </w:r>
    </w:p>
    <w:p w14:paraId="75BECAA4" w14:textId="77777777" w:rsidR="009E51C8" w:rsidRDefault="009E51C8">
      <w:pPr>
        <w:pStyle w:val="Code"/>
      </w:pPr>
    </w:p>
    <w:p w14:paraId="3370EF6A" w14:textId="77777777" w:rsidR="009E51C8" w:rsidRDefault="009E51C8">
      <w:pPr>
        <w:pStyle w:val="Code"/>
      </w:pPr>
      <w:r>
        <w:t>PDNPCO ::= OCTET STRING</w:t>
      </w:r>
    </w:p>
    <w:p w14:paraId="0E9D7679" w14:textId="77777777" w:rsidR="009E51C8" w:rsidRDefault="009E51C8">
      <w:pPr>
        <w:pStyle w:val="Code"/>
      </w:pPr>
    </w:p>
    <w:p w14:paraId="49D6C5F1" w14:textId="77777777" w:rsidR="009E51C8" w:rsidRDefault="009E51C8">
      <w:pPr>
        <w:pStyle w:val="Code"/>
      </w:pPr>
      <w:r>
        <w:t>PGWChangeIndication ::= BOOLEAN</w:t>
      </w:r>
    </w:p>
    <w:p w14:paraId="4F747B0D" w14:textId="77777777" w:rsidR="009E51C8" w:rsidRDefault="009E51C8">
      <w:pPr>
        <w:pStyle w:val="Code"/>
      </w:pPr>
    </w:p>
    <w:p w14:paraId="42A18D05" w14:textId="77777777" w:rsidR="009E51C8" w:rsidRDefault="009E51C8">
      <w:pPr>
        <w:pStyle w:val="Code"/>
      </w:pPr>
      <w:r>
        <w:t>PGWRNSI ::= BOOLEAN</w:t>
      </w:r>
    </w:p>
    <w:p w14:paraId="4AABD6DA" w14:textId="77777777" w:rsidR="009E51C8" w:rsidRDefault="009E51C8">
      <w:pPr>
        <w:pStyle w:val="Code"/>
      </w:pPr>
    </w:p>
    <w:p w14:paraId="3D5E4176" w14:textId="77777777" w:rsidR="009E51C8" w:rsidRDefault="009E51C8">
      <w:pPr>
        <w:pStyle w:val="Code"/>
      </w:pPr>
      <w:r>
        <w:t>QCI ::= INTEGER (0..255)</w:t>
      </w:r>
    </w:p>
    <w:p w14:paraId="640224A8" w14:textId="77777777" w:rsidR="009E51C8" w:rsidRDefault="009E51C8">
      <w:pPr>
        <w:pStyle w:val="Code"/>
      </w:pPr>
    </w:p>
    <w:p w14:paraId="4145243D" w14:textId="77777777" w:rsidR="009E51C8" w:rsidRDefault="009E51C8">
      <w:pPr>
        <w:pStyle w:val="Code"/>
      </w:pPr>
      <w:r>
        <w:t>GTPTunnelInfo ::= SEQUENCE</w:t>
      </w:r>
    </w:p>
    <w:p w14:paraId="148BFE85" w14:textId="77777777" w:rsidR="009E51C8" w:rsidRDefault="009E51C8">
      <w:pPr>
        <w:pStyle w:val="Code"/>
      </w:pPr>
      <w:r>
        <w:t>{</w:t>
      </w:r>
    </w:p>
    <w:p w14:paraId="59AFFD4C" w14:textId="77777777" w:rsidR="009E51C8" w:rsidRDefault="009E51C8">
      <w:pPr>
        <w:pStyle w:val="Code"/>
      </w:pPr>
      <w:r>
        <w:t xml:space="preserve">    fiveGSGTPTunnels [1] FiveGSGTPTunnels OPTIONAL,</w:t>
      </w:r>
    </w:p>
    <w:p w14:paraId="4F95234D" w14:textId="77777777" w:rsidR="009E51C8" w:rsidRDefault="009E51C8">
      <w:pPr>
        <w:pStyle w:val="Code"/>
      </w:pPr>
      <w:r>
        <w:t xml:space="preserve">    ePSGTPTunnels    [2] EPSGTPTunnels OPTIONAL</w:t>
      </w:r>
    </w:p>
    <w:p w14:paraId="277820E2" w14:textId="77777777" w:rsidR="009E51C8" w:rsidRDefault="009E51C8">
      <w:pPr>
        <w:pStyle w:val="Code"/>
      </w:pPr>
      <w:r>
        <w:t>}</w:t>
      </w:r>
    </w:p>
    <w:p w14:paraId="469244C2" w14:textId="77777777" w:rsidR="009E51C8" w:rsidRDefault="009E51C8">
      <w:pPr>
        <w:pStyle w:val="Code"/>
      </w:pPr>
    </w:p>
    <w:p w14:paraId="7464AB54" w14:textId="77777777" w:rsidR="009E51C8" w:rsidRDefault="009E51C8">
      <w:pPr>
        <w:pStyle w:val="Code"/>
      </w:pPr>
      <w:r>
        <w:t>RestorationOfPDNConnectionsSupport ::= BOOLEAN</w:t>
      </w:r>
    </w:p>
    <w:p w14:paraId="550DA216" w14:textId="77777777" w:rsidR="009E51C8" w:rsidRDefault="009E51C8">
      <w:pPr>
        <w:pStyle w:val="Code"/>
      </w:pPr>
    </w:p>
    <w:p w14:paraId="0710077A" w14:textId="77777777" w:rsidR="009E51C8" w:rsidRDefault="009E51C8">
      <w:pPr>
        <w:pStyle w:val="CodeHeader"/>
      </w:pPr>
      <w:r>
        <w:t>-- ==================</w:t>
      </w:r>
    </w:p>
    <w:p w14:paraId="0CFB92DD" w14:textId="77777777" w:rsidR="009E51C8" w:rsidRDefault="009E51C8">
      <w:pPr>
        <w:pStyle w:val="CodeHeader"/>
      </w:pPr>
      <w:r>
        <w:t>-- 5G UPF definitions</w:t>
      </w:r>
    </w:p>
    <w:p w14:paraId="2A3DDCF6" w14:textId="77777777" w:rsidR="009E51C8" w:rsidRDefault="009E51C8">
      <w:pPr>
        <w:pStyle w:val="Code"/>
      </w:pPr>
      <w:r>
        <w:t>-- ==================</w:t>
      </w:r>
    </w:p>
    <w:p w14:paraId="22529772" w14:textId="77777777" w:rsidR="009E51C8" w:rsidRDefault="009E51C8">
      <w:pPr>
        <w:pStyle w:val="Code"/>
      </w:pPr>
    </w:p>
    <w:p w14:paraId="5588AE3B" w14:textId="77777777" w:rsidR="009E51C8" w:rsidRDefault="009E51C8">
      <w:pPr>
        <w:pStyle w:val="Code"/>
      </w:pPr>
      <w:r>
        <w:t>UPFCCPDU ::= OCTET STRING</w:t>
      </w:r>
    </w:p>
    <w:p w14:paraId="7790E1A6" w14:textId="77777777" w:rsidR="009E51C8" w:rsidRDefault="009E51C8">
      <w:pPr>
        <w:pStyle w:val="Code"/>
      </w:pPr>
    </w:p>
    <w:p w14:paraId="0C2DA3CE" w14:textId="77777777" w:rsidR="009E51C8" w:rsidRDefault="009E51C8">
      <w:pPr>
        <w:pStyle w:val="Code"/>
      </w:pPr>
      <w:r>
        <w:t>-- See clause 6.2.3.8 for the details of this structure</w:t>
      </w:r>
    </w:p>
    <w:p w14:paraId="4DF1CB1C" w14:textId="77777777" w:rsidR="009E51C8" w:rsidRDefault="009E51C8">
      <w:pPr>
        <w:pStyle w:val="Code"/>
      </w:pPr>
      <w:proofErr w:type="spellStart"/>
      <w:r>
        <w:t>ExtendedUPFCCPDU</w:t>
      </w:r>
      <w:proofErr w:type="spellEnd"/>
      <w:r>
        <w:t xml:space="preserve"> ::= SEQUENCE</w:t>
      </w:r>
    </w:p>
    <w:p w14:paraId="5009D0A1" w14:textId="77777777" w:rsidR="009E51C8" w:rsidRDefault="009E51C8">
      <w:pPr>
        <w:pStyle w:val="Code"/>
      </w:pPr>
      <w:r>
        <w:t>{</w:t>
      </w:r>
    </w:p>
    <w:p w14:paraId="23959A10" w14:textId="77777777" w:rsidR="009E51C8" w:rsidRDefault="009E51C8">
      <w:pPr>
        <w:pStyle w:val="Code"/>
      </w:pPr>
      <w:r>
        <w:t xml:space="preserve">    payload [1] </w:t>
      </w:r>
      <w:proofErr w:type="spellStart"/>
      <w:r>
        <w:t>UPFCCPDUPayload</w:t>
      </w:r>
      <w:proofErr w:type="spellEnd"/>
      <w:r>
        <w:t>,</w:t>
      </w:r>
    </w:p>
    <w:p w14:paraId="3D442F08" w14:textId="77777777" w:rsidR="009E51C8" w:rsidRDefault="009E51C8">
      <w:pPr>
        <w:pStyle w:val="Code"/>
      </w:pPr>
      <w:r>
        <w:t xml:space="preserve">    </w:t>
      </w:r>
      <w:proofErr w:type="spellStart"/>
      <w:r>
        <w:t>qFI</w:t>
      </w:r>
      <w:proofErr w:type="spellEnd"/>
      <w:r>
        <w:t xml:space="preserve">     [2] QFI OPTIONAL</w:t>
      </w:r>
    </w:p>
    <w:p w14:paraId="7BCD09DD" w14:textId="77777777" w:rsidR="009E51C8" w:rsidRDefault="009E51C8">
      <w:pPr>
        <w:pStyle w:val="Code"/>
      </w:pPr>
      <w:r>
        <w:t>}</w:t>
      </w:r>
    </w:p>
    <w:p w14:paraId="040059D3" w14:textId="77777777" w:rsidR="009E51C8" w:rsidRDefault="009E51C8">
      <w:pPr>
        <w:pStyle w:val="Code"/>
      </w:pPr>
    </w:p>
    <w:p w14:paraId="1C82B4EB" w14:textId="77777777" w:rsidR="009E51C8" w:rsidRDefault="009E51C8">
      <w:pPr>
        <w:pStyle w:val="CodeHeader"/>
      </w:pPr>
      <w:r>
        <w:t>-- =================</w:t>
      </w:r>
    </w:p>
    <w:p w14:paraId="5D6356DD" w14:textId="77777777" w:rsidR="009E51C8" w:rsidRDefault="009E51C8">
      <w:pPr>
        <w:pStyle w:val="CodeHeader"/>
      </w:pPr>
      <w:r>
        <w:t>-- 5G UPF parameters</w:t>
      </w:r>
    </w:p>
    <w:p w14:paraId="47083EAA" w14:textId="77777777" w:rsidR="009E51C8" w:rsidRDefault="009E51C8">
      <w:pPr>
        <w:pStyle w:val="Code"/>
      </w:pPr>
      <w:r>
        <w:t>-- =================</w:t>
      </w:r>
    </w:p>
    <w:p w14:paraId="2258EC8E" w14:textId="77777777" w:rsidR="009E51C8" w:rsidRDefault="009E51C8">
      <w:pPr>
        <w:pStyle w:val="Code"/>
      </w:pPr>
    </w:p>
    <w:p w14:paraId="4877D389" w14:textId="77777777" w:rsidR="009E51C8" w:rsidRDefault="009E51C8">
      <w:pPr>
        <w:pStyle w:val="Code"/>
      </w:pPr>
      <w:proofErr w:type="spellStart"/>
      <w:r>
        <w:t>UPFCCPDUPayload</w:t>
      </w:r>
      <w:proofErr w:type="spellEnd"/>
      <w:r>
        <w:t xml:space="preserve"> ::= CHOICE</w:t>
      </w:r>
    </w:p>
    <w:p w14:paraId="37FB0157" w14:textId="77777777" w:rsidR="009E51C8" w:rsidRDefault="009E51C8">
      <w:pPr>
        <w:pStyle w:val="Code"/>
      </w:pPr>
      <w:r>
        <w:t>{</w:t>
      </w:r>
    </w:p>
    <w:p w14:paraId="336F46E4" w14:textId="77777777" w:rsidR="009E51C8" w:rsidRDefault="009E51C8">
      <w:pPr>
        <w:pStyle w:val="Code"/>
      </w:pPr>
      <w:r>
        <w:t xml:space="preserve">    </w:t>
      </w:r>
      <w:proofErr w:type="spellStart"/>
      <w:r>
        <w:t>uPFIPCC</w:t>
      </w:r>
      <w:proofErr w:type="spellEnd"/>
      <w:r>
        <w:t xml:space="preserve">           [1] OCTET STRING,</w:t>
      </w:r>
    </w:p>
    <w:p w14:paraId="4EFF5BF7" w14:textId="77777777" w:rsidR="009E51C8" w:rsidRDefault="009E51C8">
      <w:pPr>
        <w:pStyle w:val="Code"/>
      </w:pPr>
      <w:r>
        <w:t xml:space="preserve">    </w:t>
      </w:r>
      <w:proofErr w:type="spellStart"/>
      <w:r>
        <w:t>uPFEthernetCC</w:t>
      </w:r>
      <w:proofErr w:type="spellEnd"/>
      <w:r>
        <w:t xml:space="preserve">     [2] OCTET STRING,</w:t>
      </w:r>
    </w:p>
    <w:p w14:paraId="3577E2FB" w14:textId="77777777" w:rsidR="009E51C8" w:rsidRDefault="009E51C8">
      <w:pPr>
        <w:pStyle w:val="Code"/>
      </w:pPr>
      <w:r>
        <w:lastRenderedPageBreak/>
        <w:t xml:space="preserve">    </w:t>
      </w:r>
      <w:proofErr w:type="spellStart"/>
      <w:r>
        <w:t>uPFUnstructuredCC</w:t>
      </w:r>
      <w:proofErr w:type="spellEnd"/>
      <w:r>
        <w:t xml:space="preserve"> [3] OCTET STRING</w:t>
      </w:r>
    </w:p>
    <w:p w14:paraId="534B7F44" w14:textId="77777777" w:rsidR="009E51C8" w:rsidRDefault="009E51C8">
      <w:pPr>
        <w:pStyle w:val="Code"/>
      </w:pPr>
      <w:r>
        <w:t>}</w:t>
      </w:r>
    </w:p>
    <w:p w14:paraId="125E2381" w14:textId="77777777" w:rsidR="009E51C8" w:rsidRDefault="009E51C8">
      <w:pPr>
        <w:pStyle w:val="Code"/>
      </w:pPr>
    </w:p>
    <w:p w14:paraId="4084D07F" w14:textId="77777777" w:rsidR="009E51C8" w:rsidRDefault="009E51C8">
      <w:pPr>
        <w:pStyle w:val="Code"/>
      </w:pPr>
      <w:r>
        <w:t>QFI ::= INTEGER (0..63)</w:t>
      </w:r>
    </w:p>
    <w:p w14:paraId="423F80A9" w14:textId="77777777" w:rsidR="009E51C8" w:rsidRDefault="009E51C8">
      <w:pPr>
        <w:pStyle w:val="Code"/>
      </w:pPr>
    </w:p>
    <w:p w14:paraId="1937BC26" w14:textId="77777777" w:rsidR="009E51C8" w:rsidRDefault="009E51C8">
      <w:pPr>
        <w:pStyle w:val="CodeHeader"/>
      </w:pPr>
      <w:r>
        <w:t>-- ==================</w:t>
      </w:r>
    </w:p>
    <w:p w14:paraId="0A39AEBD" w14:textId="77777777" w:rsidR="009E51C8" w:rsidRDefault="009E51C8">
      <w:pPr>
        <w:pStyle w:val="CodeHeader"/>
      </w:pPr>
      <w:r>
        <w:t>-- 5G UDM definitions</w:t>
      </w:r>
    </w:p>
    <w:p w14:paraId="61F12D39" w14:textId="77777777" w:rsidR="009E51C8" w:rsidRDefault="009E51C8">
      <w:pPr>
        <w:pStyle w:val="Code"/>
      </w:pPr>
      <w:r>
        <w:t>-- ==================</w:t>
      </w:r>
    </w:p>
    <w:p w14:paraId="7C60D61F" w14:textId="77777777" w:rsidR="009E51C8" w:rsidRDefault="009E51C8">
      <w:pPr>
        <w:pStyle w:val="Code"/>
      </w:pPr>
    </w:p>
    <w:p w14:paraId="2A034B1D" w14:textId="77777777" w:rsidR="009E51C8" w:rsidRDefault="009E51C8">
      <w:pPr>
        <w:pStyle w:val="Code"/>
      </w:pPr>
      <w:proofErr w:type="spellStart"/>
      <w:r>
        <w:t>UDMServingSystemMessage</w:t>
      </w:r>
      <w:proofErr w:type="spellEnd"/>
      <w:r>
        <w:t xml:space="preserve"> ::= SEQUENCE</w:t>
      </w:r>
    </w:p>
    <w:p w14:paraId="5B656815" w14:textId="77777777" w:rsidR="009E51C8" w:rsidRDefault="009E51C8">
      <w:pPr>
        <w:pStyle w:val="Code"/>
      </w:pPr>
      <w:r>
        <w:t>{</w:t>
      </w:r>
    </w:p>
    <w:p w14:paraId="5C56D195" w14:textId="77777777" w:rsidR="009E51C8" w:rsidRDefault="009E51C8">
      <w:pPr>
        <w:pStyle w:val="Code"/>
      </w:pPr>
      <w:r>
        <w:t xml:space="preserve">    sUPI                        [1] SUPI,</w:t>
      </w:r>
    </w:p>
    <w:p w14:paraId="09B326CF" w14:textId="77777777" w:rsidR="009E51C8" w:rsidRDefault="009E51C8">
      <w:pPr>
        <w:pStyle w:val="Code"/>
      </w:pPr>
      <w:r>
        <w:t xml:space="preserve">    pEI                         [2] PEI OPTIONAL,</w:t>
      </w:r>
    </w:p>
    <w:p w14:paraId="38E49955" w14:textId="77777777" w:rsidR="009E51C8" w:rsidRDefault="009E51C8">
      <w:pPr>
        <w:pStyle w:val="Code"/>
      </w:pPr>
      <w:r>
        <w:t xml:space="preserve">    gPSI                        [3] GPSI OPTIONAL,</w:t>
      </w:r>
    </w:p>
    <w:p w14:paraId="34DB2C52" w14:textId="77777777" w:rsidR="009E51C8" w:rsidRDefault="009E51C8">
      <w:pPr>
        <w:pStyle w:val="Code"/>
      </w:pPr>
      <w:r>
        <w:t xml:space="preserve">    </w:t>
      </w:r>
      <w:proofErr w:type="spellStart"/>
      <w:r>
        <w:t>gUAMI</w:t>
      </w:r>
      <w:proofErr w:type="spellEnd"/>
      <w:r>
        <w:t xml:space="preserve">                       [4] GUAMI OPTIONAL,</w:t>
      </w:r>
    </w:p>
    <w:p w14:paraId="5740027B" w14:textId="77777777" w:rsidR="009E51C8" w:rsidRDefault="009E51C8">
      <w:pPr>
        <w:pStyle w:val="Code"/>
      </w:pPr>
      <w:r>
        <w:t xml:space="preserve">    </w:t>
      </w:r>
      <w:proofErr w:type="spellStart"/>
      <w:r>
        <w:t>gUMMEI</w:t>
      </w:r>
      <w:proofErr w:type="spellEnd"/>
      <w:r>
        <w:t xml:space="preserve">                      [5] GUMMEI OPTIONAL,</w:t>
      </w:r>
    </w:p>
    <w:p w14:paraId="4DAC0778" w14:textId="77777777" w:rsidR="009E51C8" w:rsidRDefault="009E51C8">
      <w:pPr>
        <w:pStyle w:val="Code"/>
      </w:pPr>
      <w:r>
        <w:t xml:space="preserve">    </w:t>
      </w:r>
      <w:proofErr w:type="spellStart"/>
      <w:r>
        <w:t>pLMNID</w:t>
      </w:r>
      <w:proofErr w:type="spellEnd"/>
      <w:r>
        <w:t xml:space="preserve">                      [6] PLMNID OPTIONAL,</w:t>
      </w:r>
    </w:p>
    <w:p w14:paraId="5BA757D1" w14:textId="77777777" w:rsidR="009E51C8" w:rsidRDefault="009E51C8">
      <w:pPr>
        <w:pStyle w:val="Code"/>
      </w:pPr>
      <w:r>
        <w:t xml:space="preserve">    </w:t>
      </w:r>
      <w:proofErr w:type="spellStart"/>
      <w:r>
        <w:t>servingSystemMethod</w:t>
      </w:r>
      <w:proofErr w:type="spellEnd"/>
      <w:r>
        <w:t xml:space="preserve">         [7] </w:t>
      </w:r>
      <w:proofErr w:type="spellStart"/>
      <w:r>
        <w:t>UDMServingSystemMethod</w:t>
      </w:r>
      <w:proofErr w:type="spellEnd"/>
      <w:r>
        <w:t>,</w:t>
      </w:r>
    </w:p>
    <w:p w14:paraId="3DE0C2DE" w14:textId="77777777" w:rsidR="009E51C8" w:rsidRDefault="009E51C8">
      <w:pPr>
        <w:pStyle w:val="Code"/>
      </w:pPr>
      <w:r>
        <w:t xml:space="preserve">    </w:t>
      </w:r>
      <w:proofErr w:type="spellStart"/>
      <w:r>
        <w:t>serviceID</w:t>
      </w:r>
      <w:proofErr w:type="spellEnd"/>
      <w:r>
        <w:t xml:space="preserve">                   [8] </w:t>
      </w:r>
      <w:proofErr w:type="spellStart"/>
      <w:r>
        <w:t>ServiceID</w:t>
      </w:r>
      <w:proofErr w:type="spellEnd"/>
      <w:r>
        <w:t xml:space="preserve"> OPTIONAL,</w:t>
      </w:r>
    </w:p>
    <w:p w14:paraId="72A0A599" w14:textId="77777777" w:rsidR="009E51C8" w:rsidRDefault="009E51C8">
      <w:pPr>
        <w:pStyle w:val="Code"/>
      </w:pPr>
      <w:r>
        <w:t xml:space="preserve">    </w:t>
      </w:r>
      <w:proofErr w:type="spellStart"/>
      <w:r>
        <w:t>roamingIndicator</w:t>
      </w:r>
      <w:proofErr w:type="spellEnd"/>
      <w:r>
        <w:t xml:space="preserve">            [9] </w:t>
      </w:r>
      <w:proofErr w:type="spellStart"/>
      <w:r>
        <w:t>RoamingIndicator</w:t>
      </w:r>
      <w:proofErr w:type="spellEnd"/>
      <w:r>
        <w:t xml:space="preserve"> OPTIONAL</w:t>
      </w:r>
    </w:p>
    <w:p w14:paraId="17FDCE74" w14:textId="77777777" w:rsidR="009E51C8" w:rsidRDefault="009E51C8">
      <w:pPr>
        <w:pStyle w:val="Code"/>
      </w:pPr>
      <w:r>
        <w:t>}</w:t>
      </w:r>
    </w:p>
    <w:p w14:paraId="7EE5F2F5" w14:textId="77777777" w:rsidR="009E51C8" w:rsidRDefault="009E51C8">
      <w:pPr>
        <w:pStyle w:val="Code"/>
      </w:pPr>
    </w:p>
    <w:p w14:paraId="56A69165" w14:textId="77777777" w:rsidR="009E51C8" w:rsidRDefault="009E51C8">
      <w:pPr>
        <w:pStyle w:val="Code"/>
      </w:pPr>
      <w:proofErr w:type="spellStart"/>
      <w:r>
        <w:t>UDMSubscriberRecordChangeMessage</w:t>
      </w:r>
      <w:proofErr w:type="spellEnd"/>
      <w:r>
        <w:t xml:space="preserve"> ::= SEQUENCE</w:t>
      </w:r>
    </w:p>
    <w:p w14:paraId="4F24BB37" w14:textId="77777777" w:rsidR="009E51C8" w:rsidRDefault="009E51C8">
      <w:pPr>
        <w:pStyle w:val="Code"/>
      </w:pPr>
      <w:r>
        <w:t>{</w:t>
      </w:r>
    </w:p>
    <w:p w14:paraId="4F2EF98E" w14:textId="77777777" w:rsidR="009E51C8" w:rsidRDefault="009E51C8">
      <w:pPr>
        <w:pStyle w:val="Code"/>
      </w:pPr>
      <w:r>
        <w:t xml:space="preserve">    sUPI                           [1] SUPI OPTIONAL,</w:t>
      </w:r>
    </w:p>
    <w:p w14:paraId="5828AEDA" w14:textId="77777777" w:rsidR="009E51C8" w:rsidRDefault="009E51C8">
      <w:pPr>
        <w:pStyle w:val="Code"/>
      </w:pPr>
      <w:r>
        <w:t xml:space="preserve">    pEI                            [2] PEI OPTIONAL,</w:t>
      </w:r>
    </w:p>
    <w:p w14:paraId="2BC8BB1C" w14:textId="77777777" w:rsidR="009E51C8" w:rsidRDefault="009E51C8">
      <w:pPr>
        <w:pStyle w:val="Code"/>
      </w:pPr>
      <w:r>
        <w:t xml:space="preserve">    gPSI                           [3] GPSI OPTIONAL,</w:t>
      </w:r>
    </w:p>
    <w:p w14:paraId="4EBEF9D0" w14:textId="77777777" w:rsidR="009E51C8" w:rsidRDefault="009E51C8">
      <w:pPr>
        <w:pStyle w:val="Code"/>
      </w:pPr>
      <w:r>
        <w:t xml:space="preserve">    </w:t>
      </w:r>
      <w:proofErr w:type="spellStart"/>
      <w:r>
        <w:t>oldPEI</w:t>
      </w:r>
      <w:proofErr w:type="spellEnd"/>
      <w:r>
        <w:t xml:space="preserve">                         [4] PEI OPTIONAL,</w:t>
      </w:r>
    </w:p>
    <w:p w14:paraId="0F8275D6" w14:textId="77777777" w:rsidR="009E51C8" w:rsidRDefault="009E51C8">
      <w:pPr>
        <w:pStyle w:val="Code"/>
      </w:pPr>
      <w:r>
        <w:t xml:space="preserve">    </w:t>
      </w:r>
      <w:proofErr w:type="spellStart"/>
      <w:r>
        <w:t>oldSUPI</w:t>
      </w:r>
      <w:proofErr w:type="spellEnd"/>
      <w:r>
        <w:t xml:space="preserve">                        [5] SUPI OPTIONAL,</w:t>
      </w:r>
    </w:p>
    <w:p w14:paraId="1AEF3AFB" w14:textId="77777777" w:rsidR="009E51C8" w:rsidRDefault="009E51C8">
      <w:pPr>
        <w:pStyle w:val="Code"/>
      </w:pPr>
      <w:r>
        <w:t xml:space="preserve">    </w:t>
      </w:r>
      <w:proofErr w:type="spellStart"/>
      <w:r>
        <w:t>oldGPSI</w:t>
      </w:r>
      <w:proofErr w:type="spellEnd"/>
      <w:r>
        <w:t xml:space="preserve">                        [6] GPSI OPTIONAL,</w:t>
      </w:r>
    </w:p>
    <w:p w14:paraId="66B6776A" w14:textId="77777777" w:rsidR="009E51C8" w:rsidRDefault="009E51C8">
      <w:pPr>
        <w:pStyle w:val="Code"/>
      </w:pPr>
      <w:r>
        <w:t xml:space="preserve">    </w:t>
      </w:r>
      <w:proofErr w:type="spellStart"/>
      <w:r>
        <w:t>oldserviceID</w:t>
      </w:r>
      <w:proofErr w:type="spellEnd"/>
      <w:r>
        <w:t xml:space="preserve">                   [7] </w:t>
      </w:r>
      <w:proofErr w:type="spellStart"/>
      <w:r>
        <w:t>ServiceID</w:t>
      </w:r>
      <w:proofErr w:type="spellEnd"/>
      <w:r>
        <w:t xml:space="preserve"> OPTIONAL,</w:t>
      </w:r>
    </w:p>
    <w:p w14:paraId="010FFB3F" w14:textId="77777777" w:rsidR="009E51C8" w:rsidRDefault="009E51C8">
      <w:pPr>
        <w:pStyle w:val="Code"/>
      </w:pPr>
      <w:r>
        <w:t xml:space="preserve">    </w:t>
      </w:r>
      <w:proofErr w:type="spellStart"/>
      <w:r>
        <w:t>subscriberRecordChangeMethod</w:t>
      </w:r>
      <w:proofErr w:type="spellEnd"/>
      <w:r>
        <w:t xml:space="preserve">   [8] </w:t>
      </w:r>
      <w:proofErr w:type="spellStart"/>
      <w:r>
        <w:t>UDMSubscriberRecordChangeMethod</w:t>
      </w:r>
      <w:proofErr w:type="spellEnd"/>
      <w:r>
        <w:t>,</w:t>
      </w:r>
    </w:p>
    <w:p w14:paraId="5D265C47" w14:textId="77777777" w:rsidR="009E51C8" w:rsidRDefault="009E51C8">
      <w:pPr>
        <w:pStyle w:val="Code"/>
      </w:pPr>
      <w:r>
        <w:t xml:space="preserve">    </w:t>
      </w:r>
      <w:proofErr w:type="spellStart"/>
      <w:r>
        <w:t>serviceID</w:t>
      </w:r>
      <w:proofErr w:type="spellEnd"/>
      <w:r>
        <w:t xml:space="preserve">                      [9] </w:t>
      </w:r>
      <w:proofErr w:type="spellStart"/>
      <w:r>
        <w:t>ServiceID</w:t>
      </w:r>
      <w:proofErr w:type="spellEnd"/>
      <w:r>
        <w:t xml:space="preserve"> OPTIONAL</w:t>
      </w:r>
    </w:p>
    <w:p w14:paraId="23AEF912" w14:textId="77777777" w:rsidR="009E51C8" w:rsidRDefault="009E51C8">
      <w:pPr>
        <w:pStyle w:val="Code"/>
      </w:pPr>
      <w:r>
        <w:t>}</w:t>
      </w:r>
    </w:p>
    <w:p w14:paraId="0A95EE5A" w14:textId="77777777" w:rsidR="009E51C8" w:rsidRDefault="009E51C8">
      <w:pPr>
        <w:pStyle w:val="Code"/>
      </w:pPr>
    </w:p>
    <w:p w14:paraId="34E598C3" w14:textId="77777777" w:rsidR="009E51C8" w:rsidRDefault="009E51C8">
      <w:pPr>
        <w:pStyle w:val="Code"/>
      </w:pPr>
      <w:proofErr w:type="spellStart"/>
      <w:r>
        <w:t>UDMCancelLocationMessage</w:t>
      </w:r>
      <w:proofErr w:type="spellEnd"/>
      <w:r>
        <w:t xml:space="preserve"> ::= SEQUENCE</w:t>
      </w:r>
    </w:p>
    <w:p w14:paraId="67222ECE" w14:textId="77777777" w:rsidR="009E51C8" w:rsidRDefault="009E51C8">
      <w:pPr>
        <w:pStyle w:val="Code"/>
      </w:pPr>
      <w:r>
        <w:t>{</w:t>
      </w:r>
    </w:p>
    <w:p w14:paraId="256A76FE" w14:textId="77777777" w:rsidR="009E51C8" w:rsidRDefault="009E51C8">
      <w:pPr>
        <w:pStyle w:val="Code"/>
      </w:pPr>
      <w:r>
        <w:t xml:space="preserve">    sUPI                        [1] SUPI,</w:t>
      </w:r>
    </w:p>
    <w:p w14:paraId="0063C62B" w14:textId="77777777" w:rsidR="009E51C8" w:rsidRDefault="009E51C8">
      <w:pPr>
        <w:pStyle w:val="Code"/>
      </w:pPr>
      <w:r>
        <w:t xml:space="preserve">    pEI                         [2] PEI OPTIONAL,</w:t>
      </w:r>
    </w:p>
    <w:p w14:paraId="0EB61593" w14:textId="77777777" w:rsidR="009E51C8" w:rsidRDefault="009E51C8">
      <w:pPr>
        <w:pStyle w:val="Code"/>
      </w:pPr>
      <w:r>
        <w:t xml:space="preserve">    gPSI                        [3] GPSI OPTIONAL,</w:t>
      </w:r>
    </w:p>
    <w:p w14:paraId="7A66537C" w14:textId="77777777" w:rsidR="009E51C8" w:rsidRDefault="009E51C8">
      <w:pPr>
        <w:pStyle w:val="Code"/>
      </w:pPr>
      <w:r>
        <w:t xml:space="preserve">    </w:t>
      </w:r>
      <w:proofErr w:type="spellStart"/>
      <w:r>
        <w:t>gUAMI</w:t>
      </w:r>
      <w:proofErr w:type="spellEnd"/>
      <w:r>
        <w:t xml:space="preserve">                       [4] GUAMI OPTIONAL,</w:t>
      </w:r>
    </w:p>
    <w:p w14:paraId="429DB543" w14:textId="77777777" w:rsidR="009E51C8" w:rsidRDefault="009E51C8">
      <w:pPr>
        <w:pStyle w:val="Code"/>
      </w:pPr>
      <w:r>
        <w:t xml:space="preserve">    </w:t>
      </w:r>
      <w:proofErr w:type="spellStart"/>
      <w:r>
        <w:t>pLMNID</w:t>
      </w:r>
      <w:proofErr w:type="spellEnd"/>
      <w:r>
        <w:t xml:space="preserve">                      [5] PLMNID OPTIONAL,</w:t>
      </w:r>
    </w:p>
    <w:p w14:paraId="373FA913" w14:textId="77777777" w:rsidR="009E51C8" w:rsidRDefault="009E51C8">
      <w:pPr>
        <w:pStyle w:val="Code"/>
      </w:pPr>
      <w:r>
        <w:t xml:space="preserve">    </w:t>
      </w:r>
      <w:proofErr w:type="spellStart"/>
      <w:r>
        <w:t>cancelLocationMethod</w:t>
      </w:r>
      <w:proofErr w:type="spellEnd"/>
      <w:r>
        <w:t xml:space="preserve">        [6] </w:t>
      </w:r>
      <w:proofErr w:type="spellStart"/>
      <w:r>
        <w:t>UDMCancelLocationMethod</w:t>
      </w:r>
      <w:proofErr w:type="spellEnd"/>
    </w:p>
    <w:p w14:paraId="204620A9" w14:textId="77777777" w:rsidR="009E51C8" w:rsidRDefault="009E51C8">
      <w:pPr>
        <w:pStyle w:val="Code"/>
      </w:pPr>
      <w:r>
        <w:t>}</w:t>
      </w:r>
    </w:p>
    <w:p w14:paraId="3D5FB64E" w14:textId="77777777" w:rsidR="009E51C8" w:rsidRDefault="009E51C8">
      <w:pPr>
        <w:pStyle w:val="Code"/>
      </w:pPr>
    </w:p>
    <w:p w14:paraId="1BE1B00C" w14:textId="77777777" w:rsidR="009E51C8" w:rsidRDefault="009E51C8">
      <w:pPr>
        <w:pStyle w:val="Code"/>
      </w:pPr>
      <w:proofErr w:type="spellStart"/>
      <w:r>
        <w:t>UDMLocationInformationResult</w:t>
      </w:r>
      <w:proofErr w:type="spellEnd"/>
      <w:r>
        <w:t xml:space="preserve"> ::= SEQUENCE</w:t>
      </w:r>
    </w:p>
    <w:p w14:paraId="3C2B6A71" w14:textId="77777777" w:rsidR="009E51C8" w:rsidRDefault="009E51C8">
      <w:pPr>
        <w:pStyle w:val="Code"/>
      </w:pPr>
      <w:r>
        <w:t>{</w:t>
      </w:r>
    </w:p>
    <w:p w14:paraId="689F3FB9" w14:textId="77777777" w:rsidR="009E51C8" w:rsidRDefault="009E51C8">
      <w:pPr>
        <w:pStyle w:val="Code"/>
      </w:pPr>
      <w:r>
        <w:t xml:space="preserve">    sUPI                     [1] SUPI,</w:t>
      </w:r>
    </w:p>
    <w:p w14:paraId="405C91C5" w14:textId="77777777" w:rsidR="009E51C8" w:rsidRDefault="009E51C8">
      <w:pPr>
        <w:pStyle w:val="Code"/>
      </w:pPr>
      <w:r>
        <w:t xml:space="preserve">    pEI                      [2] PEI OPTIONAL,</w:t>
      </w:r>
    </w:p>
    <w:p w14:paraId="3A510C2E" w14:textId="77777777" w:rsidR="009E51C8" w:rsidRDefault="009E51C8">
      <w:pPr>
        <w:pStyle w:val="Code"/>
      </w:pPr>
      <w:r>
        <w:t xml:space="preserve">    gPSI                     [3] GPSI OPTIONAL,</w:t>
      </w:r>
    </w:p>
    <w:p w14:paraId="524D23D7" w14:textId="77777777" w:rsidR="009E51C8" w:rsidRDefault="009E51C8">
      <w:pPr>
        <w:pStyle w:val="Code"/>
      </w:pPr>
      <w:r>
        <w:t xml:space="preserve">    </w:t>
      </w:r>
      <w:proofErr w:type="spellStart"/>
      <w:r>
        <w:t>locationInfoRequest</w:t>
      </w:r>
      <w:proofErr w:type="spellEnd"/>
      <w:r>
        <w:t xml:space="preserve">      [4] </w:t>
      </w:r>
      <w:proofErr w:type="spellStart"/>
      <w:r>
        <w:t>UDMLocationInfoRequest</w:t>
      </w:r>
      <w:proofErr w:type="spellEnd"/>
      <w:r>
        <w:t>,</w:t>
      </w:r>
    </w:p>
    <w:p w14:paraId="7464D4DB" w14:textId="77777777" w:rsidR="009E51C8" w:rsidRDefault="009E51C8">
      <w:pPr>
        <w:pStyle w:val="Code"/>
      </w:pPr>
      <w:r>
        <w:t xml:space="preserve">    </w:t>
      </w:r>
      <w:proofErr w:type="spellStart"/>
      <w:r>
        <w:t>vPLMNID</w:t>
      </w:r>
      <w:proofErr w:type="spellEnd"/>
      <w:r>
        <w:t xml:space="preserve">                  [5] PLMNID OPTIONAL,</w:t>
      </w:r>
    </w:p>
    <w:p w14:paraId="5B46C906" w14:textId="77777777" w:rsidR="009E51C8" w:rsidRDefault="009E51C8">
      <w:pPr>
        <w:pStyle w:val="Code"/>
      </w:pPr>
      <w:r>
        <w:t xml:space="preserve">    </w:t>
      </w:r>
      <w:proofErr w:type="spellStart"/>
      <w:r>
        <w:t>currentLocationIndicator</w:t>
      </w:r>
      <w:proofErr w:type="spellEnd"/>
      <w:r>
        <w:t xml:space="preserve"> [6] BOOLEAN OPTIONAL,</w:t>
      </w:r>
    </w:p>
    <w:p w14:paraId="459AC192" w14:textId="77777777" w:rsidR="009E51C8" w:rsidRDefault="009E51C8">
      <w:pPr>
        <w:pStyle w:val="Code"/>
      </w:pPr>
      <w:r>
        <w:t xml:space="preserve">    </w:t>
      </w:r>
      <w:proofErr w:type="spellStart"/>
      <w:r>
        <w:t>aMFInstanceID</w:t>
      </w:r>
      <w:proofErr w:type="spellEnd"/>
      <w:r>
        <w:t xml:space="preserve">            [7] NFID OPTIONAL,</w:t>
      </w:r>
    </w:p>
    <w:p w14:paraId="5D00E870" w14:textId="77777777" w:rsidR="009E51C8" w:rsidRDefault="009E51C8">
      <w:pPr>
        <w:pStyle w:val="Code"/>
      </w:pPr>
      <w:r>
        <w:t xml:space="preserve">    </w:t>
      </w:r>
      <w:proofErr w:type="spellStart"/>
      <w:r>
        <w:t>sMSFInstanceID</w:t>
      </w:r>
      <w:proofErr w:type="spellEnd"/>
      <w:r>
        <w:t xml:space="preserve">           [8] NFID OPTIONAL,</w:t>
      </w:r>
    </w:p>
    <w:p w14:paraId="06E1E7D5" w14:textId="77777777" w:rsidR="009E51C8" w:rsidRDefault="009E51C8">
      <w:pPr>
        <w:pStyle w:val="Code"/>
      </w:pPr>
      <w:r>
        <w:t xml:space="preserve">    location                 [9] Location OPTIONAL,</w:t>
      </w:r>
    </w:p>
    <w:p w14:paraId="2387935F" w14:textId="77777777" w:rsidR="009E51C8" w:rsidRDefault="009E51C8">
      <w:pPr>
        <w:pStyle w:val="Code"/>
      </w:pPr>
      <w:r>
        <w:t xml:space="preserve">    rATType                  [10] RATType OPTIONAL,</w:t>
      </w:r>
    </w:p>
    <w:p w14:paraId="232D77CF" w14:textId="77777777" w:rsidR="009E51C8" w:rsidRDefault="009E51C8">
      <w:pPr>
        <w:pStyle w:val="Code"/>
      </w:pPr>
      <w:r>
        <w:t xml:space="preserve">    </w:t>
      </w:r>
      <w:proofErr w:type="spellStart"/>
      <w:r>
        <w:t>problemDetails</w:t>
      </w:r>
      <w:proofErr w:type="spellEnd"/>
      <w:r>
        <w:t xml:space="preserve">           [11] </w:t>
      </w:r>
      <w:proofErr w:type="spellStart"/>
      <w:r>
        <w:t>UDMProblemDetails</w:t>
      </w:r>
      <w:proofErr w:type="spellEnd"/>
      <w:r>
        <w:t xml:space="preserve"> OPTIONAL</w:t>
      </w:r>
    </w:p>
    <w:p w14:paraId="225A00F0" w14:textId="77777777" w:rsidR="009E51C8" w:rsidRDefault="009E51C8">
      <w:pPr>
        <w:pStyle w:val="Code"/>
      </w:pPr>
      <w:r>
        <w:t>}</w:t>
      </w:r>
    </w:p>
    <w:p w14:paraId="71E2CEA0" w14:textId="77777777" w:rsidR="009E51C8" w:rsidRDefault="009E51C8">
      <w:pPr>
        <w:pStyle w:val="Code"/>
      </w:pPr>
    </w:p>
    <w:p w14:paraId="251DCF5B" w14:textId="77777777" w:rsidR="009E51C8" w:rsidRDefault="009E51C8">
      <w:pPr>
        <w:pStyle w:val="Code"/>
      </w:pPr>
      <w:proofErr w:type="spellStart"/>
      <w:r>
        <w:t>UDMUEInformationResponse</w:t>
      </w:r>
      <w:proofErr w:type="spellEnd"/>
      <w:r>
        <w:t xml:space="preserve"> ::= SEQUENCE</w:t>
      </w:r>
    </w:p>
    <w:p w14:paraId="03A89A06" w14:textId="77777777" w:rsidR="009E51C8" w:rsidRDefault="009E51C8">
      <w:pPr>
        <w:pStyle w:val="Code"/>
      </w:pPr>
      <w:r>
        <w:t>{</w:t>
      </w:r>
    </w:p>
    <w:p w14:paraId="762981FD" w14:textId="77777777" w:rsidR="009E51C8" w:rsidRDefault="009E51C8">
      <w:pPr>
        <w:pStyle w:val="Code"/>
      </w:pPr>
      <w:r>
        <w:t xml:space="preserve">    sUPI                        [1] SUPI,</w:t>
      </w:r>
    </w:p>
    <w:p w14:paraId="316CAE63" w14:textId="77777777" w:rsidR="009E51C8" w:rsidRDefault="009E51C8">
      <w:pPr>
        <w:pStyle w:val="Code"/>
      </w:pPr>
      <w:r>
        <w:t xml:space="preserve">    </w:t>
      </w:r>
      <w:proofErr w:type="spellStart"/>
      <w:r>
        <w:t>tADSInfo</w:t>
      </w:r>
      <w:proofErr w:type="spellEnd"/>
      <w:r>
        <w:t xml:space="preserve">                    [2] </w:t>
      </w:r>
      <w:proofErr w:type="spellStart"/>
      <w:r>
        <w:t>UEContextInfo</w:t>
      </w:r>
      <w:proofErr w:type="spellEnd"/>
      <w:r>
        <w:t xml:space="preserve"> OPTIONAL,</w:t>
      </w:r>
    </w:p>
    <w:p w14:paraId="316ADFF6" w14:textId="77777777" w:rsidR="009E51C8" w:rsidRDefault="009E51C8">
      <w:pPr>
        <w:pStyle w:val="Code"/>
      </w:pPr>
      <w:r>
        <w:t xml:space="preserve">    </w:t>
      </w:r>
      <w:proofErr w:type="spellStart"/>
      <w:r>
        <w:t>fiveGSUserStateInfo</w:t>
      </w:r>
      <w:proofErr w:type="spellEnd"/>
      <w:r>
        <w:t xml:space="preserve">         [3] </w:t>
      </w:r>
      <w:proofErr w:type="spellStart"/>
      <w:r>
        <w:t>FiveGSUserStateInfo</w:t>
      </w:r>
      <w:proofErr w:type="spellEnd"/>
      <w:r>
        <w:t xml:space="preserve"> OPTIONAL,</w:t>
      </w:r>
    </w:p>
    <w:p w14:paraId="6C1EAB98" w14:textId="77777777" w:rsidR="009E51C8" w:rsidRDefault="009E51C8">
      <w:pPr>
        <w:pStyle w:val="Code"/>
      </w:pPr>
      <w:r>
        <w:t xml:space="preserve">    </w:t>
      </w:r>
      <w:proofErr w:type="spellStart"/>
      <w:r>
        <w:t>fiveGSRVCCInfo</w:t>
      </w:r>
      <w:proofErr w:type="spellEnd"/>
      <w:r>
        <w:t xml:space="preserve">              [4] </w:t>
      </w:r>
      <w:proofErr w:type="spellStart"/>
      <w:r>
        <w:t>FiveGSRVCCInfo</w:t>
      </w:r>
      <w:proofErr w:type="spellEnd"/>
      <w:r>
        <w:t xml:space="preserve"> OPTIONAL,</w:t>
      </w:r>
    </w:p>
    <w:p w14:paraId="6FA9CE24" w14:textId="77777777" w:rsidR="009E51C8" w:rsidRDefault="009E51C8">
      <w:pPr>
        <w:pStyle w:val="Code"/>
      </w:pPr>
      <w:r>
        <w:t xml:space="preserve">    </w:t>
      </w:r>
      <w:proofErr w:type="spellStart"/>
      <w:r>
        <w:t>problemDetails</w:t>
      </w:r>
      <w:proofErr w:type="spellEnd"/>
      <w:r>
        <w:t xml:space="preserve">              [5] </w:t>
      </w:r>
      <w:proofErr w:type="spellStart"/>
      <w:r>
        <w:t>UDMProblemDetails</w:t>
      </w:r>
      <w:proofErr w:type="spellEnd"/>
      <w:r>
        <w:t xml:space="preserve"> OPTIONAL</w:t>
      </w:r>
    </w:p>
    <w:p w14:paraId="605638E2" w14:textId="77777777" w:rsidR="009E51C8" w:rsidRDefault="009E51C8">
      <w:pPr>
        <w:pStyle w:val="Code"/>
      </w:pPr>
      <w:r>
        <w:t>}</w:t>
      </w:r>
    </w:p>
    <w:p w14:paraId="66D10F0A" w14:textId="77777777" w:rsidR="009E51C8" w:rsidRDefault="009E51C8">
      <w:pPr>
        <w:pStyle w:val="Code"/>
      </w:pPr>
    </w:p>
    <w:p w14:paraId="7D3AE3C5" w14:textId="77777777" w:rsidR="009E51C8" w:rsidRDefault="009E51C8">
      <w:pPr>
        <w:pStyle w:val="Code"/>
      </w:pPr>
      <w:proofErr w:type="spellStart"/>
      <w:r>
        <w:t>UDMUEAuthenticationResponse</w:t>
      </w:r>
      <w:proofErr w:type="spellEnd"/>
      <w:r>
        <w:t xml:space="preserve"> ::= SEQUENCE</w:t>
      </w:r>
    </w:p>
    <w:p w14:paraId="57410768" w14:textId="77777777" w:rsidR="009E51C8" w:rsidRDefault="009E51C8">
      <w:pPr>
        <w:pStyle w:val="Code"/>
      </w:pPr>
      <w:r>
        <w:t>{</w:t>
      </w:r>
    </w:p>
    <w:p w14:paraId="74C610F2" w14:textId="77777777" w:rsidR="009E51C8" w:rsidRDefault="009E51C8">
      <w:pPr>
        <w:pStyle w:val="Code"/>
      </w:pPr>
      <w:r>
        <w:t xml:space="preserve">    sUPI                        [1] SUPI,</w:t>
      </w:r>
    </w:p>
    <w:p w14:paraId="6D8510E4" w14:textId="77777777" w:rsidR="009E51C8" w:rsidRDefault="009E51C8">
      <w:pPr>
        <w:pStyle w:val="Code"/>
      </w:pPr>
      <w:r>
        <w:t xml:space="preserve">    </w:t>
      </w:r>
      <w:proofErr w:type="spellStart"/>
      <w:r>
        <w:t>authenticationInfoRequest</w:t>
      </w:r>
      <w:proofErr w:type="spellEnd"/>
      <w:r>
        <w:t xml:space="preserve">   [2] </w:t>
      </w:r>
      <w:proofErr w:type="spellStart"/>
      <w:r>
        <w:t>UDMAuthenticationInfoRequest</w:t>
      </w:r>
      <w:proofErr w:type="spellEnd"/>
      <w:r>
        <w:t>,</w:t>
      </w:r>
    </w:p>
    <w:p w14:paraId="24E5FA22" w14:textId="77777777" w:rsidR="009E51C8" w:rsidRDefault="009E51C8">
      <w:pPr>
        <w:pStyle w:val="Code"/>
      </w:pPr>
      <w:r>
        <w:t xml:space="preserve">    </w:t>
      </w:r>
      <w:proofErr w:type="spellStart"/>
      <w:r>
        <w:t>aKMAIndicator</w:t>
      </w:r>
      <w:proofErr w:type="spellEnd"/>
      <w:r>
        <w:t xml:space="preserve">               [3] BOOLEAN OPTIONAL,</w:t>
      </w:r>
    </w:p>
    <w:p w14:paraId="25B9B535" w14:textId="77777777" w:rsidR="009E51C8" w:rsidRDefault="009E51C8">
      <w:pPr>
        <w:pStyle w:val="Code"/>
      </w:pPr>
      <w:r>
        <w:t xml:space="preserve">    </w:t>
      </w:r>
      <w:proofErr w:type="spellStart"/>
      <w:r>
        <w:t>problemDetails</w:t>
      </w:r>
      <w:proofErr w:type="spellEnd"/>
      <w:r>
        <w:t xml:space="preserve">              [4] </w:t>
      </w:r>
      <w:proofErr w:type="spellStart"/>
      <w:r>
        <w:t>UDMProblemDetails</w:t>
      </w:r>
      <w:proofErr w:type="spellEnd"/>
      <w:r>
        <w:t xml:space="preserve"> OPTIONAL</w:t>
      </w:r>
    </w:p>
    <w:p w14:paraId="60697756" w14:textId="77777777" w:rsidR="009E51C8" w:rsidRDefault="009E51C8">
      <w:pPr>
        <w:pStyle w:val="Code"/>
      </w:pPr>
      <w:r>
        <w:t>}</w:t>
      </w:r>
    </w:p>
    <w:p w14:paraId="49140A37" w14:textId="77777777" w:rsidR="009E51C8" w:rsidRDefault="009E51C8">
      <w:pPr>
        <w:pStyle w:val="Code"/>
      </w:pPr>
    </w:p>
    <w:p w14:paraId="20D8B002" w14:textId="77777777" w:rsidR="009E51C8" w:rsidRDefault="009E51C8">
      <w:pPr>
        <w:pStyle w:val="CodeHeader"/>
      </w:pPr>
      <w:r>
        <w:t>-- =================</w:t>
      </w:r>
    </w:p>
    <w:p w14:paraId="33E4EFE7" w14:textId="77777777" w:rsidR="009E51C8" w:rsidRDefault="009E51C8">
      <w:pPr>
        <w:pStyle w:val="CodeHeader"/>
      </w:pPr>
      <w:r>
        <w:lastRenderedPageBreak/>
        <w:t>-- 5G UDM parameters</w:t>
      </w:r>
    </w:p>
    <w:p w14:paraId="70D44D14" w14:textId="77777777" w:rsidR="009E51C8" w:rsidRDefault="009E51C8">
      <w:pPr>
        <w:pStyle w:val="Code"/>
      </w:pPr>
      <w:r>
        <w:t>-- =================</w:t>
      </w:r>
    </w:p>
    <w:p w14:paraId="1B9DE224" w14:textId="77777777" w:rsidR="009E51C8" w:rsidRDefault="009E51C8">
      <w:pPr>
        <w:pStyle w:val="Code"/>
      </w:pPr>
    </w:p>
    <w:p w14:paraId="12F94BE2" w14:textId="77777777" w:rsidR="009E51C8" w:rsidRDefault="009E51C8">
      <w:pPr>
        <w:pStyle w:val="Code"/>
      </w:pPr>
      <w:proofErr w:type="spellStart"/>
      <w:r>
        <w:t>UDMServingSystemMethod</w:t>
      </w:r>
      <w:proofErr w:type="spellEnd"/>
      <w:r>
        <w:t xml:space="preserve"> ::= ENUMERATED</w:t>
      </w:r>
    </w:p>
    <w:p w14:paraId="00E0D78D" w14:textId="77777777" w:rsidR="009E51C8" w:rsidRDefault="009E51C8">
      <w:pPr>
        <w:pStyle w:val="Code"/>
      </w:pPr>
      <w:r>
        <w:t>{</w:t>
      </w:r>
    </w:p>
    <w:p w14:paraId="4CB9E369" w14:textId="77777777" w:rsidR="009E51C8" w:rsidRDefault="009E51C8">
      <w:pPr>
        <w:pStyle w:val="Code"/>
      </w:pPr>
      <w:r>
        <w:t xml:space="preserve">    amf3GPPAccessRegistration(0),</w:t>
      </w:r>
    </w:p>
    <w:p w14:paraId="12560CEA" w14:textId="77777777" w:rsidR="009E51C8" w:rsidRDefault="009E51C8">
      <w:pPr>
        <w:pStyle w:val="Code"/>
      </w:pPr>
      <w:r>
        <w:t xml:space="preserve">    amfNon3GPPAccessRegistration(1),</w:t>
      </w:r>
    </w:p>
    <w:p w14:paraId="0A3A1CD1" w14:textId="77777777" w:rsidR="009E51C8" w:rsidRDefault="009E51C8">
      <w:pPr>
        <w:pStyle w:val="Code"/>
      </w:pPr>
      <w:r>
        <w:t xml:space="preserve">    unknown(2)</w:t>
      </w:r>
    </w:p>
    <w:p w14:paraId="72702D0E" w14:textId="77777777" w:rsidR="009E51C8" w:rsidRDefault="009E51C8">
      <w:pPr>
        <w:pStyle w:val="Code"/>
      </w:pPr>
      <w:r>
        <w:t>}</w:t>
      </w:r>
    </w:p>
    <w:p w14:paraId="547D5597" w14:textId="77777777" w:rsidR="009E51C8" w:rsidRDefault="009E51C8">
      <w:pPr>
        <w:pStyle w:val="Code"/>
      </w:pPr>
    </w:p>
    <w:p w14:paraId="67496416" w14:textId="77777777" w:rsidR="009E51C8" w:rsidRDefault="009E51C8">
      <w:pPr>
        <w:pStyle w:val="Code"/>
      </w:pPr>
      <w:proofErr w:type="spellStart"/>
      <w:r>
        <w:t>UDMSubscriberRecordChangeMethod</w:t>
      </w:r>
      <w:proofErr w:type="spellEnd"/>
      <w:r>
        <w:t xml:space="preserve"> ::= ENUMERATED</w:t>
      </w:r>
    </w:p>
    <w:p w14:paraId="05917EDB" w14:textId="77777777" w:rsidR="009E51C8" w:rsidRDefault="009E51C8">
      <w:pPr>
        <w:pStyle w:val="Code"/>
      </w:pPr>
      <w:r>
        <w:t>{</w:t>
      </w:r>
    </w:p>
    <w:p w14:paraId="39BC4963" w14:textId="77777777" w:rsidR="009E51C8" w:rsidRDefault="009E51C8">
      <w:pPr>
        <w:pStyle w:val="Code"/>
      </w:pPr>
      <w:r>
        <w:t xml:space="preserve">    </w:t>
      </w:r>
      <w:proofErr w:type="spellStart"/>
      <w:r>
        <w:t>pEIChange</w:t>
      </w:r>
      <w:proofErr w:type="spellEnd"/>
      <w:r>
        <w:t>(1),</w:t>
      </w:r>
    </w:p>
    <w:p w14:paraId="07582CCA" w14:textId="77777777" w:rsidR="009E51C8" w:rsidRDefault="009E51C8">
      <w:pPr>
        <w:pStyle w:val="Code"/>
      </w:pPr>
      <w:r>
        <w:t xml:space="preserve">    </w:t>
      </w:r>
      <w:proofErr w:type="spellStart"/>
      <w:r>
        <w:t>sUPIChange</w:t>
      </w:r>
      <w:proofErr w:type="spellEnd"/>
      <w:r>
        <w:t>(2),</w:t>
      </w:r>
    </w:p>
    <w:p w14:paraId="5CBB0258" w14:textId="77777777" w:rsidR="009E51C8" w:rsidRDefault="009E51C8">
      <w:pPr>
        <w:pStyle w:val="Code"/>
      </w:pPr>
      <w:r>
        <w:t xml:space="preserve">    </w:t>
      </w:r>
      <w:proofErr w:type="spellStart"/>
      <w:r>
        <w:t>gPSIChange</w:t>
      </w:r>
      <w:proofErr w:type="spellEnd"/>
      <w:r>
        <w:t>(3),</w:t>
      </w:r>
    </w:p>
    <w:p w14:paraId="0D55D652" w14:textId="77777777" w:rsidR="009E51C8" w:rsidRDefault="009E51C8">
      <w:pPr>
        <w:pStyle w:val="Code"/>
      </w:pPr>
      <w:r>
        <w:t xml:space="preserve">    </w:t>
      </w:r>
      <w:proofErr w:type="spellStart"/>
      <w:r>
        <w:t>uEDeprovisioning</w:t>
      </w:r>
      <w:proofErr w:type="spellEnd"/>
      <w:r>
        <w:t>(4),</w:t>
      </w:r>
    </w:p>
    <w:p w14:paraId="310BADEE" w14:textId="77777777" w:rsidR="009E51C8" w:rsidRDefault="009E51C8">
      <w:pPr>
        <w:pStyle w:val="Code"/>
      </w:pPr>
      <w:r>
        <w:t xml:space="preserve">    unknown(5),</w:t>
      </w:r>
    </w:p>
    <w:p w14:paraId="281C4866" w14:textId="77777777" w:rsidR="009E51C8" w:rsidRDefault="009E51C8">
      <w:pPr>
        <w:pStyle w:val="Code"/>
      </w:pPr>
      <w:r>
        <w:t xml:space="preserve">    </w:t>
      </w:r>
      <w:proofErr w:type="spellStart"/>
      <w:r>
        <w:t>serviceIDChange</w:t>
      </w:r>
      <w:proofErr w:type="spellEnd"/>
      <w:r>
        <w:t>(6)</w:t>
      </w:r>
    </w:p>
    <w:p w14:paraId="601228BA" w14:textId="77777777" w:rsidR="009E51C8" w:rsidRDefault="009E51C8">
      <w:pPr>
        <w:pStyle w:val="Code"/>
      </w:pPr>
      <w:r>
        <w:t>}</w:t>
      </w:r>
    </w:p>
    <w:p w14:paraId="33B13FD6" w14:textId="77777777" w:rsidR="009E51C8" w:rsidRDefault="009E51C8">
      <w:pPr>
        <w:pStyle w:val="Code"/>
      </w:pPr>
    </w:p>
    <w:p w14:paraId="31EACD89" w14:textId="77777777" w:rsidR="009E51C8" w:rsidRDefault="009E51C8">
      <w:pPr>
        <w:pStyle w:val="Code"/>
      </w:pPr>
      <w:proofErr w:type="spellStart"/>
      <w:r>
        <w:t>UDMCancelLocationMethod</w:t>
      </w:r>
      <w:proofErr w:type="spellEnd"/>
      <w:r>
        <w:t xml:space="preserve"> ::= ENUMERATED</w:t>
      </w:r>
    </w:p>
    <w:p w14:paraId="17DBBD9D" w14:textId="77777777" w:rsidR="009E51C8" w:rsidRDefault="009E51C8">
      <w:pPr>
        <w:pStyle w:val="Code"/>
      </w:pPr>
      <w:r>
        <w:t>{</w:t>
      </w:r>
    </w:p>
    <w:p w14:paraId="6405F664" w14:textId="77777777" w:rsidR="009E51C8" w:rsidRDefault="009E51C8">
      <w:pPr>
        <w:pStyle w:val="Code"/>
      </w:pPr>
      <w:r>
        <w:t xml:space="preserve">    aMF3GPPAccessDeregistration(1),</w:t>
      </w:r>
    </w:p>
    <w:p w14:paraId="53CA49AC" w14:textId="77777777" w:rsidR="009E51C8" w:rsidRDefault="009E51C8">
      <w:pPr>
        <w:pStyle w:val="Code"/>
      </w:pPr>
      <w:r>
        <w:t xml:space="preserve">    aMFNon3GPPAccessDeregistration(2),</w:t>
      </w:r>
    </w:p>
    <w:p w14:paraId="1279222E" w14:textId="77777777" w:rsidR="009E51C8" w:rsidRDefault="009E51C8">
      <w:pPr>
        <w:pStyle w:val="Code"/>
      </w:pPr>
      <w:r>
        <w:t xml:space="preserve">    </w:t>
      </w:r>
      <w:proofErr w:type="spellStart"/>
      <w:r>
        <w:t>uDMDeregistration</w:t>
      </w:r>
      <w:proofErr w:type="spellEnd"/>
      <w:r>
        <w:t>(3),</w:t>
      </w:r>
    </w:p>
    <w:p w14:paraId="4C20F841" w14:textId="77777777" w:rsidR="009E51C8" w:rsidRDefault="009E51C8">
      <w:pPr>
        <w:pStyle w:val="Code"/>
      </w:pPr>
      <w:r>
        <w:t xml:space="preserve">    unknown(4)</w:t>
      </w:r>
    </w:p>
    <w:p w14:paraId="27E0C2A3" w14:textId="77777777" w:rsidR="009E51C8" w:rsidRDefault="009E51C8">
      <w:pPr>
        <w:pStyle w:val="Code"/>
      </w:pPr>
      <w:r>
        <w:t>}</w:t>
      </w:r>
    </w:p>
    <w:p w14:paraId="7497A5B4" w14:textId="77777777" w:rsidR="009E51C8" w:rsidRDefault="009E51C8">
      <w:pPr>
        <w:pStyle w:val="Code"/>
      </w:pPr>
    </w:p>
    <w:p w14:paraId="78BCD6F5" w14:textId="77777777" w:rsidR="009E51C8" w:rsidRDefault="009E51C8">
      <w:pPr>
        <w:pStyle w:val="Code"/>
      </w:pPr>
      <w:proofErr w:type="spellStart"/>
      <w:r>
        <w:t>ServiceID</w:t>
      </w:r>
      <w:proofErr w:type="spellEnd"/>
      <w:r>
        <w:t xml:space="preserve"> ::= SEQUENCE</w:t>
      </w:r>
    </w:p>
    <w:p w14:paraId="7F8F7CD8" w14:textId="77777777" w:rsidR="009E51C8" w:rsidRDefault="009E51C8">
      <w:pPr>
        <w:pStyle w:val="Code"/>
      </w:pPr>
      <w:r>
        <w:t>{</w:t>
      </w:r>
    </w:p>
    <w:p w14:paraId="3EB576CF" w14:textId="77777777" w:rsidR="009E51C8" w:rsidRDefault="009E51C8">
      <w:pPr>
        <w:pStyle w:val="Code"/>
      </w:pPr>
      <w:r>
        <w:t xml:space="preserve">    </w:t>
      </w:r>
      <w:proofErr w:type="spellStart"/>
      <w:r>
        <w:t>nSSAI</w:t>
      </w:r>
      <w:proofErr w:type="spellEnd"/>
      <w:r>
        <w:t xml:space="preserve">                     [1] NSSAI OPTIONAL,</w:t>
      </w:r>
    </w:p>
    <w:p w14:paraId="529BC548" w14:textId="77777777" w:rsidR="009E51C8" w:rsidRDefault="009E51C8">
      <w:pPr>
        <w:pStyle w:val="Code"/>
      </w:pPr>
      <w:r>
        <w:t xml:space="preserve">    </w:t>
      </w:r>
      <w:proofErr w:type="spellStart"/>
      <w:r>
        <w:t>cAGID</w:t>
      </w:r>
      <w:proofErr w:type="spellEnd"/>
      <w:r>
        <w:t xml:space="preserve">                     [2] SEQUENCE OF CAGID OPTIONAL</w:t>
      </w:r>
    </w:p>
    <w:p w14:paraId="3CEC2C14" w14:textId="77777777" w:rsidR="009E51C8" w:rsidRDefault="009E51C8">
      <w:pPr>
        <w:pStyle w:val="Code"/>
      </w:pPr>
      <w:r>
        <w:t>}</w:t>
      </w:r>
    </w:p>
    <w:p w14:paraId="4B63DBB3" w14:textId="77777777" w:rsidR="009E51C8" w:rsidRDefault="009E51C8">
      <w:pPr>
        <w:pStyle w:val="Code"/>
      </w:pPr>
    </w:p>
    <w:p w14:paraId="50F03319" w14:textId="77777777" w:rsidR="009E51C8" w:rsidRDefault="009E51C8">
      <w:pPr>
        <w:pStyle w:val="Code"/>
      </w:pPr>
      <w:r>
        <w:t>CAGID ::= UTF8String</w:t>
      </w:r>
    </w:p>
    <w:p w14:paraId="29E53474" w14:textId="77777777" w:rsidR="009E51C8" w:rsidRDefault="009E51C8">
      <w:pPr>
        <w:pStyle w:val="Code"/>
      </w:pPr>
    </w:p>
    <w:p w14:paraId="591A0EF8" w14:textId="77777777" w:rsidR="009E51C8" w:rsidRDefault="009E51C8">
      <w:pPr>
        <w:pStyle w:val="Code"/>
      </w:pPr>
      <w:proofErr w:type="spellStart"/>
      <w:r>
        <w:t>UDMAuthenticationInfoRequest</w:t>
      </w:r>
      <w:proofErr w:type="spellEnd"/>
      <w:r>
        <w:t xml:space="preserve"> ::= SEQUENCE</w:t>
      </w:r>
    </w:p>
    <w:p w14:paraId="57BD2F36" w14:textId="77777777" w:rsidR="009E51C8" w:rsidRDefault="009E51C8">
      <w:pPr>
        <w:pStyle w:val="Code"/>
      </w:pPr>
      <w:r>
        <w:t>{</w:t>
      </w:r>
    </w:p>
    <w:p w14:paraId="0FC912C5" w14:textId="77777777" w:rsidR="009E51C8" w:rsidRDefault="009E51C8">
      <w:pPr>
        <w:pStyle w:val="Code"/>
      </w:pPr>
      <w:r>
        <w:t xml:space="preserve">    </w:t>
      </w:r>
      <w:proofErr w:type="spellStart"/>
      <w:r>
        <w:t>infoRequestType</w:t>
      </w:r>
      <w:proofErr w:type="spellEnd"/>
      <w:r>
        <w:t xml:space="preserve">    [1] </w:t>
      </w:r>
      <w:proofErr w:type="spellStart"/>
      <w:r>
        <w:t>UDMInfoRequestType</w:t>
      </w:r>
      <w:proofErr w:type="spellEnd"/>
      <w:r>
        <w:t>,</w:t>
      </w:r>
    </w:p>
    <w:p w14:paraId="2FE1D57A" w14:textId="77777777" w:rsidR="009E51C8" w:rsidRDefault="009E51C8">
      <w:pPr>
        <w:pStyle w:val="Code"/>
      </w:pPr>
      <w:r>
        <w:t xml:space="preserve">    </w:t>
      </w:r>
      <w:proofErr w:type="spellStart"/>
      <w:r>
        <w:t>rGAuthCtx</w:t>
      </w:r>
      <w:proofErr w:type="spellEnd"/>
      <w:r>
        <w:t xml:space="preserve">          [2] SEQUENCE SIZE(1..MAX) OF </w:t>
      </w:r>
      <w:proofErr w:type="spellStart"/>
      <w:r>
        <w:t>SubscriberIdentifier</w:t>
      </w:r>
      <w:proofErr w:type="spellEnd"/>
      <w:r>
        <w:t>,</w:t>
      </w:r>
    </w:p>
    <w:p w14:paraId="05C76EDC" w14:textId="77777777" w:rsidR="009E51C8" w:rsidRDefault="009E51C8">
      <w:pPr>
        <w:pStyle w:val="Code"/>
      </w:pPr>
      <w:r>
        <w:t xml:space="preserve">    </w:t>
      </w:r>
      <w:proofErr w:type="spellStart"/>
      <w:r>
        <w:t>authType</w:t>
      </w:r>
      <w:proofErr w:type="spellEnd"/>
      <w:r>
        <w:t xml:space="preserve">           [3] </w:t>
      </w:r>
      <w:proofErr w:type="spellStart"/>
      <w:r>
        <w:t>PrimaryAuthenticationType</w:t>
      </w:r>
      <w:proofErr w:type="spellEnd"/>
      <w:r>
        <w:t>,</w:t>
      </w:r>
    </w:p>
    <w:p w14:paraId="4EF4909D" w14:textId="77777777" w:rsidR="009E51C8" w:rsidRDefault="009E51C8">
      <w:pPr>
        <w:pStyle w:val="Code"/>
      </w:pPr>
      <w:r>
        <w:t xml:space="preserve">    </w:t>
      </w:r>
      <w:proofErr w:type="spellStart"/>
      <w:r>
        <w:t>servingNetworkName</w:t>
      </w:r>
      <w:proofErr w:type="spellEnd"/>
      <w:r>
        <w:t xml:space="preserve"> [4] PLMNID,</w:t>
      </w:r>
    </w:p>
    <w:p w14:paraId="175CB4B3" w14:textId="77777777" w:rsidR="009E51C8" w:rsidRDefault="009E51C8">
      <w:pPr>
        <w:pStyle w:val="Code"/>
      </w:pPr>
      <w:r>
        <w:t xml:space="preserve">    </w:t>
      </w:r>
      <w:proofErr w:type="spellStart"/>
      <w:r>
        <w:t>aUSFInstanceID</w:t>
      </w:r>
      <w:proofErr w:type="spellEnd"/>
      <w:r>
        <w:t xml:space="preserve">     [5] NFID OPTIONAL,</w:t>
      </w:r>
    </w:p>
    <w:p w14:paraId="5A8CEC73" w14:textId="77777777" w:rsidR="009E51C8" w:rsidRDefault="009E51C8">
      <w:pPr>
        <w:pStyle w:val="Code"/>
      </w:pPr>
      <w:r>
        <w:t xml:space="preserve">    </w:t>
      </w:r>
      <w:proofErr w:type="spellStart"/>
      <w:r>
        <w:t>cellCAGInfo</w:t>
      </w:r>
      <w:proofErr w:type="spellEnd"/>
      <w:r>
        <w:t xml:space="preserve">        [6] CAGID OPTIONAL,</w:t>
      </w:r>
    </w:p>
    <w:p w14:paraId="6B57E52C" w14:textId="77777777" w:rsidR="009E51C8" w:rsidRDefault="009E51C8">
      <w:pPr>
        <w:pStyle w:val="Code"/>
      </w:pPr>
      <w:r>
        <w:t xml:space="preserve">    n5GCIndicator      [7] BOOLEAN OPTIONAL</w:t>
      </w:r>
    </w:p>
    <w:p w14:paraId="25FFAA51" w14:textId="77777777" w:rsidR="009E51C8" w:rsidRDefault="009E51C8">
      <w:pPr>
        <w:pStyle w:val="Code"/>
      </w:pPr>
      <w:r>
        <w:t>}</w:t>
      </w:r>
    </w:p>
    <w:p w14:paraId="5C35BD77" w14:textId="77777777" w:rsidR="009E51C8" w:rsidRDefault="009E51C8">
      <w:pPr>
        <w:pStyle w:val="Code"/>
      </w:pPr>
    </w:p>
    <w:p w14:paraId="14B2687B" w14:textId="77777777" w:rsidR="009E51C8" w:rsidRDefault="009E51C8">
      <w:pPr>
        <w:pStyle w:val="Code"/>
      </w:pPr>
      <w:proofErr w:type="spellStart"/>
      <w:r>
        <w:t>UDMLocationInfoRequest</w:t>
      </w:r>
      <w:proofErr w:type="spellEnd"/>
      <w:r>
        <w:t xml:space="preserve"> ::= SEQUENCE</w:t>
      </w:r>
    </w:p>
    <w:p w14:paraId="1B5EFFE4" w14:textId="77777777" w:rsidR="009E51C8" w:rsidRDefault="009E51C8">
      <w:pPr>
        <w:pStyle w:val="Code"/>
      </w:pPr>
      <w:r>
        <w:t>{</w:t>
      </w:r>
    </w:p>
    <w:p w14:paraId="268B9310" w14:textId="77777777" w:rsidR="009E51C8" w:rsidRDefault="009E51C8">
      <w:pPr>
        <w:pStyle w:val="Code"/>
      </w:pPr>
      <w:r>
        <w:t xml:space="preserve">    requested5GSLocation     [1] BOOLEAN OPTIONAL,</w:t>
      </w:r>
    </w:p>
    <w:p w14:paraId="5395A05B" w14:textId="77777777" w:rsidR="009E51C8" w:rsidRDefault="009E51C8">
      <w:pPr>
        <w:pStyle w:val="Code"/>
      </w:pPr>
      <w:r>
        <w:t xml:space="preserve">    </w:t>
      </w:r>
      <w:proofErr w:type="spellStart"/>
      <w:r>
        <w:t>requestedCurrentLocation</w:t>
      </w:r>
      <w:proofErr w:type="spellEnd"/>
      <w:r>
        <w:t xml:space="preserve"> [2] BOOLEAN OPTIONAL,</w:t>
      </w:r>
    </w:p>
    <w:p w14:paraId="2E35B134" w14:textId="77777777" w:rsidR="009E51C8" w:rsidRDefault="009E51C8">
      <w:pPr>
        <w:pStyle w:val="Code"/>
      </w:pPr>
      <w:r>
        <w:t xml:space="preserve">    </w:t>
      </w:r>
      <w:proofErr w:type="spellStart"/>
      <w:r>
        <w:t>requestedRATType</w:t>
      </w:r>
      <w:proofErr w:type="spellEnd"/>
      <w:r>
        <w:t xml:space="preserve">         [3] BOOLEAN OPTIONAL,</w:t>
      </w:r>
    </w:p>
    <w:p w14:paraId="5CDBF22E" w14:textId="77777777" w:rsidR="009E51C8" w:rsidRDefault="009E51C8">
      <w:pPr>
        <w:pStyle w:val="Code"/>
      </w:pPr>
      <w:r>
        <w:t xml:space="preserve">    </w:t>
      </w:r>
      <w:proofErr w:type="spellStart"/>
      <w:r>
        <w:t>requestedTimeZone</w:t>
      </w:r>
      <w:proofErr w:type="spellEnd"/>
      <w:r>
        <w:t xml:space="preserve">        [4] BOOLEAN OPTIONAL,</w:t>
      </w:r>
    </w:p>
    <w:p w14:paraId="7CE6A3D3" w14:textId="77777777" w:rsidR="009E51C8" w:rsidRDefault="009E51C8">
      <w:pPr>
        <w:pStyle w:val="Code"/>
      </w:pPr>
      <w:r>
        <w:t xml:space="preserve">    </w:t>
      </w:r>
      <w:proofErr w:type="spellStart"/>
      <w:r>
        <w:t>requestedServingNode</w:t>
      </w:r>
      <w:proofErr w:type="spellEnd"/>
      <w:r>
        <w:t xml:space="preserve">     [5] BOOLEAN OPTIONAL</w:t>
      </w:r>
    </w:p>
    <w:p w14:paraId="3727E30B" w14:textId="77777777" w:rsidR="009E51C8" w:rsidRDefault="009E51C8">
      <w:pPr>
        <w:pStyle w:val="Code"/>
      </w:pPr>
      <w:r>
        <w:t>}</w:t>
      </w:r>
    </w:p>
    <w:p w14:paraId="103DED8C" w14:textId="77777777" w:rsidR="009E51C8" w:rsidRDefault="009E51C8">
      <w:pPr>
        <w:pStyle w:val="Code"/>
      </w:pPr>
    </w:p>
    <w:p w14:paraId="32CED174" w14:textId="77777777" w:rsidR="009E51C8" w:rsidRDefault="009E51C8">
      <w:pPr>
        <w:pStyle w:val="Code"/>
      </w:pPr>
      <w:proofErr w:type="spellStart"/>
      <w:r>
        <w:t>UDMProblemDetails</w:t>
      </w:r>
      <w:proofErr w:type="spellEnd"/>
      <w:r>
        <w:t xml:space="preserve"> ::= SEQUENCE</w:t>
      </w:r>
    </w:p>
    <w:p w14:paraId="43460E75" w14:textId="77777777" w:rsidR="009E51C8" w:rsidRDefault="009E51C8">
      <w:pPr>
        <w:pStyle w:val="Code"/>
      </w:pPr>
      <w:r>
        <w:t>{</w:t>
      </w:r>
    </w:p>
    <w:p w14:paraId="71A564A2" w14:textId="77777777" w:rsidR="009E51C8" w:rsidRDefault="009E51C8">
      <w:pPr>
        <w:pStyle w:val="Code"/>
      </w:pPr>
      <w:r>
        <w:t xml:space="preserve">    cause        [1] </w:t>
      </w:r>
      <w:proofErr w:type="spellStart"/>
      <w:r>
        <w:t>UDMProblemDetailsCause</w:t>
      </w:r>
      <w:proofErr w:type="spellEnd"/>
      <w:r>
        <w:t xml:space="preserve"> OPTIONAL</w:t>
      </w:r>
    </w:p>
    <w:p w14:paraId="71129BA7" w14:textId="77777777" w:rsidR="009E51C8" w:rsidRDefault="009E51C8">
      <w:pPr>
        <w:pStyle w:val="Code"/>
      </w:pPr>
      <w:r>
        <w:t>}</w:t>
      </w:r>
    </w:p>
    <w:p w14:paraId="71EA38CC" w14:textId="77777777" w:rsidR="009E51C8" w:rsidRDefault="009E51C8">
      <w:pPr>
        <w:pStyle w:val="Code"/>
      </w:pPr>
    </w:p>
    <w:p w14:paraId="4191CFF0" w14:textId="77777777" w:rsidR="009E51C8" w:rsidRDefault="009E51C8">
      <w:pPr>
        <w:pStyle w:val="Code"/>
      </w:pPr>
      <w:proofErr w:type="spellStart"/>
      <w:r>
        <w:t>UDMProblemDetailsCause</w:t>
      </w:r>
      <w:proofErr w:type="spellEnd"/>
      <w:r>
        <w:t xml:space="preserve"> ::= CHOICE</w:t>
      </w:r>
    </w:p>
    <w:p w14:paraId="11E2FE56" w14:textId="77777777" w:rsidR="009E51C8" w:rsidRDefault="009E51C8">
      <w:pPr>
        <w:pStyle w:val="Code"/>
      </w:pPr>
      <w:r>
        <w:t>{</w:t>
      </w:r>
    </w:p>
    <w:p w14:paraId="4C43DC0B" w14:textId="77777777" w:rsidR="009E51C8" w:rsidRDefault="009E51C8">
      <w:pPr>
        <w:pStyle w:val="Code"/>
      </w:pPr>
      <w:r>
        <w:t xml:space="preserve">    </w:t>
      </w:r>
      <w:proofErr w:type="spellStart"/>
      <w:r>
        <w:t>uDMDefinedCause</w:t>
      </w:r>
      <w:proofErr w:type="spellEnd"/>
      <w:r>
        <w:t xml:space="preserve">       [1] </w:t>
      </w:r>
      <w:proofErr w:type="spellStart"/>
      <w:r>
        <w:t>UDMDefinedCause</w:t>
      </w:r>
      <w:proofErr w:type="spellEnd"/>
      <w:r>
        <w:t>,</w:t>
      </w:r>
    </w:p>
    <w:p w14:paraId="625D71AE" w14:textId="77777777" w:rsidR="009E51C8" w:rsidRDefault="009E51C8">
      <w:pPr>
        <w:pStyle w:val="Code"/>
      </w:pPr>
      <w:r>
        <w:t xml:space="preserve">    </w:t>
      </w:r>
      <w:proofErr w:type="spellStart"/>
      <w:r>
        <w:t>otherCause</w:t>
      </w:r>
      <w:proofErr w:type="spellEnd"/>
      <w:r>
        <w:t xml:space="preserve">            [2] </w:t>
      </w:r>
      <w:proofErr w:type="spellStart"/>
      <w:r>
        <w:t>UDMProblemDetailsOtherCause</w:t>
      </w:r>
      <w:proofErr w:type="spellEnd"/>
    </w:p>
    <w:p w14:paraId="35DEF854" w14:textId="77777777" w:rsidR="009E51C8" w:rsidRDefault="009E51C8">
      <w:pPr>
        <w:pStyle w:val="Code"/>
      </w:pPr>
      <w:r>
        <w:t>}</w:t>
      </w:r>
    </w:p>
    <w:p w14:paraId="45E9795E" w14:textId="77777777" w:rsidR="009E51C8" w:rsidRDefault="009E51C8">
      <w:pPr>
        <w:pStyle w:val="Code"/>
      </w:pPr>
    </w:p>
    <w:p w14:paraId="28E1F699" w14:textId="77777777" w:rsidR="009E51C8" w:rsidRDefault="009E51C8">
      <w:pPr>
        <w:pStyle w:val="Code"/>
      </w:pPr>
      <w:proofErr w:type="spellStart"/>
      <w:r>
        <w:t>UDMDefinedCause</w:t>
      </w:r>
      <w:proofErr w:type="spellEnd"/>
      <w:r>
        <w:t xml:space="preserve"> ::= ENUMERATED</w:t>
      </w:r>
    </w:p>
    <w:p w14:paraId="7FBE1130" w14:textId="77777777" w:rsidR="009E51C8" w:rsidRDefault="009E51C8">
      <w:pPr>
        <w:pStyle w:val="Code"/>
      </w:pPr>
      <w:r>
        <w:t>{</w:t>
      </w:r>
    </w:p>
    <w:p w14:paraId="39A654D3" w14:textId="77777777" w:rsidR="009E51C8" w:rsidRDefault="009E51C8">
      <w:pPr>
        <w:pStyle w:val="Code"/>
      </w:pPr>
      <w:r>
        <w:t xml:space="preserve">    </w:t>
      </w:r>
      <w:proofErr w:type="spellStart"/>
      <w:r>
        <w:t>userNotFound</w:t>
      </w:r>
      <w:proofErr w:type="spellEnd"/>
      <w:r>
        <w:t>(1),</w:t>
      </w:r>
    </w:p>
    <w:p w14:paraId="3D10FC31" w14:textId="77777777" w:rsidR="009E51C8" w:rsidRDefault="009E51C8">
      <w:pPr>
        <w:pStyle w:val="Code"/>
      </w:pPr>
      <w:r>
        <w:t xml:space="preserve">    </w:t>
      </w:r>
      <w:proofErr w:type="spellStart"/>
      <w:r>
        <w:t>dataNotFound</w:t>
      </w:r>
      <w:proofErr w:type="spellEnd"/>
      <w:r>
        <w:t>(2),</w:t>
      </w:r>
    </w:p>
    <w:p w14:paraId="4FA7BFF6" w14:textId="77777777" w:rsidR="009E51C8" w:rsidRDefault="009E51C8">
      <w:pPr>
        <w:pStyle w:val="Code"/>
      </w:pPr>
      <w:r>
        <w:t xml:space="preserve">    </w:t>
      </w:r>
      <w:proofErr w:type="spellStart"/>
      <w:r>
        <w:t>contextNotFound</w:t>
      </w:r>
      <w:proofErr w:type="spellEnd"/>
      <w:r>
        <w:t>(3),</w:t>
      </w:r>
    </w:p>
    <w:p w14:paraId="717C2A3D" w14:textId="77777777" w:rsidR="009E51C8" w:rsidRDefault="009E51C8">
      <w:pPr>
        <w:pStyle w:val="Code"/>
      </w:pPr>
      <w:r>
        <w:t xml:space="preserve">    </w:t>
      </w:r>
      <w:proofErr w:type="spellStart"/>
      <w:r>
        <w:t>subscriptionNotFound</w:t>
      </w:r>
      <w:proofErr w:type="spellEnd"/>
      <w:r>
        <w:t>(4),</w:t>
      </w:r>
    </w:p>
    <w:p w14:paraId="436D5940" w14:textId="77777777" w:rsidR="009E51C8" w:rsidRDefault="009E51C8">
      <w:pPr>
        <w:pStyle w:val="Code"/>
      </w:pPr>
      <w:r>
        <w:t xml:space="preserve">    other(5)</w:t>
      </w:r>
    </w:p>
    <w:p w14:paraId="5505C617" w14:textId="77777777" w:rsidR="009E51C8" w:rsidRDefault="009E51C8">
      <w:pPr>
        <w:pStyle w:val="Code"/>
      </w:pPr>
      <w:r>
        <w:t>}</w:t>
      </w:r>
    </w:p>
    <w:p w14:paraId="598D3207" w14:textId="77777777" w:rsidR="009E51C8" w:rsidRDefault="009E51C8">
      <w:pPr>
        <w:pStyle w:val="Code"/>
      </w:pPr>
    </w:p>
    <w:p w14:paraId="18C50FEF" w14:textId="77777777" w:rsidR="009E51C8" w:rsidRDefault="009E51C8">
      <w:pPr>
        <w:pStyle w:val="Code"/>
      </w:pPr>
      <w:proofErr w:type="spellStart"/>
      <w:r>
        <w:t>UDMInfoRequestType</w:t>
      </w:r>
      <w:proofErr w:type="spellEnd"/>
      <w:r>
        <w:t xml:space="preserve"> ::= ENUMERATED</w:t>
      </w:r>
    </w:p>
    <w:p w14:paraId="5B01120C" w14:textId="77777777" w:rsidR="009E51C8" w:rsidRDefault="009E51C8">
      <w:pPr>
        <w:pStyle w:val="Code"/>
      </w:pPr>
      <w:r>
        <w:t>{</w:t>
      </w:r>
    </w:p>
    <w:p w14:paraId="531E4879" w14:textId="77777777" w:rsidR="009E51C8" w:rsidRDefault="009E51C8">
      <w:pPr>
        <w:pStyle w:val="Code"/>
      </w:pPr>
      <w:r>
        <w:lastRenderedPageBreak/>
        <w:t xml:space="preserve">    </w:t>
      </w:r>
      <w:proofErr w:type="spellStart"/>
      <w:r>
        <w:t>hSS</w:t>
      </w:r>
      <w:proofErr w:type="spellEnd"/>
      <w:r>
        <w:t>(1),</w:t>
      </w:r>
    </w:p>
    <w:p w14:paraId="4BCF3C4C" w14:textId="77777777" w:rsidR="009E51C8" w:rsidRDefault="009E51C8">
      <w:pPr>
        <w:pStyle w:val="Code"/>
      </w:pPr>
      <w:r>
        <w:t xml:space="preserve">    </w:t>
      </w:r>
      <w:proofErr w:type="spellStart"/>
      <w:r>
        <w:t>aUSF</w:t>
      </w:r>
      <w:proofErr w:type="spellEnd"/>
      <w:r>
        <w:t>(2),</w:t>
      </w:r>
    </w:p>
    <w:p w14:paraId="6849107D" w14:textId="77777777" w:rsidR="009E51C8" w:rsidRDefault="009E51C8">
      <w:pPr>
        <w:pStyle w:val="Code"/>
      </w:pPr>
      <w:r>
        <w:t xml:space="preserve">    other(3)</w:t>
      </w:r>
    </w:p>
    <w:p w14:paraId="560A864B" w14:textId="77777777" w:rsidR="009E51C8" w:rsidRDefault="009E51C8">
      <w:pPr>
        <w:pStyle w:val="Code"/>
      </w:pPr>
      <w:r>
        <w:t>}</w:t>
      </w:r>
    </w:p>
    <w:p w14:paraId="6CCEC0E3" w14:textId="77777777" w:rsidR="009E51C8" w:rsidRDefault="009E51C8">
      <w:pPr>
        <w:pStyle w:val="Code"/>
      </w:pPr>
    </w:p>
    <w:p w14:paraId="52CAB5E8" w14:textId="77777777" w:rsidR="009E51C8" w:rsidRDefault="009E51C8">
      <w:pPr>
        <w:pStyle w:val="Code"/>
      </w:pPr>
      <w:proofErr w:type="spellStart"/>
      <w:r>
        <w:t>UDMProblemDetailsOtherCause</w:t>
      </w:r>
      <w:proofErr w:type="spellEnd"/>
      <w:r>
        <w:t xml:space="preserve"> ::= SEQUENCE</w:t>
      </w:r>
    </w:p>
    <w:p w14:paraId="45B15F6C" w14:textId="77777777" w:rsidR="009E51C8" w:rsidRDefault="009E51C8">
      <w:pPr>
        <w:pStyle w:val="Code"/>
      </w:pPr>
      <w:r>
        <w:t>{</w:t>
      </w:r>
    </w:p>
    <w:p w14:paraId="40A6796B" w14:textId="77777777" w:rsidR="009E51C8" w:rsidRDefault="009E51C8">
      <w:pPr>
        <w:pStyle w:val="Code"/>
      </w:pPr>
      <w:r>
        <w:t xml:space="preserve">    </w:t>
      </w:r>
      <w:proofErr w:type="spellStart"/>
      <w:r>
        <w:t>problemDetailsType</w:t>
      </w:r>
      <w:proofErr w:type="spellEnd"/>
      <w:r>
        <w:t xml:space="preserve">   [1] UTF8String OPTIONAL,</w:t>
      </w:r>
    </w:p>
    <w:p w14:paraId="4D8CC6C7" w14:textId="77777777" w:rsidR="009E51C8" w:rsidRDefault="009E51C8">
      <w:pPr>
        <w:pStyle w:val="Code"/>
      </w:pPr>
      <w:r>
        <w:t xml:space="preserve">    title                [2] UTF8String OPTIONAL,</w:t>
      </w:r>
    </w:p>
    <w:p w14:paraId="2CB29005" w14:textId="77777777" w:rsidR="009E51C8" w:rsidRDefault="009E51C8">
      <w:pPr>
        <w:pStyle w:val="Code"/>
      </w:pPr>
      <w:r>
        <w:t xml:space="preserve">    status               [3] INTEGER OPTIONAL,</w:t>
      </w:r>
    </w:p>
    <w:p w14:paraId="594BCD7B" w14:textId="77777777" w:rsidR="009E51C8" w:rsidRDefault="009E51C8">
      <w:pPr>
        <w:pStyle w:val="Code"/>
      </w:pPr>
      <w:r>
        <w:t xml:space="preserve">    detail               [4] UTF8String OPTIONAL,</w:t>
      </w:r>
    </w:p>
    <w:p w14:paraId="4C16D454" w14:textId="77777777" w:rsidR="009E51C8" w:rsidRDefault="009E51C8">
      <w:pPr>
        <w:pStyle w:val="Code"/>
      </w:pPr>
      <w:r>
        <w:t xml:space="preserve">    instance             [5] UTF8String OPTIONAL,</w:t>
      </w:r>
    </w:p>
    <w:p w14:paraId="22DC82E5" w14:textId="77777777" w:rsidR="009E51C8" w:rsidRDefault="009E51C8">
      <w:pPr>
        <w:pStyle w:val="Code"/>
      </w:pPr>
      <w:r>
        <w:t xml:space="preserve">    cause                [6] UTF8String OPTIONAL,</w:t>
      </w:r>
    </w:p>
    <w:p w14:paraId="00963FA5" w14:textId="77777777" w:rsidR="009E51C8" w:rsidRDefault="009E51C8">
      <w:pPr>
        <w:pStyle w:val="Code"/>
      </w:pPr>
      <w:r>
        <w:t xml:space="preserve">    </w:t>
      </w:r>
      <w:proofErr w:type="spellStart"/>
      <w:r>
        <w:t>uDMInvalidParameters</w:t>
      </w:r>
      <w:proofErr w:type="spellEnd"/>
      <w:r>
        <w:t xml:space="preserve"> [7] </w:t>
      </w:r>
      <w:proofErr w:type="spellStart"/>
      <w:r>
        <w:t>UDMInvalidParameters</w:t>
      </w:r>
      <w:proofErr w:type="spellEnd"/>
      <w:r>
        <w:t>,</w:t>
      </w:r>
    </w:p>
    <w:p w14:paraId="1F14561D" w14:textId="77777777" w:rsidR="009E51C8" w:rsidRDefault="009E51C8">
      <w:pPr>
        <w:pStyle w:val="Code"/>
      </w:pPr>
      <w:r>
        <w:t xml:space="preserve">    </w:t>
      </w:r>
      <w:proofErr w:type="spellStart"/>
      <w:r>
        <w:t>uDMSupportedFeatures</w:t>
      </w:r>
      <w:proofErr w:type="spellEnd"/>
      <w:r>
        <w:t xml:space="preserve"> [8] UTF8String</w:t>
      </w:r>
    </w:p>
    <w:p w14:paraId="6A3860B7" w14:textId="77777777" w:rsidR="009E51C8" w:rsidRDefault="009E51C8">
      <w:pPr>
        <w:pStyle w:val="Code"/>
      </w:pPr>
      <w:r>
        <w:t>}</w:t>
      </w:r>
    </w:p>
    <w:p w14:paraId="0FE32B15" w14:textId="77777777" w:rsidR="009E51C8" w:rsidRDefault="009E51C8">
      <w:pPr>
        <w:pStyle w:val="Code"/>
      </w:pPr>
    </w:p>
    <w:p w14:paraId="18F8714A" w14:textId="77777777" w:rsidR="009E51C8" w:rsidRDefault="009E51C8">
      <w:pPr>
        <w:pStyle w:val="Code"/>
      </w:pPr>
      <w:proofErr w:type="spellStart"/>
      <w:r>
        <w:t>UDMInvalidParameters</w:t>
      </w:r>
      <w:proofErr w:type="spellEnd"/>
      <w:r>
        <w:t xml:space="preserve"> ::= SEQUENCE</w:t>
      </w:r>
    </w:p>
    <w:p w14:paraId="0E1EE141" w14:textId="77777777" w:rsidR="009E51C8" w:rsidRDefault="009E51C8">
      <w:pPr>
        <w:pStyle w:val="Code"/>
      </w:pPr>
      <w:r>
        <w:t>{</w:t>
      </w:r>
    </w:p>
    <w:p w14:paraId="51B42506" w14:textId="77777777" w:rsidR="009E51C8" w:rsidRDefault="009E51C8">
      <w:pPr>
        <w:pStyle w:val="Code"/>
      </w:pPr>
      <w:r>
        <w:t xml:space="preserve">    parameter    [1] UTF8String OPTIONAL,</w:t>
      </w:r>
    </w:p>
    <w:p w14:paraId="06FD29AE" w14:textId="77777777" w:rsidR="009E51C8" w:rsidRDefault="009E51C8">
      <w:pPr>
        <w:pStyle w:val="Code"/>
      </w:pPr>
      <w:r>
        <w:t xml:space="preserve">    reason       [2] UTF8String OPTIONAL</w:t>
      </w:r>
    </w:p>
    <w:p w14:paraId="3934AB2A" w14:textId="77777777" w:rsidR="009E51C8" w:rsidRDefault="009E51C8">
      <w:pPr>
        <w:pStyle w:val="Code"/>
      </w:pPr>
      <w:r>
        <w:t>}</w:t>
      </w:r>
    </w:p>
    <w:p w14:paraId="34973184" w14:textId="77777777" w:rsidR="009E51C8" w:rsidRDefault="009E51C8">
      <w:pPr>
        <w:pStyle w:val="Code"/>
      </w:pPr>
    </w:p>
    <w:p w14:paraId="275364D4" w14:textId="77777777" w:rsidR="009E51C8" w:rsidRDefault="009E51C8">
      <w:pPr>
        <w:pStyle w:val="Code"/>
      </w:pPr>
      <w:proofErr w:type="spellStart"/>
      <w:r>
        <w:t>RoamingIndicator</w:t>
      </w:r>
      <w:proofErr w:type="spellEnd"/>
      <w:r>
        <w:t xml:space="preserve"> ::= BOOLEAN</w:t>
      </w:r>
    </w:p>
    <w:p w14:paraId="454FE49E" w14:textId="77777777" w:rsidR="009E51C8" w:rsidRDefault="009E51C8">
      <w:pPr>
        <w:pStyle w:val="Code"/>
      </w:pPr>
    </w:p>
    <w:p w14:paraId="250265CE" w14:textId="77777777" w:rsidR="009E51C8" w:rsidRDefault="009E51C8">
      <w:pPr>
        <w:pStyle w:val="CodeHeader"/>
      </w:pPr>
      <w:r>
        <w:t>-- ===================</w:t>
      </w:r>
    </w:p>
    <w:p w14:paraId="68085298" w14:textId="77777777" w:rsidR="009E51C8" w:rsidRDefault="009E51C8">
      <w:pPr>
        <w:pStyle w:val="CodeHeader"/>
      </w:pPr>
      <w:r>
        <w:t>-- 5G SMSF definitions</w:t>
      </w:r>
    </w:p>
    <w:p w14:paraId="22558B5B" w14:textId="77777777" w:rsidR="009E51C8" w:rsidRDefault="009E51C8">
      <w:pPr>
        <w:pStyle w:val="Code"/>
      </w:pPr>
      <w:r>
        <w:t>-- ===================</w:t>
      </w:r>
    </w:p>
    <w:p w14:paraId="46CFD862" w14:textId="77777777" w:rsidR="009E51C8" w:rsidRDefault="009E51C8">
      <w:pPr>
        <w:pStyle w:val="Code"/>
      </w:pPr>
    </w:p>
    <w:p w14:paraId="2EACF587" w14:textId="77777777" w:rsidR="009E51C8" w:rsidRDefault="009E51C8">
      <w:pPr>
        <w:pStyle w:val="Code"/>
      </w:pPr>
      <w:r>
        <w:t>-- See clause 6.2.5.3 for details of this structure</w:t>
      </w:r>
    </w:p>
    <w:p w14:paraId="3C541249" w14:textId="77777777" w:rsidR="009E51C8" w:rsidRDefault="009E51C8">
      <w:pPr>
        <w:pStyle w:val="Code"/>
      </w:pPr>
      <w:proofErr w:type="spellStart"/>
      <w:r>
        <w:t>SMSMessage</w:t>
      </w:r>
      <w:proofErr w:type="spellEnd"/>
      <w:r>
        <w:t xml:space="preserve"> ::= SEQUENCE</w:t>
      </w:r>
    </w:p>
    <w:p w14:paraId="004E56FC" w14:textId="77777777" w:rsidR="009E51C8" w:rsidRDefault="009E51C8">
      <w:pPr>
        <w:pStyle w:val="Code"/>
      </w:pPr>
      <w:r>
        <w:t>{</w:t>
      </w:r>
    </w:p>
    <w:p w14:paraId="586BBA91" w14:textId="77777777" w:rsidR="009E51C8" w:rsidRDefault="009E51C8">
      <w:pPr>
        <w:pStyle w:val="Code"/>
      </w:pPr>
      <w:r>
        <w:t xml:space="preserve">    </w:t>
      </w:r>
      <w:proofErr w:type="spellStart"/>
      <w:r>
        <w:t>originatingSMSParty</w:t>
      </w:r>
      <w:proofErr w:type="spellEnd"/>
      <w:r>
        <w:t xml:space="preserve">         [1] </w:t>
      </w:r>
      <w:proofErr w:type="spellStart"/>
      <w:r>
        <w:t>SMSParty</w:t>
      </w:r>
      <w:proofErr w:type="spellEnd"/>
      <w:r>
        <w:t>,</w:t>
      </w:r>
    </w:p>
    <w:p w14:paraId="37E12F49" w14:textId="77777777" w:rsidR="009E51C8" w:rsidRDefault="009E51C8">
      <w:pPr>
        <w:pStyle w:val="Code"/>
      </w:pPr>
      <w:r>
        <w:t xml:space="preserve">    </w:t>
      </w:r>
      <w:proofErr w:type="spellStart"/>
      <w:r>
        <w:t>terminatingSMSParty</w:t>
      </w:r>
      <w:proofErr w:type="spellEnd"/>
      <w:r>
        <w:t xml:space="preserve">         [2] </w:t>
      </w:r>
      <w:proofErr w:type="spellStart"/>
      <w:r>
        <w:t>SMSParty</w:t>
      </w:r>
      <w:proofErr w:type="spellEnd"/>
      <w:r>
        <w:t>,</w:t>
      </w:r>
    </w:p>
    <w:p w14:paraId="54DFC6E1" w14:textId="77777777" w:rsidR="009E51C8" w:rsidRDefault="009E51C8">
      <w:pPr>
        <w:pStyle w:val="Code"/>
      </w:pPr>
      <w:r>
        <w:t xml:space="preserve">    direction                   [3] Direction,</w:t>
      </w:r>
    </w:p>
    <w:p w14:paraId="27DD8AE5" w14:textId="77777777" w:rsidR="009E51C8" w:rsidRDefault="009E51C8">
      <w:pPr>
        <w:pStyle w:val="Code"/>
      </w:pPr>
      <w:r>
        <w:t xml:space="preserve">    </w:t>
      </w:r>
      <w:proofErr w:type="spellStart"/>
      <w:r>
        <w:t>linkTransferStatus</w:t>
      </w:r>
      <w:proofErr w:type="spellEnd"/>
      <w:r>
        <w:t xml:space="preserve">          [4] </w:t>
      </w:r>
      <w:proofErr w:type="spellStart"/>
      <w:r>
        <w:t>SMSTransferStatus</w:t>
      </w:r>
      <w:proofErr w:type="spellEnd"/>
      <w:r>
        <w:t>,</w:t>
      </w:r>
    </w:p>
    <w:p w14:paraId="79262EE8" w14:textId="77777777" w:rsidR="009E51C8" w:rsidRDefault="009E51C8">
      <w:pPr>
        <w:pStyle w:val="Code"/>
      </w:pPr>
      <w:r>
        <w:t xml:space="preserve">    </w:t>
      </w:r>
      <w:proofErr w:type="spellStart"/>
      <w:r>
        <w:t>otherMessage</w:t>
      </w:r>
      <w:proofErr w:type="spellEnd"/>
      <w:r>
        <w:t xml:space="preserve">                [5] </w:t>
      </w:r>
      <w:proofErr w:type="spellStart"/>
      <w:r>
        <w:t>SMSOtherMessageIndication</w:t>
      </w:r>
      <w:proofErr w:type="spellEnd"/>
      <w:r>
        <w:t xml:space="preserve"> OPTIONAL,</w:t>
      </w:r>
    </w:p>
    <w:p w14:paraId="48E27191" w14:textId="77777777" w:rsidR="009E51C8" w:rsidRDefault="009E51C8">
      <w:pPr>
        <w:pStyle w:val="Code"/>
      </w:pPr>
      <w:r>
        <w:t xml:space="preserve">    location                    [6] Location OPTIONAL,</w:t>
      </w:r>
    </w:p>
    <w:p w14:paraId="322BA81C" w14:textId="77777777" w:rsidR="009E51C8" w:rsidRDefault="009E51C8">
      <w:pPr>
        <w:pStyle w:val="Code"/>
      </w:pPr>
      <w:r>
        <w:t xml:space="preserve">    </w:t>
      </w:r>
      <w:proofErr w:type="spellStart"/>
      <w:r>
        <w:t>peerNFAddress</w:t>
      </w:r>
      <w:proofErr w:type="spellEnd"/>
      <w:r>
        <w:t xml:space="preserve">               [7] </w:t>
      </w:r>
      <w:proofErr w:type="spellStart"/>
      <w:r>
        <w:t>SMSNFAddress</w:t>
      </w:r>
      <w:proofErr w:type="spellEnd"/>
      <w:r>
        <w:t xml:space="preserve"> OPTIONAL,</w:t>
      </w:r>
    </w:p>
    <w:p w14:paraId="4FDD0B3E" w14:textId="77777777" w:rsidR="009E51C8" w:rsidRDefault="009E51C8">
      <w:pPr>
        <w:pStyle w:val="Code"/>
      </w:pPr>
      <w:r>
        <w:t xml:space="preserve">    </w:t>
      </w:r>
      <w:proofErr w:type="spellStart"/>
      <w:r>
        <w:t>peerNFType</w:t>
      </w:r>
      <w:proofErr w:type="spellEnd"/>
      <w:r>
        <w:t xml:space="preserve">                  [8] </w:t>
      </w:r>
      <w:proofErr w:type="spellStart"/>
      <w:r>
        <w:t>SMSNFType</w:t>
      </w:r>
      <w:proofErr w:type="spellEnd"/>
      <w:r>
        <w:t xml:space="preserve"> OPTIONAL,</w:t>
      </w:r>
    </w:p>
    <w:p w14:paraId="6E0537E4" w14:textId="77777777" w:rsidR="009E51C8" w:rsidRDefault="009E51C8">
      <w:pPr>
        <w:pStyle w:val="Code"/>
      </w:pPr>
      <w:r>
        <w:t xml:space="preserve">    </w:t>
      </w:r>
      <w:proofErr w:type="spellStart"/>
      <w:r>
        <w:t>sMSTPDUData</w:t>
      </w:r>
      <w:proofErr w:type="spellEnd"/>
      <w:r>
        <w:t xml:space="preserve">                 [9] </w:t>
      </w:r>
      <w:proofErr w:type="spellStart"/>
      <w:r>
        <w:t>SMSTPDUData</w:t>
      </w:r>
      <w:proofErr w:type="spellEnd"/>
      <w:r>
        <w:t xml:space="preserve"> OPTIONAL,</w:t>
      </w:r>
    </w:p>
    <w:p w14:paraId="593E1505" w14:textId="77777777" w:rsidR="009E51C8" w:rsidRDefault="009E51C8">
      <w:pPr>
        <w:pStyle w:val="Code"/>
      </w:pPr>
      <w:r>
        <w:t xml:space="preserve">    </w:t>
      </w:r>
      <w:proofErr w:type="spellStart"/>
      <w:r>
        <w:t>messageType</w:t>
      </w:r>
      <w:proofErr w:type="spellEnd"/>
      <w:r>
        <w:t xml:space="preserve">                 [10] </w:t>
      </w:r>
      <w:proofErr w:type="spellStart"/>
      <w:r>
        <w:t>SMSMessageType</w:t>
      </w:r>
      <w:proofErr w:type="spellEnd"/>
      <w:r>
        <w:t xml:space="preserve"> OPTIONAL,</w:t>
      </w:r>
    </w:p>
    <w:p w14:paraId="3DB94FEF" w14:textId="77777777" w:rsidR="009E51C8" w:rsidRDefault="009E51C8">
      <w:pPr>
        <w:pStyle w:val="Code"/>
      </w:pPr>
      <w:r>
        <w:t xml:space="preserve">    </w:t>
      </w:r>
      <w:proofErr w:type="spellStart"/>
      <w:r>
        <w:t>rPMessageReference</w:t>
      </w:r>
      <w:proofErr w:type="spellEnd"/>
      <w:r>
        <w:t xml:space="preserve">          [11] </w:t>
      </w:r>
      <w:proofErr w:type="spellStart"/>
      <w:r>
        <w:t>SMSRPMessageReference</w:t>
      </w:r>
      <w:proofErr w:type="spellEnd"/>
      <w:r>
        <w:t xml:space="preserve"> OPTIONAL</w:t>
      </w:r>
    </w:p>
    <w:p w14:paraId="093C6BFA" w14:textId="77777777" w:rsidR="009E51C8" w:rsidRDefault="009E51C8">
      <w:pPr>
        <w:pStyle w:val="Code"/>
      </w:pPr>
      <w:r>
        <w:t>}</w:t>
      </w:r>
    </w:p>
    <w:p w14:paraId="6E071BBA" w14:textId="77777777" w:rsidR="009E51C8" w:rsidRDefault="009E51C8">
      <w:pPr>
        <w:pStyle w:val="Code"/>
      </w:pPr>
    </w:p>
    <w:p w14:paraId="21BF9A78" w14:textId="77777777" w:rsidR="009E51C8" w:rsidRDefault="009E51C8">
      <w:pPr>
        <w:pStyle w:val="Code"/>
      </w:pPr>
      <w:proofErr w:type="spellStart"/>
      <w:r>
        <w:t>SMSReport</w:t>
      </w:r>
      <w:proofErr w:type="spellEnd"/>
      <w:r>
        <w:t xml:space="preserve"> ::= SEQUENCE</w:t>
      </w:r>
    </w:p>
    <w:p w14:paraId="4E95B6A6" w14:textId="77777777" w:rsidR="009E51C8" w:rsidRDefault="009E51C8">
      <w:pPr>
        <w:pStyle w:val="Code"/>
      </w:pPr>
      <w:r>
        <w:t>{</w:t>
      </w:r>
    </w:p>
    <w:p w14:paraId="608CDBF7" w14:textId="77777777" w:rsidR="009E51C8" w:rsidRDefault="009E51C8">
      <w:pPr>
        <w:pStyle w:val="Code"/>
      </w:pPr>
      <w:r>
        <w:t xml:space="preserve">    location           [1] Location OPTIONAL,</w:t>
      </w:r>
    </w:p>
    <w:p w14:paraId="16DF6E85" w14:textId="77777777" w:rsidR="009E51C8" w:rsidRDefault="009E51C8">
      <w:pPr>
        <w:pStyle w:val="Code"/>
      </w:pPr>
      <w:r>
        <w:t xml:space="preserve">    </w:t>
      </w:r>
      <w:proofErr w:type="spellStart"/>
      <w:r>
        <w:t>sMSTPDUData</w:t>
      </w:r>
      <w:proofErr w:type="spellEnd"/>
      <w:r>
        <w:t xml:space="preserve">        [2] </w:t>
      </w:r>
      <w:proofErr w:type="spellStart"/>
      <w:r>
        <w:t>SMSTPDUData</w:t>
      </w:r>
      <w:proofErr w:type="spellEnd"/>
      <w:r>
        <w:t>,</w:t>
      </w:r>
    </w:p>
    <w:p w14:paraId="149FAB5A" w14:textId="77777777" w:rsidR="009E51C8" w:rsidRDefault="009E51C8">
      <w:pPr>
        <w:pStyle w:val="Code"/>
      </w:pPr>
      <w:r>
        <w:t xml:space="preserve">    </w:t>
      </w:r>
      <w:proofErr w:type="spellStart"/>
      <w:r>
        <w:t>messageType</w:t>
      </w:r>
      <w:proofErr w:type="spellEnd"/>
      <w:r>
        <w:t xml:space="preserve">        [3] </w:t>
      </w:r>
      <w:proofErr w:type="spellStart"/>
      <w:r>
        <w:t>SMSMessageType</w:t>
      </w:r>
      <w:proofErr w:type="spellEnd"/>
      <w:r>
        <w:t>,</w:t>
      </w:r>
    </w:p>
    <w:p w14:paraId="4C7D56AA" w14:textId="77777777" w:rsidR="009E51C8" w:rsidRDefault="009E51C8">
      <w:pPr>
        <w:pStyle w:val="Code"/>
      </w:pPr>
      <w:r>
        <w:t xml:space="preserve">    </w:t>
      </w:r>
      <w:proofErr w:type="spellStart"/>
      <w:r>
        <w:t>rPMessageReference</w:t>
      </w:r>
      <w:proofErr w:type="spellEnd"/>
      <w:r>
        <w:t xml:space="preserve"> [4] </w:t>
      </w:r>
      <w:proofErr w:type="spellStart"/>
      <w:r>
        <w:t>SMSRPMessageReference</w:t>
      </w:r>
      <w:proofErr w:type="spellEnd"/>
    </w:p>
    <w:p w14:paraId="7F728FB8" w14:textId="77777777" w:rsidR="009E51C8" w:rsidRDefault="009E51C8">
      <w:pPr>
        <w:pStyle w:val="Code"/>
      </w:pPr>
      <w:r>
        <w:t>}</w:t>
      </w:r>
    </w:p>
    <w:p w14:paraId="69008F7C" w14:textId="77777777" w:rsidR="009E51C8" w:rsidRDefault="009E51C8">
      <w:pPr>
        <w:pStyle w:val="Code"/>
      </w:pPr>
    </w:p>
    <w:p w14:paraId="558D7BCF" w14:textId="77777777" w:rsidR="009E51C8" w:rsidRDefault="009E51C8">
      <w:pPr>
        <w:pStyle w:val="CodeHeader"/>
      </w:pPr>
      <w:r>
        <w:t>-- ==================</w:t>
      </w:r>
    </w:p>
    <w:p w14:paraId="2FD3A664" w14:textId="77777777" w:rsidR="009E51C8" w:rsidRDefault="009E51C8">
      <w:pPr>
        <w:pStyle w:val="CodeHeader"/>
      </w:pPr>
      <w:r>
        <w:t>-- 5G SMSF parameters</w:t>
      </w:r>
    </w:p>
    <w:p w14:paraId="65A31D46" w14:textId="77777777" w:rsidR="009E51C8" w:rsidRDefault="009E51C8">
      <w:pPr>
        <w:pStyle w:val="Code"/>
      </w:pPr>
      <w:r>
        <w:t>-- ==================</w:t>
      </w:r>
    </w:p>
    <w:p w14:paraId="3DA6E331" w14:textId="77777777" w:rsidR="009E51C8" w:rsidRDefault="009E51C8">
      <w:pPr>
        <w:pStyle w:val="Code"/>
      </w:pPr>
    </w:p>
    <w:p w14:paraId="4666A3B2" w14:textId="77777777" w:rsidR="009E51C8" w:rsidRDefault="009E51C8">
      <w:pPr>
        <w:pStyle w:val="Code"/>
      </w:pPr>
      <w:proofErr w:type="spellStart"/>
      <w:r>
        <w:t>SMSAddress</w:t>
      </w:r>
      <w:proofErr w:type="spellEnd"/>
      <w:r>
        <w:t xml:space="preserve"> ::= OCTET STRING(SIZE(2..12))</w:t>
      </w:r>
    </w:p>
    <w:p w14:paraId="6AA2B5C8" w14:textId="77777777" w:rsidR="009E51C8" w:rsidRDefault="009E51C8">
      <w:pPr>
        <w:pStyle w:val="Code"/>
      </w:pPr>
    </w:p>
    <w:p w14:paraId="7F24BCDA" w14:textId="77777777" w:rsidR="009E51C8" w:rsidRDefault="009E51C8">
      <w:pPr>
        <w:pStyle w:val="Code"/>
      </w:pPr>
      <w:proofErr w:type="spellStart"/>
      <w:r>
        <w:t>SMSMessageType</w:t>
      </w:r>
      <w:proofErr w:type="spellEnd"/>
      <w:r>
        <w:t xml:space="preserve"> ::= ENUMERATED</w:t>
      </w:r>
    </w:p>
    <w:p w14:paraId="3F6DF96C" w14:textId="77777777" w:rsidR="009E51C8" w:rsidRDefault="009E51C8">
      <w:pPr>
        <w:pStyle w:val="Code"/>
      </w:pPr>
      <w:r>
        <w:t>{</w:t>
      </w:r>
    </w:p>
    <w:p w14:paraId="79067262" w14:textId="77777777" w:rsidR="009E51C8" w:rsidRDefault="009E51C8">
      <w:pPr>
        <w:pStyle w:val="Code"/>
      </w:pPr>
      <w:r>
        <w:t xml:space="preserve">    deliver(1),</w:t>
      </w:r>
    </w:p>
    <w:p w14:paraId="075F04C1" w14:textId="77777777" w:rsidR="009E51C8" w:rsidRDefault="009E51C8">
      <w:pPr>
        <w:pStyle w:val="Code"/>
      </w:pPr>
      <w:r>
        <w:t xml:space="preserve">    </w:t>
      </w:r>
      <w:proofErr w:type="spellStart"/>
      <w:r>
        <w:t>deliverReportAck</w:t>
      </w:r>
      <w:proofErr w:type="spellEnd"/>
      <w:r>
        <w:t>(2),</w:t>
      </w:r>
    </w:p>
    <w:p w14:paraId="634609FF" w14:textId="77777777" w:rsidR="009E51C8" w:rsidRDefault="009E51C8">
      <w:pPr>
        <w:pStyle w:val="Code"/>
      </w:pPr>
      <w:r>
        <w:t xml:space="preserve">    </w:t>
      </w:r>
      <w:proofErr w:type="spellStart"/>
      <w:r>
        <w:t>deliverReportError</w:t>
      </w:r>
      <w:proofErr w:type="spellEnd"/>
      <w:r>
        <w:t>(3),</w:t>
      </w:r>
    </w:p>
    <w:p w14:paraId="10FA6A16" w14:textId="77777777" w:rsidR="009E51C8" w:rsidRDefault="009E51C8">
      <w:pPr>
        <w:pStyle w:val="Code"/>
      </w:pPr>
      <w:r>
        <w:t xml:space="preserve">    </w:t>
      </w:r>
      <w:proofErr w:type="spellStart"/>
      <w:r>
        <w:t>statusReport</w:t>
      </w:r>
      <w:proofErr w:type="spellEnd"/>
      <w:r>
        <w:t>(4),</w:t>
      </w:r>
    </w:p>
    <w:p w14:paraId="71C4776D" w14:textId="77777777" w:rsidR="009E51C8" w:rsidRDefault="009E51C8">
      <w:pPr>
        <w:pStyle w:val="Code"/>
      </w:pPr>
      <w:r>
        <w:t xml:space="preserve">    command(5),</w:t>
      </w:r>
    </w:p>
    <w:p w14:paraId="19267B99" w14:textId="77777777" w:rsidR="009E51C8" w:rsidRDefault="009E51C8">
      <w:pPr>
        <w:pStyle w:val="Code"/>
      </w:pPr>
      <w:r>
        <w:t xml:space="preserve">    submit(6),</w:t>
      </w:r>
    </w:p>
    <w:p w14:paraId="74605EBE" w14:textId="77777777" w:rsidR="009E51C8" w:rsidRDefault="009E51C8">
      <w:pPr>
        <w:pStyle w:val="Code"/>
      </w:pPr>
      <w:r>
        <w:t xml:space="preserve">    </w:t>
      </w:r>
      <w:proofErr w:type="spellStart"/>
      <w:r>
        <w:t>submitReportAck</w:t>
      </w:r>
      <w:proofErr w:type="spellEnd"/>
      <w:r>
        <w:t>(7),</w:t>
      </w:r>
    </w:p>
    <w:p w14:paraId="301F87C6" w14:textId="77777777" w:rsidR="009E51C8" w:rsidRDefault="009E51C8">
      <w:pPr>
        <w:pStyle w:val="Code"/>
      </w:pPr>
      <w:r>
        <w:t xml:space="preserve">    </w:t>
      </w:r>
      <w:proofErr w:type="spellStart"/>
      <w:r>
        <w:t>submitReportError</w:t>
      </w:r>
      <w:proofErr w:type="spellEnd"/>
      <w:r>
        <w:t>(8),</w:t>
      </w:r>
    </w:p>
    <w:p w14:paraId="44A88E5F" w14:textId="77777777" w:rsidR="009E51C8" w:rsidRDefault="009E51C8">
      <w:pPr>
        <w:pStyle w:val="Code"/>
      </w:pPr>
      <w:r>
        <w:t xml:space="preserve">    reserved(9)</w:t>
      </w:r>
    </w:p>
    <w:p w14:paraId="116AAB61" w14:textId="77777777" w:rsidR="009E51C8" w:rsidRDefault="009E51C8">
      <w:pPr>
        <w:pStyle w:val="Code"/>
      </w:pPr>
      <w:r>
        <w:t>}</w:t>
      </w:r>
    </w:p>
    <w:p w14:paraId="443D6C0C" w14:textId="77777777" w:rsidR="009E51C8" w:rsidRDefault="009E51C8">
      <w:pPr>
        <w:pStyle w:val="Code"/>
      </w:pPr>
    </w:p>
    <w:p w14:paraId="0366F0F7" w14:textId="77777777" w:rsidR="009E51C8" w:rsidRDefault="009E51C8">
      <w:pPr>
        <w:pStyle w:val="Code"/>
      </w:pPr>
      <w:proofErr w:type="spellStart"/>
      <w:r>
        <w:t>SMSParty</w:t>
      </w:r>
      <w:proofErr w:type="spellEnd"/>
      <w:r>
        <w:t xml:space="preserve"> ::= SEQUENCE</w:t>
      </w:r>
    </w:p>
    <w:p w14:paraId="1F36D6B9" w14:textId="77777777" w:rsidR="009E51C8" w:rsidRDefault="009E51C8">
      <w:pPr>
        <w:pStyle w:val="Code"/>
      </w:pPr>
      <w:r>
        <w:t>{</w:t>
      </w:r>
    </w:p>
    <w:p w14:paraId="15D84A61" w14:textId="77777777" w:rsidR="009E51C8" w:rsidRDefault="009E51C8">
      <w:pPr>
        <w:pStyle w:val="Code"/>
      </w:pPr>
      <w:r>
        <w:t xml:space="preserve">    sUPI        [1] SUPI OPTIONAL,</w:t>
      </w:r>
    </w:p>
    <w:p w14:paraId="25AA368B" w14:textId="77777777" w:rsidR="009E51C8" w:rsidRDefault="009E51C8">
      <w:pPr>
        <w:pStyle w:val="Code"/>
      </w:pPr>
      <w:r>
        <w:t xml:space="preserve">    pEI         [2] PEI OPTIONAL,</w:t>
      </w:r>
    </w:p>
    <w:p w14:paraId="0DFB3B08" w14:textId="77777777" w:rsidR="009E51C8" w:rsidRDefault="009E51C8">
      <w:pPr>
        <w:pStyle w:val="Code"/>
      </w:pPr>
      <w:r>
        <w:t xml:space="preserve">    gPSI        [3] GPSI OPTIONAL,</w:t>
      </w:r>
    </w:p>
    <w:p w14:paraId="7A144EC9" w14:textId="77777777" w:rsidR="009E51C8" w:rsidRDefault="009E51C8">
      <w:pPr>
        <w:pStyle w:val="Code"/>
      </w:pPr>
      <w:r>
        <w:t xml:space="preserve">    </w:t>
      </w:r>
      <w:proofErr w:type="spellStart"/>
      <w:r>
        <w:t>sMSAddress</w:t>
      </w:r>
      <w:proofErr w:type="spellEnd"/>
      <w:r>
        <w:t xml:space="preserve">  [4] </w:t>
      </w:r>
      <w:proofErr w:type="spellStart"/>
      <w:r>
        <w:t>SMSAddress</w:t>
      </w:r>
      <w:proofErr w:type="spellEnd"/>
      <w:r>
        <w:t xml:space="preserve"> OPTIONAL</w:t>
      </w:r>
    </w:p>
    <w:p w14:paraId="781F6DA7" w14:textId="77777777" w:rsidR="009E51C8" w:rsidRDefault="009E51C8">
      <w:pPr>
        <w:pStyle w:val="Code"/>
      </w:pPr>
      <w:r>
        <w:lastRenderedPageBreak/>
        <w:t>}</w:t>
      </w:r>
    </w:p>
    <w:p w14:paraId="68BE8A97" w14:textId="77777777" w:rsidR="009E51C8" w:rsidRDefault="009E51C8">
      <w:pPr>
        <w:pStyle w:val="Code"/>
      </w:pPr>
    </w:p>
    <w:p w14:paraId="70D7A47C" w14:textId="77777777" w:rsidR="009E51C8" w:rsidRDefault="009E51C8">
      <w:pPr>
        <w:pStyle w:val="Code"/>
      </w:pPr>
      <w:proofErr w:type="spellStart"/>
      <w:r>
        <w:t>SMSTransferStatus</w:t>
      </w:r>
      <w:proofErr w:type="spellEnd"/>
      <w:r>
        <w:t xml:space="preserve"> ::= ENUMERATED</w:t>
      </w:r>
    </w:p>
    <w:p w14:paraId="1BCE1CE3" w14:textId="77777777" w:rsidR="009E51C8" w:rsidRDefault="009E51C8">
      <w:pPr>
        <w:pStyle w:val="Code"/>
      </w:pPr>
      <w:r>
        <w:t>{</w:t>
      </w:r>
    </w:p>
    <w:p w14:paraId="4D370369" w14:textId="77777777" w:rsidR="009E51C8" w:rsidRDefault="009E51C8">
      <w:pPr>
        <w:pStyle w:val="Code"/>
      </w:pPr>
      <w:r>
        <w:t xml:space="preserve">    </w:t>
      </w:r>
      <w:proofErr w:type="spellStart"/>
      <w:r>
        <w:t>transferSucceeded</w:t>
      </w:r>
      <w:proofErr w:type="spellEnd"/>
      <w:r>
        <w:t>(1),</w:t>
      </w:r>
    </w:p>
    <w:p w14:paraId="528AAFE8" w14:textId="77777777" w:rsidR="009E51C8" w:rsidRDefault="009E51C8">
      <w:pPr>
        <w:pStyle w:val="Code"/>
      </w:pPr>
      <w:r>
        <w:t xml:space="preserve">    </w:t>
      </w:r>
      <w:proofErr w:type="spellStart"/>
      <w:r>
        <w:t>transferFailed</w:t>
      </w:r>
      <w:proofErr w:type="spellEnd"/>
      <w:r>
        <w:t>(2),</w:t>
      </w:r>
    </w:p>
    <w:p w14:paraId="2D8B2C2D" w14:textId="77777777" w:rsidR="009E51C8" w:rsidRDefault="009E51C8">
      <w:pPr>
        <w:pStyle w:val="Code"/>
      </w:pPr>
      <w:r>
        <w:t xml:space="preserve">    undefined(3)</w:t>
      </w:r>
    </w:p>
    <w:p w14:paraId="4F2A8C78" w14:textId="77777777" w:rsidR="009E51C8" w:rsidRDefault="009E51C8">
      <w:pPr>
        <w:pStyle w:val="Code"/>
      </w:pPr>
      <w:r>
        <w:t>}</w:t>
      </w:r>
    </w:p>
    <w:p w14:paraId="2E5BB46E" w14:textId="77777777" w:rsidR="009E51C8" w:rsidRDefault="009E51C8">
      <w:pPr>
        <w:pStyle w:val="Code"/>
      </w:pPr>
    </w:p>
    <w:p w14:paraId="0F25BBD4" w14:textId="77777777" w:rsidR="009E51C8" w:rsidRDefault="009E51C8">
      <w:pPr>
        <w:pStyle w:val="Code"/>
      </w:pPr>
      <w:proofErr w:type="spellStart"/>
      <w:r>
        <w:t>SMSOtherMessageIndication</w:t>
      </w:r>
      <w:proofErr w:type="spellEnd"/>
      <w:r>
        <w:t xml:space="preserve"> ::= BOOLEAN</w:t>
      </w:r>
    </w:p>
    <w:p w14:paraId="35A35BA7" w14:textId="77777777" w:rsidR="009E51C8" w:rsidRDefault="009E51C8">
      <w:pPr>
        <w:pStyle w:val="Code"/>
      </w:pPr>
    </w:p>
    <w:p w14:paraId="56FFF2E1" w14:textId="77777777" w:rsidR="009E51C8" w:rsidRDefault="009E51C8">
      <w:pPr>
        <w:pStyle w:val="Code"/>
      </w:pPr>
      <w:proofErr w:type="spellStart"/>
      <w:r>
        <w:t>SMSNFAddress</w:t>
      </w:r>
      <w:proofErr w:type="spellEnd"/>
      <w:r>
        <w:t xml:space="preserve"> ::= CHOICE</w:t>
      </w:r>
    </w:p>
    <w:p w14:paraId="34157A14" w14:textId="77777777" w:rsidR="009E51C8" w:rsidRDefault="009E51C8">
      <w:pPr>
        <w:pStyle w:val="Code"/>
      </w:pPr>
      <w:r>
        <w:t>{</w:t>
      </w:r>
    </w:p>
    <w:p w14:paraId="36F93106" w14:textId="77777777" w:rsidR="009E51C8" w:rsidRDefault="009E51C8">
      <w:pPr>
        <w:pStyle w:val="Code"/>
      </w:pPr>
      <w:r>
        <w:t xml:space="preserve">    </w:t>
      </w:r>
      <w:proofErr w:type="spellStart"/>
      <w:r>
        <w:t>iPAddress</w:t>
      </w:r>
      <w:proofErr w:type="spellEnd"/>
      <w:r>
        <w:t xml:space="preserve">   [1] </w:t>
      </w:r>
      <w:proofErr w:type="spellStart"/>
      <w:r>
        <w:t>IPAddress</w:t>
      </w:r>
      <w:proofErr w:type="spellEnd"/>
      <w:r>
        <w:t>,</w:t>
      </w:r>
    </w:p>
    <w:p w14:paraId="10DA9244" w14:textId="77777777" w:rsidR="009E51C8" w:rsidRDefault="009E51C8">
      <w:pPr>
        <w:pStyle w:val="Code"/>
      </w:pPr>
      <w:r>
        <w:t xml:space="preserve">    e164Number  [2] E164Number</w:t>
      </w:r>
    </w:p>
    <w:p w14:paraId="2C2A0170" w14:textId="77777777" w:rsidR="009E51C8" w:rsidRDefault="009E51C8">
      <w:pPr>
        <w:pStyle w:val="Code"/>
      </w:pPr>
      <w:r>
        <w:t>}</w:t>
      </w:r>
    </w:p>
    <w:p w14:paraId="6285EB25" w14:textId="77777777" w:rsidR="009E51C8" w:rsidRDefault="009E51C8">
      <w:pPr>
        <w:pStyle w:val="Code"/>
      </w:pPr>
    </w:p>
    <w:p w14:paraId="469AD2E4" w14:textId="77777777" w:rsidR="009E51C8" w:rsidRDefault="009E51C8">
      <w:pPr>
        <w:pStyle w:val="Code"/>
      </w:pPr>
      <w:proofErr w:type="spellStart"/>
      <w:r>
        <w:t>SMSNFType</w:t>
      </w:r>
      <w:proofErr w:type="spellEnd"/>
      <w:r>
        <w:t xml:space="preserve"> ::= ENUMERATED</w:t>
      </w:r>
    </w:p>
    <w:p w14:paraId="3C99569C" w14:textId="77777777" w:rsidR="009E51C8" w:rsidRDefault="009E51C8">
      <w:pPr>
        <w:pStyle w:val="Code"/>
      </w:pPr>
      <w:r>
        <w:t>{</w:t>
      </w:r>
    </w:p>
    <w:p w14:paraId="619C7A15" w14:textId="77777777" w:rsidR="009E51C8" w:rsidRDefault="009E51C8">
      <w:pPr>
        <w:pStyle w:val="Code"/>
      </w:pPr>
      <w:r>
        <w:t xml:space="preserve">    </w:t>
      </w:r>
      <w:proofErr w:type="spellStart"/>
      <w:r>
        <w:t>sMSGMSC</w:t>
      </w:r>
      <w:proofErr w:type="spellEnd"/>
      <w:r>
        <w:t>(1),</w:t>
      </w:r>
    </w:p>
    <w:p w14:paraId="4B04688C" w14:textId="77777777" w:rsidR="009E51C8" w:rsidRDefault="009E51C8">
      <w:pPr>
        <w:pStyle w:val="Code"/>
      </w:pPr>
      <w:r>
        <w:t xml:space="preserve">    </w:t>
      </w:r>
      <w:proofErr w:type="spellStart"/>
      <w:r>
        <w:t>iWMSC</w:t>
      </w:r>
      <w:proofErr w:type="spellEnd"/>
      <w:r>
        <w:t>(2),</w:t>
      </w:r>
    </w:p>
    <w:p w14:paraId="032B9270" w14:textId="77777777" w:rsidR="009E51C8" w:rsidRDefault="009E51C8">
      <w:pPr>
        <w:pStyle w:val="Code"/>
      </w:pPr>
      <w:r>
        <w:t xml:space="preserve">    </w:t>
      </w:r>
      <w:proofErr w:type="spellStart"/>
      <w:r>
        <w:t>sMSRouter</w:t>
      </w:r>
      <w:proofErr w:type="spellEnd"/>
      <w:r>
        <w:t>(3)</w:t>
      </w:r>
    </w:p>
    <w:p w14:paraId="399D826B" w14:textId="77777777" w:rsidR="009E51C8" w:rsidRDefault="009E51C8">
      <w:pPr>
        <w:pStyle w:val="Code"/>
      </w:pPr>
      <w:r>
        <w:t>}</w:t>
      </w:r>
    </w:p>
    <w:p w14:paraId="6AA11165" w14:textId="77777777" w:rsidR="009E51C8" w:rsidRDefault="009E51C8">
      <w:pPr>
        <w:pStyle w:val="Code"/>
      </w:pPr>
    </w:p>
    <w:p w14:paraId="40254E52" w14:textId="77777777" w:rsidR="009E51C8" w:rsidRDefault="009E51C8">
      <w:pPr>
        <w:pStyle w:val="Code"/>
      </w:pPr>
      <w:proofErr w:type="spellStart"/>
      <w:r>
        <w:t>SMSRPMessageReference</w:t>
      </w:r>
      <w:proofErr w:type="spellEnd"/>
      <w:r>
        <w:t xml:space="preserve"> ::= INTEGER (0..255)</w:t>
      </w:r>
    </w:p>
    <w:p w14:paraId="723A7894" w14:textId="77777777" w:rsidR="009E51C8" w:rsidRDefault="009E51C8">
      <w:pPr>
        <w:pStyle w:val="Code"/>
      </w:pPr>
    </w:p>
    <w:p w14:paraId="4830A8F8" w14:textId="77777777" w:rsidR="009E51C8" w:rsidRDefault="009E51C8">
      <w:pPr>
        <w:pStyle w:val="Code"/>
      </w:pPr>
      <w:proofErr w:type="spellStart"/>
      <w:r>
        <w:t>SMSTPDUData</w:t>
      </w:r>
      <w:proofErr w:type="spellEnd"/>
      <w:r>
        <w:t xml:space="preserve"> ::= CHOICE</w:t>
      </w:r>
    </w:p>
    <w:p w14:paraId="0DCF1ED1" w14:textId="77777777" w:rsidR="009E51C8" w:rsidRDefault="009E51C8">
      <w:pPr>
        <w:pStyle w:val="Code"/>
      </w:pPr>
      <w:r>
        <w:t>{</w:t>
      </w:r>
    </w:p>
    <w:p w14:paraId="5DDE00E8" w14:textId="77777777" w:rsidR="009E51C8" w:rsidRDefault="009E51C8">
      <w:pPr>
        <w:pStyle w:val="Code"/>
      </w:pPr>
      <w:r>
        <w:t xml:space="preserve">    </w:t>
      </w:r>
      <w:proofErr w:type="spellStart"/>
      <w:r>
        <w:t>sMSTPDU</w:t>
      </w:r>
      <w:proofErr w:type="spellEnd"/>
      <w:r>
        <w:t xml:space="preserve"> [1] SMSTPDU,</w:t>
      </w:r>
    </w:p>
    <w:p w14:paraId="28D59AFA" w14:textId="77777777" w:rsidR="009E51C8" w:rsidRDefault="009E51C8">
      <w:pPr>
        <w:pStyle w:val="Code"/>
      </w:pPr>
      <w:r>
        <w:t xml:space="preserve">    </w:t>
      </w:r>
      <w:proofErr w:type="spellStart"/>
      <w:r>
        <w:t>truncatedSMSTPDU</w:t>
      </w:r>
      <w:proofErr w:type="spellEnd"/>
      <w:r>
        <w:t xml:space="preserve"> [2] </w:t>
      </w:r>
      <w:proofErr w:type="spellStart"/>
      <w:r>
        <w:t>TruncatedSMSTPDU</w:t>
      </w:r>
      <w:proofErr w:type="spellEnd"/>
    </w:p>
    <w:p w14:paraId="25A7225E" w14:textId="77777777" w:rsidR="009E51C8" w:rsidRDefault="009E51C8">
      <w:pPr>
        <w:pStyle w:val="Code"/>
      </w:pPr>
      <w:r>
        <w:t>}</w:t>
      </w:r>
    </w:p>
    <w:p w14:paraId="17DE36CF" w14:textId="77777777" w:rsidR="009E51C8" w:rsidRDefault="009E51C8">
      <w:pPr>
        <w:pStyle w:val="Code"/>
      </w:pPr>
    </w:p>
    <w:p w14:paraId="42E961B1" w14:textId="77777777" w:rsidR="009E51C8" w:rsidRDefault="009E51C8">
      <w:pPr>
        <w:pStyle w:val="Code"/>
      </w:pPr>
      <w:r>
        <w:t>SMSTPDU ::= OCTET STRING (SIZE(1..270))</w:t>
      </w:r>
    </w:p>
    <w:p w14:paraId="0E558983" w14:textId="77777777" w:rsidR="009E51C8" w:rsidRDefault="009E51C8">
      <w:pPr>
        <w:pStyle w:val="Code"/>
      </w:pPr>
    </w:p>
    <w:p w14:paraId="028921A3" w14:textId="77777777" w:rsidR="009E51C8" w:rsidRDefault="009E51C8">
      <w:pPr>
        <w:pStyle w:val="Code"/>
      </w:pPr>
      <w:proofErr w:type="spellStart"/>
      <w:r>
        <w:t>TruncatedSMSTPDU</w:t>
      </w:r>
      <w:proofErr w:type="spellEnd"/>
      <w:r>
        <w:t xml:space="preserve"> ::= OCTET STRING (SIZE(1..130))</w:t>
      </w:r>
    </w:p>
    <w:p w14:paraId="61DC22C9" w14:textId="77777777" w:rsidR="009E51C8" w:rsidRDefault="009E51C8">
      <w:pPr>
        <w:pStyle w:val="Code"/>
      </w:pPr>
    </w:p>
    <w:p w14:paraId="552F582E" w14:textId="77777777" w:rsidR="009E51C8" w:rsidRDefault="009E51C8">
      <w:pPr>
        <w:pStyle w:val="CodeHeader"/>
      </w:pPr>
      <w:r>
        <w:t>-- ===============</w:t>
      </w:r>
    </w:p>
    <w:p w14:paraId="1456C16B" w14:textId="77777777" w:rsidR="009E51C8" w:rsidRDefault="009E51C8">
      <w:pPr>
        <w:pStyle w:val="CodeHeader"/>
      </w:pPr>
      <w:r>
        <w:t>-- MMS definitions</w:t>
      </w:r>
    </w:p>
    <w:p w14:paraId="5F46DE24" w14:textId="77777777" w:rsidR="009E51C8" w:rsidRDefault="009E51C8">
      <w:pPr>
        <w:pStyle w:val="Code"/>
      </w:pPr>
      <w:r>
        <w:t>-- ===============</w:t>
      </w:r>
    </w:p>
    <w:p w14:paraId="3CC4F4BA" w14:textId="77777777" w:rsidR="009E51C8" w:rsidRDefault="009E51C8">
      <w:pPr>
        <w:pStyle w:val="Code"/>
      </w:pPr>
    </w:p>
    <w:p w14:paraId="6AED61C1" w14:textId="77777777" w:rsidR="009E51C8" w:rsidRDefault="009E51C8">
      <w:pPr>
        <w:pStyle w:val="Code"/>
      </w:pPr>
      <w:proofErr w:type="spellStart"/>
      <w:r>
        <w:t>MMSSend</w:t>
      </w:r>
      <w:proofErr w:type="spellEnd"/>
      <w:r>
        <w:t xml:space="preserve"> ::= SEQUENCE</w:t>
      </w:r>
    </w:p>
    <w:p w14:paraId="2FCC0F51" w14:textId="77777777" w:rsidR="009E51C8" w:rsidRDefault="009E51C8">
      <w:pPr>
        <w:pStyle w:val="Code"/>
      </w:pPr>
      <w:r>
        <w:t>{</w:t>
      </w:r>
    </w:p>
    <w:p w14:paraId="427466F9" w14:textId="77777777" w:rsidR="009E51C8" w:rsidRDefault="009E51C8">
      <w:pPr>
        <w:pStyle w:val="Code"/>
      </w:pPr>
      <w:r>
        <w:t xml:space="preserve">    </w:t>
      </w:r>
      <w:proofErr w:type="spellStart"/>
      <w:r>
        <w:t>transactionID</w:t>
      </w:r>
      <w:proofErr w:type="spellEnd"/>
      <w:r>
        <w:t xml:space="preserve">       [1]  UTF8String,</w:t>
      </w:r>
    </w:p>
    <w:p w14:paraId="069F426A" w14:textId="77777777" w:rsidR="009E51C8" w:rsidRDefault="009E51C8">
      <w:pPr>
        <w:pStyle w:val="Code"/>
      </w:pPr>
      <w:r>
        <w:t xml:space="preserve">    version             [2]  </w:t>
      </w:r>
      <w:proofErr w:type="spellStart"/>
      <w:r>
        <w:t>MMSVersion</w:t>
      </w:r>
      <w:proofErr w:type="spellEnd"/>
      <w:r>
        <w:t>,</w:t>
      </w:r>
    </w:p>
    <w:p w14:paraId="26C39BD3" w14:textId="77777777" w:rsidR="009E51C8" w:rsidRDefault="009E51C8">
      <w:pPr>
        <w:pStyle w:val="Code"/>
      </w:pPr>
      <w:r>
        <w:t xml:space="preserve">    </w:t>
      </w:r>
      <w:proofErr w:type="spellStart"/>
      <w:r>
        <w:t>dateTime</w:t>
      </w:r>
      <w:proofErr w:type="spellEnd"/>
      <w:r>
        <w:t xml:space="preserve">            [3]  Timestamp,</w:t>
      </w:r>
    </w:p>
    <w:p w14:paraId="393DB3C9" w14:textId="77777777" w:rsidR="009E51C8" w:rsidRDefault="009E51C8">
      <w:pPr>
        <w:pStyle w:val="Code"/>
      </w:pPr>
      <w:r>
        <w:t xml:space="preserve">    </w:t>
      </w:r>
      <w:proofErr w:type="spellStart"/>
      <w:r>
        <w:t>originatingMMSParty</w:t>
      </w:r>
      <w:proofErr w:type="spellEnd"/>
      <w:r>
        <w:t xml:space="preserve"> [4]  </w:t>
      </w:r>
      <w:proofErr w:type="spellStart"/>
      <w:r>
        <w:t>MMSParty</w:t>
      </w:r>
      <w:proofErr w:type="spellEnd"/>
      <w:r>
        <w:t>,</w:t>
      </w:r>
    </w:p>
    <w:p w14:paraId="0F270076" w14:textId="77777777" w:rsidR="009E51C8" w:rsidRDefault="009E51C8">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66496B8F" w14:textId="77777777" w:rsidR="009E51C8" w:rsidRDefault="009E51C8">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29B02BBC" w14:textId="77777777" w:rsidR="009E51C8" w:rsidRDefault="009E51C8">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668A9C84" w14:textId="77777777" w:rsidR="009E51C8" w:rsidRDefault="009E51C8">
      <w:pPr>
        <w:pStyle w:val="Code"/>
      </w:pPr>
      <w:r>
        <w:t xml:space="preserve">    direction           [8]  </w:t>
      </w:r>
      <w:proofErr w:type="spellStart"/>
      <w:r>
        <w:t>MMSDirection</w:t>
      </w:r>
      <w:proofErr w:type="spellEnd"/>
      <w:r>
        <w:t>,</w:t>
      </w:r>
    </w:p>
    <w:p w14:paraId="6EA37042" w14:textId="77777777" w:rsidR="009E51C8" w:rsidRDefault="009E51C8">
      <w:pPr>
        <w:pStyle w:val="Code"/>
      </w:pPr>
      <w:r>
        <w:t xml:space="preserve">    subject             [9]  </w:t>
      </w:r>
      <w:proofErr w:type="spellStart"/>
      <w:r>
        <w:t>MMSSubject</w:t>
      </w:r>
      <w:proofErr w:type="spellEnd"/>
      <w:r>
        <w:t xml:space="preserve"> OPTIONAL,</w:t>
      </w:r>
    </w:p>
    <w:p w14:paraId="0F167AEE" w14:textId="77777777" w:rsidR="009E51C8" w:rsidRDefault="009E51C8">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6C76C61D" w14:textId="77777777" w:rsidR="009E51C8" w:rsidRDefault="009E51C8">
      <w:pPr>
        <w:pStyle w:val="Code"/>
      </w:pPr>
      <w:r>
        <w:t xml:space="preserve">    expiry              [11] </w:t>
      </w:r>
      <w:proofErr w:type="spellStart"/>
      <w:r>
        <w:t>MMSExpiry</w:t>
      </w:r>
      <w:proofErr w:type="spellEnd"/>
      <w:r>
        <w:t>,</w:t>
      </w:r>
    </w:p>
    <w:p w14:paraId="239B3595" w14:textId="77777777" w:rsidR="009E51C8" w:rsidRDefault="009E51C8">
      <w:pPr>
        <w:pStyle w:val="Code"/>
      </w:pPr>
      <w:r>
        <w:t xml:space="preserve">    </w:t>
      </w:r>
      <w:proofErr w:type="spellStart"/>
      <w:r>
        <w:t>desiredDeliveryTime</w:t>
      </w:r>
      <w:proofErr w:type="spellEnd"/>
      <w:r>
        <w:t xml:space="preserve"> [12] Timestamp OPTIONAL,</w:t>
      </w:r>
    </w:p>
    <w:p w14:paraId="1463501A" w14:textId="77777777" w:rsidR="009E51C8" w:rsidRDefault="009E51C8">
      <w:pPr>
        <w:pStyle w:val="Code"/>
      </w:pPr>
      <w:r>
        <w:t xml:space="preserve">    priority            [13] </w:t>
      </w:r>
      <w:proofErr w:type="spellStart"/>
      <w:r>
        <w:t>MMSPriority</w:t>
      </w:r>
      <w:proofErr w:type="spellEnd"/>
      <w:r>
        <w:t xml:space="preserve"> OPTIONAL,</w:t>
      </w:r>
    </w:p>
    <w:p w14:paraId="4104A70C" w14:textId="77777777" w:rsidR="009E51C8" w:rsidRDefault="009E51C8">
      <w:pPr>
        <w:pStyle w:val="Code"/>
      </w:pPr>
      <w:r>
        <w:t xml:space="preserve">    </w:t>
      </w:r>
      <w:proofErr w:type="spellStart"/>
      <w:r>
        <w:t>senderVisibility</w:t>
      </w:r>
      <w:proofErr w:type="spellEnd"/>
      <w:r>
        <w:t xml:space="preserve">    [14] BOOLEAN OPTIONAL,</w:t>
      </w:r>
    </w:p>
    <w:p w14:paraId="6A895AA3" w14:textId="77777777" w:rsidR="009E51C8" w:rsidRDefault="009E51C8">
      <w:pPr>
        <w:pStyle w:val="Code"/>
      </w:pPr>
      <w:r>
        <w:t xml:space="preserve">    </w:t>
      </w:r>
      <w:proofErr w:type="spellStart"/>
      <w:r>
        <w:t>deliveryReport</w:t>
      </w:r>
      <w:proofErr w:type="spellEnd"/>
      <w:r>
        <w:t xml:space="preserve">      [15] BOOLEAN OPTIONAL,</w:t>
      </w:r>
    </w:p>
    <w:p w14:paraId="326712E8" w14:textId="77777777" w:rsidR="009E51C8" w:rsidRDefault="009E51C8">
      <w:pPr>
        <w:pStyle w:val="Code"/>
      </w:pPr>
      <w:r>
        <w:t xml:space="preserve">    </w:t>
      </w:r>
      <w:proofErr w:type="spellStart"/>
      <w:r>
        <w:t>readReport</w:t>
      </w:r>
      <w:proofErr w:type="spellEnd"/>
      <w:r>
        <w:t xml:space="preserve">          [16] BOOLEAN OPTIONAL,</w:t>
      </w:r>
    </w:p>
    <w:p w14:paraId="374D1324" w14:textId="77777777" w:rsidR="009E51C8" w:rsidRDefault="009E51C8">
      <w:pPr>
        <w:pStyle w:val="Code"/>
      </w:pPr>
      <w:r>
        <w:t xml:space="preserve">    store               [17] BOOLEAN OPTIONAL,</w:t>
      </w:r>
    </w:p>
    <w:p w14:paraId="22E42326" w14:textId="77777777" w:rsidR="009E51C8" w:rsidRDefault="009E51C8">
      <w:pPr>
        <w:pStyle w:val="Code"/>
      </w:pPr>
      <w:r>
        <w:t xml:space="preserve">    state               [18] </w:t>
      </w:r>
      <w:proofErr w:type="spellStart"/>
      <w:r>
        <w:t>MMState</w:t>
      </w:r>
      <w:proofErr w:type="spellEnd"/>
      <w:r>
        <w:t xml:space="preserve"> OPTIONAL,</w:t>
      </w:r>
    </w:p>
    <w:p w14:paraId="25251ED4" w14:textId="77777777" w:rsidR="009E51C8" w:rsidRDefault="009E51C8">
      <w:pPr>
        <w:pStyle w:val="Code"/>
      </w:pPr>
      <w:r>
        <w:t xml:space="preserve">    flags               [19] </w:t>
      </w:r>
      <w:proofErr w:type="spellStart"/>
      <w:r>
        <w:t>MMFlags</w:t>
      </w:r>
      <w:proofErr w:type="spellEnd"/>
      <w:r>
        <w:t xml:space="preserve"> OPTIONAL,</w:t>
      </w:r>
    </w:p>
    <w:p w14:paraId="1C1C836F" w14:textId="77777777" w:rsidR="009E51C8" w:rsidRDefault="009E51C8">
      <w:pPr>
        <w:pStyle w:val="Code"/>
      </w:pPr>
      <w:r>
        <w:t xml:space="preserve">    </w:t>
      </w:r>
      <w:proofErr w:type="spellStart"/>
      <w:r>
        <w:t>replyCharging</w:t>
      </w:r>
      <w:proofErr w:type="spellEnd"/>
      <w:r>
        <w:t xml:space="preserve">       [20] </w:t>
      </w:r>
      <w:proofErr w:type="spellStart"/>
      <w:r>
        <w:t>MMSReplyCharging</w:t>
      </w:r>
      <w:proofErr w:type="spellEnd"/>
      <w:r>
        <w:t xml:space="preserve"> OPTIONAL,</w:t>
      </w:r>
    </w:p>
    <w:p w14:paraId="0CEAF9B1" w14:textId="77777777" w:rsidR="009E51C8" w:rsidRDefault="009E51C8">
      <w:pPr>
        <w:pStyle w:val="Code"/>
      </w:pPr>
      <w:r>
        <w:t xml:space="preserve">    </w:t>
      </w:r>
      <w:proofErr w:type="spellStart"/>
      <w:r>
        <w:t>applicID</w:t>
      </w:r>
      <w:proofErr w:type="spellEnd"/>
      <w:r>
        <w:t xml:space="preserve">            [21] UTF8String OPTIONAL,</w:t>
      </w:r>
    </w:p>
    <w:p w14:paraId="2D79AFE7" w14:textId="77777777" w:rsidR="009E51C8" w:rsidRDefault="009E51C8">
      <w:pPr>
        <w:pStyle w:val="Code"/>
      </w:pPr>
      <w:r>
        <w:t xml:space="preserve">    </w:t>
      </w:r>
      <w:proofErr w:type="spellStart"/>
      <w:r>
        <w:t>replyApplicID</w:t>
      </w:r>
      <w:proofErr w:type="spellEnd"/>
      <w:r>
        <w:t xml:space="preserve">       [22] UTF8String OPTIONAL,</w:t>
      </w:r>
    </w:p>
    <w:p w14:paraId="305DF807" w14:textId="77777777" w:rsidR="009E51C8" w:rsidRDefault="009E51C8">
      <w:pPr>
        <w:pStyle w:val="Code"/>
      </w:pPr>
      <w:r>
        <w:t xml:space="preserve">    </w:t>
      </w:r>
      <w:proofErr w:type="spellStart"/>
      <w:r>
        <w:t>auxApplicInfo</w:t>
      </w:r>
      <w:proofErr w:type="spellEnd"/>
      <w:r>
        <w:t xml:space="preserve">       [23] UTF8String OPTIONAL,</w:t>
      </w:r>
    </w:p>
    <w:p w14:paraId="2000E67B" w14:textId="77777777" w:rsidR="009E51C8" w:rsidRDefault="009E51C8">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5D96D087" w14:textId="77777777" w:rsidR="009E51C8" w:rsidRDefault="009E51C8">
      <w:pPr>
        <w:pStyle w:val="Code"/>
      </w:pPr>
      <w:r>
        <w:t xml:space="preserve">    </w:t>
      </w:r>
      <w:proofErr w:type="spellStart"/>
      <w:r>
        <w:t>dRMContent</w:t>
      </w:r>
      <w:proofErr w:type="spellEnd"/>
      <w:r>
        <w:t xml:space="preserve">          [25] BOOLEAN OPTIONAL,</w:t>
      </w:r>
    </w:p>
    <w:p w14:paraId="7DCAAEB2" w14:textId="77777777" w:rsidR="009E51C8" w:rsidRDefault="009E51C8">
      <w:pPr>
        <w:pStyle w:val="Code"/>
      </w:pPr>
      <w:r>
        <w:t xml:space="preserve">    </w:t>
      </w:r>
      <w:proofErr w:type="spellStart"/>
      <w:r>
        <w:t>adaptationAllowed</w:t>
      </w:r>
      <w:proofErr w:type="spellEnd"/>
      <w:r>
        <w:t xml:space="preserve">   [26] </w:t>
      </w:r>
      <w:proofErr w:type="spellStart"/>
      <w:r>
        <w:t>MMSAdaptation</w:t>
      </w:r>
      <w:proofErr w:type="spellEnd"/>
      <w:r>
        <w:t xml:space="preserve"> OPTIONAL,</w:t>
      </w:r>
    </w:p>
    <w:p w14:paraId="639CD2D4" w14:textId="77777777" w:rsidR="009E51C8" w:rsidRDefault="009E51C8">
      <w:pPr>
        <w:pStyle w:val="Code"/>
      </w:pPr>
      <w:r>
        <w:t xml:space="preserve">    </w:t>
      </w:r>
      <w:proofErr w:type="spellStart"/>
      <w:r>
        <w:t>contentType</w:t>
      </w:r>
      <w:proofErr w:type="spellEnd"/>
      <w:r>
        <w:t xml:space="preserve">         [27] </w:t>
      </w:r>
      <w:proofErr w:type="spellStart"/>
      <w:r>
        <w:t>MMSContentType</w:t>
      </w:r>
      <w:proofErr w:type="spellEnd"/>
      <w:r>
        <w:t>,</w:t>
      </w:r>
    </w:p>
    <w:p w14:paraId="12510C13" w14:textId="77777777" w:rsidR="009E51C8" w:rsidRDefault="009E51C8">
      <w:pPr>
        <w:pStyle w:val="Code"/>
      </w:pPr>
      <w:r>
        <w:t xml:space="preserve">    </w:t>
      </w:r>
      <w:proofErr w:type="spellStart"/>
      <w:r>
        <w:t>responseStatus</w:t>
      </w:r>
      <w:proofErr w:type="spellEnd"/>
      <w:r>
        <w:t xml:space="preserve">      [28] </w:t>
      </w:r>
      <w:proofErr w:type="spellStart"/>
      <w:r>
        <w:t>MMSResponseStatus</w:t>
      </w:r>
      <w:proofErr w:type="spellEnd"/>
      <w:r>
        <w:t>,</w:t>
      </w:r>
    </w:p>
    <w:p w14:paraId="4A48EE72" w14:textId="77777777" w:rsidR="009E51C8" w:rsidRDefault="009E51C8">
      <w:pPr>
        <w:pStyle w:val="Code"/>
      </w:pPr>
      <w:r>
        <w:t xml:space="preserve">    </w:t>
      </w:r>
      <w:proofErr w:type="spellStart"/>
      <w:r>
        <w:t>responseStatusText</w:t>
      </w:r>
      <w:proofErr w:type="spellEnd"/>
      <w:r>
        <w:t xml:space="preserve">  [29] UTF8String OPTIONAL,</w:t>
      </w:r>
    </w:p>
    <w:p w14:paraId="6AF0786F" w14:textId="77777777" w:rsidR="009E51C8" w:rsidRDefault="009E51C8">
      <w:pPr>
        <w:pStyle w:val="Code"/>
      </w:pPr>
      <w:r>
        <w:t xml:space="preserve">    </w:t>
      </w:r>
      <w:proofErr w:type="spellStart"/>
      <w:r>
        <w:t>messageID</w:t>
      </w:r>
      <w:proofErr w:type="spellEnd"/>
      <w:r>
        <w:t xml:space="preserve">           [30] UTF8String</w:t>
      </w:r>
    </w:p>
    <w:p w14:paraId="26491F2E" w14:textId="77777777" w:rsidR="009E51C8" w:rsidRDefault="009E51C8">
      <w:pPr>
        <w:pStyle w:val="Code"/>
      </w:pPr>
      <w:r>
        <w:t>}</w:t>
      </w:r>
    </w:p>
    <w:p w14:paraId="5E3DEE11" w14:textId="77777777" w:rsidR="009E51C8" w:rsidRDefault="009E51C8">
      <w:pPr>
        <w:pStyle w:val="Code"/>
      </w:pPr>
    </w:p>
    <w:p w14:paraId="08E2F186" w14:textId="77777777" w:rsidR="009E51C8" w:rsidRDefault="009E51C8">
      <w:pPr>
        <w:pStyle w:val="Code"/>
      </w:pPr>
      <w:proofErr w:type="spellStart"/>
      <w:r>
        <w:t>MMSSendByNonLocalTarget</w:t>
      </w:r>
      <w:proofErr w:type="spellEnd"/>
      <w:r>
        <w:t xml:space="preserve"> ::= SEQUENCE</w:t>
      </w:r>
    </w:p>
    <w:p w14:paraId="05585203" w14:textId="77777777" w:rsidR="009E51C8" w:rsidRDefault="009E51C8">
      <w:pPr>
        <w:pStyle w:val="Code"/>
      </w:pPr>
      <w:r>
        <w:t>{</w:t>
      </w:r>
    </w:p>
    <w:p w14:paraId="284EF6A3" w14:textId="77777777" w:rsidR="009E51C8" w:rsidRDefault="009E51C8">
      <w:pPr>
        <w:pStyle w:val="Code"/>
      </w:pPr>
      <w:r>
        <w:t xml:space="preserve">    version             [1]  </w:t>
      </w:r>
      <w:proofErr w:type="spellStart"/>
      <w:r>
        <w:t>MMSVersion</w:t>
      </w:r>
      <w:proofErr w:type="spellEnd"/>
      <w:r>
        <w:t>,</w:t>
      </w:r>
    </w:p>
    <w:p w14:paraId="785891DE" w14:textId="77777777" w:rsidR="009E51C8" w:rsidRDefault="009E51C8">
      <w:pPr>
        <w:pStyle w:val="Code"/>
      </w:pPr>
      <w:r>
        <w:t xml:space="preserve">    </w:t>
      </w:r>
      <w:proofErr w:type="spellStart"/>
      <w:r>
        <w:t>transactionID</w:t>
      </w:r>
      <w:proofErr w:type="spellEnd"/>
      <w:r>
        <w:t xml:space="preserve">       [2]  UTF8String,</w:t>
      </w:r>
    </w:p>
    <w:p w14:paraId="78E0FCDD" w14:textId="77777777" w:rsidR="009E51C8" w:rsidRDefault="009E51C8">
      <w:pPr>
        <w:pStyle w:val="Code"/>
      </w:pPr>
      <w:r>
        <w:lastRenderedPageBreak/>
        <w:t xml:space="preserve">    </w:t>
      </w:r>
      <w:proofErr w:type="spellStart"/>
      <w:r>
        <w:t>messageID</w:t>
      </w:r>
      <w:proofErr w:type="spellEnd"/>
      <w:r>
        <w:t xml:space="preserve">           [3]  UTF8String,</w:t>
      </w:r>
    </w:p>
    <w:p w14:paraId="6A519701" w14:textId="77777777" w:rsidR="009E51C8" w:rsidRDefault="009E51C8">
      <w:pPr>
        <w:pStyle w:val="Code"/>
      </w:pPr>
      <w:r>
        <w:t xml:space="preserve">    </w:t>
      </w:r>
      <w:proofErr w:type="spellStart"/>
      <w:r>
        <w:t>terminatingMMSParty</w:t>
      </w:r>
      <w:proofErr w:type="spellEnd"/>
      <w:r>
        <w:t xml:space="preserve"> [4]  SEQUENCE OF </w:t>
      </w:r>
      <w:proofErr w:type="spellStart"/>
      <w:r>
        <w:t>MMSParty</w:t>
      </w:r>
      <w:proofErr w:type="spellEnd"/>
      <w:r>
        <w:t>,</w:t>
      </w:r>
    </w:p>
    <w:p w14:paraId="571AF0C8" w14:textId="77777777" w:rsidR="009E51C8" w:rsidRDefault="009E51C8">
      <w:pPr>
        <w:pStyle w:val="Code"/>
      </w:pPr>
      <w:r>
        <w:t xml:space="preserve">    </w:t>
      </w:r>
      <w:proofErr w:type="spellStart"/>
      <w:r>
        <w:t>originatingMMSParty</w:t>
      </w:r>
      <w:proofErr w:type="spellEnd"/>
      <w:r>
        <w:t xml:space="preserve"> [5]  </w:t>
      </w:r>
      <w:proofErr w:type="spellStart"/>
      <w:r>
        <w:t>MMSParty</w:t>
      </w:r>
      <w:proofErr w:type="spellEnd"/>
      <w:r>
        <w:t>,</w:t>
      </w:r>
    </w:p>
    <w:p w14:paraId="3F940651" w14:textId="77777777" w:rsidR="009E51C8" w:rsidRDefault="009E51C8">
      <w:pPr>
        <w:pStyle w:val="Code"/>
      </w:pPr>
      <w:r>
        <w:t xml:space="preserve">    direction           [6]  </w:t>
      </w:r>
      <w:proofErr w:type="spellStart"/>
      <w:r>
        <w:t>MMSDirection</w:t>
      </w:r>
      <w:proofErr w:type="spellEnd"/>
      <w:r>
        <w:t>,</w:t>
      </w:r>
    </w:p>
    <w:p w14:paraId="2CC32D37" w14:textId="77777777" w:rsidR="009E51C8" w:rsidRDefault="009E51C8">
      <w:pPr>
        <w:pStyle w:val="Code"/>
      </w:pPr>
      <w:r>
        <w:t xml:space="preserve">    </w:t>
      </w:r>
      <w:proofErr w:type="spellStart"/>
      <w:r>
        <w:t>contentType</w:t>
      </w:r>
      <w:proofErr w:type="spellEnd"/>
      <w:r>
        <w:t xml:space="preserve">         [7]  </w:t>
      </w:r>
      <w:proofErr w:type="spellStart"/>
      <w:r>
        <w:t>MMSContentType</w:t>
      </w:r>
      <w:proofErr w:type="spellEnd"/>
      <w:r>
        <w:t>,</w:t>
      </w:r>
    </w:p>
    <w:p w14:paraId="56AA5E03" w14:textId="77777777" w:rsidR="009E51C8" w:rsidRDefault="009E51C8">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60E57A6C" w14:textId="77777777" w:rsidR="009E51C8" w:rsidRDefault="009E51C8">
      <w:pPr>
        <w:pStyle w:val="Code"/>
      </w:pPr>
      <w:r>
        <w:t xml:space="preserve">    </w:t>
      </w:r>
      <w:proofErr w:type="spellStart"/>
      <w:r>
        <w:t>dateTime</w:t>
      </w:r>
      <w:proofErr w:type="spellEnd"/>
      <w:r>
        <w:t xml:space="preserve">            [9]  Timestamp,</w:t>
      </w:r>
    </w:p>
    <w:p w14:paraId="5E965933" w14:textId="77777777" w:rsidR="009E51C8" w:rsidRDefault="009E51C8">
      <w:pPr>
        <w:pStyle w:val="Code"/>
      </w:pPr>
      <w:r>
        <w:t xml:space="preserve">    expiry              [10] </w:t>
      </w:r>
      <w:proofErr w:type="spellStart"/>
      <w:r>
        <w:t>MMSExpiry</w:t>
      </w:r>
      <w:proofErr w:type="spellEnd"/>
      <w:r>
        <w:t xml:space="preserve"> OPTIONAL,</w:t>
      </w:r>
    </w:p>
    <w:p w14:paraId="48E8DCCF" w14:textId="77777777" w:rsidR="009E51C8" w:rsidRDefault="009E51C8">
      <w:pPr>
        <w:pStyle w:val="Code"/>
      </w:pPr>
      <w:r>
        <w:t xml:space="preserve">    </w:t>
      </w:r>
      <w:proofErr w:type="spellStart"/>
      <w:r>
        <w:t>deliveryReport</w:t>
      </w:r>
      <w:proofErr w:type="spellEnd"/>
      <w:r>
        <w:t xml:space="preserve">      [11] BOOLEAN OPTIONAL,</w:t>
      </w:r>
    </w:p>
    <w:p w14:paraId="286BBE87" w14:textId="77777777" w:rsidR="009E51C8" w:rsidRDefault="009E51C8">
      <w:pPr>
        <w:pStyle w:val="Code"/>
      </w:pPr>
      <w:r>
        <w:t xml:space="preserve">    priority            [12] </w:t>
      </w:r>
      <w:proofErr w:type="spellStart"/>
      <w:r>
        <w:t>MMSPriority</w:t>
      </w:r>
      <w:proofErr w:type="spellEnd"/>
      <w:r>
        <w:t xml:space="preserve"> OPTIONAL,</w:t>
      </w:r>
    </w:p>
    <w:p w14:paraId="487905E7" w14:textId="77777777" w:rsidR="009E51C8" w:rsidRDefault="009E51C8">
      <w:pPr>
        <w:pStyle w:val="Code"/>
      </w:pPr>
      <w:r>
        <w:t xml:space="preserve">    </w:t>
      </w:r>
      <w:proofErr w:type="spellStart"/>
      <w:r>
        <w:t>senderVisibility</w:t>
      </w:r>
      <w:proofErr w:type="spellEnd"/>
      <w:r>
        <w:t xml:space="preserve">    [13] BOOLEAN OPTIONAL,</w:t>
      </w:r>
    </w:p>
    <w:p w14:paraId="65E445FC" w14:textId="77777777" w:rsidR="009E51C8" w:rsidRDefault="009E51C8">
      <w:pPr>
        <w:pStyle w:val="Code"/>
      </w:pPr>
      <w:r>
        <w:t xml:space="preserve">    </w:t>
      </w:r>
      <w:proofErr w:type="spellStart"/>
      <w:r>
        <w:t>readReport</w:t>
      </w:r>
      <w:proofErr w:type="spellEnd"/>
      <w:r>
        <w:t xml:space="preserve">          [14] BOOLEAN OPTIONAL,</w:t>
      </w:r>
    </w:p>
    <w:p w14:paraId="015DB0F0" w14:textId="77777777" w:rsidR="009E51C8" w:rsidRDefault="009E51C8">
      <w:pPr>
        <w:pStyle w:val="Code"/>
      </w:pPr>
      <w:r>
        <w:t xml:space="preserve">    subject             [15] </w:t>
      </w:r>
      <w:proofErr w:type="spellStart"/>
      <w:r>
        <w:t>MMSSubject</w:t>
      </w:r>
      <w:proofErr w:type="spellEnd"/>
      <w:r>
        <w:t xml:space="preserve"> OPTIONAL,</w:t>
      </w:r>
    </w:p>
    <w:p w14:paraId="0259993E" w14:textId="77777777" w:rsidR="009E51C8" w:rsidRDefault="009E51C8">
      <w:pPr>
        <w:pStyle w:val="Code"/>
      </w:pPr>
      <w:r>
        <w:t xml:space="preserve">    </w:t>
      </w:r>
      <w:proofErr w:type="spellStart"/>
      <w:r>
        <w:t>forwardCount</w:t>
      </w:r>
      <w:proofErr w:type="spellEnd"/>
      <w:r>
        <w:t xml:space="preserve">        [16] INTEGER OPTIONAL,</w:t>
      </w:r>
    </w:p>
    <w:p w14:paraId="42589FE3" w14:textId="77777777" w:rsidR="009E51C8" w:rsidRDefault="009E51C8">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5CFAADED" w14:textId="77777777" w:rsidR="009E51C8" w:rsidRDefault="009E51C8">
      <w:pPr>
        <w:pStyle w:val="Code"/>
      </w:pPr>
      <w:r>
        <w:t xml:space="preserve">    </w:t>
      </w:r>
      <w:proofErr w:type="spellStart"/>
      <w:r>
        <w:t>prevSentByDateTime</w:t>
      </w:r>
      <w:proofErr w:type="spellEnd"/>
      <w:r>
        <w:t xml:space="preserve">  [18] Timestamp OPTIONAL,</w:t>
      </w:r>
    </w:p>
    <w:p w14:paraId="17EF4241" w14:textId="77777777" w:rsidR="009E51C8" w:rsidRDefault="009E51C8">
      <w:pPr>
        <w:pStyle w:val="Code"/>
      </w:pPr>
      <w:r>
        <w:t xml:space="preserve">    </w:t>
      </w:r>
      <w:proofErr w:type="spellStart"/>
      <w:r>
        <w:t>applicID</w:t>
      </w:r>
      <w:proofErr w:type="spellEnd"/>
      <w:r>
        <w:t xml:space="preserve">            [19] UTF8String OPTIONAL,</w:t>
      </w:r>
    </w:p>
    <w:p w14:paraId="50CD7355" w14:textId="77777777" w:rsidR="009E51C8" w:rsidRDefault="009E51C8">
      <w:pPr>
        <w:pStyle w:val="Code"/>
      </w:pPr>
      <w:r>
        <w:t xml:space="preserve">    </w:t>
      </w:r>
      <w:proofErr w:type="spellStart"/>
      <w:r>
        <w:t>replyApplicID</w:t>
      </w:r>
      <w:proofErr w:type="spellEnd"/>
      <w:r>
        <w:t xml:space="preserve">       [20] UTF8String OPTIONAL,</w:t>
      </w:r>
    </w:p>
    <w:p w14:paraId="74CE54CC" w14:textId="77777777" w:rsidR="009E51C8" w:rsidRDefault="009E51C8">
      <w:pPr>
        <w:pStyle w:val="Code"/>
      </w:pPr>
      <w:r>
        <w:t xml:space="preserve">    </w:t>
      </w:r>
      <w:proofErr w:type="spellStart"/>
      <w:r>
        <w:t>auxApplicInfo</w:t>
      </w:r>
      <w:proofErr w:type="spellEnd"/>
      <w:r>
        <w:t xml:space="preserve">       [21] UTF8String OPTIONAL,</w:t>
      </w:r>
    </w:p>
    <w:p w14:paraId="2A981CE8" w14:textId="77777777" w:rsidR="009E51C8" w:rsidRDefault="009E51C8">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2899C16E" w14:textId="77777777" w:rsidR="009E51C8" w:rsidRDefault="009E51C8">
      <w:pPr>
        <w:pStyle w:val="Code"/>
      </w:pPr>
      <w:r>
        <w:t xml:space="preserve">    </w:t>
      </w:r>
      <w:proofErr w:type="spellStart"/>
      <w:r>
        <w:t>dRMContent</w:t>
      </w:r>
      <w:proofErr w:type="spellEnd"/>
      <w:r>
        <w:t xml:space="preserve">          [23] BOOLEAN OPTIONAL,</w:t>
      </w:r>
    </w:p>
    <w:p w14:paraId="2D9E67F0" w14:textId="77777777" w:rsidR="009E51C8" w:rsidRDefault="009E51C8">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310626E6" w14:textId="77777777" w:rsidR="009E51C8" w:rsidRDefault="009E51C8">
      <w:pPr>
        <w:pStyle w:val="Code"/>
      </w:pPr>
      <w:r>
        <w:t>}</w:t>
      </w:r>
    </w:p>
    <w:p w14:paraId="540F0EAF" w14:textId="77777777" w:rsidR="009E51C8" w:rsidRDefault="009E51C8">
      <w:pPr>
        <w:pStyle w:val="Code"/>
      </w:pPr>
    </w:p>
    <w:p w14:paraId="60B33434" w14:textId="77777777" w:rsidR="009E51C8" w:rsidRDefault="009E51C8">
      <w:pPr>
        <w:pStyle w:val="Code"/>
      </w:pPr>
      <w:proofErr w:type="spellStart"/>
      <w:r>
        <w:t>MMSNotification</w:t>
      </w:r>
      <w:proofErr w:type="spellEnd"/>
      <w:r>
        <w:t xml:space="preserve"> ::= SEQUENCE</w:t>
      </w:r>
    </w:p>
    <w:p w14:paraId="55E6868E" w14:textId="77777777" w:rsidR="009E51C8" w:rsidRDefault="009E51C8">
      <w:pPr>
        <w:pStyle w:val="Code"/>
      </w:pPr>
      <w:r>
        <w:t>{</w:t>
      </w:r>
    </w:p>
    <w:p w14:paraId="07C4E35C" w14:textId="77777777" w:rsidR="009E51C8" w:rsidRDefault="009E51C8">
      <w:pPr>
        <w:pStyle w:val="Code"/>
      </w:pPr>
      <w:r>
        <w:t xml:space="preserve">    </w:t>
      </w:r>
      <w:proofErr w:type="spellStart"/>
      <w:r>
        <w:t>transactionID</w:t>
      </w:r>
      <w:proofErr w:type="spellEnd"/>
      <w:r>
        <w:t xml:space="preserve">           [1]  UTF8String,</w:t>
      </w:r>
    </w:p>
    <w:p w14:paraId="2752F7DF" w14:textId="77777777" w:rsidR="009E51C8" w:rsidRDefault="009E51C8">
      <w:pPr>
        <w:pStyle w:val="Code"/>
      </w:pPr>
      <w:r>
        <w:t xml:space="preserve">    version                 [2]  </w:t>
      </w:r>
      <w:proofErr w:type="spellStart"/>
      <w:r>
        <w:t>MMSVersion</w:t>
      </w:r>
      <w:proofErr w:type="spellEnd"/>
      <w:r>
        <w:t>,</w:t>
      </w:r>
    </w:p>
    <w:p w14:paraId="34FBE960" w14:textId="77777777" w:rsidR="009E51C8" w:rsidRDefault="009E51C8">
      <w:pPr>
        <w:pStyle w:val="Code"/>
      </w:pPr>
      <w:r>
        <w:t xml:space="preserve">    </w:t>
      </w:r>
      <w:proofErr w:type="spellStart"/>
      <w:r>
        <w:t>originatingMMSParty</w:t>
      </w:r>
      <w:proofErr w:type="spellEnd"/>
      <w:r>
        <w:t xml:space="preserve">     [3]  </w:t>
      </w:r>
      <w:proofErr w:type="spellStart"/>
      <w:r>
        <w:t>MMSParty</w:t>
      </w:r>
      <w:proofErr w:type="spellEnd"/>
      <w:r>
        <w:t xml:space="preserve"> OPTIONAL,</w:t>
      </w:r>
    </w:p>
    <w:p w14:paraId="3F34C6AA" w14:textId="77777777" w:rsidR="009E51C8" w:rsidRDefault="009E51C8">
      <w:pPr>
        <w:pStyle w:val="Code"/>
      </w:pPr>
      <w:r>
        <w:t xml:space="preserve">    direction               [4]  </w:t>
      </w:r>
      <w:proofErr w:type="spellStart"/>
      <w:r>
        <w:t>MMSDirection</w:t>
      </w:r>
      <w:proofErr w:type="spellEnd"/>
      <w:r>
        <w:t>,</w:t>
      </w:r>
    </w:p>
    <w:p w14:paraId="66B649D6" w14:textId="77777777" w:rsidR="009E51C8" w:rsidRDefault="009E51C8">
      <w:pPr>
        <w:pStyle w:val="Code"/>
      </w:pPr>
      <w:r>
        <w:t xml:space="preserve">    subject                 [5]  </w:t>
      </w:r>
      <w:proofErr w:type="spellStart"/>
      <w:r>
        <w:t>MMSSubject</w:t>
      </w:r>
      <w:proofErr w:type="spellEnd"/>
      <w:r>
        <w:t xml:space="preserve"> OPTIONAL,</w:t>
      </w:r>
    </w:p>
    <w:p w14:paraId="7A3B8E06" w14:textId="77777777" w:rsidR="009E51C8" w:rsidRDefault="009E51C8">
      <w:pPr>
        <w:pStyle w:val="Code"/>
      </w:pPr>
      <w:r>
        <w:t xml:space="preserve">    </w:t>
      </w:r>
      <w:proofErr w:type="spellStart"/>
      <w:r>
        <w:t>deliveryReportRequested</w:t>
      </w:r>
      <w:proofErr w:type="spellEnd"/>
      <w:r>
        <w:t xml:space="preserve"> [6]  BOOLEAN OPTIONAL,</w:t>
      </w:r>
    </w:p>
    <w:p w14:paraId="59C482F9" w14:textId="77777777" w:rsidR="009E51C8" w:rsidRDefault="009E51C8">
      <w:pPr>
        <w:pStyle w:val="Code"/>
      </w:pPr>
      <w:r>
        <w:t xml:space="preserve">    stored                  [7]  BOOLEAN OPTIONAL,</w:t>
      </w:r>
    </w:p>
    <w:p w14:paraId="62E181F7" w14:textId="77777777" w:rsidR="009E51C8" w:rsidRDefault="009E51C8">
      <w:pPr>
        <w:pStyle w:val="Code"/>
      </w:pPr>
      <w:r>
        <w:t xml:space="preserve">    </w:t>
      </w:r>
      <w:proofErr w:type="spellStart"/>
      <w:r>
        <w:t>messageClass</w:t>
      </w:r>
      <w:proofErr w:type="spellEnd"/>
      <w:r>
        <w:t xml:space="preserve">            [8]  </w:t>
      </w:r>
      <w:proofErr w:type="spellStart"/>
      <w:r>
        <w:t>MMSMessageClass</w:t>
      </w:r>
      <w:proofErr w:type="spellEnd"/>
      <w:r>
        <w:t>,</w:t>
      </w:r>
    </w:p>
    <w:p w14:paraId="0043D613" w14:textId="77777777" w:rsidR="009E51C8" w:rsidRDefault="009E51C8">
      <w:pPr>
        <w:pStyle w:val="Code"/>
      </w:pPr>
      <w:r>
        <w:t xml:space="preserve">    priority                [9]  </w:t>
      </w:r>
      <w:proofErr w:type="spellStart"/>
      <w:r>
        <w:t>MMSPriority</w:t>
      </w:r>
      <w:proofErr w:type="spellEnd"/>
      <w:r>
        <w:t xml:space="preserve"> OPTIONAL,</w:t>
      </w:r>
    </w:p>
    <w:p w14:paraId="45783540" w14:textId="77777777" w:rsidR="009E51C8" w:rsidRDefault="009E51C8">
      <w:pPr>
        <w:pStyle w:val="Code"/>
      </w:pPr>
      <w:r>
        <w:t xml:space="preserve">    </w:t>
      </w:r>
      <w:proofErr w:type="spellStart"/>
      <w:r>
        <w:t>messageSize</w:t>
      </w:r>
      <w:proofErr w:type="spellEnd"/>
      <w:r>
        <w:t xml:space="preserve">             [10]  INTEGER,</w:t>
      </w:r>
    </w:p>
    <w:p w14:paraId="2F9FA162" w14:textId="77777777" w:rsidR="009E51C8" w:rsidRDefault="009E51C8">
      <w:pPr>
        <w:pStyle w:val="Code"/>
      </w:pPr>
      <w:r>
        <w:t xml:space="preserve">    expiry                  [11] </w:t>
      </w:r>
      <w:proofErr w:type="spellStart"/>
      <w:r>
        <w:t>MMSExpiry</w:t>
      </w:r>
      <w:proofErr w:type="spellEnd"/>
      <w:r>
        <w:t>,</w:t>
      </w:r>
    </w:p>
    <w:p w14:paraId="19FEF941" w14:textId="77777777" w:rsidR="009E51C8" w:rsidRDefault="009E51C8">
      <w:pPr>
        <w:pStyle w:val="Code"/>
      </w:pPr>
      <w:r>
        <w:t xml:space="preserve">    </w:t>
      </w:r>
      <w:proofErr w:type="spellStart"/>
      <w:r>
        <w:t>replyCharging</w:t>
      </w:r>
      <w:proofErr w:type="spellEnd"/>
      <w:r>
        <w:t xml:space="preserve">           [12] </w:t>
      </w:r>
      <w:proofErr w:type="spellStart"/>
      <w:r>
        <w:t>MMSReplyCharging</w:t>
      </w:r>
      <w:proofErr w:type="spellEnd"/>
      <w:r>
        <w:t xml:space="preserve"> OPTIONAL</w:t>
      </w:r>
    </w:p>
    <w:p w14:paraId="65AD057B" w14:textId="77777777" w:rsidR="009E51C8" w:rsidRDefault="009E51C8">
      <w:pPr>
        <w:pStyle w:val="Code"/>
      </w:pPr>
      <w:r>
        <w:t>}</w:t>
      </w:r>
    </w:p>
    <w:p w14:paraId="39B83BD7" w14:textId="77777777" w:rsidR="009E51C8" w:rsidRDefault="009E51C8">
      <w:pPr>
        <w:pStyle w:val="Code"/>
      </w:pPr>
    </w:p>
    <w:p w14:paraId="6BDC801E" w14:textId="77777777" w:rsidR="009E51C8" w:rsidRDefault="009E51C8">
      <w:pPr>
        <w:pStyle w:val="Code"/>
      </w:pPr>
      <w:proofErr w:type="spellStart"/>
      <w:r>
        <w:t>MMSSendToNonLocalTarget</w:t>
      </w:r>
      <w:proofErr w:type="spellEnd"/>
      <w:r>
        <w:t xml:space="preserve"> ::= SEQUENCE</w:t>
      </w:r>
    </w:p>
    <w:p w14:paraId="052BF703" w14:textId="77777777" w:rsidR="009E51C8" w:rsidRDefault="009E51C8">
      <w:pPr>
        <w:pStyle w:val="Code"/>
      </w:pPr>
      <w:r>
        <w:t>{</w:t>
      </w:r>
    </w:p>
    <w:p w14:paraId="02AFE82A" w14:textId="77777777" w:rsidR="009E51C8" w:rsidRDefault="009E51C8">
      <w:pPr>
        <w:pStyle w:val="Code"/>
      </w:pPr>
      <w:r>
        <w:t xml:space="preserve">    version             [1]  </w:t>
      </w:r>
      <w:proofErr w:type="spellStart"/>
      <w:r>
        <w:t>MMSVersion</w:t>
      </w:r>
      <w:proofErr w:type="spellEnd"/>
      <w:r>
        <w:t>,</w:t>
      </w:r>
    </w:p>
    <w:p w14:paraId="316A3DF8" w14:textId="77777777" w:rsidR="009E51C8" w:rsidRDefault="009E51C8">
      <w:pPr>
        <w:pStyle w:val="Code"/>
      </w:pPr>
      <w:r>
        <w:t xml:space="preserve">    </w:t>
      </w:r>
      <w:proofErr w:type="spellStart"/>
      <w:r>
        <w:t>transactionID</w:t>
      </w:r>
      <w:proofErr w:type="spellEnd"/>
      <w:r>
        <w:t xml:space="preserve">       [2]  UTF8String,</w:t>
      </w:r>
    </w:p>
    <w:p w14:paraId="53D81B1A" w14:textId="77777777" w:rsidR="009E51C8" w:rsidRDefault="009E51C8">
      <w:pPr>
        <w:pStyle w:val="Code"/>
      </w:pPr>
      <w:r>
        <w:t xml:space="preserve">    </w:t>
      </w:r>
      <w:proofErr w:type="spellStart"/>
      <w:r>
        <w:t>messageID</w:t>
      </w:r>
      <w:proofErr w:type="spellEnd"/>
      <w:r>
        <w:t xml:space="preserve">           [3]  UTF8String,</w:t>
      </w:r>
    </w:p>
    <w:p w14:paraId="24949448" w14:textId="77777777" w:rsidR="009E51C8" w:rsidRDefault="009E51C8">
      <w:pPr>
        <w:pStyle w:val="Code"/>
      </w:pPr>
      <w:r>
        <w:t xml:space="preserve">    </w:t>
      </w:r>
      <w:proofErr w:type="spellStart"/>
      <w:r>
        <w:t>terminatingMMSParty</w:t>
      </w:r>
      <w:proofErr w:type="spellEnd"/>
      <w:r>
        <w:t xml:space="preserve"> [4]  SEQUENCE OF </w:t>
      </w:r>
      <w:proofErr w:type="spellStart"/>
      <w:r>
        <w:t>MMSParty</w:t>
      </w:r>
      <w:proofErr w:type="spellEnd"/>
      <w:r>
        <w:t>,</w:t>
      </w:r>
    </w:p>
    <w:p w14:paraId="73094DD8" w14:textId="77777777" w:rsidR="009E51C8" w:rsidRDefault="009E51C8">
      <w:pPr>
        <w:pStyle w:val="Code"/>
      </w:pPr>
      <w:r>
        <w:t xml:space="preserve">    </w:t>
      </w:r>
      <w:proofErr w:type="spellStart"/>
      <w:r>
        <w:t>originatingMMSParty</w:t>
      </w:r>
      <w:proofErr w:type="spellEnd"/>
      <w:r>
        <w:t xml:space="preserve"> [5]  </w:t>
      </w:r>
      <w:proofErr w:type="spellStart"/>
      <w:r>
        <w:t>MMSParty</w:t>
      </w:r>
      <w:proofErr w:type="spellEnd"/>
      <w:r>
        <w:t>,</w:t>
      </w:r>
    </w:p>
    <w:p w14:paraId="46FC4071" w14:textId="77777777" w:rsidR="009E51C8" w:rsidRDefault="009E51C8">
      <w:pPr>
        <w:pStyle w:val="Code"/>
      </w:pPr>
      <w:r>
        <w:t xml:space="preserve">    direction           [6]  </w:t>
      </w:r>
      <w:proofErr w:type="spellStart"/>
      <w:r>
        <w:t>MMSDirection</w:t>
      </w:r>
      <w:proofErr w:type="spellEnd"/>
      <w:r>
        <w:t>,</w:t>
      </w:r>
    </w:p>
    <w:p w14:paraId="56411B52" w14:textId="77777777" w:rsidR="009E51C8" w:rsidRDefault="009E51C8">
      <w:pPr>
        <w:pStyle w:val="Code"/>
      </w:pPr>
      <w:r>
        <w:t xml:space="preserve">    </w:t>
      </w:r>
      <w:proofErr w:type="spellStart"/>
      <w:r>
        <w:t>contentType</w:t>
      </w:r>
      <w:proofErr w:type="spellEnd"/>
      <w:r>
        <w:t xml:space="preserve">         [7]  </w:t>
      </w:r>
      <w:proofErr w:type="spellStart"/>
      <w:r>
        <w:t>MMSContentType</w:t>
      </w:r>
      <w:proofErr w:type="spellEnd"/>
      <w:r>
        <w:t>,</w:t>
      </w:r>
    </w:p>
    <w:p w14:paraId="1AC204B0" w14:textId="77777777" w:rsidR="009E51C8" w:rsidRDefault="009E51C8">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203A9CFF" w14:textId="77777777" w:rsidR="009E51C8" w:rsidRDefault="009E51C8">
      <w:pPr>
        <w:pStyle w:val="Code"/>
      </w:pPr>
      <w:r>
        <w:t xml:space="preserve">    </w:t>
      </w:r>
      <w:proofErr w:type="spellStart"/>
      <w:r>
        <w:t>dateTime</w:t>
      </w:r>
      <w:proofErr w:type="spellEnd"/>
      <w:r>
        <w:t xml:space="preserve">            [9]  Timestamp,</w:t>
      </w:r>
    </w:p>
    <w:p w14:paraId="03A599F0" w14:textId="77777777" w:rsidR="009E51C8" w:rsidRDefault="009E51C8">
      <w:pPr>
        <w:pStyle w:val="Code"/>
      </w:pPr>
      <w:r>
        <w:t xml:space="preserve">    expiry              [10] </w:t>
      </w:r>
      <w:proofErr w:type="spellStart"/>
      <w:r>
        <w:t>MMSExpiry</w:t>
      </w:r>
      <w:proofErr w:type="spellEnd"/>
      <w:r>
        <w:t xml:space="preserve"> OPTIONAL,</w:t>
      </w:r>
    </w:p>
    <w:p w14:paraId="030F419E" w14:textId="77777777" w:rsidR="009E51C8" w:rsidRDefault="009E51C8">
      <w:pPr>
        <w:pStyle w:val="Code"/>
      </w:pPr>
      <w:r>
        <w:t xml:space="preserve">    </w:t>
      </w:r>
      <w:proofErr w:type="spellStart"/>
      <w:r>
        <w:t>deliveryReport</w:t>
      </w:r>
      <w:proofErr w:type="spellEnd"/>
      <w:r>
        <w:t xml:space="preserve">      [11] BOOLEAN OPTIONAL,</w:t>
      </w:r>
    </w:p>
    <w:p w14:paraId="7B54EB10" w14:textId="77777777" w:rsidR="009E51C8" w:rsidRDefault="009E51C8">
      <w:pPr>
        <w:pStyle w:val="Code"/>
      </w:pPr>
      <w:r>
        <w:t xml:space="preserve">    priority            [12] </w:t>
      </w:r>
      <w:proofErr w:type="spellStart"/>
      <w:r>
        <w:t>MMSPriority</w:t>
      </w:r>
      <w:proofErr w:type="spellEnd"/>
      <w:r>
        <w:t xml:space="preserve"> OPTIONAL,</w:t>
      </w:r>
    </w:p>
    <w:p w14:paraId="03CACC84" w14:textId="77777777" w:rsidR="009E51C8" w:rsidRDefault="009E51C8">
      <w:pPr>
        <w:pStyle w:val="Code"/>
      </w:pPr>
      <w:r>
        <w:t xml:space="preserve">    </w:t>
      </w:r>
      <w:proofErr w:type="spellStart"/>
      <w:r>
        <w:t>senderVisibility</w:t>
      </w:r>
      <w:proofErr w:type="spellEnd"/>
      <w:r>
        <w:t xml:space="preserve">    [13] BOOLEAN OPTIONAL,</w:t>
      </w:r>
    </w:p>
    <w:p w14:paraId="16148633" w14:textId="77777777" w:rsidR="009E51C8" w:rsidRDefault="009E51C8">
      <w:pPr>
        <w:pStyle w:val="Code"/>
      </w:pPr>
      <w:r>
        <w:t xml:space="preserve">    </w:t>
      </w:r>
      <w:proofErr w:type="spellStart"/>
      <w:r>
        <w:t>readReport</w:t>
      </w:r>
      <w:proofErr w:type="spellEnd"/>
      <w:r>
        <w:t xml:space="preserve">          [14] BOOLEAN OPTIONAL,</w:t>
      </w:r>
    </w:p>
    <w:p w14:paraId="2C6D0661" w14:textId="77777777" w:rsidR="009E51C8" w:rsidRDefault="009E51C8">
      <w:pPr>
        <w:pStyle w:val="Code"/>
      </w:pPr>
      <w:r>
        <w:t xml:space="preserve">    subject             [15] </w:t>
      </w:r>
      <w:proofErr w:type="spellStart"/>
      <w:r>
        <w:t>MMSSubject</w:t>
      </w:r>
      <w:proofErr w:type="spellEnd"/>
      <w:r>
        <w:t xml:space="preserve"> OPTIONAL,</w:t>
      </w:r>
    </w:p>
    <w:p w14:paraId="6D9A8563" w14:textId="77777777" w:rsidR="009E51C8" w:rsidRDefault="009E51C8">
      <w:pPr>
        <w:pStyle w:val="Code"/>
      </w:pPr>
      <w:r>
        <w:t xml:space="preserve">    </w:t>
      </w:r>
      <w:proofErr w:type="spellStart"/>
      <w:r>
        <w:t>forwardCount</w:t>
      </w:r>
      <w:proofErr w:type="spellEnd"/>
      <w:r>
        <w:t xml:space="preserve">        [16] INTEGER OPTIONAL,</w:t>
      </w:r>
    </w:p>
    <w:p w14:paraId="5BFC121C" w14:textId="77777777" w:rsidR="009E51C8" w:rsidRDefault="009E51C8">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704FB2C8" w14:textId="77777777" w:rsidR="009E51C8" w:rsidRDefault="009E51C8">
      <w:pPr>
        <w:pStyle w:val="Code"/>
      </w:pPr>
      <w:r>
        <w:t xml:space="preserve">    </w:t>
      </w:r>
      <w:proofErr w:type="spellStart"/>
      <w:r>
        <w:t>prevSentByDateTime</w:t>
      </w:r>
      <w:proofErr w:type="spellEnd"/>
      <w:r>
        <w:t xml:space="preserve">  [18] Timestamp OPTIONAL,</w:t>
      </w:r>
    </w:p>
    <w:p w14:paraId="3C8A911A" w14:textId="77777777" w:rsidR="009E51C8" w:rsidRDefault="009E51C8">
      <w:pPr>
        <w:pStyle w:val="Code"/>
      </w:pPr>
      <w:r>
        <w:t xml:space="preserve">    </w:t>
      </w:r>
      <w:proofErr w:type="spellStart"/>
      <w:r>
        <w:t>applicID</w:t>
      </w:r>
      <w:proofErr w:type="spellEnd"/>
      <w:r>
        <w:t xml:space="preserve">            [19] UTF8String OPTIONAL,</w:t>
      </w:r>
    </w:p>
    <w:p w14:paraId="2AED6265" w14:textId="77777777" w:rsidR="009E51C8" w:rsidRDefault="009E51C8">
      <w:pPr>
        <w:pStyle w:val="Code"/>
      </w:pPr>
      <w:r>
        <w:t xml:space="preserve">    </w:t>
      </w:r>
      <w:proofErr w:type="spellStart"/>
      <w:r>
        <w:t>replyApplicID</w:t>
      </w:r>
      <w:proofErr w:type="spellEnd"/>
      <w:r>
        <w:t xml:space="preserve">       [20] UTF8String OPTIONAL,</w:t>
      </w:r>
    </w:p>
    <w:p w14:paraId="6FE48F43" w14:textId="77777777" w:rsidR="009E51C8" w:rsidRDefault="009E51C8">
      <w:pPr>
        <w:pStyle w:val="Code"/>
      </w:pPr>
      <w:r>
        <w:t xml:space="preserve">    </w:t>
      </w:r>
      <w:proofErr w:type="spellStart"/>
      <w:r>
        <w:t>auxApplicInfo</w:t>
      </w:r>
      <w:proofErr w:type="spellEnd"/>
      <w:r>
        <w:t xml:space="preserve">       [21] UTF8String OPTIONAL,</w:t>
      </w:r>
    </w:p>
    <w:p w14:paraId="2E58DDA0" w14:textId="77777777" w:rsidR="009E51C8" w:rsidRDefault="009E51C8">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223B0656" w14:textId="77777777" w:rsidR="009E51C8" w:rsidRDefault="009E51C8">
      <w:pPr>
        <w:pStyle w:val="Code"/>
      </w:pPr>
      <w:r>
        <w:t xml:space="preserve">    </w:t>
      </w:r>
      <w:proofErr w:type="spellStart"/>
      <w:r>
        <w:t>dRMContent</w:t>
      </w:r>
      <w:proofErr w:type="spellEnd"/>
      <w:r>
        <w:t xml:space="preserve">          [23] BOOLEAN OPTIONAL,</w:t>
      </w:r>
    </w:p>
    <w:p w14:paraId="4D6EE875" w14:textId="77777777" w:rsidR="009E51C8" w:rsidRDefault="009E51C8">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32D8BAD4" w14:textId="77777777" w:rsidR="009E51C8" w:rsidRDefault="009E51C8">
      <w:pPr>
        <w:pStyle w:val="Code"/>
      </w:pPr>
      <w:r>
        <w:t>}</w:t>
      </w:r>
    </w:p>
    <w:p w14:paraId="3F842730" w14:textId="77777777" w:rsidR="009E51C8" w:rsidRDefault="009E51C8">
      <w:pPr>
        <w:pStyle w:val="Code"/>
      </w:pPr>
    </w:p>
    <w:p w14:paraId="4BE043EA" w14:textId="77777777" w:rsidR="009E51C8" w:rsidRDefault="009E51C8">
      <w:pPr>
        <w:pStyle w:val="Code"/>
      </w:pPr>
      <w:proofErr w:type="spellStart"/>
      <w:r>
        <w:t>MMSNotificationResponse</w:t>
      </w:r>
      <w:proofErr w:type="spellEnd"/>
      <w:r>
        <w:t xml:space="preserve"> ::= SEQUENCE</w:t>
      </w:r>
    </w:p>
    <w:p w14:paraId="759A3BED" w14:textId="77777777" w:rsidR="009E51C8" w:rsidRDefault="009E51C8">
      <w:pPr>
        <w:pStyle w:val="Code"/>
      </w:pPr>
      <w:r>
        <w:t>{</w:t>
      </w:r>
    </w:p>
    <w:p w14:paraId="38F9DDB9" w14:textId="77777777" w:rsidR="009E51C8" w:rsidRDefault="009E51C8">
      <w:pPr>
        <w:pStyle w:val="Code"/>
      </w:pPr>
      <w:r>
        <w:t xml:space="preserve">    </w:t>
      </w:r>
      <w:proofErr w:type="spellStart"/>
      <w:r>
        <w:t>transactionID</w:t>
      </w:r>
      <w:proofErr w:type="spellEnd"/>
      <w:r>
        <w:t xml:space="preserve"> [1] UTF8String,</w:t>
      </w:r>
    </w:p>
    <w:p w14:paraId="64BBC7F7" w14:textId="77777777" w:rsidR="009E51C8" w:rsidRDefault="009E51C8">
      <w:pPr>
        <w:pStyle w:val="Code"/>
      </w:pPr>
      <w:r>
        <w:t xml:space="preserve">    version       [2] </w:t>
      </w:r>
      <w:proofErr w:type="spellStart"/>
      <w:r>
        <w:t>MMSVersion</w:t>
      </w:r>
      <w:proofErr w:type="spellEnd"/>
      <w:r>
        <w:t>,</w:t>
      </w:r>
    </w:p>
    <w:p w14:paraId="12F32CB2" w14:textId="77777777" w:rsidR="009E51C8" w:rsidRDefault="009E51C8">
      <w:pPr>
        <w:pStyle w:val="Code"/>
      </w:pPr>
      <w:r>
        <w:t xml:space="preserve">    direction     [3] </w:t>
      </w:r>
      <w:proofErr w:type="spellStart"/>
      <w:r>
        <w:t>MMSDirection</w:t>
      </w:r>
      <w:proofErr w:type="spellEnd"/>
      <w:r>
        <w:t>,</w:t>
      </w:r>
    </w:p>
    <w:p w14:paraId="1606539A" w14:textId="77777777" w:rsidR="009E51C8" w:rsidRDefault="009E51C8">
      <w:pPr>
        <w:pStyle w:val="Code"/>
      </w:pPr>
      <w:r>
        <w:t xml:space="preserve">    status        [4] </w:t>
      </w:r>
      <w:proofErr w:type="spellStart"/>
      <w:r>
        <w:t>MMStatus</w:t>
      </w:r>
      <w:proofErr w:type="spellEnd"/>
      <w:r>
        <w:t>,</w:t>
      </w:r>
    </w:p>
    <w:p w14:paraId="0BC1F17F" w14:textId="77777777" w:rsidR="009E51C8" w:rsidRDefault="009E51C8">
      <w:pPr>
        <w:pStyle w:val="Code"/>
      </w:pPr>
      <w:r>
        <w:t xml:space="preserve">    </w:t>
      </w:r>
      <w:proofErr w:type="spellStart"/>
      <w:r>
        <w:t>reportAllowed</w:t>
      </w:r>
      <w:proofErr w:type="spellEnd"/>
      <w:r>
        <w:t xml:space="preserve"> [5] BOOLEAN OPTIONAL</w:t>
      </w:r>
    </w:p>
    <w:p w14:paraId="2A5A519B" w14:textId="77777777" w:rsidR="009E51C8" w:rsidRDefault="009E51C8">
      <w:pPr>
        <w:pStyle w:val="Code"/>
      </w:pPr>
      <w:r>
        <w:t>}</w:t>
      </w:r>
    </w:p>
    <w:p w14:paraId="65F97130" w14:textId="77777777" w:rsidR="009E51C8" w:rsidRDefault="009E51C8">
      <w:pPr>
        <w:pStyle w:val="Code"/>
      </w:pPr>
    </w:p>
    <w:p w14:paraId="2D781C06" w14:textId="77777777" w:rsidR="009E51C8" w:rsidRDefault="009E51C8">
      <w:pPr>
        <w:pStyle w:val="Code"/>
      </w:pPr>
      <w:proofErr w:type="spellStart"/>
      <w:r>
        <w:t>MMSRetrieval</w:t>
      </w:r>
      <w:proofErr w:type="spellEnd"/>
      <w:r>
        <w:t xml:space="preserve"> ::= SEQUENCE</w:t>
      </w:r>
    </w:p>
    <w:p w14:paraId="73D7E6FF" w14:textId="77777777" w:rsidR="009E51C8" w:rsidRDefault="009E51C8">
      <w:pPr>
        <w:pStyle w:val="Code"/>
      </w:pPr>
      <w:r>
        <w:lastRenderedPageBreak/>
        <w:t>{</w:t>
      </w:r>
    </w:p>
    <w:p w14:paraId="3CC5B627" w14:textId="77777777" w:rsidR="009E51C8" w:rsidRDefault="009E51C8">
      <w:pPr>
        <w:pStyle w:val="Code"/>
      </w:pPr>
      <w:r>
        <w:t xml:space="preserve">    </w:t>
      </w:r>
      <w:proofErr w:type="spellStart"/>
      <w:r>
        <w:t>transactionID</w:t>
      </w:r>
      <w:proofErr w:type="spellEnd"/>
      <w:r>
        <w:t xml:space="preserve">       [1]  UTF8String,</w:t>
      </w:r>
    </w:p>
    <w:p w14:paraId="07E9D734" w14:textId="77777777" w:rsidR="009E51C8" w:rsidRDefault="009E51C8">
      <w:pPr>
        <w:pStyle w:val="Code"/>
      </w:pPr>
      <w:r>
        <w:t xml:space="preserve">    version             [2]  </w:t>
      </w:r>
      <w:proofErr w:type="spellStart"/>
      <w:r>
        <w:t>MMSVersion</w:t>
      </w:r>
      <w:proofErr w:type="spellEnd"/>
      <w:r>
        <w:t>,</w:t>
      </w:r>
    </w:p>
    <w:p w14:paraId="30F1A1FC" w14:textId="77777777" w:rsidR="009E51C8" w:rsidRDefault="009E51C8">
      <w:pPr>
        <w:pStyle w:val="Code"/>
      </w:pPr>
      <w:r>
        <w:t xml:space="preserve">    </w:t>
      </w:r>
      <w:proofErr w:type="spellStart"/>
      <w:r>
        <w:t>messageID</w:t>
      </w:r>
      <w:proofErr w:type="spellEnd"/>
      <w:r>
        <w:t xml:space="preserve">           [3]  UTF8String,</w:t>
      </w:r>
    </w:p>
    <w:p w14:paraId="40E00DF3" w14:textId="77777777" w:rsidR="009E51C8" w:rsidRDefault="009E51C8">
      <w:pPr>
        <w:pStyle w:val="Code"/>
      </w:pPr>
      <w:r>
        <w:t xml:space="preserve">    </w:t>
      </w:r>
      <w:proofErr w:type="spellStart"/>
      <w:r>
        <w:t>dateTime</w:t>
      </w:r>
      <w:proofErr w:type="spellEnd"/>
      <w:r>
        <w:t xml:space="preserve">            [4]  Timestamp,</w:t>
      </w:r>
    </w:p>
    <w:p w14:paraId="6E83EF1A" w14:textId="77777777" w:rsidR="009E51C8" w:rsidRDefault="009E51C8">
      <w:pPr>
        <w:pStyle w:val="Code"/>
      </w:pPr>
      <w:r>
        <w:t xml:space="preserve">    </w:t>
      </w:r>
      <w:proofErr w:type="spellStart"/>
      <w:r>
        <w:t>originatingMMSParty</w:t>
      </w:r>
      <w:proofErr w:type="spellEnd"/>
      <w:r>
        <w:t xml:space="preserve"> [5]  </w:t>
      </w:r>
      <w:proofErr w:type="spellStart"/>
      <w:r>
        <w:t>MMSParty</w:t>
      </w:r>
      <w:proofErr w:type="spellEnd"/>
      <w:r>
        <w:t xml:space="preserve"> OPTIONAL,</w:t>
      </w:r>
    </w:p>
    <w:p w14:paraId="5678B1C1" w14:textId="77777777" w:rsidR="009E51C8" w:rsidRDefault="009E51C8">
      <w:pPr>
        <w:pStyle w:val="Code"/>
      </w:pPr>
      <w:r>
        <w:t xml:space="preserve">    </w:t>
      </w:r>
      <w:proofErr w:type="spellStart"/>
      <w:r>
        <w:t>previouslySentBy</w:t>
      </w:r>
      <w:proofErr w:type="spellEnd"/>
      <w:r>
        <w:t xml:space="preserve">    [6]  </w:t>
      </w:r>
      <w:proofErr w:type="spellStart"/>
      <w:r>
        <w:t>MMSPreviouslySentBy</w:t>
      </w:r>
      <w:proofErr w:type="spellEnd"/>
      <w:r>
        <w:t xml:space="preserve"> OPTIONAL,</w:t>
      </w:r>
    </w:p>
    <w:p w14:paraId="6F4815F2" w14:textId="77777777" w:rsidR="009E51C8" w:rsidRDefault="009E51C8">
      <w:pPr>
        <w:pStyle w:val="Code"/>
      </w:pPr>
      <w:r>
        <w:t xml:space="preserve">    </w:t>
      </w:r>
      <w:proofErr w:type="spellStart"/>
      <w:r>
        <w:t>prevSentByDateTime</w:t>
      </w:r>
      <w:proofErr w:type="spellEnd"/>
      <w:r>
        <w:t xml:space="preserve">  [7]  Timestamp OPTIONAL,</w:t>
      </w:r>
    </w:p>
    <w:p w14:paraId="3B7EE724" w14:textId="77777777" w:rsidR="009E51C8" w:rsidRDefault="009E51C8">
      <w:pPr>
        <w:pStyle w:val="Code"/>
      </w:pPr>
      <w:r>
        <w:t xml:space="preserve">    </w:t>
      </w:r>
      <w:proofErr w:type="spellStart"/>
      <w:r>
        <w:t>terminatingMMSParty</w:t>
      </w:r>
      <w:proofErr w:type="spellEnd"/>
      <w:r>
        <w:t xml:space="preserve"> [8]  SEQUENCE OF </w:t>
      </w:r>
      <w:proofErr w:type="spellStart"/>
      <w:r>
        <w:t>MMSParty</w:t>
      </w:r>
      <w:proofErr w:type="spellEnd"/>
      <w:r>
        <w:t xml:space="preserve"> OPTIONAL,</w:t>
      </w:r>
    </w:p>
    <w:p w14:paraId="0E761E3B" w14:textId="77777777" w:rsidR="009E51C8" w:rsidRDefault="009E51C8">
      <w:pPr>
        <w:pStyle w:val="Code"/>
      </w:pPr>
      <w:r>
        <w:t xml:space="preserve">    </w:t>
      </w:r>
      <w:proofErr w:type="spellStart"/>
      <w:r>
        <w:t>cCRecipients</w:t>
      </w:r>
      <w:proofErr w:type="spellEnd"/>
      <w:r>
        <w:t xml:space="preserve">        [9]  SEQUENCE OF </w:t>
      </w:r>
      <w:proofErr w:type="spellStart"/>
      <w:r>
        <w:t>MMSParty</w:t>
      </w:r>
      <w:proofErr w:type="spellEnd"/>
      <w:r>
        <w:t xml:space="preserve"> OPTIONAL,</w:t>
      </w:r>
    </w:p>
    <w:p w14:paraId="64728237" w14:textId="77777777" w:rsidR="009E51C8" w:rsidRDefault="009E51C8">
      <w:pPr>
        <w:pStyle w:val="Code"/>
      </w:pPr>
      <w:r>
        <w:t xml:space="preserve">    direction           [10] </w:t>
      </w:r>
      <w:proofErr w:type="spellStart"/>
      <w:r>
        <w:t>MMSDirection</w:t>
      </w:r>
      <w:proofErr w:type="spellEnd"/>
      <w:r>
        <w:t>,</w:t>
      </w:r>
    </w:p>
    <w:p w14:paraId="17FA6E72" w14:textId="77777777" w:rsidR="009E51C8" w:rsidRDefault="009E51C8">
      <w:pPr>
        <w:pStyle w:val="Code"/>
      </w:pPr>
      <w:r>
        <w:t xml:space="preserve">    subject             [11] </w:t>
      </w:r>
      <w:proofErr w:type="spellStart"/>
      <w:r>
        <w:t>MMSSubject</w:t>
      </w:r>
      <w:proofErr w:type="spellEnd"/>
      <w:r>
        <w:t xml:space="preserve"> OPTIONAL,</w:t>
      </w:r>
    </w:p>
    <w:p w14:paraId="7D6BC58E" w14:textId="77777777" w:rsidR="009E51C8" w:rsidRDefault="009E51C8">
      <w:pPr>
        <w:pStyle w:val="Code"/>
      </w:pPr>
      <w:r>
        <w:t xml:space="preserve">    state               [12] </w:t>
      </w:r>
      <w:proofErr w:type="spellStart"/>
      <w:r>
        <w:t>MMState</w:t>
      </w:r>
      <w:proofErr w:type="spellEnd"/>
      <w:r>
        <w:t xml:space="preserve"> OPTIONAL,</w:t>
      </w:r>
    </w:p>
    <w:p w14:paraId="2A86D6FE" w14:textId="77777777" w:rsidR="009E51C8" w:rsidRDefault="009E51C8">
      <w:pPr>
        <w:pStyle w:val="Code"/>
      </w:pPr>
      <w:r>
        <w:t xml:space="preserve">    flags               [13] </w:t>
      </w:r>
      <w:proofErr w:type="spellStart"/>
      <w:r>
        <w:t>MMFlags</w:t>
      </w:r>
      <w:proofErr w:type="spellEnd"/>
      <w:r>
        <w:t xml:space="preserve"> OPTIONAL,</w:t>
      </w:r>
    </w:p>
    <w:p w14:paraId="11F2923D" w14:textId="77777777" w:rsidR="009E51C8" w:rsidRDefault="009E51C8">
      <w:pPr>
        <w:pStyle w:val="Code"/>
      </w:pPr>
      <w:r>
        <w:t xml:space="preserve">    </w:t>
      </w:r>
      <w:proofErr w:type="spellStart"/>
      <w:r>
        <w:t>messageClass</w:t>
      </w:r>
      <w:proofErr w:type="spellEnd"/>
      <w:r>
        <w:t xml:space="preserve">        [14] </w:t>
      </w:r>
      <w:proofErr w:type="spellStart"/>
      <w:r>
        <w:t>MMSMessageClass</w:t>
      </w:r>
      <w:proofErr w:type="spellEnd"/>
      <w:r>
        <w:t xml:space="preserve"> OPTIONAL,</w:t>
      </w:r>
    </w:p>
    <w:p w14:paraId="21E0D7F9" w14:textId="77777777" w:rsidR="009E51C8" w:rsidRDefault="009E51C8">
      <w:pPr>
        <w:pStyle w:val="Code"/>
      </w:pPr>
      <w:r>
        <w:t xml:space="preserve">    priority            [15] </w:t>
      </w:r>
      <w:proofErr w:type="spellStart"/>
      <w:r>
        <w:t>MMSPriority</w:t>
      </w:r>
      <w:proofErr w:type="spellEnd"/>
      <w:r>
        <w:t>,</w:t>
      </w:r>
    </w:p>
    <w:p w14:paraId="49CA2C92" w14:textId="77777777" w:rsidR="009E51C8" w:rsidRDefault="009E51C8">
      <w:pPr>
        <w:pStyle w:val="Code"/>
      </w:pPr>
      <w:r>
        <w:t xml:space="preserve">    </w:t>
      </w:r>
      <w:proofErr w:type="spellStart"/>
      <w:r>
        <w:t>deliveryReport</w:t>
      </w:r>
      <w:proofErr w:type="spellEnd"/>
      <w:r>
        <w:t xml:space="preserve">      [16] BOOLEAN OPTIONAL,</w:t>
      </w:r>
    </w:p>
    <w:p w14:paraId="6C1CB0F5" w14:textId="77777777" w:rsidR="009E51C8" w:rsidRDefault="009E51C8">
      <w:pPr>
        <w:pStyle w:val="Code"/>
      </w:pPr>
      <w:r>
        <w:t xml:space="preserve">    </w:t>
      </w:r>
      <w:proofErr w:type="spellStart"/>
      <w:r>
        <w:t>readReport</w:t>
      </w:r>
      <w:proofErr w:type="spellEnd"/>
      <w:r>
        <w:t xml:space="preserve">          [17] BOOLEAN OPTIONAL,</w:t>
      </w:r>
    </w:p>
    <w:p w14:paraId="23BD91A1" w14:textId="77777777" w:rsidR="009E51C8" w:rsidRDefault="009E51C8">
      <w:pPr>
        <w:pStyle w:val="Code"/>
      </w:pPr>
      <w:r>
        <w:t xml:space="preserve">    </w:t>
      </w:r>
      <w:proofErr w:type="spellStart"/>
      <w:r>
        <w:t>replyCharging</w:t>
      </w:r>
      <w:proofErr w:type="spellEnd"/>
      <w:r>
        <w:t xml:space="preserve">       [18] </w:t>
      </w:r>
      <w:proofErr w:type="spellStart"/>
      <w:r>
        <w:t>MMSReplyCharging</w:t>
      </w:r>
      <w:proofErr w:type="spellEnd"/>
      <w:r>
        <w:t xml:space="preserve"> OPTIONAL,</w:t>
      </w:r>
    </w:p>
    <w:p w14:paraId="3A88933F" w14:textId="77777777" w:rsidR="009E51C8" w:rsidRDefault="009E51C8">
      <w:pPr>
        <w:pStyle w:val="Code"/>
      </w:pPr>
      <w:r>
        <w:t xml:space="preserve">    </w:t>
      </w:r>
      <w:proofErr w:type="spellStart"/>
      <w:r>
        <w:t>retrieveStatus</w:t>
      </w:r>
      <w:proofErr w:type="spellEnd"/>
      <w:r>
        <w:t xml:space="preserve">      [19] </w:t>
      </w:r>
      <w:proofErr w:type="spellStart"/>
      <w:r>
        <w:t>MMSRetrieveStatus</w:t>
      </w:r>
      <w:proofErr w:type="spellEnd"/>
      <w:r>
        <w:t xml:space="preserve"> OPTIONAL,</w:t>
      </w:r>
    </w:p>
    <w:p w14:paraId="2485B5D9" w14:textId="77777777" w:rsidR="009E51C8" w:rsidRDefault="009E51C8">
      <w:pPr>
        <w:pStyle w:val="Code"/>
      </w:pPr>
      <w:r>
        <w:t xml:space="preserve">    </w:t>
      </w:r>
      <w:proofErr w:type="spellStart"/>
      <w:r>
        <w:t>retrieveStatusText</w:t>
      </w:r>
      <w:proofErr w:type="spellEnd"/>
      <w:r>
        <w:t xml:space="preserve">  [20] UTF8String OPTIONAL,</w:t>
      </w:r>
    </w:p>
    <w:p w14:paraId="389E1721" w14:textId="77777777" w:rsidR="009E51C8" w:rsidRDefault="009E51C8">
      <w:pPr>
        <w:pStyle w:val="Code"/>
      </w:pPr>
      <w:r>
        <w:t xml:space="preserve">    </w:t>
      </w:r>
      <w:proofErr w:type="spellStart"/>
      <w:r>
        <w:t>applicID</w:t>
      </w:r>
      <w:proofErr w:type="spellEnd"/>
      <w:r>
        <w:t xml:space="preserve">            [21] UTF8String OPTIONAL,</w:t>
      </w:r>
    </w:p>
    <w:p w14:paraId="23EA29E7" w14:textId="77777777" w:rsidR="009E51C8" w:rsidRDefault="009E51C8">
      <w:pPr>
        <w:pStyle w:val="Code"/>
      </w:pPr>
      <w:r>
        <w:t xml:space="preserve">    </w:t>
      </w:r>
      <w:proofErr w:type="spellStart"/>
      <w:r>
        <w:t>replyApplicID</w:t>
      </w:r>
      <w:proofErr w:type="spellEnd"/>
      <w:r>
        <w:t xml:space="preserve">       [22] UTF8String OPTIONAL,</w:t>
      </w:r>
    </w:p>
    <w:p w14:paraId="69563F62" w14:textId="77777777" w:rsidR="009E51C8" w:rsidRDefault="009E51C8">
      <w:pPr>
        <w:pStyle w:val="Code"/>
      </w:pPr>
      <w:r>
        <w:t xml:space="preserve">    </w:t>
      </w:r>
      <w:proofErr w:type="spellStart"/>
      <w:r>
        <w:t>auxApplicInfo</w:t>
      </w:r>
      <w:proofErr w:type="spellEnd"/>
      <w:r>
        <w:t xml:space="preserve">       [23] UTF8String OPTIONAL,</w:t>
      </w:r>
    </w:p>
    <w:p w14:paraId="2CCA82D8" w14:textId="77777777" w:rsidR="009E51C8" w:rsidRDefault="009E51C8">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700A760D" w14:textId="77777777" w:rsidR="009E51C8" w:rsidRDefault="009E51C8">
      <w:pPr>
        <w:pStyle w:val="Code"/>
      </w:pPr>
      <w:r>
        <w:t xml:space="preserve">    </w:t>
      </w:r>
      <w:proofErr w:type="spellStart"/>
      <w:r>
        <w:t>dRMContent</w:t>
      </w:r>
      <w:proofErr w:type="spellEnd"/>
      <w:r>
        <w:t xml:space="preserve">          [25] BOOLEAN OPTIONAL,</w:t>
      </w:r>
    </w:p>
    <w:p w14:paraId="5C5FCBE7" w14:textId="77777777" w:rsidR="009E51C8" w:rsidRDefault="009E51C8">
      <w:pPr>
        <w:pStyle w:val="Code"/>
      </w:pPr>
      <w:r>
        <w:t xml:space="preserve">    </w:t>
      </w:r>
      <w:proofErr w:type="spellStart"/>
      <w:r>
        <w:t>replaceID</w:t>
      </w:r>
      <w:proofErr w:type="spellEnd"/>
      <w:r>
        <w:t xml:space="preserve">           [26] UTF8String OPTIONAL,</w:t>
      </w:r>
    </w:p>
    <w:p w14:paraId="621E4E6F" w14:textId="77777777" w:rsidR="009E51C8" w:rsidRDefault="009E51C8">
      <w:pPr>
        <w:pStyle w:val="Code"/>
      </w:pPr>
      <w:r>
        <w:t xml:space="preserve">    </w:t>
      </w:r>
      <w:proofErr w:type="spellStart"/>
      <w:r>
        <w:t>contentType</w:t>
      </w:r>
      <w:proofErr w:type="spellEnd"/>
      <w:r>
        <w:t xml:space="preserve">         [27] UTF8String OPTIONAL</w:t>
      </w:r>
    </w:p>
    <w:p w14:paraId="3FB3D948" w14:textId="77777777" w:rsidR="009E51C8" w:rsidRDefault="009E51C8">
      <w:pPr>
        <w:pStyle w:val="Code"/>
      </w:pPr>
      <w:r>
        <w:t>}</w:t>
      </w:r>
    </w:p>
    <w:p w14:paraId="71A37AA4" w14:textId="77777777" w:rsidR="009E51C8" w:rsidRDefault="009E51C8">
      <w:pPr>
        <w:pStyle w:val="Code"/>
      </w:pPr>
    </w:p>
    <w:p w14:paraId="27A4DD77" w14:textId="77777777" w:rsidR="009E51C8" w:rsidRDefault="009E51C8">
      <w:pPr>
        <w:pStyle w:val="Code"/>
      </w:pPr>
      <w:proofErr w:type="spellStart"/>
      <w:r>
        <w:t>MMSDeliveryAck</w:t>
      </w:r>
      <w:proofErr w:type="spellEnd"/>
      <w:r>
        <w:t xml:space="preserve"> ::= SEQUENCE</w:t>
      </w:r>
    </w:p>
    <w:p w14:paraId="7AD0E9AE" w14:textId="77777777" w:rsidR="009E51C8" w:rsidRDefault="009E51C8">
      <w:pPr>
        <w:pStyle w:val="Code"/>
      </w:pPr>
      <w:r>
        <w:t>{</w:t>
      </w:r>
    </w:p>
    <w:p w14:paraId="3BA1B50B" w14:textId="77777777" w:rsidR="009E51C8" w:rsidRDefault="009E51C8">
      <w:pPr>
        <w:pStyle w:val="Code"/>
      </w:pPr>
      <w:r>
        <w:t xml:space="preserve">    </w:t>
      </w:r>
      <w:proofErr w:type="spellStart"/>
      <w:r>
        <w:t>transactionID</w:t>
      </w:r>
      <w:proofErr w:type="spellEnd"/>
      <w:r>
        <w:t xml:space="preserve"> [1] UTF8String,</w:t>
      </w:r>
    </w:p>
    <w:p w14:paraId="45AB3226" w14:textId="77777777" w:rsidR="009E51C8" w:rsidRDefault="009E51C8">
      <w:pPr>
        <w:pStyle w:val="Code"/>
      </w:pPr>
      <w:r>
        <w:t xml:space="preserve">    version       [2] </w:t>
      </w:r>
      <w:proofErr w:type="spellStart"/>
      <w:r>
        <w:t>MMSVersion</w:t>
      </w:r>
      <w:proofErr w:type="spellEnd"/>
      <w:r>
        <w:t>,</w:t>
      </w:r>
    </w:p>
    <w:p w14:paraId="53AFBCC3" w14:textId="77777777" w:rsidR="009E51C8" w:rsidRDefault="009E51C8">
      <w:pPr>
        <w:pStyle w:val="Code"/>
      </w:pPr>
      <w:r>
        <w:t xml:space="preserve">    </w:t>
      </w:r>
      <w:proofErr w:type="spellStart"/>
      <w:r>
        <w:t>reportAllowed</w:t>
      </w:r>
      <w:proofErr w:type="spellEnd"/>
      <w:r>
        <w:t xml:space="preserve"> [3] BOOLEAN OPTIONAL,</w:t>
      </w:r>
    </w:p>
    <w:p w14:paraId="17E96054" w14:textId="77777777" w:rsidR="009E51C8" w:rsidRDefault="009E51C8">
      <w:pPr>
        <w:pStyle w:val="Code"/>
      </w:pPr>
      <w:r>
        <w:t xml:space="preserve">    status        [4] </w:t>
      </w:r>
      <w:proofErr w:type="spellStart"/>
      <w:r>
        <w:t>MMStatus</w:t>
      </w:r>
      <w:proofErr w:type="spellEnd"/>
      <w:r>
        <w:t>,</w:t>
      </w:r>
    </w:p>
    <w:p w14:paraId="6F214809" w14:textId="77777777" w:rsidR="009E51C8" w:rsidRDefault="009E51C8">
      <w:pPr>
        <w:pStyle w:val="Code"/>
      </w:pPr>
      <w:r>
        <w:t xml:space="preserve">    direction     [5] </w:t>
      </w:r>
      <w:proofErr w:type="spellStart"/>
      <w:r>
        <w:t>MMSDirection</w:t>
      </w:r>
      <w:proofErr w:type="spellEnd"/>
    </w:p>
    <w:p w14:paraId="6AD57315" w14:textId="77777777" w:rsidR="009E51C8" w:rsidRDefault="009E51C8">
      <w:pPr>
        <w:pStyle w:val="Code"/>
      </w:pPr>
      <w:r>
        <w:t>}</w:t>
      </w:r>
    </w:p>
    <w:p w14:paraId="19ACE989" w14:textId="77777777" w:rsidR="009E51C8" w:rsidRDefault="009E51C8">
      <w:pPr>
        <w:pStyle w:val="Code"/>
      </w:pPr>
    </w:p>
    <w:p w14:paraId="1987FED2" w14:textId="77777777" w:rsidR="009E51C8" w:rsidRDefault="009E51C8">
      <w:pPr>
        <w:pStyle w:val="Code"/>
      </w:pPr>
      <w:proofErr w:type="spellStart"/>
      <w:r>
        <w:t>MMSForward</w:t>
      </w:r>
      <w:proofErr w:type="spellEnd"/>
      <w:r>
        <w:t xml:space="preserve"> ::= SEQUENCE</w:t>
      </w:r>
    </w:p>
    <w:p w14:paraId="11476DCC" w14:textId="77777777" w:rsidR="009E51C8" w:rsidRDefault="009E51C8">
      <w:pPr>
        <w:pStyle w:val="Code"/>
      </w:pPr>
      <w:r>
        <w:t>{</w:t>
      </w:r>
    </w:p>
    <w:p w14:paraId="7C4BE4BA" w14:textId="77777777" w:rsidR="009E51C8" w:rsidRDefault="009E51C8">
      <w:pPr>
        <w:pStyle w:val="Code"/>
      </w:pPr>
      <w:r>
        <w:t xml:space="preserve">    </w:t>
      </w:r>
      <w:proofErr w:type="spellStart"/>
      <w:r>
        <w:t>transactionID</w:t>
      </w:r>
      <w:proofErr w:type="spellEnd"/>
      <w:r>
        <w:t xml:space="preserve">         [1]  UTF8String,</w:t>
      </w:r>
    </w:p>
    <w:p w14:paraId="0692A790" w14:textId="77777777" w:rsidR="009E51C8" w:rsidRDefault="009E51C8">
      <w:pPr>
        <w:pStyle w:val="Code"/>
      </w:pPr>
      <w:r>
        <w:t xml:space="preserve">    version               [2]  </w:t>
      </w:r>
      <w:proofErr w:type="spellStart"/>
      <w:r>
        <w:t>MMSVersion</w:t>
      </w:r>
      <w:proofErr w:type="spellEnd"/>
      <w:r>
        <w:t>,</w:t>
      </w:r>
    </w:p>
    <w:p w14:paraId="4332F9AF" w14:textId="77777777" w:rsidR="009E51C8" w:rsidRDefault="009E51C8">
      <w:pPr>
        <w:pStyle w:val="Code"/>
      </w:pPr>
      <w:r>
        <w:t xml:space="preserve">    </w:t>
      </w:r>
      <w:proofErr w:type="spellStart"/>
      <w:r>
        <w:t>dateTime</w:t>
      </w:r>
      <w:proofErr w:type="spellEnd"/>
      <w:r>
        <w:t xml:space="preserve">              [3]  Timestamp OPTIONAL,</w:t>
      </w:r>
    </w:p>
    <w:p w14:paraId="15A17529" w14:textId="77777777" w:rsidR="009E51C8" w:rsidRDefault="009E51C8">
      <w:pPr>
        <w:pStyle w:val="Code"/>
      </w:pPr>
      <w:r>
        <w:t xml:space="preserve">    </w:t>
      </w:r>
      <w:proofErr w:type="spellStart"/>
      <w:r>
        <w:t>originatingMMSParty</w:t>
      </w:r>
      <w:proofErr w:type="spellEnd"/>
      <w:r>
        <w:t xml:space="preserve">   [4]  </w:t>
      </w:r>
      <w:proofErr w:type="spellStart"/>
      <w:r>
        <w:t>MMSParty</w:t>
      </w:r>
      <w:proofErr w:type="spellEnd"/>
      <w:r>
        <w:t>,</w:t>
      </w:r>
    </w:p>
    <w:p w14:paraId="6E185D6A" w14:textId="77777777" w:rsidR="009E51C8" w:rsidRDefault="009E51C8">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37C49C33" w14:textId="77777777" w:rsidR="009E51C8" w:rsidRDefault="009E51C8">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0CA93190" w14:textId="77777777" w:rsidR="009E51C8" w:rsidRDefault="009E51C8">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51DF1D67" w14:textId="77777777" w:rsidR="009E51C8" w:rsidRDefault="009E51C8">
      <w:pPr>
        <w:pStyle w:val="Code"/>
      </w:pPr>
      <w:r>
        <w:t xml:space="preserve">    direction             [8]  </w:t>
      </w:r>
      <w:proofErr w:type="spellStart"/>
      <w:r>
        <w:t>MMSDirection</w:t>
      </w:r>
      <w:proofErr w:type="spellEnd"/>
      <w:r>
        <w:t>,</w:t>
      </w:r>
    </w:p>
    <w:p w14:paraId="7777EC2E" w14:textId="77777777" w:rsidR="009E51C8" w:rsidRDefault="009E51C8">
      <w:pPr>
        <w:pStyle w:val="Code"/>
      </w:pPr>
      <w:r>
        <w:t xml:space="preserve">    expiry                [9]  </w:t>
      </w:r>
      <w:proofErr w:type="spellStart"/>
      <w:r>
        <w:t>MMSExpiry</w:t>
      </w:r>
      <w:proofErr w:type="spellEnd"/>
      <w:r>
        <w:t xml:space="preserve"> OPTIONAL,</w:t>
      </w:r>
    </w:p>
    <w:p w14:paraId="4EAC92E7" w14:textId="77777777" w:rsidR="009E51C8" w:rsidRDefault="009E51C8">
      <w:pPr>
        <w:pStyle w:val="Code"/>
      </w:pPr>
      <w:r>
        <w:t xml:space="preserve">    </w:t>
      </w:r>
      <w:proofErr w:type="spellStart"/>
      <w:r>
        <w:t>desiredDeliveryTime</w:t>
      </w:r>
      <w:proofErr w:type="spellEnd"/>
      <w:r>
        <w:t xml:space="preserve">   [10] Timestamp OPTIONAL,</w:t>
      </w:r>
    </w:p>
    <w:p w14:paraId="4D8C7ADD" w14:textId="77777777" w:rsidR="009E51C8" w:rsidRDefault="009E51C8">
      <w:pPr>
        <w:pStyle w:val="Code"/>
      </w:pPr>
      <w:r>
        <w:t xml:space="preserve">    </w:t>
      </w:r>
      <w:proofErr w:type="spellStart"/>
      <w:r>
        <w:t>deliveryReportAllowed</w:t>
      </w:r>
      <w:proofErr w:type="spellEnd"/>
      <w:r>
        <w:t xml:space="preserve"> [11] BOOLEAN OPTIONAL,</w:t>
      </w:r>
    </w:p>
    <w:p w14:paraId="21524D0C" w14:textId="77777777" w:rsidR="009E51C8" w:rsidRDefault="009E51C8">
      <w:pPr>
        <w:pStyle w:val="Code"/>
      </w:pPr>
      <w:r>
        <w:t xml:space="preserve">    </w:t>
      </w:r>
      <w:proofErr w:type="spellStart"/>
      <w:r>
        <w:t>deliveryReport</w:t>
      </w:r>
      <w:proofErr w:type="spellEnd"/>
      <w:r>
        <w:t xml:space="preserve">        [12] BOOLEAN OPTIONAL,</w:t>
      </w:r>
    </w:p>
    <w:p w14:paraId="6D629A40" w14:textId="77777777" w:rsidR="009E51C8" w:rsidRDefault="009E51C8">
      <w:pPr>
        <w:pStyle w:val="Code"/>
      </w:pPr>
      <w:r>
        <w:t xml:space="preserve">    store                 [13] BOOLEAN OPTIONAL,</w:t>
      </w:r>
    </w:p>
    <w:p w14:paraId="7AC481BB" w14:textId="77777777" w:rsidR="009E51C8" w:rsidRDefault="009E51C8">
      <w:pPr>
        <w:pStyle w:val="Code"/>
      </w:pPr>
      <w:r>
        <w:t xml:space="preserve">    state                 [14] </w:t>
      </w:r>
      <w:proofErr w:type="spellStart"/>
      <w:r>
        <w:t>MMState</w:t>
      </w:r>
      <w:proofErr w:type="spellEnd"/>
      <w:r>
        <w:t xml:space="preserve"> OPTIONAL,</w:t>
      </w:r>
    </w:p>
    <w:p w14:paraId="5FB1E622" w14:textId="77777777" w:rsidR="009E51C8" w:rsidRDefault="009E51C8">
      <w:pPr>
        <w:pStyle w:val="Code"/>
      </w:pPr>
      <w:r>
        <w:t xml:space="preserve">    flags                 [15] </w:t>
      </w:r>
      <w:proofErr w:type="spellStart"/>
      <w:r>
        <w:t>MMFlags</w:t>
      </w:r>
      <w:proofErr w:type="spellEnd"/>
      <w:r>
        <w:t xml:space="preserve"> OPTIONAL,</w:t>
      </w:r>
    </w:p>
    <w:p w14:paraId="46D6824A" w14:textId="77777777" w:rsidR="009E51C8" w:rsidRDefault="009E51C8">
      <w:pPr>
        <w:pStyle w:val="Code"/>
      </w:pPr>
      <w:r>
        <w:t xml:space="preserve">    </w:t>
      </w:r>
      <w:proofErr w:type="spellStart"/>
      <w:r>
        <w:t>contentLocationReq</w:t>
      </w:r>
      <w:proofErr w:type="spellEnd"/>
      <w:r>
        <w:t xml:space="preserve">    [16] UTF8String,</w:t>
      </w:r>
    </w:p>
    <w:p w14:paraId="2E5125DA" w14:textId="77777777" w:rsidR="009E51C8" w:rsidRDefault="009E51C8">
      <w:pPr>
        <w:pStyle w:val="Code"/>
      </w:pPr>
      <w:r>
        <w:t xml:space="preserve">    </w:t>
      </w:r>
      <w:proofErr w:type="spellStart"/>
      <w:r>
        <w:t>replyCharging</w:t>
      </w:r>
      <w:proofErr w:type="spellEnd"/>
      <w:r>
        <w:t xml:space="preserve">         [17] </w:t>
      </w:r>
      <w:proofErr w:type="spellStart"/>
      <w:r>
        <w:t>MMSReplyCharging</w:t>
      </w:r>
      <w:proofErr w:type="spellEnd"/>
      <w:r>
        <w:t xml:space="preserve"> OPTIONAL,</w:t>
      </w:r>
    </w:p>
    <w:p w14:paraId="7A25F548" w14:textId="77777777" w:rsidR="009E51C8" w:rsidRDefault="009E51C8">
      <w:pPr>
        <w:pStyle w:val="Code"/>
      </w:pPr>
      <w:r>
        <w:t xml:space="preserve">    </w:t>
      </w:r>
      <w:proofErr w:type="spellStart"/>
      <w:r>
        <w:t>responseStatus</w:t>
      </w:r>
      <w:proofErr w:type="spellEnd"/>
      <w:r>
        <w:t xml:space="preserve">        [18] </w:t>
      </w:r>
      <w:proofErr w:type="spellStart"/>
      <w:r>
        <w:t>MMSResponseStatus</w:t>
      </w:r>
      <w:proofErr w:type="spellEnd"/>
      <w:r>
        <w:t>,</w:t>
      </w:r>
    </w:p>
    <w:p w14:paraId="1D3FCA3D" w14:textId="77777777" w:rsidR="009E51C8" w:rsidRDefault="009E51C8">
      <w:pPr>
        <w:pStyle w:val="Code"/>
      </w:pPr>
      <w:r>
        <w:t xml:space="preserve">    </w:t>
      </w:r>
      <w:proofErr w:type="spellStart"/>
      <w:r>
        <w:t>responseStatusText</w:t>
      </w:r>
      <w:proofErr w:type="spellEnd"/>
      <w:r>
        <w:t xml:space="preserve">    [19] UTF8String  OPTIONAL,</w:t>
      </w:r>
    </w:p>
    <w:p w14:paraId="333E3C09" w14:textId="77777777" w:rsidR="009E51C8" w:rsidRDefault="009E51C8">
      <w:pPr>
        <w:pStyle w:val="Code"/>
      </w:pPr>
      <w:r>
        <w:t xml:space="preserve">    </w:t>
      </w:r>
      <w:proofErr w:type="spellStart"/>
      <w:r>
        <w:t>messageID</w:t>
      </w:r>
      <w:proofErr w:type="spellEnd"/>
      <w:r>
        <w:t xml:space="preserve">             [20] UTF8String OPTIONAL,</w:t>
      </w:r>
    </w:p>
    <w:p w14:paraId="7591EFBF" w14:textId="77777777" w:rsidR="009E51C8" w:rsidRDefault="009E51C8">
      <w:pPr>
        <w:pStyle w:val="Code"/>
      </w:pPr>
      <w:r>
        <w:t xml:space="preserve">    </w:t>
      </w:r>
      <w:proofErr w:type="spellStart"/>
      <w:r>
        <w:t>contentLocationConf</w:t>
      </w:r>
      <w:proofErr w:type="spellEnd"/>
      <w:r>
        <w:t xml:space="preserve">   [21] UTF8String OPTIONAL,</w:t>
      </w:r>
    </w:p>
    <w:p w14:paraId="7AA7615A" w14:textId="77777777" w:rsidR="009E51C8" w:rsidRDefault="009E51C8">
      <w:pPr>
        <w:pStyle w:val="Code"/>
      </w:pPr>
      <w:r>
        <w:t xml:space="preserve">    </w:t>
      </w:r>
      <w:proofErr w:type="spellStart"/>
      <w:r>
        <w:t>storeStatus</w:t>
      </w:r>
      <w:proofErr w:type="spellEnd"/>
      <w:r>
        <w:t xml:space="preserve">           [22] </w:t>
      </w:r>
      <w:proofErr w:type="spellStart"/>
      <w:r>
        <w:t>MMSStoreStatus</w:t>
      </w:r>
      <w:proofErr w:type="spellEnd"/>
      <w:r>
        <w:t xml:space="preserve"> OPTIONAL,</w:t>
      </w:r>
    </w:p>
    <w:p w14:paraId="024EBA5A" w14:textId="77777777" w:rsidR="009E51C8" w:rsidRDefault="009E51C8">
      <w:pPr>
        <w:pStyle w:val="Code"/>
      </w:pPr>
      <w:r>
        <w:t xml:space="preserve">    </w:t>
      </w:r>
      <w:proofErr w:type="spellStart"/>
      <w:r>
        <w:t>storeStatusText</w:t>
      </w:r>
      <w:proofErr w:type="spellEnd"/>
      <w:r>
        <w:t xml:space="preserve">       [23] UTF8String OPTIONAL</w:t>
      </w:r>
    </w:p>
    <w:p w14:paraId="214FBD87" w14:textId="77777777" w:rsidR="009E51C8" w:rsidRDefault="009E51C8">
      <w:pPr>
        <w:pStyle w:val="Code"/>
      </w:pPr>
      <w:r>
        <w:t>}</w:t>
      </w:r>
    </w:p>
    <w:p w14:paraId="0B26ABAE" w14:textId="77777777" w:rsidR="009E51C8" w:rsidRDefault="009E51C8">
      <w:pPr>
        <w:pStyle w:val="Code"/>
      </w:pPr>
    </w:p>
    <w:p w14:paraId="6594EF33" w14:textId="77777777" w:rsidR="009E51C8" w:rsidRDefault="009E51C8">
      <w:pPr>
        <w:pStyle w:val="Code"/>
      </w:pPr>
      <w:proofErr w:type="spellStart"/>
      <w:r>
        <w:t>MMSDeleteFromRelay</w:t>
      </w:r>
      <w:proofErr w:type="spellEnd"/>
      <w:r>
        <w:t xml:space="preserve"> ::= SEQUENCE</w:t>
      </w:r>
    </w:p>
    <w:p w14:paraId="1DA97230" w14:textId="77777777" w:rsidR="009E51C8" w:rsidRDefault="009E51C8">
      <w:pPr>
        <w:pStyle w:val="Code"/>
      </w:pPr>
      <w:r>
        <w:t>{</w:t>
      </w:r>
    </w:p>
    <w:p w14:paraId="088E5C2E" w14:textId="77777777" w:rsidR="009E51C8" w:rsidRDefault="009E51C8">
      <w:pPr>
        <w:pStyle w:val="Code"/>
      </w:pPr>
      <w:r>
        <w:t xml:space="preserve">    </w:t>
      </w:r>
      <w:proofErr w:type="spellStart"/>
      <w:r>
        <w:t>transactionID</w:t>
      </w:r>
      <w:proofErr w:type="spellEnd"/>
      <w:r>
        <w:t xml:space="preserve">        [1] UTF8String,</w:t>
      </w:r>
    </w:p>
    <w:p w14:paraId="587301CA" w14:textId="77777777" w:rsidR="009E51C8" w:rsidRDefault="009E51C8">
      <w:pPr>
        <w:pStyle w:val="Code"/>
      </w:pPr>
      <w:r>
        <w:t xml:space="preserve">    version              [2] </w:t>
      </w:r>
      <w:proofErr w:type="spellStart"/>
      <w:r>
        <w:t>MMSVersion</w:t>
      </w:r>
      <w:proofErr w:type="spellEnd"/>
      <w:r>
        <w:t>,</w:t>
      </w:r>
    </w:p>
    <w:p w14:paraId="4F187B3F" w14:textId="77777777" w:rsidR="009E51C8" w:rsidRDefault="009E51C8">
      <w:pPr>
        <w:pStyle w:val="Code"/>
      </w:pPr>
      <w:r>
        <w:t xml:space="preserve">    direction            [3] </w:t>
      </w:r>
      <w:proofErr w:type="spellStart"/>
      <w:r>
        <w:t>MMSDirection</w:t>
      </w:r>
      <w:proofErr w:type="spellEnd"/>
      <w:r>
        <w:t>,</w:t>
      </w:r>
    </w:p>
    <w:p w14:paraId="793D0A0F" w14:textId="77777777" w:rsidR="009E51C8" w:rsidRDefault="009E51C8">
      <w:pPr>
        <w:pStyle w:val="Code"/>
      </w:pPr>
      <w:r>
        <w:t xml:space="preserve">    </w:t>
      </w:r>
      <w:proofErr w:type="spellStart"/>
      <w:r>
        <w:t>contentLocationReq</w:t>
      </w:r>
      <w:proofErr w:type="spellEnd"/>
      <w:r>
        <w:t xml:space="preserve">   [4] SEQUENCE OF UTF8String,</w:t>
      </w:r>
    </w:p>
    <w:p w14:paraId="35B7CA0D" w14:textId="77777777" w:rsidR="009E51C8" w:rsidRDefault="009E51C8">
      <w:pPr>
        <w:pStyle w:val="Code"/>
      </w:pPr>
      <w:r>
        <w:t xml:space="preserve">    </w:t>
      </w:r>
      <w:proofErr w:type="spellStart"/>
      <w:r>
        <w:t>contentLocationConf</w:t>
      </w:r>
      <w:proofErr w:type="spellEnd"/>
      <w:r>
        <w:t xml:space="preserve">  [5] SEQUENCE OF UTF8String,</w:t>
      </w:r>
    </w:p>
    <w:p w14:paraId="66CF1E13" w14:textId="77777777" w:rsidR="009E51C8" w:rsidRDefault="009E51C8">
      <w:pPr>
        <w:pStyle w:val="Code"/>
      </w:pPr>
      <w:r>
        <w:t xml:space="preserve">    </w:t>
      </w:r>
      <w:proofErr w:type="spellStart"/>
      <w:r>
        <w:t>deleteResponseStatus</w:t>
      </w:r>
      <w:proofErr w:type="spellEnd"/>
      <w:r>
        <w:t xml:space="preserve"> [6] </w:t>
      </w:r>
      <w:proofErr w:type="spellStart"/>
      <w:r>
        <w:t>MMSDeleteResponseStatus</w:t>
      </w:r>
      <w:proofErr w:type="spellEnd"/>
      <w:r>
        <w:t>,</w:t>
      </w:r>
    </w:p>
    <w:p w14:paraId="32C1B870" w14:textId="77777777" w:rsidR="009E51C8" w:rsidRDefault="009E51C8">
      <w:pPr>
        <w:pStyle w:val="Code"/>
      </w:pPr>
      <w:r>
        <w:t xml:space="preserve">    </w:t>
      </w:r>
      <w:proofErr w:type="spellStart"/>
      <w:r>
        <w:t>deleteResponseText</w:t>
      </w:r>
      <w:proofErr w:type="spellEnd"/>
      <w:r>
        <w:t xml:space="preserve">   [7] SEQUENCE OF UTF8String</w:t>
      </w:r>
    </w:p>
    <w:p w14:paraId="4CCD6BFD" w14:textId="77777777" w:rsidR="009E51C8" w:rsidRDefault="009E51C8">
      <w:pPr>
        <w:pStyle w:val="Code"/>
      </w:pPr>
      <w:r>
        <w:t>}</w:t>
      </w:r>
    </w:p>
    <w:p w14:paraId="7FB4B7CD" w14:textId="77777777" w:rsidR="009E51C8" w:rsidRDefault="009E51C8">
      <w:pPr>
        <w:pStyle w:val="Code"/>
      </w:pPr>
    </w:p>
    <w:p w14:paraId="52FC2D15" w14:textId="77777777" w:rsidR="009E51C8" w:rsidRDefault="009E51C8">
      <w:pPr>
        <w:pStyle w:val="Code"/>
      </w:pPr>
      <w:proofErr w:type="spellStart"/>
      <w:r>
        <w:t>MMSMBoxStore</w:t>
      </w:r>
      <w:proofErr w:type="spellEnd"/>
      <w:r>
        <w:t xml:space="preserve"> ::= SEQUENCE</w:t>
      </w:r>
    </w:p>
    <w:p w14:paraId="2F5A50FA" w14:textId="77777777" w:rsidR="009E51C8" w:rsidRDefault="009E51C8">
      <w:pPr>
        <w:pStyle w:val="Code"/>
      </w:pPr>
      <w:r>
        <w:lastRenderedPageBreak/>
        <w:t>{</w:t>
      </w:r>
    </w:p>
    <w:p w14:paraId="36E15233" w14:textId="77777777" w:rsidR="009E51C8" w:rsidRDefault="009E51C8">
      <w:pPr>
        <w:pStyle w:val="Code"/>
      </w:pPr>
      <w:r>
        <w:t xml:space="preserve">    </w:t>
      </w:r>
      <w:proofErr w:type="spellStart"/>
      <w:r>
        <w:t>transactionID</w:t>
      </w:r>
      <w:proofErr w:type="spellEnd"/>
      <w:r>
        <w:t xml:space="preserve">       [1] UTF8String,</w:t>
      </w:r>
    </w:p>
    <w:p w14:paraId="7D1B3E06" w14:textId="77777777" w:rsidR="009E51C8" w:rsidRDefault="009E51C8">
      <w:pPr>
        <w:pStyle w:val="Code"/>
      </w:pPr>
      <w:r>
        <w:t xml:space="preserve">    version             [2] </w:t>
      </w:r>
      <w:proofErr w:type="spellStart"/>
      <w:r>
        <w:t>MMSVersion</w:t>
      </w:r>
      <w:proofErr w:type="spellEnd"/>
      <w:r>
        <w:t>,</w:t>
      </w:r>
    </w:p>
    <w:p w14:paraId="192761AC" w14:textId="77777777" w:rsidR="009E51C8" w:rsidRDefault="009E51C8">
      <w:pPr>
        <w:pStyle w:val="Code"/>
      </w:pPr>
      <w:r>
        <w:t xml:space="preserve">    direction           [3] </w:t>
      </w:r>
      <w:proofErr w:type="spellStart"/>
      <w:r>
        <w:t>MMSDirection</w:t>
      </w:r>
      <w:proofErr w:type="spellEnd"/>
      <w:r>
        <w:t>,</w:t>
      </w:r>
    </w:p>
    <w:p w14:paraId="16DAAFC5" w14:textId="77777777" w:rsidR="009E51C8" w:rsidRDefault="009E51C8">
      <w:pPr>
        <w:pStyle w:val="Code"/>
      </w:pPr>
      <w:r>
        <w:t xml:space="preserve">    </w:t>
      </w:r>
      <w:proofErr w:type="spellStart"/>
      <w:r>
        <w:t>contentLocationReq</w:t>
      </w:r>
      <w:proofErr w:type="spellEnd"/>
      <w:r>
        <w:t xml:space="preserve">  [4] UTF8String,</w:t>
      </w:r>
    </w:p>
    <w:p w14:paraId="5E95D974" w14:textId="77777777" w:rsidR="009E51C8" w:rsidRDefault="009E51C8">
      <w:pPr>
        <w:pStyle w:val="Code"/>
      </w:pPr>
      <w:r>
        <w:t xml:space="preserve">    state               [5] </w:t>
      </w:r>
      <w:proofErr w:type="spellStart"/>
      <w:r>
        <w:t>MMState</w:t>
      </w:r>
      <w:proofErr w:type="spellEnd"/>
      <w:r>
        <w:t xml:space="preserve"> OPTIONAL,</w:t>
      </w:r>
    </w:p>
    <w:p w14:paraId="35C41C85" w14:textId="77777777" w:rsidR="009E51C8" w:rsidRDefault="009E51C8">
      <w:pPr>
        <w:pStyle w:val="Code"/>
      </w:pPr>
      <w:r>
        <w:t xml:space="preserve">    flags               [6] </w:t>
      </w:r>
      <w:proofErr w:type="spellStart"/>
      <w:r>
        <w:t>MMFlags</w:t>
      </w:r>
      <w:proofErr w:type="spellEnd"/>
      <w:r>
        <w:t xml:space="preserve"> OPTIONAL,</w:t>
      </w:r>
    </w:p>
    <w:p w14:paraId="3F86EAF1" w14:textId="77777777" w:rsidR="009E51C8" w:rsidRDefault="009E51C8">
      <w:pPr>
        <w:pStyle w:val="Code"/>
      </w:pPr>
      <w:r>
        <w:t xml:space="preserve">    </w:t>
      </w:r>
      <w:proofErr w:type="spellStart"/>
      <w:r>
        <w:t>contentLocationConf</w:t>
      </w:r>
      <w:proofErr w:type="spellEnd"/>
      <w:r>
        <w:t xml:space="preserve"> [7] UTF8String OPTIONAL,</w:t>
      </w:r>
    </w:p>
    <w:p w14:paraId="35EFE41C" w14:textId="77777777" w:rsidR="009E51C8" w:rsidRDefault="009E51C8">
      <w:pPr>
        <w:pStyle w:val="Code"/>
      </w:pPr>
      <w:r>
        <w:t xml:space="preserve">    </w:t>
      </w:r>
      <w:proofErr w:type="spellStart"/>
      <w:r>
        <w:t>storeStatus</w:t>
      </w:r>
      <w:proofErr w:type="spellEnd"/>
      <w:r>
        <w:t xml:space="preserve">         [8] </w:t>
      </w:r>
      <w:proofErr w:type="spellStart"/>
      <w:r>
        <w:t>MMSStoreStatus</w:t>
      </w:r>
      <w:proofErr w:type="spellEnd"/>
      <w:r>
        <w:t>,</w:t>
      </w:r>
    </w:p>
    <w:p w14:paraId="4F0EE7BA" w14:textId="77777777" w:rsidR="009E51C8" w:rsidRDefault="009E51C8">
      <w:pPr>
        <w:pStyle w:val="Code"/>
      </w:pPr>
      <w:r>
        <w:t xml:space="preserve">    </w:t>
      </w:r>
      <w:proofErr w:type="spellStart"/>
      <w:r>
        <w:t>storeStatusText</w:t>
      </w:r>
      <w:proofErr w:type="spellEnd"/>
      <w:r>
        <w:t xml:space="preserve">     [9] UTF8String OPTIONAL</w:t>
      </w:r>
    </w:p>
    <w:p w14:paraId="09DCB772" w14:textId="77777777" w:rsidR="009E51C8" w:rsidRDefault="009E51C8">
      <w:pPr>
        <w:pStyle w:val="Code"/>
      </w:pPr>
      <w:r>
        <w:t>}</w:t>
      </w:r>
    </w:p>
    <w:p w14:paraId="737640F7" w14:textId="77777777" w:rsidR="009E51C8" w:rsidRDefault="009E51C8">
      <w:pPr>
        <w:pStyle w:val="Code"/>
      </w:pPr>
    </w:p>
    <w:p w14:paraId="1AA7388C" w14:textId="77777777" w:rsidR="009E51C8" w:rsidRDefault="009E51C8">
      <w:pPr>
        <w:pStyle w:val="Code"/>
      </w:pPr>
      <w:proofErr w:type="spellStart"/>
      <w:r>
        <w:t>MMSMBoxUpload</w:t>
      </w:r>
      <w:proofErr w:type="spellEnd"/>
      <w:r>
        <w:t xml:space="preserve"> ::= SEQUENCE</w:t>
      </w:r>
    </w:p>
    <w:p w14:paraId="1C310D3B" w14:textId="77777777" w:rsidR="009E51C8" w:rsidRDefault="009E51C8">
      <w:pPr>
        <w:pStyle w:val="Code"/>
      </w:pPr>
      <w:r>
        <w:t>{</w:t>
      </w:r>
    </w:p>
    <w:p w14:paraId="20D55705" w14:textId="77777777" w:rsidR="009E51C8" w:rsidRDefault="009E51C8">
      <w:pPr>
        <w:pStyle w:val="Code"/>
      </w:pPr>
      <w:r>
        <w:t xml:space="preserve">    </w:t>
      </w:r>
      <w:proofErr w:type="spellStart"/>
      <w:r>
        <w:t>transactionID</w:t>
      </w:r>
      <w:proofErr w:type="spellEnd"/>
      <w:r>
        <w:t xml:space="preserve">       [1]  UTF8String,</w:t>
      </w:r>
    </w:p>
    <w:p w14:paraId="33781257" w14:textId="77777777" w:rsidR="009E51C8" w:rsidRDefault="009E51C8">
      <w:pPr>
        <w:pStyle w:val="Code"/>
      </w:pPr>
      <w:r>
        <w:t xml:space="preserve">    version             [2]  </w:t>
      </w:r>
      <w:proofErr w:type="spellStart"/>
      <w:r>
        <w:t>MMSVersion</w:t>
      </w:r>
      <w:proofErr w:type="spellEnd"/>
      <w:r>
        <w:t>,</w:t>
      </w:r>
    </w:p>
    <w:p w14:paraId="20645DF0" w14:textId="77777777" w:rsidR="009E51C8" w:rsidRDefault="009E51C8">
      <w:pPr>
        <w:pStyle w:val="Code"/>
      </w:pPr>
      <w:r>
        <w:t xml:space="preserve">    direction           [3]  </w:t>
      </w:r>
      <w:proofErr w:type="spellStart"/>
      <w:r>
        <w:t>MMSDirection</w:t>
      </w:r>
      <w:proofErr w:type="spellEnd"/>
      <w:r>
        <w:t>,</w:t>
      </w:r>
    </w:p>
    <w:p w14:paraId="45747ADB" w14:textId="77777777" w:rsidR="009E51C8" w:rsidRDefault="009E51C8">
      <w:pPr>
        <w:pStyle w:val="Code"/>
      </w:pPr>
      <w:r>
        <w:t xml:space="preserve">    state               [4]  </w:t>
      </w:r>
      <w:proofErr w:type="spellStart"/>
      <w:r>
        <w:t>MMState</w:t>
      </w:r>
      <w:proofErr w:type="spellEnd"/>
      <w:r>
        <w:t xml:space="preserve"> OPTIONAL,</w:t>
      </w:r>
    </w:p>
    <w:p w14:paraId="209A0604" w14:textId="77777777" w:rsidR="009E51C8" w:rsidRDefault="009E51C8">
      <w:pPr>
        <w:pStyle w:val="Code"/>
      </w:pPr>
      <w:r>
        <w:t xml:space="preserve">    flags               [5]  </w:t>
      </w:r>
      <w:proofErr w:type="spellStart"/>
      <w:r>
        <w:t>MMFlags</w:t>
      </w:r>
      <w:proofErr w:type="spellEnd"/>
      <w:r>
        <w:t xml:space="preserve"> OPTIONAL,</w:t>
      </w:r>
    </w:p>
    <w:p w14:paraId="4FE594DA" w14:textId="77777777" w:rsidR="009E51C8" w:rsidRDefault="009E51C8">
      <w:pPr>
        <w:pStyle w:val="Code"/>
      </w:pPr>
      <w:r>
        <w:t xml:space="preserve">    </w:t>
      </w:r>
      <w:proofErr w:type="spellStart"/>
      <w:r>
        <w:t>contentType</w:t>
      </w:r>
      <w:proofErr w:type="spellEnd"/>
      <w:r>
        <w:t xml:space="preserve">         [6]  UTF8String,</w:t>
      </w:r>
    </w:p>
    <w:p w14:paraId="358C6163" w14:textId="77777777" w:rsidR="009E51C8" w:rsidRDefault="009E51C8">
      <w:pPr>
        <w:pStyle w:val="Code"/>
      </w:pPr>
      <w:r>
        <w:t xml:space="preserve">    </w:t>
      </w:r>
      <w:proofErr w:type="spellStart"/>
      <w:r>
        <w:t>contentLocation</w:t>
      </w:r>
      <w:proofErr w:type="spellEnd"/>
      <w:r>
        <w:t xml:space="preserve">     [7]  UTF8String OPTIONAL,</w:t>
      </w:r>
    </w:p>
    <w:p w14:paraId="6580E5E9" w14:textId="77777777" w:rsidR="009E51C8" w:rsidRDefault="009E51C8">
      <w:pPr>
        <w:pStyle w:val="Code"/>
      </w:pPr>
      <w:r>
        <w:t xml:space="preserve">    </w:t>
      </w:r>
      <w:proofErr w:type="spellStart"/>
      <w:r>
        <w:t>storeStatus</w:t>
      </w:r>
      <w:proofErr w:type="spellEnd"/>
      <w:r>
        <w:t xml:space="preserve">         [8]  </w:t>
      </w:r>
      <w:proofErr w:type="spellStart"/>
      <w:r>
        <w:t>MMSStoreStatus</w:t>
      </w:r>
      <w:proofErr w:type="spellEnd"/>
      <w:r>
        <w:t>,</w:t>
      </w:r>
    </w:p>
    <w:p w14:paraId="1D00F869" w14:textId="77777777" w:rsidR="009E51C8" w:rsidRDefault="009E51C8">
      <w:pPr>
        <w:pStyle w:val="Code"/>
      </w:pPr>
      <w:r>
        <w:t xml:space="preserve">    </w:t>
      </w:r>
      <w:proofErr w:type="spellStart"/>
      <w:r>
        <w:t>storeStatusText</w:t>
      </w:r>
      <w:proofErr w:type="spellEnd"/>
      <w:r>
        <w:t xml:space="preserve">     [9]  UTF8String OPTIONAL,</w:t>
      </w:r>
    </w:p>
    <w:p w14:paraId="494682AD" w14:textId="77777777" w:rsidR="009E51C8" w:rsidRDefault="009E51C8">
      <w:pPr>
        <w:pStyle w:val="Code"/>
      </w:pPr>
      <w:r>
        <w:t xml:space="preserve">    </w:t>
      </w:r>
      <w:proofErr w:type="spellStart"/>
      <w:r>
        <w:t>mMessages</w:t>
      </w:r>
      <w:proofErr w:type="spellEnd"/>
      <w:r>
        <w:t xml:space="preserve">           [10] SEQUENCE OF </w:t>
      </w:r>
      <w:proofErr w:type="spellStart"/>
      <w:r>
        <w:t>MMBoxDescription</w:t>
      </w:r>
      <w:proofErr w:type="spellEnd"/>
    </w:p>
    <w:p w14:paraId="310FF8F8" w14:textId="77777777" w:rsidR="009E51C8" w:rsidRDefault="009E51C8">
      <w:pPr>
        <w:pStyle w:val="Code"/>
      </w:pPr>
      <w:r>
        <w:t>}</w:t>
      </w:r>
    </w:p>
    <w:p w14:paraId="4CCF1EEE" w14:textId="77777777" w:rsidR="009E51C8" w:rsidRDefault="009E51C8">
      <w:pPr>
        <w:pStyle w:val="Code"/>
      </w:pPr>
    </w:p>
    <w:p w14:paraId="40E26C53" w14:textId="77777777" w:rsidR="009E51C8" w:rsidRDefault="009E51C8">
      <w:pPr>
        <w:pStyle w:val="Code"/>
      </w:pPr>
      <w:proofErr w:type="spellStart"/>
      <w:r>
        <w:t>MMSMBoxDelete</w:t>
      </w:r>
      <w:proofErr w:type="spellEnd"/>
      <w:r>
        <w:t xml:space="preserve"> ::= SEQUENCE</w:t>
      </w:r>
    </w:p>
    <w:p w14:paraId="49627A27" w14:textId="77777777" w:rsidR="009E51C8" w:rsidRDefault="009E51C8">
      <w:pPr>
        <w:pStyle w:val="Code"/>
      </w:pPr>
      <w:r>
        <w:t>{</w:t>
      </w:r>
    </w:p>
    <w:p w14:paraId="61F50761" w14:textId="77777777" w:rsidR="009E51C8" w:rsidRDefault="009E51C8">
      <w:pPr>
        <w:pStyle w:val="Code"/>
      </w:pPr>
      <w:r>
        <w:t xml:space="preserve">    </w:t>
      </w:r>
      <w:proofErr w:type="spellStart"/>
      <w:r>
        <w:t>transactionID</w:t>
      </w:r>
      <w:proofErr w:type="spellEnd"/>
      <w:r>
        <w:t xml:space="preserve">       [1] UTF8String,</w:t>
      </w:r>
    </w:p>
    <w:p w14:paraId="1028EC95" w14:textId="77777777" w:rsidR="009E51C8" w:rsidRDefault="009E51C8">
      <w:pPr>
        <w:pStyle w:val="Code"/>
      </w:pPr>
      <w:r>
        <w:t xml:space="preserve">    version             [2] </w:t>
      </w:r>
      <w:proofErr w:type="spellStart"/>
      <w:r>
        <w:t>MMSVersion</w:t>
      </w:r>
      <w:proofErr w:type="spellEnd"/>
      <w:r>
        <w:t>,</w:t>
      </w:r>
    </w:p>
    <w:p w14:paraId="0D08C987" w14:textId="77777777" w:rsidR="009E51C8" w:rsidRDefault="009E51C8">
      <w:pPr>
        <w:pStyle w:val="Code"/>
      </w:pPr>
      <w:r>
        <w:t xml:space="preserve">    direction           [3] </w:t>
      </w:r>
      <w:proofErr w:type="spellStart"/>
      <w:r>
        <w:t>MMSDirection</w:t>
      </w:r>
      <w:proofErr w:type="spellEnd"/>
      <w:r>
        <w:t>,</w:t>
      </w:r>
    </w:p>
    <w:p w14:paraId="2527F8C4" w14:textId="77777777" w:rsidR="009E51C8" w:rsidRDefault="009E51C8">
      <w:pPr>
        <w:pStyle w:val="Code"/>
      </w:pPr>
      <w:r>
        <w:t xml:space="preserve">    </w:t>
      </w:r>
      <w:proofErr w:type="spellStart"/>
      <w:r>
        <w:t>contentLocationReq</w:t>
      </w:r>
      <w:proofErr w:type="spellEnd"/>
      <w:r>
        <w:t xml:space="preserve">  [4] SEQUENCE OF UTF8String,</w:t>
      </w:r>
    </w:p>
    <w:p w14:paraId="097F3DF0" w14:textId="77777777" w:rsidR="009E51C8" w:rsidRDefault="009E51C8">
      <w:pPr>
        <w:pStyle w:val="Code"/>
      </w:pPr>
      <w:r>
        <w:t xml:space="preserve">    </w:t>
      </w:r>
      <w:proofErr w:type="spellStart"/>
      <w:r>
        <w:t>contentLocationConf</w:t>
      </w:r>
      <w:proofErr w:type="spellEnd"/>
      <w:r>
        <w:t xml:space="preserve"> [5] SEQUENCE OF UTF8String OPTIONAL,</w:t>
      </w:r>
    </w:p>
    <w:p w14:paraId="7177E5A5" w14:textId="77777777" w:rsidR="009E51C8" w:rsidRDefault="009E51C8">
      <w:pPr>
        <w:pStyle w:val="Code"/>
      </w:pPr>
      <w:r>
        <w:t xml:space="preserve">    </w:t>
      </w:r>
      <w:proofErr w:type="spellStart"/>
      <w:r>
        <w:t>responseStatus</w:t>
      </w:r>
      <w:proofErr w:type="spellEnd"/>
      <w:r>
        <w:t xml:space="preserve">      [6] </w:t>
      </w:r>
      <w:proofErr w:type="spellStart"/>
      <w:r>
        <w:t>MMSDeleteResponseStatus</w:t>
      </w:r>
      <w:proofErr w:type="spellEnd"/>
      <w:r>
        <w:t>,</w:t>
      </w:r>
    </w:p>
    <w:p w14:paraId="1FB1D365" w14:textId="77777777" w:rsidR="009E51C8" w:rsidRDefault="009E51C8">
      <w:pPr>
        <w:pStyle w:val="Code"/>
      </w:pPr>
      <w:r>
        <w:t xml:space="preserve">    </w:t>
      </w:r>
      <w:proofErr w:type="spellStart"/>
      <w:r>
        <w:t>responseStatusText</w:t>
      </w:r>
      <w:proofErr w:type="spellEnd"/>
      <w:r>
        <w:t xml:space="preserve">  [7] UTF8String OPTIONAL</w:t>
      </w:r>
    </w:p>
    <w:p w14:paraId="04078543" w14:textId="77777777" w:rsidR="009E51C8" w:rsidRDefault="009E51C8">
      <w:pPr>
        <w:pStyle w:val="Code"/>
      </w:pPr>
      <w:r>
        <w:t>}</w:t>
      </w:r>
    </w:p>
    <w:p w14:paraId="2F901E54" w14:textId="77777777" w:rsidR="009E51C8" w:rsidRDefault="009E51C8">
      <w:pPr>
        <w:pStyle w:val="Code"/>
      </w:pPr>
    </w:p>
    <w:p w14:paraId="46E83ED4" w14:textId="77777777" w:rsidR="009E51C8" w:rsidRDefault="009E51C8">
      <w:pPr>
        <w:pStyle w:val="Code"/>
      </w:pPr>
      <w:proofErr w:type="spellStart"/>
      <w:r>
        <w:t>MMSDeliveryReport</w:t>
      </w:r>
      <w:proofErr w:type="spellEnd"/>
      <w:r>
        <w:t xml:space="preserve"> ::= SEQUENCE</w:t>
      </w:r>
    </w:p>
    <w:p w14:paraId="56BF1B56" w14:textId="77777777" w:rsidR="009E51C8" w:rsidRDefault="009E51C8">
      <w:pPr>
        <w:pStyle w:val="Code"/>
      </w:pPr>
      <w:r>
        <w:t>{</w:t>
      </w:r>
    </w:p>
    <w:p w14:paraId="7C88A7A7" w14:textId="77777777" w:rsidR="009E51C8" w:rsidRDefault="009E51C8">
      <w:pPr>
        <w:pStyle w:val="Code"/>
      </w:pPr>
      <w:r>
        <w:t xml:space="preserve">    version             [1] </w:t>
      </w:r>
      <w:proofErr w:type="spellStart"/>
      <w:r>
        <w:t>MMSVersion</w:t>
      </w:r>
      <w:proofErr w:type="spellEnd"/>
      <w:r>
        <w:t>,</w:t>
      </w:r>
    </w:p>
    <w:p w14:paraId="2194A3B6" w14:textId="77777777" w:rsidR="009E51C8" w:rsidRDefault="009E51C8">
      <w:pPr>
        <w:pStyle w:val="Code"/>
      </w:pPr>
      <w:r>
        <w:t xml:space="preserve">    </w:t>
      </w:r>
      <w:proofErr w:type="spellStart"/>
      <w:r>
        <w:t>messageID</w:t>
      </w:r>
      <w:proofErr w:type="spellEnd"/>
      <w:r>
        <w:t xml:space="preserve">           [2] UTF8String,</w:t>
      </w:r>
    </w:p>
    <w:p w14:paraId="5E594246" w14:textId="77777777" w:rsidR="009E51C8" w:rsidRDefault="009E51C8">
      <w:pPr>
        <w:pStyle w:val="Code"/>
      </w:pPr>
      <w:r>
        <w:t xml:space="preserve">    </w:t>
      </w:r>
      <w:proofErr w:type="spellStart"/>
      <w:r>
        <w:t>terminatingMMSParty</w:t>
      </w:r>
      <w:proofErr w:type="spellEnd"/>
      <w:r>
        <w:t xml:space="preserve"> [3] SEQUENCE OF </w:t>
      </w:r>
      <w:proofErr w:type="spellStart"/>
      <w:r>
        <w:t>MMSParty</w:t>
      </w:r>
      <w:proofErr w:type="spellEnd"/>
      <w:r>
        <w:t>,</w:t>
      </w:r>
    </w:p>
    <w:p w14:paraId="21506A5F" w14:textId="77777777" w:rsidR="009E51C8" w:rsidRDefault="009E51C8">
      <w:pPr>
        <w:pStyle w:val="Code"/>
      </w:pPr>
      <w:r>
        <w:t xml:space="preserve">    </w:t>
      </w:r>
      <w:proofErr w:type="spellStart"/>
      <w:r>
        <w:t>mMSDateTime</w:t>
      </w:r>
      <w:proofErr w:type="spellEnd"/>
      <w:r>
        <w:t xml:space="preserve">         [4] Timestamp,</w:t>
      </w:r>
    </w:p>
    <w:p w14:paraId="250D8A6B" w14:textId="77777777" w:rsidR="009E51C8" w:rsidRDefault="009E51C8">
      <w:pPr>
        <w:pStyle w:val="Code"/>
      </w:pPr>
      <w:r>
        <w:t xml:space="preserve">    </w:t>
      </w:r>
      <w:proofErr w:type="spellStart"/>
      <w:r>
        <w:t>responseStatus</w:t>
      </w:r>
      <w:proofErr w:type="spellEnd"/>
      <w:r>
        <w:t xml:space="preserve">      [5] </w:t>
      </w:r>
      <w:proofErr w:type="spellStart"/>
      <w:r>
        <w:t>MMSResponseStatus</w:t>
      </w:r>
      <w:proofErr w:type="spellEnd"/>
      <w:r>
        <w:t>,</w:t>
      </w:r>
    </w:p>
    <w:p w14:paraId="1383DE6D" w14:textId="77777777" w:rsidR="009E51C8" w:rsidRDefault="009E51C8">
      <w:pPr>
        <w:pStyle w:val="Code"/>
      </w:pPr>
      <w:r>
        <w:t xml:space="preserve">    </w:t>
      </w:r>
      <w:proofErr w:type="spellStart"/>
      <w:r>
        <w:t>responseStatusText</w:t>
      </w:r>
      <w:proofErr w:type="spellEnd"/>
      <w:r>
        <w:t xml:space="preserve">  [6] UTF8String OPTIONAL,</w:t>
      </w:r>
    </w:p>
    <w:p w14:paraId="44F8ADE0" w14:textId="77777777" w:rsidR="009E51C8" w:rsidRDefault="009E51C8">
      <w:pPr>
        <w:pStyle w:val="Code"/>
      </w:pPr>
      <w:r>
        <w:t xml:space="preserve">    </w:t>
      </w:r>
      <w:proofErr w:type="spellStart"/>
      <w:r>
        <w:t>applicID</w:t>
      </w:r>
      <w:proofErr w:type="spellEnd"/>
      <w:r>
        <w:t xml:space="preserve">            [7] UTF8String OPTIONAL,</w:t>
      </w:r>
    </w:p>
    <w:p w14:paraId="13333FA5" w14:textId="77777777" w:rsidR="009E51C8" w:rsidRDefault="009E51C8">
      <w:pPr>
        <w:pStyle w:val="Code"/>
      </w:pPr>
      <w:r>
        <w:t xml:space="preserve">    </w:t>
      </w:r>
      <w:proofErr w:type="spellStart"/>
      <w:r>
        <w:t>replyApplicID</w:t>
      </w:r>
      <w:proofErr w:type="spellEnd"/>
      <w:r>
        <w:t xml:space="preserve">       [8] UTF8String OPTIONAL,</w:t>
      </w:r>
    </w:p>
    <w:p w14:paraId="301D6B8B" w14:textId="77777777" w:rsidR="009E51C8" w:rsidRDefault="009E51C8">
      <w:pPr>
        <w:pStyle w:val="Code"/>
      </w:pPr>
      <w:r>
        <w:t xml:space="preserve">    </w:t>
      </w:r>
      <w:proofErr w:type="spellStart"/>
      <w:r>
        <w:t>auxApplicInfo</w:t>
      </w:r>
      <w:proofErr w:type="spellEnd"/>
      <w:r>
        <w:t xml:space="preserve">       [9] UTF8String OPTIONAL</w:t>
      </w:r>
    </w:p>
    <w:p w14:paraId="73B37BB9" w14:textId="77777777" w:rsidR="009E51C8" w:rsidRDefault="009E51C8">
      <w:pPr>
        <w:pStyle w:val="Code"/>
      </w:pPr>
      <w:r>
        <w:t>}</w:t>
      </w:r>
    </w:p>
    <w:p w14:paraId="479E6C4E" w14:textId="77777777" w:rsidR="009E51C8" w:rsidRDefault="009E51C8">
      <w:pPr>
        <w:pStyle w:val="Code"/>
      </w:pPr>
    </w:p>
    <w:p w14:paraId="23ADCF2B" w14:textId="77777777" w:rsidR="009E51C8" w:rsidRDefault="009E51C8">
      <w:pPr>
        <w:pStyle w:val="Code"/>
      </w:pPr>
      <w:proofErr w:type="spellStart"/>
      <w:r>
        <w:t>MMSDeliveryReportNonLocalTarget</w:t>
      </w:r>
      <w:proofErr w:type="spellEnd"/>
      <w:r>
        <w:t xml:space="preserve"> ::= SEQUENCE</w:t>
      </w:r>
    </w:p>
    <w:p w14:paraId="5DF16E80" w14:textId="77777777" w:rsidR="009E51C8" w:rsidRDefault="009E51C8">
      <w:pPr>
        <w:pStyle w:val="Code"/>
      </w:pPr>
      <w:r>
        <w:t>{</w:t>
      </w:r>
    </w:p>
    <w:p w14:paraId="12290217" w14:textId="77777777" w:rsidR="009E51C8" w:rsidRDefault="009E51C8">
      <w:pPr>
        <w:pStyle w:val="Code"/>
      </w:pPr>
      <w:r>
        <w:t xml:space="preserve">    version             [1]  </w:t>
      </w:r>
      <w:proofErr w:type="spellStart"/>
      <w:r>
        <w:t>MMSVersion</w:t>
      </w:r>
      <w:proofErr w:type="spellEnd"/>
      <w:r>
        <w:t>,</w:t>
      </w:r>
    </w:p>
    <w:p w14:paraId="4A41DAD0" w14:textId="77777777" w:rsidR="009E51C8" w:rsidRDefault="009E51C8">
      <w:pPr>
        <w:pStyle w:val="Code"/>
      </w:pPr>
      <w:r>
        <w:t xml:space="preserve">    </w:t>
      </w:r>
      <w:proofErr w:type="spellStart"/>
      <w:r>
        <w:t>transactionID</w:t>
      </w:r>
      <w:proofErr w:type="spellEnd"/>
      <w:r>
        <w:t xml:space="preserve">       [2]  UTF8String,</w:t>
      </w:r>
    </w:p>
    <w:p w14:paraId="5B7428B7" w14:textId="77777777" w:rsidR="009E51C8" w:rsidRDefault="009E51C8">
      <w:pPr>
        <w:pStyle w:val="Code"/>
      </w:pPr>
      <w:r>
        <w:t xml:space="preserve">    </w:t>
      </w:r>
      <w:proofErr w:type="spellStart"/>
      <w:r>
        <w:t>messageID</w:t>
      </w:r>
      <w:proofErr w:type="spellEnd"/>
      <w:r>
        <w:t xml:space="preserve">           [3]  UTF8String,</w:t>
      </w:r>
    </w:p>
    <w:p w14:paraId="124AD571" w14:textId="77777777" w:rsidR="009E51C8" w:rsidRDefault="009E51C8">
      <w:pPr>
        <w:pStyle w:val="Code"/>
      </w:pPr>
      <w:r>
        <w:t xml:space="preserve">    </w:t>
      </w:r>
      <w:proofErr w:type="spellStart"/>
      <w:r>
        <w:t>terminatingMMSParty</w:t>
      </w:r>
      <w:proofErr w:type="spellEnd"/>
      <w:r>
        <w:t xml:space="preserve"> [4]  SEQUENCE OF </w:t>
      </w:r>
      <w:proofErr w:type="spellStart"/>
      <w:r>
        <w:t>MMSParty</w:t>
      </w:r>
      <w:proofErr w:type="spellEnd"/>
      <w:r>
        <w:t>,</w:t>
      </w:r>
    </w:p>
    <w:p w14:paraId="5BEB052C" w14:textId="77777777" w:rsidR="009E51C8" w:rsidRDefault="009E51C8">
      <w:pPr>
        <w:pStyle w:val="Code"/>
      </w:pPr>
      <w:r>
        <w:t xml:space="preserve">    </w:t>
      </w:r>
      <w:proofErr w:type="spellStart"/>
      <w:r>
        <w:t>originatingMMSParty</w:t>
      </w:r>
      <w:proofErr w:type="spellEnd"/>
      <w:r>
        <w:t xml:space="preserve"> [5]  </w:t>
      </w:r>
      <w:proofErr w:type="spellStart"/>
      <w:r>
        <w:t>MMSParty</w:t>
      </w:r>
      <w:proofErr w:type="spellEnd"/>
      <w:r>
        <w:t>,</w:t>
      </w:r>
    </w:p>
    <w:p w14:paraId="623260DE" w14:textId="77777777" w:rsidR="009E51C8" w:rsidRDefault="009E51C8">
      <w:pPr>
        <w:pStyle w:val="Code"/>
      </w:pPr>
      <w:r>
        <w:t xml:space="preserve">    direction           [6]  </w:t>
      </w:r>
      <w:proofErr w:type="spellStart"/>
      <w:r>
        <w:t>MMSDirection</w:t>
      </w:r>
      <w:proofErr w:type="spellEnd"/>
      <w:r>
        <w:t>,</w:t>
      </w:r>
    </w:p>
    <w:p w14:paraId="41BB1677" w14:textId="77777777" w:rsidR="009E51C8" w:rsidRDefault="009E51C8">
      <w:pPr>
        <w:pStyle w:val="Code"/>
      </w:pPr>
      <w:r>
        <w:t xml:space="preserve">    </w:t>
      </w:r>
      <w:proofErr w:type="spellStart"/>
      <w:r>
        <w:t>mMSDateTime</w:t>
      </w:r>
      <w:proofErr w:type="spellEnd"/>
      <w:r>
        <w:t xml:space="preserve">         [7]  Timestamp,</w:t>
      </w:r>
    </w:p>
    <w:p w14:paraId="4159A9B3" w14:textId="77777777" w:rsidR="009E51C8" w:rsidRDefault="009E51C8">
      <w:pPr>
        <w:pStyle w:val="Code"/>
      </w:pPr>
      <w:r>
        <w:t xml:space="preserve">    </w:t>
      </w:r>
      <w:proofErr w:type="spellStart"/>
      <w:r>
        <w:t>forwardToOriginator</w:t>
      </w:r>
      <w:proofErr w:type="spellEnd"/>
      <w:r>
        <w:t xml:space="preserve"> [8]  BOOLEAN OPTIONAL,</w:t>
      </w:r>
    </w:p>
    <w:p w14:paraId="27D00308" w14:textId="77777777" w:rsidR="009E51C8" w:rsidRDefault="009E51C8">
      <w:pPr>
        <w:pStyle w:val="Code"/>
      </w:pPr>
      <w:r>
        <w:t xml:space="preserve">    status              [9]  </w:t>
      </w:r>
      <w:proofErr w:type="spellStart"/>
      <w:r>
        <w:t>MMStatus</w:t>
      </w:r>
      <w:proofErr w:type="spellEnd"/>
      <w:r>
        <w:t>,</w:t>
      </w:r>
    </w:p>
    <w:p w14:paraId="72111CED" w14:textId="77777777" w:rsidR="009E51C8" w:rsidRDefault="009E51C8">
      <w:pPr>
        <w:pStyle w:val="Code"/>
      </w:pPr>
      <w:r>
        <w:t xml:space="preserve">    </w:t>
      </w:r>
      <w:proofErr w:type="spellStart"/>
      <w:r>
        <w:t>statusExtension</w:t>
      </w:r>
      <w:proofErr w:type="spellEnd"/>
      <w:r>
        <w:t xml:space="preserve">     [10] </w:t>
      </w:r>
      <w:proofErr w:type="spellStart"/>
      <w:r>
        <w:t>MMStatusExtension</w:t>
      </w:r>
      <w:proofErr w:type="spellEnd"/>
      <w:r>
        <w:t>,</w:t>
      </w:r>
    </w:p>
    <w:p w14:paraId="158F93D5" w14:textId="77777777" w:rsidR="009E51C8" w:rsidRDefault="009E51C8">
      <w:pPr>
        <w:pStyle w:val="Code"/>
      </w:pPr>
      <w:r>
        <w:t xml:space="preserve">    </w:t>
      </w:r>
      <w:proofErr w:type="spellStart"/>
      <w:r>
        <w:t>statusText</w:t>
      </w:r>
      <w:proofErr w:type="spellEnd"/>
      <w:r>
        <w:t xml:space="preserve">          [11] </w:t>
      </w:r>
      <w:proofErr w:type="spellStart"/>
      <w:r>
        <w:t>MMStatusText</w:t>
      </w:r>
      <w:proofErr w:type="spellEnd"/>
      <w:r>
        <w:t>,</w:t>
      </w:r>
    </w:p>
    <w:p w14:paraId="4026FCDD" w14:textId="77777777" w:rsidR="009E51C8" w:rsidRDefault="009E51C8">
      <w:pPr>
        <w:pStyle w:val="Code"/>
      </w:pPr>
      <w:r>
        <w:t xml:space="preserve">    </w:t>
      </w:r>
      <w:proofErr w:type="spellStart"/>
      <w:r>
        <w:t>applicID</w:t>
      </w:r>
      <w:proofErr w:type="spellEnd"/>
      <w:r>
        <w:t xml:space="preserve">            [12] UTF8String OPTIONAL,</w:t>
      </w:r>
    </w:p>
    <w:p w14:paraId="32BF83C0" w14:textId="77777777" w:rsidR="009E51C8" w:rsidRDefault="009E51C8">
      <w:pPr>
        <w:pStyle w:val="Code"/>
      </w:pPr>
      <w:r>
        <w:t xml:space="preserve">    </w:t>
      </w:r>
      <w:proofErr w:type="spellStart"/>
      <w:r>
        <w:t>replyApplicID</w:t>
      </w:r>
      <w:proofErr w:type="spellEnd"/>
      <w:r>
        <w:t xml:space="preserve">       [13] UTF8String OPTIONAL,</w:t>
      </w:r>
    </w:p>
    <w:p w14:paraId="782E31F1" w14:textId="77777777" w:rsidR="009E51C8" w:rsidRDefault="009E51C8">
      <w:pPr>
        <w:pStyle w:val="Code"/>
      </w:pPr>
      <w:r>
        <w:t xml:space="preserve">    </w:t>
      </w:r>
      <w:proofErr w:type="spellStart"/>
      <w:r>
        <w:t>auxApplicInfo</w:t>
      </w:r>
      <w:proofErr w:type="spellEnd"/>
      <w:r>
        <w:t xml:space="preserve">       [14] UTF8String OPTIONAL</w:t>
      </w:r>
    </w:p>
    <w:p w14:paraId="1F3ED88C" w14:textId="77777777" w:rsidR="009E51C8" w:rsidRDefault="009E51C8">
      <w:pPr>
        <w:pStyle w:val="Code"/>
      </w:pPr>
      <w:r>
        <w:t>}</w:t>
      </w:r>
    </w:p>
    <w:p w14:paraId="49063F36" w14:textId="77777777" w:rsidR="009E51C8" w:rsidRDefault="009E51C8">
      <w:pPr>
        <w:pStyle w:val="Code"/>
      </w:pPr>
    </w:p>
    <w:p w14:paraId="0FB3D7FB" w14:textId="77777777" w:rsidR="009E51C8" w:rsidRDefault="009E51C8">
      <w:pPr>
        <w:pStyle w:val="Code"/>
      </w:pPr>
      <w:proofErr w:type="spellStart"/>
      <w:r>
        <w:t>MMSReadReport</w:t>
      </w:r>
      <w:proofErr w:type="spellEnd"/>
      <w:r>
        <w:t xml:space="preserve"> ::= SEQUENCE</w:t>
      </w:r>
    </w:p>
    <w:p w14:paraId="0171781A" w14:textId="77777777" w:rsidR="009E51C8" w:rsidRDefault="009E51C8">
      <w:pPr>
        <w:pStyle w:val="Code"/>
      </w:pPr>
      <w:r>
        <w:t>{</w:t>
      </w:r>
    </w:p>
    <w:p w14:paraId="79192E98" w14:textId="77777777" w:rsidR="009E51C8" w:rsidRDefault="009E51C8">
      <w:pPr>
        <w:pStyle w:val="Code"/>
      </w:pPr>
      <w:r>
        <w:t xml:space="preserve">    version             [1] </w:t>
      </w:r>
      <w:proofErr w:type="spellStart"/>
      <w:r>
        <w:t>MMSVersion</w:t>
      </w:r>
      <w:proofErr w:type="spellEnd"/>
      <w:r>
        <w:t>,</w:t>
      </w:r>
    </w:p>
    <w:p w14:paraId="561D836A" w14:textId="77777777" w:rsidR="009E51C8" w:rsidRDefault="009E51C8">
      <w:pPr>
        <w:pStyle w:val="Code"/>
      </w:pPr>
      <w:r>
        <w:t xml:space="preserve">    </w:t>
      </w:r>
      <w:proofErr w:type="spellStart"/>
      <w:r>
        <w:t>messageID</w:t>
      </w:r>
      <w:proofErr w:type="spellEnd"/>
      <w:r>
        <w:t xml:space="preserve">           [2] UTF8String,</w:t>
      </w:r>
    </w:p>
    <w:p w14:paraId="45476B2D" w14:textId="77777777" w:rsidR="009E51C8" w:rsidRDefault="009E51C8">
      <w:pPr>
        <w:pStyle w:val="Code"/>
      </w:pPr>
      <w:r>
        <w:t xml:space="preserve">    </w:t>
      </w:r>
      <w:proofErr w:type="spellStart"/>
      <w:r>
        <w:t>terminatingMMSParty</w:t>
      </w:r>
      <w:proofErr w:type="spellEnd"/>
      <w:r>
        <w:t xml:space="preserve"> [3] SEQUENCE OF </w:t>
      </w:r>
      <w:proofErr w:type="spellStart"/>
      <w:r>
        <w:t>MMSParty</w:t>
      </w:r>
      <w:proofErr w:type="spellEnd"/>
      <w:r>
        <w:t>,</w:t>
      </w:r>
    </w:p>
    <w:p w14:paraId="5FE765E0" w14:textId="77777777" w:rsidR="009E51C8" w:rsidRDefault="009E51C8">
      <w:pPr>
        <w:pStyle w:val="Code"/>
      </w:pPr>
      <w:r>
        <w:t xml:space="preserve">    </w:t>
      </w:r>
      <w:proofErr w:type="spellStart"/>
      <w:r>
        <w:t>originatingMMSParty</w:t>
      </w:r>
      <w:proofErr w:type="spellEnd"/>
      <w:r>
        <w:t xml:space="preserve"> [4] SEQUENCE OF </w:t>
      </w:r>
      <w:proofErr w:type="spellStart"/>
      <w:r>
        <w:t>MMSParty</w:t>
      </w:r>
      <w:proofErr w:type="spellEnd"/>
      <w:r>
        <w:t>,</w:t>
      </w:r>
    </w:p>
    <w:p w14:paraId="4B3C3BFC" w14:textId="77777777" w:rsidR="009E51C8" w:rsidRDefault="009E51C8">
      <w:pPr>
        <w:pStyle w:val="Code"/>
      </w:pPr>
      <w:r>
        <w:t xml:space="preserve">    direction           [5] </w:t>
      </w:r>
      <w:proofErr w:type="spellStart"/>
      <w:r>
        <w:t>MMSDirection</w:t>
      </w:r>
      <w:proofErr w:type="spellEnd"/>
      <w:r>
        <w:t>,</w:t>
      </w:r>
    </w:p>
    <w:p w14:paraId="60D604D1" w14:textId="77777777" w:rsidR="009E51C8" w:rsidRDefault="009E51C8">
      <w:pPr>
        <w:pStyle w:val="Code"/>
      </w:pPr>
      <w:r>
        <w:t xml:space="preserve">    </w:t>
      </w:r>
      <w:proofErr w:type="spellStart"/>
      <w:r>
        <w:t>mMSDateTime</w:t>
      </w:r>
      <w:proofErr w:type="spellEnd"/>
      <w:r>
        <w:t xml:space="preserve">         [6] Timestamp,</w:t>
      </w:r>
    </w:p>
    <w:p w14:paraId="0D83B0B4" w14:textId="77777777" w:rsidR="009E51C8" w:rsidRDefault="009E51C8">
      <w:pPr>
        <w:pStyle w:val="Code"/>
      </w:pPr>
      <w:r>
        <w:t xml:space="preserve">    </w:t>
      </w:r>
      <w:proofErr w:type="spellStart"/>
      <w:r>
        <w:t>readStatus</w:t>
      </w:r>
      <w:proofErr w:type="spellEnd"/>
      <w:r>
        <w:t xml:space="preserve">          [7] </w:t>
      </w:r>
      <w:proofErr w:type="spellStart"/>
      <w:r>
        <w:t>MMSReadStatus</w:t>
      </w:r>
      <w:proofErr w:type="spellEnd"/>
      <w:r>
        <w:t>,</w:t>
      </w:r>
    </w:p>
    <w:p w14:paraId="101E96A7" w14:textId="77777777" w:rsidR="009E51C8" w:rsidRDefault="009E51C8">
      <w:pPr>
        <w:pStyle w:val="Code"/>
      </w:pPr>
      <w:r>
        <w:t xml:space="preserve">    </w:t>
      </w:r>
      <w:proofErr w:type="spellStart"/>
      <w:r>
        <w:t>applicID</w:t>
      </w:r>
      <w:proofErr w:type="spellEnd"/>
      <w:r>
        <w:t xml:space="preserve">            [8] UTF8String OPTIONAL,</w:t>
      </w:r>
    </w:p>
    <w:p w14:paraId="00862D0F" w14:textId="77777777" w:rsidR="009E51C8" w:rsidRDefault="009E51C8">
      <w:pPr>
        <w:pStyle w:val="Code"/>
      </w:pPr>
      <w:r>
        <w:lastRenderedPageBreak/>
        <w:t xml:space="preserve">    </w:t>
      </w:r>
      <w:proofErr w:type="spellStart"/>
      <w:r>
        <w:t>replyApplicID</w:t>
      </w:r>
      <w:proofErr w:type="spellEnd"/>
      <w:r>
        <w:t xml:space="preserve">       [9] UTF8String OPTIONAL,</w:t>
      </w:r>
    </w:p>
    <w:p w14:paraId="367B4841" w14:textId="77777777" w:rsidR="009E51C8" w:rsidRDefault="009E51C8">
      <w:pPr>
        <w:pStyle w:val="Code"/>
      </w:pPr>
      <w:r>
        <w:t xml:space="preserve">    </w:t>
      </w:r>
      <w:proofErr w:type="spellStart"/>
      <w:r>
        <w:t>auxApplicInfo</w:t>
      </w:r>
      <w:proofErr w:type="spellEnd"/>
      <w:r>
        <w:t xml:space="preserve">       [10] UTF8String OPTIONAL</w:t>
      </w:r>
    </w:p>
    <w:p w14:paraId="328FBB1C" w14:textId="77777777" w:rsidR="009E51C8" w:rsidRDefault="009E51C8">
      <w:pPr>
        <w:pStyle w:val="Code"/>
      </w:pPr>
      <w:r>
        <w:t>}</w:t>
      </w:r>
    </w:p>
    <w:p w14:paraId="4F09E9C7" w14:textId="77777777" w:rsidR="009E51C8" w:rsidRDefault="009E51C8">
      <w:pPr>
        <w:pStyle w:val="Code"/>
      </w:pPr>
    </w:p>
    <w:p w14:paraId="4A5A5182" w14:textId="77777777" w:rsidR="009E51C8" w:rsidRDefault="009E51C8">
      <w:pPr>
        <w:pStyle w:val="Code"/>
      </w:pPr>
      <w:proofErr w:type="spellStart"/>
      <w:r>
        <w:t>MMSReadReportNonLocalTarget</w:t>
      </w:r>
      <w:proofErr w:type="spellEnd"/>
      <w:r>
        <w:t xml:space="preserve"> ::= SEQUENCE</w:t>
      </w:r>
    </w:p>
    <w:p w14:paraId="05F5B661" w14:textId="77777777" w:rsidR="009E51C8" w:rsidRDefault="009E51C8">
      <w:pPr>
        <w:pStyle w:val="Code"/>
      </w:pPr>
      <w:r>
        <w:t>{</w:t>
      </w:r>
    </w:p>
    <w:p w14:paraId="3E626C06" w14:textId="77777777" w:rsidR="009E51C8" w:rsidRDefault="009E51C8">
      <w:pPr>
        <w:pStyle w:val="Code"/>
      </w:pPr>
      <w:r>
        <w:t xml:space="preserve">    version             [1] </w:t>
      </w:r>
      <w:proofErr w:type="spellStart"/>
      <w:r>
        <w:t>MMSVersion</w:t>
      </w:r>
      <w:proofErr w:type="spellEnd"/>
      <w:r>
        <w:t>,</w:t>
      </w:r>
    </w:p>
    <w:p w14:paraId="60D6F247" w14:textId="77777777" w:rsidR="009E51C8" w:rsidRDefault="009E51C8">
      <w:pPr>
        <w:pStyle w:val="Code"/>
      </w:pPr>
      <w:r>
        <w:t xml:space="preserve">    </w:t>
      </w:r>
      <w:proofErr w:type="spellStart"/>
      <w:r>
        <w:t>transactionID</w:t>
      </w:r>
      <w:proofErr w:type="spellEnd"/>
      <w:r>
        <w:t xml:space="preserve">       [2] UTF8String,</w:t>
      </w:r>
    </w:p>
    <w:p w14:paraId="31196E4D" w14:textId="77777777" w:rsidR="009E51C8" w:rsidRDefault="009E51C8">
      <w:pPr>
        <w:pStyle w:val="Code"/>
      </w:pPr>
      <w:r>
        <w:t xml:space="preserve">    </w:t>
      </w:r>
      <w:proofErr w:type="spellStart"/>
      <w:r>
        <w:t>terminatingMMSParty</w:t>
      </w:r>
      <w:proofErr w:type="spellEnd"/>
      <w:r>
        <w:t xml:space="preserve"> [3] SEQUENCE OF </w:t>
      </w:r>
      <w:proofErr w:type="spellStart"/>
      <w:r>
        <w:t>MMSParty</w:t>
      </w:r>
      <w:proofErr w:type="spellEnd"/>
      <w:r>
        <w:t>,</w:t>
      </w:r>
    </w:p>
    <w:p w14:paraId="37A95804" w14:textId="77777777" w:rsidR="009E51C8" w:rsidRDefault="009E51C8">
      <w:pPr>
        <w:pStyle w:val="Code"/>
      </w:pPr>
      <w:r>
        <w:t xml:space="preserve">    </w:t>
      </w:r>
      <w:proofErr w:type="spellStart"/>
      <w:r>
        <w:t>originatingMMSParty</w:t>
      </w:r>
      <w:proofErr w:type="spellEnd"/>
      <w:r>
        <w:t xml:space="preserve"> [4] SEQUENCE OF </w:t>
      </w:r>
      <w:proofErr w:type="spellStart"/>
      <w:r>
        <w:t>MMSParty</w:t>
      </w:r>
      <w:proofErr w:type="spellEnd"/>
      <w:r>
        <w:t>,</w:t>
      </w:r>
    </w:p>
    <w:p w14:paraId="76A25556" w14:textId="77777777" w:rsidR="009E51C8" w:rsidRDefault="009E51C8">
      <w:pPr>
        <w:pStyle w:val="Code"/>
      </w:pPr>
      <w:r>
        <w:t xml:space="preserve">    direction           [5] </w:t>
      </w:r>
      <w:proofErr w:type="spellStart"/>
      <w:r>
        <w:t>MMSDirection</w:t>
      </w:r>
      <w:proofErr w:type="spellEnd"/>
      <w:r>
        <w:t>,</w:t>
      </w:r>
    </w:p>
    <w:p w14:paraId="4CB0B3CF" w14:textId="77777777" w:rsidR="009E51C8" w:rsidRDefault="009E51C8">
      <w:pPr>
        <w:pStyle w:val="Code"/>
      </w:pPr>
      <w:r>
        <w:t xml:space="preserve">    </w:t>
      </w:r>
      <w:proofErr w:type="spellStart"/>
      <w:r>
        <w:t>messageID</w:t>
      </w:r>
      <w:proofErr w:type="spellEnd"/>
      <w:r>
        <w:t xml:space="preserve">           [6] UTF8String,</w:t>
      </w:r>
    </w:p>
    <w:p w14:paraId="31EEF7DF" w14:textId="77777777" w:rsidR="009E51C8" w:rsidRDefault="009E51C8">
      <w:pPr>
        <w:pStyle w:val="Code"/>
      </w:pPr>
      <w:r>
        <w:t xml:space="preserve">    </w:t>
      </w:r>
      <w:proofErr w:type="spellStart"/>
      <w:r>
        <w:t>mMSDateTime</w:t>
      </w:r>
      <w:proofErr w:type="spellEnd"/>
      <w:r>
        <w:t xml:space="preserve">         [7] Timestamp,</w:t>
      </w:r>
    </w:p>
    <w:p w14:paraId="37A80087" w14:textId="77777777" w:rsidR="009E51C8" w:rsidRDefault="009E51C8">
      <w:pPr>
        <w:pStyle w:val="Code"/>
      </w:pPr>
      <w:r>
        <w:t xml:space="preserve">    </w:t>
      </w:r>
      <w:proofErr w:type="spellStart"/>
      <w:r>
        <w:t>readStatus</w:t>
      </w:r>
      <w:proofErr w:type="spellEnd"/>
      <w:r>
        <w:t xml:space="preserve">          [8] </w:t>
      </w:r>
      <w:proofErr w:type="spellStart"/>
      <w:r>
        <w:t>MMSReadStatus</w:t>
      </w:r>
      <w:proofErr w:type="spellEnd"/>
      <w:r>
        <w:t>,</w:t>
      </w:r>
    </w:p>
    <w:p w14:paraId="4328FEB4" w14:textId="77777777" w:rsidR="009E51C8" w:rsidRDefault="009E51C8">
      <w:pPr>
        <w:pStyle w:val="Code"/>
      </w:pPr>
      <w:r>
        <w:t xml:space="preserve">    </w:t>
      </w:r>
      <w:proofErr w:type="spellStart"/>
      <w:r>
        <w:t>readStatusText</w:t>
      </w:r>
      <w:proofErr w:type="spellEnd"/>
      <w:r>
        <w:t xml:space="preserve">      [9] </w:t>
      </w:r>
      <w:proofErr w:type="spellStart"/>
      <w:r>
        <w:t>MMSReadStatusText</w:t>
      </w:r>
      <w:proofErr w:type="spellEnd"/>
      <w:r>
        <w:t xml:space="preserve"> OPTIONAL,</w:t>
      </w:r>
    </w:p>
    <w:p w14:paraId="16C01A0F" w14:textId="77777777" w:rsidR="009E51C8" w:rsidRDefault="009E51C8">
      <w:pPr>
        <w:pStyle w:val="Code"/>
      </w:pPr>
      <w:r>
        <w:t xml:space="preserve">    </w:t>
      </w:r>
      <w:proofErr w:type="spellStart"/>
      <w:r>
        <w:t>applicID</w:t>
      </w:r>
      <w:proofErr w:type="spellEnd"/>
      <w:r>
        <w:t xml:space="preserve">            [10] UTF8String OPTIONAL,</w:t>
      </w:r>
    </w:p>
    <w:p w14:paraId="62B45CAE" w14:textId="77777777" w:rsidR="009E51C8" w:rsidRDefault="009E51C8">
      <w:pPr>
        <w:pStyle w:val="Code"/>
      </w:pPr>
      <w:r>
        <w:t xml:space="preserve">    </w:t>
      </w:r>
      <w:proofErr w:type="spellStart"/>
      <w:r>
        <w:t>replyApplicID</w:t>
      </w:r>
      <w:proofErr w:type="spellEnd"/>
      <w:r>
        <w:t xml:space="preserve">       [11] UTF8String OPTIONAL,</w:t>
      </w:r>
    </w:p>
    <w:p w14:paraId="3C5477FF" w14:textId="77777777" w:rsidR="009E51C8" w:rsidRDefault="009E51C8">
      <w:pPr>
        <w:pStyle w:val="Code"/>
      </w:pPr>
      <w:r>
        <w:t xml:space="preserve">    </w:t>
      </w:r>
      <w:proofErr w:type="spellStart"/>
      <w:r>
        <w:t>auxApplicInfo</w:t>
      </w:r>
      <w:proofErr w:type="spellEnd"/>
      <w:r>
        <w:t xml:space="preserve">       [12] UTF8String OPTIONAL</w:t>
      </w:r>
    </w:p>
    <w:p w14:paraId="0F8C43FC" w14:textId="77777777" w:rsidR="009E51C8" w:rsidRDefault="009E51C8">
      <w:pPr>
        <w:pStyle w:val="Code"/>
      </w:pPr>
      <w:r>
        <w:t>}</w:t>
      </w:r>
    </w:p>
    <w:p w14:paraId="1318E5EE" w14:textId="77777777" w:rsidR="009E51C8" w:rsidRDefault="009E51C8">
      <w:pPr>
        <w:pStyle w:val="Code"/>
      </w:pPr>
    </w:p>
    <w:p w14:paraId="3D398499" w14:textId="77777777" w:rsidR="009E51C8" w:rsidRDefault="009E51C8">
      <w:pPr>
        <w:pStyle w:val="Code"/>
      </w:pPr>
      <w:proofErr w:type="spellStart"/>
      <w:r>
        <w:t>MMSCancel</w:t>
      </w:r>
      <w:proofErr w:type="spellEnd"/>
      <w:r>
        <w:t xml:space="preserve"> ::= SEQUENCE</w:t>
      </w:r>
    </w:p>
    <w:p w14:paraId="62A0B0B4" w14:textId="77777777" w:rsidR="009E51C8" w:rsidRDefault="009E51C8">
      <w:pPr>
        <w:pStyle w:val="Code"/>
      </w:pPr>
      <w:r>
        <w:t>{</w:t>
      </w:r>
    </w:p>
    <w:p w14:paraId="49A7E266" w14:textId="77777777" w:rsidR="009E51C8" w:rsidRDefault="009E51C8">
      <w:pPr>
        <w:pStyle w:val="Code"/>
      </w:pPr>
      <w:r>
        <w:t xml:space="preserve">    </w:t>
      </w:r>
      <w:proofErr w:type="spellStart"/>
      <w:r>
        <w:t>transactionID</w:t>
      </w:r>
      <w:proofErr w:type="spellEnd"/>
      <w:r>
        <w:t xml:space="preserve"> [1] UTF8String,</w:t>
      </w:r>
    </w:p>
    <w:p w14:paraId="48A54A4E" w14:textId="77777777" w:rsidR="009E51C8" w:rsidRDefault="009E51C8">
      <w:pPr>
        <w:pStyle w:val="Code"/>
      </w:pPr>
      <w:r>
        <w:t xml:space="preserve">    version       [2] </w:t>
      </w:r>
      <w:proofErr w:type="spellStart"/>
      <w:r>
        <w:t>MMSVersion</w:t>
      </w:r>
      <w:proofErr w:type="spellEnd"/>
      <w:r>
        <w:t>,</w:t>
      </w:r>
    </w:p>
    <w:p w14:paraId="082077B8" w14:textId="77777777" w:rsidR="009E51C8" w:rsidRDefault="009E51C8">
      <w:pPr>
        <w:pStyle w:val="Code"/>
      </w:pPr>
      <w:r>
        <w:t xml:space="preserve">    </w:t>
      </w:r>
      <w:proofErr w:type="spellStart"/>
      <w:r>
        <w:t>cancelID</w:t>
      </w:r>
      <w:proofErr w:type="spellEnd"/>
      <w:r>
        <w:t xml:space="preserve">      [3] UTF8String,</w:t>
      </w:r>
    </w:p>
    <w:p w14:paraId="609D781A" w14:textId="77777777" w:rsidR="009E51C8" w:rsidRDefault="009E51C8">
      <w:pPr>
        <w:pStyle w:val="Code"/>
      </w:pPr>
      <w:r>
        <w:t xml:space="preserve">    direction     [4] </w:t>
      </w:r>
      <w:proofErr w:type="spellStart"/>
      <w:r>
        <w:t>MMSDirection</w:t>
      </w:r>
      <w:proofErr w:type="spellEnd"/>
    </w:p>
    <w:p w14:paraId="1415685F" w14:textId="77777777" w:rsidR="009E51C8" w:rsidRDefault="009E51C8">
      <w:pPr>
        <w:pStyle w:val="Code"/>
      </w:pPr>
      <w:r>
        <w:t>}</w:t>
      </w:r>
    </w:p>
    <w:p w14:paraId="1451BFB5" w14:textId="77777777" w:rsidR="009E51C8" w:rsidRDefault="009E51C8">
      <w:pPr>
        <w:pStyle w:val="Code"/>
      </w:pPr>
    </w:p>
    <w:p w14:paraId="1F344944" w14:textId="77777777" w:rsidR="009E51C8" w:rsidRDefault="009E51C8">
      <w:pPr>
        <w:pStyle w:val="Code"/>
      </w:pPr>
      <w:proofErr w:type="spellStart"/>
      <w:r>
        <w:t>MMSMBoxViewRequest</w:t>
      </w:r>
      <w:proofErr w:type="spellEnd"/>
      <w:r>
        <w:t xml:space="preserve"> ::= SEQUENCE</w:t>
      </w:r>
    </w:p>
    <w:p w14:paraId="33EB6642" w14:textId="77777777" w:rsidR="009E51C8" w:rsidRDefault="009E51C8">
      <w:pPr>
        <w:pStyle w:val="Code"/>
      </w:pPr>
      <w:r>
        <w:t>{</w:t>
      </w:r>
    </w:p>
    <w:p w14:paraId="68BEC06D" w14:textId="77777777" w:rsidR="009E51C8" w:rsidRDefault="009E51C8">
      <w:pPr>
        <w:pStyle w:val="Code"/>
      </w:pPr>
      <w:r>
        <w:t xml:space="preserve">    </w:t>
      </w:r>
      <w:proofErr w:type="spellStart"/>
      <w:r>
        <w:t>transactionID</w:t>
      </w:r>
      <w:proofErr w:type="spellEnd"/>
      <w:r>
        <w:t xml:space="preserve">   [1]  UTF8String,</w:t>
      </w:r>
    </w:p>
    <w:p w14:paraId="78E8F641" w14:textId="77777777" w:rsidR="009E51C8" w:rsidRDefault="009E51C8">
      <w:pPr>
        <w:pStyle w:val="Code"/>
      </w:pPr>
      <w:r>
        <w:t xml:space="preserve">    version         [2]  </w:t>
      </w:r>
      <w:proofErr w:type="spellStart"/>
      <w:r>
        <w:t>MMSVersion</w:t>
      </w:r>
      <w:proofErr w:type="spellEnd"/>
      <w:r>
        <w:t>,</w:t>
      </w:r>
    </w:p>
    <w:p w14:paraId="1C3C0198" w14:textId="77777777" w:rsidR="009E51C8" w:rsidRDefault="009E51C8">
      <w:pPr>
        <w:pStyle w:val="Code"/>
      </w:pPr>
      <w:r>
        <w:t xml:space="preserve">    </w:t>
      </w:r>
      <w:proofErr w:type="spellStart"/>
      <w:r>
        <w:t>contentLocation</w:t>
      </w:r>
      <w:proofErr w:type="spellEnd"/>
      <w:r>
        <w:t xml:space="preserve"> [3]  UTF8String OPTIONAL,</w:t>
      </w:r>
    </w:p>
    <w:p w14:paraId="4515DFF0" w14:textId="77777777" w:rsidR="009E51C8" w:rsidRDefault="009E51C8">
      <w:pPr>
        <w:pStyle w:val="Code"/>
      </w:pPr>
      <w:r>
        <w:t xml:space="preserve">    state           [4]  SEQUENCE OF </w:t>
      </w:r>
      <w:proofErr w:type="spellStart"/>
      <w:r>
        <w:t>MMState</w:t>
      </w:r>
      <w:proofErr w:type="spellEnd"/>
      <w:r>
        <w:t xml:space="preserve"> OPTIONAL,</w:t>
      </w:r>
    </w:p>
    <w:p w14:paraId="733CCB1B" w14:textId="77777777" w:rsidR="009E51C8" w:rsidRDefault="009E51C8">
      <w:pPr>
        <w:pStyle w:val="Code"/>
      </w:pPr>
      <w:r>
        <w:t xml:space="preserve">    flags           [5]  SEQUENCE OF </w:t>
      </w:r>
      <w:proofErr w:type="spellStart"/>
      <w:r>
        <w:t>MMFlags</w:t>
      </w:r>
      <w:proofErr w:type="spellEnd"/>
      <w:r>
        <w:t xml:space="preserve"> OPTIONAL,</w:t>
      </w:r>
    </w:p>
    <w:p w14:paraId="7E48D19A" w14:textId="77777777" w:rsidR="009E51C8" w:rsidRDefault="009E51C8">
      <w:pPr>
        <w:pStyle w:val="Code"/>
      </w:pPr>
      <w:r>
        <w:t xml:space="preserve">    start           [6]  INTEGER OPTIONAL,</w:t>
      </w:r>
    </w:p>
    <w:p w14:paraId="4A9DF875" w14:textId="77777777" w:rsidR="009E51C8" w:rsidRDefault="009E51C8">
      <w:pPr>
        <w:pStyle w:val="Code"/>
      </w:pPr>
      <w:r>
        <w:t xml:space="preserve">    limit           [7]  INTEGER OPTIONAL,</w:t>
      </w:r>
    </w:p>
    <w:p w14:paraId="29516F8E" w14:textId="77777777" w:rsidR="009E51C8" w:rsidRDefault="009E51C8">
      <w:pPr>
        <w:pStyle w:val="Code"/>
      </w:pPr>
      <w:r>
        <w:t xml:space="preserve">    attributes      [8]  SEQUENCE OF UTF8String OPTIONAL,</w:t>
      </w:r>
    </w:p>
    <w:p w14:paraId="34316644" w14:textId="77777777" w:rsidR="009E51C8" w:rsidRDefault="009E51C8">
      <w:pPr>
        <w:pStyle w:val="Code"/>
      </w:pPr>
      <w:r>
        <w:t xml:space="preserve">    totals          [9]  INTEGER OPTIONAL,</w:t>
      </w:r>
    </w:p>
    <w:p w14:paraId="662D03B6" w14:textId="77777777" w:rsidR="009E51C8" w:rsidRDefault="009E51C8">
      <w:pPr>
        <w:pStyle w:val="Code"/>
      </w:pPr>
      <w:r>
        <w:t xml:space="preserve">    quotas          [10] </w:t>
      </w:r>
      <w:proofErr w:type="spellStart"/>
      <w:r>
        <w:t>MMSQuota</w:t>
      </w:r>
      <w:proofErr w:type="spellEnd"/>
      <w:r>
        <w:t xml:space="preserve"> OPTIONAL</w:t>
      </w:r>
    </w:p>
    <w:p w14:paraId="67F4421E" w14:textId="77777777" w:rsidR="009E51C8" w:rsidRDefault="009E51C8">
      <w:pPr>
        <w:pStyle w:val="Code"/>
      </w:pPr>
      <w:r>
        <w:t>}</w:t>
      </w:r>
    </w:p>
    <w:p w14:paraId="20997369" w14:textId="77777777" w:rsidR="009E51C8" w:rsidRDefault="009E51C8">
      <w:pPr>
        <w:pStyle w:val="Code"/>
      </w:pPr>
    </w:p>
    <w:p w14:paraId="39ED35F2" w14:textId="77777777" w:rsidR="009E51C8" w:rsidRDefault="009E51C8">
      <w:pPr>
        <w:pStyle w:val="Code"/>
      </w:pPr>
      <w:proofErr w:type="spellStart"/>
      <w:r>
        <w:t>MMSMBoxViewResponse</w:t>
      </w:r>
      <w:proofErr w:type="spellEnd"/>
      <w:r>
        <w:t xml:space="preserve"> ::= SEQUENCE</w:t>
      </w:r>
    </w:p>
    <w:p w14:paraId="5C3B6499" w14:textId="77777777" w:rsidR="009E51C8" w:rsidRDefault="009E51C8">
      <w:pPr>
        <w:pStyle w:val="Code"/>
      </w:pPr>
      <w:r>
        <w:t>{</w:t>
      </w:r>
    </w:p>
    <w:p w14:paraId="6D8F19B2" w14:textId="77777777" w:rsidR="009E51C8" w:rsidRDefault="009E51C8">
      <w:pPr>
        <w:pStyle w:val="Code"/>
      </w:pPr>
      <w:r>
        <w:t xml:space="preserve">    </w:t>
      </w:r>
      <w:proofErr w:type="spellStart"/>
      <w:r>
        <w:t>transactionID</w:t>
      </w:r>
      <w:proofErr w:type="spellEnd"/>
      <w:r>
        <w:t xml:space="preserve">   [1]  UTF8String,</w:t>
      </w:r>
    </w:p>
    <w:p w14:paraId="25D9B2E2" w14:textId="77777777" w:rsidR="009E51C8" w:rsidRDefault="009E51C8">
      <w:pPr>
        <w:pStyle w:val="Code"/>
      </w:pPr>
      <w:r>
        <w:t xml:space="preserve">    version         [2]  </w:t>
      </w:r>
      <w:proofErr w:type="spellStart"/>
      <w:r>
        <w:t>MMSVersion</w:t>
      </w:r>
      <w:proofErr w:type="spellEnd"/>
      <w:r>
        <w:t>,</w:t>
      </w:r>
    </w:p>
    <w:p w14:paraId="2BB04D43" w14:textId="77777777" w:rsidR="009E51C8" w:rsidRDefault="009E51C8">
      <w:pPr>
        <w:pStyle w:val="Code"/>
      </w:pPr>
      <w:r>
        <w:t xml:space="preserve">    </w:t>
      </w:r>
      <w:proofErr w:type="spellStart"/>
      <w:r>
        <w:t>contentLocation</w:t>
      </w:r>
      <w:proofErr w:type="spellEnd"/>
      <w:r>
        <w:t xml:space="preserve"> [3]  UTF8String OPTIONAL,</w:t>
      </w:r>
    </w:p>
    <w:p w14:paraId="2590CFEB" w14:textId="77777777" w:rsidR="009E51C8" w:rsidRDefault="009E51C8">
      <w:pPr>
        <w:pStyle w:val="Code"/>
      </w:pPr>
      <w:r>
        <w:t xml:space="preserve">    state           [4]  SEQUENCE OF </w:t>
      </w:r>
      <w:proofErr w:type="spellStart"/>
      <w:r>
        <w:t>MMState</w:t>
      </w:r>
      <w:proofErr w:type="spellEnd"/>
      <w:r>
        <w:t xml:space="preserve"> OPTIONAL,</w:t>
      </w:r>
    </w:p>
    <w:p w14:paraId="3F853646" w14:textId="77777777" w:rsidR="009E51C8" w:rsidRDefault="009E51C8">
      <w:pPr>
        <w:pStyle w:val="Code"/>
      </w:pPr>
      <w:r>
        <w:t xml:space="preserve">    flags           [5]  SEQUENCE OF </w:t>
      </w:r>
      <w:proofErr w:type="spellStart"/>
      <w:r>
        <w:t>MMFlags</w:t>
      </w:r>
      <w:proofErr w:type="spellEnd"/>
      <w:r>
        <w:t xml:space="preserve"> OPTIONAL,</w:t>
      </w:r>
    </w:p>
    <w:p w14:paraId="747FF557" w14:textId="77777777" w:rsidR="009E51C8" w:rsidRDefault="009E51C8">
      <w:pPr>
        <w:pStyle w:val="Code"/>
      </w:pPr>
      <w:r>
        <w:t xml:space="preserve">    start           [6]  INTEGER OPTIONAL,</w:t>
      </w:r>
    </w:p>
    <w:p w14:paraId="6BF4099B" w14:textId="77777777" w:rsidR="009E51C8" w:rsidRDefault="009E51C8">
      <w:pPr>
        <w:pStyle w:val="Code"/>
      </w:pPr>
      <w:r>
        <w:t xml:space="preserve">    limit           [7]  INTEGER OPTIONAL,</w:t>
      </w:r>
    </w:p>
    <w:p w14:paraId="0C217B05" w14:textId="77777777" w:rsidR="009E51C8" w:rsidRDefault="009E51C8">
      <w:pPr>
        <w:pStyle w:val="Code"/>
      </w:pPr>
      <w:r>
        <w:t xml:space="preserve">    attributes      [8]  SEQUENCE OF UTF8String OPTIONAL,</w:t>
      </w:r>
    </w:p>
    <w:p w14:paraId="7B791E18" w14:textId="77777777" w:rsidR="009E51C8" w:rsidRDefault="009E51C8">
      <w:pPr>
        <w:pStyle w:val="Code"/>
      </w:pPr>
      <w:r>
        <w:t xml:space="preserve">    </w:t>
      </w:r>
      <w:proofErr w:type="spellStart"/>
      <w:r>
        <w:t>mMSTotals</w:t>
      </w:r>
      <w:proofErr w:type="spellEnd"/>
      <w:r>
        <w:t xml:space="preserve">       [9]  BOOLEAN OPTIONAL,</w:t>
      </w:r>
    </w:p>
    <w:p w14:paraId="70847028" w14:textId="77777777" w:rsidR="009E51C8" w:rsidRDefault="009E51C8">
      <w:pPr>
        <w:pStyle w:val="Code"/>
      </w:pPr>
      <w:r>
        <w:t xml:space="preserve">    </w:t>
      </w:r>
      <w:proofErr w:type="spellStart"/>
      <w:r>
        <w:t>mMSQuotas</w:t>
      </w:r>
      <w:proofErr w:type="spellEnd"/>
      <w:r>
        <w:t xml:space="preserve">       [10] BOOLEAN OPTIONAL,</w:t>
      </w:r>
    </w:p>
    <w:p w14:paraId="23CFAF09" w14:textId="77777777" w:rsidR="009E51C8" w:rsidRDefault="009E51C8">
      <w:pPr>
        <w:pStyle w:val="Code"/>
      </w:pPr>
      <w:r>
        <w:t xml:space="preserve">    </w:t>
      </w:r>
      <w:proofErr w:type="spellStart"/>
      <w:r>
        <w:t>mMessages</w:t>
      </w:r>
      <w:proofErr w:type="spellEnd"/>
      <w:r>
        <w:t xml:space="preserve">       [11] SEQUENCE OF </w:t>
      </w:r>
      <w:proofErr w:type="spellStart"/>
      <w:r>
        <w:t>MMBoxDescription</w:t>
      </w:r>
      <w:proofErr w:type="spellEnd"/>
    </w:p>
    <w:p w14:paraId="717AB386" w14:textId="77777777" w:rsidR="009E51C8" w:rsidRDefault="009E51C8">
      <w:pPr>
        <w:pStyle w:val="Code"/>
      </w:pPr>
      <w:r>
        <w:t>}</w:t>
      </w:r>
    </w:p>
    <w:p w14:paraId="0B4611EC" w14:textId="77777777" w:rsidR="009E51C8" w:rsidRDefault="009E51C8">
      <w:pPr>
        <w:pStyle w:val="Code"/>
      </w:pPr>
    </w:p>
    <w:p w14:paraId="1A2A3020" w14:textId="77777777" w:rsidR="009E51C8" w:rsidRDefault="009E51C8">
      <w:pPr>
        <w:pStyle w:val="Code"/>
      </w:pPr>
      <w:proofErr w:type="spellStart"/>
      <w:r>
        <w:t>MMBoxDescription</w:t>
      </w:r>
      <w:proofErr w:type="spellEnd"/>
      <w:r>
        <w:t xml:space="preserve"> ::= SEQUENCE</w:t>
      </w:r>
    </w:p>
    <w:p w14:paraId="5F85079A" w14:textId="77777777" w:rsidR="009E51C8" w:rsidRDefault="009E51C8">
      <w:pPr>
        <w:pStyle w:val="Code"/>
      </w:pPr>
      <w:r>
        <w:t>{</w:t>
      </w:r>
    </w:p>
    <w:p w14:paraId="0D817FD5" w14:textId="77777777" w:rsidR="009E51C8" w:rsidRDefault="009E51C8">
      <w:pPr>
        <w:pStyle w:val="Code"/>
      </w:pPr>
      <w:r>
        <w:t xml:space="preserve">    </w:t>
      </w:r>
      <w:proofErr w:type="spellStart"/>
      <w:r>
        <w:t>contentLocation</w:t>
      </w:r>
      <w:proofErr w:type="spellEnd"/>
      <w:r>
        <w:t xml:space="preserve">          [1]  UTF8String OPTIONAL,</w:t>
      </w:r>
    </w:p>
    <w:p w14:paraId="3C11BC89" w14:textId="77777777" w:rsidR="009E51C8" w:rsidRDefault="009E51C8">
      <w:pPr>
        <w:pStyle w:val="Code"/>
      </w:pPr>
      <w:r>
        <w:t xml:space="preserve">    </w:t>
      </w:r>
      <w:proofErr w:type="spellStart"/>
      <w:r>
        <w:t>messageID</w:t>
      </w:r>
      <w:proofErr w:type="spellEnd"/>
      <w:r>
        <w:t xml:space="preserve">                [2]  UTF8String OPTIONAL,</w:t>
      </w:r>
    </w:p>
    <w:p w14:paraId="0F7AA96A" w14:textId="77777777" w:rsidR="009E51C8" w:rsidRDefault="009E51C8">
      <w:pPr>
        <w:pStyle w:val="Code"/>
      </w:pPr>
      <w:r>
        <w:t xml:space="preserve">    state                    [3]  </w:t>
      </w:r>
      <w:proofErr w:type="spellStart"/>
      <w:r>
        <w:t>MMState</w:t>
      </w:r>
      <w:proofErr w:type="spellEnd"/>
      <w:r>
        <w:t xml:space="preserve"> OPTIONAL,</w:t>
      </w:r>
    </w:p>
    <w:p w14:paraId="6FC21295" w14:textId="77777777" w:rsidR="009E51C8" w:rsidRDefault="009E51C8">
      <w:pPr>
        <w:pStyle w:val="Code"/>
      </w:pPr>
      <w:r>
        <w:t xml:space="preserve">    flags                    [4]  SEQUENCE OF </w:t>
      </w:r>
      <w:proofErr w:type="spellStart"/>
      <w:r>
        <w:t>MMFlags</w:t>
      </w:r>
      <w:proofErr w:type="spellEnd"/>
      <w:r>
        <w:t xml:space="preserve"> OPTIONAL,</w:t>
      </w:r>
    </w:p>
    <w:p w14:paraId="034FDE7C" w14:textId="77777777" w:rsidR="009E51C8" w:rsidRDefault="009E51C8">
      <w:pPr>
        <w:pStyle w:val="Code"/>
      </w:pPr>
      <w:r>
        <w:t xml:space="preserve">    </w:t>
      </w:r>
      <w:proofErr w:type="spellStart"/>
      <w:r>
        <w:t>dateTime</w:t>
      </w:r>
      <w:proofErr w:type="spellEnd"/>
      <w:r>
        <w:t xml:space="preserve">                 [5]  Timestamp OPTIONAL,</w:t>
      </w:r>
    </w:p>
    <w:p w14:paraId="2A16F45E" w14:textId="77777777" w:rsidR="009E51C8" w:rsidRDefault="009E51C8">
      <w:pPr>
        <w:pStyle w:val="Code"/>
      </w:pPr>
      <w:r>
        <w:t xml:space="preserve">    </w:t>
      </w:r>
      <w:proofErr w:type="spellStart"/>
      <w:r>
        <w:t>originatingMMSParty</w:t>
      </w:r>
      <w:proofErr w:type="spellEnd"/>
      <w:r>
        <w:t xml:space="preserve">      [6]  </w:t>
      </w:r>
      <w:proofErr w:type="spellStart"/>
      <w:r>
        <w:t>MMSParty</w:t>
      </w:r>
      <w:proofErr w:type="spellEnd"/>
      <w:r>
        <w:t xml:space="preserve"> OPTIONAL,</w:t>
      </w:r>
    </w:p>
    <w:p w14:paraId="4DA99244" w14:textId="77777777" w:rsidR="009E51C8" w:rsidRDefault="009E51C8">
      <w:pPr>
        <w:pStyle w:val="Code"/>
      </w:pPr>
      <w:r>
        <w:t xml:space="preserve">    </w:t>
      </w:r>
      <w:proofErr w:type="spellStart"/>
      <w:r>
        <w:t>terminatingMMSParty</w:t>
      </w:r>
      <w:proofErr w:type="spellEnd"/>
      <w:r>
        <w:t xml:space="preserve">      [7]  SEQUENCE OF </w:t>
      </w:r>
      <w:proofErr w:type="spellStart"/>
      <w:r>
        <w:t>MMSParty</w:t>
      </w:r>
      <w:proofErr w:type="spellEnd"/>
      <w:r>
        <w:t xml:space="preserve"> OPTIONAL,</w:t>
      </w:r>
    </w:p>
    <w:p w14:paraId="7D5D1C8E" w14:textId="77777777" w:rsidR="009E51C8" w:rsidRDefault="009E51C8">
      <w:pPr>
        <w:pStyle w:val="Code"/>
      </w:pPr>
      <w:r>
        <w:t xml:space="preserve">    </w:t>
      </w:r>
      <w:proofErr w:type="spellStart"/>
      <w:r>
        <w:t>cCRecipients</w:t>
      </w:r>
      <w:proofErr w:type="spellEnd"/>
      <w:r>
        <w:t xml:space="preserve">             [8]  SEQUENCE OF </w:t>
      </w:r>
      <w:proofErr w:type="spellStart"/>
      <w:r>
        <w:t>MMSParty</w:t>
      </w:r>
      <w:proofErr w:type="spellEnd"/>
      <w:r>
        <w:t xml:space="preserve"> OPTIONAL,</w:t>
      </w:r>
    </w:p>
    <w:p w14:paraId="781D7C54" w14:textId="77777777" w:rsidR="009E51C8" w:rsidRDefault="009E51C8">
      <w:pPr>
        <w:pStyle w:val="Code"/>
      </w:pPr>
      <w:r>
        <w:t xml:space="preserve">    </w:t>
      </w:r>
      <w:proofErr w:type="spellStart"/>
      <w:r>
        <w:t>bCCRecipients</w:t>
      </w:r>
      <w:proofErr w:type="spellEnd"/>
      <w:r>
        <w:t xml:space="preserve">            [9]  SEQUENCE OF </w:t>
      </w:r>
      <w:proofErr w:type="spellStart"/>
      <w:r>
        <w:t>MMSParty</w:t>
      </w:r>
      <w:proofErr w:type="spellEnd"/>
      <w:r>
        <w:t xml:space="preserve"> OPTIONAL,</w:t>
      </w:r>
    </w:p>
    <w:p w14:paraId="1E378F64" w14:textId="77777777" w:rsidR="009E51C8" w:rsidRDefault="009E51C8">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54849FF5" w14:textId="77777777" w:rsidR="009E51C8" w:rsidRDefault="009E51C8">
      <w:pPr>
        <w:pStyle w:val="Code"/>
      </w:pPr>
      <w:r>
        <w:t xml:space="preserve">    subject                  [11] </w:t>
      </w:r>
      <w:proofErr w:type="spellStart"/>
      <w:r>
        <w:t>MMSSubject</w:t>
      </w:r>
      <w:proofErr w:type="spellEnd"/>
      <w:r>
        <w:t xml:space="preserve"> OPTIONAL,</w:t>
      </w:r>
    </w:p>
    <w:p w14:paraId="7EF94F6B" w14:textId="77777777" w:rsidR="009E51C8" w:rsidRDefault="009E51C8">
      <w:pPr>
        <w:pStyle w:val="Code"/>
      </w:pPr>
      <w:r>
        <w:t xml:space="preserve">    priority                 [12] </w:t>
      </w:r>
      <w:proofErr w:type="spellStart"/>
      <w:r>
        <w:t>MMSPriority</w:t>
      </w:r>
      <w:proofErr w:type="spellEnd"/>
      <w:r>
        <w:t xml:space="preserve"> OPTIONAL,</w:t>
      </w:r>
    </w:p>
    <w:p w14:paraId="3D68BEC5" w14:textId="77777777" w:rsidR="009E51C8" w:rsidRDefault="009E51C8">
      <w:pPr>
        <w:pStyle w:val="Code"/>
      </w:pPr>
      <w:r>
        <w:t xml:space="preserve">    </w:t>
      </w:r>
      <w:proofErr w:type="spellStart"/>
      <w:r>
        <w:t>deliveryTime</w:t>
      </w:r>
      <w:proofErr w:type="spellEnd"/>
      <w:r>
        <w:t xml:space="preserve">             [13] Timestamp OPTIONAL,</w:t>
      </w:r>
    </w:p>
    <w:p w14:paraId="766B71FE" w14:textId="77777777" w:rsidR="009E51C8" w:rsidRDefault="009E51C8">
      <w:pPr>
        <w:pStyle w:val="Code"/>
      </w:pPr>
      <w:r>
        <w:t xml:space="preserve">    </w:t>
      </w:r>
      <w:proofErr w:type="spellStart"/>
      <w:r>
        <w:t>readReport</w:t>
      </w:r>
      <w:proofErr w:type="spellEnd"/>
      <w:r>
        <w:t xml:space="preserve">               [14] BOOLEAN OPTIONAL,</w:t>
      </w:r>
    </w:p>
    <w:p w14:paraId="130102BB" w14:textId="77777777" w:rsidR="009E51C8" w:rsidRDefault="009E51C8">
      <w:pPr>
        <w:pStyle w:val="Code"/>
      </w:pPr>
      <w:r>
        <w:t xml:space="preserve">    </w:t>
      </w:r>
      <w:proofErr w:type="spellStart"/>
      <w:r>
        <w:t>messageSize</w:t>
      </w:r>
      <w:proofErr w:type="spellEnd"/>
      <w:r>
        <w:t xml:space="preserve">              [15] INTEGER OPTIONAL,</w:t>
      </w:r>
    </w:p>
    <w:p w14:paraId="28D27150" w14:textId="77777777" w:rsidR="009E51C8" w:rsidRDefault="009E51C8">
      <w:pPr>
        <w:pStyle w:val="Code"/>
      </w:pPr>
      <w:r>
        <w:t xml:space="preserve">    </w:t>
      </w:r>
      <w:proofErr w:type="spellStart"/>
      <w:r>
        <w:t>replyCharging</w:t>
      </w:r>
      <w:proofErr w:type="spellEnd"/>
      <w:r>
        <w:t xml:space="preserve">            [16] </w:t>
      </w:r>
      <w:proofErr w:type="spellStart"/>
      <w:r>
        <w:t>MMSReplyCharging</w:t>
      </w:r>
      <w:proofErr w:type="spellEnd"/>
      <w:r>
        <w:t xml:space="preserve"> OPTIONAL,</w:t>
      </w:r>
    </w:p>
    <w:p w14:paraId="2C51D870" w14:textId="77777777" w:rsidR="009E51C8" w:rsidRDefault="009E51C8">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5AE91A60" w14:textId="77777777" w:rsidR="009E51C8" w:rsidRDefault="009E51C8">
      <w:pPr>
        <w:pStyle w:val="Code"/>
      </w:pPr>
      <w:r>
        <w:t xml:space="preserve">    </w:t>
      </w:r>
      <w:proofErr w:type="spellStart"/>
      <w:r>
        <w:t>previouslySentByDateTime</w:t>
      </w:r>
      <w:proofErr w:type="spellEnd"/>
      <w:r>
        <w:t xml:space="preserve"> [18] Timestamp OPTIONAL,</w:t>
      </w:r>
    </w:p>
    <w:p w14:paraId="3BA5BEF9" w14:textId="77777777" w:rsidR="009E51C8" w:rsidRDefault="009E51C8">
      <w:pPr>
        <w:pStyle w:val="Code"/>
      </w:pPr>
      <w:r>
        <w:t xml:space="preserve">    </w:t>
      </w:r>
      <w:proofErr w:type="spellStart"/>
      <w:r>
        <w:t>contentType</w:t>
      </w:r>
      <w:proofErr w:type="spellEnd"/>
      <w:r>
        <w:t xml:space="preserve">              [19] UTF8String OPTIONAL</w:t>
      </w:r>
    </w:p>
    <w:p w14:paraId="609C3816" w14:textId="77777777" w:rsidR="009E51C8" w:rsidRDefault="009E51C8">
      <w:pPr>
        <w:pStyle w:val="Code"/>
      </w:pPr>
      <w:r>
        <w:lastRenderedPageBreak/>
        <w:t>}</w:t>
      </w:r>
    </w:p>
    <w:p w14:paraId="642097D4" w14:textId="77777777" w:rsidR="009E51C8" w:rsidRDefault="009E51C8">
      <w:pPr>
        <w:pStyle w:val="Code"/>
      </w:pPr>
    </w:p>
    <w:p w14:paraId="516D992D" w14:textId="77777777" w:rsidR="009E51C8" w:rsidRDefault="009E51C8">
      <w:pPr>
        <w:pStyle w:val="CodeHeader"/>
      </w:pPr>
      <w:r>
        <w:t>-- =========</w:t>
      </w:r>
    </w:p>
    <w:p w14:paraId="749A222B" w14:textId="77777777" w:rsidR="009E51C8" w:rsidRDefault="009E51C8">
      <w:pPr>
        <w:pStyle w:val="CodeHeader"/>
      </w:pPr>
      <w:r>
        <w:t>-- MMS CCPDU</w:t>
      </w:r>
    </w:p>
    <w:p w14:paraId="581DCF1E" w14:textId="77777777" w:rsidR="009E51C8" w:rsidRDefault="009E51C8">
      <w:pPr>
        <w:pStyle w:val="Code"/>
      </w:pPr>
      <w:r>
        <w:t>-- =========</w:t>
      </w:r>
    </w:p>
    <w:p w14:paraId="0A9FA9B6" w14:textId="77777777" w:rsidR="009E51C8" w:rsidRDefault="009E51C8">
      <w:pPr>
        <w:pStyle w:val="Code"/>
      </w:pPr>
    </w:p>
    <w:p w14:paraId="2A3E6F9A" w14:textId="77777777" w:rsidR="009E51C8" w:rsidRDefault="009E51C8">
      <w:pPr>
        <w:pStyle w:val="Code"/>
      </w:pPr>
      <w:r>
        <w:t>MMSCCPDU ::= SEQUENCE</w:t>
      </w:r>
    </w:p>
    <w:p w14:paraId="384C4189" w14:textId="77777777" w:rsidR="009E51C8" w:rsidRDefault="009E51C8">
      <w:pPr>
        <w:pStyle w:val="Code"/>
      </w:pPr>
      <w:r>
        <w:t>{</w:t>
      </w:r>
    </w:p>
    <w:p w14:paraId="607AEF65" w14:textId="77777777" w:rsidR="009E51C8" w:rsidRDefault="009E51C8">
      <w:pPr>
        <w:pStyle w:val="Code"/>
      </w:pPr>
      <w:r>
        <w:t xml:space="preserve">    version    [1] </w:t>
      </w:r>
      <w:proofErr w:type="spellStart"/>
      <w:r>
        <w:t>MMSVersion</w:t>
      </w:r>
      <w:proofErr w:type="spellEnd"/>
      <w:r>
        <w:t>,</w:t>
      </w:r>
    </w:p>
    <w:p w14:paraId="673EF298" w14:textId="77777777" w:rsidR="009E51C8" w:rsidRDefault="009E51C8">
      <w:pPr>
        <w:pStyle w:val="Code"/>
      </w:pPr>
      <w:r>
        <w:t xml:space="preserve">    </w:t>
      </w:r>
      <w:proofErr w:type="spellStart"/>
      <w:r>
        <w:t>transactionID</w:t>
      </w:r>
      <w:proofErr w:type="spellEnd"/>
      <w:r>
        <w:t xml:space="preserve"> [2] UTF8String,</w:t>
      </w:r>
    </w:p>
    <w:p w14:paraId="74EDA98D" w14:textId="77777777" w:rsidR="009E51C8" w:rsidRDefault="009E51C8">
      <w:pPr>
        <w:pStyle w:val="Code"/>
      </w:pPr>
      <w:r>
        <w:t xml:space="preserve">    </w:t>
      </w:r>
      <w:proofErr w:type="spellStart"/>
      <w:r>
        <w:t>mMSContent</w:t>
      </w:r>
      <w:proofErr w:type="spellEnd"/>
      <w:r>
        <w:t xml:space="preserve">    [3] OCTET STRING</w:t>
      </w:r>
    </w:p>
    <w:p w14:paraId="5C8E7B7C" w14:textId="77777777" w:rsidR="009E51C8" w:rsidRDefault="009E51C8">
      <w:pPr>
        <w:pStyle w:val="Code"/>
      </w:pPr>
      <w:r>
        <w:t>}</w:t>
      </w:r>
    </w:p>
    <w:p w14:paraId="61242839" w14:textId="77777777" w:rsidR="009E51C8" w:rsidRDefault="009E51C8">
      <w:pPr>
        <w:pStyle w:val="Code"/>
      </w:pPr>
    </w:p>
    <w:p w14:paraId="43280D4A" w14:textId="77777777" w:rsidR="009E51C8" w:rsidRDefault="009E51C8">
      <w:pPr>
        <w:pStyle w:val="CodeHeader"/>
      </w:pPr>
      <w:r>
        <w:t>-- ==============</w:t>
      </w:r>
    </w:p>
    <w:p w14:paraId="7292B003" w14:textId="77777777" w:rsidR="009E51C8" w:rsidRDefault="009E51C8">
      <w:pPr>
        <w:pStyle w:val="CodeHeader"/>
      </w:pPr>
      <w:r>
        <w:t>-- MMS parameters</w:t>
      </w:r>
    </w:p>
    <w:p w14:paraId="00776505" w14:textId="77777777" w:rsidR="009E51C8" w:rsidRDefault="009E51C8">
      <w:pPr>
        <w:pStyle w:val="Code"/>
      </w:pPr>
      <w:r>
        <w:t>-- ==============</w:t>
      </w:r>
    </w:p>
    <w:p w14:paraId="7F6B2317" w14:textId="77777777" w:rsidR="009E51C8" w:rsidRDefault="009E51C8">
      <w:pPr>
        <w:pStyle w:val="Code"/>
      </w:pPr>
    </w:p>
    <w:p w14:paraId="4C2E24FD" w14:textId="77777777" w:rsidR="009E51C8" w:rsidRDefault="009E51C8">
      <w:pPr>
        <w:pStyle w:val="Code"/>
      </w:pPr>
      <w:proofErr w:type="spellStart"/>
      <w:r>
        <w:t>MMSAdaptation</w:t>
      </w:r>
      <w:proofErr w:type="spellEnd"/>
      <w:r>
        <w:t xml:space="preserve"> ::= SEQUENCE</w:t>
      </w:r>
    </w:p>
    <w:p w14:paraId="214DD80D" w14:textId="77777777" w:rsidR="009E51C8" w:rsidRDefault="009E51C8">
      <w:pPr>
        <w:pStyle w:val="Code"/>
      </w:pPr>
      <w:r>
        <w:t>{</w:t>
      </w:r>
    </w:p>
    <w:p w14:paraId="426631E8" w14:textId="77777777" w:rsidR="009E51C8" w:rsidRDefault="009E51C8">
      <w:pPr>
        <w:pStyle w:val="Code"/>
      </w:pPr>
      <w:r>
        <w:t xml:space="preserve">    allowed   [1] BOOLEAN,</w:t>
      </w:r>
    </w:p>
    <w:p w14:paraId="65955A2F" w14:textId="77777777" w:rsidR="009E51C8" w:rsidRDefault="009E51C8">
      <w:pPr>
        <w:pStyle w:val="Code"/>
      </w:pPr>
      <w:r>
        <w:t xml:space="preserve">    </w:t>
      </w:r>
      <w:proofErr w:type="spellStart"/>
      <w:r>
        <w:t>overriden</w:t>
      </w:r>
      <w:proofErr w:type="spellEnd"/>
      <w:r>
        <w:t xml:space="preserve"> [2] BOOLEAN</w:t>
      </w:r>
    </w:p>
    <w:p w14:paraId="2DB1B32A" w14:textId="77777777" w:rsidR="009E51C8" w:rsidRDefault="009E51C8">
      <w:pPr>
        <w:pStyle w:val="Code"/>
      </w:pPr>
      <w:r>
        <w:t>}</w:t>
      </w:r>
    </w:p>
    <w:p w14:paraId="15330FED" w14:textId="77777777" w:rsidR="009E51C8" w:rsidRDefault="009E51C8">
      <w:pPr>
        <w:pStyle w:val="Code"/>
      </w:pPr>
    </w:p>
    <w:p w14:paraId="62F6BD61" w14:textId="77777777" w:rsidR="009E51C8" w:rsidRDefault="009E51C8">
      <w:pPr>
        <w:pStyle w:val="Code"/>
      </w:pPr>
      <w:proofErr w:type="spellStart"/>
      <w:r>
        <w:t>MMSCancelStatus</w:t>
      </w:r>
      <w:proofErr w:type="spellEnd"/>
      <w:r>
        <w:t xml:space="preserve"> ::= ENUMERATED</w:t>
      </w:r>
    </w:p>
    <w:p w14:paraId="2ECC1A9D" w14:textId="77777777" w:rsidR="009E51C8" w:rsidRDefault="009E51C8">
      <w:pPr>
        <w:pStyle w:val="Code"/>
      </w:pPr>
      <w:r>
        <w:t>{</w:t>
      </w:r>
    </w:p>
    <w:p w14:paraId="6725D3D9" w14:textId="77777777" w:rsidR="009E51C8" w:rsidRDefault="009E51C8">
      <w:pPr>
        <w:pStyle w:val="Code"/>
      </w:pPr>
      <w:r>
        <w:t xml:space="preserve">    </w:t>
      </w:r>
      <w:proofErr w:type="spellStart"/>
      <w:r>
        <w:t>cancelRequestSuccessfullyReceived</w:t>
      </w:r>
      <w:proofErr w:type="spellEnd"/>
      <w:r>
        <w:t>(1),</w:t>
      </w:r>
    </w:p>
    <w:p w14:paraId="313D0B5E" w14:textId="77777777" w:rsidR="009E51C8" w:rsidRDefault="009E51C8">
      <w:pPr>
        <w:pStyle w:val="Code"/>
      </w:pPr>
      <w:r>
        <w:t xml:space="preserve">    </w:t>
      </w:r>
      <w:proofErr w:type="spellStart"/>
      <w:r>
        <w:t>cancelRequestCorrupted</w:t>
      </w:r>
      <w:proofErr w:type="spellEnd"/>
      <w:r>
        <w:t>(2)</w:t>
      </w:r>
    </w:p>
    <w:p w14:paraId="0DE9DF55" w14:textId="77777777" w:rsidR="009E51C8" w:rsidRDefault="009E51C8">
      <w:pPr>
        <w:pStyle w:val="Code"/>
      </w:pPr>
      <w:r>
        <w:t>}</w:t>
      </w:r>
    </w:p>
    <w:p w14:paraId="60296C9C" w14:textId="77777777" w:rsidR="009E51C8" w:rsidRDefault="009E51C8">
      <w:pPr>
        <w:pStyle w:val="Code"/>
      </w:pPr>
    </w:p>
    <w:p w14:paraId="3038875F" w14:textId="77777777" w:rsidR="009E51C8" w:rsidRDefault="009E51C8">
      <w:pPr>
        <w:pStyle w:val="Code"/>
      </w:pPr>
      <w:proofErr w:type="spellStart"/>
      <w:r>
        <w:t>MMSContentClass</w:t>
      </w:r>
      <w:proofErr w:type="spellEnd"/>
      <w:r>
        <w:t xml:space="preserve"> ::= ENUMERATED</w:t>
      </w:r>
    </w:p>
    <w:p w14:paraId="03AE142B" w14:textId="77777777" w:rsidR="009E51C8" w:rsidRDefault="009E51C8">
      <w:pPr>
        <w:pStyle w:val="Code"/>
      </w:pPr>
      <w:r>
        <w:t>{</w:t>
      </w:r>
    </w:p>
    <w:p w14:paraId="48486221" w14:textId="77777777" w:rsidR="009E51C8" w:rsidRDefault="009E51C8">
      <w:pPr>
        <w:pStyle w:val="Code"/>
      </w:pPr>
      <w:r>
        <w:t xml:space="preserve">    text(1),</w:t>
      </w:r>
    </w:p>
    <w:p w14:paraId="1BE961C9" w14:textId="77777777" w:rsidR="009E51C8" w:rsidRDefault="009E51C8">
      <w:pPr>
        <w:pStyle w:val="Code"/>
      </w:pPr>
      <w:r>
        <w:t xml:space="preserve">    </w:t>
      </w:r>
      <w:proofErr w:type="spellStart"/>
      <w:r>
        <w:t>imageBasic</w:t>
      </w:r>
      <w:proofErr w:type="spellEnd"/>
      <w:r>
        <w:t>(2),</w:t>
      </w:r>
    </w:p>
    <w:p w14:paraId="63590EAB" w14:textId="77777777" w:rsidR="009E51C8" w:rsidRDefault="009E51C8">
      <w:pPr>
        <w:pStyle w:val="Code"/>
      </w:pPr>
      <w:r>
        <w:t xml:space="preserve">    </w:t>
      </w:r>
      <w:proofErr w:type="spellStart"/>
      <w:r>
        <w:t>imageRich</w:t>
      </w:r>
      <w:proofErr w:type="spellEnd"/>
      <w:r>
        <w:t>(3),</w:t>
      </w:r>
    </w:p>
    <w:p w14:paraId="6A94AE3B" w14:textId="77777777" w:rsidR="009E51C8" w:rsidRDefault="009E51C8">
      <w:pPr>
        <w:pStyle w:val="Code"/>
      </w:pPr>
      <w:r>
        <w:t xml:space="preserve">    </w:t>
      </w:r>
      <w:proofErr w:type="spellStart"/>
      <w:r>
        <w:t>videoBasic</w:t>
      </w:r>
      <w:proofErr w:type="spellEnd"/>
      <w:r>
        <w:t>(4),</w:t>
      </w:r>
    </w:p>
    <w:p w14:paraId="64ECEDCA" w14:textId="77777777" w:rsidR="009E51C8" w:rsidRDefault="009E51C8">
      <w:pPr>
        <w:pStyle w:val="Code"/>
      </w:pPr>
      <w:r>
        <w:t xml:space="preserve">    </w:t>
      </w:r>
      <w:proofErr w:type="spellStart"/>
      <w:r>
        <w:t>videoRich</w:t>
      </w:r>
      <w:proofErr w:type="spellEnd"/>
      <w:r>
        <w:t>(5),</w:t>
      </w:r>
    </w:p>
    <w:p w14:paraId="706B4ED9" w14:textId="77777777" w:rsidR="009E51C8" w:rsidRDefault="009E51C8">
      <w:pPr>
        <w:pStyle w:val="Code"/>
      </w:pPr>
      <w:r>
        <w:t xml:space="preserve">    </w:t>
      </w:r>
      <w:proofErr w:type="spellStart"/>
      <w:r>
        <w:t>megaPixel</w:t>
      </w:r>
      <w:proofErr w:type="spellEnd"/>
      <w:r>
        <w:t>(6),</w:t>
      </w:r>
    </w:p>
    <w:p w14:paraId="5FBCCD52" w14:textId="77777777" w:rsidR="009E51C8" w:rsidRDefault="009E51C8">
      <w:pPr>
        <w:pStyle w:val="Code"/>
      </w:pPr>
      <w:r>
        <w:t xml:space="preserve">    </w:t>
      </w:r>
      <w:proofErr w:type="spellStart"/>
      <w:r>
        <w:t>contentBasic</w:t>
      </w:r>
      <w:proofErr w:type="spellEnd"/>
      <w:r>
        <w:t>(7),</w:t>
      </w:r>
    </w:p>
    <w:p w14:paraId="691DB19B" w14:textId="77777777" w:rsidR="009E51C8" w:rsidRDefault="009E51C8">
      <w:pPr>
        <w:pStyle w:val="Code"/>
      </w:pPr>
      <w:r>
        <w:t xml:space="preserve">    </w:t>
      </w:r>
      <w:proofErr w:type="spellStart"/>
      <w:r>
        <w:t>contentRich</w:t>
      </w:r>
      <w:proofErr w:type="spellEnd"/>
      <w:r>
        <w:t>(8)</w:t>
      </w:r>
    </w:p>
    <w:p w14:paraId="333379F3" w14:textId="77777777" w:rsidR="009E51C8" w:rsidRDefault="009E51C8">
      <w:pPr>
        <w:pStyle w:val="Code"/>
      </w:pPr>
      <w:r>
        <w:t>}</w:t>
      </w:r>
    </w:p>
    <w:p w14:paraId="58DA35AB" w14:textId="77777777" w:rsidR="009E51C8" w:rsidRDefault="009E51C8">
      <w:pPr>
        <w:pStyle w:val="Code"/>
      </w:pPr>
    </w:p>
    <w:p w14:paraId="4649CB85" w14:textId="77777777" w:rsidR="009E51C8" w:rsidRDefault="009E51C8">
      <w:pPr>
        <w:pStyle w:val="Code"/>
      </w:pPr>
      <w:proofErr w:type="spellStart"/>
      <w:r>
        <w:t>MMSContentType</w:t>
      </w:r>
      <w:proofErr w:type="spellEnd"/>
      <w:r>
        <w:t xml:space="preserve"> ::= UTF8String</w:t>
      </w:r>
    </w:p>
    <w:p w14:paraId="18118476" w14:textId="77777777" w:rsidR="009E51C8" w:rsidRDefault="009E51C8">
      <w:pPr>
        <w:pStyle w:val="Code"/>
      </w:pPr>
    </w:p>
    <w:p w14:paraId="73135FDB" w14:textId="77777777" w:rsidR="009E51C8" w:rsidRDefault="009E51C8">
      <w:pPr>
        <w:pStyle w:val="Code"/>
      </w:pPr>
      <w:proofErr w:type="spellStart"/>
      <w:r>
        <w:t>MMSDeleteResponseStatus</w:t>
      </w:r>
      <w:proofErr w:type="spellEnd"/>
      <w:r>
        <w:t xml:space="preserve"> ::= ENUMERATED</w:t>
      </w:r>
    </w:p>
    <w:p w14:paraId="49514F37" w14:textId="77777777" w:rsidR="009E51C8" w:rsidRDefault="009E51C8">
      <w:pPr>
        <w:pStyle w:val="Code"/>
      </w:pPr>
      <w:r>
        <w:t>{</w:t>
      </w:r>
    </w:p>
    <w:p w14:paraId="4F58D828" w14:textId="77777777" w:rsidR="009E51C8" w:rsidRDefault="009E51C8">
      <w:pPr>
        <w:pStyle w:val="Code"/>
      </w:pPr>
      <w:r>
        <w:t xml:space="preserve">    ok(1),</w:t>
      </w:r>
    </w:p>
    <w:p w14:paraId="1E6954F1" w14:textId="77777777" w:rsidR="009E51C8" w:rsidRDefault="009E51C8">
      <w:pPr>
        <w:pStyle w:val="Code"/>
      </w:pPr>
      <w:r>
        <w:t xml:space="preserve">    </w:t>
      </w:r>
      <w:proofErr w:type="spellStart"/>
      <w:r>
        <w:t>errorUnspecified</w:t>
      </w:r>
      <w:proofErr w:type="spellEnd"/>
      <w:r>
        <w:t>(2),</w:t>
      </w:r>
    </w:p>
    <w:p w14:paraId="49EC764B" w14:textId="77777777" w:rsidR="009E51C8" w:rsidRDefault="009E51C8">
      <w:pPr>
        <w:pStyle w:val="Code"/>
      </w:pPr>
      <w:r>
        <w:t xml:space="preserve">    </w:t>
      </w:r>
      <w:proofErr w:type="spellStart"/>
      <w:r>
        <w:t>errorServiceDenied</w:t>
      </w:r>
      <w:proofErr w:type="spellEnd"/>
      <w:r>
        <w:t>(3),</w:t>
      </w:r>
    </w:p>
    <w:p w14:paraId="0F8305CC" w14:textId="77777777" w:rsidR="009E51C8" w:rsidRDefault="009E51C8">
      <w:pPr>
        <w:pStyle w:val="Code"/>
      </w:pPr>
      <w:r>
        <w:t xml:space="preserve">    </w:t>
      </w:r>
      <w:proofErr w:type="spellStart"/>
      <w:r>
        <w:t>errorMessageFormatCorrupt</w:t>
      </w:r>
      <w:proofErr w:type="spellEnd"/>
      <w:r>
        <w:t>(4),</w:t>
      </w:r>
    </w:p>
    <w:p w14:paraId="308221D3" w14:textId="77777777" w:rsidR="009E51C8" w:rsidRDefault="009E51C8">
      <w:pPr>
        <w:pStyle w:val="Code"/>
      </w:pPr>
      <w:r>
        <w:t xml:space="preserve">    </w:t>
      </w:r>
      <w:proofErr w:type="spellStart"/>
      <w:r>
        <w:t>errorSendingAddressUnresolved</w:t>
      </w:r>
      <w:proofErr w:type="spellEnd"/>
      <w:r>
        <w:t>(5),</w:t>
      </w:r>
    </w:p>
    <w:p w14:paraId="0B5876C5" w14:textId="77777777" w:rsidR="009E51C8" w:rsidRDefault="009E51C8">
      <w:pPr>
        <w:pStyle w:val="Code"/>
      </w:pPr>
      <w:r>
        <w:t xml:space="preserve">    </w:t>
      </w:r>
      <w:proofErr w:type="spellStart"/>
      <w:r>
        <w:t>errorMessageNotFound</w:t>
      </w:r>
      <w:proofErr w:type="spellEnd"/>
      <w:r>
        <w:t>(6),</w:t>
      </w:r>
    </w:p>
    <w:p w14:paraId="5BD1123F" w14:textId="77777777" w:rsidR="009E51C8" w:rsidRDefault="009E51C8">
      <w:pPr>
        <w:pStyle w:val="Code"/>
      </w:pPr>
      <w:r>
        <w:t xml:space="preserve">    </w:t>
      </w:r>
      <w:proofErr w:type="spellStart"/>
      <w:r>
        <w:t>errorNetworkProblem</w:t>
      </w:r>
      <w:proofErr w:type="spellEnd"/>
      <w:r>
        <w:t>(7),</w:t>
      </w:r>
    </w:p>
    <w:p w14:paraId="7EB5DAF1" w14:textId="77777777" w:rsidR="009E51C8" w:rsidRDefault="009E51C8">
      <w:pPr>
        <w:pStyle w:val="Code"/>
      </w:pPr>
      <w:r>
        <w:t xml:space="preserve">    </w:t>
      </w:r>
      <w:proofErr w:type="spellStart"/>
      <w:r>
        <w:t>errorContentNotAccepted</w:t>
      </w:r>
      <w:proofErr w:type="spellEnd"/>
      <w:r>
        <w:t>(8),</w:t>
      </w:r>
    </w:p>
    <w:p w14:paraId="219D4A83" w14:textId="77777777" w:rsidR="009E51C8" w:rsidRDefault="009E51C8">
      <w:pPr>
        <w:pStyle w:val="Code"/>
      </w:pPr>
      <w:r>
        <w:t xml:space="preserve">    </w:t>
      </w:r>
      <w:proofErr w:type="spellStart"/>
      <w:r>
        <w:t>errorUnsupportedMessage</w:t>
      </w:r>
      <w:proofErr w:type="spellEnd"/>
      <w:r>
        <w:t>(9),</w:t>
      </w:r>
    </w:p>
    <w:p w14:paraId="2A4039EA" w14:textId="77777777" w:rsidR="009E51C8" w:rsidRDefault="009E51C8">
      <w:pPr>
        <w:pStyle w:val="Code"/>
      </w:pPr>
      <w:r>
        <w:t xml:space="preserve">    </w:t>
      </w:r>
      <w:proofErr w:type="spellStart"/>
      <w:r>
        <w:t>errorTransientFailure</w:t>
      </w:r>
      <w:proofErr w:type="spellEnd"/>
      <w:r>
        <w:t>(10),</w:t>
      </w:r>
    </w:p>
    <w:p w14:paraId="7CFA93EE" w14:textId="77777777" w:rsidR="009E51C8" w:rsidRDefault="009E51C8">
      <w:pPr>
        <w:pStyle w:val="Code"/>
      </w:pPr>
      <w:r>
        <w:t xml:space="preserve">    </w:t>
      </w:r>
      <w:proofErr w:type="spellStart"/>
      <w:r>
        <w:t>errorTransientSendingAddressUnresolved</w:t>
      </w:r>
      <w:proofErr w:type="spellEnd"/>
      <w:r>
        <w:t>(11),</w:t>
      </w:r>
    </w:p>
    <w:p w14:paraId="340A0E11" w14:textId="77777777" w:rsidR="009E51C8" w:rsidRDefault="009E51C8">
      <w:pPr>
        <w:pStyle w:val="Code"/>
      </w:pPr>
      <w:r>
        <w:t xml:space="preserve">    </w:t>
      </w:r>
      <w:proofErr w:type="spellStart"/>
      <w:r>
        <w:t>errorTransientMessageNotFound</w:t>
      </w:r>
      <w:proofErr w:type="spellEnd"/>
      <w:r>
        <w:t>(12),</w:t>
      </w:r>
    </w:p>
    <w:p w14:paraId="00CA7EB7" w14:textId="77777777" w:rsidR="009E51C8" w:rsidRDefault="009E51C8">
      <w:pPr>
        <w:pStyle w:val="Code"/>
      </w:pPr>
      <w:r>
        <w:t xml:space="preserve">    </w:t>
      </w:r>
      <w:proofErr w:type="spellStart"/>
      <w:r>
        <w:t>errorTransientNetworkProblem</w:t>
      </w:r>
      <w:proofErr w:type="spellEnd"/>
      <w:r>
        <w:t>(13),</w:t>
      </w:r>
    </w:p>
    <w:p w14:paraId="736BF277" w14:textId="77777777" w:rsidR="009E51C8" w:rsidRDefault="009E51C8">
      <w:pPr>
        <w:pStyle w:val="Code"/>
      </w:pPr>
      <w:r>
        <w:t xml:space="preserve">    </w:t>
      </w:r>
      <w:proofErr w:type="spellStart"/>
      <w:r>
        <w:t>errorTransientPartialSuccess</w:t>
      </w:r>
      <w:proofErr w:type="spellEnd"/>
      <w:r>
        <w:t>(14),</w:t>
      </w:r>
    </w:p>
    <w:p w14:paraId="0F41C415" w14:textId="77777777" w:rsidR="009E51C8" w:rsidRDefault="009E51C8">
      <w:pPr>
        <w:pStyle w:val="Code"/>
      </w:pPr>
      <w:r>
        <w:t xml:space="preserve">    </w:t>
      </w:r>
      <w:proofErr w:type="spellStart"/>
      <w:r>
        <w:t>errorPermanentFailure</w:t>
      </w:r>
      <w:proofErr w:type="spellEnd"/>
      <w:r>
        <w:t>(15),</w:t>
      </w:r>
    </w:p>
    <w:p w14:paraId="690C1A97" w14:textId="77777777" w:rsidR="009E51C8" w:rsidRDefault="009E51C8">
      <w:pPr>
        <w:pStyle w:val="Code"/>
      </w:pPr>
      <w:r>
        <w:t xml:space="preserve">    </w:t>
      </w:r>
      <w:proofErr w:type="spellStart"/>
      <w:r>
        <w:t>errorPermanentServiceDenied</w:t>
      </w:r>
      <w:proofErr w:type="spellEnd"/>
      <w:r>
        <w:t>(16),</w:t>
      </w:r>
    </w:p>
    <w:p w14:paraId="1064FF34" w14:textId="77777777" w:rsidR="009E51C8" w:rsidRDefault="009E51C8">
      <w:pPr>
        <w:pStyle w:val="Code"/>
      </w:pPr>
      <w:r>
        <w:t xml:space="preserve">    </w:t>
      </w:r>
      <w:proofErr w:type="spellStart"/>
      <w:r>
        <w:t>errorPermanentMessageFormatCorrupt</w:t>
      </w:r>
      <w:proofErr w:type="spellEnd"/>
      <w:r>
        <w:t>(17),</w:t>
      </w:r>
    </w:p>
    <w:p w14:paraId="0D9F3A65" w14:textId="77777777" w:rsidR="009E51C8" w:rsidRDefault="009E51C8">
      <w:pPr>
        <w:pStyle w:val="Code"/>
      </w:pPr>
      <w:r>
        <w:t xml:space="preserve">    </w:t>
      </w:r>
      <w:proofErr w:type="spellStart"/>
      <w:r>
        <w:t>errorPermanentSendingAddressUnresolved</w:t>
      </w:r>
      <w:proofErr w:type="spellEnd"/>
      <w:r>
        <w:t>(18),</w:t>
      </w:r>
    </w:p>
    <w:p w14:paraId="308FF9A0" w14:textId="77777777" w:rsidR="009E51C8" w:rsidRDefault="009E51C8">
      <w:pPr>
        <w:pStyle w:val="Code"/>
      </w:pPr>
      <w:r>
        <w:t xml:space="preserve">    </w:t>
      </w:r>
      <w:proofErr w:type="spellStart"/>
      <w:r>
        <w:t>errorPermanentMessageNotFound</w:t>
      </w:r>
      <w:proofErr w:type="spellEnd"/>
      <w:r>
        <w:t>(19),</w:t>
      </w:r>
    </w:p>
    <w:p w14:paraId="1E684D2A" w14:textId="77777777" w:rsidR="009E51C8" w:rsidRDefault="009E51C8">
      <w:pPr>
        <w:pStyle w:val="Code"/>
      </w:pPr>
      <w:r>
        <w:t xml:space="preserve">    </w:t>
      </w:r>
      <w:proofErr w:type="spellStart"/>
      <w:r>
        <w:t>errorPermanentContentNotAccepted</w:t>
      </w:r>
      <w:proofErr w:type="spellEnd"/>
      <w:r>
        <w:t>(20),</w:t>
      </w:r>
    </w:p>
    <w:p w14:paraId="2264F62A" w14:textId="77777777" w:rsidR="009E51C8" w:rsidRDefault="009E51C8">
      <w:pPr>
        <w:pStyle w:val="Code"/>
      </w:pPr>
      <w:r>
        <w:t xml:space="preserve">    </w:t>
      </w:r>
      <w:proofErr w:type="spellStart"/>
      <w:r>
        <w:t>errorPermanentReplyChargingLimitationsNotMet</w:t>
      </w:r>
      <w:proofErr w:type="spellEnd"/>
      <w:r>
        <w:t>(21),</w:t>
      </w:r>
    </w:p>
    <w:p w14:paraId="16445BB0" w14:textId="77777777" w:rsidR="009E51C8" w:rsidRDefault="009E51C8">
      <w:pPr>
        <w:pStyle w:val="Code"/>
      </w:pPr>
      <w:r>
        <w:t xml:space="preserve">    </w:t>
      </w:r>
      <w:proofErr w:type="spellStart"/>
      <w:r>
        <w:t>errorPermanentReplyChargingRequestNotAccepted</w:t>
      </w:r>
      <w:proofErr w:type="spellEnd"/>
      <w:r>
        <w:t>(22),</w:t>
      </w:r>
    </w:p>
    <w:p w14:paraId="577E2BC7" w14:textId="77777777" w:rsidR="009E51C8" w:rsidRDefault="009E51C8">
      <w:pPr>
        <w:pStyle w:val="Code"/>
      </w:pPr>
      <w:r>
        <w:t xml:space="preserve">    </w:t>
      </w:r>
      <w:proofErr w:type="spellStart"/>
      <w:r>
        <w:t>errorPermanentReplyChargingForwardingDenied</w:t>
      </w:r>
      <w:proofErr w:type="spellEnd"/>
      <w:r>
        <w:t>(23),</w:t>
      </w:r>
    </w:p>
    <w:p w14:paraId="1E625E04" w14:textId="77777777" w:rsidR="009E51C8" w:rsidRDefault="009E51C8">
      <w:pPr>
        <w:pStyle w:val="Code"/>
      </w:pPr>
      <w:r>
        <w:t xml:space="preserve">    </w:t>
      </w:r>
      <w:proofErr w:type="spellStart"/>
      <w:r>
        <w:t>errorPermanentReplyChargingNotSupported</w:t>
      </w:r>
      <w:proofErr w:type="spellEnd"/>
      <w:r>
        <w:t>(24),</w:t>
      </w:r>
    </w:p>
    <w:p w14:paraId="3EBD886F" w14:textId="77777777" w:rsidR="009E51C8" w:rsidRDefault="009E51C8">
      <w:pPr>
        <w:pStyle w:val="Code"/>
      </w:pPr>
      <w:r>
        <w:t xml:space="preserve">    </w:t>
      </w:r>
      <w:proofErr w:type="spellStart"/>
      <w:r>
        <w:t>errorPermanentAddressHidingNotSupported</w:t>
      </w:r>
      <w:proofErr w:type="spellEnd"/>
      <w:r>
        <w:t>(25),</w:t>
      </w:r>
    </w:p>
    <w:p w14:paraId="0827E105" w14:textId="77777777" w:rsidR="009E51C8" w:rsidRDefault="009E51C8">
      <w:pPr>
        <w:pStyle w:val="Code"/>
      </w:pPr>
      <w:r>
        <w:t xml:space="preserve">    </w:t>
      </w:r>
      <w:proofErr w:type="spellStart"/>
      <w:r>
        <w:t>errorPermanentLackOfPrepaid</w:t>
      </w:r>
      <w:proofErr w:type="spellEnd"/>
      <w:r>
        <w:t>(26)</w:t>
      </w:r>
    </w:p>
    <w:p w14:paraId="7CF0365C" w14:textId="77777777" w:rsidR="009E51C8" w:rsidRDefault="009E51C8">
      <w:pPr>
        <w:pStyle w:val="Code"/>
      </w:pPr>
      <w:r>
        <w:t>}</w:t>
      </w:r>
    </w:p>
    <w:p w14:paraId="26625472" w14:textId="77777777" w:rsidR="009E51C8" w:rsidRDefault="009E51C8">
      <w:pPr>
        <w:pStyle w:val="Code"/>
      </w:pPr>
    </w:p>
    <w:p w14:paraId="254E57FB" w14:textId="77777777" w:rsidR="009E51C8" w:rsidRDefault="009E51C8">
      <w:pPr>
        <w:pStyle w:val="Code"/>
      </w:pPr>
      <w:proofErr w:type="spellStart"/>
      <w:r>
        <w:t>MMSDirection</w:t>
      </w:r>
      <w:proofErr w:type="spellEnd"/>
      <w:r>
        <w:t xml:space="preserve"> ::= ENUMERATED</w:t>
      </w:r>
    </w:p>
    <w:p w14:paraId="4992055C" w14:textId="77777777" w:rsidR="009E51C8" w:rsidRDefault="009E51C8">
      <w:pPr>
        <w:pStyle w:val="Code"/>
      </w:pPr>
      <w:r>
        <w:t>{</w:t>
      </w:r>
    </w:p>
    <w:p w14:paraId="01E477B6" w14:textId="77777777" w:rsidR="009E51C8" w:rsidRDefault="009E51C8">
      <w:pPr>
        <w:pStyle w:val="Code"/>
      </w:pPr>
      <w:r>
        <w:t xml:space="preserve">    </w:t>
      </w:r>
      <w:proofErr w:type="spellStart"/>
      <w:r>
        <w:t>fromTarget</w:t>
      </w:r>
      <w:proofErr w:type="spellEnd"/>
      <w:r>
        <w:t>(0),</w:t>
      </w:r>
    </w:p>
    <w:p w14:paraId="34D13A10" w14:textId="77777777" w:rsidR="009E51C8" w:rsidRDefault="009E51C8">
      <w:pPr>
        <w:pStyle w:val="Code"/>
      </w:pPr>
      <w:r>
        <w:t xml:space="preserve">    </w:t>
      </w:r>
      <w:proofErr w:type="spellStart"/>
      <w:r>
        <w:t>toTarget</w:t>
      </w:r>
      <w:proofErr w:type="spellEnd"/>
      <w:r>
        <w:t>(1)</w:t>
      </w:r>
    </w:p>
    <w:p w14:paraId="59AD5373" w14:textId="77777777" w:rsidR="009E51C8" w:rsidRDefault="009E51C8">
      <w:pPr>
        <w:pStyle w:val="Code"/>
      </w:pPr>
      <w:r>
        <w:t>}</w:t>
      </w:r>
    </w:p>
    <w:p w14:paraId="6967593D" w14:textId="77777777" w:rsidR="009E51C8" w:rsidRDefault="009E51C8">
      <w:pPr>
        <w:pStyle w:val="Code"/>
      </w:pPr>
    </w:p>
    <w:p w14:paraId="3CD759AB" w14:textId="77777777" w:rsidR="009E51C8" w:rsidRDefault="009E51C8">
      <w:pPr>
        <w:pStyle w:val="Code"/>
      </w:pPr>
      <w:proofErr w:type="spellStart"/>
      <w:r>
        <w:t>MMSElementDescriptor</w:t>
      </w:r>
      <w:proofErr w:type="spellEnd"/>
      <w:r>
        <w:t xml:space="preserve"> ::= SEQUENCE</w:t>
      </w:r>
    </w:p>
    <w:p w14:paraId="2C97CD2A" w14:textId="77777777" w:rsidR="009E51C8" w:rsidRDefault="009E51C8">
      <w:pPr>
        <w:pStyle w:val="Code"/>
      </w:pPr>
      <w:r>
        <w:t>{</w:t>
      </w:r>
    </w:p>
    <w:p w14:paraId="56A68824" w14:textId="77777777" w:rsidR="009E51C8" w:rsidRDefault="009E51C8">
      <w:pPr>
        <w:pStyle w:val="Code"/>
      </w:pPr>
      <w:r>
        <w:t xml:space="preserve">    reference [1] UTF8String,</w:t>
      </w:r>
    </w:p>
    <w:p w14:paraId="4DC1BCA5" w14:textId="77777777" w:rsidR="009E51C8" w:rsidRDefault="009E51C8">
      <w:pPr>
        <w:pStyle w:val="Code"/>
      </w:pPr>
      <w:r>
        <w:t xml:space="preserve">    parameter [2] UTF8String     OPTIONAL,</w:t>
      </w:r>
    </w:p>
    <w:p w14:paraId="1C6EF18A" w14:textId="77777777" w:rsidR="009E51C8" w:rsidRDefault="009E51C8">
      <w:pPr>
        <w:pStyle w:val="Code"/>
      </w:pPr>
      <w:r>
        <w:t xml:space="preserve">    value     [3] UTF8String     OPTIONAL</w:t>
      </w:r>
    </w:p>
    <w:p w14:paraId="67350EAD" w14:textId="77777777" w:rsidR="009E51C8" w:rsidRDefault="009E51C8">
      <w:pPr>
        <w:pStyle w:val="Code"/>
      </w:pPr>
      <w:r>
        <w:t>}</w:t>
      </w:r>
    </w:p>
    <w:p w14:paraId="7980F0FD" w14:textId="77777777" w:rsidR="009E51C8" w:rsidRDefault="009E51C8">
      <w:pPr>
        <w:pStyle w:val="Code"/>
      </w:pPr>
    </w:p>
    <w:p w14:paraId="62AA1A8F" w14:textId="77777777" w:rsidR="009E51C8" w:rsidRDefault="009E51C8">
      <w:pPr>
        <w:pStyle w:val="Code"/>
      </w:pPr>
      <w:proofErr w:type="spellStart"/>
      <w:r>
        <w:t>MMSExpiry</w:t>
      </w:r>
      <w:proofErr w:type="spellEnd"/>
      <w:r>
        <w:t xml:space="preserve"> ::= SEQUENCE</w:t>
      </w:r>
    </w:p>
    <w:p w14:paraId="32C9DB82" w14:textId="77777777" w:rsidR="009E51C8" w:rsidRDefault="009E51C8">
      <w:pPr>
        <w:pStyle w:val="Code"/>
      </w:pPr>
      <w:r>
        <w:t>{</w:t>
      </w:r>
    </w:p>
    <w:p w14:paraId="04F6D1DD" w14:textId="77777777" w:rsidR="009E51C8" w:rsidRDefault="009E51C8">
      <w:pPr>
        <w:pStyle w:val="Code"/>
      </w:pPr>
      <w:r>
        <w:t xml:space="preserve">    </w:t>
      </w:r>
      <w:proofErr w:type="spellStart"/>
      <w:r>
        <w:t>expiryPeriod</w:t>
      </w:r>
      <w:proofErr w:type="spellEnd"/>
      <w:r>
        <w:t xml:space="preserve"> [1] INTEGER,</w:t>
      </w:r>
    </w:p>
    <w:p w14:paraId="0BDDB147" w14:textId="77777777" w:rsidR="009E51C8" w:rsidRDefault="009E51C8">
      <w:pPr>
        <w:pStyle w:val="Code"/>
      </w:pPr>
      <w:r>
        <w:t xml:space="preserve">    </w:t>
      </w:r>
      <w:proofErr w:type="spellStart"/>
      <w:r>
        <w:t>periodFormat</w:t>
      </w:r>
      <w:proofErr w:type="spellEnd"/>
      <w:r>
        <w:t xml:space="preserve"> [2] </w:t>
      </w:r>
      <w:proofErr w:type="spellStart"/>
      <w:r>
        <w:t>MMSPeriodFormat</w:t>
      </w:r>
      <w:proofErr w:type="spellEnd"/>
    </w:p>
    <w:p w14:paraId="52E6A7CA" w14:textId="77777777" w:rsidR="009E51C8" w:rsidRDefault="009E51C8">
      <w:pPr>
        <w:pStyle w:val="Code"/>
      </w:pPr>
      <w:r>
        <w:t>}</w:t>
      </w:r>
    </w:p>
    <w:p w14:paraId="75BFD6A8" w14:textId="77777777" w:rsidR="009E51C8" w:rsidRDefault="009E51C8">
      <w:pPr>
        <w:pStyle w:val="Code"/>
      </w:pPr>
    </w:p>
    <w:p w14:paraId="5B9AE8E9" w14:textId="77777777" w:rsidR="009E51C8" w:rsidRDefault="009E51C8">
      <w:pPr>
        <w:pStyle w:val="Code"/>
      </w:pPr>
      <w:proofErr w:type="spellStart"/>
      <w:r>
        <w:t>MMFlags</w:t>
      </w:r>
      <w:proofErr w:type="spellEnd"/>
      <w:r>
        <w:t xml:space="preserve"> ::= SEQUENCE</w:t>
      </w:r>
    </w:p>
    <w:p w14:paraId="60E6127A" w14:textId="77777777" w:rsidR="009E51C8" w:rsidRDefault="009E51C8">
      <w:pPr>
        <w:pStyle w:val="Code"/>
      </w:pPr>
      <w:r>
        <w:t>{</w:t>
      </w:r>
    </w:p>
    <w:p w14:paraId="755FB85F" w14:textId="77777777" w:rsidR="009E51C8" w:rsidRDefault="009E51C8">
      <w:pPr>
        <w:pStyle w:val="Code"/>
      </w:pPr>
      <w:r>
        <w:t xml:space="preserve">    length     [1] INTEGER,</w:t>
      </w:r>
    </w:p>
    <w:p w14:paraId="7430FD7C" w14:textId="77777777" w:rsidR="009E51C8" w:rsidRDefault="009E51C8">
      <w:pPr>
        <w:pStyle w:val="Code"/>
      </w:pPr>
      <w:r>
        <w:t xml:space="preserve">    flag       [2] </w:t>
      </w:r>
      <w:proofErr w:type="spellStart"/>
      <w:r>
        <w:t>MMStateFlag</w:t>
      </w:r>
      <w:proofErr w:type="spellEnd"/>
      <w:r>
        <w:t>,</w:t>
      </w:r>
    </w:p>
    <w:p w14:paraId="16796A52" w14:textId="77777777" w:rsidR="009E51C8" w:rsidRDefault="009E51C8">
      <w:pPr>
        <w:pStyle w:val="Code"/>
      </w:pPr>
      <w:r>
        <w:t xml:space="preserve">    </w:t>
      </w:r>
      <w:proofErr w:type="spellStart"/>
      <w:r>
        <w:t>flagString</w:t>
      </w:r>
      <w:proofErr w:type="spellEnd"/>
      <w:r>
        <w:t xml:space="preserve"> [3] UTF8String</w:t>
      </w:r>
    </w:p>
    <w:p w14:paraId="4AF09166" w14:textId="77777777" w:rsidR="009E51C8" w:rsidRDefault="009E51C8">
      <w:pPr>
        <w:pStyle w:val="Code"/>
      </w:pPr>
      <w:r>
        <w:t>}</w:t>
      </w:r>
    </w:p>
    <w:p w14:paraId="0A06C615" w14:textId="77777777" w:rsidR="009E51C8" w:rsidRDefault="009E51C8">
      <w:pPr>
        <w:pStyle w:val="Code"/>
      </w:pPr>
    </w:p>
    <w:p w14:paraId="40E9C6CE" w14:textId="77777777" w:rsidR="009E51C8" w:rsidRDefault="009E51C8">
      <w:pPr>
        <w:pStyle w:val="Code"/>
      </w:pPr>
      <w:proofErr w:type="spellStart"/>
      <w:r>
        <w:t>MMSMessageClass</w:t>
      </w:r>
      <w:proofErr w:type="spellEnd"/>
      <w:r>
        <w:t xml:space="preserve"> ::= ENUMERATED</w:t>
      </w:r>
    </w:p>
    <w:p w14:paraId="637CA8FF" w14:textId="77777777" w:rsidR="009E51C8" w:rsidRDefault="009E51C8">
      <w:pPr>
        <w:pStyle w:val="Code"/>
      </w:pPr>
      <w:r>
        <w:t>{</w:t>
      </w:r>
    </w:p>
    <w:p w14:paraId="406C2883" w14:textId="77777777" w:rsidR="009E51C8" w:rsidRDefault="009E51C8">
      <w:pPr>
        <w:pStyle w:val="Code"/>
      </w:pPr>
      <w:r>
        <w:t xml:space="preserve">    personal(1),</w:t>
      </w:r>
    </w:p>
    <w:p w14:paraId="105AF652" w14:textId="77777777" w:rsidR="009E51C8" w:rsidRDefault="009E51C8">
      <w:pPr>
        <w:pStyle w:val="Code"/>
      </w:pPr>
      <w:r>
        <w:t xml:space="preserve">    advertisement(2),</w:t>
      </w:r>
    </w:p>
    <w:p w14:paraId="0CA85B45" w14:textId="77777777" w:rsidR="009E51C8" w:rsidRDefault="009E51C8">
      <w:pPr>
        <w:pStyle w:val="Code"/>
      </w:pPr>
      <w:r>
        <w:t xml:space="preserve">    informational(3),</w:t>
      </w:r>
    </w:p>
    <w:p w14:paraId="31C21160" w14:textId="77777777" w:rsidR="009E51C8" w:rsidRDefault="009E51C8">
      <w:pPr>
        <w:pStyle w:val="Code"/>
      </w:pPr>
      <w:r>
        <w:t xml:space="preserve">    auto(4)</w:t>
      </w:r>
    </w:p>
    <w:p w14:paraId="7D216943" w14:textId="77777777" w:rsidR="009E51C8" w:rsidRDefault="009E51C8">
      <w:pPr>
        <w:pStyle w:val="Code"/>
      </w:pPr>
      <w:r>
        <w:t>}</w:t>
      </w:r>
    </w:p>
    <w:p w14:paraId="05D023EF" w14:textId="77777777" w:rsidR="009E51C8" w:rsidRDefault="009E51C8">
      <w:pPr>
        <w:pStyle w:val="Code"/>
      </w:pPr>
    </w:p>
    <w:p w14:paraId="1CFF2D37" w14:textId="77777777" w:rsidR="009E51C8" w:rsidRDefault="009E51C8">
      <w:pPr>
        <w:pStyle w:val="Code"/>
      </w:pPr>
      <w:proofErr w:type="spellStart"/>
      <w:r>
        <w:t>MMSParty</w:t>
      </w:r>
      <w:proofErr w:type="spellEnd"/>
      <w:r>
        <w:t xml:space="preserve"> ::= SEQUENCE</w:t>
      </w:r>
    </w:p>
    <w:p w14:paraId="047662F6" w14:textId="77777777" w:rsidR="009E51C8" w:rsidRDefault="009E51C8">
      <w:pPr>
        <w:pStyle w:val="Code"/>
      </w:pPr>
      <w:r>
        <w:t>{</w:t>
      </w:r>
    </w:p>
    <w:p w14:paraId="4CBF31E3" w14:textId="77777777" w:rsidR="009E51C8" w:rsidRDefault="009E51C8">
      <w:pPr>
        <w:pStyle w:val="Code"/>
      </w:pPr>
      <w:r>
        <w:t xml:space="preserve">    </w:t>
      </w:r>
      <w:proofErr w:type="spellStart"/>
      <w:r>
        <w:t>mMSPartyIDs</w:t>
      </w:r>
      <w:proofErr w:type="spellEnd"/>
      <w:r>
        <w:t xml:space="preserve"> [1] SEQUENCE OF </w:t>
      </w:r>
      <w:proofErr w:type="spellStart"/>
      <w:r>
        <w:t>MMSPartyID</w:t>
      </w:r>
      <w:proofErr w:type="spellEnd"/>
      <w:r>
        <w:t>,</w:t>
      </w:r>
    </w:p>
    <w:p w14:paraId="5DE9A5FC" w14:textId="77777777" w:rsidR="009E51C8" w:rsidRDefault="009E51C8">
      <w:pPr>
        <w:pStyle w:val="Code"/>
      </w:pPr>
      <w:r>
        <w:t xml:space="preserve">    </w:t>
      </w:r>
      <w:proofErr w:type="spellStart"/>
      <w:r>
        <w:t>nonLocalID</w:t>
      </w:r>
      <w:proofErr w:type="spellEnd"/>
      <w:r>
        <w:t xml:space="preserve">  [2] </w:t>
      </w:r>
      <w:proofErr w:type="spellStart"/>
      <w:r>
        <w:t>NonLocalID</w:t>
      </w:r>
      <w:proofErr w:type="spellEnd"/>
    </w:p>
    <w:p w14:paraId="67918A30" w14:textId="77777777" w:rsidR="009E51C8" w:rsidRDefault="009E51C8">
      <w:pPr>
        <w:pStyle w:val="Code"/>
      </w:pPr>
      <w:r>
        <w:t>}</w:t>
      </w:r>
    </w:p>
    <w:p w14:paraId="556F44E1" w14:textId="77777777" w:rsidR="009E51C8" w:rsidRDefault="009E51C8">
      <w:pPr>
        <w:pStyle w:val="Code"/>
      </w:pPr>
    </w:p>
    <w:p w14:paraId="28B245BB" w14:textId="77777777" w:rsidR="009E51C8" w:rsidRDefault="009E51C8">
      <w:pPr>
        <w:pStyle w:val="Code"/>
      </w:pPr>
      <w:proofErr w:type="spellStart"/>
      <w:r>
        <w:t>MMSPartyID</w:t>
      </w:r>
      <w:proofErr w:type="spellEnd"/>
      <w:r>
        <w:t xml:space="preserve"> ::= CHOICE</w:t>
      </w:r>
    </w:p>
    <w:p w14:paraId="5A29D02D" w14:textId="77777777" w:rsidR="009E51C8" w:rsidRDefault="009E51C8">
      <w:pPr>
        <w:pStyle w:val="Code"/>
      </w:pPr>
      <w:r>
        <w:t>{</w:t>
      </w:r>
    </w:p>
    <w:p w14:paraId="112445DD" w14:textId="77777777" w:rsidR="009E51C8" w:rsidRDefault="009E51C8">
      <w:pPr>
        <w:pStyle w:val="Code"/>
      </w:pPr>
      <w:r>
        <w:t xml:space="preserve">    e164Number   [1] E164Number,</w:t>
      </w:r>
    </w:p>
    <w:p w14:paraId="3798D7E6" w14:textId="77777777" w:rsidR="009E51C8" w:rsidRDefault="009E51C8">
      <w:pPr>
        <w:pStyle w:val="Code"/>
      </w:pPr>
      <w:r>
        <w:t xml:space="preserve">    </w:t>
      </w:r>
      <w:proofErr w:type="spellStart"/>
      <w:r>
        <w:t>emailAddress</w:t>
      </w:r>
      <w:proofErr w:type="spellEnd"/>
      <w:r>
        <w:t xml:space="preserve"> [2] </w:t>
      </w:r>
      <w:proofErr w:type="spellStart"/>
      <w:r>
        <w:t>EmailAddress</w:t>
      </w:r>
      <w:proofErr w:type="spellEnd"/>
      <w:r>
        <w:t>,</w:t>
      </w:r>
    </w:p>
    <w:p w14:paraId="7D9F5743" w14:textId="77777777" w:rsidR="009E51C8" w:rsidRDefault="009E51C8">
      <w:pPr>
        <w:pStyle w:val="Code"/>
      </w:pPr>
      <w:r>
        <w:t xml:space="preserve">    </w:t>
      </w:r>
      <w:proofErr w:type="spellStart"/>
      <w:r>
        <w:t>iMSI</w:t>
      </w:r>
      <w:proofErr w:type="spellEnd"/>
      <w:r>
        <w:t xml:space="preserve">         [3] IMSI,</w:t>
      </w:r>
    </w:p>
    <w:p w14:paraId="64E394D5" w14:textId="77777777" w:rsidR="009E51C8" w:rsidRDefault="009E51C8">
      <w:pPr>
        <w:pStyle w:val="Code"/>
      </w:pPr>
      <w:r>
        <w:t xml:space="preserve">    </w:t>
      </w:r>
      <w:proofErr w:type="spellStart"/>
      <w:r>
        <w:t>iMPU</w:t>
      </w:r>
      <w:proofErr w:type="spellEnd"/>
      <w:r>
        <w:t xml:space="preserve">         [4] IMPU,</w:t>
      </w:r>
    </w:p>
    <w:p w14:paraId="09D19403" w14:textId="77777777" w:rsidR="009E51C8" w:rsidRDefault="009E51C8">
      <w:pPr>
        <w:pStyle w:val="Code"/>
      </w:pPr>
      <w:r>
        <w:t xml:space="preserve">    </w:t>
      </w:r>
      <w:proofErr w:type="spellStart"/>
      <w:r>
        <w:t>iMPI</w:t>
      </w:r>
      <w:proofErr w:type="spellEnd"/>
      <w:r>
        <w:t xml:space="preserve">         [5] IMPI,</w:t>
      </w:r>
    </w:p>
    <w:p w14:paraId="4827E864" w14:textId="77777777" w:rsidR="009E51C8" w:rsidRDefault="009E51C8">
      <w:pPr>
        <w:pStyle w:val="Code"/>
      </w:pPr>
      <w:r>
        <w:t xml:space="preserve">    sUPI         [6] SUPI,</w:t>
      </w:r>
    </w:p>
    <w:p w14:paraId="3E0B3219" w14:textId="77777777" w:rsidR="009E51C8" w:rsidRDefault="009E51C8">
      <w:pPr>
        <w:pStyle w:val="Code"/>
      </w:pPr>
      <w:r>
        <w:t xml:space="preserve">    gPSI         [7] GPSI</w:t>
      </w:r>
    </w:p>
    <w:p w14:paraId="4E8DC6E4" w14:textId="77777777" w:rsidR="009E51C8" w:rsidRDefault="009E51C8">
      <w:pPr>
        <w:pStyle w:val="Code"/>
      </w:pPr>
      <w:r>
        <w:t>}</w:t>
      </w:r>
    </w:p>
    <w:p w14:paraId="3014028E" w14:textId="77777777" w:rsidR="009E51C8" w:rsidRDefault="009E51C8">
      <w:pPr>
        <w:pStyle w:val="Code"/>
      </w:pPr>
    </w:p>
    <w:p w14:paraId="0AB2C061" w14:textId="77777777" w:rsidR="009E51C8" w:rsidRDefault="009E51C8">
      <w:pPr>
        <w:pStyle w:val="Code"/>
      </w:pPr>
      <w:proofErr w:type="spellStart"/>
      <w:r>
        <w:t>MMSPeriodFormat</w:t>
      </w:r>
      <w:proofErr w:type="spellEnd"/>
      <w:r>
        <w:t xml:space="preserve"> ::= ENUMERATED</w:t>
      </w:r>
    </w:p>
    <w:p w14:paraId="068B04F6" w14:textId="77777777" w:rsidR="009E51C8" w:rsidRDefault="009E51C8">
      <w:pPr>
        <w:pStyle w:val="Code"/>
      </w:pPr>
      <w:r>
        <w:t>{</w:t>
      </w:r>
    </w:p>
    <w:p w14:paraId="1E49FBEE" w14:textId="77777777" w:rsidR="009E51C8" w:rsidRDefault="009E51C8">
      <w:pPr>
        <w:pStyle w:val="Code"/>
      </w:pPr>
      <w:r>
        <w:t xml:space="preserve">    absolute(1),</w:t>
      </w:r>
    </w:p>
    <w:p w14:paraId="17529388" w14:textId="77777777" w:rsidR="009E51C8" w:rsidRDefault="009E51C8">
      <w:pPr>
        <w:pStyle w:val="Code"/>
      </w:pPr>
      <w:r>
        <w:t xml:space="preserve">    relative(2)</w:t>
      </w:r>
    </w:p>
    <w:p w14:paraId="55F2997A" w14:textId="77777777" w:rsidR="009E51C8" w:rsidRDefault="009E51C8">
      <w:pPr>
        <w:pStyle w:val="Code"/>
      </w:pPr>
      <w:r>
        <w:t>}</w:t>
      </w:r>
    </w:p>
    <w:p w14:paraId="56F6CBB0" w14:textId="77777777" w:rsidR="009E51C8" w:rsidRDefault="009E51C8">
      <w:pPr>
        <w:pStyle w:val="Code"/>
      </w:pPr>
    </w:p>
    <w:p w14:paraId="54F10E21" w14:textId="77777777" w:rsidR="009E51C8" w:rsidRDefault="009E51C8">
      <w:pPr>
        <w:pStyle w:val="Code"/>
      </w:pPr>
      <w:proofErr w:type="spellStart"/>
      <w:r>
        <w:t>MMSPreviouslySent</w:t>
      </w:r>
      <w:proofErr w:type="spellEnd"/>
      <w:r>
        <w:t xml:space="preserve"> ::= SEQUENCE</w:t>
      </w:r>
    </w:p>
    <w:p w14:paraId="3EB7F71B" w14:textId="77777777" w:rsidR="009E51C8" w:rsidRDefault="009E51C8">
      <w:pPr>
        <w:pStyle w:val="Code"/>
      </w:pPr>
      <w:r>
        <w:t>{</w:t>
      </w:r>
    </w:p>
    <w:p w14:paraId="328FAEF6" w14:textId="77777777" w:rsidR="009E51C8" w:rsidRDefault="009E51C8">
      <w:pPr>
        <w:pStyle w:val="Code"/>
      </w:pPr>
      <w:r>
        <w:t xml:space="preserve">    </w:t>
      </w:r>
      <w:proofErr w:type="spellStart"/>
      <w:r>
        <w:t>previouslySentByParty</w:t>
      </w:r>
      <w:proofErr w:type="spellEnd"/>
      <w:r>
        <w:t xml:space="preserve"> [1] </w:t>
      </w:r>
      <w:proofErr w:type="spellStart"/>
      <w:r>
        <w:t>MMSParty</w:t>
      </w:r>
      <w:proofErr w:type="spellEnd"/>
      <w:r>
        <w:t>,</w:t>
      </w:r>
    </w:p>
    <w:p w14:paraId="4D37D946" w14:textId="77777777" w:rsidR="009E51C8" w:rsidRDefault="009E51C8">
      <w:pPr>
        <w:pStyle w:val="Code"/>
      </w:pPr>
      <w:r>
        <w:t xml:space="preserve">    </w:t>
      </w:r>
      <w:proofErr w:type="spellStart"/>
      <w:r>
        <w:t>sequenceNumber</w:t>
      </w:r>
      <w:proofErr w:type="spellEnd"/>
      <w:r>
        <w:t xml:space="preserve">        [2] INTEGER,</w:t>
      </w:r>
    </w:p>
    <w:p w14:paraId="72973E53" w14:textId="77777777" w:rsidR="009E51C8" w:rsidRDefault="009E51C8">
      <w:pPr>
        <w:pStyle w:val="Code"/>
      </w:pPr>
      <w:r>
        <w:t xml:space="preserve">    </w:t>
      </w:r>
      <w:proofErr w:type="spellStart"/>
      <w:r>
        <w:t>previousSendDateTime</w:t>
      </w:r>
      <w:proofErr w:type="spellEnd"/>
      <w:r>
        <w:t xml:space="preserve">  [3] Timestamp</w:t>
      </w:r>
    </w:p>
    <w:p w14:paraId="2F3EE592" w14:textId="77777777" w:rsidR="009E51C8" w:rsidRDefault="009E51C8">
      <w:pPr>
        <w:pStyle w:val="Code"/>
      </w:pPr>
      <w:r>
        <w:t>}</w:t>
      </w:r>
    </w:p>
    <w:p w14:paraId="1AF9EFC7" w14:textId="77777777" w:rsidR="009E51C8" w:rsidRDefault="009E51C8">
      <w:pPr>
        <w:pStyle w:val="Code"/>
      </w:pPr>
    </w:p>
    <w:p w14:paraId="017061B0" w14:textId="77777777" w:rsidR="009E51C8" w:rsidRDefault="009E51C8">
      <w:pPr>
        <w:pStyle w:val="Code"/>
      </w:pPr>
      <w:proofErr w:type="spellStart"/>
      <w:r>
        <w:t>MMSPreviouslySentBy</w:t>
      </w:r>
      <w:proofErr w:type="spellEnd"/>
      <w:r>
        <w:t xml:space="preserve"> ::= SEQUENCE OF </w:t>
      </w:r>
      <w:proofErr w:type="spellStart"/>
      <w:r>
        <w:t>MMSPreviouslySent</w:t>
      </w:r>
      <w:proofErr w:type="spellEnd"/>
    </w:p>
    <w:p w14:paraId="4F605FD9" w14:textId="77777777" w:rsidR="009E51C8" w:rsidRDefault="009E51C8">
      <w:pPr>
        <w:pStyle w:val="Code"/>
      </w:pPr>
    </w:p>
    <w:p w14:paraId="3F49E98A" w14:textId="77777777" w:rsidR="009E51C8" w:rsidRDefault="009E51C8">
      <w:pPr>
        <w:pStyle w:val="Code"/>
      </w:pPr>
      <w:proofErr w:type="spellStart"/>
      <w:r>
        <w:t>MMSPriority</w:t>
      </w:r>
      <w:proofErr w:type="spellEnd"/>
      <w:r>
        <w:t xml:space="preserve"> ::= ENUMERATED</w:t>
      </w:r>
    </w:p>
    <w:p w14:paraId="1191330B" w14:textId="77777777" w:rsidR="009E51C8" w:rsidRDefault="009E51C8">
      <w:pPr>
        <w:pStyle w:val="Code"/>
      </w:pPr>
      <w:r>
        <w:t>{</w:t>
      </w:r>
    </w:p>
    <w:p w14:paraId="0A5FF3A8" w14:textId="77777777" w:rsidR="009E51C8" w:rsidRDefault="009E51C8">
      <w:pPr>
        <w:pStyle w:val="Code"/>
      </w:pPr>
      <w:r>
        <w:t xml:space="preserve">    low(1),</w:t>
      </w:r>
    </w:p>
    <w:p w14:paraId="1E133286" w14:textId="77777777" w:rsidR="009E51C8" w:rsidRDefault="009E51C8">
      <w:pPr>
        <w:pStyle w:val="Code"/>
      </w:pPr>
      <w:r>
        <w:t xml:space="preserve">    normal(2),</w:t>
      </w:r>
    </w:p>
    <w:p w14:paraId="618604E3" w14:textId="77777777" w:rsidR="009E51C8" w:rsidRDefault="009E51C8">
      <w:pPr>
        <w:pStyle w:val="Code"/>
      </w:pPr>
      <w:r>
        <w:t xml:space="preserve">    high(3)</w:t>
      </w:r>
    </w:p>
    <w:p w14:paraId="6D7659DF" w14:textId="77777777" w:rsidR="009E51C8" w:rsidRDefault="009E51C8">
      <w:pPr>
        <w:pStyle w:val="Code"/>
      </w:pPr>
      <w:r>
        <w:t>}</w:t>
      </w:r>
    </w:p>
    <w:p w14:paraId="70629EF1" w14:textId="77777777" w:rsidR="009E51C8" w:rsidRDefault="009E51C8">
      <w:pPr>
        <w:pStyle w:val="Code"/>
      </w:pPr>
    </w:p>
    <w:p w14:paraId="12788927" w14:textId="77777777" w:rsidR="009E51C8" w:rsidRDefault="009E51C8">
      <w:pPr>
        <w:pStyle w:val="Code"/>
      </w:pPr>
      <w:proofErr w:type="spellStart"/>
      <w:r>
        <w:t>MMSQuota</w:t>
      </w:r>
      <w:proofErr w:type="spellEnd"/>
      <w:r>
        <w:t xml:space="preserve"> ::= SEQUENCE</w:t>
      </w:r>
    </w:p>
    <w:p w14:paraId="35324B8D" w14:textId="77777777" w:rsidR="009E51C8" w:rsidRDefault="009E51C8">
      <w:pPr>
        <w:pStyle w:val="Code"/>
      </w:pPr>
      <w:r>
        <w:t>{</w:t>
      </w:r>
    </w:p>
    <w:p w14:paraId="65892468" w14:textId="77777777" w:rsidR="009E51C8" w:rsidRDefault="009E51C8">
      <w:pPr>
        <w:pStyle w:val="Code"/>
      </w:pPr>
      <w:r>
        <w:t xml:space="preserve">    quota     [1] INTEGER,</w:t>
      </w:r>
    </w:p>
    <w:p w14:paraId="59468EDC" w14:textId="77777777" w:rsidR="009E51C8" w:rsidRDefault="009E51C8">
      <w:pPr>
        <w:pStyle w:val="Code"/>
      </w:pPr>
      <w:r>
        <w:t xml:space="preserve">    </w:t>
      </w:r>
      <w:proofErr w:type="spellStart"/>
      <w:r>
        <w:t>quotaUnit</w:t>
      </w:r>
      <w:proofErr w:type="spellEnd"/>
      <w:r>
        <w:t xml:space="preserve"> [2] </w:t>
      </w:r>
      <w:proofErr w:type="spellStart"/>
      <w:r>
        <w:t>MMSQuotaUnit</w:t>
      </w:r>
      <w:proofErr w:type="spellEnd"/>
    </w:p>
    <w:p w14:paraId="02E3690A" w14:textId="77777777" w:rsidR="009E51C8" w:rsidRDefault="009E51C8">
      <w:pPr>
        <w:pStyle w:val="Code"/>
      </w:pPr>
      <w:r>
        <w:t>}</w:t>
      </w:r>
    </w:p>
    <w:p w14:paraId="69415350" w14:textId="77777777" w:rsidR="009E51C8" w:rsidRDefault="009E51C8">
      <w:pPr>
        <w:pStyle w:val="Code"/>
      </w:pPr>
    </w:p>
    <w:p w14:paraId="0A260420" w14:textId="77777777" w:rsidR="009E51C8" w:rsidRDefault="009E51C8">
      <w:pPr>
        <w:pStyle w:val="Code"/>
      </w:pPr>
      <w:proofErr w:type="spellStart"/>
      <w:r>
        <w:t>MMSQuotaUnit</w:t>
      </w:r>
      <w:proofErr w:type="spellEnd"/>
      <w:r>
        <w:t xml:space="preserve"> ::= ENUMERATED</w:t>
      </w:r>
    </w:p>
    <w:p w14:paraId="6F7904DB" w14:textId="77777777" w:rsidR="009E51C8" w:rsidRDefault="009E51C8">
      <w:pPr>
        <w:pStyle w:val="Code"/>
      </w:pPr>
      <w:r>
        <w:t>{</w:t>
      </w:r>
    </w:p>
    <w:p w14:paraId="10BC3F78" w14:textId="77777777" w:rsidR="009E51C8" w:rsidRDefault="009E51C8">
      <w:pPr>
        <w:pStyle w:val="Code"/>
      </w:pPr>
      <w:r>
        <w:t xml:space="preserve">    </w:t>
      </w:r>
      <w:proofErr w:type="spellStart"/>
      <w:r>
        <w:t>numMessages</w:t>
      </w:r>
      <w:proofErr w:type="spellEnd"/>
      <w:r>
        <w:t>(1),</w:t>
      </w:r>
    </w:p>
    <w:p w14:paraId="20DBA674" w14:textId="77777777" w:rsidR="009E51C8" w:rsidRDefault="009E51C8">
      <w:pPr>
        <w:pStyle w:val="Code"/>
      </w:pPr>
      <w:r>
        <w:t xml:space="preserve">    bytes(2)</w:t>
      </w:r>
    </w:p>
    <w:p w14:paraId="258D6B09" w14:textId="77777777" w:rsidR="009E51C8" w:rsidRDefault="009E51C8">
      <w:pPr>
        <w:pStyle w:val="Code"/>
      </w:pPr>
      <w:r>
        <w:lastRenderedPageBreak/>
        <w:t>}</w:t>
      </w:r>
    </w:p>
    <w:p w14:paraId="3D500944" w14:textId="77777777" w:rsidR="009E51C8" w:rsidRDefault="009E51C8">
      <w:pPr>
        <w:pStyle w:val="Code"/>
      </w:pPr>
    </w:p>
    <w:p w14:paraId="42805D1B" w14:textId="77777777" w:rsidR="009E51C8" w:rsidRDefault="009E51C8">
      <w:pPr>
        <w:pStyle w:val="Code"/>
      </w:pPr>
      <w:proofErr w:type="spellStart"/>
      <w:r>
        <w:t>MMSReadStatus</w:t>
      </w:r>
      <w:proofErr w:type="spellEnd"/>
      <w:r>
        <w:t xml:space="preserve"> ::= ENUMERATED</w:t>
      </w:r>
    </w:p>
    <w:p w14:paraId="5180A1C2" w14:textId="77777777" w:rsidR="009E51C8" w:rsidRDefault="009E51C8">
      <w:pPr>
        <w:pStyle w:val="Code"/>
      </w:pPr>
      <w:r>
        <w:t>{</w:t>
      </w:r>
    </w:p>
    <w:p w14:paraId="4ECA7E38" w14:textId="77777777" w:rsidR="009E51C8" w:rsidRDefault="009E51C8">
      <w:pPr>
        <w:pStyle w:val="Code"/>
      </w:pPr>
      <w:r>
        <w:t xml:space="preserve">    read(1),</w:t>
      </w:r>
    </w:p>
    <w:p w14:paraId="49591604" w14:textId="77777777" w:rsidR="009E51C8" w:rsidRDefault="009E51C8">
      <w:pPr>
        <w:pStyle w:val="Code"/>
      </w:pPr>
      <w:r>
        <w:t xml:space="preserve">    </w:t>
      </w:r>
      <w:proofErr w:type="spellStart"/>
      <w:r>
        <w:t>deletedWithoutBeingRead</w:t>
      </w:r>
      <w:proofErr w:type="spellEnd"/>
      <w:r>
        <w:t>(2)</w:t>
      </w:r>
    </w:p>
    <w:p w14:paraId="79AE71F7" w14:textId="77777777" w:rsidR="009E51C8" w:rsidRDefault="009E51C8">
      <w:pPr>
        <w:pStyle w:val="Code"/>
      </w:pPr>
      <w:r>
        <w:t>}</w:t>
      </w:r>
    </w:p>
    <w:p w14:paraId="3456FAC1" w14:textId="77777777" w:rsidR="009E51C8" w:rsidRDefault="009E51C8">
      <w:pPr>
        <w:pStyle w:val="Code"/>
      </w:pPr>
    </w:p>
    <w:p w14:paraId="07DE98DB" w14:textId="77777777" w:rsidR="009E51C8" w:rsidRDefault="009E51C8">
      <w:pPr>
        <w:pStyle w:val="Code"/>
      </w:pPr>
      <w:proofErr w:type="spellStart"/>
      <w:r>
        <w:t>MMSReadStatusText</w:t>
      </w:r>
      <w:proofErr w:type="spellEnd"/>
      <w:r>
        <w:t xml:space="preserve"> ::= UTF8String</w:t>
      </w:r>
    </w:p>
    <w:p w14:paraId="019ABBC4" w14:textId="77777777" w:rsidR="009E51C8" w:rsidRDefault="009E51C8">
      <w:pPr>
        <w:pStyle w:val="Code"/>
      </w:pPr>
    </w:p>
    <w:p w14:paraId="2821F624" w14:textId="77777777" w:rsidR="009E51C8" w:rsidRDefault="009E51C8">
      <w:pPr>
        <w:pStyle w:val="Code"/>
      </w:pPr>
      <w:proofErr w:type="spellStart"/>
      <w:r>
        <w:t>MMSReplyCharging</w:t>
      </w:r>
      <w:proofErr w:type="spellEnd"/>
      <w:r>
        <w:t xml:space="preserve"> ::= ENUMERATED</w:t>
      </w:r>
    </w:p>
    <w:p w14:paraId="39EC95CD" w14:textId="77777777" w:rsidR="009E51C8" w:rsidRDefault="009E51C8">
      <w:pPr>
        <w:pStyle w:val="Code"/>
      </w:pPr>
      <w:r>
        <w:t>{</w:t>
      </w:r>
    </w:p>
    <w:p w14:paraId="443BACD5" w14:textId="77777777" w:rsidR="009E51C8" w:rsidRDefault="009E51C8">
      <w:pPr>
        <w:pStyle w:val="Code"/>
      </w:pPr>
      <w:r>
        <w:t xml:space="preserve">    requested(0),</w:t>
      </w:r>
    </w:p>
    <w:p w14:paraId="406230F5" w14:textId="77777777" w:rsidR="009E51C8" w:rsidRDefault="009E51C8">
      <w:pPr>
        <w:pStyle w:val="Code"/>
      </w:pPr>
      <w:r>
        <w:t xml:space="preserve">    </w:t>
      </w:r>
      <w:proofErr w:type="spellStart"/>
      <w:r>
        <w:t>requestedTextOnly</w:t>
      </w:r>
      <w:proofErr w:type="spellEnd"/>
      <w:r>
        <w:t>(1),</w:t>
      </w:r>
    </w:p>
    <w:p w14:paraId="11FD0F15" w14:textId="77777777" w:rsidR="009E51C8" w:rsidRDefault="009E51C8">
      <w:pPr>
        <w:pStyle w:val="Code"/>
      </w:pPr>
      <w:r>
        <w:t xml:space="preserve">    accepted(2),</w:t>
      </w:r>
    </w:p>
    <w:p w14:paraId="34385792" w14:textId="77777777" w:rsidR="009E51C8" w:rsidRDefault="009E51C8">
      <w:pPr>
        <w:pStyle w:val="Code"/>
      </w:pPr>
      <w:r>
        <w:t xml:space="preserve">    </w:t>
      </w:r>
      <w:proofErr w:type="spellStart"/>
      <w:r>
        <w:t>acceptedTextOnly</w:t>
      </w:r>
      <w:proofErr w:type="spellEnd"/>
      <w:r>
        <w:t>(3)</w:t>
      </w:r>
    </w:p>
    <w:p w14:paraId="708445B1" w14:textId="77777777" w:rsidR="009E51C8" w:rsidRDefault="009E51C8">
      <w:pPr>
        <w:pStyle w:val="Code"/>
      </w:pPr>
      <w:r>
        <w:t>}</w:t>
      </w:r>
    </w:p>
    <w:p w14:paraId="1D728659" w14:textId="77777777" w:rsidR="009E51C8" w:rsidRDefault="009E51C8">
      <w:pPr>
        <w:pStyle w:val="Code"/>
      </w:pPr>
    </w:p>
    <w:p w14:paraId="4D98BF4D" w14:textId="77777777" w:rsidR="009E51C8" w:rsidRDefault="009E51C8">
      <w:pPr>
        <w:pStyle w:val="Code"/>
      </w:pPr>
      <w:proofErr w:type="spellStart"/>
      <w:r>
        <w:t>MMSResponseStatus</w:t>
      </w:r>
      <w:proofErr w:type="spellEnd"/>
      <w:r>
        <w:t xml:space="preserve"> ::= ENUMERATED</w:t>
      </w:r>
    </w:p>
    <w:p w14:paraId="77EFC4EF" w14:textId="77777777" w:rsidR="009E51C8" w:rsidRDefault="009E51C8">
      <w:pPr>
        <w:pStyle w:val="Code"/>
      </w:pPr>
      <w:r>
        <w:t>{</w:t>
      </w:r>
    </w:p>
    <w:p w14:paraId="44630E78" w14:textId="77777777" w:rsidR="009E51C8" w:rsidRDefault="009E51C8">
      <w:pPr>
        <w:pStyle w:val="Code"/>
      </w:pPr>
      <w:r>
        <w:t xml:space="preserve">    ok(1),</w:t>
      </w:r>
    </w:p>
    <w:p w14:paraId="272EDEFF" w14:textId="77777777" w:rsidR="009E51C8" w:rsidRDefault="009E51C8">
      <w:pPr>
        <w:pStyle w:val="Code"/>
      </w:pPr>
      <w:r>
        <w:t xml:space="preserve">    </w:t>
      </w:r>
      <w:proofErr w:type="spellStart"/>
      <w:r>
        <w:t>errorUnspecified</w:t>
      </w:r>
      <w:proofErr w:type="spellEnd"/>
      <w:r>
        <w:t>(2),</w:t>
      </w:r>
    </w:p>
    <w:p w14:paraId="4C2DA877" w14:textId="77777777" w:rsidR="009E51C8" w:rsidRDefault="009E51C8">
      <w:pPr>
        <w:pStyle w:val="Code"/>
      </w:pPr>
      <w:r>
        <w:t xml:space="preserve">    </w:t>
      </w:r>
      <w:proofErr w:type="spellStart"/>
      <w:r>
        <w:t>errorServiceDenied</w:t>
      </w:r>
      <w:proofErr w:type="spellEnd"/>
      <w:r>
        <w:t>(3),</w:t>
      </w:r>
    </w:p>
    <w:p w14:paraId="0EA4B02E" w14:textId="77777777" w:rsidR="009E51C8" w:rsidRDefault="009E51C8">
      <w:pPr>
        <w:pStyle w:val="Code"/>
      </w:pPr>
      <w:r>
        <w:t xml:space="preserve">    </w:t>
      </w:r>
      <w:proofErr w:type="spellStart"/>
      <w:r>
        <w:t>errorMessageFormatCorrupt</w:t>
      </w:r>
      <w:proofErr w:type="spellEnd"/>
      <w:r>
        <w:t>(4),</w:t>
      </w:r>
    </w:p>
    <w:p w14:paraId="5F078B1B" w14:textId="77777777" w:rsidR="009E51C8" w:rsidRDefault="009E51C8">
      <w:pPr>
        <w:pStyle w:val="Code"/>
      </w:pPr>
      <w:r>
        <w:t xml:space="preserve">    </w:t>
      </w:r>
      <w:proofErr w:type="spellStart"/>
      <w:r>
        <w:t>errorSendingAddressUnresolved</w:t>
      </w:r>
      <w:proofErr w:type="spellEnd"/>
      <w:r>
        <w:t>(5),</w:t>
      </w:r>
    </w:p>
    <w:p w14:paraId="3F708611" w14:textId="77777777" w:rsidR="009E51C8" w:rsidRDefault="009E51C8">
      <w:pPr>
        <w:pStyle w:val="Code"/>
      </w:pPr>
      <w:r>
        <w:t xml:space="preserve">    </w:t>
      </w:r>
      <w:proofErr w:type="spellStart"/>
      <w:r>
        <w:t>errorMessageNotFound</w:t>
      </w:r>
      <w:proofErr w:type="spellEnd"/>
      <w:r>
        <w:t>(6),</w:t>
      </w:r>
    </w:p>
    <w:p w14:paraId="5AD40C4C" w14:textId="77777777" w:rsidR="009E51C8" w:rsidRDefault="009E51C8">
      <w:pPr>
        <w:pStyle w:val="Code"/>
      </w:pPr>
      <w:r>
        <w:t xml:space="preserve">    </w:t>
      </w:r>
      <w:proofErr w:type="spellStart"/>
      <w:r>
        <w:t>errorNetworkProblem</w:t>
      </w:r>
      <w:proofErr w:type="spellEnd"/>
      <w:r>
        <w:t>(7),</w:t>
      </w:r>
    </w:p>
    <w:p w14:paraId="13E89C73" w14:textId="77777777" w:rsidR="009E51C8" w:rsidRDefault="009E51C8">
      <w:pPr>
        <w:pStyle w:val="Code"/>
      </w:pPr>
      <w:r>
        <w:t xml:space="preserve">    </w:t>
      </w:r>
      <w:proofErr w:type="spellStart"/>
      <w:r>
        <w:t>errorContentNotAccepted</w:t>
      </w:r>
      <w:proofErr w:type="spellEnd"/>
      <w:r>
        <w:t>(8),</w:t>
      </w:r>
    </w:p>
    <w:p w14:paraId="5DC69D46" w14:textId="77777777" w:rsidR="009E51C8" w:rsidRDefault="009E51C8">
      <w:pPr>
        <w:pStyle w:val="Code"/>
      </w:pPr>
      <w:r>
        <w:t xml:space="preserve">    </w:t>
      </w:r>
      <w:proofErr w:type="spellStart"/>
      <w:r>
        <w:t>errorUnsupportedMessage</w:t>
      </w:r>
      <w:proofErr w:type="spellEnd"/>
      <w:r>
        <w:t>(9),</w:t>
      </w:r>
    </w:p>
    <w:p w14:paraId="278C7ACC" w14:textId="77777777" w:rsidR="009E51C8" w:rsidRDefault="009E51C8">
      <w:pPr>
        <w:pStyle w:val="Code"/>
      </w:pPr>
      <w:r>
        <w:t xml:space="preserve">    </w:t>
      </w:r>
      <w:proofErr w:type="spellStart"/>
      <w:r>
        <w:t>errorTransientFailure</w:t>
      </w:r>
      <w:proofErr w:type="spellEnd"/>
      <w:r>
        <w:t>(10),</w:t>
      </w:r>
    </w:p>
    <w:p w14:paraId="534F9AF5" w14:textId="77777777" w:rsidR="009E51C8" w:rsidRDefault="009E51C8">
      <w:pPr>
        <w:pStyle w:val="Code"/>
      </w:pPr>
      <w:r>
        <w:t xml:space="preserve">    </w:t>
      </w:r>
      <w:proofErr w:type="spellStart"/>
      <w:r>
        <w:t>errorTransientSendingAddressUnresolved</w:t>
      </w:r>
      <w:proofErr w:type="spellEnd"/>
      <w:r>
        <w:t>(11),</w:t>
      </w:r>
    </w:p>
    <w:p w14:paraId="2FF88158" w14:textId="77777777" w:rsidR="009E51C8" w:rsidRDefault="009E51C8">
      <w:pPr>
        <w:pStyle w:val="Code"/>
      </w:pPr>
      <w:r>
        <w:t xml:space="preserve">    </w:t>
      </w:r>
      <w:proofErr w:type="spellStart"/>
      <w:r>
        <w:t>errorTransientMessageNotFound</w:t>
      </w:r>
      <w:proofErr w:type="spellEnd"/>
      <w:r>
        <w:t>(12),</w:t>
      </w:r>
    </w:p>
    <w:p w14:paraId="6B86ECBA" w14:textId="77777777" w:rsidR="009E51C8" w:rsidRDefault="009E51C8">
      <w:pPr>
        <w:pStyle w:val="Code"/>
      </w:pPr>
      <w:r>
        <w:t xml:space="preserve">    </w:t>
      </w:r>
      <w:proofErr w:type="spellStart"/>
      <w:r>
        <w:t>errorTransientNetworkProblem</w:t>
      </w:r>
      <w:proofErr w:type="spellEnd"/>
      <w:r>
        <w:t>(13),</w:t>
      </w:r>
    </w:p>
    <w:p w14:paraId="32347AA8" w14:textId="77777777" w:rsidR="009E51C8" w:rsidRDefault="009E51C8">
      <w:pPr>
        <w:pStyle w:val="Code"/>
      </w:pPr>
      <w:r>
        <w:t xml:space="preserve">    </w:t>
      </w:r>
      <w:proofErr w:type="spellStart"/>
      <w:r>
        <w:t>errorTransientPartialSuccess</w:t>
      </w:r>
      <w:proofErr w:type="spellEnd"/>
      <w:r>
        <w:t>(14),</w:t>
      </w:r>
    </w:p>
    <w:p w14:paraId="225245D7" w14:textId="77777777" w:rsidR="009E51C8" w:rsidRDefault="009E51C8">
      <w:pPr>
        <w:pStyle w:val="Code"/>
      </w:pPr>
      <w:r>
        <w:t xml:space="preserve">    </w:t>
      </w:r>
      <w:proofErr w:type="spellStart"/>
      <w:r>
        <w:t>errorPermanentFailure</w:t>
      </w:r>
      <w:proofErr w:type="spellEnd"/>
      <w:r>
        <w:t>(15),</w:t>
      </w:r>
    </w:p>
    <w:p w14:paraId="494E1588" w14:textId="77777777" w:rsidR="009E51C8" w:rsidRDefault="009E51C8">
      <w:pPr>
        <w:pStyle w:val="Code"/>
      </w:pPr>
      <w:r>
        <w:t xml:space="preserve">    </w:t>
      </w:r>
      <w:proofErr w:type="spellStart"/>
      <w:r>
        <w:t>errorPermanentServiceDenied</w:t>
      </w:r>
      <w:proofErr w:type="spellEnd"/>
      <w:r>
        <w:t>(16),</w:t>
      </w:r>
    </w:p>
    <w:p w14:paraId="539CE6BC" w14:textId="77777777" w:rsidR="009E51C8" w:rsidRDefault="009E51C8">
      <w:pPr>
        <w:pStyle w:val="Code"/>
      </w:pPr>
      <w:r>
        <w:t xml:space="preserve">    </w:t>
      </w:r>
      <w:proofErr w:type="spellStart"/>
      <w:r>
        <w:t>errorPermanentMessageFormatCorrupt</w:t>
      </w:r>
      <w:proofErr w:type="spellEnd"/>
      <w:r>
        <w:t>(17),</w:t>
      </w:r>
    </w:p>
    <w:p w14:paraId="454C9C74" w14:textId="77777777" w:rsidR="009E51C8" w:rsidRDefault="009E51C8">
      <w:pPr>
        <w:pStyle w:val="Code"/>
      </w:pPr>
      <w:r>
        <w:t xml:space="preserve">    </w:t>
      </w:r>
      <w:proofErr w:type="spellStart"/>
      <w:r>
        <w:t>errorPermanentSendingAddressUnresolved</w:t>
      </w:r>
      <w:proofErr w:type="spellEnd"/>
      <w:r>
        <w:t>(18),</w:t>
      </w:r>
    </w:p>
    <w:p w14:paraId="271AE609" w14:textId="77777777" w:rsidR="009E51C8" w:rsidRDefault="009E51C8">
      <w:pPr>
        <w:pStyle w:val="Code"/>
      </w:pPr>
      <w:r>
        <w:t xml:space="preserve">    </w:t>
      </w:r>
      <w:proofErr w:type="spellStart"/>
      <w:r>
        <w:t>errorPermanentMessageNotFound</w:t>
      </w:r>
      <w:proofErr w:type="spellEnd"/>
      <w:r>
        <w:t>(19),</w:t>
      </w:r>
    </w:p>
    <w:p w14:paraId="4DF79D38" w14:textId="77777777" w:rsidR="009E51C8" w:rsidRDefault="009E51C8">
      <w:pPr>
        <w:pStyle w:val="Code"/>
      </w:pPr>
      <w:r>
        <w:t xml:space="preserve">    </w:t>
      </w:r>
      <w:proofErr w:type="spellStart"/>
      <w:r>
        <w:t>errorPermanentContentNotAccepted</w:t>
      </w:r>
      <w:proofErr w:type="spellEnd"/>
      <w:r>
        <w:t>(20),</w:t>
      </w:r>
    </w:p>
    <w:p w14:paraId="2F573ECB" w14:textId="77777777" w:rsidR="009E51C8" w:rsidRDefault="009E51C8">
      <w:pPr>
        <w:pStyle w:val="Code"/>
      </w:pPr>
      <w:r>
        <w:t xml:space="preserve">    </w:t>
      </w:r>
      <w:proofErr w:type="spellStart"/>
      <w:r>
        <w:t>errorPermanentReplyChargingLimitationsNotMet</w:t>
      </w:r>
      <w:proofErr w:type="spellEnd"/>
      <w:r>
        <w:t>(21),</w:t>
      </w:r>
    </w:p>
    <w:p w14:paraId="4110B63B" w14:textId="77777777" w:rsidR="009E51C8" w:rsidRDefault="009E51C8">
      <w:pPr>
        <w:pStyle w:val="Code"/>
      </w:pPr>
      <w:r>
        <w:t xml:space="preserve">    </w:t>
      </w:r>
      <w:proofErr w:type="spellStart"/>
      <w:r>
        <w:t>errorPermanentReplyChargingRequestNotAccepted</w:t>
      </w:r>
      <w:proofErr w:type="spellEnd"/>
      <w:r>
        <w:t>(22),</w:t>
      </w:r>
    </w:p>
    <w:p w14:paraId="392BD006" w14:textId="77777777" w:rsidR="009E51C8" w:rsidRDefault="009E51C8">
      <w:pPr>
        <w:pStyle w:val="Code"/>
      </w:pPr>
      <w:r>
        <w:t xml:space="preserve">    </w:t>
      </w:r>
      <w:proofErr w:type="spellStart"/>
      <w:r>
        <w:t>errorPermanentReplyChargingForwardingDenied</w:t>
      </w:r>
      <w:proofErr w:type="spellEnd"/>
      <w:r>
        <w:t>(23),</w:t>
      </w:r>
    </w:p>
    <w:p w14:paraId="60D840CE" w14:textId="77777777" w:rsidR="009E51C8" w:rsidRDefault="009E51C8">
      <w:pPr>
        <w:pStyle w:val="Code"/>
      </w:pPr>
      <w:r>
        <w:t xml:space="preserve">    </w:t>
      </w:r>
      <w:proofErr w:type="spellStart"/>
      <w:r>
        <w:t>errorPermanentReplyChargingNotSupported</w:t>
      </w:r>
      <w:proofErr w:type="spellEnd"/>
      <w:r>
        <w:t>(24),</w:t>
      </w:r>
    </w:p>
    <w:p w14:paraId="633B1BBD" w14:textId="77777777" w:rsidR="009E51C8" w:rsidRDefault="009E51C8">
      <w:pPr>
        <w:pStyle w:val="Code"/>
      </w:pPr>
      <w:r>
        <w:t xml:space="preserve">    </w:t>
      </w:r>
      <w:proofErr w:type="spellStart"/>
      <w:r>
        <w:t>errorPermanentAddressHidingNotSupported</w:t>
      </w:r>
      <w:proofErr w:type="spellEnd"/>
      <w:r>
        <w:t>(25),</w:t>
      </w:r>
    </w:p>
    <w:p w14:paraId="6DA419FE" w14:textId="77777777" w:rsidR="009E51C8" w:rsidRDefault="009E51C8">
      <w:pPr>
        <w:pStyle w:val="Code"/>
      </w:pPr>
      <w:r>
        <w:t xml:space="preserve">    </w:t>
      </w:r>
      <w:proofErr w:type="spellStart"/>
      <w:r>
        <w:t>errorPermanentLackOfPrepaid</w:t>
      </w:r>
      <w:proofErr w:type="spellEnd"/>
      <w:r>
        <w:t>(26)</w:t>
      </w:r>
    </w:p>
    <w:p w14:paraId="4B861A89" w14:textId="77777777" w:rsidR="009E51C8" w:rsidRDefault="009E51C8">
      <w:pPr>
        <w:pStyle w:val="Code"/>
      </w:pPr>
      <w:r>
        <w:t>}</w:t>
      </w:r>
    </w:p>
    <w:p w14:paraId="72B4DDF2" w14:textId="77777777" w:rsidR="009E51C8" w:rsidRDefault="009E51C8">
      <w:pPr>
        <w:pStyle w:val="Code"/>
      </w:pPr>
    </w:p>
    <w:p w14:paraId="1FB38780" w14:textId="77777777" w:rsidR="009E51C8" w:rsidRDefault="009E51C8">
      <w:pPr>
        <w:pStyle w:val="Code"/>
      </w:pPr>
      <w:proofErr w:type="spellStart"/>
      <w:r>
        <w:t>MMSRetrieveStatus</w:t>
      </w:r>
      <w:proofErr w:type="spellEnd"/>
      <w:r>
        <w:t xml:space="preserve"> ::= ENUMERATED</w:t>
      </w:r>
    </w:p>
    <w:p w14:paraId="4561F345" w14:textId="77777777" w:rsidR="009E51C8" w:rsidRDefault="009E51C8">
      <w:pPr>
        <w:pStyle w:val="Code"/>
      </w:pPr>
      <w:r>
        <w:t>{</w:t>
      </w:r>
    </w:p>
    <w:p w14:paraId="59BE79A1" w14:textId="77777777" w:rsidR="009E51C8" w:rsidRDefault="009E51C8">
      <w:pPr>
        <w:pStyle w:val="Code"/>
      </w:pPr>
      <w:r>
        <w:t xml:space="preserve">    success(1),</w:t>
      </w:r>
    </w:p>
    <w:p w14:paraId="7B4CEDFA" w14:textId="77777777" w:rsidR="009E51C8" w:rsidRDefault="009E51C8">
      <w:pPr>
        <w:pStyle w:val="Code"/>
      </w:pPr>
      <w:r>
        <w:t xml:space="preserve">    </w:t>
      </w:r>
      <w:proofErr w:type="spellStart"/>
      <w:r>
        <w:t>errorTransientFailure</w:t>
      </w:r>
      <w:proofErr w:type="spellEnd"/>
      <w:r>
        <w:t>(2),</w:t>
      </w:r>
    </w:p>
    <w:p w14:paraId="51527D84" w14:textId="77777777" w:rsidR="009E51C8" w:rsidRDefault="009E51C8">
      <w:pPr>
        <w:pStyle w:val="Code"/>
      </w:pPr>
      <w:r>
        <w:t xml:space="preserve">    </w:t>
      </w:r>
      <w:proofErr w:type="spellStart"/>
      <w:r>
        <w:t>errorTransientMessageNotFound</w:t>
      </w:r>
      <w:proofErr w:type="spellEnd"/>
      <w:r>
        <w:t>(3),</w:t>
      </w:r>
    </w:p>
    <w:p w14:paraId="64A607CB" w14:textId="77777777" w:rsidR="009E51C8" w:rsidRDefault="009E51C8">
      <w:pPr>
        <w:pStyle w:val="Code"/>
      </w:pPr>
      <w:r>
        <w:t xml:space="preserve">    </w:t>
      </w:r>
      <w:proofErr w:type="spellStart"/>
      <w:r>
        <w:t>errorTransientNetworkProblem</w:t>
      </w:r>
      <w:proofErr w:type="spellEnd"/>
      <w:r>
        <w:t>(4),</w:t>
      </w:r>
    </w:p>
    <w:p w14:paraId="5085E497" w14:textId="77777777" w:rsidR="009E51C8" w:rsidRDefault="009E51C8">
      <w:pPr>
        <w:pStyle w:val="Code"/>
      </w:pPr>
      <w:r>
        <w:t xml:space="preserve">    </w:t>
      </w:r>
      <w:proofErr w:type="spellStart"/>
      <w:r>
        <w:t>errorPermanentFailure</w:t>
      </w:r>
      <w:proofErr w:type="spellEnd"/>
      <w:r>
        <w:t>(5),</w:t>
      </w:r>
    </w:p>
    <w:p w14:paraId="3B9F59A2" w14:textId="77777777" w:rsidR="009E51C8" w:rsidRDefault="009E51C8">
      <w:pPr>
        <w:pStyle w:val="Code"/>
      </w:pPr>
      <w:r>
        <w:t xml:space="preserve">    </w:t>
      </w:r>
      <w:proofErr w:type="spellStart"/>
      <w:r>
        <w:t>errorPermanentServiceDenied</w:t>
      </w:r>
      <w:proofErr w:type="spellEnd"/>
      <w:r>
        <w:t>(6),</w:t>
      </w:r>
    </w:p>
    <w:p w14:paraId="6B3E8174" w14:textId="77777777" w:rsidR="009E51C8" w:rsidRDefault="009E51C8">
      <w:pPr>
        <w:pStyle w:val="Code"/>
      </w:pPr>
      <w:r>
        <w:t xml:space="preserve">    </w:t>
      </w:r>
      <w:proofErr w:type="spellStart"/>
      <w:r>
        <w:t>errorPermanentMessageNotFound</w:t>
      </w:r>
      <w:proofErr w:type="spellEnd"/>
      <w:r>
        <w:t>(7),</w:t>
      </w:r>
    </w:p>
    <w:p w14:paraId="57F924AB" w14:textId="77777777" w:rsidR="009E51C8" w:rsidRDefault="009E51C8">
      <w:pPr>
        <w:pStyle w:val="Code"/>
      </w:pPr>
      <w:r>
        <w:t xml:space="preserve">    </w:t>
      </w:r>
      <w:proofErr w:type="spellStart"/>
      <w:r>
        <w:t>errorPermanentContentUnsupported</w:t>
      </w:r>
      <w:proofErr w:type="spellEnd"/>
      <w:r>
        <w:t>(8)</w:t>
      </w:r>
    </w:p>
    <w:p w14:paraId="0C0092C2" w14:textId="77777777" w:rsidR="009E51C8" w:rsidRDefault="009E51C8">
      <w:pPr>
        <w:pStyle w:val="Code"/>
      </w:pPr>
      <w:r>
        <w:t>}</w:t>
      </w:r>
    </w:p>
    <w:p w14:paraId="0D0ADFC4" w14:textId="77777777" w:rsidR="009E51C8" w:rsidRDefault="009E51C8">
      <w:pPr>
        <w:pStyle w:val="Code"/>
      </w:pPr>
    </w:p>
    <w:p w14:paraId="75371A06" w14:textId="77777777" w:rsidR="009E51C8" w:rsidRDefault="009E51C8">
      <w:pPr>
        <w:pStyle w:val="Code"/>
      </w:pPr>
      <w:proofErr w:type="spellStart"/>
      <w:r>
        <w:t>MMSStoreStatus</w:t>
      </w:r>
      <w:proofErr w:type="spellEnd"/>
      <w:r>
        <w:t xml:space="preserve"> ::= ENUMERATED</w:t>
      </w:r>
    </w:p>
    <w:p w14:paraId="5DEE3E61" w14:textId="77777777" w:rsidR="009E51C8" w:rsidRDefault="009E51C8">
      <w:pPr>
        <w:pStyle w:val="Code"/>
      </w:pPr>
      <w:r>
        <w:t>{</w:t>
      </w:r>
    </w:p>
    <w:p w14:paraId="17DC0627" w14:textId="77777777" w:rsidR="009E51C8" w:rsidRDefault="009E51C8">
      <w:pPr>
        <w:pStyle w:val="Code"/>
      </w:pPr>
      <w:r>
        <w:t xml:space="preserve">    success(1),</w:t>
      </w:r>
    </w:p>
    <w:p w14:paraId="6EE4C3C2" w14:textId="77777777" w:rsidR="009E51C8" w:rsidRDefault="009E51C8">
      <w:pPr>
        <w:pStyle w:val="Code"/>
      </w:pPr>
      <w:r>
        <w:t xml:space="preserve">    </w:t>
      </w:r>
      <w:proofErr w:type="spellStart"/>
      <w:r>
        <w:t>errorTransientFailure</w:t>
      </w:r>
      <w:proofErr w:type="spellEnd"/>
      <w:r>
        <w:t>(2),</w:t>
      </w:r>
    </w:p>
    <w:p w14:paraId="5936CF27" w14:textId="77777777" w:rsidR="009E51C8" w:rsidRDefault="009E51C8">
      <w:pPr>
        <w:pStyle w:val="Code"/>
      </w:pPr>
      <w:r>
        <w:t xml:space="preserve">    </w:t>
      </w:r>
      <w:proofErr w:type="spellStart"/>
      <w:r>
        <w:t>errorTransientNetworkProblem</w:t>
      </w:r>
      <w:proofErr w:type="spellEnd"/>
      <w:r>
        <w:t>(3),</w:t>
      </w:r>
    </w:p>
    <w:p w14:paraId="26B5F7BE" w14:textId="77777777" w:rsidR="009E51C8" w:rsidRDefault="009E51C8">
      <w:pPr>
        <w:pStyle w:val="Code"/>
      </w:pPr>
      <w:r>
        <w:t xml:space="preserve">    </w:t>
      </w:r>
      <w:proofErr w:type="spellStart"/>
      <w:r>
        <w:t>errorPermanentFailure</w:t>
      </w:r>
      <w:proofErr w:type="spellEnd"/>
      <w:r>
        <w:t>(4),</w:t>
      </w:r>
    </w:p>
    <w:p w14:paraId="2DEDEF12" w14:textId="77777777" w:rsidR="009E51C8" w:rsidRDefault="009E51C8">
      <w:pPr>
        <w:pStyle w:val="Code"/>
      </w:pPr>
      <w:r>
        <w:t xml:space="preserve">    </w:t>
      </w:r>
      <w:proofErr w:type="spellStart"/>
      <w:r>
        <w:t>errorPermanentServiceDenied</w:t>
      </w:r>
      <w:proofErr w:type="spellEnd"/>
      <w:r>
        <w:t>(5),</w:t>
      </w:r>
    </w:p>
    <w:p w14:paraId="1BF93E1D" w14:textId="77777777" w:rsidR="009E51C8" w:rsidRDefault="009E51C8">
      <w:pPr>
        <w:pStyle w:val="Code"/>
      </w:pPr>
      <w:r>
        <w:t xml:space="preserve">    </w:t>
      </w:r>
      <w:proofErr w:type="spellStart"/>
      <w:r>
        <w:t>errorPermanentMessageFormatCorrupt</w:t>
      </w:r>
      <w:proofErr w:type="spellEnd"/>
      <w:r>
        <w:t>(6),</w:t>
      </w:r>
    </w:p>
    <w:p w14:paraId="43D09755" w14:textId="77777777" w:rsidR="009E51C8" w:rsidRDefault="009E51C8">
      <w:pPr>
        <w:pStyle w:val="Code"/>
      </w:pPr>
      <w:r>
        <w:t xml:space="preserve">    </w:t>
      </w:r>
      <w:proofErr w:type="spellStart"/>
      <w:r>
        <w:t>errorPermanentMessageNotFound</w:t>
      </w:r>
      <w:proofErr w:type="spellEnd"/>
      <w:r>
        <w:t>(7),</w:t>
      </w:r>
    </w:p>
    <w:p w14:paraId="344A6595" w14:textId="77777777" w:rsidR="009E51C8" w:rsidRDefault="009E51C8">
      <w:pPr>
        <w:pStyle w:val="Code"/>
      </w:pPr>
      <w:r>
        <w:t xml:space="preserve">    </w:t>
      </w:r>
      <w:proofErr w:type="spellStart"/>
      <w:r>
        <w:t>errorMMBoxFull</w:t>
      </w:r>
      <w:proofErr w:type="spellEnd"/>
      <w:r>
        <w:t>(8)</w:t>
      </w:r>
    </w:p>
    <w:p w14:paraId="2527C678" w14:textId="77777777" w:rsidR="009E51C8" w:rsidRDefault="009E51C8">
      <w:pPr>
        <w:pStyle w:val="Code"/>
      </w:pPr>
      <w:r>
        <w:t>}</w:t>
      </w:r>
    </w:p>
    <w:p w14:paraId="01F5AC0F" w14:textId="77777777" w:rsidR="009E51C8" w:rsidRDefault="009E51C8">
      <w:pPr>
        <w:pStyle w:val="Code"/>
      </w:pPr>
    </w:p>
    <w:p w14:paraId="48D67358" w14:textId="77777777" w:rsidR="009E51C8" w:rsidRDefault="009E51C8">
      <w:pPr>
        <w:pStyle w:val="Code"/>
      </w:pPr>
      <w:proofErr w:type="spellStart"/>
      <w:r>
        <w:t>MMState</w:t>
      </w:r>
      <w:proofErr w:type="spellEnd"/>
      <w:r>
        <w:t xml:space="preserve"> ::= ENUMERATED</w:t>
      </w:r>
    </w:p>
    <w:p w14:paraId="6613E424" w14:textId="77777777" w:rsidR="009E51C8" w:rsidRDefault="009E51C8">
      <w:pPr>
        <w:pStyle w:val="Code"/>
      </w:pPr>
      <w:r>
        <w:t>{</w:t>
      </w:r>
    </w:p>
    <w:p w14:paraId="24241C83" w14:textId="77777777" w:rsidR="009E51C8" w:rsidRDefault="009E51C8">
      <w:pPr>
        <w:pStyle w:val="Code"/>
      </w:pPr>
      <w:r>
        <w:t xml:space="preserve">    draft(1),</w:t>
      </w:r>
    </w:p>
    <w:p w14:paraId="1866827E" w14:textId="77777777" w:rsidR="009E51C8" w:rsidRDefault="009E51C8">
      <w:pPr>
        <w:pStyle w:val="Code"/>
      </w:pPr>
      <w:r>
        <w:t xml:space="preserve">    sent(2),</w:t>
      </w:r>
    </w:p>
    <w:p w14:paraId="2FA8D864" w14:textId="77777777" w:rsidR="009E51C8" w:rsidRDefault="009E51C8">
      <w:pPr>
        <w:pStyle w:val="Code"/>
      </w:pPr>
      <w:r>
        <w:t xml:space="preserve">    new(3),</w:t>
      </w:r>
    </w:p>
    <w:p w14:paraId="7B824C24" w14:textId="77777777" w:rsidR="009E51C8" w:rsidRDefault="009E51C8">
      <w:pPr>
        <w:pStyle w:val="Code"/>
      </w:pPr>
      <w:r>
        <w:t xml:space="preserve">    retrieved(4),</w:t>
      </w:r>
    </w:p>
    <w:p w14:paraId="50AFFCC9" w14:textId="77777777" w:rsidR="009E51C8" w:rsidRDefault="009E51C8">
      <w:pPr>
        <w:pStyle w:val="Code"/>
      </w:pPr>
      <w:r>
        <w:lastRenderedPageBreak/>
        <w:t xml:space="preserve">    forwarded(5)</w:t>
      </w:r>
    </w:p>
    <w:p w14:paraId="0A8180AB" w14:textId="77777777" w:rsidR="009E51C8" w:rsidRDefault="009E51C8">
      <w:pPr>
        <w:pStyle w:val="Code"/>
      </w:pPr>
      <w:r>
        <w:t>}</w:t>
      </w:r>
    </w:p>
    <w:p w14:paraId="2531C4D7" w14:textId="77777777" w:rsidR="009E51C8" w:rsidRDefault="009E51C8">
      <w:pPr>
        <w:pStyle w:val="Code"/>
      </w:pPr>
    </w:p>
    <w:p w14:paraId="01591FBC" w14:textId="77777777" w:rsidR="009E51C8" w:rsidRDefault="009E51C8">
      <w:pPr>
        <w:pStyle w:val="Code"/>
      </w:pPr>
      <w:proofErr w:type="spellStart"/>
      <w:r>
        <w:t>MMStateFlag</w:t>
      </w:r>
      <w:proofErr w:type="spellEnd"/>
      <w:r>
        <w:t xml:space="preserve"> ::= ENUMERATED</w:t>
      </w:r>
    </w:p>
    <w:p w14:paraId="5323288B" w14:textId="77777777" w:rsidR="009E51C8" w:rsidRDefault="009E51C8">
      <w:pPr>
        <w:pStyle w:val="Code"/>
      </w:pPr>
      <w:r>
        <w:t>{</w:t>
      </w:r>
    </w:p>
    <w:p w14:paraId="06D72DA6" w14:textId="77777777" w:rsidR="009E51C8" w:rsidRDefault="009E51C8">
      <w:pPr>
        <w:pStyle w:val="Code"/>
      </w:pPr>
      <w:r>
        <w:t xml:space="preserve">    add(1),</w:t>
      </w:r>
    </w:p>
    <w:p w14:paraId="07FEED62" w14:textId="77777777" w:rsidR="009E51C8" w:rsidRDefault="009E51C8">
      <w:pPr>
        <w:pStyle w:val="Code"/>
      </w:pPr>
      <w:r>
        <w:t xml:space="preserve">    remove(2),</w:t>
      </w:r>
    </w:p>
    <w:p w14:paraId="59E5854B" w14:textId="77777777" w:rsidR="009E51C8" w:rsidRDefault="009E51C8">
      <w:pPr>
        <w:pStyle w:val="Code"/>
      </w:pPr>
      <w:r>
        <w:t xml:space="preserve">    filter(3)</w:t>
      </w:r>
    </w:p>
    <w:p w14:paraId="55376D08" w14:textId="77777777" w:rsidR="009E51C8" w:rsidRDefault="009E51C8">
      <w:pPr>
        <w:pStyle w:val="Code"/>
      </w:pPr>
      <w:r>
        <w:t>}</w:t>
      </w:r>
    </w:p>
    <w:p w14:paraId="4A5E9D21" w14:textId="77777777" w:rsidR="009E51C8" w:rsidRDefault="009E51C8">
      <w:pPr>
        <w:pStyle w:val="Code"/>
      </w:pPr>
    </w:p>
    <w:p w14:paraId="2ABED0EF" w14:textId="77777777" w:rsidR="009E51C8" w:rsidRDefault="009E51C8">
      <w:pPr>
        <w:pStyle w:val="Code"/>
      </w:pPr>
      <w:proofErr w:type="spellStart"/>
      <w:r>
        <w:t>MMStatus</w:t>
      </w:r>
      <w:proofErr w:type="spellEnd"/>
      <w:r>
        <w:t xml:space="preserve"> ::= ENUMERATED</w:t>
      </w:r>
    </w:p>
    <w:p w14:paraId="75622169" w14:textId="77777777" w:rsidR="009E51C8" w:rsidRDefault="009E51C8">
      <w:pPr>
        <w:pStyle w:val="Code"/>
      </w:pPr>
      <w:r>
        <w:t>{</w:t>
      </w:r>
    </w:p>
    <w:p w14:paraId="50A8A903" w14:textId="77777777" w:rsidR="009E51C8" w:rsidRDefault="009E51C8">
      <w:pPr>
        <w:pStyle w:val="Code"/>
      </w:pPr>
      <w:r>
        <w:t xml:space="preserve">    expired(1),</w:t>
      </w:r>
    </w:p>
    <w:p w14:paraId="7168B945" w14:textId="77777777" w:rsidR="009E51C8" w:rsidRDefault="009E51C8">
      <w:pPr>
        <w:pStyle w:val="Code"/>
      </w:pPr>
      <w:r>
        <w:t xml:space="preserve">    retrieved(2),</w:t>
      </w:r>
    </w:p>
    <w:p w14:paraId="59987C75" w14:textId="77777777" w:rsidR="009E51C8" w:rsidRDefault="009E51C8">
      <w:pPr>
        <w:pStyle w:val="Code"/>
      </w:pPr>
      <w:r>
        <w:t xml:space="preserve">    rejected(3),</w:t>
      </w:r>
    </w:p>
    <w:p w14:paraId="49EB8007" w14:textId="77777777" w:rsidR="009E51C8" w:rsidRDefault="009E51C8">
      <w:pPr>
        <w:pStyle w:val="Code"/>
      </w:pPr>
      <w:r>
        <w:t xml:space="preserve">    deferred(4),</w:t>
      </w:r>
    </w:p>
    <w:p w14:paraId="6A9B591E" w14:textId="77777777" w:rsidR="009E51C8" w:rsidRDefault="009E51C8">
      <w:pPr>
        <w:pStyle w:val="Code"/>
      </w:pPr>
      <w:r>
        <w:t xml:space="preserve">    unrecognized(5),</w:t>
      </w:r>
    </w:p>
    <w:p w14:paraId="64B6C62A" w14:textId="77777777" w:rsidR="009E51C8" w:rsidRDefault="009E51C8">
      <w:pPr>
        <w:pStyle w:val="Code"/>
      </w:pPr>
      <w:r>
        <w:t xml:space="preserve">    indeterminate(6),</w:t>
      </w:r>
    </w:p>
    <w:p w14:paraId="52DD132C" w14:textId="77777777" w:rsidR="009E51C8" w:rsidRDefault="009E51C8">
      <w:pPr>
        <w:pStyle w:val="Code"/>
      </w:pPr>
      <w:r>
        <w:t xml:space="preserve">    forwarded(7),</w:t>
      </w:r>
    </w:p>
    <w:p w14:paraId="063557A1" w14:textId="77777777" w:rsidR="009E51C8" w:rsidRDefault="009E51C8">
      <w:pPr>
        <w:pStyle w:val="Code"/>
      </w:pPr>
      <w:r>
        <w:t xml:space="preserve">    unreachable(8)</w:t>
      </w:r>
    </w:p>
    <w:p w14:paraId="476F6A65" w14:textId="77777777" w:rsidR="009E51C8" w:rsidRDefault="009E51C8">
      <w:pPr>
        <w:pStyle w:val="Code"/>
      </w:pPr>
      <w:r>
        <w:t>}</w:t>
      </w:r>
    </w:p>
    <w:p w14:paraId="1851734B" w14:textId="77777777" w:rsidR="009E51C8" w:rsidRDefault="009E51C8">
      <w:pPr>
        <w:pStyle w:val="Code"/>
      </w:pPr>
    </w:p>
    <w:p w14:paraId="07C0CC7B" w14:textId="77777777" w:rsidR="009E51C8" w:rsidRDefault="009E51C8">
      <w:pPr>
        <w:pStyle w:val="Code"/>
      </w:pPr>
      <w:proofErr w:type="spellStart"/>
      <w:r>
        <w:t>MMStatusExtension</w:t>
      </w:r>
      <w:proofErr w:type="spellEnd"/>
      <w:r>
        <w:t xml:space="preserve"> ::= ENUMERATED</w:t>
      </w:r>
    </w:p>
    <w:p w14:paraId="0A71420F" w14:textId="77777777" w:rsidR="009E51C8" w:rsidRDefault="009E51C8">
      <w:pPr>
        <w:pStyle w:val="Code"/>
      </w:pPr>
      <w:r>
        <w:t>{</w:t>
      </w:r>
    </w:p>
    <w:p w14:paraId="35FFF5D8" w14:textId="77777777" w:rsidR="009E51C8" w:rsidRDefault="009E51C8">
      <w:pPr>
        <w:pStyle w:val="Code"/>
      </w:pPr>
      <w:r>
        <w:t xml:space="preserve">    </w:t>
      </w:r>
      <w:proofErr w:type="spellStart"/>
      <w:r>
        <w:t>rejectionByMMSRecipient</w:t>
      </w:r>
      <w:proofErr w:type="spellEnd"/>
      <w:r>
        <w:t>(0),</w:t>
      </w:r>
    </w:p>
    <w:p w14:paraId="37872261" w14:textId="77777777" w:rsidR="009E51C8" w:rsidRDefault="009E51C8">
      <w:pPr>
        <w:pStyle w:val="Code"/>
      </w:pPr>
      <w:r>
        <w:t xml:space="preserve">    </w:t>
      </w:r>
      <w:proofErr w:type="spellStart"/>
      <w:r>
        <w:t>rejectionByOtherRS</w:t>
      </w:r>
      <w:proofErr w:type="spellEnd"/>
      <w:r>
        <w:t>(1)</w:t>
      </w:r>
    </w:p>
    <w:p w14:paraId="563EC4F2" w14:textId="77777777" w:rsidR="009E51C8" w:rsidRDefault="009E51C8">
      <w:pPr>
        <w:pStyle w:val="Code"/>
      </w:pPr>
      <w:r>
        <w:t>}</w:t>
      </w:r>
    </w:p>
    <w:p w14:paraId="41164C5C" w14:textId="77777777" w:rsidR="009E51C8" w:rsidRDefault="009E51C8">
      <w:pPr>
        <w:pStyle w:val="Code"/>
      </w:pPr>
    </w:p>
    <w:p w14:paraId="0F7C341A" w14:textId="77777777" w:rsidR="009E51C8" w:rsidRDefault="009E51C8">
      <w:pPr>
        <w:pStyle w:val="Code"/>
      </w:pPr>
      <w:proofErr w:type="spellStart"/>
      <w:r>
        <w:t>MMStatusText</w:t>
      </w:r>
      <w:proofErr w:type="spellEnd"/>
      <w:r>
        <w:t xml:space="preserve"> ::= UTF8String</w:t>
      </w:r>
    </w:p>
    <w:p w14:paraId="2AE77248" w14:textId="77777777" w:rsidR="009E51C8" w:rsidRDefault="009E51C8">
      <w:pPr>
        <w:pStyle w:val="Code"/>
      </w:pPr>
    </w:p>
    <w:p w14:paraId="0C180DC6" w14:textId="77777777" w:rsidR="009E51C8" w:rsidRDefault="009E51C8">
      <w:pPr>
        <w:pStyle w:val="Code"/>
      </w:pPr>
      <w:proofErr w:type="spellStart"/>
      <w:r>
        <w:t>MMSSubject</w:t>
      </w:r>
      <w:proofErr w:type="spellEnd"/>
      <w:r>
        <w:t xml:space="preserve"> ::= UTF8String</w:t>
      </w:r>
    </w:p>
    <w:p w14:paraId="11D521B3" w14:textId="77777777" w:rsidR="009E51C8" w:rsidRDefault="009E51C8">
      <w:pPr>
        <w:pStyle w:val="Code"/>
      </w:pPr>
    </w:p>
    <w:p w14:paraId="387A8F6B" w14:textId="77777777" w:rsidR="009E51C8" w:rsidRDefault="009E51C8">
      <w:pPr>
        <w:pStyle w:val="Code"/>
      </w:pPr>
      <w:proofErr w:type="spellStart"/>
      <w:r>
        <w:t>MMSVersion</w:t>
      </w:r>
      <w:proofErr w:type="spellEnd"/>
      <w:r>
        <w:t xml:space="preserve"> ::= SEQUENCE</w:t>
      </w:r>
    </w:p>
    <w:p w14:paraId="50DCC8F9" w14:textId="77777777" w:rsidR="009E51C8" w:rsidRDefault="009E51C8">
      <w:pPr>
        <w:pStyle w:val="Code"/>
      </w:pPr>
      <w:r>
        <w:t>{</w:t>
      </w:r>
    </w:p>
    <w:p w14:paraId="4116CEC6" w14:textId="77777777" w:rsidR="009E51C8" w:rsidRDefault="009E51C8">
      <w:pPr>
        <w:pStyle w:val="Code"/>
      </w:pPr>
      <w:r>
        <w:t xml:space="preserve">    </w:t>
      </w:r>
      <w:proofErr w:type="spellStart"/>
      <w:r>
        <w:t>majorVersion</w:t>
      </w:r>
      <w:proofErr w:type="spellEnd"/>
      <w:r>
        <w:t xml:space="preserve"> [1] INTEGER,</w:t>
      </w:r>
    </w:p>
    <w:p w14:paraId="2307655D" w14:textId="77777777" w:rsidR="009E51C8" w:rsidRDefault="009E51C8">
      <w:pPr>
        <w:pStyle w:val="Code"/>
      </w:pPr>
      <w:r>
        <w:t xml:space="preserve">    </w:t>
      </w:r>
      <w:proofErr w:type="spellStart"/>
      <w:r>
        <w:t>minorVersion</w:t>
      </w:r>
      <w:proofErr w:type="spellEnd"/>
      <w:r>
        <w:t xml:space="preserve"> [2] INTEGER</w:t>
      </w:r>
    </w:p>
    <w:p w14:paraId="6DC855AF" w14:textId="77777777" w:rsidR="009E51C8" w:rsidRDefault="009E51C8">
      <w:pPr>
        <w:pStyle w:val="Code"/>
      </w:pPr>
      <w:r>
        <w:t>}</w:t>
      </w:r>
    </w:p>
    <w:p w14:paraId="398BFD8E" w14:textId="77777777" w:rsidR="009E51C8" w:rsidRDefault="009E51C8">
      <w:pPr>
        <w:pStyle w:val="Code"/>
      </w:pPr>
    </w:p>
    <w:p w14:paraId="4A8B087A" w14:textId="77777777" w:rsidR="009E51C8" w:rsidRDefault="009E51C8">
      <w:pPr>
        <w:pStyle w:val="CodeHeader"/>
      </w:pPr>
      <w:r>
        <w:t>-- ==================</w:t>
      </w:r>
    </w:p>
    <w:p w14:paraId="52D10CA2" w14:textId="77777777" w:rsidR="009E51C8" w:rsidRDefault="009E51C8">
      <w:pPr>
        <w:pStyle w:val="CodeHeader"/>
      </w:pPr>
      <w:r>
        <w:t>-- 5G PTC definitions</w:t>
      </w:r>
    </w:p>
    <w:p w14:paraId="38DE744D" w14:textId="77777777" w:rsidR="009E51C8" w:rsidRDefault="009E51C8">
      <w:pPr>
        <w:pStyle w:val="Code"/>
      </w:pPr>
      <w:r>
        <w:t>-- ==================</w:t>
      </w:r>
    </w:p>
    <w:p w14:paraId="49207275" w14:textId="77777777" w:rsidR="009E51C8" w:rsidRDefault="009E51C8">
      <w:pPr>
        <w:pStyle w:val="Code"/>
      </w:pPr>
    </w:p>
    <w:p w14:paraId="7CD3CD17" w14:textId="77777777" w:rsidR="009E51C8" w:rsidRDefault="009E51C8">
      <w:pPr>
        <w:pStyle w:val="Code"/>
      </w:pPr>
      <w:proofErr w:type="spellStart"/>
      <w:r>
        <w:t>PTCRegistration</w:t>
      </w:r>
      <w:proofErr w:type="spellEnd"/>
      <w:r>
        <w:t xml:space="preserve">  ::= SEQUENCE</w:t>
      </w:r>
    </w:p>
    <w:p w14:paraId="646FDC58" w14:textId="77777777" w:rsidR="009E51C8" w:rsidRDefault="009E51C8">
      <w:pPr>
        <w:pStyle w:val="Code"/>
      </w:pPr>
      <w:r>
        <w:t>{</w:t>
      </w:r>
    </w:p>
    <w:p w14:paraId="326518E0" w14:textId="77777777" w:rsidR="009E51C8" w:rsidRDefault="009E51C8">
      <w:pPr>
        <w:pStyle w:val="Code"/>
      </w:pPr>
      <w:r>
        <w:t xml:space="preserve">    </w:t>
      </w:r>
      <w:proofErr w:type="spellStart"/>
      <w:r>
        <w:t>pTCTargetInformation</w:t>
      </w:r>
      <w:proofErr w:type="spellEnd"/>
      <w:r>
        <w:t xml:space="preserve">          [1] </w:t>
      </w:r>
      <w:proofErr w:type="spellStart"/>
      <w:r>
        <w:t>PTCTargetInformation</w:t>
      </w:r>
      <w:proofErr w:type="spellEnd"/>
      <w:r>
        <w:t>,</w:t>
      </w:r>
    </w:p>
    <w:p w14:paraId="6B781B58" w14:textId="77777777" w:rsidR="009E51C8" w:rsidRDefault="009E51C8">
      <w:pPr>
        <w:pStyle w:val="Code"/>
      </w:pPr>
      <w:r>
        <w:t xml:space="preserve">    </w:t>
      </w:r>
      <w:proofErr w:type="spellStart"/>
      <w:r>
        <w:t>pTCServerURI</w:t>
      </w:r>
      <w:proofErr w:type="spellEnd"/>
      <w:r>
        <w:t xml:space="preserve">                  [2] UTF8String,</w:t>
      </w:r>
    </w:p>
    <w:p w14:paraId="79BDF43A" w14:textId="77777777" w:rsidR="009E51C8" w:rsidRDefault="009E51C8">
      <w:pPr>
        <w:pStyle w:val="Code"/>
      </w:pPr>
      <w:r>
        <w:t xml:space="preserve">    </w:t>
      </w:r>
      <w:proofErr w:type="spellStart"/>
      <w:r>
        <w:t>pTCRegistrationRequest</w:t>
      </w:r>
      <w:proofErr w:type="spellEnd"/>
      <w:r>
        <w:t xml:space="preserve">        [3] </w:t>
      </w:r>
      <w:proofErr w:type="spellStart"/>
      <w:r>
        <w:t>PTCRegistrationRequest</w:t>
      </w:r>
      <w:proofErr w:type="spellEnd"/>
      <w:r>
        <w:t>,</w:t>
      </w:r>
    </w:p>
    <w:p w14:paraId="074F5F9E" w14:textId="77777777" w:rsidR="009E51C8" w:rsidRDefault="009E51C8">
      <w:pPr>
        <w:pStyle w:val="Code"/>
      </w:pPr>
      <w:r>
        <w:t xml:space="preserve">    </w:t>
      </w:r>
      <w:proofErr w:type="spellStart"/>
      <w:r>
        <w:t>pTCRegistrationOutcome</w:t>
      </w:r>
      <w:proofErr w:type="spellEnd"/>
      <w:r>
        <w:t xml:space="preserve">        [4] </w:t>
      </w:r>
      <w:proofErr w:type="spellStart"/>
      <w:r>
        <w:t>PTCRegistrationOutcome</w:t>
      </w:r>
      <w:proofErr w:type="spellEnd"/>
    </w:p>
    <w:p w14:paraId="0B13DE55" w14:textId="77777777" w:rsidR="009E51C8" w:rsidRDefault="009E51C8">
      <w:pPr>
        <w:pStyle w:val="Code"/>
      </w:pPr>
      <w:r>
        <w:t>}</w:t>
      </w:r>
    </w:p>
    <w:p w14:paraId="1445239F" w14:textId="77777777" w:rsidR="009E51C8" w:rsidRDefault="009E51C8">
      <w:pPr>
        <w:pStyle w:val="Code"/>
      </w:pPr>
    </w:p>
    <w:p w14:paraId="3B743BD7" w14:textId="77777777" w:rsidR="009E51C8" w:rsidRDefault="009E51C8">
      <w:pPr>
        <w:pStyle w:val="Code"/>
      </w:pPr>
      <w:proofErr w:type="spellStart"/>
      <w:r>
        <w:t>PTCSessionInitiation</w:t>
      </w:r>
      <w:proofErr w:type="spellEnd"/>
      <w:r>
        <w:t xml:space="preserve">  ::= SEQUENCE</w:t>
      </w:r>
    </w:p>
    <w:p w14:paraId="75287FF8" w14:textId="77777777" w:rsidR="009E51C8" w:rsidRDefault="009E51C8">
      <w:pPr>
        <w:pStyle w:val="Code"/>
      </w:pPr>
      <w:r>
        <w:t>{</w:t>
      </w:r>
    </w:p>
    <w:p w14:paraId="2DC23745" w14:textId="77777777" w:rsidR="009E51C8" w:rsidRDefault="009E51C8">
      <w:pPr>
        <w:pStyle w:val="Code"/>
      </w:pPr>
      <w:r>
        <w:t xml:space="preserve">    </w:t>
      </w:r>
      <w:proofErr w:type="spellStart"/>
      <w:r>
        <w:t>pTCTargetInformation</w:t>
      </w:r>
      <w:proofErr w:type="spellEnd"/>
      <w:r>
        <w:t xml:space="preserve">          [1] </w:t>
      </w:r>
      <w:proofErr w:type="spellStart"/>
      <w:r>
        <w:t>PTCTargetInformation</w:t>
      </w:r>
      <w:proofErr w:type="spellEnd"/>
      <w:r>
        <w:t>,</w:t>
      </w:r>
    </w:p>
    <w:p w14:paraId="0ECF1462" w14:textId="77777777" w:rsidR="009E51C8" w:rsidRDefault="009E51C8">
      <w:pPr>
        <w:pStyle w:val="Code"/>
      </w:pPr>
      <w:r>
        <w:t xml:space="preserve">    </w:t>
      </w:r>
      <w:proofErr w:type="spellStart"/>
      <w:r>
        <w:t>pTCDirection</w:t>
      </w:r>
      <w:proofErr w:type="spellEnd"/>
      <w:r>
        <w:t xml:space="preserve">                  [2] Direction,</w:t>
      </w:r>
    </w:p>
    <w:p w14:paraId="394D9D90" w14:textId="77777777" w:rsidR="009E51C8" w:rsidRDefault="009E51C8">
      <w:pPr>
        <w:pStyle w:val="Code"/>
      </w:pPr>
      <w:r>
        <w:t xml:space="preserve">    </w:t>
      </w:r>
      <w:proofErr w:type="spellStart"/>
      <w:r>
        <w:t>pTCServerURI</w:t>
      </w:r>
      <w:proofErr w:type="spellEnd"/>
      <w:r>
        <w:t xml:space="preserve">                  [3] UTF8String,</w:t>
      </w:r>
    </w:p>
    <w:p w14:paraId="71A26C5C" w14:textId="77777777" w:rsidR="009E51C8" w:rsidRDefault="009E51C8">
      <w:pPr>
        <w:pStyle w:val="Code"/>
      </w:pPr>
      <w:r>
        <w:t xml:space="preserve">    </w:t>
      </w:r>
      <w:proofErr w:type="spellStart"/>
      <w:r>
        <w:t>pTCSessionInfo</w:t>
      </w:r>
      <w:proofErr w:type="spellEnd"/>
      <w:r>
        <w:t xml:space="preserve">                [4] </w:t>
      </w:r>
      <w:proofErr w:type="spellStart"/>
      <w:r>
        <w:t>PTCSessionInfo</w:t>
      </w:r>
      <w:proofErr w:type="spellEnd"/>
      <w:r>
        <w:t>,</w:t>
      </w:r>
    </w:p>
    <w:p w14:paraId="7F23F776" w14:textId="77777777" w:rsidR="009E51C8" w:rsidRDefault="009E51C8">
      <w:pPr>
        <w:pStyle w:val="Code"/>
      </w:pPr>
      <w:r>
        <w:t xml:space="preserve">    </w:t>
      </w:r>
      <w:proofErr w:type="spellStart"/>
      <w:r>
        <w:t>pTCOriginatingID</w:t>
      </w:r>
      <w:proofErr w:type="spellEnd"/>
      <w:r>
        <w:t xml:space="preserve">              [5] </w:t>
      </w:r>
      <w:proofErr w:type="spellStart"/>
      <w:r>
        <w:t>PTCTargetInformation</w:t>
      </w:r>
      <w:proofErr w:type="spellEnd"/>
      <w:r>
        <w:t>,</w:t>
      </w:r>
    </w:p>
    <w:p w14:paraId="21D95564" w14:textId="77777777" w:rsidR="009E51C8" w:rsidRDefault="009E51C8">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29ADA9FB" w14:textId="77777777" w:rsidR="009E51C8" w:rsidRDefault="009E51C8">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065ED50F" w14:textId="77777777" w:rsidR="009E51C8" w:rsidRDefault="009E51C8">
      <w:pPr>
        <w:pStyle w:val="Code"/>
      </w:pPr>
      <w:r>
        <w:t xml:space="preserve">    location                      [8] Location OPTIONAL,</w:t>
      </w:r>
    </w:p>
    <w:p w14:paraId="7F204FE0" w14:textId="77777777" w:rsidR="009E51C8" w:rsidRDefault="009E51C8">
      <w:pPr>
        <w:pStyle w:val="Code"/>
      </w:pPr>
      <w:r>
        <w:t xml:space="preserve">    </w:t>
      </w:r>
      <w:proofErr w:type="spellStart"/>
      <w:r>
        <w:t>pTCBearerCapability</w:t>
      </w:r>
      <w:proofErr w:type="spellEnd"/>
      <w:r>
        <w:t xml:space="preserve">           [9] UTF8String OPTIONAL,</w:t>
      </w:r>
    </w:p>
    <w:p w14:paraId="15A543C2" w14:textId="77777777" w:rsidR="009E51C8" w:rsidRDefault="009E51C8">
      <w:pPr>
        <w:pStyle w:val="Code"/>
      </w:pPr>
      <w:r>
        <w:t xml:space="preserve">    </w:t>
      </w:r>
      <w:proofErr w:type="spellStart"/>
      <w:r>
        <w:t>pTCHost</w:t>
      </w:r>
      <w:proofErr w:type="spellEnd"/>
      <w:r>
        <w:t xml:space="preserve">                       [10] </w:t>
      </w:r>
      <w:proofErr w:type="spellStart"/>
      <w:r>
        <w:t>PTCTargetInformation</w:t>
      </w:r>
      <w:proofErr w:type="spellEnd"/>
      <w:r>
        <w:t xml:space="preserve"> OPTIONAL</w:t>
      </w:r>
    </w:p>
    <w:p w14:paraId="002514DD" w14:textId="77777777" w:rsidR="009E51C8" w:rsidRDefault="009E51C8">
      <w:pPr>
        <w:pStyle w:val="Code"/>
      </w:pPr>
      <w:r>
        <w:t>}</w:t>
      </w:r>
    </w:p>
    <w:p w14:paraId="299E1C48" w14:textId="77777777" w:rsidR="009E51C8" w:rsidRDefault="009E51C8">
      <w:pPr>
        <w:pStyle w:val="Code"/>
      </w:pPr>
    </w:p>
    <w:p w14:paraId="31AFC043" w14:textId="77777777" w:rsidR="009E51C8" w:rsidRDefault="009E51C8">
      <w:pPr>
        <w:pStyle w:val="Code"/>
      </w:pPr>
      <w:proofErr w:type="spellStart"/>
      <w:r>
        <w:t>PTCSessionAbandon</w:t>
      </w:r>
      <w:proofErr w:type="spellEnd"/>
      <w:r>
        <w:t xml:space="preserve">  ::= SEQUENCE</w:t>
      </w:r>
    </w:p>
    <w:p w14:paraId="3E6FA4DB" w14:textId="77777777" w:rsidR="009E51C8" w:rsidRDefault="009E51C8">
      <w:pPr>
        <w:pStyle w:val="Code"/>
      </w:pPr>
      <w:r>
        <w:t>{</w:t>
      </w:r>
    </w:p>
    <w:p w14:paraId="5C142938" w14:textId="77777777" w:rsidR="009E51C8" w:rsidRDefault="009E51C8">
      <w:pPr>
        <w:pStyle w:val="Code"/>
      </w:pPr>
      <w:r>
        <w:t xml:space="preserve">    </w:t>
      </w:r>
      <w:proofErr w:type="spellStart"/>
      <w:r>
        <w:t>pTCTargetInformation</w:t>
      </w:r>
      <w:proofErr w:type="spellEnd"/>
      <w:r>
        <w:t xml:space="preserve">          [1] </w:t>
      </w:r>
      <w:proofErr w:type="spellStart"/>
      <w:r>
        <w:t>PTCTargetInformation</w:t>
      </w:r>
      <w:proofErr w:type="spellEnd"/>
      <w:r>
        <w:t>,</w:t>
      </w:r>
    </w:p>
    <w:p w14:paraId="0C7E2403" w14:textId="77777777" w:rsidR="009E51C8" w:rsidRDefault="009E51C8">
      <w:pPr>
        <w:pStyle w:val="Code"/>
      </w:pPr>
      <w:r>
        <w:t xml:space="preserve">    </w:t>
      </w:r>
      <w:proofErr w:type="spellStart"/>
      <w:r>
        <w:t>pTCDirection</w:t>
      </w:r>
      <w:proofErr w:type="spellEnd"/>
      <w:r>
        <w:t xml:space="preserve">                  [2] Direction,</w:t>
      </w:r>
    </w:p>
    <w:p w14:paraId="5E383252" w14:textId="77777777" w:rsidR="009E51C8" w:rsidRDefault="009E51C8">
      <w:pPr>
        <w:pStyle w:val="Code"/>
      </w:pPr>
      <w:r>
        <w:t xml:space="preserve">    </w:t>
      </w:r>
      <w:proofErr w:type="spellStart"/>
      <w:r>
        <w:t>pTCSessionInfo</w:t>
      </w:r>
      <w:proofErr w:type="spellEnd"/>
      <w:r>
        <w:t xml:space="preserve">                [3] </w:t>
      </w:r>
      <w:proofErr w:type="spellStart"/>
      <w:r>
        <w:t>PTCSessionInfo</w:t>
      </w:r>
      <w:proofErr w:type="spellEnd"/>
      <w:r>
        <w:t>,</w:t>
      </w:r>
    </w:p>
    <w:p w14:paraId="2CEF6C93" w14:textId="77777777" w:rsidR="009E51C8" w:rsidRDefault="009E51C8">
      <w:pPr>
        <w:pStyle w:val="Code"/>
      </w:pPr>
      <w:r>
        <w:t xml:space="preserve">    location                      [4] Location OPTIONAL,</w:t>
      </w:r>
    </w:p>
    <w:p w14:paraId="782515BF" w14:textId="77777777" w:rsidR="009E51C8" w:rsidRDefault="009E51C8">
      <w:pPr>
        <w:pStyle w:val="Code"/>
      </w:pPr>
      <w:r>
        <w:t xml:space="preserve">    </w:t>
      </w:r>
      <w:proofErr w:type="spellStart"/>
      <w:r>
        <w:t>pTCAbandonCause</w:t>
      </w:r>
      <w:proofErr w:type="spellEnd"/>
      <w:r>
        <w:t xml:space="preserve">               [5] INTEGER</w:t>
      </w:r>
    </w:p>
    <w:p w14:paraId="41C03221" w14:textId="77777777" w:rsidR="009E51C8" w:rsidRDefault="009E51C8">
      <w:pPr>
        <w:pStyle w:val="Code"/>
      </w:pPr>
      <w:r>
        <w:t>}</w:t>
      </w:r>
    </w:p>
    <w:p w14:paraId="054FEBA4" w14:textId="77777777" w:rsidR="009E51C8" w:rsidRDefault="009E51C8">
      <w:pPr>
        <w:pStyle w:val="Code"/>
      </w:pPr>
    </w:p>
    <w:p w14:paraId="660FA946" w14:textId="77777777" w:rsidR="009E51C8" w:rsidRDefault="009E51C8">
      <w:pPr>
        <w:pStyle w:val="Code"/>
      </w:pPr>
      <w:proofErr w:type="spellStart"/>
      <w:r>
        <w:t>PTCSessionStart</w:t>
      </w:r>
      <w:proofErr w:type="spellEnd"/>
      <w:r>
        <w:t xml:space="preserve">  ::= SEQUENCE</w:t>
      </w:r>
    </w:p>
    <w:p w14:paraId="01DDD333" w14:textId="77777777" w:rsidR="009E51C8" w:rsidRDefault="009E51C8">
      <w:pPr>
        <w:pStyle w:val="Code"/>
      </w:pPr>
      <w:r>
        <w:t>{</w:t>
      </w:r>
    </w:p>
    <w:p w14:paraId="35FC0D2A" w14:textId="77777777" w:rsidR="009E51C8" w:rsidRDefault="009E51C8">
      <w:pPr>
        <w:pStyle w:val="Code"/>
      </w:pPr>
      <w:r>
        <w:t xml:space="preserve">    </w:t>
      </w:r>
      <w:proofErr w:type="spellStart"/>
      <w:r>
        <w:t>pTCTargetInformation</w:t>
      </w:r>
      <w:proofErr w:type="spellEnd"/>
      <w:r>
        <w:t xml:space="preserve">          [1] </w:t>
      </w:r>
      <w:proofErr w:type="spellStart"/>
      <w:r>
        <w:t>PTCTargetInformation</w:t>
      </w:r>
      <w:proofErr w:type="spellEnd"/>
      <w:r>
        <w:t>,</w:t>
      </w:r>
    </w:p>
    <w:p w14:paraId="2191E299" w14:textId="77777777" w:rsidR="009E51C8" w:rsidRDefault="009E51C8">
      <w:pPr>
        <w:pStyle w:val="Code"/>
      </w:pPr>
      <w:r>
        <w:t xml:space="preserve">    </w:t>
      </w:r>
      <w:proofErr w:type="spellStart"/>
      <w:r>
        <w:t>pTCDirection</w:t>
      </w:r>
      <w:proofErr w:type="spellEnd"/>
      <w:r>
        <w:t xml:space="preserve">                  [2] Direction,</w:t>
      </w:r>
    </w:p>
    <w:p w14:paraId="74AEC5FF" w14:textId="77777777" w:rsidR="009E51C8" w:rsidRDefault="009E51C8">
      <w:pPr>
        <w:pStyle w:val="Code"/>
      </w:pPr>
      <w:r>
        <w:t xml:space="preserve">    </w:t>
      </w:r>
      <w:proofErr w:type="spellStart"/>
      <w:r>
        <w:t>pTCServerURI</w:t>
      </w:r>
      <w:proofErr w:type="spellEnd"/>
      <w:r>
        <w:t xml:space="preserve">                  [3] UTF8String,</w:t>
      </w:r>
    </w:p>
    <w:p w14:paraId="6FEEAD3D" w14:textId="77777777" w:rsidR="009E51C8" w:rsidRDefault="009E51C8">
      <w:pPr>
        <w:pStyle w:val="Code"/>
      </w:pPr>
      <w:r>
        <w:lastRenderedPageBreak/>
        <w:t xml:space="preserve">    </w:t>
      </w:r>
      <w:proofErr w:type="spellStart"/>
      <w:r>
        <w:t>pTCSessionInfo</w:t>
      </w:r>
      <w:proofErr w:type="spellEnd"/>
      <w:r>
        <w:t xml:space="preserve">                [4] </w:t>
      </w:r>
      <w:proofErr w:type="spellStart"/>
      <w:r>
        <w:t>PTCSessionInfo</w:t>
      </w:r>
      <w:proofErr w:type="spellEnd"/>
      <w:r>
        <w:t>,</w:t>
      </w:r>
    </w:p>
    <w:p w14:paraId="3278E2B0" w14:textId="77777777" w:rsidR="009E51C8" w:rsidRDefault="009E51C8">
      <w:pPr>
        <w:pStyle w:val="Code"/>
      </w:pPr>
      <w:r>
        <w:t xml:space="preserve">    </w:t>
      </w:r>
      <w:proofErr w:type="spellStart"/>
      <w:r>
        <w:t>pTCOriginatingID</w:t>
      </w:r>
      <w:proofErr w:type="spellEnd"/>
      <w:r>
        <w:t xml:space="preserve">              [5] </w:t>
      </w:r>
      <w:proofErr w:type="spellStart"/>
      <w:r>
        <w:t>PTCTargetInformation</w:t>
      </w:r>
      <w:proofErr w:type="spellEnd"/>
      <w:r>
        <w:t>,</w:t>
      </w:r>
    </w:p>
    <w:p w14:paraId="629D5892" w14:textId="77777777" w:rsidR="009E51C8" w:rsidRDefault="009E51C8">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495BC2B0" w14:textId="77777777" w:rsidR="009E51C8" w:rsidRDefault="009E51C8">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6048B81F" w14:textId="77777777" w:rsidR="009E51C8" w:rsidRDefault="009E51C8">
      <w:pPr>
        <w:pStyle w:val="Code"/>
      </w:pPr>
      <w:r>
        <w:t xml:space="preserve">    location                      [8] Location OPTIONAL,</w:t>
      </w:r>
    </w:p>
    <w:p w14:paraId="60CC6376" w14:textId="77777777" w:rsidR="009E51C8" w:rsidRDefault="009E51C8">
      <w:pPr>
        <w:pStyle w:val="Code"/>
      </w:pPr>
      <w:r>
        <w:t xml:space="preserve">    </w:t>
      </w:r>
      <w:proofErr w:type="spellStart"/>
      <w:r>
        <w:t>pTCHost</w:t>
      </w:r>
      <w:proofErr w:type="spellEnd"/>
      <w:r>
        <w:t xml:space="preserve">                       [9] </w:t>
      </w:r>
      <w:proofErr w:type="spellStart"/>
      <w:r>
        <w:t>PTCTargetInformation</w:t>
      </w:r>
      <w:proofErr w:type="spellEnd"/>
      <w:r>
        <w:t xml:space="preserve"> OPTIONAL,</w:t>
      </w:r>
    </w:p>
    <w:p w14:paraId="1C109CC8" w14:textId="77777777" w:rsidR="009E51C8" w:rsidRDefault="009E51C8">
      <w:pPr>
        <w:pStyle w:val="Code"/>
      </w:pPr>
      <w:r>
        <w:t xml:space="preserve">    </w:t>
      </w:r>
      <w:proofErr w:type="spellStart"/>
      <w:r>
        <w:t>pTCBearerCapability</w:t>
      </w:r>
      <w:proofErr w:type="spellEnd"/>
      <w:r>
        <w:t xml:space="preserve">           [10] UTF8String OPTIONAL</w:t>
      </w:r>
    </w:p>
    <w:p w14:paraId="445B623F" w14:textId="77777777" w:rsidR="009E51C8" w:rsidRDefault="009E51C8">
      <w:pPr>
        <w:pStyle w:val="Code"/>
      </w:pPr>
      <w:r>
        <w:t>}</w:t>
      </w:r>
    </w:p>
    <w:p w14:paraId="00D4F092" w14:textId="77777777" w:rsidR="009E51C8" w:rsidRDefault="009E51C8">
      <w:pPr>
        <w:pStyle w:val="Code"/>
      </w:pPr>
    </w:p>
    <w:p w14:paraId="041DB0D0" w14:textId="77777777" w:rsidR="009E51C8" w:rsidRDefault="009E51C8">
      <w:pPr>
        <w:pStyle w:val="Code"/>
      </w:pPr>
      <w:proofErr w:type="spellStart"/>
      <w:r>
        <w:t>PTCSessionEnd</w:t>
      </w:r>
      <w:proofErr w:type="spellEnd"/>
      <w:r>
        <w:t xml:space="preserve">  ::= SEQUENCE</w:t>
      </w:r>
    </w:p>
    <w:p w14:paraId="0214CFA5" w14:textId="77777777" w:rsidR="009E51C8" w:rsidRDefault="009E51C8">
      <w:pPr>
        <w:pStyle w:val="Code"/>
      </w:pPr>
      <w:r>
        <w:t>{</w:t>
      </w:r>
    </w:p>
    <w:p w14:paraId="736E8EC4" w14:textId="77777777" w:rsidR="009E51C8" w:rsidRDefault="009E51C8">
      <w:pPr>
        <w:pStyle w:val="Code"/>
      </w:pPr>
      <w:r>
        <w:t xml:space="preserve">    </w:t>
      </w:r>
      <w:proofErr w:type="spellStart"/>
      <w:r>
        <w:t>pTCTargetInformation</w:t>
      </w:r>
      <w:proofErr w:type="spellEnd"/>
      <w:r>
        <w:t xml:space="preserve">          [1] </w:t>
      </w:r>
      <w:proofErr w:type="spellStart"/>
      <w:r>
        <w:t>PTCTargetInformation</w:t>
      </w:r>
      <w:proofErr w:type="spellEnd"/>
      <w:r>
        <w:t>,</w:t>
      </w:r>
    </w:p>
    <w:p w14:paraId="7367DB02" w14:textId="77777777" w:rsidR="009E51C8" w:rsidRDefault="009E51C8">
      <w:pPr>
        <w:pStyle w:val="Code"/>
      </w:pPr>
      <w:r>
        <w:t xml:space="preserve">    </w:t>
      </w:r>
      <w:proofErr w:type="spellStart"/>
      <w:r>
        <w:t>pTCDirection</w:t>
      </w:r>
      <w:proofErr w:type="spellEnd"/>
      <w:r>
        <w:t xml:space="preserve">                  [2] Direction,</w:t>
      </w:r>
    </w:p>
    <w:p w14:paraId="7249C719" w14:textId="77777777" w:rsidR="009E51C8" w:rsidRDefault="009E51C8">
      <w:pPr>
        <w:pStyle w:val="Code"/>
      </w:pPr>
      <w:r>
        <w:t xml:space="preserve">    </w:t>
      </w:r>
      <w:proofErr w:type="spellStart"/>
      <w:r>
        <w:t>pTCServerURI</w:t>
      </w:r>
      <w:proofErr w:type="spellEnd"/>
      <w:r>
        <w:t xml:space="preserve">                  [3] UTF8String,</w:t>
      </w:r>
    </w:p>
    <w:p w14:paraId="1367EF2A" w14:textId="77777777" w:rsidR="009E51C8" w:rsidRDefault="009E51C8">
      <w:pPr>
        <w:pStyle w:val="Code"/>
      </w:pPr>
      <w:r>
        <w:t xml:space="preserve">    </w:t>
      </w:r>
      <w:proofErr w:type="spellStart"/>
      <w:r>
        <w:t>pTCSessionInfo</w:t>
      </w:r>
      <w:proofErr w:type="spellEnd"/>
      <w:r>
        <w:t xml:space="preserve">                [4] </w:t>
      </w:r>
      <w:proofErr w:type="spellStart"/>
      <w:r>
        <w:t>PTCSessionInfo</w:t>
      </w:r>
      <w:proofErr w:type="spellEnd"/>
      <w:r>
        <w:t>,</w:t>
      </w:r>
    </w:p>
    <w:p w14:paraId="154ED316" w14:textId="77777777" w:rsidR="009E51C8" w:rsidRDefault="009E51C8">
      <w:pPr>
        <w:pStyle w:val="Code"/>
      </w:pPr>
      <w:r>
        <w:t xml:space="preserve">    </w:t>
      </w:r>
      <w:proofErr w:type="spellStart"/>
      <w:r>
        <w:t>pTCParticipants</w:t>
      </w:r>
      <w:proofErr w:type="spellEnd"/>
      <w:r>
        <w:t xml:space="preserve">               [5] SEQUENCE OF </w:t>
      </w:r>
      <w:proofErr w:type="spellStart"/>
      <w:r>
        <w:t>PTCTargetInformation</w:t>
      </w:r>
      <w:proofErr w:type="spellEnd"/>
      <w:r>
        <w:t xml:space="preserve"> OPTIONAL,</w:t>
      </w:r>
    </w:p>
    <w:p w14:paraId="0C04A8A5" w14:textId="77777777" w:rsidR="009E51C8" w:rsidRDefault="009E51C8">
      <w:pPr>
        <w:pStyle w:val="Code"/>
      </w:pPr>
      <w:r>
        <w:t xml:space="preserve">    location                      [6] Location OPTIONAL,</w:t>
      </w:r>
    </w:p>
    <w:p w14:paraId="29C67784" w14:textId="77777777" w:rsidR="009E51C8" w:rsidRDefault="009E51C8">
      <w:pPr>
        <w:pStyle w:val="Code"/>
      </w:pPr>
      <w:r>
        <w:t xml:space="preserve">    </w:t>
      </w:r>
      <w:proofErr w:type="spellStart"/>
      <w:r>
        <w:t>pTCSessionEndCause</w:t>
      </w:r>
      <w:proofErr w:type="spellEnd"/>
      <w:r>
        <w:t xml:space="preserve">            [7] </w:t>
      </w:r>
      <w:proofErr w:type="spellStart"/>
      <w:r>
        <w:t>PTCSessionEndCause</w:t>
      </w:r>
      <w:proofErr w:type="spellEnd"/>
    </w:p>
    <w:p w14:paraId="3DE3D7EC" w14:textId="77777777" w:rsidR="009E51C8" w:rsidRDefault="009E51C8">
      <w:pPr>
        <w:pStyle w:val="Code"/>
      </w:pPr>
      <w:r>
        <w:t>}</w:t>
      </w:r>
    </w:p>
    <w:p w14:paraId="68DF51D2" w14:textId="77777777" w:rsidR="009E51C8" w:rsidRDefault="009E51C8">
      <w:pPr>
        <w:pStyle w:val="Code"/>
      </w:pPr>
    </w:p>
    <w:p w14:paraId="5A52E45E" w14:textId="77777777" w:rsidR="009E51C8" w:rsidRDefault="009E51C8">
      <w:pPr>
        <w:pStyle w:val="Code"/>
      </w:pPr>
      <w:proofErr w:type="spellStart"/>
      <w:r>
        <w:t>PTCStartOfInterception</w:t>
      </w:r>
      <w:proofErr w:type="spellEnd"/>
      <w:r>
        <w:t xml:space="preserve">  ::= SEQUENCE</w:t>
      </w:r>
    </w:p>
    <w:p w14:paraId="390FC663" w14:textId="77777777" w:rsidR="009E51C8" w:rsidRDefault="009E51C8">
      <w:pPr>
        <w:pStyle w:val="Code"/>
      </w:pPr>
      <w:r>
        <w:t>{</w:t>
      </w:r>
    </w:p>
    <w:p w14:paraId="2D3A8E72" w14:textId="77777777" w:rsidR="009E51C8" w:rsidRDefault="009E51C8">
      <w:pPr>
        <w:pStyle w:val="Code"/>
      </w:pPr>
      <w:r>
        <w:t xml:space="preserve">    </w:t>
      </w:r>
      <w:proofErr w:type="spellStart"/>
      <w:r>
        <w:t>pTCTargetInformation</w:t>
      </w:r>
      <w:proofErr w:type="spellEnd"/>
      <w:r>
        <w:t xml:space="preserve">          [1] </w:t>
      </w:r>
      <w:proofErr w:type="spellStart"/>
      <w:r>
        <w:t>PTCTargetInformation</w:t>
      </w:r>
      <w:proofErr w:type="spellEnd"/>
      <w:r>
        <w:t>,</w:t>
      </w:r>
    </w:p>
    <w:p w14:paraId="3A777405" w14:textId="77777777" w:rsidR="009E51C8" w:rsidRDefault="009E51C8">
      <w:pPr>
        <w:pStyle w:val="Code"/>
      </w:pPr>
      <w:r>
        <w:t xml:space="preserve">    </w:t>
      </w:r>
      <w:proofErr w:type="spellStart"/>
      <w:r>
        <w:t>pTCDirection</w:t>
      </w:r>
      <w:proofErr w:type="spellEnd"/>
      <w:r>
        <w:t xml:space="preserve">                  [2] Direction,</w:t>
      </w:r>
    </w:p>
    <w:p w14:paraId="13AABE08" w14:textId="77777777" w:rsidR="009E51C8" w:rsidRDefault="009E51C8">
      <w:pPr>
        <w:pStyle w:val="Code"/>
      </w:pPr>
      <w:r>
        <w:t xml:space="preserve">    </w:t>
      </w:r>
      <w:proofErr w:type="spellStart"/>
      <w:r>
        <w:t>preEstSessionID</w:t>
      </w:r>
      <w:proofErr w:type="spellEnd"/>
      <w:r>
        <w:t xml:space="preserve">               [3] </w:t>
      </w:r>
      <w:proofErr w:type="spellStart"/>
      <w:r>
        <w:t>PTCSessionInfo</w:t>
      </w:r>
      <w:proofErr w:type="spellEnd"/>
      <w:r>
        <w:t xml:space="preserve"> OPTIONAL,</w:t>
      </w:r>
    </w:p>
    <w:p w14:paraId="1849070F" w14:textId="77777777" w:rsidR="009E51C8" w:rsidRDefault="009E51C8">
      <w:pPr>
        <w:pStyle w:val="Code"/>
      </w:pPr>
      <w:r>
        <w:t xml:space="preserve">    </w:t>
      </w:r>
      <w:proofErr w:type="spellStart"/>
      <w:r>
        <w:t>pTCOriginatingID</w:t>
      </w:r>
      <w:proofErr w:type="spellEnd"/>
      <w:r>
        <w:t xml:space="preserve">              [4] </w:t>
      </w:r>
      <w:proofErr w:type="spellStart"/>
      <w:r>
        <w:t>PTCTargetInformation</w:t>
      </w:r>
      <w:proofErr w:type="spellEnd"/>
      <w:r>
        <w:t>,</w:t>
      </w:r>
    </w:p>
    <w:p w14:paraId="44A08F3C" w14:textId="77777777" w:rsidR="009E51C8" w:rsidRDefault="009E51C8">
      <w:pPr>
        <w:pStyle w:val="Code"/>
      </w:pPr>
      <w:r>
        <w:t xml:space="preserve">    </w:t>
      </w:r>
      <w:proofErr w:type="spellStart"/>
      <w:r>
        <w:t>pTCSessionInfo</w:t>
      </w:r>
      <w:proofErr w:type="spellEnd"/>
      <w:r>
        <w:t xml:space="preserve">                [5] </w:t>
      </w:r>
      <w:proofErr w:type="spellStart"/>
      <w:r>
        <w:t>PTCSessionInfo</w:t>
      </w:r>
      <w:proofErr w:type="spellEnd"/>
      <w:r>
        <w:t xml:space="preserve"> OPTIONAL,</w:t>
      </w:r>
    </w:p>
    <w:p w14:paraId="5EA3C0E5" w14:textId="77777777" w:rsidR="009E51C8" w:rsidRDefault="009E51C8">
      <w:pPr>
        <w:pStyle w:val="Code"/>
      </w:pPr>
      <w:r>
        <w:t xml:space="preserve">    </w:t>
      </w:r>
      <w:proofErr w:type="spellStart"/>
      <w:r>
        <w:t>pTCHost</w:t>
      </w:r>
      <w:proofErr w:type="spellEnd"/>
      <w:r>
        <w:t xml:space="preserve">                       [6] </w:t>
      </w:r>
      <w:proofErr w:type="spellStart"/>
      <w:r>
        <w:t>PTCTargetInformation</w:t>
      </w:r>
      <w:proofErr w:type="spellEnd"/>
      <w:r>
        <w:t xml:space="preserve"> OPTIONAL,</w:t>
      </w:r>
    </w:p>
    <w:p w14:paraId="4B2BF1B3" w14:textId="77777777" w:rsidR="009E51C8" w:rsidRDefault="009E51C8">
      <w:pPr>
        <w:pStyle w:val="Code"/>
      </w:pPr>
      <w:r>
        <w:t xml:space="preserve">    </w:t>
      </w:r>
      <w:proofErr w:type="spellStart"/>
      <w:r>
        <w:t>pTCParticipants</w:t>
      </w:r>
      <w:proofErr w:type="spellEnd"/>
      <w:r>
        <w:t xml:space="preserve">               [7] SEQUENCE OF </w:t>
      </w:r>
      <w:proofErr w:type="spellStart"/>
      <w:r>
        <w:t>PTCTargetInformation</w:t>
      </w:r>
      <w:proofErr w:type="spellEnd"/>
      <w:r>
        <w:t xml:space="preserve"> OPTIONAL,</w:t>
      </w:r>
    </w:p>
    <w:p w14:paraId="6FE43811" w14:textId="77777777" w:rsidR="009E51C8" w:rsidRDefault="009E51C8">
      <w:pPr>
        <w:pStyle w:val="Code"/>
      </w:pPr>
      <w:r>
        <w:t xml:space="preserve">    </w:t>
      </w:r>
      <w:proofErr w:type="spellStart"/>
      <w:r>
        <w:t>pTCMediaStreamAvail</w:t>
      </w:r>
      <w:proofErr w:type="spellEnd"/>
      <w:r>
        <w:t xml:space="preserve">           [8] BOOLEAN OPTIONAL,</w:t>
      </w:r>
    </w:p>
    <w:p w14:paraId="2147CE6D" w14:textId="77777777" w:rsidR="009E51C8" w:rsidRDefault="009E51C8">
      <w:pPr>
        <w:pStyle w:val="Code"/>
      </w:pPr>
      <w:r>
        <w:t xml:space="preserve">    </w:t>
      </w:r>
      <w:proofErr w:type="spellStart"/>
      <w:r>
        <w:t>pTCBearerCapability</w:t>
      </w:r>
      <w:proofErr w:type="spellEnd"/>
      <w:r>
        <w:t xml:space="preserve">           [9] UTF8String OPTIONAL</w:t>
      </w:r>
    </w:p>
    <w:p w14:paraId="5AC6F4F3" w14:textId="77777777" w:rsidR="009E51C8" w:rsidRDefault="009E51C8">
      <w:pPr>
        <w:pStyle w:val="Code"/>
      </w:pPr>
      <w:r>
        <w:t>}</w:t>
      </w:r>
    </w:p>
    <w:p w14:paraId="1DB007D0" w14:textId="77777777" w:rsidR="009E51C8" w:rsidRDefault="009E51C8">
      <w:pPr>
        <w:pStyle w:val="Code"/>
      </w:pPr>
    </w:p>
    <w:p w14:paraId="052881DF" w14:textId="77777777" w:rsidR="009E51C8" w:rsidRDefault="009E51C8">
      <w:pPr>
        <w:pStyle w:val="Code"/>
      </w:pPr>
      <w:proofErr w:type="spellStart"/>
      <w:r>
        <w:t>PTCPreEstablishedSession</w:t>
      </w:r>
      <w:proofErr w:type="spellEnd"/>
      <w:r>
        <w:t xml:space="preserve">  ::= SEQUENCE</w:t>
      </w:r>
    </w:p>
    <w:p w14:paraId="7E0AEA2D" w14:textId="77777777" w:rsidR="009E51C8" w:rsidRDefault="009E51C8">
      <w:pPr>
        <w:pStyle w:val="Code"/>
      </w:pPr>
      <w:r>
        <w:t>{</w:t>
      </w:r>
    </w:p>
    <w:p w14:paraId="03C6B9F6" w14:textId="77777777" w:rsidR="009E51C8" w:rsidRDefault="009E51C8">
      <w:pPr>
        <w:pStyle w:val="Code"/>
      </w:pPr>
      <w:r>
        <w:t xml:space="preserve">    </w:t>
      </w:r>
      <w:proofErr w:type="spellStart"/>
      <w:r>
        <w:t>pTCTargetInformation</w:t>
      </w:r>
      <w:proofErr w:type="spellEnd"/>
      <w:r>
        <w:t xml:space="preserve">          [1] </w:t>
      </w:r>
      <w:proofErr w:type="spellStart"/>
      <w:r>
        <w:t>PTCTargetInformation</w:t>
      </w:r>
      <w:proofErr w:type="spellEnd"/>
      <w:r>
        <w:t>,</w:t>
      </w:r>
    </w:p>
    <w:p w14:paraId="79D8BE59" w14:textId="77777777" w:rsidR="009E51C8" w:rsidRDefault="009E51C8">
      <w:pPr>
        <w:pStyle w:val="Code"/>
      </w:pPr>
      <w:r>
        <w:t xml:space="preserve">    </w:t>
      </w:r>
      <w:proofErr w:type="spellStart"/>
      <w:r>
        <w:t>pTCServerURI</w:t>
      </w:r>
      <w:proofErr w:type="spellEnd"/>
      <w:r>
        <w:t xml:space="preserve">                  [2] UTF8String,</w:t>
      </w:r>
    </w:p>
    <w:p w14:paraId="0B0B4E14" w14:textId="77777777" w:rsidR="009E51C8" w:rsidRDefault="009E51C8">
      <w:pPr>
        <w:pStyle w:val="Code"/>
      </w:pPr>
      <w:r>
        <w:t xml:space="preserve">    </w:t>
      </w:r>
      <w:proofErr w:type="spellStart"/>
      <w:r>
        <w:t>rTPSetting</w:t>
      </w:r>
      <w:proofErr w:type="spellEnd"/>
      <w:r>
        <w:t xml:space="preserve">                    [3] </w:t>
      </w:r>
      <w:proofErr w:type="spellStart"/>
      <w:r>
        <w:t>RTPSetting</w:t>
      </w:r>
      <w:proofErr w:type="spellEnd"/>
      <w:r>
        <w:t>,</w:t>
      </w:r>
    </w:p>
    <w:p w14:paraId="4BBEFE8D" w14:textId="77777777" w:rsidR="009E51C8" w:rsidRDefault="009E51C8">
      <w:pPr>
        <w:pStyle w:val="Code"/>
      </w:pPr>
      <w:r>
        <w:t xml:space="preserve">    </w:t>
      </w:r>
      <w:proofErr w:type="spellStart"/>
      <w:r>
        <w:t>pTCMediaCapability</w:t>
      </w:r>
      <w:proofErr w:type="spellEnd"/>
      <w:r>
        <w:t xml:space="preserve">            [4] UTF8String,</w:t>
      </w:r>
    </w:p>
    <w:p w14:paraId="79384448" w14:textId="77777777" w:rsidR="009E51C8" w:rsidRDefault="009E51C8">
      <w:pPr>
        <w:pStyle w:val="Code"/>
      </w:pPr>
      <w:r>
        <w:t xml:space="preserve">    </w:t>
      </w:r>
      <w:proofErr w:type="spellStart"/>
      <w:r>
        <w:t>pTCPreEstSessionID</w:t>
      </w:r>
      <w:proofErr w:type="spellEnd"/>
      <w:r>
        <w:t xml:space="preserve">            [5] </w:t>
      </w:r>
      <w:proofErr w:type="spellStart"/>
      <w:r>
        <w:t>PTCSessionInfo</w:t>
      </w:r>
      <w:proofErr w:type="spellEnd"/>
      <w:r>
        <w:t>,</w:t>
      </w:r>
    </w:p>
    <w:p w14:paraId="7EA06EEB" w14:textId="77777777" w:rsidR="009E51C8" w:rsidRDefault="009E51C8">
      <w:pPr>
        <w:pStyle w:val="Code"/>
      </w:pPr>
      <w:r>
        <w:t xml:space="preserve">    </w:t>
      </w:r>
      <w:proofErr w:type="spellStart"/>
      <w:r>
        <w:t>pTCPreEstStatus</w:t>
      </w:r>
      <w:proofErr w:type="spellEnd"/>
      <w:r>
        <w:t xml:space="preserve">               [6] </w:t>
      </w:r>
      <w:proofErr w:type="spellStart"/>
      <w:r>
        <w:t>PTCPreEstStatus</w:t>
      </w:r>
      <w:proofErr w:type="spellEnd"/>
      <w:r>
        <w:t>,</w:t>
      </w:r>
    </w:p>
    <w:p w14:paraId="6BCC3BCF" w14:textId="77777777" w:rsidR="009E51C8" w:rsidRDefault="009E51C8">
      <w:pPr>
        <w:pStyle w:val="Code"/>
      </w:pPr>
      <w:r>
        <w:t xml:space="preserve">    </w:t>
      </w:r>
      <w:proofErr w:type="spellStart"/>
      <w:r>
        <w:t>pTCMediaStreamAvail</w:t>
      </w:r>
      <w:proofErr w:type="spellEnd"/>
      <w:r>
        <w:t xml:space="preserve">           [7] BOOLEAN OPTIONAL,</w:t>
      </w:r>
    </w:p>
    <w:p w14:paraId="151F5995" w14:textId="77777777" w:rsidR="009E51C8" w:rsidRDefault="009E51C8">
      <w:pPr>
        <w:pStyle w:val="Code"/>
      </w:pPr>
      <w:r>
        <w:t xml:space="preserve">    location                      [8] Location OPTIONAL,</w:t>
      </w:r>
    </w:p>
    <w:p w14:paraId="6EBC5376" w14:textId="77777777" w:rsidR="009E51C8" w:rsidRDefault="009E51C8">
      <w:pPr>
        <w:pStyle w:val="Code"/>
      </w:pPr>
      <w:r>
        <w:t xml:space="preserve">    </w:t>
      </w:r>
      <w:proofErr w:type="spellStart"/>
      <w:r>
        <w:t>pTCFailureCode</w:t>
      </w:r>
      <w:proofErr w:type="spellEnd"/>
      <w:r>
        <w:t xml:space="preserve">                [9] </w:t>
      </w:r>
      <w:proofErr w:type="spellStart"/>
      <w:r>
        <w:t>PTCFailureCode</w:t>
      </w:r>
      <w:proofErr w:type="spellEnd"/>
      <w:r>
        <w:t xml:space="preserve"> OPTIONAL</w:t>
      </w:r>
    </w:p>
    <w:p w14:paraId="49DAC7C2" w14:textId="77777777" w:rsidR="009E51C8" w:rsidRDefault="009E51C8">
      <w:pPr>
        <w:pStyle w:val="Code"/>
      </w:pPr>
      <w:r>
        <w:t>}</w:t>
      </w:r>
    </w:p>
    <w:p w14:paraId="692E3AE9" w14:textId="77777777" w:rsidR="009E51C8" w:rsidRDefault="009E51C8">
      <w:pPr>
        <w:pStyle w:val="Code"/>
      </w:pPr>
    </w:p>
    <w:p w14:paraId="2D96E9E4" w14:textId="77777777" w:rsidR="009E51C8" w:rsidRDefault="009E51C8">
      <w:pPr>
        <w:pStyle w:val="Code"/>
      </w:pPr>
      <w:proofErr w:type="spellStart"/>
      <w:r>
        <w:t>PTCInstantPersonalAlert</w:t>
      </w:r>
      <w:proofErr w:type="spellEnd"/>
      <w:r>
        <w:t xml:space="preserve">  ::= SEQUENCE</w:t>
      </w:r>
    </w:p>
    <w:p w14:paraId="1197A33A" w14:textId="77777777" w:rsidR="009E51C8" w:rsidRDefault="009E51C8">
      <w:pPr>
        <w:pStyle w:val="Code"/>
      </w:pPr>
      <w:r>
        <w:t>{</w:t>
      </w:r>
    </w:p>
    <w:p w14:paraId="015DA1EB" w14:textId="77777777" w:rsidR="009E51C8" w:rsidRDefault="009E51C8">
      <w:pPr>
        <w:pStyle w:val="Code"/>
      </w:pPr>
      <w:r>
        <w:t xml:space="preserve">    </w:t>
      </w:r>
      <w:proofErr w:type="spellStart"/>
      <w:r>
        <w:t>pTCTargetInformation</w:t>
      </w:r>
      <w:proofErr w:type="spellEnd"/>
      <w:r>
        <w:t xml:space="preserve">          [1] </w:t>
      </w:r>
      <w:proofErr w:type="spellStart"/>
      <w:r>
        <w:t>PTCTargetInformation</w:t>
      </w:r>
      <w:proofErr w:type="spellEnd"/>
      <w:r>
        <w:t>,</w:t>
      </w:r>
    </w:p>
    <w:p w14:paraId="0019708B" w14:textId="77777777" w:rsidR="009E51C8" w:rsidRDefault="009E51C8">
      <w:pPr>
        <w:pStyle w:val="Code"/>
      </w:pPr>
      <w:r>
        <w:t xml:space="preserve">    </w:t>
      </w:r>
      <w:proofErr w:type="spellStart"/>
      <w:r>
        <w:t>pTCIPAPartyID</w:t>
      </w:r>
      <w:proofErr w:type="spellEnd"/>
      <w:r>
        <w:t xml:space="preserve">                 [2] </w:t>
      </w:r>
      <w:proofErr w:type="spellStart"/>
      <w:r>
        <w:t>PTCTargetInformation</w:t>
      </w:r>
      <w:proofErr w:type="spellEnd"/>
      <w:r>
        <w:t>,</w:t>
      </w:r>
    </w:p>
    <w:p w14:paraId="6AFF3280" w14:textId="77777777" w:rsidR="009E51C8" w:rsidRDefault="009E51C8">
      <w:pPr>
        <w:pStyle w:val="Code"/>
      </w:pPr>
      <w:r>
        <w:t xml:space="preserve">    </w:t>
      </w:r>
      <w:proofErr w:type="spellStart"/>
      <w:r>
        <w:t>pTCIPADirection</w:t>
      </w:r>
      <w:proofErr w:type="spellEnd"/>
      <w:r>
        <w:t xml:space="preserve">               [3] Direction</w:t>
      </w:r>
    </w:p>
    <w:p w14:paraId="5B415211" w14:textId="77777777" w:rsidR="009E51C8" w:rsidRDefault="009E51C8">
      <w:pPr>
        <w:pStyle w:val="Code"/>
      </w:pPr>
      <w:r>
        <w:t>}</w:t>
      </w:r>
    </w:p>
    <w:p w14:paraId="73F649CA" w14:textId="77777777" w:rsidR="009E51C8" w:rsidRDefault="009E51C8">
      <w:pPr>
        <w:pStyle w:val="Code"/>
      </w:pPr>
    </w:p>
    <w:p w14:paraId="4A79AEA3" w14:textId="77777777" w:rsidR="009E51C8" w:rsidRDefault="009E51C8">
      <w:pPr>
        <w:pStyle w:val="Code"/>
      </w:pPr>
      <w:proofErr w:type="spellStart"/>
      <w:r>
        <w:t>PTCPartyJoin</w:t>
      </w:r>
      <w:proofErr w:type="spellEnd"/>
      <w:r>
        <w:t xml:space="preserve">  ::= SEQUENCE</w:t>
      </w:r>
    </w:p>
    <w:p w14:paraId="392D7E8E" w14:textId="77777777" w:rsidR="009E51C8" w:rsidRDefault="009E51C8">
      <w:pPr>
        <w:pStyle w:val="Code"/>
      </w:pPr>
      <w:r>
        <w:t>{</w:t>
      </w:r>
    </w:p>
    <w:p w14:paraId="215CD12C" w14:textId="77777777" w:rsidR="009E51C8" w:rsidRDefault="009E51C8">
      <w:pPr>
        <w:pStyle w:val="Code"/>
      </w:pPr>
      <w:r>
        <w:t xml:space="preserve">    </w:t>
      </w:r>
      <w:proofErr w:type="spellStart"/>
      <w:r>
        <w:t>pTCTargetInformation</w:t>
      </w:r>
      <w:proofErr w:type="spellEnd"/>
      <w:r>
        <w:t xml:space="preserve">          [1] </w:t>
      </w:r>
      <w:proofErr w:type="spellStart"/>
      <w:r>
        <w:t>PTCTargetInformation</w:t>
      </w:r>
      <w:proofErr w:type="spellEnd"/>
      <w:r>
        <w:t>,</w:t>
      </w:r>
    </w:p>
    <w:p w14:paraId="00D158AF" w14:textId="77777777" w:rsidR="009E51C8" w:rsidRDefault="009E51C8">
      <w:pPr>
        <w:pStyle w:val="Code"/>
      </w:pPr>
      <w:r>
        <w:t xml:space="preserve">    </w:t>
      </w:r>
      <w:proofErr w:type="spellStart"/>
      <w:r>
        <w:t>pTCDirection</w:t>
      </w:r>
      <w:proofErr w:type="spellEnd"/>
      <w:r>
        <w:t xml:space="preserve">                  [2] Direction,</w:t>
      </w:r>
    </w:p>
    <w:p w14:paraId="7A43E0ED" w14:textId="77777777" w:rsidR="009E51C8" w:rsidRDefault="009E51C8">
      <w:pPr>
        <w:pStyle w:val="Code"/>
      </w:pPr>
      <w:r>
        <w:t xml:space="preserve">    </w:t>
      </w:r>
      <w:proofErr w:type="spellStart"/>
      <w:r>
        <w:t>pTCSessionInfo</w:t>
      </w:r>
      <w:proofErr w:type="spellEnd"/>
      <w:r>
        <w:t xml:space="preserve">                [3] </w:t>
      </w:r>
      <w:proofErr w:type="spellStart"/>
      <w:r>
        <w:t>PTCSessionInfo</w:t>
      </w:r>
      <w:proofErr w:type="spellEnd"/>
      <w:r>
        <w:t>,</w:t>
      </w:r>
    </w:p>
    <w:p w14:paraId="1918DC83" w14:textId="77777777" w:rsidR="009E51C8" w:rsidRDefault="009E51C8">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69D048B5" w14:textId="77777777" w:rsidR="009E51C8" w:rsidRDefault="009E51C8">
      <w:pPr>
        <w:pStyle w:val="Code"/>
      </w:pPr>
      <w:r>
        <w:t xml:space="preserve">    </w:t>
      </w:r>
      <w:proofErr w:type="spellStart"/>
      <w:r>
        <w:t>pTCParticipantPresenceStatus</w:t>
      </w:r>
      <w:proofErr w:type="spellEnd"/>
      <w:r>
        <w:t xml:space="preserve">  [5] </w:t>
      </w:r>
      <w:proofErr w:type="spellStart"/>
      <w:r>
        <w:t>MultipleParticipantPresenceStatus</w:t>
      </w:r>
      <w:proofErr w:type="spellEnd"/>
      <w:r>
        <w:t xml:space="preserve"> OPTIONAL,</w:t>
      </w:r>
    </w:p>
    <w:p w14:paraId="76822DA7" w14:textId="77777777" w:rsidR="009E51C8" w:rsidRDefault="009E51C8">
      <w:pPr>
        <w:pStyle w:val="Code"/>
      </w:pPr>
      <w:r>
        <w:t xml:space="preserve">    </w:t>
      </w:r>
      <w:proofErr w:type="spellStart"/>
      <w:r>
        <w:t>pTCMediaStreamAvail</w:t>
      </w:r>
      <w:proofErr w:type="spellEnd"/>
      <w:r>
        <w:t xml:space="preserve">           [6] BOOLEAN OPTIONAL,</w:t>
      </w:r>
    </w:p>
    <w:p w14:paraId="7B1E6111" w14:textId="77777777" w:rsidR="009E51C8" w:rsidRDefault="009E51C8">
      <w:pPr>
        <w:pStyle w:val="Code"/>
      </w:pPr>
      <w:r>
        <w:t xml:space="preserve">    </w:t>
      </w:r>
      <w:proofErr w:type="spellStart"/>
      <w:r>
        <w:t>pTCBearerCapability</w:t>
      </w:r>
      <w:proofErr w:type="spellEnd"/>
      <w:r>
        <w:t xml:space="preserve">           [7] UTF8String OPTIONAL</w:t>
      </w:r>
    </w:p>
    <w:p w14:paraId="577EBDB0" w14:textId="77777777" w:rsidR="009E51C8" w:rsidRDefault="009E51C8">
      <w:pPr>
        <w:pStyle w:val="Code"/>
      </w:pPr>
      <w:r>
        <w:t>}</w:t>
      </w:r>
    </w:p>
    <w:p w14:paraId="343FF429" w14:textId="77777777" w:rsidR="009E51C8" w:rsidRDefault="009E51C8">
      <w:pPr>
        <w:pStyle w:val="Code"/>
      </w:pPr>
    </w:p>
    <w:p w14:paraId="14869FF7" w14:textId="77777777" w:rsidR="009E51C8" w:rsidRDefault="009E51C8">
      <w:pPr>
        <w:pStyle w:val="Code"/>
      </w:pPr>
      <w:proofErr w:type="spellStart"/>
      <w:r>
        <w:t>PTCPartyDrop</w:t>
      </w:r>
      <w:proofErr w:type="spellEnd"/>
      <w:r>
        <w:t xml:space="preserve">  ::= SEQUENCE</w:t>
      </w:r>
    </w:p>
    <w:p w14:paraId="0BB37CC2" w14:textId="77777777" w:rsidR="009E51C8" w:rsidRDefault="009E51C8">
      <w:pPr>
        <w:pStyle w:val="Code"/>
      </w:pPr>
      <w:r>
        <w:t>{</w:t>
      </w:r>
    </w:p>
    <w:p w14:paraId="7FC5D086" w14:textId="77777777" w:rsidR="009E51C8" w:rsidRDefault="009E51C8">
      <w:pPr>
        <w:pStyle w:val="Code"/>
      </w:pPr>
      <w:r>
        <w:t xml:space="preserve">    </w:t>
      </w:r>
      <w:proofErr w:type="spellStart"/>
      <w:r>
        <w:t>pTCTargetInformation</w:t>
      </w:r>
      <w:proofErr w:type="spellEnd"/>
      <w:r>
        <w:t xml:space="preserve">          [1] </w:t>
      </w:r>
      <w:proofErr w:type="spellStart"/>
      <w:r>
        <w:t>PTCTargetInformation</w:t>
      </w:r>
      <w:proofErr w:type="spellEnd"/>
      <w:r>
        <w:t>,</w:t>
      </w:r>
    </w:p>
    <w:p w14:paraId="62DDB1C5" w14:textId="77777777" w:rsidR="009E51C8" w:rsidRDefault="009E51C8">
      <w:pPr>
        <w:pStyle w:val="Code"/>
      </w:pPr>
      <w:r>
        <w:t xml:space="preserve">    </w:t>
      </w:r>
      <w:proofErr w:type="spellStart"/>
      <w:r>
        <w:t>pTCDirection</w:t>
      </w:r>
      <w:proofErr w:type="spellEnd"/>
      <w:r>
        <w:t xml:space="preserve">                  [2] Direction,</w:t>
      </w:r>
    </w:p>
    <w:p w14:paraId="6DF9AD9A" w14:textId="77777777" w:rsidR="009E51C8" w:rsidRDefault="009E51C8">
      <w:pPr>
        <w:pStyle w:val="Code"/>
      </w:pPr>
      <w:r>
        <w:t xml:space="preserve">    </w:t>
      </w:r>
      <w:proofErr w:type="spellStart"/>
      <w:r>
        <w:t>pTCSessionInfo</w:t>
      </w:r>
      <w:proofErr w:type="spellEnd"/>
      <w:r>
        <w:t xml:space="preserve">                [3] </w:t>
      </w:r>
      <w:proofErr w:type="spellStart"/>
      <w:r>
        <w:t>PTCSessionInfo</w:t>
      </w:r>
      <w:proofErr w:type="spellEnd"/>
      <w:r>
        <w:t>,</w:t>
      </w:r>
    </w:p>
    <w:p w14:paraId="1E85E163" w14:textId="77777777" w:rsidR="009E51C8" w:rsidRDefault="009E51C8">
      <w:pPr>
        <w:pStyle w:val="Code"/>
      </w:pPr>
      <w:r>
        <w:t xml:space="preserve">    </w:t>
      </w:r>
      <w:proofErr w:type="spellStart"/>
      <w:r>
        <w:t>pTCPartyDrop</w:t>
      </w:r>
      <w:proofErr w:type="spellEnd"/>
      <w:r>
        <w:t xml:space="preserve">                  [4] </w:t>
      </w:r>
      <w:proofErr w:type="spellStart"/>
      <w:r>
        <w:t>PTCTargetInformation</w:t>
      </w:r>
      <w:proofErr w:type="spellEnd"/>
      <w:r>
        <w:t>,</w:t>
      </w:r>
    </w:p>
    <w:p w14:paraId="112450EF" w14:textId="77777777" w:rsidR="009E51C8" w:rsidRDefault="009E51C8">
      <w:pPr>
        <w:pStyle w:val="Code"/>
      </w:pPr>
      <w:r>
        <w:t xml:space="preserve">    </w:t>
      </w:r>
      <w:proofErr w:type="spellStart"/>
      <w:r>
        <w:t>pTCParticipantPresenceStatus</w:t>
      </w:r>
      <w:proofErr w:type="spellEnd"/>
      <w:r>
        <w:t xml:space="preserve">  [5] </w:t>
      </w:r>
      <w:proofErr w:type="spellStart"/>
      <w:r>
        <w:t>PTCParticipantPresenceStatus</w:t>
      </w:r>
      <w:proofErr w:type="spellEnd"/>
      <w:r>
        <w:t xml:space="preserve"> OPTIONAL</w:t>
      </w:r>
    </w:p>
    <w:p w14:paraId="39419C9E" w14:textId="77777777" w:rsidR="009E51C8" w:rsidRDefault="009E51C8">
      <w:pPr>
        <w:pStyle w:val="Code"/>
      </w:pPr>
      <w:r>
        <w:t>}</w:t>
      </w:r>
    </w:p>
    <w:p w14:paraId="2522314B" w14:textId="77777777" w:rsidR="009E51C8" w:rsidRDefault="009E51C8">
      <w:pPr>
        <w:pStyle w:val="Code"/>
      </w:pPr>
    </w:p>
    <w:p w14:paraId="2BC9C032" w14:textId="77777777" w:rsidR="009E51C8" w:rsidRDefault="009E51C8">
      <w:pPr>
        <w:pStyle w:val="Code"/>
      </w:pPr>
      <w:proofErr w:type="spellStart"/>
      <w:r>
        <w:t>PTCPartyHold</w:t>
      </w:r>
      <w:proofErr w:type="spellEnd"/>
      <w:r>
        <w:t xml:space="preserve">  ::= SEQUENCE</w:t>
      </w:r>
    </w:p>
    <w:p w14:paraId="75DF0F9C" w14:textId="77777777" w:rsidR="009E51C8" w:rsidRDefault="009E51C8">
      <w:pPr>
        <w:pStyle w:val="Code"/>
      </w:pPr>
      <w:r>
        <w:t>{</w:t>
      </w:r>
    </w:p>
    <w:p w14:paraId="0966BE86" w14:textId="77777777" w:rsidR="009E51C8" w:rsidRDefault="009E51C8">
      <w:pPr>
        <w:pStyle w:val="Code"/>
      </w:pPr>
      <w:r>
        <w:t xml:space="preserve">    </w:t>
      </w:r>
      <w:proofErr w:type="spellStart"/>
      <w:r>
        <w:t>pTCTargetInformation</w:t>
      </w:r>
      <w:proofErr w:type="spellEnd"/>
      <w:r>
        <w:t xml:space="preserve">          [1] </w:t>
      </w:r>
      <w:proofErr w:type="spellStart"/>
      <w:r>
        <w:t>PTCTargetInformation</w:t>
      </w:r>
      <w:proofErr w:type="spellEnd"/>
      <w:r>
        <w:t>,</w:t>
      </w:r>
    </w:p>
    <w:p w14:paraId="45A7CF0E" w14:textId="77777777" w:rsidR="009E51C8" w:rsidRDefault="009E51C8">
      <w:pPr>
        <w:pStyle w:val="Code"/>
      </w:pPr>
      <w:r>
        <w:t xml:space="preserve">    </w:t>
      </w:r>
      <w:proofErr w:type="spellStart"/>
      <w:r>
        <w:t>pTCDirection</w:t>
      </w:r>
      <w:proofErr w:type="spellEnd"/>
      <w:r>
        <w:t xml:space="preserve">                  [2] Direction,</w:t>
      </w:r>
    </w:p>
    <w:p w14:paraId="51BF24A7" w14:textId="77777777" w:rsidR="009E51C8" w:rsidRDefault="009E51C8">
      <w:pPr>
        <w:pStyle w:val="Code"/>
      </w:pPr>
      <w:r>
        <w:t xml:space="preserve">    </w:t>
      </w:r>
      <w:proofErr w:type="spellStart"/>
      <w:r>
        <w:t>pTCSessionInfo</w:t>
      </w:r>
      <w:proofErr w:type="spellEnd"/>
      <w:r>
        <w:t xml:space="preserve">                [3] </w:t>
      </w:r>
      <w:proofErr w:type="spellStart"/>
      <w:r>
        <w:t>PTCSessionInfo</w:t>
      </w:r>
      <w:proofErr w:type="spellEnd"/>
      <w:r>
        <w:t>,</w:t>
      </w:r>
    </w:p>
    <w:p w14:paraId="2CEDE8F8" w14:textId="77777777" w:rsidR="009E51C8" w:rsidRDefault="009E51C8">
      <w:pPr>
        <w:pStyle w:val="Code"/>
      </w:pPr>
      <w:r>
        <w:lastRenderedPageBreak/>
        <w:t xml:space="preserve">    </w:t>
      </w:r>
      <w:proofErr w:type="spellStart"/>
      <w:r>
        <w:t>pTCParticipants</w:t>
      </w:r>
      <w:proofErr w:type="spellEnd"/>
      <w:r>
        <w:t xml:space="preserve">               [4] SEQUENCE OF </w:t>
      </w:r>
      <w:proofErr w:type="spellStart"/>
      <w:r>
        <w:t>PTCTargetInformation</w:t>
      </w:r>
      <w:proofErr w:type="spellEnd"/>
      <w:r>
        <w:t xml:space="preserve"> OPTIONAL,</w:t>
      </w:r>
    </w:p>
    <w:p w14:paraId="3E0F44D1" w14:textId="77777777" w:rsidR="009E51C8" w:rsidRDefault="009E51C8">
      <w:pPr>
        <w:pStyle w:val="Code"/>
      </w:pPr>
      <w:r>
        <w:t xml:space="preserve">    </w:t>
      </w:r>
      <w:proofErr w:type="spellStart"/>
      <w:r>
        <w:t>pTCHoldID</w:t>
      </w:r>
      <w:proofErr w:type="spellEnd"/>
      <w:r>
        <w:t xml:space="preserve">                     [5] SEQUENCE OF </w:t>
      </w:r>
      <w:proofErr w:type="spellStart"/>
      <w:r>
        <w:t>PTCTargetInformation</w:t>
      </w:r>
      <w:proofErr w:type="spellEnd"/>
      <w:r>
        <w:t>,</w:t>
      </w:r>
    </w:p>
    <w:p w14:paraId="6ACFCDC8" w14:textId="77777777" w:rsidR="009E51C8" w:rsidRDefault="009E51C8">
      <w:pPr>
        <w:pStyle w:val="Code"/>
      </w:pPr>
      <w:r>
        <w:t xml:space="preserve">    </w:t>
      </w:r>
      <w:proofErr w:type="spellStart"/>
      <w:r>
        <w:t>pTCHoldRetrieveInd</w:t>
      </w:r>
      <w:proofErr w:type="spellEnd"/>
      <w:r>
        <w:t xml:space="preserve">            [6] BOOLEAN</w:t>
      </w:r>
    </w:p>
    <w:p w14:paraId="411652EA" w14:textId="77777777" w:rsidR="009E51C8" w:rsidRDefault="009E51C8">
      <w:pPr>
        <w:pStyle w:val="Code"/>
      </w:pPr>
      <w:r>
        <w:t>}</w:t>
      </w:r>
    </w:p>
    <w:p w14:paraId="1077AC29" w14:textId="77777777" w:rsidR="009E51C8" w:rsidRDefault="009E51C8">
      <w:pPr>
        <w:pStyle w:val="Code"/>
      </w:pPr>
    </w:p>
    <w:p w14:paraId="5A144981" w14:textId="77777777" w:rsidR="009E51C8" w:rsidRDefault="009E51C8">
      <w:pPr>
        <w:pStyle w:val="Code"/>
      </w:pPr>
      <w:proofErr w:type="spellStart"/>
      <w:r>
        <w:t>PTCMediaModification</w:t>
      </w:r>
      <w:proofErr w:type="spellEnd"/>
      <w:r>
        <w:t xml:space="preserve">  ::= SEQUENCE</w:t>
      </w:r>
    </w:p>
    <w:p w14:paraId="5754C4EF" w14:textId="77777777" w:rsidR="009E51C8" w:rsidRDefault="009E51C8">
      <w:pPr>
        <w:pStyle w:val="Code"/>
      </w:pPr>
      <w:r>
        <w:t>{</w:t>
      </w:r>
    </w:p>
    <w:p w14:paraId="6A13F451" w14:textId="77777777" w:rsidR="009E51C8" w:rsidRDefault="009E51C8">
      <w:pPr>
        <w:pStyle w:val="Code"/>
      </w:pPr>
      <w:r>
        <w:t xml:space="preserve">    </w:t>
      </w:r>
      <w:proofErr w:type="spellStart"/>
      <w:r>
        <w:t>pTCTargetInformation</w:t>
      </w:r>
      <w:proofErr w:type="spellEnd"/>
      <w:r>
        <w:t xml:space="preserve">          [1] </w:t>
      </w:r>
      <w:proofErr w:type="spellStart"/>
      <w:r>
        <w:t>PTCTargetInformation</w:t>
      </w:r>
      <w:proofErr w:type="spellEnd"/>
      <w:r>
        <w:t>,</w:t>
      </w:r>
    </w:p>
    <w:p w14:paraId="1A90AC0F" w14:textId="77777777" w:rsidR="009E51C8" w:rsidRDefault="009E51C8">
      <w:pPr>
        <w:pStyle w:val="Code"/>
      </w:pPr>
      <w:r>
        <w:t xml:space="preserve">    </w:t>
      </w:r>
      <w:proofErr w:type="spellStart"/>
      <w:r>
        <w:t>pTCDirection</w:t>
      </w:r>
      <w:proofErr w:type="spellEnd"/>
      <w:r>
        <w:t xml:space="preserve">                  [2] Direction,</w:t>
      </w:r>
    </w:p>
    <w:p w14:paraId="3B256CC1" w14:textId="77777777" w:rsidR="009E51C8" w:rsidRDefault="009E51C8">
      <w:pPr>
        <w:pStyle w:val="Code"/>
      </w:pPr>
      <w:r>
        <w:t xml:space="preserve">    </w:t>
      </w:r>
      <w:proofErr w:type="spellStart"/>
      <w:r>
        <w:t>pTCSessionInfo</w:t>
      </w:r>
      <w:proofErr w:type="spellEnd"/>
      <w:r>
        <w:t xml:space="preserve">                [3] </w:t>
      </w:r>
      <w:proofErr w:type="spellStart"/>
      <w:r>
        <w:t>PTCSessionInfo</w:t>
      </w:r>
      <w:proofErr w:type="spellEnd"/>
      <w:r>
        <w:t>,</w:t>
      </w:r>
    </w:p>
    <w:p w14:paraId="25C9EF86" w14:textId="77777777" w:rsidR="009E51C8" w:rsidRDefault="009E51C8">
      <w:pPr>
        <w:pStyle w:val="Code"/>
      </w:pPr>
      <w:r>
        <w:t xml:space="preserve">    </w:t>
      </w:r>
      <w:proofErr w:type="spellStart"/>
      <w:r>
        <w:t>pTCMediaStreamAvail</w:t>
      </w:r>
      <w:proofErr w:type="spellEnd"/>
      <w:r>
        <w:t xml:space="preserve">           [4] BOOLEAN OPTIONAL,</w:t>
      </w:r>
    </w:p>
    <w:p w14:paraId="4EF69F20" w14:textId="77777777" w:rsidR="009E51C8" w:rsidRDefault="009E51C8">
      <w:pPr>
        <w:pStyle w:val="Code"/>
      </w:pPr>
      <w:r>
        <w:t xml:space="preserve">    </w:t>
      </w:r>
      <w:proofErr w:type="spellStart"/>
      <w:r>
        <w:t>pTCBearerCapability</w:t>
      </w:r>
      <w:proofErr w:type="spellEnd"/>
      <w:r>
        <w:t xml:space="preserve">           [5] UTF8String</w:t>
      </w:r>
    </w:p>
    <w:p w14:paraId="66437859" w14:textId="77777777" w:rsidR="009E51C8" w:rsidRDefault="009E51C8">
      <w:pPr>
        <w:pStyle w:val="Code"/>
      </w:pPr>
      <w:r>
        <w:t>}</w:t>
      </w:r>
    </w:p>
    <w:p w14:paraId="456CD37C" w14:textId="77777777" w:rsidR="009E51C8" w:rsidRDefault="009E51C8">
      <w:pPr>
        <w:pStyle w:val="Code"/>
      </w:pPr>
    </w:p>
    <w:p w14:paraId="7AFA1E20" w14:textId="77777777" w:rsidR="009E51C8" w:rsidRDefault="009E51C8">
      <w:pPr>
        <w:pStyle w:val="Code"/>
      </w:pPr>
      <w:proofErr w:type="spellStart"/>
      <w:r>
        <w:t>PTCGroupAdvertisement</w:t>
      </w:r>
      <w:proofErr w:type="spellEnd"/>
      <w:r>
        <w:t xml:space="preserve">  ::=SEQUENCE</w:t>
      </w:r>
    </w:p>
    <w:p w14:paraId="6862A8E9" w14:textId="77777777" w:rsidR="009E51C8" w:rsidRDefault="009E51C8">
      <w:pPr>
        <w:pStyle w:val="Code"/>
      </w:pPr>
      <w:r>
        <w:t>{</w:t>
      </w:r>
    </w:p>
    <w:p w14:paraId="2BF6D314" w14:textId="77777777" w:rsidR="009E51C8" w:rsidRDefault="009E51C8">
      <w:pPr>
        <w:pStyle w:val="Code"/>
      </w:pPr>
      <w:r>
        <w:t xml:space="preserve">    </w:t>
      </w:r>
      <w:proofErr w:type="spellStart"/>
      <w:r>
        <w:t>pTCTargetInformation</w:t>
      </w:r>
      <w:proofErr w:type="spellEnd"/>
      <w:r>
        <w:t xml:space="preserve">          [1] </w:t>
      </w:r>
      <w:proofErr w:type="spellStart"/>
      <w:r>
        <w:t>PTCTargetInformation</w:t>
      </w:r>
      <w:proofErr w:type="spellEnd"/>
      <w:r>
        <w:t>,</w:t>
      </w:r>
    </w:p>
    <w:p w14:paraId="370C7757" w14:textId="77777777" w:rsidR="009E51C8" w:rsidRDefault="009E51C8">
      <w:pPr>
        <w:pStyle w:val="Code"/>
      </w:pPr>
      <w:r>
        <w:t xml:space="preserve">    </w:t>
      </w:r>
      <w:proofErr w:type="spellStart"/>
      <w:r>
        <w:t>pTCDirection</w:t>
      </w:r>
      <w:proofErr w:type="spellEnd"/>
      <w:r>
        <w:t xml:space="preserve">                  [2] Direction,</w:t>
      </w:r>
    </w:p>
    <w:p w14:paraId="744B0C9C" w14:textId="77777777" w:rsidR="009E51C8" w:rsidRDefault="009E51C8">
      <w:pPr>
        <w:pStyle w:val="Code"/>
      </w:pPr>
      <w:r>
        <w:t xml:space="preserve">    </w:t>
      </w:r>
      <w:proofErr w:type="spellStart"/>
      <w:r>
        <w:t>pTCIDList</w:t>
      </w:r>
      <w:proofErr w:type="spellEnd"/>
      <w:r>
        <w:t xml:space="preserve">                     [3] SEQUENCE OF </w:t>
      </w:r>
      <w:proofErr w:type="spellStart"/>
      <w:r>
        <w:t>PTCTargetInformation</w:t>
      </w:r>
      <w:proofErr w:type="spellEnd"/>
      <w:r>
        <w:t xml:space="preserve"> OPTIONAL,</w:t>
      </w:r>
    </w:p>
    <w:p w14:paraId="7E2FABDD" w14:textId="77777777" w:rsidR="009E51C8" w:rsidRDefault="009E51C8">
      <w:pPr>
        <w:pStyle w:val="Code"/>
      </w:pPr>
      <w:r>
        <w:t xml:space="preserve">    </w:t>
      </w:r>
      <w:proofErr w:type="spellStart"/>
      <w:r>
        <w:t>pTCGroupAuthRule</w:t>
      </w:r>
      <w:proofErr w:type="spellEnd"/>
      <w:r>
        <w:t xml:space="preserve">              [4] </w:t>
      </w:r>
      <w:proofErr w:type="spellStart"/>
      <w:r>
        <w:t>PTCGroupAuthRule</w:t>
      </w:r>
      <w:proofErr w:type="spellEnd"/>
      <w:r>
        <w:t xml:space="preserve"> OPTIONAL,</w:t>
      </w:r>
    </w:p>
    <w:p w14:paraId="05E12C68" w14:textId="77777777" w:rsidR="009E51C8" w:rsidRDefault="009E51C8">
      <w:pPr>
        <w:pStyle w:val="Code"/>
      </w:pPr>
      <w:r>
        <w:t xml:space="preserve">    </w:t>
      </w:r>
      <w:proofErr w:type="spellStart"/>
      <w:r>
        <w:t>pTCGroupAdSender</w:t>
      </w:r>
      <w:proofErr w:type="spellEnd"/>
      <w:r>
        <w:t xml:space="preserve">              [5] </w:t>
      </w:r>
      <w:proofErr w:type="spellStart"/>
      <w:r>
        <w:t>PTCTargetInformation</w:t>
      </w:r>
      <w:proofErr w:type="spellEnd"/>
      <w:r>
        <w:t>,</w:t>
      </w:r>
    </w:p>
    <w:p w14:paraId="2A7153A5" w14:textId="77777777" w:rsidR="009E51C8" w:rsidRDefault="009E51C8">
      <w:pPr>
        <w:pStyle w:val="Code"/>
      </w:pPr>
      <w:r>
        <w:t xml:space="preserve">    </w:t>
      </w:r>
      <w:proofErr w:type="spellStart"/>
      <w:r>
        <w:t>pTCGroupNickname</w:t>
      </w:r>
      <w:proofErr w:type="spellEnd"/>
      <w:r>
        <w:t xml:space="preserve">              [6] UTF8String OPTIONAL</w:t>
      </w:r>
    </w:p>
    <w:p w14:paraId="58A2ADD1" w14:textId="77777777" w:rsidR="009E51C8" w:rsidRDefault="009E51C8">
      <w:pPr>
        <w:pStyle w:val="Code"/>
      </w:pPr>
      <w:r>
        <w:t>}</w:t>
      </w:r>
    </w:p>
    <w:p w14:paraId="73F312B3" w14:textId="77777777" w:rsidR="009E51C8" w:rsidRDefault="009E51C8">
      <w:pPr>
        <w:pStyle w:val="Code"/>
      </w:pPr>
    </w:p>
    <w:p w14:paraId="4F214CD2" w14:textId="77777777" w:rsidR="009E51C8" w:rsidRDefault="009E51C8">
      <w:pPr>
        <w:pStyle w:val="Code"/>
      </w:pPr>
      <w:proofErr w:type="spellStart"/>
      <w:r>
        <w:t>PTCFloorControl</w:t>
      </w:r>
      <w:proofErr w:type="spellEnd"/>
      <w:r>
        <w:t xml:space="preserve">  ::= SEQUENCE</w:t>
      </w:r>
    </w:p>
    <w:p w14:paraId="4B8CEE6D" w14:textId="77777777" w:rsidR="009E51C8" w:rsidRDefault="009E51C8">
      <w:pPr>
        <w:pStyle w:val="Code"/>
      </w:pPr>
      <w:r>
        <w:t>{</w:t>
      </w:r>
    </w:p>
    <w:p w14:paraId="78A3B924" w14:textId="77777777" w:rsidR="009E51C8" w:rsidRDefault="009E51C8">
      <w:pPr>
        <w:pStyle w:val="Code"/>
      </w:pPr>
      <w:r>
        <w:t xml:space="preserve">    </w:t>
      </w:r>
      <w:proofErr w:type="spellStart"/>
      <w:r>
        <w:t>pTCTargetInformation</w:t>
      </w:r>
      <w:proofErr w:type="spellEnd"/>
      <w:r>
        <w:t xml:space="preserve">          [1] </w:t>
      </w:r>
      <w:proofErr w:type="spellStart"/>
      <w:r>
        <w:t>PTCTargetInformation</w:t>
      </w:r>
      <w:proofErr w:type="spellEnd"/>
      <w:r>
        <w:t>,</w:t>
      </w:r>
    </w:p>
    <w:p w14:paraId="3C028959" w14:textId="77777777" w:rsidR="009E51C8" w:rsidRDefault="009E51C8">
      <w:pPr>
        <w:pStyle w:val="Code"/>
      </w:pPr>
      <w:r>
        <w:t xml:space="preserve">    </w:t>
      </w:r>
      <w:proofErr w:type="spellStart"/>
      <w:r>
        <w:t>pTCDirection</w:t>
      </w:r>
      <w:proofErr w:type="spellEnd"/>
      <w:r>
        <w:t xml:space="preserve">                  [2] Direction,</w:t>
      </w:r>
    </w:p>
    <w:p w14:paraId="485BEB21" w14:textId="77777777" w:rsidR="009E51C8" w:rsidRDefault="009E51C8">
      <w:pPr>
        <w:pStyle w:val="Code"/>
      </w:pPr>
      <w:r>
        <w:t xml:space="preserve">    </w:t>
      </w:r>
      <w:proofErr w:type="spellStart"/>
      <w:r>
        <w:t>pTCSessioninfo</w:t>
      </w:r>
      <w:proofErr w:type="spellEnd"/>
      <w:r>
        <w:t xml:space="preserve">                [3] </w:t>
      </w:r>
      <w:proofErr w:type="spellStart"/>
      <w:r>
        <w:t>PTCSessionInfo</w:t>
      </w:r>
      <w:proofErr w:type="spellEnd"/>
      <w:r>
        <w:t>,</w:t>
      </w:r>
    </w:p>
    <w:p w14:paraId="09583BFD" w14:textId="77777777" w:rsidR="009E51C8" w:rsidRDefault="009E51C8">
      <w:pPr>
        <w:pStyle w:val="Code"/>
      </w:pPr>
      <w:r>
        <w:t xml:space="preserve">    </w:t>
      </w:r>
      <w:proofErr w:type="spellStart"/>
      <w:r>
        <w:t>pTCFloorActivity</w:t>
      </w:r>
      <w:proofErr w:type="spellEnd"/>
      <w:r>
        <w:t xml:space="preserve">              [4] SEQUENCE OF </w:t>
      </w:r>
      <w:proofErr w:type="spellStart"/>
      <w:r>
        <w:t>PTCFloorActivity</w:t>
      </w:r>
      <w:proofErr w:type="spellEnd"/>
      <w:r>
        <w:t>,</w:t>
      </w:r>
    </w:p>
    <w:p w14:paraId="19021B13" w14:textId="77777777" w:rsidR="009E51C8" w:rsidRDefault="009E51C8">
      <w:pPr>
        <w:pStyle w:val="Code"/>
      </w:pPr>
      <w:r>
        <w:t xml:space="preserve">    </w:t>
      </w:r>
      <w:proofErr w:type="spellStart"/>
      <w:r>
        <w:t>pTCFloorSpeakerID</w:t>
      </w:r>
      <w:proofErr w:type="spellEnd"/>
      <w:r>
        <w:t xml:space="preserve">             [5] </w:t>
      </w:r>
      <w:proofErr w:type="spellStart"/>
      <w:r>
        <w:t>PTCTargetInformation</w:t>
      </w:r>
      <w:proofErr w:type="spellEnd"/>
      <w:r>
        <w:t xml:space="preserve"> OPTIONAL,</w:t>
      </w:r>
    </w:p>
    <w:p w14:paraId="00D56A4B" w14:textId="77777777" w:rsidR="009E51C8" w:rsidRDefault="009E51C8">
      <w:pPr>
        <w:pStyle w:val="Code"/>
      </w:pPr>
      <w:r>
        <w:t xml:space="preserve">    </w:t>
      </w:r>
      <w:proofErr w:type="spellStart"/>
      <w:r>
        <w:t>pTCMaxTBTime</w:t>
      </w:r>
      <w:proofErr w:type="spellEnd"/>
      <w:r>
        <w:t xml:space="preserve">                  [6] INTEGER OPTIONAL,</w:t>
      </w:r>
    </w:p>
    <w:p w14:paraId="165B702D" w14:textId="77777777" w:rsidR="009E51C8" w:rsidRDefault="009E51C8">
      <w:pPr>
        <w:pStyle w:val="Code"/>
      </w:pPr>
      <w:r>
        <w:t xml:space="preserve">    </w:t>
      </w:r>
      <w:proofErr w:type="spellStart"/>
      <w:r>
        <w:t>pTCQueuedFloorControl</w:t>
      </w:r>
      <w:proofErr w:type="spellEnd"/>
      <w:r>
        <w:t xml:space="preserve">         [7] BOOLEAN OPTIONAL,</w:t>
      </w:r>
    </w:p>
    <w:p w14:paraId="4CEB3947" w14:textId="77777777" w:rsidR="009E51C8" w:rsidRDefault="009E51C8">
      <w:pPr>
        <w:pStyle w:val="Code"/>
      </w:pPr>
      <w:r>
        <w:t xml:space="preserve">    </w:t>
      </w:r>
      <w:proofErr w:type="spellStart"/>
      <w:r>
        <w:t>pTCQueuedPosition</w:t>
      </w:r>
      <w:proofErr w:type="spellEnd"/>
      <w:r>
        <w:t xml:space="preserve">             [8] INTEGER OPTIONAL,</w:t>
      </w:r>
    </w:p>
    <w:p w14:paraId="77013058" w14:textId="77777777" w:rsidR="009E51C8" w:rsidRDefault="009E51C8">
      <w:pPr>
        <w:pStyle w:val="Code"/>
      </w:pPr>
      <w:r>
        <w:t xml:space="preserve">    </w:t>
      </w:r>
      <w:proofErr w:type="spellStart"/>
      <w:r>
        <w:t>pTCTalkBurstPriority</w:t>
      </w:r>
      <w:proofErr w:type="spellEnd"/>
      <w:r>
        <w:t xml:space="preserve">          [9] </w:t>
      </w:r>
      <w:proofErr w:type="spellStart"/>
      <w:r>
        <w:t>PTCTBPriorityLevel</w:t>
      </w:r>
      <w:proofErr w:type="spellEnd"/>
      <w:r>
        <w:t xml:space="preserve"> OPTIONAL,</w:t>
      </w:r>
    </w:p>
    <w:p w14:paraId="03A89682" w14:textId="77777777" w:rsidR="009E51C8" w:rsidRDefault="009E51C8">
      <w:pPr>
        <w:pStyle w:val="Code"/>
      </w:pPr>
      <w:r>
        <w:t xml:space="preserve">    </w:t>
      </w:r>
      <w:proofErr w:type="spellStart"/>
      <w:r>
        <w:t>pTCTalkBurstReason</w:t>
      </w:r>
      <w:proofErr w:type="spellEnd"/>
      <w:r>
        <w:t xml:space="preserve">            [10] </w:t>
      </w:r>
      <w:proofErr w:type="spellStart"/>
      <w:r>
        <w:t>PTCTBReasonCode</w:t>
      </w:r>
      <w:proofErr w:type="spellEnd"/>
      <w:r>
        <w:t xml:space="preserve"> OPTIONAL</w:t>
      </w:r>
    </w:p>
    <w:p w14:paraId="75A2BA7C" w14:textId="77777777" w:rsidR="009E51C8" w:rsidRDefault="009E51C8">
      <w:pPr>
        <w:pStyle w:val="Code"/>
      </w:pPr>
      <w:r>
        <w:t>}</w:t>
      </w:r>
    </w:p>
    <w:p w14:paraId="7ED92F43" w14:textId="77777777" w:rsidR="009E51C8" w:rsidRDefault="009E51C8">
      <w:pPr>
        <w:pStyle w:val="Code"/>
      </w:pPr>
    </w:p>
    <w:p w14:paraId="6CF7263B" w14:textId="77777777" w:rsidR="009E51C8" w:rsidRDefault="009E51C8">
      <w:pPr>
        <w:pStyle w:val="Code"/>
      </w:pPr>
      <w:proofErr w:type="spellStart"/>
      <w:r>
        <w:t>PTCTargetPresence</w:t>
      </w:r>
      <w:proofErr w:type="spellEnd"/>
      <w:r>
        <w:t xml:space="preserve">  ::= SEQUENCE</w:t>
      </w:r>
    </w:p>
    <w:p w14:paraId="6082A03D" w14:textId="77777777" w:rsidR="009E51C8" w:rsidRDefault="009E51C8">
      <w:pPr>
        <w:pStyle w:val="Code"/>
      </w:pPr>
      <w:r>
        <w:t>{</w:t>
      </w:r>
    </w:p>
    <w:p w14:paraId="0E4A3947" w14:textId="77777777" w:rsidR="009E51C8" w:rsidRDefault="009E51C8">
      <w:pPr>
        <w:pStyle w:val="Code"/>
      </w:pPr>
      <w:r>
        <w:t xml:space="preserve">    </w:t>
      </w:r>
      <w:proofErr w:type="spellStart"/>
      <w:r>
        <w:t>pTCTargetInformation</w:t>
      </w:r>
      <w:proofErr w:type="spellEnd"/>
      <w:r>
        <w:t xml:space="preserve">          [1] </w:t>
      </w:r>
      <w:proofErr w:type="spellStart"/>
      <w:r>
        <w:t>PTCTargetInformation</w:t>
      </w:r>
      <w:proofErr w:type="spellEnd"/>
      <w:r>
        <w:t>,</w:t>
      </w:r>
    </w:p>
    <w:p w14:paraId="50840899" w14:textId="77777777" w:rsidR="009E51C8" w:rsidRDefault="009E51C8">
      <w:pPr>
        <w:pStyle w:val="Code"/>
      </w:pPr>
      <w:r>
        <w:t xml:space="preserve">    </w:t>
      </w:r>
      <w:proofErr w:type="spellStart"/>
      <w:r>
        <w:t>pTCTargetPresenceStatus</w:t>
      </w:r>
      <w:proofErr w:type="spellEnd"/>
      <w:r>
        <w:t xml:space="preserve">       [2] </w:t>
      </w:r>
      <w:proofErr w:type="spellStart"/>
      <w:r>
        <w:t>PTCParticipantPresenceStatus</w:t>
      </w:r>
      <w:proofErr w:type="spellEnd"/>
    </w:p>
    <w:p w14:paraId="744AAB13" w14:textId="77777777" w:rsidR="009E51C8" w:rsidRDefault="009E51C8">
      <w:pPr>
        <w:pStyle w:val="Code"/>
      </w:pPr>
      <w:r>
        <w:t>}</w:t>
      </w:r>
    </w:p>
    <w:p w14:paraId="6F91DB68" w14:textId="77777777" w:rsidR="009E51C8" w:rsidRDefault="009E51C8">
      <w:pPr>
        <w:pStyle w:val="Code"/>
      </w:pPr>
    </w:p>
    <w:p w14:paraId="499B0703" w14:textId="77777777" w:rsidR="009E51C8" w:rsidRDefault="009E51C8">
      <w:pPr>
        <w:pStyle w:val="Code"/>
      </w:pPr>
      <w:proofErr w:type="spellStart"/>
      <w:r>
        <w:t>PTCParticipantPresence</w:t>
      </w:r>
      <w:proofErr w:type="spellEnd"/>
      <w:r>
        <w:t xml:space="preserve">  ::= SEQUENCE</w:t>
      </w:r>
    </w:p>
    <w:p w14:paraId="5B68DD06" w14:textId="77777777" w:rsidR="009E51C8" w:rsidRDefault="009E51C8">
      <w:pPr>
        <w:pStyle w:val="Code"/>
      </w:pPr>
      <w:r>
        <w:t>{</w:t>
      </w:r>
    </w:p>
    <w:p w14:paraId="60F40E56" w14:textId="77777777" w:rsidR="009E51C8" w:rsidRDefault="009E51C8">
      <w:pPr>
        <w:pStyle w:val="Code"/>
      </w:pPr>
      <w:r>
        <w:t xml:space="preserve">    </w:t>
      </w:r>
      <w:proofErr w:type="spellStart"/>
      <w:r>
        <w:t>pTCTargetInformation</w:t>
      </w:r>
      <w:proofErr w:type="spellEnd"/>
      <w:r>
        <w:t xml:space="preserve">          [1] </w:t>
      </w:r>
      <w:proofErr w:type="spellStart"/>
      <w:r>
        <w:t>PTCTargetInformation</w:t>
      </w:r>
      <w:proofErr w:type="spellEnd"/>
      <w:r>
        <w:t>,</w:t>
      </w:r>
    </w:p>
    <w:p w14:paraId="0DD6ED4F" w14:textId="77777777" w:rsidR="009E51C8" w:rsidRDefault="009E51C8">
      <w:pPr>
        <w:pStyle w:val="Code"/>
      </w:pPr>
      <w:r>
        <w:t xml:space="preserve">    </w:t>
      </w:r>
      <w:proofErr w:type="spellStart"/>
      <w:r>
        <w:t>pTCParticipantPresenceStatus</w:t>
      </w:r>
      <w:proofErr w:type="spellEnd"/>
      <w:r>
        <w:t xml:space="preserve">  [2] </w:t>
      </w:r>
      <w:proofErr w:type="spellStart"/>
      <w:r>
        <w:t>PTCParticipantPresenceStatus</w:t>
      </w:r>
      <w:proofErr w:type="spellEnd"/>
    </w:p>
    <w:p w14:paraId="095AB10A" w14:textId="77777777" w:rsidR="009E51C8" w:rsidRDefault="009E51C8">
      <w:pPr>
        <w:pStyle w:val="Code"/>
      </w:pPr>
      <w:r>
        <w:t>}</w:t>
      </w:r>
    </w:p>
    <w:p w14:paraId="77468F17" w14:textId="77777777" w:rsidR="009E51C8" w:rsidRDefault="009E51C8">
      <w:pPr>
        <w:pStyle w:val="Code"/>
      </w:pPr>
    </w:p>
    <w:p w14:paraId="68EC69FA" w14:textId="77777777" w:rsidR="009E51C8" w:rsidRDefault="009E51C8">
      <w:pPr>
        <w:pStyle w:val="Code"/>
      </w:pPr>
      <w:proofErr w:type="spellStart"/>
      <w:r>
        <w:t>PTCListManagement</w:t>
      </w:r>
      <w:proofErr w:type="spellEnd"/>
      <w:r>
        <w:t xml:space="preserve">  ::= SEQUENCE</w:t>
      </w:r>
    </w:p>
    <w:p w14:paraId="50AA8924" w14:textId="77777777" w:rsidR="009E51C8" w:rsidRDefault="009E51C8">
      <w:pPr>
        <w:pStyle w:val="Code"/>
      </w:pPr>
      <w:r>
        <w:t>{</w:t>
      </w:r>
    </w:p>
    <w:p w14:paraId="395C0471" w14:textId="77777777" w:rsidR="009E51C8" w:rsidRDefault="009E51C8">
      <w:pPr>
        <w:pStyle w:val="Code"/>
      </w:pPr>
      <w:r>
        <w:t xml:space="preserve">    </w:t>
      </w:r>
      <w:proofErr w:type="spellStart"/>
      <w:r>
        <w:t>pTCTargetInformation</w:t>
      </w:r>
      <w:proofErr w:type="spellEnd"/>
      <w:r>
        <w:t xml:space="preserve">          [1] </w:t>
      </w:r>
      <w:proofErr w:type="spellStart"/>
      <w:r>
        <w:t>PTCTargetInformation</w:t>
      </w:r>
      <w:proofErr w:type="spellEnd"/>
      <w:r>
        <w:t>,</w:t>
      </w:r>
    </w:p>
    <w:p w14:paraId="1A233F24" w14:textId="77777777" w:rsidR="009E51C8" w:rsidRDefault="009E51C8">
      <w:pPr>
        <w:pStyle w:val="Code"/>
      </w:pPr>
      <w:r>
        <w:t xml:space="preserve">    </w:t>
      </w:r>
      <w:proofErr w:type="spellStart"/>
      <w:r>
        <w:t>pTCDirection</w:t>
      </w:r>
      <w:proofErr w:type="spellEnd"/>
      <w:r>
        <w:t xml:space="preserve">                  [2] Direction,</w:t>
      </w:r>
    </w:p>
    <w:p w14:paraId="553A049F" w14:textId="77777777" w:rsidR="009E51C8" w:rsidRDefault="009E51C8">
      <w:pPr>
        <w:pStyle w:val="Code"/>
      </w:pPr>
      <w:r>
        <w:t xml:space="preserve">    </w:t>
      </w:r>
      <w:proofErr w:type="spellStart"/>
      <w:r>
        <w:t>pTCListManagementType</w:t>
      </w:r>
      <w:proofErr w:type="spellEnd"/>
      <w:r>
        <w:t xml:space="preserve">         [3] </w:t>
      </w:r>
      <w:proofErr w:type="spellStart"/>
      <w:r>
        <w:t>PTCListManagementType</w:t>
      </w:r>
      <w:proofErr w:type="spellEnd"/>
      <w:r>
        <w:t xml:space="preserve"> OPTIONAL,</w:t>
      </w:r>
    </w:p>
    <w:p w14:paraId="2DD0189C" w14:textId="77777777" w:rsidR="009E51C8" w:rsidRDefault="009E51C8">
      <w:pPr>
        <w:pStyle w:val="Code"/>
      </w:pPr>
      <w:r>
        <w:t xml:space="preserve">    </w:t>
      </w:r>
      <w:proofErr w:type="spellStart"/>
      <w:r>
        <w:t>pTCListManagementAction</w:t>
      </w:r>
      <w:proofErr w:type="spellEnd"/>
      <w:r>
        <w:t xml:space="preserve">       [4] </w:t>
      </w:r>
      <w:proofErr w:type="spellStart"/>
      <w:r>
        <w:t>PTCListManagementAction</w:t>
      </w:r>
      <w:proofErr w:type="spellEnd"/>
      <w:r>
        <w:t xml:space="preserve"> OPTIONAL,</w:t>
      </w:r>
    </w:p>
    <w:p w14:paraId="234CF223" w14:textId="77777777" w:rsidR="009E51C8" w:rsidRDefault="009E51C8">
      <w:pPr>
        <w:pStyle w:val="Code"/>
      </w:pPr>
      <w:r>
        <w:t xml:space="preserve">    </w:t>
      </w:r>
      <w:proofErr w:type="spellStart"/>
      <w:r>
        <w:t>pTCListManagementFailure</w:t>
      </w:r>
      <w:proofErr w:type="spellEnd"/>
      <w:r>
        <w:t xml:space="preserve">      [5] </w:t>
      </w:r>
      <w:proofErr w:type="spellStart"/>
      <w:r>
        <w:t>PTCListManagementFailure</w:t>
      </w:r>
      <w:proofErr w:type="spellEnd"/>
      <w:r>
        <w:t xml:space="preserve"> OPTIONAL,</w:t>
      </w:r>
    </w:p>
    <w:p w14:paraId="59F1FDE8" w14:textId="77777777" w:rsidR="009E51C8" w:rsidRDefault="009E51C8">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33A69B47" w14:textId="77777777" w:rsidR="009E51C8" w:rsidRDefault="009E51C8">
      <w:pPr>
        <w:pStyle w:val="Code"/>
      </w:pPr>
      <w:r>
        <w:t xml:space="preserve">    </w:t>
      </w:r>
      <w:proofErr w:type="spellStart"/>
      <w:r>
        <w:t>pTCIDList</w:t>
      </w:r>
      <w:proofErr w:type="spellEnd"/>
      <w:r>
        <w:t xml:space="preserve">                     [7] SEQUENCE OF </w:t>
      </w:r>
      <w:proofErr w:type="spellStart"/>
      <w:r>
        <w:t>PTCIDList</w:t>
      </w:r>
      <w:proofErr w:type="spellEnd"/>
      <w:r>
        <w:t xml:space="preserve"> OPTIONAL,</w:t>
      </w:r>
    </w:p>
    <w:p w14:paraId="199FBF26" w14:textId="77777777" w:rsidR="009E51C8" w:rsidRDefault="009E51C8">
      <w:pPr>
        <w:pStyle w:val="Code"/>
      </w:pPr>
      <w:r>
        <w:t xml:space="preserve">    </w:t>
      </w:r>
      <w:proofErr w:type="spellStart"/>
      <w:r>
        <w:t>pTCHost</w:t>
      </w:r>
      <w:proofErr w:type="spellEnd"/>
      <w:r>
        <w:t xml:space="preserve">                       [8] </w:t>
      </w:r>
      <w:proofErr w:type="spellStart"/>
      <w:r>
        <w:t>PTCTargetInformation</w:t>
      </w:r>
      <w:proofErr w:type="spellEnd"/>
      <w:r>
        <w:t xml:space="preserve"> OPTIONAL</w:t>
      </w:r>
    </w:p>
    <w:p w14:paraId="2074CBCE" w14:textId="77777777" w:rsidR="009E51C8" w:rsidRDefault="009E51C8">
      <w:pPr>
        <w:pStyle w:val="Code"/>
      </w:pPr>
      <w:r>
        <w:t>}</w:t>
      </w:r>
    </w:p>
    <w:p w14:paraId="3BBB5DC0" w14:textId="77777777" w:rsidR="009E51C8" w:rsidRDefault="009E51C8">
      <w:pPr>
        <w:pStyle w:val="Code"/>
      </w:pPr>
    </w:p>
    <w:p w14:paraId="1E086645" w14:textId="77777777" w:rsidR="009E51C8" w:rsidRDefault="009E51C8">
      <w:pPr>
        <w:pStyle w:val="Code"/>
      </w:pPr>
      <w:proofErr w:type="spellStart"/>
      <w:r>
        <w:t>PTCAccessPolicy</w:t>
      </w:r>
      <w:proofErr w:type="spellEnd"/>
      <w:r>
        <w:t xml:space="preserve">  ::= SEQUENCE</w:t>
      </w:r>
    </w:p>
    <w:p w14:paraId="43481E89" w14:textId="77777777" w:rsidR="009E51C8" w:rsidRDefault="009E51C8">
      <w:pPr>
        <w:pStyle w:val="Code"/>
      </w:pPr>
      <w:r>
        <w:t>{</w:t>
      </w:r>
    </w:p>
    <w:p w14:paraId="40C853D2" w14:textId="77777777" w:rsidR="009E51C8" w:rsidRDefault="009E51C8">
      <w:pPr>
        <w:pStyle w:val="Code"/>
      </w:pPr>
      <w:r>
        <w:t xml:space="preserve">    </w:t>
      </w:r>
      <w:proofErr w:type="spellStart"/>
      <w:r>
        <w:t>pTCTargetInformation</w:t>
      </w:r>
      <w:proofErr w:type="spellEnd"/>
      <w:r>
        <w:t xml:space="preserve">          [1] </w:t>
      </w:r>
      <w:proofErr w:type="spellStart"/>
      <w:r>
        <w:t>PTCTargetInformation</w:t>
      </w:r>
      <w:proofErr w:type="spellEnd"/>
      <w:r>
        <w:t>,</w:t>
      </w:r>
    </w:p>
    <w:p w14:paraId="60448843" w14:textId="77777777" w:rsidR="009E51C8" w:rsidRDefault="009E51C8">
      <w:pPr>
        <w:pStyle w:val="Code"/>
      </w:pPr>
      <w:r>
        <w:t xml:space="preserve">    </w:t>
      </w:r>
      <w:proofErr w:type="spellStart"/>
      <w:r>
        <w:t>pTCDirection</w:t>
      </w:r>
      <w:proofErr w:type="spellEnd"/>
      <w:r>
        <w:t xml:space="preserve">                  [2] Direction,</w:t>
      </w:r>
    </w:p>
    <w:p w14:paraId="402C5E89" w14:textId="77777777" w:rsidR="009E51C8" w:rsidRDefault="009E51C8">
      <w:pPr>
        <w:pStyle w:val="Code"/>
      </w:pPr>
      <w:r>
        <w:t xml:space="preserve">    </w:t>
      </w:r>
      <w:proofErr w:type="spellStart"/>
      <w:r>
        <w:t>pTCAccessPolicyType</w:t>
      </w:r>
      <w:proofErr w:type="spellEnd"/>
      <w:r>
        <w:t xml:space="preserve">           [3] </w:t>
      </w:r>
      <w:proofErr w:type="spellStart"/>
      <w:r>
        <w:t>PTCAccessPolicyType</w:t>
      </w:r>
      <w:proofErr w:type="spellEnd"/>
      <w:r>
        <w:t xml:space="preserve"> OPTIONAL,</w:t>
      </w:r>
    </w:p>
    <w:p w14:paraId="013392B4" w14:textId="77777777" w:rsidR="009E51C8" w:rsidRDefault="009E51C8">
      <w:pPr>
        <w:pStyle w:val="Code"/>
      </w:pPr>
      <w:r>
        <w:t xml:space="preserve">    </w:t>
      </w:r>
      <w:proofErr w:type="spellStart"/>
      <w:r>
        <w:t>pTCUserAccessPolicy</w:t>
      </w:r>
      <w:proofErr w:type="spellEnd"/>
      <w:r>
        <w:t xml:space="preserve">           [4] </w:t>
      </w:r>
      <w:proofErr w:type="spellStart"/>
      <w:r>
        <w:t>PTCUserAccessPolicy</w:t>
      </w:r>
      <w:proofErr w:type="spellEnd"/>
      <w:r>
        <w:t xml:space="preserve"> OPTIONAL,</w:t>
      </w:r>
    </w:p>
    <w:p w14:paraId="328FAA34" w14:textId="77777777" w:rsidR="009E51C8" w:rsidRDefault="009E51C8">
      <w:pPr>
        <w:pStyle w:val="Code"/>
      </w:pPr>
      <w:r>
        <w:t xml:space="preserve">    </w:t>
      </w:r>
      <w:proofErr w:type="spellStart"/>
      <w:r>
        <w:t>pTCGroupAuthRule</w:t>
      </w:r>
      <w:proofErr w:type="spellEnd"/>
      <w:r>
        <w:t xml:space="preserve">              [5] </w:t>
      </w:r>
      <w:proofErr w:type="spellStart"/>
      <w:r>
        <w:t>PTCGroupAuthRule</w:t>
      </w:r>
      <w:proofErr w:type="spellEnd"/>
      <w:r>
        <w:t xml:space="preserve"> OPTIONAL,</w:t>
      </w:r>
    </w:p>
    <w:p w14:paraId="4C816A2D" w14:textId="77777777" w:rsidR="009E51C8" w:rsidRDefault="009E51C8">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1BD32B29" w14:textId="77777777" w:rsidR="009E51C8" w:rsidRDefault="009E51C8">
      <w:pPr>
        <w:pStyle w:val="Code"/>
      </w:pPr>
      <w:r>
        <w:t xml:space="preserve">    </w:t>
      </w:r>
      <w:proofErr w:type="spellStart"/>
      <w:r>
        <w:t>pTCAccessPolicyFailure</w:t>
      </w:r>
      <w:proofErr w:type="spellEnd"/>
      <w:r>
        <w:t xml:space="preserve">        [7] </w:t>
      </w:r>
      <w:proofErr w:type="spellStart"/>
      <w:r>
        <w:t>PTCAccessPolicyFailure</w:t>
      </w:r>
      <w:proofErr w:type="spellEnd"/>
      <w:r>
        <w:t xml:space="preserve"> OPTIONAL</w:t>
      </w:r>
    </w:p>
    <w:p w14:paraId="0F2B87C8" w14:textId="77777777" w:rsidR="009E51C8" w:rsidRDefault="009E51C8">
      <w:pPr>
        <w:pStyle w:val="Code"/>
      </w:pPr>
      <w:r>
        <w:t>}</w:t>
      </w:r>
    </w:p>
    <w:p w14:paraId="1404CCDD" w14:textId="77777777" w:rsidR="009E51C8" w:rsidRDefault="009E51C8">
      <w:pPr>
        <w:pStyle w:val="Code"/>
      </w:pPr>
    </w:p>
    <w:p w14:paraId="1733FF86" w14:textId="77777777" w:rsidR="009E51C8" w:rsidRDefault="009E51C8">
      <w:pPr>
        <w:pStyle w:val="CodeHeader"/>
      </w:pPr>
      <w:r>
        <w:t>-- =========</w:t>
      </w:r>
    </w:p>
    <w:p w14:paraId="40DE64DD" w14:textId="77777777" w:rsidR="009E51C8" w:rsidRDefault="009E51C8">
      <w:pPr>
        <w:pStyle w:val="CodeHeader"/>
      </w:pPr>
      <w:r>
        <w:t>-- PTC CCPDU</w:t>
      </w:r>
    </w:p>
    <w:p w14:paraId="2ED03A11" w14:textId="77777777" w:rsidR="009E51C8" w:rsidRDefault="009E51C8">
      <w:pPr>
        <w:pStyle w:val="Code"/>
      </w:pPr>
      <w:r>
        <w:t>-- =========</w:t>
      </w:r>
    </w:p>
    <w:p w14:paraId="05507878" w14:textId="77777777" w:rsidR="009E51C8" w:rsidRDefault="009E51C8">
      <w:pPr>
        <w:pStyle w:val="Code"/>
      </w:pPr>
    </w:p>
    <w:p w14:paraId="7B2A4259" w14:textId="77777777" w:rsidR="009E51C8" w:rsidRDefault="009E51C8">
      <w:pPr>
        <w:pStyle w:val="Code"/>
      </w:pPr>
      <w:r>
        <w:t>PTCCCPDU ::= OCTET STRING</w:t>
      </w:r>
    </w:p>
    <w:p w14:paraId="1F40375C" w14:textId="77777777" w:rsidR="009E51C8" w:rsidRDefault="009E51C8">
      <w:pPr>
        <w:pStyle w:val="Code"/>
      </w:pPr>
    </w:p>
    <w:p w14:paraId="7D9894F7" w14:textId="77777777" w:rsidR="009E51C8" w:rsidRDefault="009E51C8">
      <w:pPr>
        <w:pStyle w:val="CodeHeader"/>
      </w:pPr>
      <w:r>
        <w:t>-- =================</w:t>
      </w:r>
    </w:p>
    <w:p w14:paraId="6197D20C" w14:textId="77777777" w:rsidR="009E51C8" w:rsidRDefault="009E51C8">
      <w:pPr>
        <w:pStyle w:val="CodeHeader"/>
      </w:pPr>
      <w:r>
        <w:t>-- 5G PTC parameters</w:t>
      </w:r>
    </w:p>
    <w:p w14:paraId="1861FC31" w14:textId="77777777" w:rsidR="009E51C8" w:rsidRDefault="009E51C8">
      <w:pPr>
        <w:pStyle w:val="Code"/>
      </w:pPr>
      <w:r>
        <w:t>-- =================</w:t>
      </w:r>
    </w:p>
    <w:p w14:paraId="02149183" w14:textId="77777777" w:rsidR="009E51C8" w:rsidRDefault="009E51C8">
      <w:pPr>
        <w:pStyle w:val="Code"/>
      </w:pPr>
    </w:p>
    <w:p w14:paraId="6A1EFA6C" w14:textId="77777777" w:rsidR="009E51C8" w:rsidRDefault="009E51C8">
      <w:pPr>
        <w:pStyle w:val="Code"/>
      </w:pPr>
      <w:proofErr w:type="spellStart"/>
      <w:r>
        <w:t>PTCRegistrationRequest</w:t>
      </w:r>
      <w:proofErr w:type="spellEnd"/>
      <w:r>
        <w:t xml:space="preserve">  ::= ENUMERATED</w:t>
      </w:r>
    </w:p>
    <w:p w14:paraId="4179E50B" w14:textId="77777777" w:rsidR="009E51C8" w:rsidRDefault="009E51C8">
      <w:pPr>
        <w:pStyle w:val="Code"/>
      </w:pPr>
      <w:r>
        <w:t>{</w:t>
      </w:r>
    </w:p>
    <w:p w14:paraId="7C549F60" w14:textId="77777777" w:rsidR="009E51C8" w:rsidRDefault="009E51C8">
      <w:pPr>
        <w:pStyle w:val="Code"/>
      </w:pPr>
      <w:r>
        <w:t xml:space="preserve">    register(1),</w:t>
      </w:r>
    </w:p>
    <w:p w14:paraId="5573118C" w14:textId="77777777" w:rsidR="009E51C8" w:rsidRDefault="009E51C8">
      <w:pPr>
        <w:pStyle w:val="Code"/>
      </w:pPr>
      <w:r>
        <w:t xml:space="preserve">    </w:t>
      </w:r>
      <w:proofErr w:type="spellStart"/>
      <w:r>
        <w:t>reRegister</w:t>
      </w:r>
      <w:proofErr w:type="spellEnd"/>
      <w:r>
        <w:t>(2),</w:t>
      </w:r>
    </w:p>
    <w:p w14:paraId="3A750273" w14:textId="77777777" w:rsidR="009E51C8" w:rsidRDefault="009E51C8">
      <w:pPr>
        <w:pStyle w:val="Code"/>
      </w:pPr>
      <w:r>
        <w:t xml:space="preserve">    </w:t>
      </w:r>
      <w:proofErr w:type="spellStart"/>
      <w:r>
        <w:t>deRegister</w:t>
      </w:r>
      <w:proofErr w:type="spellEnd"/>
      <w:r>
        <w:t>(3)</w:t>
      </w:r>
    </w:p>
    <w:p w14:paraId="35EBC068" w14:textId="77777777" w:rsidR="009E51C8" w:rsidRDefault="009E51C8">
      <w:pPr>
        <w:pStyle w:val="Code"/>
      </w:pPr>
      <w:r>
        <w:t>}</w:t>
      </w:r>
    </w:p>
    <w:p w14:paraId="30412C53" w14:textId="77777777" w:rsidR="009E51C8" w:rsidRDefault="009E51C8">
      <w:pPr>
        <w:pStyle w:val="Code"/>
      </w:pPr>
    </w:p>
    <w:p w14:paraId="4F4E3E20" w14:textId="77777777" w:rsidR="009E51C8" w:rsidRDefault="009E51C8">
      <w:pPr>
        <w:pStyle w:val="Code"/>
      </w:pPr>
      <w:proofErr w:type="spellStart"/>
      <w:r>
        <w:t>PTCRegistrationOutcome</w:t>
      </w:r>
      <w:proofErr w:type="spellEnd"/>
      <w:r>
        <w:t xml:space="preserve">  ::= ENUMERATED</w:t>
      </w:r>
    </w:p>
    <w:p w14:paraId="07B22087" w14:textId="77777777" w:rsidR="009E51C8" w:rsidRDefault="009E51C8">
      <w:pPr>
        <w:pStyle w:val="Code"/>
      </w:pPr>
      <w:r>
        <w:t>{</w:t>
      </w:r>
    </w:p>
    <w:p w14:paraId="579698C8" w14:textId="77777777" w:rsidR="009E51C8" w:rsidRDefault="009E51C8">
      <w:pPr>
        <w:pStyle w:val="Code"/>
      </w:pPr>
      <w:r>
        <w:t xml:space="preserve">    success(1),</w:t>
      </w:r>
    </w:p>
    <w:p w14:paraId="47702445" w14:textId="77777777" w:rsidR="009E51C8" w:rsidRDefault="009E51C8">
      <w:pPr>
        <w:pStyle w:val="Code"/>
      </w:pPr>
      <w:r>
        <w:t xml:space="preserve">    failure(2)</w:t>
      </w:r>
    </w:p>
    <w:p w14:paraId="342C4F52" w14:textId="77777777" w:rsidR="009E51C8" w:rsidRDefault="009E51C8">
      <w:pPr>
        <w:pStyle w:val="Code"/>
      </w:pPr>
      <w:r>
        <w:t>}</w:t>
      </w:r>
    </w:p>
    <w:p w14:paraId="22EBD7FB" w14:textId="77777777" w:rsidR="009E51C8" w:rsidRDefault="009E51C8">
      <w:pPr>
        <w:pStyle w:val="Code"/>
      </w:pPr>
    </w:p>
    <w:p w14:paraId="4CC96DD5" w14:textId="77777777" w:rsidR="009E51C8" w:rsidRDefault="009E51C8">
      <w:pPr>
        <w:pStyle w:val="Code"/>
      </w:pPr>
      <w:proofErr w:type="spellStart"/>
      <w:r>
        <w:t>PTCSessionEndCause</w:t>
      </w:r>
      <w:proofErr w:type="spellEnd"/>
      <w:r>
        <w:t xml:space="preserve">  ::= ENUMERATED</w:t>
      </w:r>
    </w:p>
    <w:p w14:paraId="66876050" w14:textId="77777777" w:rsidR="009E51C8" w:rsidRDefault="009E51C8">
      <w:pPr>
        <w:pStyle w:val="Code"/>
      </w:pPr>
      <w:r>
        <w:t>{</w:t>
      </w:r>
    </w:p>
    <w:p w14:paraId="7286D864" w14:textId="77777777" w:rsidR="009E51C8" w:rsidRDefault="009E51C8">
      <w:pPr>
        <w:pStyle w:val="Code"/>
      </w:pPr>
      <w:r>
        <w:t xml:space="preserve">    </w:t>
      </w:r>
      <w:proofErr w:type="spellStart"/>
      <w:r>
        <w:t>initiaterLeavesSession</w:t>
      </w:r>
      <w:proofErr w:type="spellEnd"/>
      <w:r>
        <w:t>(1),</w:t>
      </w:r>
    </w:p>
    <w:p w14:paraId="3A2873C8" w14:textId="77777777" w:rsidR="009E51C8" w:rsidRDefault="009E51C8">
      <w:pPr>
        <w:pStyle w:val="Code"/>
      </w:pPr>
      <w:r>
        <w:t xml:space="preserve">    </w:t>
      </w:r>
      <w:proofErr w:type="spellStart"/>
      <w:r>
        <w:t>definedParticipantLeaves</w:t>
      </w:r>
      <w:proofErr w:type="spellEnd"/>
      <w:r>
        <w:t>(2),</w:t>
      </w:r>
    </w:p>
    <w:p w14:paraId="3CEE9872" w14:textId="77777777" w:rsidR="009E51C8" w:rsidRDefault="009E51C8">
      <w:pPr>
        <w:pStyle w:val="Code"/>
      </w:pPr>
      <w:r>
        <w:t xml:space="preserve">    </w:t>
      </w:r>
      <w:proofErr w:type="spellStart"/>
      <w:r>
        <w:t>numberOfParticipants</w:t>
      </w:r>
      <w:proofErr w:type="spellEnd"/>
      <w:r>
        <w:t>(3),</w:t>
      </w:r>
    </w:p>
    <w:p w14:paraId="285B309F" w14:textId="77777777" w:rsidR="009E51C8" w:rsidRDefault="009E51C8">
      <w:pPr>
        <w:pStyle w:val="Code"/>
      </w:pPr>
      <w:r>
        <w:t xml:space="preserve">    </w:t>
      </w:r>
      <w:proofErr w:type="spellStart"/>
      <w:r>
        <w:t>sessionTimerExpired</w:t>
      </w:r>
      <w:proofErr w:type="spellEnd"/>
      <w:r>
        <w:t>(4),</w:t>
      </w:r>
    </w:p>
    <w:p w14:paraId="4D650A1E" w14:textId="77777777" w:rsidR="009E51C8" w:rsidRDefault="009E51C8">
      <w:pPr>
        <w:pStyle w:val="Code"/>
      </w:pPr>
      <w:r>
        <w:t xml:space="preserve">    </w:t>
      </w:r>
      <w:proofErr w:type="spellStart"/>
      <w:r>
        <w:t>pTCSpeechInactive</w:t>
      </w:r>
      <w:proofErr w:type="spellEnd"/>
      <w:r>
        <w:t>(5),</w:t>
      </w:r>
    </w:p>
    <w:p w14:paraId="3842103E" w14:textId="77777777" w:rsidR="009E51C8" w:rsidRDefault="009E51C8">
      <w:pPr>
        <w:pStyle w:val="Code"/>
      </w:pPr>
      <w:r>
        <w:t xml:space="preserve">    </w:t>
      </w:r>
      <w:proofErr w:type="spellStart"/>
      <w:r>
        <w:t>allMediaTypesInactive</w:t>
      </w:r>
      <w:proofErr w:type="spellEnd"/>
      <w:r>
        <w:t>(6)</w:t>
      </w:r>
    </w:p>
    <w:p w14:paraId="5975F137" w14:textId="77777777" w:rsidR="009E51C8" w:rsidRDefault="009E51C8">
      <w:pPr>
        <w:pStyle w:val="Code"/>
      </w:pPr>
      <w:r>
        <w:t>}</w:t>
      </w:r>
    </w:p>
    <w:p w14:paraId="1CB3AAE4" w14:textId="77777777" w:rsidR="009E51C8" w:rsidRDefault="009E51C8">
      <w:pPr>
        <w:pStyle w:val="Code"/>
      </w:pPr>
    </w:p>
    <w:p w14:paraId="33AFB37D" w14:textId="77777777" w:rsidR="009E51C8" w:rsidRDefault="009E51C8">
      <w:pPr>
        <w:pStyle w:val="Code"/>
      </w:pPr>
      <w:proofErr w:type="spellStart"/>
      <w:r>
        <w:t>PTCTargetInformation</w:t>
      </w:r>
      <w:proofErr w:type="spellEnd"/>
      <w:r>
        <w:t xml:space="preserve">  ::= SEQUENCE</w:t>
      </w:r>
    </w:p>
    <w:p w14:paraId="768580E6" w14:textId="77777777" w:rsidR="009E51C8" w:rsidRDefault="009E51C8">
      <w:pPr>
        <w:pStyle w:val="Code"/>
      </w:pPr>
      <w:r>
        <w:t>{</w:t>
      </w:r>
    </w:p>
    <w:p w14:paraId="7AAEE41F" w14:textId="77777777" w:rsidR="009E51C8" w:rsidRDefault="009E51C8">
      <w:pPr>
        <w:pStyle w:val="Code"/>
      </w:pPr>
      <w:r>
        <w:t xml:space="preserve">    identifiers                [1] SEQUENCE SIZE(1..MAX) OF </w:t>
      </w:r>
      <w:proofErr w:type="spellStart"/>
      <w:r>
        <w:t>PTCIdentifiers</w:t>
      </w:r>
      <w:proofErr w:type="spellEnd"/>
    </w:p>
    <w:p w14:paraId="2272811C" w14:textId="77777777" w:rsidR="009E51C8" w:rsidRDefault="009E51C8">
      <w:pPr>
        <w:pStyle w:val="Code"/>
      </w:pPr>
      <w:r>
        <w:t>}</w:t>
      </w:r>
    </w:p>
    <w:p w14:paraId="1DCFCECA" w14:textId="77777777" w:rsidR="009E51C8" w:rsidRDefault="009E51C8">
      <w:pPr>
        <w:pStyle w:val="Code"/>
      </w:pPr>
    </w:p>
    <w:p w14:paraId="483CD707" w14:textId="77777777" w:rsidR="009E51C8" w:rsidRDefault="009E51C8">
      <w:pPr>
        <w:pStyle w:val="Code"/>
      </w:pPr>
      <w:proofErr w:type="spellStart"/>
      <w:r>
        <w:t>PTCIdentifiers</w:t>
      </w:r>
      <w:proofErr w:type="spellEnd"/>
      <w:r>
        <w:t xml:space="preserve">  ::= CHOICE</w:t>
      </w:r>
    </w:p>
    <w:p w14:paraId="6111F17F" w14:textId="77777777" w:rsidR="009E51C8" w:rsidRDefault="009E51C8">
      <w:pPr>
        <w:pStyle w:val="Code"/>
      </w:pPr>
      <w:r>
        <w:t>{</w:t>
      </w:r>
    </w:p>
    <w:p w14:paraId="086A79B2" w14:textId="77777777" w:rsidR="009E51C8" w:rsidRDefault="009E51C8">
      <w:pPr>
        <w:pStyle w:val="Code"/>
      </w:pPr>
      <w:r>
        <w:t xml:space="preserve">    </w:t>
      </w:r>
      <w:proofErr w:type="spellStart"/>
      <w:r>
        <w:t>mCPTTID</w:t>
      </w:r>
      <w:proofErr w:type="spellEnd"/>
      <w:r>
        <w:t xml:space="preserve">                    [1] UTF8String,</w:t>
      </w:r>
    </w:p>
    <w:p w14:paraId="77CB4BFF" w14:textId="77777777" w:rsidR="009E51C8" w:rsidRDefault="009E51C8">
      <w:pPr>
        <w:pStyle w:val="Code"/>
      </w:pPr>
      <w:r>
        <w:t xml:space="preserve">    </w:t>
      </w:r>
      <w:proofErr w:type="spellStart"/>
      <w:r>
        <w:t>instanceIdentifierURN</w:t>
      </w:r>
      <w:proofErr w:type="spellEnd"/>
      <w:r>
        <w:t xml:space="preserve">      [2] UTF8String,</w:t>
      </w:r>
    </w:p>
    <w:p w14:paraId="4D2F6787" w14:textId="77777777" w:rsidR="009E51C8" w:rsidRDefault="009E51C8">
      <w:pPr>
        <w:pStyle w:val="Code"/>
      </w:pPr>
      <w:r>
        <w:t xml:space="preserve">    </w:t>
      </w:r>
      <w:proofErr w:type="spellStart"/>
      <w:r>
        <w:t>pTCChatGroupID</w:t>
      </w:r>
      <w:proofErr w:type="spellEnd"/>
      <w:r>
        <w:t xml:space="preserve">             [3] </w:t>
      </w:r>
      <w:proofErr w:type="spellStart"/>
      <w:r>
        <w:t>PTCChatGroupID</w:t>
      </w:r>
      <w:proofErr w:type="spellEnd"/>
      <w:r>
        <w:t>,</w:t>
      </w:r>
    </w:p>
    <w:p w14:paraId="2EA3837B" w14:textId="77777777" w:rsidR="009E51C8" w:rsidRDefault="009E51C8">
      <w:pPr>
        <w:pStyle w:val="Code"/>
      </w:pPr>
      <w:r>
        <w:t xml:space="preserve">    </w:t>
      </w:r>
      <w:proofErr w:type="spellStart"/>
      <w:r>
        <w:t>iMPU</w:t>
      </w:r>
      <w:proofErr w:type="spellEnd"/>
      <w:r>
        <w:t xml:space="preserve">                       [4] IMPU,</w:t>
      </w:r>
    </w:p>
    <w:p w14:paraId="51F7CC91" w14:textId="77777777" w:rsidR="009E51C8" w:rsidRDefault="009E51C8">
      <w:pPr>
        <w:pStyle w:val="Code"/>
      </w:pPr>
      <w:r>
        <w:t xml:space="preserve">    </w:t>
      </w:r>
      <w:proofErr w:type="spellStart"/>
      <w:r>
        <w:t>iMPI</w:t>
      </w:r>
      <w:proofErr w:type="spellEnd"/>
      <w:r>
        <w:t xml:space="preserve">                       [5] IMPI</w:t>
      </w:r>
    </w:p>
    <w:p w14:paraId="2A6FAA13" w14:textId="77777777" w:rsidR="009E51C8" w:rsidRDefault="009E51C8">
      <w:pPr>
        <w:pStyle w:val="Code"/>
      </w:pPr>
      <w:r>
        <w:t>}</w:t>
      </w:r>
    </w:p>
    <w:p w14:paraId="18DC54C0" w14:textId="77777777" w:rsidR="009E51C8" w:rsidRDefault="009E51C8">
      <w:pPr>
        <w:pStyle w:val="Code"/>
      </w:pPr>
    </w:p>
    <w:p w14:paraId="57AC05EB" w14:textId="77777777" w:rsidR="009E51C8" w:rsidRDefault="009E51C8">
      <w:pPr>
        <w:pStyle w:val="Code"/>
      </w:pPr>
      <w:proofErr w:type="spellStart"/>
      <w:r>
        <w:t>PTCSessionInfo</w:t>
      </w:r>
      <w:proofErr w:type="spellEnd"/>
      <w:r>
        <w:t xml:space="preserve">  ::= SEQUENCE</w:t>
      </w:r>
    </w:p>
    <w:p w14:paraId="7D6BDCBD" w14:textId="77777777" w:rsidR="009E51C8" w:rsidRDefault="009E51C8">
      <w:pPr>
        <w:pStyle w:val="Code"/>
      </w:pPr>
      <w:r>
        <w:t>{</w:t>
      </w:r>
    </w:p>
    <w:p w14:paraId="2E002CBB" w14:textId="77777777" w:rsidR="009E51C8" w:rsidRDefault="009E51C8">
      <w:pPr>
        <w:pStyle w:val="Code"/>
      </w:pPr>
      <w:r>
        <w:t xml:space="preserve">    </w:t>
      </w:r>
      <w:proofErr w:type="spellStart"/>
      <w:r>
        <w:t>pTCSessionURI</w:t>
      </w:r>
      <w:proofErr w:type="spellEnd"/>
      <w:r>
        <w:t xml:space="preserve">              [1] UTF8String,</w:t>
      </w:r>
    </w:p>
    <w:p w14:paraId="57C0D554" w14:textId="77777777" w:rsidR="009E51C8" w:rsidRDefault="009E51C8">
      <w:pPr>
        <w:pStyle w:val="Code"/>
      </w:pPr>
      <w:r>
        <w:t xml:space="preserve">    </w:t>
      </w:r>
      <w:proofErr w:type="spellStart"/>
      <w:r>
        <w:t>pTCSessionType</w:t>
      </w:r>
      <w:proofErr w:type="spellEnd"/>
      <w:r>
        <w:t xml:space="preserve">             [2] </w:t>
      </w:r>
      <w:proofErr w:type="spellStart"/>
      <w:r>
        <w:t>PTCSessionType</w:t>
      </w:r>
      <w:proofErr w:type="spellEnd"/>
    </w:p>
    <w:p w14:paraId="1BC4D7BA" w14:textId="77777777" w:rsidR="009E51C8" w:rsidRDefault="009E51C8">
      <w:pPr>
        <w:pStyle w:val="Code"/>
      </w:pPr>
      <w:r>
        <w:t>}</w:t>
      </w:r>
    </w:p>
    <w:p w14:paraId="6994B6BC" w14:textId="77777777" w:rsidR="009E51C8" w:rsidRDefault="009E51C8">
      <w:pPr>
        <w:pStyle w:val="Code"/>
      </w:pPr>
    </w:p>
    <w:p w14:paraId="09334508" w14:textId="77777777" w:rsidR="009E51C8" w:rsidRDefault="009E51C8">
      <w:pPr>
        <w:pStyle w:val="Code"/>
      </w:pPr>
      <w:proofErr w:type="spellStart"/>
      <w:r>
        <w:t>PTCSessionType</w:t>
      </w:r>
      <w:proofErr w:type="spellEnd"/>
      <w:r>
        <w:t xml:space="preserve">  ::= ENUMERATED</w:t>
      </w:r>
    </w:p>
    <w:p w14:paraId="0EEC0B9E" w14:textId="77777777" w:rsidR="009E51C8" w:rsidRDefault="009E51C8">
      <w:pPr>
        <w:pStyle w:val="Code"/>
      </w:pPr>
      <w:r>
        <w:t>{</w:t>
      </w:r>
    </w:p>
    <w:p w14:paraId="1086595C" w14:textId="77777777" w:rsidR="009E51C8" w:rsidRDefault="009E51C8">
      <w:pPr>
        <w:pStyle w:val="Code"/>
      </w:pPr>
      <w:r>
        <w:t xml:space="preserve">    </w:t>
      </w:r>
      <w:proofErr w:type="spellStart"/>
      <w:r>
        <w:t>ondemand</w:t>
      </w:r>
      <w:proofErr w:type="spellEnd"/>
      <w:r>
        <w:t>(1),</w:t>
      </w:r>
    </w:p>
    <w:p w14:paraId="0D1ED14D" w14:textId="77777777" w:rsidR="009E51C8" w:rsidRDefault="009E51C8">
      <w:pPr>
        <w:pStyle w:val="Code"/>
      </w:pPr>
      <w:r>
        <w:t xml:space="preserve">    </w:t>
      </w:r>
      <w:proofErr w:type="spellStart"/>
      <w:r>
        <w:t>preEstablished</w:t>
      </w:r>
      <w:proofErr w:type="spellEnd"/>
      <w:r>
        <w:t>(2),</w:t>
      </w:r>
    </w:p>
    <w:p w14:paraId="72503742" w14:textId="77777777" w:rsidR="009E51C8" w:rsidRDefault="009E51C8">
      <w:pPr>
        <w:pStyle w:val="Code"/>
      </w:pPr>
      <w:r>
        <w:t xml:space="preserve">    </w:t>
      </w:r>
      <w:proofErr w:type="spellStart"/>
      <w:r>
        <w:t>adhoc</w:t>
      </w:r>
      <w:proofErr w:type="spellEnd"/>
      <w:r>
        <w:t>(3),</w:t>
      </w:r>
    </w:p>
    <w:p w14:paraId="0A64D957" w14:textId="77777777" w:rsidR="009E51C8" w:rsidRDefault="009E51C8">
      <w:pPr>
        <w:pStyle w:val="Code"/>
      </w:pPr>
      <w:r>
        <w:t xml:space="preserve">    prearranged(4),</w:t>
      </w:r>
    </w:p>
    <w:p w14:paraId="59F2838B" w14:textId="77777777" w:rsidR="009E51C8" w:rsidRDefault="009E51C8">
      <w:pPr>
        <w:pStyle w:val="Code"/>
      </w:pPr>
      <w:r>
        <w:t xml:space="preserve">    </w:t>
      </w:r>
      <w:proofErr w:type="spellStart"/>
      <w:r>
        <w:t>groupSession</w:t>
      </w:r>
      <w:proofErr w:type="spellEnd"/>
      <w:r>
        <w:t>(5)</w:t>
      </w:r>
    </w:p>
    <w:p w14:paraId="47AD5A64" w14:textId="77777777" w:rsidR="009E51C8" w:rsidRDefault="009E51C8">
      <w:pPr>
        <w:pStyle w:val="Code"/>
      </w:pPr>
      <w:r>
        <w:t>}</w:t>
      </w:r>
    </w:p>
    <w:p w14:paraId="60718192" w14:textId="77777777" w:rsidR="009E51C8" w:rsidRDefault="009E51C8">
      <w:pPr>
        <w:pStyle w:val="Code"/>
      </w:pPr>
    </w:p>
    <w:p w14:paraId="7D84B6AC" w14:textId="77777777" w:rsidR="009E51C8" w:rsidRDefault="009E51C8">
      <w:pPr>
        <w:pStyle w:val="Code"/>
      </w:pPr>
      <w:proofErr w:type="spellStart"/>
      <w:r>
        <w:t>MultipleParticipantPresenceStatus</w:t>
      </w:r>
      <w:proofErr w:type="spellEnd"/>
      <w:r>
        <w:t xml:space="preserve">  ::= SEQUENCE OF </w:t>
      </w:r>
      <w:proofErr w:type="spellStart"/>
      <w:r>
        <w:t>PTCParticipantPresenceStatus</w:t>
      </w:r>
      <w:proofErr w:type="spellEnd"/>
    </w:p>
    <w:p w14:paraId="6760CF41" w14:textId="77777777" w:rsidR="009E51C8" w:rsidRDefault="009E51C8">
      <w:pPr>
        <w:pStyle w:val="Code"/>
      </w:pPr>
    </w:p>
    <w:p w14:paraId="07FBEAAD" w14:textId="77777777" w:rsidR="009E51C8" w:rsidRDefault="009E51C8">
      <w:pPr>
        <w:pStyle w:val="Code"/>
      </w:pPr>
      <w:proofErr w:type="spellStart"/>
      <w:r>
        <w:t>PTCParticipantPresenceStatus</w:t>
      </w:r>
      <w:proofErr w:type="spellEnd"/>
      <w:r>
        <w:t xml:space="preserve">  ::= SEQUENCE</w:t>
      </w:r>
    </w:p>
    <w:p w14:paraId="66669E33" w14:textId="77777777" w:rsidR="009E51C8" w:rsidRDefault="009E51C8">
      <w:pPr>
        <w:pStyle w:val="Code"/>
      </w:pPr>
      <w:r>
        <w:t>{</w:t>
      </w:r>
    </w:p>
    <w:p w14:paraId="09D002F1" w14:textId="77777777" w:rsidR="009E51C8" w:rsidRDefault="009E51C8">
      <w:pPr>
        <w:pStyle w:val="Code"/>
      </w:pPr>
      <w:r>
        <w:t xml:space="preserve">    </w:t>
      </w:r>
      <w:proofErr w:type="spellStart"/>
      <w:r>
        <w:t>presenceID</w:t>
      </w:r>
      <w:proofErr w:type="spellEnd"/>
      <w:r>
        <w:t xml:space="preserve">                 [1] </w:t>
      </w:r>
      <w:proofErr w:type="spellStart"/>
      <w:r>
        <w:t>PTCTargetInformation</w:t>
      </w:r>
      <w:proofErr w:type="spellEnd"/>
      <w:r>
        <w:t>,</w:t>
      </w:r>
    </w:p>
    <w:p w14:paraId="0C0D870F" w14:textId="77777777" w:rsidR="009E51C8" w:rsidRDefault="009E51C8">
      <w:pPr>
        <w:pStyle w:val="Code"/>
      </w:pPr>
      <w:r>
        <w:t xml:space="preserve">    </w:t>
      </w:r>
      <w:proofErr w:type="spellStart"/>
      <w:r>
        <w:t>presenceType</w:t>
      </w:r>
      <w:proofErr w:type="spellEnd"/>
      <w:r>
        <w:t xml:space="preserve">               [2] </w:t>
      </w:r>
      <w:proofErr w:type="spellStart"/>
      <w:r>
        <w:t>PTCPresenceType</w:t>
      </w:r>
      <w:proofErr w:type="spellEnd"/>
      <w:r>
        <w:t>,</w:t>
      </w:r>
    </w:p>
    <w:p w14:paraId="7E030411" w14:textId="77777777" w:rsidR="009E51C8" w:rsidRDefault="009E51C8">
      <w:pPr>
        <w:pStyle w:val="Code"/>
      </w:pPr>
      <w:r>
        <w:t xml:space="preserve">    </w:t>
      </w:r>
      <w:proofErr w:type="spellStart"/>
      <w:r>
        <w:t>presenceStatus</w:t>
      </w:r>
      <w:proofErr w:type="spellEnd"/>
      <w:r>
        <w:t xml:space="preserve">             [3] BOOLEAN</w:t>
      </w:r>
    </w:p>
    <w:p w14:paraId="54BFF42A" w14:textId="77777777" w:rsidR="009E51C8" w:rsidRDefault="009E51C8">
      <w:pPr>
        <w:pStyle w:val="Code"/>
      </w:pPr>
      <w:r>
        <w:t>}</w:t>
      </w:r>
    </w:p>
    <w:p w14:paraId="6306CFFD" w14:textId="77777777" w:rsidR="009E51C8" w:rsidRDefault="009E51C8">
      <w:pPr>
        <w:pStyle w:val="Code"/>
      </w:pPr>
    </w:p>
    <w:p w14:paraId="176609DC" w14:textId="77777777" w:rsidR="009E51C8" w:rsidRDefault="009E51C8">
      <w:pPr>
        <w:pStyle w:val="Code"/>
      </w:pPr>
      <w:proofErr w:type="spellStart"/>
      <w:r>
        <w:t>PTCPresenceType</w:t>
      </w:r>
      <w:proofErr w:type="spellEnd"/>
      <w:r>
        <w:t xml:space="preserve">  ::= ENUMERATED</w:t>
      </w:r>
    </w:p>
    <w:p w14:paraId="4094F472" w14:textId="77777777" w:rsidR="009E51C8" w:rsidRDefault="009E51C8">
      <w:pPr>
        <w:pStyle w:val="Code"/>
      </w:pPr>
      <w:r>
        <w:t>{</w:t>
      </w:r>
    </w:p>
    <w:p w14:paraId="2D7283BF" w14:textId="77777777" w:rsidR="009E51C8" w:rsidRDefault="009E51C8">
      <w:pPr>
        <w:pStyle w:val="Code"/>
      </w:pPr>
      <w:r>
        <w:t xml:space="preserve">    </w:t>
      </w:r>
      <w:proofErr w:type="spellStart"/>
      <w:r>
        <w:t>pTCClient</w:t>
      </w:r>
      <w:proofErr w:type="spellEnd"/>
      <w:r>
        <w:t>(1),</w:t>
      </w:r>
    </w:p>
    <w:p w14:paraId="1D34F10F" w14:textId="77777777" w:rsidR="009E51C8" w:rsidRDefault="009E51C8">
      <w:pPr>
        <w:pStyle w:val="Code"/>
      </w:pPr>
      <w:r>
        <w:t xml:space="preserve">    </w:t>
      </w:r>
      <w:proofErr w:type="spellStart"/>
      <w:r>
        <w:t>pTCGroup</w:t>
      </w:r>
      <w:proofErr w:type="spellEnd"/>
      <w:r>
        <w:t>(2)</w:t>
      </w:r>
    </w:p>
    <w:p w14:paraId="1310888B" w14:textId="77777777" w:rsidR="009E51C8" w:rsidRDefault="009E51C8">
      <w:pPr>
        <w:pStyle w:val="Code"/>
      </w:pPr>
      <w:r>
        <w:t>}</w:t>
      </w:r>
    </w:p>
    <w:p w14:paraId="7C5309E5" w14:textId="77777777" w:rsidR="009E51C8" w:rsidRDefault="009E51C8">
      <w:pPr>
        <w:pStyle w:val="Code"/>
      </w:pPr>
    </w:p>
    <w:p w14:paraId="18AF8863" w14:textId="77777777" w:rsidR="009E51C8" w:rsidRDefault="009E51C8">
      <w:pPr>
        <w:pStyle w:val="Code"/>
      </w:pPr>
      <w:proofErr w:type="spellStart"/>
      <w:r>
        <w:t>PTCPreEstStatus</w:t>
      </w:r>
      <w:proofErr w:type="spellEnd"/>
      <w:r>
        <w:t xml:space="preserve">  ::= ENUMERATED</w:t>
      </w:r>
    </w:p>
    <w:p w14:paraId="210FEA8D" w14:textId="77777777" w:rsidR="009E51C8" w:rsidRDefault="009E51C8">
      <w:pPr>
        <w:pStyle w:val="Code"/>
      </w:pPr>
      <w:r>
        <w:t>{</w:t>
      </w:r>
    </w:p>
    <w:p w14:paraId="7AA5D99E" w14:textId="77777777" w:rsidR="009E51C8" w:rsidRDefault="009E51C8">
      <w:pPr>
        <w:pStyle w:val="Code"/>
      </w:pPr>
      <w:r>
        <w:t xml:space="preserve">    established(1),</w:t>
      </w:r>
    </w:p>
    <w:p w14:paraId="479A7DA8" w14:textId="77777777" w:rsidR="009E51C8" w:rsidRDefault="009E51C8">
      <w:pPr>
        <w:pStyle w:val="Code"/>
      </w:pPr>
      <w:r>
        <w:t xml:space="preserve">    modified(2),</w:t>
      </w:r>
    </w:p>
    <w:p w14:paraId="0CD3683B" w14:textId="77777777" w:rsidR="009E51C8" w:rsidRDefault="009E51C8">
      <w:pPr>
        <w:pStyle w:val="Code"/>
      </w:pPr>
      <w:r>
        <w:t xml:space="preserve">    released(3)</w:t>
      </w:r>
    </w:p>
    <w:p w14:paraId="25525CE0" w14:textId="77777777" w:rsidR="009E51C8" w:rsidRDefault="009E51C8">
      <w:pPr>
        <w:pStyle w:val="Code"/>
      </w:pPr>
      <w:r>
        <w:t>}</w:t>
      </w:r>
    </w:p>
    <w:p w14:paraId="63C1D51D" w14:textId="77777777" w:rsidR="009E51C8" w:rsidRDefault="009E51C8">
      <w:pPr>
        <w:pStyle w:val="Code"/>
      </w:pPr>
    </w:p>
    <w:p w14:paraId="1E19AE47" w14:textId="77777777" w:rsidR="009E51C8" w:rsidRDefault="009E51C8">
      <w:pPr>
        <w:pStyle w:val="Code"/>
      </w:pPr>
      <w:proofErr w:type="spellStart"/>
      <w:r>
        <w:t>RTPSetting</w:t>
      </w:r>
      <w:proofErr w:type="spellEnd"/>
      <w:r>
        <w:t xml:space="preserve">  ::= SEQUENCE</w:t>
      </w:r>
    </w:p>
    <w:p w14:paraId="5A3F8D1E" w14:textId="77777777" w:rsidR="009E51C8" w:rsidRDefault="009E51C8">
      <w:pPr>
        <w:pStyle w:val="Code"/>
      </w:pPr>
      <w:r>
        <w:t>{</w:t>
      </w:r>
    </w:p>
    <w:p w14:paraId="5315A1FF" w14:textId="77777777" w:rsidR="009E51C8" w:rsidRDefault="009E51C8">
      <w:pPr>
        <w:pStyle w:val="Code"/>
      </w:pPr>
      <w:r>
        <w:t xml:space="preserve">    </w:t>
      </w:r>
      <w:proofErr w:type="spellStart"/>
      <w:r>
        <w:t>iPAddress</w:t>
      </w:r>
      <w:proofErr w:type="spellEnd"/>
      <w:r>
        <w:t xml:space="preserve">                  [1] </w:t>
      </w:r>
      <w:proofErr w:type="spellStart"/>
      <w:r>
        <w:t>IPAddress</w:t>
      </w:r>
      <w:proofErr w:type="spellEnd"/>
      <w:r>
        <w:t>,</w:t>
      </w:r>
    </w:p>
    <w:p w14:paraId="7FF49544" w14:textId="77777777" w:rsidR="009E51C8" w:rsidRDefault="009E51C8">
      <w:pPr>
        <w:pStyle w:val="Code"/>
      </w:pPr>
      <w:r>
        <w:t xml:space="preserve">    </w:t>
      </w:r>
      <w:proofErr w:type="spellStart"/>
      <w:r>
        <w:t>portNumber</w:t>
      </w:r>
      <w:proofErr w:type="spellEnd"/>
      <w:r>
        <w:t xml:space="preserve">                 [2] </w:t>
      </w:r>
      <w:proofErr w:type="spellStart"/>
      <w:r>
        <w:t>PortNumber</w:t>
      </w:r>
      <w:proofErr w:type="spellEnd"/>
    </w:p>
    <w:p w14:paraId="650F458A" w14:textId="77777777" w:rsidR="009E51C8" w:rsidRDefault="009E51C8">
      <w:pPr>
        <w:pStyle w:val="Code"/>
      </w:pPr>
      <w:r>
        <w:t>}</w:t>
      </w:r>
    </w:p>
    <w:p w14:paraId="15EBB872" w14:textId="77777777" w:rsidR="009E51C8" w:rsidRDefault="009E51C8">
      <w:pPr>
        <w:pStyle w:val="Code"/>
      </w:pPr>
    </w:p>
    <w:p w14:paraId="0F0FA3D1" w14:textId="77777777" w:rsidR="009E51C8" w:rsidRDefault="009E51C8">
      <w:pPr>
        <w:pStyle w:val="Code"/>
      </w:pPr>
      <w:proofErr w:type="spellStart"/>
      <w:r>
        <w:t>PTCIDList</w:t>
      </w:r>
      <w:proofErr w:type="spellEnd"/>
      <w:r>
        <w:t xml:space="preserve">  ::= SEQUENCE</w:t>
      </w:r>
    </w:p>
    <w:p w14:paraId="660C3774" w14:textId="77777777" w:rsidR="009E51C8" w:rsidRDefault="009E51C8">
      <w:pPr>
        <w:pStyle w:val="Code"/>
      </w:pPr>
      <w:r>
        <w:t>{</w:t>
      </w:r>
    </w:p>
    <w:p w14:paraId="7DB8559F" w14:textId="77777777" w:rsidR="009E51C8" w:rsidRDefault="009E51C8">
      <w:pPr>
        <w:pStyle w:val="Code"/>
      </w:pPr>
      <w:r>
        <w:t xml:space="preserve">    </w:t>
      </w:r>
      <w:proofErr w:type="spellStart"/>
      <w:r>
        <w:t>pTCPartyID</w:t>
      </w:r>
      <w:proofErr w:type="spellEnd"/>
      <w:r>
        <w:t xml:space="preserve">                 [1] </w:t>
      </w:r>
      <w:proofErr w:type="spellStart"/>
      <w:r>
        <w:t>PTCTargetInformation</w:t>
      </w:r>
      <w:proofErr w:type="spellEnd"/>
      <w:r>
        <w:t>,</w:t>
      </w:r>
    </w:p>
    <w:p w14:paraId="23B9B7F7" w14:textId="77777777" w:rsidR="009E51C8" w:rsidRDefault="009E51C8">
      <w:pPr>
        <w:pStyle w:val="Code"/>
      </w:pPr>
      <w:r>
        <w:t xml:space="preserve">    </w:t>
      </w:r>
      <w:proofErr w:type="spellStart"/>
      <w:r>
        <w:t>pTCChatGroupID</w:t>
      </w:r>
      <w:proofErr w:type="spellEnd"/>
      <w:r>
        <w:t xml:space="preserve">             [2] </w:t>
      </w:r>
      <w:proofErr w:type="spellStart"/>
      <w:r>
        <w:t>PTCChatGroupID</w:t>
      </w:r>
      <w:proofErr w:type="spellEnd"/>
    </w:p>
    <w:p w14:paraId="26D3344E" w14:textId="77777777" w:rsidR="009E51C8" w:rsidRDefault="009E51C8">
      <w:pPr>
        <w:pStyle w:val="Code"/>
      </w:pPr>
      <w:r>
        <w:t>}</w:t>
      </w:r>
    </w:p>
    <w:p w14:paraId="0F8A694F" w14:textId="77777777" w:rsidR="009E51C8" w:rsidRDefault="009E51C8">
      <w:pPr>
        <w:pStyle w:val="Code"/>
      </w:pPr>
    </w:p>
    <w:p w14:paraId="4BF6AE6D" w14:textId="77777777" w:rsidR="009E51C8" w:rsidRDefault="009E51C8">
      <w:pPr>
        <w:pStyle w:val="Code"/>
      </w:pPr>
      <w:proofErr w:type="spellStart"/>
      <w:r>
        <w:t>PTCChatGroupID</w:t>
      </w:r>
      <w:proofErr w:type="spellEnd"/>
      <w:r>
        <w:t xml:space="preserve">  ::= SEQUENCE</w:t>
      </w:r>
    </w:p>
    <w:p w14:paraId="518E6450" w14:textId="77777777" w:rsidR="009E51C8" w:rsidRDefault="009E51C8">
      <w:pPr>
        <w:pStyle w:val="Code"/>
      </w:pPr>
      <w:r>
        <w:t>{</w:t>
      </w:r>
    </w:p>
    <w:p w14:paraId="5EAB2D4C" w14:textId="77777777" w:rsidR="009E51C8" w:rsidRDefault="009E51C8">
      <w:pPr>
        <w:pStyle w:val="Code"/>
      </w:pPr>
      <w:r>
        <w:t xml:space="preserve">    </w:t>
      </w:r>
      <w:proofErr w:type="spellStart"/>
      <w:r>
        <w:t>groupIdentity</w:t>
      </w:r>
      <w:proofErr w:type="spellEnd"/>
      <w:r>
        <w:t xml:space="preserve">              [1] UTF8String</w:t>
      </w:r>
    </w:p>
    <w:p w14:paraId="67F5AD73" w14:textId="77777777" w:rsidR="009E51C8" w:rsidRDefault="009E51C8">
      <w:pPr>
        <w:pStyle w:val="Code"/>
      </w:pPr>
      <w:r>
        <w:t>}</w:t>
      </w:r>
    </w:p>
    <w:p w14:paraId="570C03BF" w14:textId="77777777" w:rsidR="009E51C8" w:rsidRDefault="009E51C8">
      <w:pPr>
        <w:pStyle w:val="Code"/>
      </w:pPr>
    </w:p>
    <w:p w14:paraId="02F8909B" w14:textId="77777777" w:rsidR="009E51C8" w:rsidRDefault="009E51C8">
      <w:pPr>
        <w:pStyle w:val="Code"/>
      </w:pPr>
      <w:proofErr w:type="spellStart"/>
      <w:r>
        <w:t>PTCFloorActivity</w:t>
      </w:r>
      <w:proofErr w:type="spellEnd"/>
      <w:r>
        <w:t xml:space="preserve">  ::= ENUMERATED</w:t>
      </w:r>
    </w:p>
    <w:p w14:paraId="14D03219" w14:textId="77777777" w:rsidR="009E51C8" w:rsidRDefault="009E51C8">
      <w:pPr>
        <w:pStyle w:val="Code"/>
      </w:pPr>
      <w:r>
        <w:t>{</w:t>
      </w:r>
    </w:p>
    <w:p w14:paraId="121EADDF" w14:textId="77777777" w:rsidR="009E51C8" w:rsidRDefault="009E51C8">
      <w:pPr>
        <w:pStyle w:val="Code"/>
      </w:pPr>
      <w:r>
        <w:t xml:space="preserve">    </w:t>
      </w:r>
      <w:proofErr w:type="spellStart"/>
      <w:r>
        <w:t>tBCPRequest</w:t>
      </w:r>
      <w:proofErr w:type="spellEnd"/>
      <w:r>
        <w:t>(1),</w:t>
      </w:r>
    </w:p>
    <w:p w14:paraId="3E0104C0" w14:textId="77777777" w:rsidR="009E51C8" w:rsidRDefault="009E51C8">
      <w:pPr>
        <w:pStyle w:val="Code"/>
      </w:pPr>
      <w:r>
        <w:t xml:space="preserve">    </w:t>
      </w:r>
      <w:proofErr w:type="spellStart"/>
      <w:r>
        <w:t>tBCPGranted</w:t>
      </w:r>
      <w:proofErr w:type="spellEnd"/>
      <w:r>
        <w:t>(2),</w:t>
      </w:r>
    </w:p>
    <w:p w14:paraId="48201131" w14:textId="77777777" w:rsidR="009E51C8" w:rsidRDefault="009E51C8">
      <w:pPr>
        <w:pStyle w:val="Code"/>
      </w:pPr>
      <w:r>
        <w:t xml:space="preserve">    </w:t>
      </w:r>
      <w:proofErr w:type="spellStart"/>
      <w:r>
        <w:t>tBCPDeny</w:t>
      </w:r>
      <w:proofErr w:type="spellEnd"/>
      <w:r>
        <w:t>(3),</w:t>
      </w:r>
    </w:p>
    <w:p w14:paraId="11405DAB" w14:textId="77777777" w:rsidR="009E51C8" w:rsidRDefault="009E51C8">
      <w:pPr>
        <w:pStyle w:val="Code"/>
      </w:pPr>
      <w:r>
        <w:t xml:space="preserve">    </w:t>
      </w:r>
      <w:proofErr w:type="spellStart"/>
      <w:r>
        <w:t>tBCPIdle</w:t>
      </w:r>
      <w:proofErr w:type="spellEnd"/>
      <w:r>
        <w:t>(4),</w:t>
      </w:r>
    </w:p>
    <w:p w14:paraId="6D562CEE" w14:textId="77777777" w:rsidR="009E51C8" w:rsidRDefault="009E51C8">
      <w:pPr>
        <w:pStyle w:val="Code"/>
      </w:pPr>
      <w:r>
        <w:t xml:space="preserve">    </w:t>
      </w:r>
      <w:proofErr w:type="spellStart"/>
      <w:r>
        <w:t>tBCPTaken</w:t>
      </w:r>
      <w:proofErr w:type="spellEnd"/>
      <w:r>
        <w:t>(5),</w:t>
      </w:r>
    </w:p>
    <w:p w14:paraId="1E068F10" w14:textId="77777777" w:rsidR="009E51C8" w:rsidRDefault="009E51C8">
      <w:pPr>
        <w:pStyle w:val="Code"/>
      </w:pPr>
      <w:r>
        <w:t xml:space="preserve">    </w:t>
      </w:r>
      <w:proofErr w:type="spellStart"/>
      <w:r>
        <w:t>tBCPRevoke</w:t>
      </w:r>
      <w:proofErr w:type="spellEnd"/>
      <w:r>
        <w:t>(6),</w:t>
      </w:r>
    </w:p>
    <w:p w14:paraId="7CAB222A" w14:textId="77777777" w:rsidR="009E51C8" w:rsidRDefault="009E51C8">
      <w:pPr>
        <w:pStyle w:val="Code"/>
      </w:pPr>
      <w:r>
        <w:t xml:space="preserve">    </w:t>
      </w:r>
      <w:proofErr w:type="spellStart"/>
      <w:r>
        <w:t>tBCPQueued</w:t>
      </w:r>
      <w:proofErr w:type="spellEnd"/>
      <w:r>
        <w:t>(7),</w:t>
      </w:r>
    </w:p>
    <w:p w14:paraId="4C4A9ECB" w14:textId="77777777" w:rsidR="009E51C8" w:rsidRDefault="009E51C8">
      <w:pPr>
        <w:pStyle w:val="Code"/>
      </w:pPr>
      <w:r>
        <w:t xml:space="preserve">    </w:t>
      </w:r>
      <w:proofErr w:type="spellStart"/>
      <w:r>
        <w:t>tBCPRelease</w:t>
      </w:r>
      <w:proofErr w:type="spellEnd"/>
      <w:r>
        <w:t>(8)</w:t>
      </w:r>
    </w:p>
    <w:p w14:paraId="65BA9D32" w14:textId="77777777" w:rsidR="009E51C8" w:rsidRDefault="009E51C8">
      <w:pPr>
        <w:pStyle w:val="Code"/>
      </w:pPr>
      <w:r>
        <w:t>}</w:t>
      </w:r>
    </w:p>
    <w:p w14:paraId="432D83FF" w14:textId="77777777" w:rsidR="009E51C8" w:rsidRDefault="009E51C8">
      <w:pPr>
        <w:pStyle w:val="Code"/>
      </w:pPr>
    </w:p>
    <w:p w14:paraId="442D98A4" w14:textId="77777777" w:rsidR="009E51C8" w:rsidRDefault="009E51C8">
      <w:pPr>
        <w:pStyle w:val="Code"/>
      </w:pPr>
      <w:proofErr w:type="spellStart"/>
      <w:r>
        <w:t>PTCTBPriorityLevel</w:t>
      </w:r>
      <w:proofErr w:type="spellEnd"/>
      <w:r>
        <w:t xml:space="preserve">  ::= ENUMERATED</w:t>
      </w:r>
    </w:p>
    <w:p w14:paraId="24459E9A" w14:textId="77777777" w:rsidR="009E51C8" w:rsidRDefault="009E51C8">
      <w:pPr>
        <w:pStyle w:val="Code"/>
      </w:pPr>
      <w:r>
        <w:t>{</w:t>
      </w:r>
    </w:p>
    <w:p w14:paraId="1DE23750" w14:textId="77777777" w:rsidR="009E51C8" w:rsidRDefault="009E51C8">
      <w:pPr>
        <w:pStyle w:val="Code"/>
      </w:pPr>
      <w:r>
        <w:t xml:space="preserve">    </w:t>
      </w:r>
      <w:proofErr w:type="spellStart"/>
      <w:r>
        <w:t>preEmptive</w:t>
      </w:r>
      <w:proofErr w:type="spellEnd"/>
      <w:r>
        <w:t>(1),</w:t>
      </w:r>
    </w:p>
    <w:p w14:paraId="0A70C8D7" w14:textId="77777777" w:rsidR="009E51C8" w:rsidRDefault="009E51C8">
      <w:pPr>
        <w:pStyle w:val="Code"/>
      </w:pPr>
      <w:r>
        <w:t xml:space="preserve">    </w:t>
      </w:r>
      <w:proofErr w:type="spellStart"/>
      <w:r>
        <w:t>highPriority</w:t>
      </w:r>
      <w:proofErr w:type="spellEnd"/>
      <w:r>
        <w:t>(2),</w:t>
      </w:r>
    </w:p>
    <w:p w14:paraId="23D58C3E" w14:textId="77777777" w:rsidR="009E51C8" w:rsidRDefault="009E51C8">
      <w:pPr>
        <w:pStyle w:val="Code"/>
      </w:pPr>
      <w:r>
        <w:t xml:space="preserve">    </w:t>
      </w:r>
      <w:proofErr w:type="spellStart"/>
      <w:r>
        <w:t>normalPriority</w:t>
      </w:r>
      <w:proofErr w:type="spellEnd"/>
      <w:r>
        <w:t>(3),</w:t>
      </w:r>
    </w:p>
    <w:p w14:paraId="5271D979" w14:textId="77777777" w:rsidR="009E51C8" w:rsidRDefault="009E51C8">
      <w:pPr>
        <w:pStyle w:val="Code"/>
      </w:pPr>
      <w:r>
        <w:t xml:space="preserve">    </w:t>
      </w:r>
      <w:proofErr w:type="spellStart"/>
      <w:r>
        <w:t>listenOnly</w:t>
      </w:r>
      <w:proofErr w:type="spellEnd"/>
      <w:r>
        <w:t>(4)</w:t>
      </w:r>
    </w:p>
    <w:p w14:paraId="74B0E493" w14:textId="77777777" w:rsidR="009E51C8" w:rsidRDefault="009E51C8">
      <w:pPr>
        <w:pStyle w:val="Code"/>
      </w:pPr>
      <w:r>
        <w:t>}</w:t>
      </w:r>
    </w:p>
    <w:p w14:paraId="413DD1A4" w14:textId="77777777" w:rsidR="009E51C8" w:rsidRDefault="009E51C8">
      <w:pPr>
        <w:pStyle w:val="Code"/>
      </w:pPr>
    </w:p>
    <w:p w14:paraId="7BA04C54" w14:textId="77777777" w:rsidR="009E51C8" w:rsidRDefault="009E51C8">
      <w:pPr>
        <w:pStyle w:val="Code"/>
      </w:pPr>
      <w:proofErr w:type="spellStart"/>
      <w:r>
        <w:t>PTCTBReasonCode</w:t>
      </w:r>
      <w:proofErr w:type="spellEnd"/>
      <w:r>
        <w:t xml:space="preserve">  ::= ENUMERATED</w:t>
      </w:r>
    </w:p>
    <w:p w14:paraId="4F9D24DB" w14:textId="77777777" w:rsidR="009E51C8" w:rsidRDefault="009E51C8">
      <w:pPr>
        <w:pStyle w:val="Code"/>
      </w:pPr>
      <w:r>
        <w:t>{</w:t>
      </w:r>
    </w:p>
    <w:p w14:paraId="5A9BC697" w14:textId="77777777" w:rsidR="009E51C8" w:rsidRDefault="009E51C8">
      <w:pPr>
        <w:pStyle w:val="Code"/>
      </w:pPr>
      <w:r>
        <w:t xml:space="preserve">    </w:t>
      </w:r>
      <w:proofErr w:type="spellStart"/>
      <w:r>
        <w:t>noQueuingAllowed</w:t>
      </w:r>
      <w:proofErr w:type="spellEnd"/>
      <w:r>
        <w:t>(1),</w:t>
      </w:r>
    </w:p>
    <w:p w14:paraId="251E7150" w14:textId="77777777" w:rsidR="009E51C8" w:rsidRDefault="009E51C8">
      <w:pPr>
        <w:pStyle w:val="Code"/>
      </w:pPr>
      <w:r>
        <w:t xml:space="preserve">    </w:t>
      </w:r>
      <w:proofErr w:type="spellStart"/>
      <w:r>
        <w:t>oneParticipantSession</w:t>
      </w:r>
      <w:proofErr w:type="spellEnd"/>
      <w:r>
        <w:t>(2),</w:t>
      </w:r>
    </w:p>
    <w:p w14:paraId="1BEDD777" w14:textId="77777777" w:rsidR="009E51C8" w:rsidRDefault="009E51C8">
      <w:pPr>
        <w:pStyle w:val="Code"/>
      </w:pPr>
      <w:r>
        <w:t xml:space="preserve">    </w:t>
      </w:r>
      <w:proofErr w:type="spellStart"/>
      <w:r>
        <w:t>listenOnly</w:t>
      </w:r>
      <w:proofErr w:type="spellEnd"/>
      <w:r>
        <w:t>(3),</w:t>
      </w:r>
    </w:p>
    <w:p w14:paraId="0E6FBC10" w14:textId="77777777" w:rsidR="009E51C8" w:rsidRDefault="009E51C8">
      <w:pPr>
        <w:pStyle w:val="Code"/>
      </w:pPr>
      <w:r>
        <w:t xml:space="preserve">    </w:t>
      </w:r>
      <w:proofErr w:type="spellStart"/>
      <w:r>
        <w:t>exceededMaxDuration</w:t>
      </w:r>
      <w:proofErr w:type="spellEnd"/>
      <w:r>
        <w:t>(4),</w:t>
      </w:r>
    </w:p>
    <w:p w14:paraId="6F8E5E64" w14:textId="77777777" w:rsidR="009E51C8" w:rsidRDefault="009E51C8">
      <w:pPr>
        <w:pStyle w:val="Code"/>
      </w:pPr>
      <w:r>
        <w:t xml:space="preserve">    </w:t>
      </w:r>
      <w:proofErr w:type="spellStart"/>
      <w:r>
        <w:t>tBPrevented</w:t>
      </w:r>
      <w:proofErr w:type="spellEnd"/>
      <w:r>
        <w:t>(5)</w:t>
      </w:r>
    </w:p>
    <w:p w14:paraId="43C82574" w14:textId="77777777" w:rsidR="009E51C8" w:rsidRDefault="009E51C8">
      <w:pPr>
        <w:pStyle w:val="Code"/>
      </w:pPr>
      <w:r>
        <w:t>}</w:t>
      </w:r>
    </w:p>
    <w:p w14:paraId="7051A82E" w14:textId="77777777" w:rsidR="009E51C8" w:rsidRDefault="009E51C8">
      <w:pPr>
        <w:pStyle w:val="Code"/>
      </w:pPr>
    </w:p>
    <w:p w14:paraId="07ADF323" w14:textId="77777777" w:rsidR="009E51C8" w:rsidRDefault="009E51C8">
      <w:pPr>
        <w:pStyle w:val="Code"/>
      </w:pPr>
      <w:proofErr w:type="spellStart"/>
      <w:r>
        <w:t>PTCListManagementType</w:t>
      </w:r>
      <w:proofErr w:type="spellEnd"/>
      <w:r>
        <w:t xml:space="preserve">  ::= ENUMERATED</w:t>
      </w:r>
    </w:p>
    <w:p w14:paraId="37553419" w14:textId="77777777" w:rsidR="009E51C8" w:rsidRDefault="009E51C8">
      <w:pPr>
        <w:pStyle w:val="Code"/>
      </w:pPr>
      <w:r>
        <w:t>{</w:t>
      </w:r>
    </w:p>
    <w:p w14:paraId="5ABC6744" w14:textId="77777777" w:rsidR="009E51C8" w:rsidRDefault="009E51C8">
      <w:pPr>
        <w:pStyle w:val="Code"/>
      </w:pPr>
      <w:r>
        <w:t xml:space="preserve">  </w:t>
      </w:r>
      <w:proofErr w:type="spellStart"/>
      <w:r>
        <w:t>contactListManagementAttempt</w:t>
      </w:r>
      <w:proofErr w:type="spellEnd"/>
      <w:r>
        <w:t>(1),</w:t>
      </w:r>
    </w:p>
    <w:p w14:paraId="08D280C9" w14:textId="77777777" w:rsidR="009E51C8" w:rsidRDefault="009E51C8">
      <w:pPr>
        <w:pStyle w:val="Code"/>
      </w:pPr>
      <w:r>
        <w:t xml:space="preserve">  </w:t>
      </w:r>
      <w:proofErr w:type="spellStart"/>
      <w:r>
        <w:t>groupListManagementAttempt</w:t>
      </w:r>
      <w:proofErr w:type="spellEnd"/>
      <w:r>
        <w:t>(2),</w:t>
      </w:r>
    </w:p>
    <w:p w14:paraId="0EA353C6" w14:textId="77777777" w:rsidR="009E51C8" w:rsidRDefault="009E51C8">
      <w:pPr>
        <w:pStyle w:val="Code"/>
      </w:pPr>
      <w:r>
        <w:t xml:space="preserve">  </w:t>
      </w:r>
      <w:proofErr w:type="spellStart"/>
      <w:r>
        <w:t>contactListManagementResult</w:t>
      </w:r>
      <w:proofErr w:type="spellEnd"/>
      <w:r>
        <w:t>(3),</w:t>
      </w:r>
    </w:p>
    <w:p w14:paraId="2AD1819D" w14:textId="77777777" w:rsidR="009E51C8" w:rsidRDefault="009E51C8">
      <w:pPr>
        <w:pStyle w:val="Code"/>
      </w:pPr>
      <w:r>
        <w:t xml:space="preserve">  </w:t>
      </w:r>
      <w:proofErr w:type="spellStart"/>
      <w:r>
        <w:t>groupListManagementResult</w:t>
      </w:r>
      <w:proofErr w:type="spellEnd"/>
      <w:r>
        <w:t>(4),</w:t>
      </w:r>
    </w:p>
    <w:p w14:paraId="42661DBB" w14:textId="77777777" w:rsidR="009E51C8" w:rsidRDefault="009E51C8">
      <w:pPr>
        <w:pStyle w:val="Code"/>
      </w:pPr>
      <w:r>
        <w:t xml:space="preserve">  </w:t>
      </w:r>
      <w:proofErr w:type="spellStart"/>
      <w:r>
        <w:t>requestUnsuccessful</w:t>
      </w:r>
      <w:proofErr w:type="spellEnd"/>
      <w:r>
        <w:t>(5)</w:t>
      </w:r>
    </w:p>
    <w:p w14:paraId="628F6387" w14:textId="77777777" w:rsidR="009E51C8" w:rsidRDefault="009E51C8">
      <w:pPr>
        <w:pStyle w:val="Code"/>
      </w:pPr>
      <w:r>
        <w:t>}</w:t>
      </w:r>
    </w:p>
    <w:p w14:paraId="31EA0EA8" w14:textId="77777777" w:rsidR="009E51C8" w:rsidRDefault="009E51C8">
      <w:pPr>
        <w:pStyle w:val="Code"/>
      </w:pPr>
    </w:p>
    <w:p w14:paraId="7B4109FC" w14:textId="77777777" w:rsidR="009E51C8" w:rsidRDefault="009E51C8">
      <w:pPr>
        <w:pStyle w:val="Code"/>
      </w:pPr>
    </w:p>
    <w:p w14:paraId="09290947" w14:textId="77777777" w:rsidR="009E51C8" w:rsidRDefault="009E51C8">
      <w:pPr>
        <w:pStyle w:val="Code"/>
      </w:pPr>
      <w:proofErr w:type="spellStart"/>
      <w:r>
        <w:t>PTCListManagementAction</w:t>
      </w:r>
      <w:proofErr w:type="spellEnd"/>
      <w:r>
        <w:t xml:space="preserve">  ::= ENUMERATED</w:t>
      </w:r>
    </w:p>
    <w:p w14:paraId="06559EAC" w14:textId="77777777" w:rsidR="009E51C8" w:rsidRDefault="009E51C8">
      <w:pPr>
        <w:pStyle w:val="Code"/>
      </w:pPr>
      <w:r>
        <w:t>{</w:t>
      </w:r>
    </w:p>
    <w:p w14:paraId="1DB4D09A" w14:textId="77777777" w:rsidR="009E51C8" w:rsidRDefault="009E51C8">
      <w:pPr>
        <w:pStyle w:val="Code"/>
      </w:pPr>
      <w:r>
        <w:t xml:space="preserve">  create(1),</w:t>
      </w:r>
    </w:p>
    <w:p w14:paraId="3CB36C8D" w14:textId="77777777" w:rsidR="009E51C8" w:rsidRDefault="009E51C8">
      <w:pPr>
        <w:pStyle w:val="Code"/>
      </w:pPr>
      <w:r>
        <w:t xml:space="preserve">  modify(2),</w:t>
      </w:r>
    </w:p>
    <w:p w14:paraId="4A583770" w14:textId="77777777" w:rsidR="009E51C8" w:rsidRDefault="009E51C8">
      <w:pPr>
        <w:pStyle w:val="Code"/>
      </w:pPr>
      <w:r>
        <w:t xml:space="preserve">  retrieve(3),</w:t>
      </w:r>
    </w:p>
    <w:p w14:paraId="355391D7" w14:textId="77777777" w:rsidR="009E51C8" w:rsidRDefault="009E51C8">
      <w:pPr>
        <w:pStyle w:val="Code"/>
      </w:pPr>
      <w:r>
        <w:t xml:space="preserve">  delete(4),</w:t>
      </w:r>
    </w:p>
    <w:p w14:paraId="620EA9E3" w14:textId="77777777" w:rsidR="009E51C8" w:rsidRDefault="009E51C8">
      <w:pPr>
        <w:pStyle w:val="Code"/>
      </w:pPr>
      <w:r>
        <w:t xml:space="preserve">  notify(5)</w:t>
      </w:r>
    </w:p>
    <w:p w14:paraId="67985FED" w14:textId="77777777" w:rsidR="009E51C8" w:rsidRDefault="009E51C8">
      <w:pPr>
        <w:pStyle w:val="Code"/>
      </w:pPr>
      <w:r>
        <w:t>}</w:t>
      </w:r>
    </w:p>
    <w:p w14:paraId="5BA4E79B" w14:textId="77777777" w:rsidR="009E51C8" w:rsidRDefault="009E51C8">
      <w:pPr>
        <w:pStyle w:val="Code"/>
      </w:pPr>
    </w:p>
    <w:p w14:paraId="6055FD59" w14:textId="77777777" w:rsidR="009E51C8" w:rsidRDefault="009E51C8">
      <w:pPr>
        <w:pStyle w:val="Code"/>
      </w:pPr>
      <w:proofErr w:type="spellStart"/>
      <w:r>
        <w:t>PTCAccessPolicyType</w:t>
      </w:r>
      <w:proofErr w:type="spellEnd"/>
      <w:r>
        <w:t xml:space="preserve">  ::= ENUMERATED</w:t>
      </w:r>
    </w:p>
    <w:p w14:paraId="5DE52994" w14:textId="77777777" w:rsidR="009E51C8" w:rsidRDefault="009E51C8">
      <w:pPr>
        <w:pStyle w:val="Code"/>
      </w:pPr>
      <w:r>
        <w:t>{</w:t>
      </w:r>
    </w:p>
    <w:p w14:paraId="3B790256" w14:textId="77777777" w:rsidR="009E51C8" w:rsidRDefault="009E51C8">
      <w:pPr>
        <w:pStyle w:val="Code"/>
      </w:pPr>
      <w:r>
        <w:t xml:space="preserve">    </w:t>
      </w:r>
      <w:proofErr w:type="spellStart"/>
      <w:r>
        <w:t>pTCUserAccessPolicyAttempt</w:t>
      </w:r>
      <w:proofErr w:type="spellEnd"/>
      <w:r>
        <w:t>(1),</w:t>
      </w:r>
    </w:p>
    <w:p w14:paraId="2C5B627A" w14:textId="77777777" w:rsidR="009E51C8" w:rsidRDefault="009E51C8">
      <w:pPr>
        <w:pStyle w:val="Code"/>
      </w:pPr>
      <w:r>
        <w:t xml:space="preserve">    </w:t>
      </w:r>
      <w:proofErr w:type="spellStart"/>
      <w:r>
        <w:t>groupAuthorizationRulesAttempt</w:t>
      </w:r>
      <w:proofErr w:type="spellEnd"/>
      <w:r>
        <w:t>(2),</w:t>
      </w:r>
    </w:p>
    <w:p w14:paraId="48DDB5DD" w14:textId="77777777" w:rsidR="009E51C8" w:rsidRDefault="009E51C8">
      <w:pPr>
        <w:pStyle w:val="Code"/>
      </w:pPr>
      <w:r>
        <w:t xml:space="preserve">    </w:t>
      </w:r>
      <w:proofErr w:type="spellStart"/>
      <w:r>
        <w:t>pTCUserAccessPolicyQuery</w:t>
      </w:r>
      <w:proofErr w:type="spellEnd"/>
      <w:r>
        <w:t>(3),</w:t>
      </w:r>
    </w:p>
    <w:p w14:paraId="7C96CD6D" w14:textId="77777777" w:rsidR="009E51C8" w:rsidRDefault="009E51C8">
      <w:pPr>
        <w:pStyle w:val="Code"/>
      </w:pPr>
      <w:r>
        <w:t xml:space="preserve">    </w:t>
      </w:r>
      <w:proofErr w:type="spellStart"/>
      <w:r>
        <w:t>groupAuthorizationRulesQuery</w:t>
      </w:r>
      <w:proofErr w:type="spellEnd"/>
      <w:r>
        <w:t>(4),</w:t>
      </w:r>
    </w:p>
    <w:p w14:paraId="4053CF40" w14:textId="77777777" w:rsidR="009E51C8" w:rsidRDefault="009E51C8">
      <w:pPr>
        <w:pStyle w:val="Code"/>
      </w:pPr>
      <w:r>
        <w:t xml:space="preserve">    </w:t>
      </w:r>
      <w:proofErr w:type="spellStart"/>
      <w:r>
        <w:t>pTCUserAccessPolicyResult</w:t>
      </w:r>
      <w:proofErr w:type="spellEnd"/>
      <w:r>
        <w:t>(5),</w:t>
      </w:r>
    </w:p>
    <w:p w14:paraId="6A429F71" w14:textId="77777777" w:rsidR="009E51C8" w:rsidRDefault="009E51C8">
      <w:pPr>
        <w:pStyle w:val="Code"/>
      </w:pPr>
      <w:r>
        <w:t xml:space="preserve">    </w:t>
      </w:r>
      <w:proofErr w:type="spellStart"/>
      <w:r>
        <w:t>groupAuthorizationRulesResult</w:t>
      </w:r>
      <w:proofErr w:type="spellEnd"/>
      <w:r>
        <w:t>(6),</w:t>
      </w:r>
    </w:p>
    <w:p w14:paraId="18EBA00C" w14:textId="77777777" w:rsidR="009E51C8" w:rsidRDefault="009E51C8">
      <w:pPr>
        <w:pStyle w:val="Code"/>
      </w:pPr>
      <w:r>
        <w:t xml:space="preserve">    </w:t>
      </w:r>
      <w:proofErr w:type="spellStart"/>
      <w:r>
        <w:t>requestUnsuccessful</w:t>
      </w:r>
      <w:proofErr w:type="spellEnd"/>
      <w:r>
        <w:t>(7)</w:t>
      </w:r>
    </w:p>
    <w:p w14:paraId="2267B8B7" w14:textId="77777777" w:rsidR="009E51C8" w:rsidRDefault="009E51C8">
      <w:pPr>
        <w:pStyle w:val="Code"/>
      </w:pPr>
      <w:r>
        <w:t>}</w:t>
      </w:r>
    </w:p>
    <w:p w14:paraId="0025FB7B" w14:textId="77777777" w:rsidR="009E51C8" w:rsidRDefault="009E51C8">
      <w:pPr>
        <w:pStyle w:val="Code"/>
      </w:pPr>
    </w:p>
    <w:p w14:paraId="4C2D5D99" w14:textId="77777777" w:rsidR="009E51C8" w:rsidRDefault="009E51C8">
      <w:pPr>
        <w:pStyle w:val="Code"/>
      </w:pPr>
      <w:proofErr w:type="spellStart"/>
      <w:r>
        <w:t>PTCUserAccessPolicy</w:t>
      </w:r>
      <w:proofErr w:type="spellEnd"/>
      <w:r>
        <w:t xml:space="preserve">  ::= ENUMERATED</w:t>
      </w:r>
    </w:p>
    <w:p w14:paraId="036C8E1B" w14:textId="77777777" w:rsidR="009E51C8" w:rsidRDefault="009E51C8">
      <w:pPr>
        <w:pStyle w:val="Code"/>
      </w:pPr>
      <w:r>
        <w:lastRenderedPageBreak/>
        <w:t>{</w:t>
      </w:r>
    </w:p>
    <w:p w14:paraId="7694434C" w14:textId="77777777" w:rsidR="009E51C8" w:rsidRDefault="009E51C8">
      <w:pPr>
        <w:pStyle w:val="Code"/>
      </w:pPr>
      <w:r>
        <w:t xml:space="preserve">    </w:t>
      </w:r>
      <w:proofErr w:type="spellStart"/>
      <w:r>
        <w:t>allowIncomingPTCSessionRequest</w:t>
      </w:r>
      <w:proofErr w:type="spellEnd"/>
      <w:r>
        <w:t>(1),</w:t>
      </w:r>
    </w:p>
    <w:p w14:paraId="30E6C23B" w14:textId="77777777" w:rsidR="009E51C8" w:rsidRDefault="009E51C8">
      <w:pPr>
        <w:pStyle w:val="Code"/>
      </w:pPr>
      <w:r>
        <w:t xml:space="preserve">    </w:t>
      </w:r>
      <w:proofErr w:type="spellStart"/>
      <w:r>
        <w:t>blockIncomingPTCSessionRequest</w:t>
      </w:r>
      <w:proofErr w:type="spellEnd"/>
      <w:r>
        <w:t>(2),</w:t>
      </w:r>
    </w:p>
    <w:p w14:paraId="1FB62295" w14:textId="77777777" w:rsidR="009E51C8" w:rsidRDefault="009E51C8">
      <w:pPr>
        <w:pStyle w:val="Code"/>
      </w:pPr>
      <w:r>
        <w:t xml:space="preserve">    </w:t>
      </w:r>
      <w:proofErr w:type="spellStart"/>
      <w:r>
        <w:t>allowAutoAnswerMode</w:t>
      </w:r>
      <w:proofErr w:type="spellEnd"/>
      <w:r>
        <w:t>(3),</w:t>
      </w:r>
    </w:p>
    <w:p w14:paraId="29597D1B" w14:textId="77777777" w:rsidR="009E51C8" w:rsidRDefault="009E51C8">
      <w:pPr>
        <w:pStyle w:val="Code"/>
      </w:pPr>
      <w:r>
        <w:t xml:space="preserve">    </w:t>
      </w:r>
      <w:proofErr w:type="spellStart"/>
      <w:r>
        <w:t>allowOverrideManualAnswerMode</w:t>
      </w:r>
      <w:proofErr w:type="spellEnd"/>
      <w:r>
        <w:t>(4)</w:t>
      </w:r>
    </w:p>
    <w:p w14:paraId="69213984" w14:textId="77777777" w:rsidR="009E51C8" w:rsidRDefault="009E51C8">
      <w:pPr>
        <w:pStyle w:val="Code"/>
      </w:pPr>
      <w:r>
        <w:t>}</w:t>
      </w:r>
    </w:p>
    <w:p w14:paraId="3AA86C72" w14:textId="77777777" w:rsidR="009E51C8" w:rsidRDefault="009E51C8">
      <w:pPr>
        <w:pStyle w:val="Code"/>
      </w:pPr>
    </w:p>
    <w:p w14:paraId="6A55360A" w14:textId="77777777" w:rsidR="009E51C8" w:rsidRDefault="009E51C8">
      <w:pPr>
        <w:pStyle w:val="Code"/>
      </w:pPr>
      <w:proofErr w:type="spellStart"/>
      <w:r>
        <w:t>PTCGroupAuthRule</w:t>
      </w:r>
      <w:proofErr w:type="spellEnd"/>
      <w:r>
        <w:t xml:space="preserve">  ::= ENUMERATED</w:t>
      </w:r>
    </w:p>
    <w:p w14:paraId="62071BA9" w14:textId="77777777" w:rsidR="009E51C8" w:rsidRDefault="009E51C8">
      <w:pPr>
        <w:pStyle w:val="Code"/>
      </w:pPr>
      <w:r>
        <w:t>{</w:t>
      </w:r>
    </w:p>
    <w:p w14:paraId="45BD102A" w14:textId="77777777" w:rsidR="009E51C8" w:rsidRDefault="009E51C8">
      <w:pPr>
        <w:pStyle w:val="Code"/>
      </w:pPr>
      <w:r>
        <w:t xml:space="preserve">    </w:t>
      </w:r>
      <w:proofErr w:type="spellStart"/>
      <w:r>
        <w:t>allowInitiatingPTCSession</w:t>
      </w:r>
      <w:proofErr w:type="spellEnd"/>
      <w:r>
        <w:t>(1),</w:t>
      </w:r>
    </w:p>
    <w:p w14:paraId="0121F912" w14:textId="77777777" w:rsidR="009E51C8" w:rsidRDefault="009E51C8">
      <w:pPr>
        <w:pStyle w:val="Code"/>
      </w:pPr>
      <w:r>
        <w:t xml:space="preserve">    </w:t>
      </w:r>
      <w:proofErr w:type="spellStart"/>
      <w:r>
        <w:t>blockInitiatingPTCSession</w:t>
      </w:r>
      <w:proofErr w:type="spellEnd"/>
      <w:r>
        <w:t>(2),</w:t>
      </w:r>
    </w:p>
    <w:p w14:paraId="0F5CEAE7" w14:textId="77777777" w:rsidR="009E51C8" w:rsidRDefault="009E51C8">
      <w:pPr>
        <w:pStyle w:val="Code"/>
      </w:pPr>
      <w:r>
        <w:t xml:space="preserve">    </w:t>
      </w:r>
      <w:proofErr w:type="spellStart"/>
      <w:r>
        <w:t>allowJoiningPTCSession</w:t>
      </w:r>
      <w:proofErr w:type="spellEnd"/>
      <w:r>
        <w:t>(3),</w:t>
      </w:r>
    </w:p>
    <w:p w14:paraId="7AAC5EB5" w14:textId="77777777" w:rsidR="009E51C8" w:rsidRDefault="009E51C8">
      <w:pPr>
        <w:pStyle w:val="Code"/>
      </w:pPr>
      <w:r>
        <w:t xml:space="preserve">    </w:t>
      </w:r>
      <w:proofErr w:type="spellStart"/>
      <w:r>
        <w:t>blockJoiningPTCSession</w:t>
      </w:r>
      <w:proofErr w:type="spellEnd"/>
      <w:r>
        <w:t>(4),</w:t>
      </w:r>
    </w:p>
    <w:p w14:paraId="41BA3356" w14:textId="77777777" w:rsidR="009E51C8" w:rsidRDefault="009E51C8">
      <w:pPr>
        <w:pStyle w:val="Code"/>
      </w:pPr>
      <w:r>
        <w:t xml:space="preserve">    </w:t>
      </w:r>
      <w:proofErr w:type="spellStart"/>
      <w:r>
        <w:t>allowAddParticipants</w:t>
      </w:r>
      <w:proofErr w:type="spellEnd"/>
      <w:r>
        <w:t>(5),</w:t>
      </w:r>
    </w:p>
    <w:p w14:paraId="1F5049EE" w14:textId="77777777" w:rsidR="009E51C8" w:rsidRDefault="009E51C8">
      <w:pPr>
        <w:pStyle w:val="Code"/>
      </w:pPr>
      <w:r>
        <w:t xml:space="preserve">    </w:t>
      </w:r>
      <w:proofErr w:type="spellStart"/>
      <w:r>
        <w:t>blockAddParticipants</w:t>
      </w:r>
      <w:proofErr w:type="spellEnd"/>
      <w:r>
        <w:t>(6),</w:t>
      </w:r>
    </w:p>
    <w:p w14:paraId="6630E136" w14:textId="77777777" w:rsidR="009E51C8" w:rsidRDefault="009E51C8">
      <w:pPr>
        <w:pStyle w:val="Code"/>
      </w:pPr>
      <w:r>
        <w:t xml:space="preserve">    </w:t>
      </w:r>
      <w:proofErr w:type="spellStart"/>
      <w:r>
        <w:t>allowSubscriptionPTCSessionState</w:t>
      </w:r>
      <w:proofErr w:type="spellEnd"/>
      <w:r>
        <w:t>(7),</w:t>
      </w:r>
    </w:p>
    <w:p w14:paraId="7C3CC5D5" w14:textId="77777777" w:rsidR="009E51C8" w:rsidRDefault="009E51C8">
      <w:pPr>
        <w:pStyle w:val="Code"/>
      </w:pPr>
      <w:r>
        <w:t xml:space="preserve">    </w:t>
      </w:r>
      <w:proofErr w:type="spellStart"/>
      <w:r>
        <w:t>blockSubscriptionPTCSessionState</w:t>
      </w:r>
      <w:proofErr w:type="spellEnd"/>
      <w:r>
        <w:t>(8),</w:t>
      </w:r>
    </w:p>
    <w:p w14:paraId="427E67D4" w14:textId="77777777" w:rsidR="009E51C8" w:rsidRDefault="009E51C8">
      <w:pPr>
        <w:pStyle w:val="Code"/>
      </w:pPr>
      <w:r>
        <w:t xml:space="preserve">    </w:t>
      </w:r>
      <w:proofErr w:type="spellStart"/>
      <w:r>
        <w:t>allowAnonymity</w:t>
      </w:r>
      <w:proofErr w:type="spellEnd"/>
      <w:r>
        <w:t>(9),</w:t>
      </w:r>
    </w:p>
    <w:p w14:paraId="0661F5C7" w14:textId="77777777" w:rsidR="009E51C8" w:rsidRDefault="009E51C8">
      <w:pPr>
        <w:pStyle w:val="Code"/>
      </w:pPr>
      <w:r>
        <w:t xml:space="preserve">    </w:t>
      </w:r>
      <w:proofErr w:type="spellStart"/>
      <w:r>
        <w:t>forbidAnonymity</w:t>
      </w:r>
      <w:proofErr w:type="spellEnd"/>
      <w:r>
        <w:t>(10)</w:t>
      </w:r>
    </w:p>
    <w:p w14:paraId="771E8AE3" w14:textId="77777777" w:rsidR="009E51C8" w:rsidRDefault="009E51C8">
      <w:pPr>
        <w:pStyle w:val="Code"/>
      </w:pPr>
      <w:r>
        <w:t>}</w:t>
      </w:r>
    </w:p>
    <w:p w14:paraId="69C31E20" w14:textId="77777777" w:rsidR="009E51C8" w:rsidRDefault="009E51C8">
      <w:pPr>
        <w:pStyle w:val="Code"/>
      </w:pPr>
    </w:p>
    <w:p w14:paraId="7D678E9C" w14:textId="77777777" w:rsidR="009E51C8" w:rsidRDefault="009E51C8">
      <w:pPr>
        <w:pStyle w:val="Code"/>
      </w:pPr>
      <w:proofErr w:type="spellStart"/>
      <w:r>
        <w:t>PTCFailureCode</w:t>
      </w:r>
      <w:proofErr w:type="spellEnd"/>
      <w:r>
        <w:t xml:space="preserve">  ::= ENUMERATED</w:t>
      </w:r>
    </w:p>
    <w:p w14:paraId="08D6E079" w14:textId="77777777" w:rsidR="009E51C8" w:rsidRDefault="009E51C8">
      <w:pPr>
        <w:pStyle w:val="Code"/>
      </w:pPr>
      <w:r>
        <w:t>{</w:t>
      </w:r>
    </w:p>
    <w:p w14:paraId="366E47B7" w14:textId="77777777" w:rsidR="009E51C8" w:rsidRDefault="009E51C8">
      <w:pPr>
        <w:pStyle w:val="Code"/>
      </w:pPr>
      <w:r>
        <w:t xml:space="preserve">    </w:t>
      </w:r>
      <w:proofErr w:type="spellStart"/>
      <w:r>
        <w:t>sessionCannotBeEstablished</w:t>
      </w:r>
      <w:proofErr w:type="spellEnd"/>
      <w:r>
        <w:t>(1),</w:t>
      </w:r>
    </w:p>
    <w:p w14:paraId="3FC21571" w14:textId="77777777" w:rsidR="009E51C8" w:rsidRDefault="009E51C8">
      <w:pPr>
        <w:pStyle w:val="Code"/>
      </w:pPr>
      <w:r>
        <w:t xml:space="preserve">    </w:t>
      </w:r>
      <w:proofErr w:type="spellStart"/>
      <w:r>
        <w:t>sessionCannotBeModified</w:t>
      </w:r>
      <w:proofErr w:type="spellEnd"/>
      <w:r>
        <w:t>(2)</w:t>
      </w:r>
    </w:p>
    <w:p w14:paraId="13BD615A" w14:textId="77777777" w:rsidR="009E51C8" w:rsidRDefault="009E51C8">
      <w:pPr>
        <w:pStyle w:val="Code"/>
      </w:pPr>
      <w:r>
        <w:t>}</w:t>
      </w:r>
    </w:p>
    <w:p w14:paraId="634C703E" w14:textId="77777777" w:rsidR="009E51C8" w:rsidRDefault="009E51C8">
      <w:pPr>
        <w:pStyle w:val="Code"/>
      </w:pPr>
    </w:p>
    <w:p w14:paraId="067ADD5C" w14:textId="77777777" w:rsidR="009E51C8" w:rsidRDefault="009E51C8">
      <w:pPr>
        <w:pStyle w:val="Code"/>
      </w:pPr>
      <w:proofErr w:type="spellStart"/>
      <w:r>
        <w:t>PTCListManagementFailure</w:t>
      </w:r>
      <w:proofErr w:type="spellEnd"/>
      <w:r>
        <w:t xml:space="preserve">  ::= ENUMERATED</w:t>
      </w:r>
    </w:p>
    <w:p w14:paraId="328AB5F0" w14:textId="77777777" w:rsidR="009E51C8" w:rsidRDefault="009E51C8">
      <w:pPr>
        <w:pStyle w:val="Code"/>
      </w:pPr>
      <w:r>
        <w:t>{</w:t>
      </w:r>
    </w:p>
    <w:p w14:paraId="0E7295C7" w14:textId="77777777" w:rsidR="009E51C8" w:rsidRDefault="009E51C8">
      <w:pPr>
        <w:pStyle w:val="Code"/>
      </w:pPr>
      <w:r>
        <w:t xml:space="preserve">    </w:t>
      </w:r>
      <w:proofErr w:type="spellStart"/>
      <w:r>
        <w:t>requestUnsuccessful</w:t>
      </w:r>
      <w:proofErr w:type="spellEnd"/>
      <w:r>
        <w:t>(1),</w:t>
      </w:r>
    </w:p>
    <w:p w14:paraId="5CE8A1BF" w14:textId="77777777" w:rsidR="009E51C8" w:rsidRDefault="009E51C8">
      <w:pPr>
        <w:pStyle w:val="Code"/>
      </w:pPr>
      <w:r>
        <w:t xml:space="preserve">    </w:t>
      </w:r>
      <w:proofErr w:type="spellStart"/>
      <w:r>
        <w:t>requestUnknown</w:t>
      </w:r>
      <w:proofErr w:type="spellEnd"/>
      <w:r>
        <w:t>(2)</w:t>
      </w:r>
    </w:p>
    <w:p w14:paraId="63920DE7" w14:textId="77777777" w:rsidR="009E51C8" w:rsidRDefault="009E51C8">
      <w:pPr>
        <w:pStyle w:val="Code"/>
      </w:pPr>
      <w:r>
        <w:t>}</w:t>
      </w:r>
    </w:p>
    <w:p w14:paraId="752C37DF" w14:textId="77777777" w:rsidR="009E51C8" w:rsidRDefault="009E51C8">
      <w:pPr>
        <w:pStyle w:val="Code"/>
      </w:pPr>
    </w:p>
    <w:p w14:paraId="3C6867DD" w14:textId="77777777" w:rsidR="009E51C8" w:rsidRDefault="009E51C8">
      <w:pPr>
        <w:pStyle w:val="Code"/>
      </w:pPr>
      <w:proofErr w:type="spellStart"/>
      <w:r>
        <w:t>PTCAccessPolicyFailure</w:t>
      </w:r>
      <w:proofErr w:type="spellEnd"/>
      <w:r>
        <w:t xml:space="preserve">  ::= ENUMERATED</w:t>
      </w:r>
    </w:p>
    <w:p w14:paraId="0C655AE3" w14:textId="77777777" w:rsidR="009E51C8" w:rsidRDefault="009E51C8">
      <w:pPr>
        <w:pStyle w:val="Code"/>
      </w:pPr>
      <w:r>
        <w:t>{</w:t>
      </w:r>
    </w:p>
    <w:p w14:paraId="275C6286" w14:textId="77777777" w:rsidR="009E51C8" w:rsidRDefault="009E51C8">
      <w:pPr>
        <w:pStyle w:val="Code"/>
      </w:pPr>
      <w:r>
        <w:t xml:space="preserve">    </w:t>
      </w:r>
      <w:proofErr w:type="spellStart"/>
      <w:r>
        <w:t>requestUnsuccessful</w:t>
      </w:r>
      <w:proofErr w:type="spellEnd"/>
      <w:r>
        <w:t>(1),</w:t>
      </w:r>
    </w:p>
    <w:p w14:paraId="1E3C8107" w14:textId="77777777" w:rsidR="009E51C8" w:rsidRDefault="009E51C8">
      <w:pPr>
        <w:pStyle w:val="Code"/>
      </w:pPr>
      <w:r>
        <w:t xml:space="preserve">    </w:t>
      </w:r>
      <w:proofErr w:type="spellStart"/>
      <w:r>
        <w:t>requestUnknown</w:t>
      </w:r>
      <w:proofErr w:type="spellEnd"/>
      <w:r>
        <w:t>(2)</w:t>
      </w:r>
    </w:p>
    <w:p w14:paraId="122EB4ED" w14:textId="77777777" w:rsidR="009E51C8" w:rsidRDefault="009E51C8">
      <w:pPr>
        <w:pStyle w:val="Code"/>
      </w:pPr>
      <w:r>
        <w:t>}</w:t>
      </w:r>
    </w:p>
    <w:p w14:paraId="24DF913C" w14:textId="77777777" w:rsidR="009E51C8" w:rsidRDefault="009E51C8">
      <w:pPr>
        <w:pStyle w:val="CodeHeader"/>
      </w:pPr>
      <w:r>
        <w:t>-- ===============</w:t>
      </w:r>
    </w:p>
    <w:p w14:paraId="2FD379EC" w14:textId="77777777" w:rsidR="009E51C8" w:rsidRDefault="009E51C8">
      <w:pPr>
        <w:pStyle w:val="CodeHeader"/>
      </w:pPr>
      <w:r>
        <w:t>-- IMS definitions</w:t>
      </w:r>
    </w:p>
    <w:p w14:paraId="5EF92561" w14:textId="77777777" w:rsidR="009E51C8" w:rsidRDefault="009E51C8">
      <w:pPr>
        <w:pStyle w:val="Code"/>
      </w:pPr>
      <w:r>
        <w:t>-- ===============</w:t>
      </w:r>
    </w:p>
    <w:p w14:paraId="171BE17E" w14:textId="77777777" w:rsidR="009E51C8" w:rsidRDefault="009E51C8">
      <w:pPr>
        <w:pStyle w:val="Code"/>
      </w:pPr>
    </w:p>
    <w:p w14:paraId="23A65DCA" w14:textId="77777777" w:rsidR="009E51C8" w:rsidRDefault="009E51C8">
      <w:pPr>
        <w:pStyle w:val="Code"/>
      </w:pPr>
      <w:r>
        <w:t>-- See clause 7.12.4.2.1 for details of this structure</w:t>
      </w:r>
    </w:p>
    <w:p w14:paraId="4068DF02" w14:textId="77777777" w:rsidR="009E51C8" w:rsidRDefault="009E51C8">
      <w:pPr>
        <w:pStyle w:val="Code"/>
      </w:pPr>
      <w:proofErr w:type="spellStart"/>
      <w:r>
        <w:t>IMSMessage</w:t>
      </w:r>
      <w:proofErr w:type="spellEnd"/>
      <w:r>
        <w:t xml:space="preserve"> ::= SEQUENCE</w:t>
      </w:r>
    </w:p>
    <w:p w14:paraId="1240144A" w14:textId="77777777" w:rsidR="009E51C8" w:rsidRDefault="009E51C8">
      <w:pPr>
        <w:pStyle w:val="Code"/>
      </w:pPr>
      <w:r>
        <w:t>{</w:t>
      </w:r>
    </w:p>
    <w:p w14:paraId="3F571614" w14:textId="77777777" w:rsidR="009E51C8" w:rsidRDefault="009E51C8">
      <w:pPr>
        <w:pStyle w:val="Code"/>
      </w:pPr>
      <w:r>
        <w:t xml:space="preserve">    payload               [1] </w:t>
      </w:r>
      <w:proofErr w:type="spellStart"/>
      <w:r>
        <w:t>IMSPayload</w:t>
      </w:r>
      <w:proofErr w:type="spellEnd"/>
      <w:r>
        <w:t>,</w:t>
      </w:r>
    </w:p>
    <w:p w14:paraId="0AF6C3C7" w14:textId="77777777" w:rsidR="009E51C8" w:rsidRDefault="009E51C8">
      <w:pPr>
        <w:pStyle w:val="Code"/>
      </w:pPr>
      <w:r>
        <w:t xml:space="preserve">    </w:t>
      </w:r>
      <w:proofErr w:type="spellStart"/>
      <w:r>
        <w:t>sessionDirection</w:t>
      </w:r>
      <w:proofErr w:type="spellEnd"/>
      <w:r>
        <w:t xml:space="preserve">      [2] </w:t>
      </w:r>
      <w:proofErr w:type="spellStart"/>
      <w:r>
        <w:t>SessionDirection</w:t>
      </w:r>
      <w:proofErr w:type="spellEnd"/>
      <w:r>
        <w:t>,</w:t>
      </w:r>
    </w:p>
    <w:p w14:paraId="37C159D9" w14:textId="77777777" w:rsidR="009E51C8" w:rsidRDefault="009E51C8">
      <w:pPr>
        <w:pStyle w:val="Code"/>
      </w:pPr>
      <w:r>
        <w:t xml:space="preserve">    </w:t>
      </w:r>
      <w:proofErr w:type="spellStart"/>
      <w:r>
        <w:t>voIPRoamingIndication</w:t>
      </w:r>
      <w:proofErr w:type="spellEnd"/>
      <w:r>
        <w:t xml:space="preserve"> [3] </w:t>
      </w:r>
      <w:proofErr w:type="spellStart"/>
      <w:r>
        <w:t>VoIPRoamingIndication</w:t>
      </w:r>
      <w:proofErr w:type="spellEnd"/>
      <w:r>
        <w:t xml:space="preserve"> OPTIONAL,</w:t>
      </w:r>
    </w:p>
    <w:p w14:paraId="0FA0A849" w14:textId="77777777" w:rsidR="009E51C8" w:rsidRDefault="009E51C8">
      <w:pPr>
        <w:pStyle w:val="Code"/>
      </w:pPr>
      <w:r>
        <w:t xml:space="preserve">    location              [6] Location OPTIONAL</w:t>
      </w:r>
    </w:p>
    <w:p w14:paraId="2164B2D1" w14:textId="77777777" w:rsidR="009E51C8" w:rsidRDefault="009E51C8">
      <w:pPr>
        <w:pStyle w:val="Code"/>
      </w:pPr>
      <w:r>
        <w:t>}</w:t>
      </w:r>
    </w:p>
    <w:p w14:paraId="2F2CBB8B" w14:textId="77777777" w:rsidR="009E51C8" w:rsidRDefault="009E51C8">
      <w:pPr>
        <w:pStyle w:val="Code"/>
      </w:pPr>
      <w:r>
        <w:t>-- See clause 7.12.4.2.2 for details of this structure</w:t>
      </w:r>
    </w:p>
    <w:p w14:paraId="62237F23" w14:textId="77777777" w:rsidR="009E51C8" w:rsidRDefault="009E51C8">
      <w:pPr>
        <w:pStyle w:val="Code"/>
      </w:pPr>
      <w:proofErr w:type="spellStart"/>
      <w:r>
        <w:t>StartOfInterceptionForActiveIMSSession</w:t>
      </w:r>
      <w:proofErr w:type="spellEnd"/>
      <w:r>
        <w:t xml:space="preserve"> ::= SEQUENCE</w:t>
      </w:r>
    </w:p>
    <w:p w14:paraId="06D15209" w14:textId="77777777" w:rsidR="009E51C8" w:rsidRDefault="009E51C8">
      <w:pPr>
        <w:pStyle w:val="Code"/>
      </w:pPr>
      <w:r>
        <w:t>{</w:t>
      </w:r>
    </w:p>
    <w:p w14:paraId="2744E176" w14:textId="77777777" w:rsidR="009E51C8" w:rsidRDefault="009E51C8">
      <w:pPr>
        <w:pStyle w:val="Code"/>
      </w:pPr>
      <w:r>
        <w:t xml:space="preserve">    </w:t>
      </w:r>
      <w:proofErr w:type="spellStart"/>
      <w:r>
        <w:t>originatingId</w:t>
      </w:r>
      <w:proofErr w:type="spellEnd"/>
      <w:r>
        <w:t xml:space="preserve">         [1] SEQUENCE OF IMPU,</w:t>
      </w:r>
    </w:p>
    <w:p w14:paraId="188A3C91" w14:textId="77777777" w:rsidR="009E51C8" w:rsidRDefault="009E51C8">
      <w:pPr>
        <w:pStyle w:val="Code"/>
      </w:pPr>
      <w:r>
        <w:t xml:space="preserve">    </w:t>
      </w:r>
      <w:proofErr w:type="spellStart"/>
      <w:r>
        <w:t>terminatingId</w:t>
      </w:r>
      <w:proofErr w:type="spellEnd"/>
      <w:r>
        <w:t xml:space="preserve">         [2] IMPU,</w:t>
      </w:r>
    </w:p>
    <w:p w14:paraId="0A425235" w14:textId="77777777" w:rsidR="009E51C8" w:rsidRDefault="009E51C8">
      <w:pPr>
        <w:pStyle w:val="Code"/>
      </w:pPr>
      <w:r>
        <w:t xml:space="preserve">    </w:t>
      </w:r>
      <w:proofErr w:type="spellStart"/>
      <w:r>
        <w:t>sDPState</w:t>
      </w:r>
      <w:proofErr w:type="spellEnd"/>
      <w:r>
        <w:t xml:space="preserve">              [3] SEQUENCE OF OCTET STRING OPTIONAL,</w:t>
      </w:r>
    </w:p>
    <w:p w14:paraId="2D587254" w14:textId="77777777" w:rsidR="009E51C8" w:rsidRDefault="009E51C8">
      <w:pPr>
        <w:pStyle w:val="Code"/>
      </w:pPr>
      <w:r>
        <w:t xml:space="preserve">    </w:t>
      </w:r>
      <w:proofErr w:type="spellStart"/>
      <w:r>
        <w:t>diversionIdentity</w:t>
      </w:r>
      <w:proofErr w:type="spellEnd"/>
      <w:r>
        <w:t xml:space="preserve">     [4] IMPU OPTIONAL,</w:t>
      </w:r>
    </w:p>
    <w:p w14:paraId="3526C766" w14:textId="77777777" w:rsidR="009E51C8" w:rsidRDefault="009E51C8">
      <w:pPr>
        <w:pStyle w:val="Code"/>
      </w:pPr>
      <w:r>
        <w:t xml:space="preserve">    </w:t>
      </w:r>
      <w:proofErr w:type="spellStart"/>
      <w:r>
        <w:t>voIPRoamingIndication</w:t>
      </w:r>
      <w:proofErr w:type="spellEnd"/>
      <w:r>
        <w:t xml:space="preserve"> [5] </w:t>
      </w:r>
      <w:proofErr w:type="spellStart"/>
      <w:r>
        <w:t>VoIPRoamingIndication</w:t>
      </w:r>
      <w:proofErr w:type="spellEnd"/>
      <w:r>
        <w:t xml:space="preserve"> OPTIONAL,</w:t>
      </w:r>
    </w:p>
    <w:p w14:paraId="2BBC6774" w14:textId="77777777" w:rsidR="009E51C8" w:rsidRDefault="009E51C8">
      <w:pPr>
        <w:pStyle w:val="Code"/>
      </w:pPr>
      <w:r>
        <w:t xml:space="preserve">    location              [7] Location OPTIONAL</w:t>
      </w:r>
    </w:p>
    <w:p w14:paraId="75D986FB" w14:textId="77777777" w:rsidR="009E51C8" w:rsidRDefault="009E51C8">
      <w:pPr>
        <w:pStyle w:val="Code"/>
      </w:pPr>
      <w:r>
        <w:t>}</w:t>
      </w:r>
    </w:p>
    <w:p w14:paraId="351C5414" w14:textId="77777777" w:rsidR="009E51C8" w:rsidRDefault="009E51C8">
      <w:pPr>
        <w:pStyle w:val="Code"/>
      </w:pPr>
    </w:p>
    <w:p w14:paraId="1AD257B6" w14:textId="77777777" w:rsidR="009E51C8" w:rsidRDefault="009E51C8">
      <w:pPr>
        <w:pStyle w:val="Code"/>
      </w:pPr>
      <w:r>
        <w:t>-- See clause 7.12.4.2.3 for the details.</w:t>
      </w:r>
    </w:p>
    <w:p w14:paraId="127BAFCC" w14:textId="77777777" w:rsidR="009E51C8" w:rsidRDefault="009E51C8">
      <w:pPr>
        <w:pStyle w:val="Code"/>
      </w:pPr>
      <w:proofErr w:type="spellStart"/>
      <w:r>
        <w:t>IMSCCUnavailable</w:t>
      </w:r>
      <w:proofErr w:type="spellEnd"/>
      <w:r>
        <w:t xml:space="preserve"> ::= SEQUENCE</w:t>
      </w:r>
    </w:p>
    <w:p w14:paraId="2E13CDF2" w14:textId="77777777" w:rsidR="009E51C8" w:rsidRDefault="009E51C8">
      <w:pPr>
        <w:pStyle w:val="Code"/>
      </w:pPr>
      <w:r>
        <w:t>{</w:t>
      </w:r>
    </w:p>
    <w:p w14:paraId="48D09687" w14:textId="77777777" w:rsidR="009E51C8" w:rsidRDefault="009E51C8">
      <w:pPr>
        <w:pStyle w:val="Code"/>
      </w:pPr>
      <w:r>
        <w:t xml:space="preserve">    </w:t>
      </w:r>
      <w:proofErr w:type="spellStart"/>
      <w:r>
        <w:t>cCUnavailableReason</w:t>
      </w:r>
      <w:proofErr w:type="spellEnd"/>
      <w:r>
        <w:t xml:space="preserve">   [1] UTF8String,</w:t>
      </w:r>
    </w:p>
    <w:p w14:paraId="052B9C2D" w14:textId="77777777" w:rsidR="009E51C8" w:rsidRDefault="009E51C8">
      <w:pPr>
        <w:pStyle w:val="Code"/>
      </w:pPr>
      <w:r>
        <w:t xml:space="preserve">    </w:t>
      </w:r>
      <w:proofErr w:type="spellStart"/>
      <w:r>
        <w:t>sDPState</w:t>
      </w:r>
      <w:proofErr w:type="spellEnd"/>
      <w:r>
        <w:t xml:space="preserve">              [2] OCTET STRING OPTIONAL</w:t>
      </w:r>
    </w:p>
    <w:p w14:paraId="751329BC" w14:textId="77777777" w:rsidR="009E51C8" w:rsidRDefault="009E51C8">
      <w:pPr>
        <w:pStyle w:val="Code"/>
      </w:pPr>
      <w:r>
        <w:t>}</w:t>
      </w:r>
    </w:p>
    <w:p w14:paraId="7B3504C2" w14:textId="77777777" w:rsidR="009E51C8" w:rsidRDefault="009E51C8">
      <w:pPr>
        <w:pStyle w:val="Code"/>
      </w:pPr>
    </w:p>
    <w:p w14:paraId="3C04833C" w14:textId="77777777" w:rsidR="009E51C8" w:rsidRDefault="009E51C8">
      <w:pPr>
        <w:pStyle w:val="CodeHeader"/>
      </w:pPr>
      <w:r>
        <w:t>-- =========</w:t>
      </w:r>
    </w:p>
    <w:p w14:paraId="142B58E9" w14:textId="77777777" w:rsidR="009E51C8" w:rsidRDefault="009E51C8">
      <w:pPr>
        <w:pStyle w:val="CodeHeader"/>
      </w:pPr>
      <w:r>
        <w:t>-- IMS CCPDU</w:t>
      </w:r>
    </w:p>
    <w:p w14:paraId="5DFE9A64" w14:textId="77777777" w:rsidR="009E51C8" w:rsidRDefault="009E51C8">
      <w:pPr>
        <w:pStyle w:val="Code"/>
      </w:pPr>
      <w:r>
        <w:t>-- =========</w:t>
      </w:r>
    </w:p>
    <w:p w14:paraId="0B75CD91" w14:textId="77777777" w:rsidR="009E51C8" w:rsidRDefault="009E51C8">
      <w:pPr>
        <w:pStyle w:val="Code"/>
      </w:pPr>
    </w:p>
    <w:p w14:paraId="415BE1FB" w14:textId="77777777" w:rsidR="009E51C8" w:rsidRDefault="009E51C8">
      <w:pPr>
        <w:pStyle w:val="Code"/>
      </w:pPr>
      <w:r>
        <w:t>IMSCCPDU ::= SEQUENCE</w:t>
      </w:r>
    </w:p>
    <w:p w14:paraId="7CF93DC3" w14:textId="77777777" w:rsidR="009E51C8" w:rsidRDefault="009E51C8">
      <w:pPr>
        <w:pStyle w:val="Code"/>
      </w:pPr>
      <w:r>
        <w:t>{</w:t>
      </w:r>
    </w:p>
    <w:p w14:paraId="00C34B0B" w14:textId="77777777" w:rsidR="009E51C8" w:rsidRDefault="009E51C8">
      <w:pPr>
        <w:pStyle w:val="Code"/>
      </w:pPr>
      <w:r>
        <w:t xml:space="preserve">    payload [1] </w:t>
      </w:r>
      <w:proofErr w:type="spellStart"/>
      <w:r>
        <w:t>IMSCCPDUPayload</w:t>
      </w:r>
      <w:proofErr w:type="spellEnd"/>
      <w:r>
        <w:t>,</w:t>
      </w:r>
    </w:p>
    <w:p w14:paraId="5F22995F" w14:textId="77777777" w:rsidR="009E51C8" w:rsidRDefault="009E51C8">
      <w:pPr>
        <w:pStyle w:val="Code"/>
      </w:pPr>
      <w:r>
        <w:t xml:space="preserve">    </w:t>
      </w:r>
      <w:proofErr w:type="spellStart"/>
      <w:r>
        <w:t>sDPInfo</w:t>
      </w:r>
      <w:proofErr w:type="spellEnd"/>
      <w:r>
        <w:t xml:space="preserve"> [2] OCTET STRING OPTIONAL</w:t>
      </w:r>
    </w:p>
    <w:p w14:paraId="4D62AA14" w14:textId="77777777" w:rsidR="009E51C8" w:rsidRDefault="009E51C8">
      <w:pPr>
        <w:pStyle w:val="Code"/>
      </w:pPr>
      <w:r>
        <w:t>}</w:t>
      </w:r>
    </w:p>
    <w:p w14:paraId="5D239B07" w14:textId="77777777" w:rsidR="009E51C8" w:rsidRDefault="009E51C8">
      <w:pPr>
        <w:pStyle w:val="Code"/>
      </w:pPr>
    </w:p>
    <w:p w14:paraId="39FF4C9C" w14:textId="77777777" w:rsidR="009E51C8" w:rsidRDefault="009E51C8">
      <w:pPr>
        <w:pStyle w:val="Code"/>
      </w:pPr>
      <w:proofErr w:type="spellStart"/>
      <w:r>
        <w:lastRenderedPageBreak/>
        <w:t>IMSCCPDUPayload</w:t>
      </w:r>
      <w:proofErr w:type="spellEnd"/>
      <w:r>
        <w:t xml:space="preserve"> ::= OCTET STRING</w:t>
      </w:r>
    </w:p>
    <w:p w14:paraId="122ADA2F" w14:textId="77777777" w:rsidR="009E51C8" w:rsidRDefault="009E51C8">
      <w:pPr>
        <w:pStyle w:val="Code"/>
      </w:pPr>
    </w:p>
    <w:p w14:paraId="11010AEE" w14:textId="77777777" w:rsidR="009E51C8" w:rsidRDefault="009E51C8">
      <w:pPr>
        <w:pStyle w:val="CodeHeader"/>
      </w:pPr>
      <w:r>
        <w:t>-- ==============</w:t>
      </w:r>
    </w:p>
    <w:p w14:paraId="700CF55F" w14:textId="77777777" w:rsidR="009E51C8" w:rsidRDefault="009E51C8">
      <w:pPr>
        <w:pStyle w:val="CodeHeader"/>
      </w:pPr>
      <w:r>
        <w:t>-- IMS parameters</w:t>
      </w:r>
    </w:p>
    <w:p w14:paraId="3C2E1E18" w14:textId="77777777" w:rsidR="009E51C8" w:rsidRDefault="009E51C8">
      <w:pPr>
        <w:pStyle w:val="Code"/>
      </w:pPr>
      <w:r>
        <w:t>-- ==============</w:t>
      </w:r>
    </w:p>
    <w:p w14:paraId="50455DCD" w14:textId="77777777" w:rsidR="009E51C8" w:rsidRDefault="009E51C8">
      <w:pPr>
        <w:pStyle w:val="Code"/>
      </w:pPr>
    </w:p>
    <w:p w14:paraId="102C6E92" w14:textId="77777777" w:rsidR="009E51C8" w:rsidRDefault="009E51C8">
      <w:pPr>
        <w:pStyle w:val="Code"/>
      </w:pPr>
      <w:proofErr w:type="spellStart"/>
      <w:r>
        <w:t>IMSPayload</w:t>
      </w:r>
      <w:proofErr w:type="spellEnd"/>
      <w:r>
        <w:t xml:space="preserve"> ::= CHOICE</w:t>
      </w:r>
    </w:p>
    <w:p w14:paraId="139A9C80" w14:textId="77777777" w:rsidR="009E51C8" w:rsidRDefault="009E51C8">
      <w:pPr>
        <w:pStyle w:val="Code"/>
      </w:pPr>
      <w:r>
        <w:t>{</w:t>
      </w:r>
    </w:p>
    <w:p w14:paraId="2D729C97" w14:textId="77777777" w:rsidR="009E51C8" w:rsidRDefault="009E51C8">
      <w:pPr>
        <w:pStyle w:val="Code"/>
      </w:pPr>
      <w:r>
        <w:t xml:space="preserve">    </w:t>
      </w:r>
      <w:proofErr w:type="spellStart"/>
      <w:r>
        <w:t>encapsulatedSIPMessage</w:t>
      </w:r>
      <w:proofErr w:type="spellEnd"/>
      <w:r>
        <w:t xml:space="preserve">            [1] </w:t>
      </w:r>
      <w:proofErr w:type="spellStart"/>
      <w:r>
        <w:t>SIPMessage</w:t>
      </w:r>
      <w:proofErr w:type="spellEnd"/>
    </w:p>
    <w:p w14:paraId="20EE0847" w14:textId="77777777" w:rsidR="009E51C8" w:rsidRDefault="009E51C8">
      <w:pPr>
        <w:pStyle w:val="Code"/>
      </w:pPr>
      <w:r>
        <w:t>}</w:t>
      </w:r>
    </w:p>
    <w:p w14:paraId="66C040D7" w14:textId="77777777" w:rsidR="009E51C8" w:rsidRDefault="009E51C8">
      <w:pPr>
        <w:pStyle w:val="Code"/>
      </w:pPr>
    </w:p>
    <w:p w14:paraId="78846905" w14:textId="77777777" w:rsidR="009E51C8" w:rsidRDefault="009E51C8">
      <w:pPr>
        <w:pStyle w:val="Code"/>
      </w:pPr>
      <w:proofErr w:type="spellStart"/>
      <w:r>
        <w:t>SIPMessage</w:t>
      </w:r>
      <w:proofErr w:type="spellEnd"/>
      <w:r>
        <w:t xml:space="preserve"> ::= SEQUENCE</w:t>
      </w:r>
    </w:p>
    <w:p w14:paraId="0ABDDAC2" w14:textId="77777777" w:rsidR="009E51C8" w:rsidRDefault="009E51C8">
      <w:pPr>
        <w:pStyle w:val="Code"/>
      </w:pPr>
      <w:r>
        <w:t>{</w:t>
      </w:r>
    </w:p>
    <w:p w14:paraId="307DF45B" w14:textId="77777777" w:rsidR="009E51C8" w:rsidRDefault="009E51C8">
      <w:pPr>
        <w:pStyle w:val="Code"/>
      </w:pPr>
      <w:r>
        <w:t xml:space="preserve">    </w:t>
      </w:r>
      <w:proofErr w:type="spellStart"/>
      <w:r>
        <w:t>iPSourceAddress</w:t>
      </w:r>
      <w:proofErr w:type="spellEnd"/>
      <w:r>
        <w:t xml:space="preserve">       [1] </w:t>
      </w:r>
      <w:proofErr w:type="spellStart"/>
      <w:r>
        <w:t>IPAddress</w:t>
      </w:r>
      <w:proofErr w:type="spellEnd"/>
      <w:r>
        <w:t>,</w:t>
      </w:r>
    </w:p>
    <w:p w14:paraId="6B142385" w14:textId="77777777" w:rsidR="009E51C8" w:rsidRDefault="009E51C8">
      <w:pPr>
        <w:pStyle w:val="Code"/>
      </w:pPr>
      <w:r>
        <w:t xml:space="preserve">    </w:t>
      </w:r>
      <w:proofErr w:type="spellStart"/>
      <w:r>
        <w:t>iPDestinationAddress</w:t>
      </w:r>
      <w:proofErr w:type="spellEnd"/>
      <w:r>
        <w:t xml:space="preserve">  [2] </w:t>
      </w:r>
      <w:proofErr w:type="spellStart"/>
      <w:r>
        <w:t>IPAddress</w:t>
      </w:r>
      <w:proofErr w:type="spellEnd"/>
      <w:r>
        <w:t>,</w:t>
      </w:r>
    </w:p>
    <w:p w14:paraId="7EA384B2" w14:textId="77777777" w:rsidR="009E51C8" w:rsidRDefault="009E51C8">
      <w:pPr>
        <w:pStyle w:val="Code"/>
      </w:pPr>
      <w:r>
        <w:t xml:space="preserve">    </w:t>
      </w:r>
      <w:proofErr w:type="spellStart"/>
      <w:r>
        <w:t>sIPContent</w:t>
      </w:r>
      <w:proofErr w:type="spellEnd"/>
      <w:r>
        <w:t xml:space="preserve">            [3] OCTET STRING</w:t>
      </w:r>
    </w:p>
    <w:p w14:paraId="6226A9B5" w14:textId="77777777" w:rsidR="009E51C8" w:rsidRDefault="009E51C8">
      <w:pPr>
        <w:pStyle w:val="Code"/>
      </w:pPr>
      <w:r>
        <w:t>}</w:t>
      </w:r>
    </w:p>
    <w:p w14:paraId="00496724" w14:textId="77777777" w:rsidR="009E51C8" w:rsidRDefault="009E51C8">
      <w:pPr>
        <w:pStyle w:val="Code"/>
      </w:pPr>
    </w:p>
    <w:p w14:paraId="1B067026" w14:textId="77777777" w:rsidR="009E51C8" w:rsidRDefault="009E51C8">
      <w:pPr>
        <w:pStyle w:val="Code"/>
      </w:pPr>
      <w:proofErr w:type="spellStart"/>
      <w:r>
        <w:t>VoIPRoamingIndication</w:t>
      </w:r>
      <w:proofErr w:type="spellEnd"/>
      <w:r>
        <w:t xml:space="preserve"> ::= ENUMERATED</w:t>
      </w:r>
    </w:p>
    <w:p w14:paraId="610931C1" w14:textId="77777777" w:rsidR="009E51C8" w:rsidRDefault="009E51C8">
      <w:pPr>
        <w:pStyle w:val="Code"/>
      </w:pPr>
      <w:r>
        <w:t>{</w:t>
      </w:r>
    </w:p>
    <w:p w14:paraId="38C69A12" w14:textId="77777777" w:rsidR="009E51C8" w:rsidRDefault="009E51C8">
      <w:pPr>
        <w:pStyle w:val="Code"/>
      </w:pPr>
      <w:r>
        <w:t xml:space="preserve">    </w:t>
      </w:r>
      <w:proofErr w:type="spellStart"/>
      <w:r>
        <w:t>roamingLBO</w:t>
      </w:r>
      <w:proofErr w:type="spellEnd"/>
      <w:r>
        <w:t>(1),</w:t>
      </w:r>
    </w:p>
    <w:p w14:paraId="36118007" w14:textId="77777777" w:rsidR="009E51C8" w:rsidRDefault="009E51C8">
      <w:pPr>
        <w:pStyle w:val="Code"/>
      </w:pPr>
      <w:r>
        <w:t xml:space="preserve">    roamingS8HR(2),</w:t>
      </w:r>
    </w:p>
    <w:p w14:paraId="58695E10" w14:textId="77777777" w:rsidR="009E51C8" w:rsidRDefault="009E51C8">
      <w:pPr>
        <w:pStyle w:val="Code"/>
      </w:pPr>
      <w:r>
        <w:t xml:space="preserve">    roamingN9HR(3)</w:t>
      </w:r>
    </w:p>
    <w:p w14:paraId="5D4A7DA1" w14:textId="77777777" w:rsidR="009E51C8" w:rsidRDefault="009E51C8">
      <w:pPr>
        <w:pStyle w:val="Code"/>
      </w:pPr>
      <w:r>
        <w:t>}</w:t>
      </w:r>
    </w:p>
    <w:p w14:paraId="0DC25FF5" w14:textId="77777777" w:rsidR="009E51C8" w:rsidRDefault="009E51C8">
      <w:pPr>
        <w:pStyle w:val="Code"/>
      </w:pPr>
    </w:p>
    <w:p w14:paraId="74E80501" w14:textId="77777777" w:rsidR="009E51C8" w:rsidRDefault="009E51C8">
      <w:pPr>
        <w:pStyle w:val="Code"/>
      </w:pPr>
      <w:proofErr w:type="spellStart"/>
      <w:r>
        <w:t>SessionDirection</w:t>
      </w:r>
      <w:proofErr w:type="spellEnd"/>
      <w:r>
        <w:t xml:space="preserve"> ::= ENUMERATED</w:t>
      </w:r>
    </w:p>
    <w:p w14:paraId="0414F0C0" w14:textId="77777777" w:rsidR="009E51C8" w:rsidRDefault="009E51C8">
      <w:pPr>
        <w:pStyle w:val="Code"/>
      </w:pPr>
      <w:r>
        <w:t>{</w:t>
      </w:r>
    </w:p>
    <w:p w14:paraId="3264B31E" w14:textId="77777777" w:rsidR="009E51C8" w:rsidRDefault="009E51C8">
      <w:pPr>
        <w:pStyle w:val="Code"/>
      </w:pPr>
      <w:r>
        <w:t xml:space="preserve">    </w:t>
      </w:r>
      <w:proofErr w:type="spellStart"/>
      <w:r>
        <w:t>fromTarget</w:t>
      </w:r>
      <w:proofErr w:type="spellEnd"/>
      <w:r>
        <w:t>(1),</w:t>
      </w:r>
    </w:p>
    <w:p w14:paraId="5C3856AB" w14:textId="77777777" w:rsidR="009E51C8" w:rsidRDefault="009E51C8">
      <w:pPr>
        <w:pStyle w:val="Code"/>
      </w:pPr>
      <w:r>
        <w:t xml:space="preserve">    </w:t>
      </w:r>
      <w:proofErr w:type="spellStart"/>
      <w:r>
        <w:t>toTarget</w:t>
      </w:r>
      <w:proofErr w:type="spellEnd"/>
      <w:r>
        <w:t>(2),</w:t>
      </w:r>
    </w:p>
    <w:p w14:paraId="7861D6FA" w14:textId="77777777" w:rsidR="009E51C8" w:rsidRDefault="009E51C8">
      <w:pPr>
        <w:pStyle w:val="Code"/>
      </w:pPr>
      <w:r>
        <w:t xml:space="preserve">    combined(3),</w:t>
      </w:r>
    </w:p>
    <w:p w14:paraId="5C81347F" w14:textId="77777777" w:rsidR="009E51C8" w:rsidRDefault="009E51C8">
      <w:pPr>
        <w:pStyle w:val="Code"/>
      </w:pPr>
      <w:r>
        <w:t xml:space="preserve">    indeterminate(4)</w:t>
      </w:r>
    </w:p>
    <w:p w14:paraId="63C7D9C1" w14:textId="77777777" w:rsidR="009E51C8" w:rsidRDefault="009E51C8">
      <w:pPr>
        <w:pStyle w:val="Code"/>
      </w:pPr>
      <w:r>
        <w:t>}</w:t>
      </w:r>
    </w:p>
    <w:p w14:paraId="04F9B75B" w14:textId="77777777" w:rsidR="009E51C8" w:rsidRDefault="009E51C8">
      <w:pPr>
        <w:pStyle w:val="Code"/>
      </w:pPr>
    </w:p>
    <w:p w14:paraId="7AFBC34B" w14:textId="77777777" w:rsidR="009E51C8" w:rsidRDefault="009E51C8">
      <w:pPr>
        <w:pStyle w:val="Code"/>
      </w:pPr>
      <w:proofErr w:type="spellStart"/>
      <w:r>
        <w:t>HeaderOnlyIndication</w:t>
      </w:r>
      <w:proofErr w:type="spellEnd"/>
      <w:r>
        <w:t xml:space="preserve"> ::= BOOLEAN</w:t>
      </w:r>
    </w:p>
    <w:p w14:paraId="27801F04" w14:textId="77777777" w:rsidR="009E51C8" w:rsidRDefault="009E51C8">
      <w:pPr>
        <w:pStyle w:val="Code"/>
      </w:pPr>
    </w:p>
    <w:p w14:paraId="79329F36" w14:textId="77777777" w:rsidR="009E51C8" w:rsidRDefault="009E51C8">
      <w:pPr>
        <w:pStyle w:val="CodeHeader"/>
      </w:pPr>
      <w:r>
        <w:t>-- =================================</w:t>
      </w:r>
    </w:p>
    <w:p w14:paraId="2612D4C1" w14:textId="77777777" w:rsidR="009E51C8" w:rsidRDefault="009E51C8">
      <w:pPr>
        <w:pStyle w:val="CodeHeader"/>
      </w:pPr>
      <w:r>
        <w:t>-- STIR/SHAKEN/RCD/</w:t>
      </w:r>
      <w:proofErr w:type="spellStart"/>
      <w:r>
        <w:t>eCNAM</w:t>
      </w:r>
      <w:proofErr w:type="spellEnd"/>
      <w:r>
        <w:t xml:space="preserve"> definitions</w:t>
      </w:r>
    </w:p>
    <w:p w14:paraId="3B78A696" w14:textId="77777777" w:rsidR="009E51C8" w:rsidRDefault="009E51C8">
      <w:pPr>
        <w:pStyle w:val="Code"/>
      </w:pPr>
      <w:r>
        <w:t>-- =================================</w:t>
      </w:r>
    </w:p>
    <w:p w14:paraId="1E9BA45B" w14:textId="77777777" w:rsidR="009E51C8" w:rsidRDefault="009E51C8">
      <w:pPr>
        <w:pStyle w:val="Code"/>
      </w:pPr>
    </w:p>
    <w:p w14:paraId="53FD050F" w14:textId="77777777" w:rsidR="009E51C8" w:rsidRDefault="009E51C8">
      <w:pPr>
        <w:pStyle w:val="Code"/>
      </w:pPr>
      <w:r>
        <w:t>-- See clause 7.11.2.1.2 for details of this structure</w:t>
      </w:r>
    </w:p>
    <w:p w14:paraId="2CB7EDA9" w14:textId="77777777" w:rsidR="009E51C8" w:rsidRDefault="009E51C8">
      <w:pPr>
        <w:pStyle w:val="Code"/>
      </w:pPr>
      <w:proofErr w:type="spellStart"/>
      <w:r>
        <w:t>STIRSHAKENSignatureGeneration</w:t>
      </w:r>
      <w:proofErr w:type="spellEnd"/>
      <w:r>
        <w:t xml:space="preserve"> ::= SEQUENCE</w:t>
      </w:r>
    </w:p>
    <w:p w14:paraId="272544BD" w14:textId="77777777" w:rsidR="009E51C8" w:rsidRDefault="009E51C8">
      <w:pPr>
        <w:pStyle w:val="Code"/>
      </w:pPr>
      <w:r>
        <w:t>{</w:t>
      </w:r>
    </w:p>
    <w:p w14:paraId="5BCAC00E" w14:textId="77777777" w:rsidR="009E51C8" w:rsidRDefault="009E51C8">
      <w:pPr>
        <w:pStyle w:val="Code"/>
      </w:pPr>
      <w:r>
        <w:t xml:space="preserve">    </w:t>
      </w:r>
      <w:proofErr w:type="spellStart"/>
      <w:r>
        <w:t>pASSporTs</w:t>
      </w:r>
      <w:proofErr w:type="spellEnd"/>
      <w:r>
        <w:t xml:space="preserve">                 [1] SEQUENCE OF </w:t>
      </w:r>
      <w:proofErr w:type="spellStart"/>
      <w:r>
        <w:t>PASSporT</w:t>
      </w:r>
      <w:proofErr w:type="spellEnd"/>
      <w:r>
        <w:t>,</w:t>
      </w:r>
    </w:p>
    <w:p w14:paraId="0C36B82C" w14:textId="77777777" w:rsidR="009E51C8" w:rsidRDefault="009E51C8">
      <w:pPr>
        <w:pStyle w:val="Code"/>
      </w:pPr>
      <w:r>
        <w:t xml:space="preserve">    </w:t>
      </w:r>
      <w:proofErr w:type="spellStart"/>
      <w:r>
        <w:t>encapsulatedSIPMessage</w:t>
      </w:r>
      <w:proofErr w:type="spellEnd"/>
      <w:r>
        <w:t xml:space="preserve">    [2] </w:t>
      </w:r>
      <w:proofErr w:type="spellStart"/>
      <w:r>
        <w:t>SIPMessage</w:t>
      </w:r>
      <w:proofErr w:type="spellEnd"/>
      <w:r>
        <w:t xml:space="preserve"> OPTIONAL</w:t>
      </w:r>
    </w:p>
    <w:p w14:paraId="2A4436B8" w14:textId="77777777" w:rsidR="009E51C8" w:rsidRDefault="009E51C8">
      <w:pPr>
        <w:pStyle w:val="Code"/>
      </w:pPr>
      <w:r>
        <w:t>}</w:t>
      </w:r>
    </w:p>
    <w:p w14:paraId="15F3F64E" w14:textId="77777777" w:rsidR="009E51C8" w:rsidRDefault="009E51C8">
      <w:pPr>
        <w:pStyle w:val="Code"/>
      </w:pPr>
    </w:p>
    <w:p w14:paraId="4B3CD06C" w14:textId="77777777" w:rsidR="009E51C8" w:rsidRDefault="009E51C8">
      <w:pPr>
        <w:pStyle w:val="Code"/>
      </w:pPr>
      <w:r>
        <w:t>-- See clause 7.11.2.1.3 for details of this structure</w:t>
      </w:r>
    </w:p>
    <w:p w14:paraId="7714A103" w14:textId="77777777" w:rsidR="009E51C8" w:rsidRDefault="009E51C8">
      <w:pPr>
        <w:pStyle w:val="Code"/>
      </w:pPr>
      <w:proofErr w:type="spellStart"/>
      <w:r>
        <w:t>STIRSHAKENSignatureValidation</w:t>
      </w:r>
      <w:proofErr w:type="spellEnd"/>
      <w:r>
        <w:t xml:space="preserve"> ::= SEQUENCE</w:t>
      </w:r>
    </w:p>
    <w:p w14:paraId="6D71F1DD" w14:textId="77777777" w:rsidR="009E51C8" w:rsidRDefault="009E51C8">
      <w:pPr>
        <w:pStyle w:val="Code"/>
      </w:pPr>
      <w:r>
        <w:t>{</w:t>
      </w:r>
    </w:p>
    <w:p w14:paraId="47589C34" w14:textId="77777777" w:rsidR="009E51C8" w:rsidRDefault="009E51C8">
      <w:pPr>
        <w:pStyle w:val="Code"/>
      </w:pPr>
      <w:r>
        <w:t xml:space="preserve">    </w:t>
      </w:r>
      <w:proofErr w:type="spellStart"/>
      <w:r>
        <w:t>pASSporTs</w:t>
      </w:r>
      <w:proofErr w:type="spellEnd"/>
      <w:r>
        <w:t xml:space="preserve">                 [1] SEQUENCE OF </w:t>
      </w:r>
      <w:proofErr w:type="spellStart"/>
      <w:r>
        <w:t>PASSporT</w:t>
      </w:r>
      <w:proofErr w:type="spellEnd"/>
      <w:r>
        <w:t xml:space="preserve"> OPTIONAL,</w:t>
      </w:r>
    </w:p>
    <w:p w14:paraId="2D6D468A" w14:textId="77777777" w:rsidR="009E51C8" w:rsidRDefault="009E51C8">
      <w:pPr>
        <w:pStyle w:val="Code"/>
      </w:pPr>
      <w:r>
        <w:t xml:space="preserve">    </w:t>
      </w:r>
      <w:proofErr w:type="spellStart"/>
      <w:r>
        <w:t>rCDTerminalDisplayInfo</w:t>
      </w:r>
      <w:proofErr w:type="spellEnd"/>
      <w:r>
        <w:t xml:space="preserve">    [2] </w:t>
      </w:r>
      <w:proofErr w:type="spellStart"/>
      <w:r>
        <w:t>RCDDisplayInfo</w:t>
      </w:r>
      <w:proofErr w:type="spellEnd"/>
      <w:r>
        <w:t xml:space="preserve"> OPTIONAL,</w:t>
      </w:r>
    </w:p>
    <w:p w14:paraId="5437F931" w14:textId="77777777" w:rsidR="009E51C8" w:rsidRDefault="009E51C8">
      <w:pPr>
        <w:pStyle w:val="Code"/>
      </w:pPr>
      <w:r>
        <w:t xml:space="preserve">    </w:t>
      </w:r>
      <w:proofErr w:type="spellStart"/>
      <w:r>
        <w:t>eCNAMTerminalDisplayInfo</w:t>
      </w:r>
      <w:proofErr w:type="spellEnd"/>
      <w:r>
        <w:t xml:space="preserve">  [3] </w:t>
      </w:r>
      <w:proofErr w:type="spellStart"/>
      <w:r>
        <w:t>ECNAMDisplayInfo</w:t>
      </w:r>
      <w:proofErr w:type="spellEnd"/>
      <w:r>
        <w:t xml:space="preserve"> OPTIONAL,</w:t>
      </w:r>
    </w:p>
    <w:p w14:paraId="025FBD92" w14:textId="77777777" w:rsidR="009E51C8" w:rsidRDefault="009E51C8">
      <w:pPr>
        <w:pStyle w:val="Code"/>
      </w:pPr>
      <w:r>
        <w:t xml:space="preserve">    </w:t>
      </w:r>
      <w:proofErr w:type="spellStart"/>
      <w:r>
        <w:t>sHAKENValidationResult</w:t>
      </w:r>
      <w:proofErr w:type="spellEnd"/>
      <w:r>
        <w:t xml:space="preserve">    [4] </w:t>
      </w:r>
      <w:proofErr w:type="spellStart"/>
      <w:r>
        <w:t>SHAKENValidationResult</w:t>
      </w:r>
      <w:proofErr w:type="spellEnd"/>
      <w:r>
        <w:t>,</w:t>
      </w:r>
    </w:p>
    <w:p w14:paraId="2DF84BAD" w14:textId="77777777" w:rsidR="009E51C8" w:rsidRDefault="009E51C8">
      <w:pPr>
        <w:pStyle w:val="Code"/>
      </w:pPr>
      <w:r>
        <w:t xml:space="preserve">    </w:t>
      </w:r>
      <w:proofErr w:type="spellStart"/>
      <w:r>
        <w:t>sHAKENFailureStatusCode</w:t>
      </w:r>
      <w:proofErr w:type="spellEnd"/>
      <w:r>
        <w:t xml:space="preserve">   [5] </w:t>
      </w:r>
      <w:proofErr w:type="spellStart"/>
      <w:r>
        <w:t>SHAKENFailureStatusCode</w:t>
      </w:r>
      <w:proofErr w:type="spellEnd"/>
      <w:r>
        <w:t xml:space="preserve"> OPTIONAL,</w:t>
      </w:r>
    </w:p>
    <w:p w14:paraId="297C0A30" w14:textId="77777777" w:rsidR="009E51C8" w:rsidRDefault="009E51C8">
      <w:pPr>
        <w:pStyle w:val="Code"/>
      </w:pPr>
      <w:r>
        <w:t xml:space="preserve">    </w:t>
      </w:r>
      <w:proofErr w:type="spellStart"/>
      <w:r>
        <w:t>encapsulatedSIPMessage</w:t>
      </w:r>
      <w:proofErr w:type="spellEnd"/>
      <w:r>
        <w:t xml:space="preserve">    [6] </w:t>
      </w:r>
      <w:proofErr w:type="spellStart"/>
      <w:r>
        <w:t>SIPMessage</w:t>
      </w:r>
      <w:proofErr w:type="spellEnd"/>
      <w:r>
        <w:t xml:space="preserve"> OPTIONAL</w:t>
      </w:r>
    </w:p>
    <w:p w14:paraId="169F91DB" w14:textId="77777777" w:rsidR="009E51C8" w:rsidRDefault="009E51C8">
      <w:pPr>
        <w:pStyle w:val="Code"/>
      </w:pPr>
      <w:r>
        <w:t>}</w:t>
      </w:r>
    </w:p>
    <w:p w14:paraId="02AB3DCD" w14:textId="77777777" w:rsidR="009E51C8" w:rsidRDefault="009E51C8">
      <w:pPr>
        <w:pStyle w:val="Code"/>
      </w:pPr>
    </w:p>
    <w:p w14:paraId="7E6EA0A2" w14:textId="77777777" w:rsidR="009E51C8" w:rsidRDefault="009E51C8">
      <w:pPr>
        <w:pStyle w:val="CodeHeader"/>
      </w:pPr>
      <w:r>
        <w:t>-- ================================</w:t>
      </w:r>
    </w:p>
    <w:p w14:paraId="75156BC6" w14:textId="77777777" w:rsidR="009E51C8" w:rsidRDefault="009E51C8">
      <w:pPr>
        <w:pStyle w:val="CodeHeader"/>
      </w:pPr>
      <w:r>
        <w:t>-- STIR/SHAKEN/RCD/</w:t>
      </w:r>
      <w:proofErr w:type="spellStart"/>
      <w:r>
        <w:t>eCNAM</w:t>
      </w:r>
      <w:proofErr w:type="spellEnd"/>
      <w:r>
        <w:t xml:space="preserve"> parameters</w:t>
      </w:r>
    </w:p>
    <w:p w14:paraId="51D484B0" w14:textId="77777777" w:rsidR="009E51C8" w:rsidRDefault="009E51C8">
      <w:pPr>
        <w:pStyle w:val="Code"/>
      </w:pPr>
      <w:r>
        <w:t>-- ================================</w:t>
      </w:r>
    </w:p>
    <w:p w14:paraId="60F33438" w14:textId="77777777" w:rsidR="009E51C8" w:rsidRDefault="009E51C8">
      <w:pPr>
        <w:pStyle w:val="Code"/>
      </w:pPr>
    </w:p>
    <w:p w14:paraId="6D2731D7" w14:textId="77777777" w:rsidR="009E51C8" w:rsidRDefault="009E51C8">
      <w:pPr>
        <w:pStyle w:val="Code"/>
      </w:pPr>
      <w:proofErr w:type="spellStart"/>
      <w:r>
        <w:t>PASSporT</w:t>
      </w:r>
      <w:proofErr w:type="spellEnd"/>
      <w:r>
        <w:t xml:space="preserve"> ::= SEQUENCE</w:t>
      </w:r>
    </w:p>
    <w:p w14:paraId="13AFFBB8" w14:textId="77777777" w:rsidR="009E51C8" w:rsidRDefault="009E51C8">
      <w:pPr>
        <w:pStyle w:val="Code"/>
      </w:pPr>
      <w:r>
        <w:t>{</w:t>
      </w:r>
    </w:p>
    <w:p w14:paraId="615889FF" w14:textId="77777777" w:rsidR="009E51C8" w:rsidRDefault="009E51C8">
      <w:pPr>
        <w:pStyle w:val="Code"/>
      </w:pPr>
      <w:r>
        <w:t xml:space="preserve">    </w:t>
      </w:r>
      <w:proofErr w:type="spellStart"/>
      <w:r>
        <w:t>pASSporTHeader</w:t>
      </w:r>
      <w:proofErr w:type="spellEnd"/>
      <w:r>
        <w:t xml:space="preserve">    [1] </w:t>
      </w:r>
      <w:proofErr w:type="spellStart"/>
      <w:r>
        <w:t>PASSporTHeader</w:t>
      </w:r>
      <w:proofErr w:type="spellEnd"/>
      <w:r>
        <w:t>,</w:t>
      </w:r>
    </w:p>
    <w:p w14:paraId="1CB2F8C5" w14:textId="77777777" w:rsidR="009E51C8" w:rsidRDefault="009E51C8">
      <w:pPr>
        <w:pStyle w:val="Code"/>
      </w:pPr>
      <w:r>
        <w:t xml:space="preserve">    </w:t>
      </w:r>
      <w:proofErr w:type="spellStart"/>
      <w:r>
        <w:t>pASSporTPayload</w:t>
      </w:r>
      <w:proofErr w:type="spellEnd"/>
      <w:r>
        <w:t xml:space="preserve">   [2] </w:t>
      </w:r>
      <w:proofErr w:type="spellStart"/>
      <w:r>
        <w:t>PASSporTPayload</w:t>
      </w:r>
      <w:proofErr w:type="spellEnd"/>
      <w:r>
        <w:t>,</w:t>
      </w:r>
    </w:p>
    <w:p w14:paraId="18FE5E15" w14:textId="77777777" w:rsidR="009E51C8" w:rsidRDefault="009E51C8">
      <w:pPr>
        <w:pStyle w:val="Code"/>
      </w:pPr>
      <w:r>
        <w:t xml:space="preserve">    </w:t>
      </w:r>
      <w:proofErr w:type="spellStart"/>
      <w:r>
        <w:t>pASSporTSignature</w:t>
      </w:r>
      <w:proofErr w:type="spellEnd"/>
      <w:r>
        <w:t xml:space="preserve"> [3] OCTET STRING</w:t>
      </w:r>
    </w:p>
    <w:p w14:paraId="716C0E2A" w14:textId="77777777" w:rsidR="009E51C8" w:rsidRDefault="009E51C8">
      <w:pPr>
        <w:pStyle w:val="Code"/>
      </w:pPr>
      <w:r>
        <w:t>}</w:t>
      </w:r>
    </w:p>
    <w:p w14:paraId="5968467C" w14:textId="77777777" w:rsidR="009E51C8" w:rsidRDefault="009E51C8">
      <w:pPr>
        <w:pStyle w:val="Code"/>
      </w:pPr>
    </w:p>
    <w:p w14:paraId="1064EC2D" w14:textId="77777777" w:rsidR="009E51C8" w:rsidRDefault="009E51C8">
      <w:pPr>
        <w:pStyle w:val="Code"/>
      </w:pPr>
      <w:proofErr w:type="spellStart"/>
      <w:r>
        <w:t>PASSporTHeader</w:t>
      </w:r>
      <w:proofErr w:type="spellEnd"/>
      <w:r>
        <w:t xml:space="preserve"> ::= SEQUENCE</w:t>
      </w:r>
    </w:p>
    <w:p w14:paraId="0AC527C2" w14:textId="77777777" w:rsidR="009E51C8" w:rsidRDefault="009E51C8">
      <w:pPr>
        <w:pStyle w:val="Code"/>
      </w:pPr>
      <w:r>
        <w:t>{</w:t>
      </w:r>
    </w:p>
    <w:p w14:paraId="4892F3CD" w14:textId="77777777" w:rsidR="009E51C8" w:rsidRDefault="009E51C8">
      <w:pPr>
        <w:pStyle w:val="Code"/>
      </w:pPr>
      <w:r>
        <w:t xml:space="preserve">    type          [1] </w:t>
      </w:r>
      <w:proofErr w:type="spellStart"/>
      <w:r>
        <w:t>JWSTokenType</w:t>
      </w:r>
      <w:proofErr w:type="spellEnd"/>
      <w:r>
        <w:t>,</w:t>
      </w:r>
    </w:p>
    <w:p w14:paraId="489FCD66" w14:textId="77777777" w:rsidR="009E51C8" w:rsidRDefault="009E51C8">
      <w:pPr>
        <w:pStyle w:val="Code"/>
      </w:pPr>
      <w:r>
        <w:t xml:space="preserve">    algorithm     [2] UTF8String,</w:t>
      </w:r>
    </w:p>
    <w:p w14:paraId="3597984C" w14:textId="77777777" w:rsidR="009E51C8" w:rsidRDefault="009E51C8">
      <w:pPr>
        <w:pStyle w:val="Code"/>
      </w:pPr>
      <w:r>
        <w:t xml:space="preserve">    ppt           [3] UTF8String OPTIONAL,</w:t>
      </w:r>
    </w:p>
    <w:p w14:paraId="13BA7813" w14:textId="77777777" w:rsidR="009E51C8" w:rsidRDefault="009E51C8">
      <w:pPr>
        <w:pStyle w:val="Code"/>
      </w:pPr>
      <w:r>
        <w:t xml:space="preserve">    x5u           [4] UTF8String</w:t>
      </w:r>
    </w:p>
    <w:p w14:paraId="739D29EC" w14:textId="77777777" w:rsidR="009E51C8" w:rsidRDefault="009E51C8">
      <w:pPr>
        <w:pStyle w:val="Code"/>
      </w:pPr>
      <w:r>
        <w:t>}</w:t>
      </w:r>
    </w:p>
    <w:p w14:paraId="6F5E2556" w14:textId="77777777" w:rsidR="009E51C8" w:rsidRDefault="009E51C8">
      <w:pPr>
        <w:pStyle w:val="Code"/>
      </w:pPr>
    </w:p>
    <w:p w14:paraId="09CB55F2" w14:textId="77777777" w:rsidR="009E51C8" w:rsidRDefault="009E51C8">
      <w:pPr>
        <w:pStyle w:val="Code"/>
      </w:pPr>
      <w:proofErr w:type="spellStart"/>
      <w:r>
        <w:t>JWSTokenType</w:t>
      </w:r>
      <w:proofErr w:type="spellEnd"/>
      <w:r>
        <w:t xml:space="preserve"> ::= ENUMERATED</w:t>
      </w:r>
    </w:p>
    <w:p w14:paraId="58ACE893" w14:textId="77777777" w:rsidR="009E51C8" w:rsidRDefault="009E51C8">
      <w:pPr>
        <w:pStyle w:val="Code"/>
      </w:pPr>
      <w:r>
        <w:t>{</w:t>
      </w:r>
    </w:p>
    <w:p w14:paraId="7C632A10" w14:textId="77777777" w:rsidR="009E51C8" w:rsidRDefault="009E51C8">
      <w:pPr>
        <w:pStyle w:val="Code"/>
      </w:pPr>
      <w:r>
        <w:lastRenderedPageBreak/>
        <w:t xml:space="preserve">    passport(1)</w:t>
      </w:r>
    </w:p>
    <w:p w14:paraId="03519FC7" w14:textId="77777777" w:rsidR="009E51C8" w:rsidRDefault="009E51C8">
      <w:pPr>
        <w:pStyle w:val="Code"/>
      </w:pPr>
      <w:r>
        <w:t>}</w:t>
      </w:r>
    </w:p>
    <w:p w14:paraId="6D6B416C" w14:textId="77777777" w:rsidR="009E51C8" w:rsidRDefault="009E51C8">
      <w:pPr>
        <w:pStyle w:val="Code"/>
      </w:pPr>
    </w:p>
    <w:p w14:paraId="46B9CBEA" w14:textId="77777777" w:rsidR="009E51C8" w:rsidRDefault="009E51C8">
      <w:pPr>
        <w:pStyle w:val="Code"/>
      </w:pPr>
      <w:proofErr w:type="spellStart"/>
      <w:r>
        <w:t>PASSporTPayload</w:t>
      </w:r>
      <w:proofErr w:type="spellEnd"/>
      <w:r>
        <w:t xml:space="preserve"> ::= SEQUENCE</w:t>
      </w:r>
    </w:p>
    <w:p w14:paraId="60D0AE57" w14:textId="77777777" w:rsidR="009E51C8" w:rsidRDefault="009E51C8">
      <w:pPr>
        <w:pStyle w:val="Code"/>
      </w:pPr>
      <w:r>
        <w:t>{</w:t>
      </w:r>
    </w:p>
    <w:p w14:paraId="40BD33BF" w14:textId="77777777" w:rsidR="009E51C8" w:rsidRDefault="009E51C8">
      <w:pPr>
        <w:pStyle w:val="Code"/>
      </w:pPr>
      <w:r>
        <w:t xml:space="preserve">    </w:t>
      </w:r>
      <w:proofErr w:type="spellStart"/>
      <w:r>
        <w:t>issuedAtTime</w:t>
      </w:r>
      <w:proofErr w:type="spellEnd"/>
      <w:r>
        <w:t xml:space="preserve">    [1] </w:t>
      </w:r>
      <w:proofErr w:type="spellStart"/>
      <w:r>
        <w:t>GeneralizedTime</w:t>
      </w:r>
      <w:proofErr w:type="spellEnd"/>
      <w:r>
        <w:t>,</w:t>
      </w:r>
    </w:p>
    <w:p w14:paraId="3576EEB2" w14:textId="77777777" w:rsidR="009E51C8" w:rsidRDefault="009E51C8">
      <w:pPr>
        <w:pStyle w:val="Code"/>
      </w:pPr>
      <w:r>
        <w:t xml:space="preserve">    originator      [2] </w:t>
      </w:r>
      <w:proofErr w:type="spellStart"/>
      <w:r>
        <w:t>STIRSHAKENOriginator</w:t>
      </w:r>
      <w:proofErr w:type="spellEnd"/>
      <w:r>
        <w:t>,</w:t>
      </w:r>
    </w:p>
    <w:p w14:paraId="2EAFE101" w14:textId="77777777" w:rsidR="009E51C8" w:rsidRDefault="009E51C8">
      <w:pPr>
        <w:pStyle w:val="Code"/>
      </w:pPr>
      <w:r>
        <w:t xml:space="preserve">    destination     [3] </w:t>
      </w:r>
      <w:proofErr w:type="spellStart"/>
      <w:r>
        <w:t>STIRSHAKENDestinations</w:t>
      </w:r>
      <w:proofErr w:type="spellEnd"/>
      <w:r>
        <w:t>,</w:t>
      </w:r>
    </w:p>
    <w:p w14:paraId="2C57C200" w14:textId="77777777" w:rsidR="009E51C8" w:rsidRDefault="009E51C8">
      <w:pPr>
        <w:pStyle w:val="Code"/>
      </w:pPr>
      <w:r>
        <w:t xml:space="preserve">    attestation     [4] Attestation,</w:t>
      </w:r>
    </w:p>
    <w:p w14:paraId="3DBA3D49" w14:textId="77777777" w:rsidR="009E51C8" w:rsidRDefault="009E51C8">
      <w:pPr>
        <w:pStyle w:val="Code"/>
      </w:pPr>
      <w:r>
        <w:t xml:space="preserve">    </w:t>
      </w:r>
      <w:proofErr w:type="spellStart"/>
      <w:r>
        <w:t>origId</w:t>
      </w:r>
      <w:proofErr w:type="spellEnd"/>
      <w:r>
        <w:t xml:space="preserve">          [5] UTF8String,</w:t>
      </w:r>
    </w:p>
    <w:p w14:paraId="2CCDF7B5" w14:textId="77777777" w:rsidR="009E51C8" w:rsidRDefault="009E51C8">
      <w:pPr>
        <w:pStyle w:val="Code"/>
      </w:pPr>
      <w:r>
        <w:t xml:space="preserve">    diversion       [6] </w:t>
      </w:r>
      <w:proofErr w:type="spellStart"/>
      <w:r>
        <w:t>STIRSHAKENDestination</w:t>
      </w:r>
      <w:proofErr w:type="spellEnd"/>
    </w:p>
    <w:p w14:paraId="74A49A97" w14:textId="77777777" w:rsidR="009E51C8" w:rsidRDefault="009E51C8">
      <w:pPr>
        <w:pStyle w:val="Code"/>
      </w:pPr>
      <w:r>
        <w:t>}</w:t>
      </w:r>
    </w:p>
    <w:p w14:paraId="69CB89C4" w14:textId="77777777" w:rsidR="009E51C8" w:rsidRDefault="009E51C8">
      <w:pPr>
        <w:pStyle w:val="Code"/>
      </w:pPr>
    </w:p>
    <w:p w14:paraId="4071083C" w14:textId="77777777" w:rsidR="009E51C8" w:rsidRDefault="009E51C8">
      <w:pPr>
        <w:pStyle w:val="Code"/>
      </w:pPr>
      <w:proofErr w:type="spellStart"/>
      <w:r>
        <w:t>STIRSHAKENOriginator</w:t>
      </w:r>
      <w:proofErr w:type="spellEnd"/>
      <w:r>
        <w:t xml:space="preserve"> ::= CHOICE</w:t>
      </w:r>
    </w:p>
    <w:p w14:paraId="4B55AC14" w14:textId="77777777" w:rsidR="009E51C8" w:rsidRDefault="009E51C8">
      <w:pPr>
        <w:pStyle w:val="Code"/>
      </w:pPr>
      <w:r>
        <w:t>{</w:t>
      </w:r>
    </w:p>
    <w:p w14:paraId="30B763A4" w14:textId="77777777" w:rsidR="009E51C8" w:rsidRDefault="009E51C8">
      <w:pPr>
        <w:pStyle w:val="Code"/>
      </w:pPr>
      <w:r>
        <w:t xml:space="preserve">    </w:t>
      </w:r>
      <w:proofErr w:type="spellStart"/>
      <w:r>
        <w:t>telephoneNumber</w:t>
      </w:r>
      <w:proofErr w:type="spellEnd"/>
      <w:r>
        <w:t xml:space="preserve"> [1] STIRSHAKENTN,</w:t>
      </w:r>
    </w:p>
    <w:p w14:paraId="06766565" w14:textId="77777777" w:rsidR="009E51C8" w:rsidRDefault="009E51C8">
      <w:pPr>
        <w:pStyle w:val="Code"/>
      </w:pPr>
      <w:r>
        <w:t xml:space="preserve">    </w:t>
      </w:r>
      <w:proofErr w:type="spellStart"/>
      <w:r>
        <w:t>sTIRSHAKENURI</w:t>
      </w:r>
      <w:proofErr w:type="spellEnd"/>
      <w:r>
        <w:t xml:space="preserve">   [2] UTF8String</w:t>
      </w:r>
    </w:p>
    <w:p w14:paraId="071C8CDE" w14:textId="77777777" w:rsidR="009E51C8" w:rsidRDefault="009E51C8">
      <w:pPr>
        <w:pStyle w:val="Code"/>
      </w:pPr>
      <w:r>
        <w:t>}</w:t>
      </w:r>
    </w:p>
    <w:p w14:paraId="6D54C476" w14:textId="77777777" w:rsidR="009E51C8" w:rsidRDefault="009E51C8">
      <w:pPr>
        <w:pStyle w:val="Code"/>
      </w:pPr>
    </w:p>
    <w:p w14:paraId="6801DC53" w14:textId="77777777" w:rsidR="009E51C8" w:rsidRDefault="009E51C8">
      <w:pPr>
        <w:pStyle w:val="Code"/>
      </w:pPr>
      <w:proofErr w:type="spellStart"/>
      <w:r>
        <w:t>STIRSHAKENDestinations</w:t>
      </w:r>
      <w:proofErr w:type="spellEnd"/>
      <w:r>
        <w:t xml:space="preserve"> ::= SEQUENCE OF </w:t>
      </w:r>
      <w:proofErr w:type="spellStart"/>
      <w:r>
        <w:t>STIRSHAKENDestination</w:t>
      </w:r>
      <w:proofErr w:type="spellEnd"/>
    </w:p>
    <w:p w14:paraId="2A6E46ED" w14:textId="77777777" w:rsidR="009E51C8" w:rsidRDefault="009E51C8">
      <w:pPr>
        <w:pStyle w:val="Code"/>
      </w:pPr>
    </w:p>
    <w:p w14:paraId="63A3C5B7" w14:textId="77777777" w:rsidR="009E51C8" w:rsidRDefault="009E51C8">
      <w:pPr>
        <w:pStyle w:val="Code"/>
      </w:pPr>
      <w:proofErr w:type="spellStart"/>
      <w:r>
        <w:t>STIRSHAKENDestination</w:t>
      </w:r>
      <w:proofErr w:type="spellEnd"/>
      <w:r>
        <w:t xml:space="preserve"> ::= CHOICE</w:t>
      </w:r>
    </w:p>
    <w:p w14:paraId="1CE4F299" w14:textId="77777777" w:rsidR="009E51C8" w:rsidRDefault="009E51C8">
      <w:pPr>
        <w:pStyle w:val="Code"/>
      </w:pPr>
      <w:r>
        <w:t>{</w:t>
      </w:r>
    </w:p>
    <w:p w14:paraId="163B8764" w14:textId="77777777" w:rsidR="009E51C8" w:rsidRDefault="009E51C8">
      <w:pPr>
        <w:pStyle w:val="Code"/>
      </w:pPr>
      <w:r>
        <w:t xml:space="preserve">    </w:t>
      </w:r>
      <w:proofErr w:type="spellStart"/>
      <w:r>
        <w:t>telephoneNumber</w:t>
      </w:r>
      <w:proofErr w:type="spellEnd"/>
      <w:r>
        <w:t xml:space="preserve"> [1] STIRSHAKENTN,</w:t>
      </w:r>
    </w:p>
    <w:p w14:paraId="04C5B676" w14:textId="77777777" w:rsidR="009E51C8" w:rsidRDefault="009E51C8">
      <w:pPr>
        <w:pStyle w:val="Code"/>
      </w:pPr>
      <w:r>
        <w:t xml:space="preserve">    </w:t>
      </w:r>
      <w:proofErr w:type="spellStart"/>
      <w:r>
        <w:t>sTIRSHAKENURI</w:t>
      </w:r>
      <w:proofErr w:type="spellEnd"/>
      <w:r>
        <w:t xml:space="preserve">   [2] UTF8String</w:t>
      </w:r>
    </w:p>
    <w:p w14:paraId="2FF58A03" w14:textId="77777777" w:rsidR="009E51C8" w:rsidRDefault="009E51C8">
      <w:pPr>
        <w:pStyle w:val="Code"/>
      </w:pPr>
      <w:r>
        <w:t>}</w:t>
      </w:r>
    </w:p>
    <w:p w14:paraId="79BC50F4" w14:textId="77777777" w:rsidR="009E51C8" w:rsidRDefault="009E51C8">
      <w:pPr>
        <w:pStyle w:val="Code"/>
      </w:pPr>
    </w:p>
    <w:p w14:paraId="487AA5DD" w14:textId="77777777" w:rsidR="009E51C8" w:rsidRDefault="009E51C8">
      <w:pPr>
        <w:pStyle w:val="Code"/>
      </w:pPr>
    </w:p>
    <w:p w14:paraId="2439E7A1" w14:textId="77777777" w:rsidR="009E51C8" w:rsidRDefault="009E51C8">
      <w:pPr>
        <w:pStyle w:val="Code"/>
      </w:pPr>
      <w:r>
        <w:t>STIRSHAKENTN ::= CHOICE</w:t>
      </w:r>
    </w:p>
    <w:p w14:paraId="5C77C4E2" w14:textId="77777777" w:rsidR="009E51C8" w:rsidRDefault="009E51C8">
      <w:pPr>
        <w:pStyle w:val="Code"/>
      </w:pPr>
      <w:r>
        <w:t>{</w:t>
      </w:r>
    </w:p>
    <w:p w14:paraId="79C8F12F" w14:textId="77777777" w:rsidR="009E51C8" w:rsidRDefault="009E51C8">
      <w:pPr>
        <w:pStyle w:val="Code"/>
      </w:pPr>
      <w:r>
        <w:t xml:space="preserve">    </w:t>
      </w:r>
      <w:proofErr w:type="spellStart"/>
      <w:r>
        <w:t>mSISDN</w:t>
      </w:r>
      <w:proofErr w:type="spellEnd"/>
      <w:r>
        <w:t xml:space="preserve"> [1] MSISDN</w:t>
      </w:r>
    </w:p>
    <w:p w14:paraId="2CD9852C" w14:textId="77777777" w:rsidR="009E51C8" w:rsidRDefault="009E51C8">
      <w:pPr>
        <w:pStyle w:val="Code"/>
      </w:pPr>
      <w:r>
        <w:t>}</w:t>
      </w:r>
    </w:p>
    <w:p w14:paraId="2FD6AE72" w14:textId="77777777" w:rsidR="009E51C8" w:rsidRDefault="009E51C8">
      <w:pPr>
        <w:pStyle w:val="Code"/>
      </w:pPr>
    </w:p>
    <w:p w14:paraId="59EF0D80" w14:textId="77777777" w:rsidR="009E51C8" w:rsidRDefault="009E51C8">
      <w:pPr>
        <w:pStyle w:val="Code"/>
      </w:pPr>
      <w:r>
        <w:t>Attestation ::= ENUMERATED</w:t>
      </w:r>
    </w:p>
    <w:p w14:paraId="42E5C948" w14:textId="77777777" w:rsidR="009E51C8" w:rsidRDefault="009E51C8">
      <w:pPr>
        <w:pStyle w:val="Code"/>
      </w:pPr>
      <w:r>
        <w:t>{</w:t>
      </w:r>
    </w:p>
    <w:p w14:paraId="0467AA93" w14:textId="77777777" w:rsidR="009E51C8" w:rsidRDefault="009E51C8">
      <w:pPr>
        <w:pStyle w:val="Code"/>
      </w:pPr>
      <w:r>
        <w:t xml:space="preserve">    </w:t>
      </w:r>
      <w:proofErr w:type="spellStart"/>
      <w:r>
        <w:t>attestationA</w:t>
      </w:r>
      <w:proofErr w:type="spellEnd"/>
      <w:r>
        <w:t>(1),</w:t>
      </w:r>
    </w:p>
    <w:p w14:paraId="18076D98" w14:textId="77777777" w:rsidR="009E51C8" w:rsidRDefault="009E51C8">
      <w:pPr>
        <w:pStyle w:val="Code"/>
      </w:pPr>
      <w:r>
        <w:t xml:space="preserve">    </w:t>
      </w:r>
      <w:proofErr w:type="spellStart"/>
      <w:r>
        <w:t>attestationB</w:t>
      </w:r>
      <w:proofErr w:type="spellEnd"/>
      <w:r>
        <w:t>(2),</w:t>
      </w:r>
    </w:p>
    <w:p w14:paraId="70042FCA" w14:textId="77777777" w:rsidR="009E51C8" w:rsidRDefault="009E51C8">
      <w:pPr>
        <w:pStyle w:val="Code"/>
      </w:pPr>
      <w:r>
        <w:t xml:space="preserve">    </w:t>
      </w:r>
      <w:proofErr w:type="spellStart"/>
      <w:r>
        <w:t>attestationC</w:t>
      </w:r>
      <w:proofErr w:type="spellEnd"/>
      <w:r>
        <w:t>(3)</w:t>
      </w:r>
    </w:p>
    <w:p w14:paraId="6BAA54D6" w14:textId="77777777" w:rsidR="009E51C8" w:rsidRDefault="009E51C8">
      <w:pPr>
        <w:pStyle w:val="Code"/>
      </w:pPr>
      <w:r>
        <w:t>}</w:t>
      </w:r>
    </w:p>
    <w:p w14:paraId="00858AB6" w14:textId="77777777" w:rsidR="009E51C8" w:rsidRDefault="009E51C8">
      <w:pPr>
        <w:pStyle w:val="Code"/>
      </w:pPr>
    </w:p>
    <w:p w14:paraId="1E270A10" w14:textId="77777777" w:rsidR="009E51C8" w:rsidRDefault="009E51C8">
      <w:pPr>
        <w:pStyle w:val="Code"/>
      </w:pPr>
      <w:proofErr w:type="spellStart"/>
      <w:r>
        <w:t>SHAKENValidationResult</w:t>
      </w:r>
      <w:proofErr w:type="spellEnd"/>
      <w:r>
        <w:t xml:space="preserve"> ::= ENUMERATED</w:t>
      </w:r>
    </w:p>
    <w:p w14:paraId="5AB9C627" w14:textId="77777777" w:rsidR="009E51C8" w:rsidRDefault="009E51C8">
      <w:pPr>
        <w:pStyle w:val="Code"/>
      </w:pPr>
      <w:r>
        <w:t>{</w:t>
      </w:r>
    </w:p>
    <w:p w14:paraId="23F3B04E" w14:textId="77777777" w:rsidR="009E51C8" w:rsidRDefault="009E51C8">
      <w:pPr>
        <w:pStyle w:val="Code"/>
      </w:pPr>
      <w:r>
        <w:t xml:space="preserve">    </w:t>
      </w:r>
      <w:proofErr w:type="spellStart"/>
      <w:r>
        <w:t>tNValidationPassed</w:t>
      </w:r>
      <w:proofErr w:type="spellEnd"/>
      <w:r>
        <w:t>(1),</w:t>
      </w:r>
    </w:p>
    <w:p w14:paraId="56BF724E" w14:textId="77777777" w:rsidR="009E51C8" w:rsidRDefault="009E51C8">
      <w:pPr>
        <w:pStyle w:val="Code"/>
      </w:pPr>
      <w:r>
        <w:t xml:space="preserve">    </w:t>
      </w:r>
      <w:proofErr w:type="spellStart"/>
      <w:r>
        <w:t>tNValidationFailed</w:t>
      </w:r>
      <w:proofErr w:type="spellEnd"/>
      <w:r>
        <w:t>(2),</w:t>
      </w:r>
    </w:p>
    <w:p w14:paraId="09910F9A" w14:textId="77777777" w:rsidR="009E51C8" w:rsidRDefault="009E51C8">
      <w:pPr>
        <w:pStyle w:val="Code"/>
      </w:pPr>
      <w:r>
        <w:t xml:space="preserve">    </w:t>
      </w:r>
      <w:proofErr w:type="spellStart"/>
      <w:r>
        <w:t>noTNValidation</w:t>
      </w:r>
      <w:proofErr w:type="spellEnd"/>
      <w:r>
        <w:t>(3)</w:t>
      </w:r>
    </w:p>
    <w:p w14:paraId="1D1044B0" w14:textId="77777777" w:rsidR="009E51C8" w:rsidRDefault="009E51C8">
      <w:pPr>
        <w:pStyle w:val="Code"/>
      </w:pPr>
      <w:r>
        <w:t>}</w:t>
      </w:r>
    </w:p>
    <w:p w14:paraId="1427E131" w14:textId="77777777" w:rsidR="009E51C8" w:rsidRDefault="009E51C8">
      <w:pPr>
        <w:pStyle w:val="Code"/>
      </w:pPr>
    </w:p>
    <w:p w14:paraId="58F6D2B1" w14:textId="77777777" w:rsidR="009E51C8" w:rsidRDefault="009E51C8">
      <w:pPr>
        <w:pStyle w:val="Code"/>
      </w:pPr>
      <w:proofErr w:type="spellStart"/>
      <w:r>
        <w:t>SHAKENFailureStatusCode</w:t>
      </w:r>
      <w:proofErr w:type="spellEnd"/>
      <w:r>
        <w:t xml:space="preserve"> ::= INTEGER</w:t>
      </w:r>
    </w:p>
    <w:p w14:paraId="0FFDAB7E" w14:textId="77777777" w:rsidR="009E51C8" w:rsidRDefault="009E51C8">
      <w:pPr>
        <w:pStyle w:val="Code"/>
      </w:pPr>
    </w:p>
    <w:p w14:paraId="11A8B66D" w14:textId="77777777" w:rsidR="009E51C8" w:rsidRDefault="009E51C8">
      <w:pPr>
        <w:pStyle w:val="Code"/>
      </w:pPr>
      <w:proofErr w:type="spellStart"/>
      <w:r>
        <w:t>ECNAMDisplayInfo</w:t>
      </w:r>
      <w:proofErr w:type="spellEnd"/>
      <w:r>
        <w:t xml:space="preserve"> ::= SEQUENCE</w:t>
      </w:r>
    </w:p>
    <w:p w14:paraId="106B292D" w14:textId="77777777" w:rsidR="009E51C8" w:rsidRDefault="009E51C8">
      <w:pPr>
        <w:pStyle w:val="Code"/>
      </w:pPr>
      <w:r>
        <w:t>{</w:t>
      </w:r>
    </w:p>
    <w:p w14:paraId="7A1751F3" w14:textId="77777777" w:rsidR="009E51C8" w:rsidRDefault="009E51C8">
      <w:pPr>
        <w:pStyle w:val="Code"/>
      </w:pPr>
      <w:r>
        <w:t xml:space="preserve">    name           [1] UTF8String,</w:t>
      </w:r>
    </w:p>
    <w:p w14:paraId="6BAFD6BA" w14:textId="77777777" w:rsidR="009E51C8" w:rsidRDefault="009E51C8">
      <w:pPr>
        <w:pStyle w:val="Code"/>
      </w:pPr>
      <w:r>
        <w:t xml:space="preserve">    </w:t>
      </w:r>
      <w:proofErr w:type="spellStart"/>
      <w:r>
        <w:t>additionalInfo</w:t>
      </w:r>
      <w:proofErr w:type="spellEnd"/>
      <w:r>
        <w:t xml:space="preserve"> [2] OCTET STRING OPTIONAL</w:t>
      </w:r>
    </w:p>
    <w:p w14:paraId="53CD9CB9" w14:textId="77777777" w:rsidR="009E51C8" w:rsidRDefault="009E51C8">
      <w:pPr>
        <w:pStyle w:val="Code"/>
      </w:pPr>
      <w:r>
        <w:t>}</w:t>
      </w:r>
    </w:p>
    <w:p w14:paraId="1202487D" w14:textId="77777777" w:rsidR="009E51C8" w:rsidRDefault="009E51C8">
      <w:pPr>
        <w:pStyle w:val="Code"/>
      </w:pPr>
    </w:p>
    <w:p w14:paraId="7CA3B0BC" w14:textId="77777777" w:rsidR="009E51C8" w:rsidRDefault="009E51C8">
      <w:pPr>
        <w:pStyle w:val="Code"/>
      </w:pPr>
      <w:proofErr w:type="spellStart"/>
      <w:r>
        <w:t>RCDDisplayInfo</w:t>
      </w:r>
      <w:proofErr w:type="spellEnd"/>
      <w:r>
        <w:t xml:space="preserve"> ::= SEQUENCE</w:t>
      </w:r>
    </w:p>
    <w:p w14:paraId="2EC00785" w14:textId="77777777" w:rsidR="009E51C8" w:rsidRDefault="009E51C8">
      <w:pPr>
        <w:pStyle w:val="Code"/>
      </w:pPr>
      <w:r>
        <w:t>{</w:t>
      </w:r>
    </w:p>
    <w:p w14:paraId="17ED5076" w14:textId="77777777" w:rsidR="009E51C8" w:rsidRDefault="009E51C8">
      <w:pPr>
        <w:pStyle w:val="Code"/>
      </w:pPr>
      <w:r>
        <w:t xml:space="preserve">    name [1] UTF8String,</w:t>
      </w:r>
    </w:p>
    <w:p w14:paraId="06347BDD" w14:textId="77777777" w:rsidR="009E51C8" w:rsidRDefault="009E51C8">
      <w:pPr>
        <w:pStyle w:val="Code"/>
      </w:pPr>
      <w:r>
        <w:t xml:space="preserve">    </w:t>
      </w:r>
      <w:proofErr w:type="spellStart"/>
      <w:r>
        <w:t>jcd</w:t>
      </w:r>
      <w:proofErr w:type="spellEnd"/>
      <w:r>
        <w:t xml:space="preserve">  [2] OCTET STRING OPTIONAL,</w:t>
      </w:r>
    </w:p>
    <w:p w14:paraId="26807B38" w14:textId="77777777" w:rsidR="009E51C8" w:rsidRDefault="009E51C8">
      <w:pPr>
        <w:pStyle w:val="Code"/>
      </w:pPr>
      <w:r>
        <w:t xml:space="preserve">    </w:t>
      </w:r>
      <w:proofErr w:type="spellStart"/>
      <w:r>
        <w:t>jcl</w:t>
      </w:r>
      <w:proofErr w:type="spellEnd"/>
      <w:r>
        <w:t xml:space="preserve">  [3] OCTET STRING OPTIONAL</w:t>
      </w:r>
    </w:p>
    <w:p w14:paraId="2A03D415" w14:textId="77777777" w:rsidR="009E51C8" w:rsidRDefault="009E51C8">
      <w:pPr>
        <w:pStyle w:val="Code"/>
      </w:pPr>
      <w:r>
        <w:t>}</w:t>
      </w:r>
    </w:p>
    <w:p w14:paraId="6FEC0111" w14:textId="77777777" w:rsidR="009E51C8" w:rsidRDefault="009E51C8">
      <w:pPr>
        <w:pStyle w:val="Code"/>
      </w:pPr>
    </w:p>
    <w:p w14:paraId="4BF1E867" w14:textId="77777777" w:rsidR="009E51C8" w:rsidRDefault="009E51C8">
      <w:pPr>
        <w:pStyle w:val="CodeHeader"/>
      </w:pPr>
      <w:r>
        <w:t>-- ===================</w:t>
      </w:r>
    </w:p>
    <w:p w14:paraId="1A6DA1BE" w14:textId="77777777" w:rsidR="009E51C8" w:rsidRDefault="009E51C8">
      <w:pPr>
        <w:pStyle w:val="CodeHeader"/>
      </w:pPr>
      <w:r>
        <w:t>-- 5G LALS definitions</w:t>
      </w:r>
    </w:p>
    <w:p w14:paraId="7AE2C632" w14:textId="77777777" w:rsidR="009E51C8" w:rsidRDefault="009E51C8">
      <w:pPr>
        <w:pStyle w:val="Code"/>
      </w:pPr>
      <w:r>
        <w:t>-- ===================</w:t>
      </w:r>
    </w:p>
    <w:p w14:paraId="68DA53A3" w14:textId="77777777" w:rsidR="009E51C8" w:rsidRDefault="009E51C8">
      <w:pPr>
        <w:pStyle w:val="Code"/>
      </w:pPr>
    </w:p>
    <w:p w14:paraId="1AC78E93" w14:textId="77777777" w:rsidR="009E51C8" w:rsidRDefault="009E51C8">
      <w:pPr>
        <w:pStyle w:val="Code"/>
      </w:pPr>
      <w:proofErr w:type="spellStart"/>
      <w:r>
        <w:t>LALSReport</w:t>
      </w:r>
      <w:proofErr w:type="spellEnd"/>
      <w:r>
        <w:t xml:space="preserve"> ::= SEQUENCE</w:t>
      </w:r>
    </w:p>
    <w:p w14:paraId="74B568A1" w14:textId="77777777" w:rsidR="009E51C8" w:rsidRDefault="009E51C8">
      <w:pPr>
        <w:pStyle w:val="Code"/>
      </w:pPr>
      <w:r>
        <w:t>{</w:t>
      </w:r>
    </w:p>
    <w:p w14:paraId="6E7BD069" w14:textId="77777777" w:rsidR="009E51C8" w:rsidRDefault="009E51C8">
      <w:pPr>
        <w:pStyle w:val="Code"/>
      </w:pPr>
      <w:r>
        <w:t xml:space="preserve">    sUPI                [1] SUPI OPTIONAL,</w:t>
      </w:r>
    </w:p>
    <w:p w14:paraId="1EF749F4" w14:textId="77777777" w:rsidR="009E51C8" w:rsidRDefault="009E51C8">
      <w:pPr>
        <w:pStyle w:val="Code"/>
      </w:pPr>
      <w:r>
        <w:t>--  pEI                 [2] PEI OPTIONAL, deprecated in Release-16, do not re-use this tag number</w:t>
      </w:r>
    </w:p>
    <w:p w14:paraId="0FDCC838" w14:textId="77777777" w:rsidR="009E51C8" w:rsidRDefault="009E51C8">
      <w:pPr>
        <w:pStyle w:val="Code"/>
      </w:pPr>
      <w:r>
        <w:t xml:space="preserve">    gPSI                [3] GPSI OPTIONAL,</w:t>
      </w:r>
    </w:p>
    <w:p w14:paraId="23F9D720" w14:textId="77777777" w:rsidR="009E51C8" w:rsidRDefault="009E51C8">
      <w:pPr>
        <w:pStyle w:val="Code"/>
      </w:pPr>
      <w:r>
        <w:t xml:space="preserve">    location            [4] Location OPTIONAL,</w:t>
      </w:r>
    </w:p>
    <w:p w14:paraId="42BEA4BE" w14:textId="77777777" w:rsidR="009E51C8" w:rsidRDefault="009E51C8">
      <w:pPr>
        <w:pStyle w:val="Code"/>
      </w:pPr>
      <w:r>
        <w:t xml:space="preserve">    </w:t>
      </w:r>
      <w:proofErr w:type="spellStart"/>
      <w:r>
        <w:t>iMPU</w:t>
      </w:r>
      <w:proofErr w:type="spellEnd"/>
      <w:r>
        <w:t xml:space="preserve">                [5] IMPU OPTIONAL,</w:t>
      </w:r>
    </w:p>
    <w:p w14:paraId="26C2D6C1" w14:textId="77777777" w:rsidR="009E51C8" w:rsidRDefault="009E51C8">
      <w:pPr>
        <w:pStyle w:val="Code"/>
      </w:pPr>
      <w:r>
        <w:t xml:space="preserve">    </w:t>
      </w:r>
      <w:proofErr w:type="spellStart"/>
      <w:r>
        <w:t>iMSI</w:t>
      </w:r>
      <w:proofErr w:type="spellEnd"/>
      <w:r>
        <w:t xml:space="preserve">                [7] IMSI OPTIONAL,</w:t>
      </w:r>
    </w:p>
    <w:p w14:paraId="1BB579C4" w14:textId="77777777" w:rsidR="009E51C8" w:rsidRDefault="009E51C8">
      <w:pPr>
        <w:pStyle w:val="Code"/>
      </w:pPr>
      <w:r>
        <w:t xml:space="preserve">    </w:t>
      </w:r>
      <w:proofErr w:type="spellStart"/>
      <w:r>
        <w:t>mSISDN</w:t>
      </w:r>
      <w:proofErr w:type="spellEnd"/>
      <w:r>
        <w:t xml:space="preserve">              [8] MSISDN OPTIONAL</w:t>
      </w:r>
    </w:p>
    <w:p w14:paraId="1C0D0AE7" w14:textId="77777777" w:rsidR="009E51C8" w:rsidRDefault="009E51C8">
      <w:pPr>
        <w:pStyle w:val="Code"/>
      </w:pPr>
      <w:r>
        <w:t>}</w:t>
      </w:r>
    </w:p>
    <w:p w14:paraId="3B680A53" w14:textId="77777777" w:rsidR="009E51C8" w:rsidRDefault="009E51C8">
      <w:pPr>
        <w:pStyle w:val="Code"/>
      </w:pPr>
    </w:p>
    <w:p w14:paraId="2160D3CB" w14:textId="77777777" w:rsidR="009E51C8" w:rsidRDefault="009E51C8">
      <w:pPr>
        <w:pStyle w:val="CodeHeader"/>
      </w:pPr>
      <w:r>
        <w:t>-- =====================</w:t>
      </w:r>
    </w:p>
    <w:p w14:paraId="1AA9CAB8" w14:textId="77777777" w:rsidR="009E51C8" w:rsidRDefault="009E51C8">
      <w:pPr>
        <w:pStyle w:val="CodeHeader"/>
      </w:pPr>
      <w:r>
        <w:lastRenderedPageBreak/>
        <w:t>-- PDHR/PDSR definitions</w:t>
      </w:r>
    </w:p>
    <w:p w14:paraId="7ED2C29E" w14:textId="77777777" w:rsidR="009E51C8" w:rsidRDefault="009E51C8">
      <w:pPr>
        <w:pStyle w:val="Code"/>
      </w:pPr>
      <w:r>
        <w:t>-- =====================</w:t>
      </w:r>
    </w:p>
    <w:p w14:paraId="76811611" w14:textId="77777777" w:rsidR="009E51C8" w:rsidRDefault="009E51C8">
      <w:pPr>
        <w:pStyle w:val="Code"/>
      </w:pPr>
    </w:p>
    <w:p w14:paraId="51386EF4" w14:textId="77777777" w:rsidR="009E51C8" w:rsidRDefault="009E51C8">
      <w:pPr>
        <w:pStyle w:val="Code"/>
      </w:pPr>
      <w:proofErr w:type="spellStart"/>
      <w:r>
        <w:t>PDHeaderReport</w:t>
      </w:r>
      <w:proofErr w:type="spellEnd"/>
      <w:r>
        <w:t xml:space="preserve"> ::= SEQUENCE</w:t>
      </w:r>
    </w:p>
    <w:p w14:paraId="7D056C51" w14:textId="77777777" w:rsidR="009E51C8" w:rsidRDefault="009E51C8">
      <w:pPr>
        <w:pStyle w:val="Code"/>
      </w:pPr>
      <w:r>
        <w:t>{</w:t>
      </w:r>
    </w:p>
    <w:p w14:paraId="54194BEC" w14:textId="77777777" w:rsidR="009E51C8" w:rsidRDefault="009E51C8">
      <w:pPr>
        <w:pStyle w:val="Code"/>
      </w:pPr>
      <w:r>
        <w:t xml:space="preserve">    pDUSessionID                [1] PDUSessionID,</w:t>
      </w:r>
    </w:p>
    <w:p w14:paraId="6982772C" w14:textId="77777777" w:rsidR="009E51C8" w:rsidRDefault="009E51C8">
      <w:pPr>
        <w:pStyle w:val="Code"/>
      </w:pPr>
      <w:r>
        <w:t xml:space="preserve">    </w:t>
      </w:r>
      <w:proofErr w:type="spellStart"/>
      <w:r>
        <w:t>sourceIPAddress</w:t>
      </w:r>
      <w:proofErr w:type="spellEnd"/>
      <w:r>
        <w:t xml:space="preserve">             [2] </w:t>
      </w:r>
      <w:proofErr w:type="spellStart"/>
      <w:r>
        <w:t>IPAddress</w:t>
      </w:r>
      <w:proofErr w:type="spellEnd"/>
      <w:r>
        <w:t>,</w:t>
      </w:r>
    </w:p>
    <w:p w14:paraId="4D22B60A" w14:textId="77777777" w:rsidR="009E51C8" w:rsidRDefault="009E51C8">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47AE7C6B" w14:textId="77777777" w:rsidR="009E51C8" w:rsidRDefault="009E51C8">
      <w:pPr>
        <w:pStyle w:val="Code"/>
      </w:pPr>
      <w:r>
        <w:t xml:space="preserve">    </w:t>
      </w:r>
      <w:proofErr w:type="spellStart"/>
      <w:r>
        <w:t>destinationIPAddress</w:t>
      </w:r>
      <w:proofErr w:type="spellEnd"/>
      <w:r>
        <w:t xml:space="preserve">        [4] </w:t>
      </w:r>
      <w:proofErr w:type="spellStart"/>
      <w:r>
        <w:t>IPAddress</w:t>
      </w:r>
      <w:proofErr w:type="spellEnd"/>
      <w:r>
        <w:t>,</w:t>
      </w:r>
    </w:p>
    <w:p w14:paraId="0BE7E619" w14:textId="77777777" w:rsidR="009E51C8" w:rsidRDefault="009E51C8">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5A72FCA9" w14:textId="77777777" w:rsidR="009E51C8" w:rsidRDefault="009E51C8">
      <w:pPr>
        <w:pStyle w:val="Code"/>
      </w:pPr>
      <w:r>
        <w:t xml:space="preserve">    </w:t>
      </w:r>
      <w:proofErr w:type="spellStart"/>
      <w:r>
        <w:t>nextLayerProtocol</w:t>
      </w:r>
      <w:proofErr w:type="spellEnd"/>
      <w:r>
        <w:t xml:space="preserve">           [6] </w:t>
      </w:r>
      <w:proofErr w:type="spellStart"/>
      <w:r>
        <w:t>NextLayerProtocol</w:t>
      </w:r>
      <w:proofErr w:type="spellEnd"/>
      <w:r>
        <w:t>,</w:t>
      </w:r>
    </w:p>
    <w:p w14:paraId="0853C65A" w14:textId="77777777" w:rsidR="009E51C8" w:rsidRDefault="009E51C8">
      <w:pPr>
        <w:pStyle w:val="Code"/>
      </w:pPr>
      <w:r>
        <w:t xml:space="preserve">    iPv6flowLabel               [7] IPv6FlowLabel OPTIONAL,</w:t>
      </w:r>
    </w:p>
    <w:p w14:paraId="10ED0DD7" w14:textId="77777777" w:rsidR="009E51C8" w:rsidRDefault="009E51C8">
      <w:pPr>
        <w:pStyle w:val="Code"/>
      </w:pPr>
      <w:r>
        <w:t xml:space="preserve">    direction                   [8] Direction,</w:t>
      </w:r>
    </w:p>
    <w:p w14:paraId="7138ABD9" w14:textId="77777777" w:rsidR="009E51C8" w:rsidRDefault="009E51C8">
      <w:pPr>
        <w:pStyle w:val="Code"/>
      </w:pPr>
      <w:r>
        <w:t xml:space="preserve">    </w:t>
      </w:r>
      <w:proofErr w:type="spellStart"/>
      <w:r>
        <w:t>packetSize</w:t>
      </w:r>
      <w:proofErr w:type="spellEnd"/>
      <w:r>
        <w:t xml:space="preserve">                  [9] INTEGER</w:t>
      </w:r>
    </w:p>
    <w:p w14:paraId="26258D42" w14:textId="77777777" w:rsidR="009E51C8" w:rsidRDefault="009E51C8">
      <w:pPr>
        <w:pStyle w:val="Code"/>
      </w:pPr>
      <w:r>
        <w:t>}</w:t>
      </w:r>
    </w:p>
    <w:p w14:paraId="09A8E656" w14:textId="77777777" w:rsidR="009E51C8" w:rsidRDefault="009E51C8">
      <w:pPr>
        <w:pStyle w:val="Code"/>
      </w:pPr>
    </w:p>
    <w:p w14:paraId="2F991E0D" w14:textId="77777777" w:rsidR="009E51C8" w:rsidRDefault="009E51C8">
      <w:pPr>
        <w:pStyle w:val="Code"/>
      </w:pPr>
      <w:proofErr w:type="spellStart"/>
      <w:r>
        <w:t>PDSummaryReport</w:t>
      </w:r>
      <w:proofErr w:type="spellEnd"/>
      <w:r>
        <w:t xml:space="preserve"> ::= SEQUENCE</w:t>
      </w:r>
    </w:p>
    <w:p w14:paraId="2022A407" w14:textId="77777777" w:rsidR="009E51C8" w:rsidRDefault="009E51C8">
      <w:pPr>
        <w:pStyle w:val="Code"/>
      </w:pPr>
      <w:r>
        <w:t>{</w:t>
      </w:r>
    </w:p>
    <w:p w14:paraId="6BFB6912" w14:textId="77777777" w:rsidR="009E51C8" w:rsidRDefault="009E51C8">
      <w:pPr>
        <w:pStyle w:val="Code"/>
      </w:pPr>
      <w:r>
        <w:t xml:space="preserve">    pDUSessionID                [1] PDUSessionID,</w:t>
      </w:r>
    </w:p>
    <w:p w14:paraId="26FAD126" w14:textId="77777777" w:rsidR="009E51C8" w:rsidRDefault="009E51C8">
      <w:pPr>
        <w:pStyle w:val="Code"/>
      </w:pPr>
      <w:r>
        <w:t xml:space="preserve">    </w:t>
      </w:r>
      <w:proofErr w:type="spellStart"/>
      <w:r>
        <w:t>sourceIPAddress</w:t>
      </w:r>
      <w:proofErr w:type="spellEnd"/>
      <w:r>
        <w:t xml:space="preserve">             [2] </w:t>
      </w:r>
      <w:proofErr w:type="spellStart"/>
      <w:r>
        <w:t>IPAddress</w:t>
      </w:r>
      <w:proofErr w:type="spellEnd"/>
      <w:r>
        <w:t>,</w:t>
      </w:r>
    </w:p>
    <w:p w14:paraId="7F367126" w14:textId="77777777" w:rsidR="009E51C8" w:rsidRDefault="009E51C8">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669FB08B" w14:textId="77777777" w:rsidR="009E51C8" w:rsidRDefault="009E51C8">
      <w:pPr>
        <w:pStyle w:val="Code"/>
      </w:pPr>
      <w:r>
        <w:t xml:space="preserve">    </w:t>
      </w:r>
      <w:proofErr w:type="spellStart"/>
      <w:r>
        <w:t>destinationIPAddress</w:t>
      </w:r>
      <w:proofErr w:type="spellEnd"/>
      <w:r>
        <w:t xml:space="preserve">        [4] </w:t>
      </w:r>
      <w:proofErr w:type="spellStart"/>
      <w:r>
        <w:t>IPAddress</w:t>
      </w:r>
      <w:proofErr w:type="spellEnd"/>
      <w:r>
        <w:t>,</w:t>
      </w:r>
    </w:p>
    <w:p w14:paraId="1744BA83" w14:textId="77777777" w:rsidR="009E51C8" w:rsidRDefault="009E51C8">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42B3EA4A" w14:textId="77777777" w:rsidR="009E51C8" w:rsidRDefault="009E51C8">
      <w:pPr>
        <w:pStyle w:val="Code"/>
      </w:pPr>
      <w:r>
        <w:t xml:space="preserve">    </w:t>
      </w:r>
      <w:proofErr w:type="spellStart"/>
      <w:r>
        <w:t>nextLayerProtocol</w:t>
      </w:r>
      <w:proofErr w:type="spellEnd"/>
      <w:r>
        <w:t xml:space="preserve">           [6] </w:t>
      </w:r>
      <w:proofErr w:type="spellStart"/>
      <w:r>
        <w:t>NextLayerProtocol</w:t>
      </w:r>
      <w:proofErr w:type="spellEnd"/>
      <w:r>
        <w:t>,</w:t>
      </w:r>
    </w:p>
    <w:p w14:paraId="0B2FE34A" w14:textId="77777777" w:rsidR="009E51C8" w:rsidRDefault="009E51C8">
      <w:pPr>
        <w:pStyle w:val="Code"/>
      </w:pPr>
      <w:r>
        <w:t xml:space="preserve">    iPv6flowLabel               [7] IPv6FlowLabel OPTIONAL,</w:t>
      </w:r>
    </w:p>
    <w:p w14:paraId="472F4F85" w14:textId="77777777" w:rsidR="009E51C8" w:rsidRDefault="009E51C8">
      <w:pPr>
        <w:pStyle w:val="Code"/>
      </w:pPr>
      <w:r>
        <w:t xml:space="preserve">    direction                   [8] Direction,</w:t>
      </w:r>
    </w:p>
    <w:p w14:paraId="7D0A7FA6" w14:textId="77777777" w:rsidR="009E51C8" w:rsidRDefault="009E51C8">
      <w:pPr>
        <w:pStyle w:val="Code"/>
      </w:pPr>
      <w:r>
        <w:t xml:space="preserve">    </w:t>
      </w:r>
      <w:proofErr w:type="spellStart"/>
      <w:r>
        <w:t>pDSRSummaryTrigger</w:t>
      </w:r>
      <w:proofErr w:type="spellEnd"/>
      <w:r>
        <w:t xml:space="preserve">          [9] </w:t>
      </w:r>
      <w:proofErr w:type="spellStart"/>
      <w:r>
        <w:t>PDSRSummaryTrigger</w:t>
      </w:r>
      <w:proofErr w:type="spellEnd"/>
      <w:r>
        <w:t>,</w:t>
      </w:r>
    </w:p>
    <w:p w14:paraId="16CFF772" w14:textId="77777777" w:rsidR="009E51C8" w:rsidRDefault="009E51C8">
      <w:pPr>
        <w:pStyle w:val="Code"/>
      </w:pPr>
      <w:r>
        <w:t xml:space="preserve">    </w:t>
      </w:r>
      <w:proofErr w:type="spellStart"/>
      <w:r>
        <w:t>firstPacketTimestamp</w:t>
      </w:r>
      <w:proofErr w:type="spellEnd"/>
      <w:r>
        <w:t xml:space="preserve">        [10] Timestamp,</w:t>
      </w:r>
    </w:p>
    <w:p w14:paraId="435498DF" w14:textId="77777777" w:rsidR="009E51C8" w:rsidRDefault="009E51C8">
      <w:pPr>
        <w:pStyle w:val="Code"/>
      </w:pPr>
      <w:r>
        <w:t xml:space="preserve">    </w:t>
      </w:r>
      <w:proofErr w:type="spellStart"/>
      <w:r>
        <w:t>lastPacketTimestamp</w:t>
      </w:r>
      <w:proofErr w:type="spellEnd"/>
      <w:r>
        <w:t xml:space="preserve">         [11] Timestamp,</w:t>
      </w:r>
    </w:p>
    <w:p w14:paraId="1F796F4B" w14:textId="77777777" w:rsidR="009E51C8" w:rsidRDefault="009E51C8">
      <w:pPr>
        <w:pStyle w:val="Code"/>
      </w:pPr>
      <w:r>
        <w:t xml:space="preserve">    </w:t>
      </w:r>
      <w:proofErr w:type="spellStart"/>
      <w:r>
        <w:t>packetCount</w:t>
      </w:r>
      <w:proofErr w:type="spellEnd"/>
      <w:r>
        <w:t xml:space="preserve">                 [12] INTEGER,</w:t>
      </w:r>
    </w:p>
    <w:p w14:paraId="10AF4047" w14:textId="77777777" w:rsidR="009E51C8" w:rsidRDefault="009E51C8">
      <w:pPr>
        <w:pStyle w:val="Code"/>
      </w:pPr>
      <w:r>
        <w:t xml:space="preserve">    </w:t>
      </w:r>
      <w:proofErr w:type="spellStart"/>
      <w:r>
        <w:t>byteCount</w:t>
      </w:r>
      <w:proofErr w:type="spellEnd"/>
      <w:r>
        <w:t xml:space="preserve">                   [13] INTEGER,</w:t>
      </w:r>
    </w:p>
    <w:p w14:paraId="2E41A7D4" w14:textId="77777777" w:rsidR="009E51C8" w:rsidRDefault="009E51C8">
      <w:pPr>
        <w:pStyle w:val="Code"/>
      </w:pPr>
      <w:r>
        <w:t xml:space="preserve">    </w:t>
      </w:r>
      <w:proofErr w:type="spellStart"/>
      <w:r>
        <w:t>perSessionTrigger</w:t>
      </w:r>
      <w:proofErr w:type="spellEnd"/>
      <w:r>
        <w:t xml:space="preserve">           [14] BOOLEAN</w:t>
      </w:r>
    </w:p>
    <w:p w14:paraId="27D04729" w14:textId="77777777" w:rsidR="009E51C8" w:rsidRDefault="009E51C8">
      <w:pPr>
        <w:pStyle w:val="Code"/>
      </w:pPr>
      <w:r>
        <w:t>}</w:t>
      </w:r>
    </w:p>
    <w:p w14:paraId="7C46ACE2" w14:textId="77777777" w:rsidR="009E51C8" w:rsidRDefault="009E51C8">
      <w:pPr>
        <w:pStyle w:val="Code"/>
      </w:pPr>
    </w:p>
    <w:p w14:paraId="3E6354C2" w14:textId="77777777" w:rsidR="009E51C8" w:rsidRDefault="009E51C8">
      <w:pPr>
        <w:pStyle w:val="CodeHeader"/>
      </w:pPr>
      <w:r>
        <w:t>-- ====================</w:t>
      </w:r>
    </w:p>
    <w:p w14:paraId="03B77DA8" w14:textId="77777777" w:rsidR="009E51C8" w:rsidRDefault="009E51C8">
      <w:pPr>
        <w:pStyle w:val="CodeHeader"/>
      </w:pPr>
      <w:r>
        <w:t>-- PDHR/PDSR parameters</w:t>
      </w:r>
    </w:p>
    <w:p w14:paraId="315C4E14" w14:textId="77777777" w:rsidR="009E51C8" w:rsidRDefault="009E51C8">
      <w:pPr>
        <w:pStyle w:val="Code"/>
      </w:pPr>
      <w:r>
        <w:t>-- ====================</w:t>
      </w:r>
    </w:p>
    <w:p w14:paraId="3D2C2A03" w14:textId="77777777" w:rsidR="009E51C8" w:rsidRDefault="009E51C8">
      <w:pPr>
        <w:pStyle w:val="Code"/>
      </w:pPr>
    </w:p>
    <w:p w14:paraId="62547946" w14:textId="77777777" w:rsidR="009E51C8" w:rsidRDefault="009E51C8">
      <w:pPr>
        <w:pStyle w:val="Code"/>
      </w:pPr>
      <w:proofErr w:type="spellStart"/>
      <w:r>
        <w:t>PDSRSummaryTrigger</w:t>
      </w:r>
      <w:proofErr w:type="spellEnd"/>
      <w:r>
        <w:t xml:space="preserve"> ::= ENUMERATED</w:t>
      </w:r>
    </w:p>
    <w:p w14:paraId="5DBD5782" w14:textId="77777777" w:rsidR="009E51C8" w:rsidRDefault="009E51C8">
      <w:pPr>
        <w:pStyle w:val="Code"/>
      </w:pPr>
      <w:r>
        <w:t>{</w:t>
      </w:r>
    </w:p>
    <w:p w14:paraId="43D2F157" w14:textId="77777777" w:rsidR="009E51C8" w:rsidRDefault="009E51C8">
      <w:pPr>
        <w:pStyle w:val="Code"/>
      </w:pPr>
      <w:r>
        <w:t xml:space="preserve">    </w:t>
      </w:r>
      <w:proofErr w:type="spellStart"/>
      <w:r>
        <w:t>timerExpiry</w:t>
      </w:r>
      <w:proofErr w:type="spellEnd"/>
      <w:r>
        <w:t>(1),</w:t>
      </w:r>
    </w:p>
    <w:p w14:paraId="0E816BA7" w14:textId="77777777" w:rsidR="009E51C8" w:rsidRDefault="009E51C8">
      <w:pPr>
        <w:pStyle w:val="Code"/>
      </w:pPr>
      <w:r>
        <w:t xml:space="preserve">    </w:t>
      </w:r>
      <w:proofErr w:type="spellStart"/>
      <w:r>
        <w:t>packetCount</w:t>
      </w:r>
      <w:proofErr w:type="spellEnd"/>
      <w:r>
        <w:t>(2),</w:t>
      </w:r>
    </w:p>
    <w:p w14:paraId="160B9F5E" w14:textId="77777777" w:rsidR="009E51C8" w:rsidRDefault="009E51C8">
      <w:pPr>
        <w:pStyle w:val="Code"/>
      </w:pPr>
      <w:r>
        <w:t xml:space="preserve">    </w:t>
      </w:r>
      <w:proofErr w:type="spellStart"/>
      <w:r>
        <w:t>byteCount</w:t>
      </w:r>
      <w:proofErr w:type="spellEnd"/>
      <w:r>
        <w:t>(3),</w:t>
      </w:r>
    </w:p>
    <w:p w14:paraId="56ED8761" w14:textId="77777777" w:rsidR="009E51C8" w:rsidRDefault="009E51C8">
      <w:pPr>
        <w:pStyle w:val="Code"/>
      </w:pPr>
      <w:r>
        <w:t xml:space="preserve">    </w:t>
      </w:r>
      <w:proofErr w:type="spellStart"/>
      <w:r>
        <w:t>startOfFlow</w:t>
      </w:r>
      <w:proofErr w:type="spellEnd"/>
      <w:r>
        <w:t>(4),</w:t>
      </w:r>
    </w:p>
    <w:p w14:paraId="716F70D9" w14:textId="77777777" w:rsidR="009E51C8" w:rsidRDefault="009E51C8">
      <w:pPr>
        <w:pStyle w:val="Code"/>
      </w:pPr>
      <w:r>
        <w:t xml:space="preserve">    </w:t>
      </w:r>
      <w:proofErr w:type="spellStart"/>
      <w:r>
        <w:t>endOfFlow</w:t>
      </w:r>
      <w:proofErr w:type="spellEnd"/>
      <w:r>
        <w:t>(5)</w:t>
      </w:r>
    </w:p>
    <w:p w14:paraId="5B492227" w14:textId="77777777" w:rsidR="009E51C8" w:rsidRDefault="009E51C8">
      <w:pPr>
        <w:pStyle w:val="Code"/>
      </w:pPr>
      <w:r>
        <w:t>}</w:t>
      </w:r>
    </w:p>
    <w:p w14:paraId="1FB00C9C" w14:textId="77777777" w:rsidR="009E51C8" w:rsidRDefault="009E51C8">
      <w:pPr>
        <w:pStyle w:val="Code"/>
      </w:pPr>
    </w:p>
    <w:p w14:paraId="3FE0795D" w14:textId="77777777" w:rsidR="009E51C8" w:rsidRDefault="009E51C8">
      <w:pPr>
        <w:pStyle w:val="CodeHeader"/>
      </w:pPr>
      <w:r>
        <w:t>-- ==================================</w:t>
      </w:r>
    </w:p>
    <w:p w14:paraId="219CC392" w14:textId="77777777" w:rsidR="009E51C8" w:rsidRDefault="009E51C8">
      <w:pPr>
        <w:pStyle w:val="CodeHeader"/>
      </w:pPr>
      <w:r>
        <w:t>-- Identifier Association definitions</w:t>
      </w:r>
    </w:p>
    <w:p w14:paraId="16078944" w14:textId="77777777" w:rsidR="009E51C8" w:rsidRDefault="009E51C8">
      <w:pPr>
        <w:pStyle w:val="Code"/>
      </w:pPr>
      <w:r>
        <w:t>-- ==================================</w:t>
      </w:r>
    </w:p>
    <w:p w14:paraId="3A29A549" w14:textId="77777777" w:rsidR="009E51C8" w:rsidRDefault="009E51C8">
      <w:pPr>
        <w:pStyle w:val="Code"/>
      </w:pPr>
    </w:p>
    <w:p w14:paraId="6AB6A21B" w14:textId="77777777" w:rsidR="009E51C8" w:rsidRDefault="009E51C8">
      <w:pPr>
        <w:pStyle w:val="Code"/>
      </w:pPr>
      <w:proofErr w:type="spellStart"/>
      <w:r>
        <w:t>AMFIdentifierAssociation</w:t>
      </w:r>
      <w:proofErr w:type="spellEnd"/>
      <w:r>
        <w:t xml:space="preserve"> ::= SEQUENCE</w:t>
      </w:r>
    </w:p>
    <w:p w14:paraId="7B75D5AC" w14:textId="77777777" w:rsidR="009E51C8" w:rsidRDefault="009E51C8">
      <w:pPr>
        <w:pStyle w:val="Code"/>
      </w:pPr>
      <w:r>
        <w:t>{</w:t>
      </w:r>
    </w:p>
    <w:p w14:paraId="72932EF4" w14:textId="77777777" w:rsidR="009E51C8" w:rsidRDefault="009E51C8">
      <w:pPr>
        <w:pStyle w:val="Code"/>
      </w:pPr>
      <w:r>
        <w:t xml:space="preserve">    sUPI             [1] SUPI,</w:t>
      </w:r>
    </w:p>
    <w:p w14:paraId="137D3011" w14:textId="77777777" w:rsidR="009E51C8" w:rsidRDefault="009E51C8">
      <w:pPr>
        <w:pStyle w:val="Code"/>
      </w:pPr>
      <w:r>
        <w:t xml:space="preserve">    </w:t>
      </w:r>
      <w:proofErr w:type="spellStart"/>
      <w:r>
        <w:t>sUCI</w:t>
      </w:r>
      <w:proofErr w:type="spellEnd"/>
      <w:r>
        <w:t xml:space="preserve">             [2] SUCI OPTIONAL,</w:t>
      </w:r>
    </w:p>
    <w:p w14:paraId="44A9C588" w14:textId="77777777" w:rsidR="009E51C8" w:rsidRDefault="009E51C8">
      <w:pPr>
        <w:pStyle w:val="Code"/>
      </w:pPr>
      <w:r>
        <w:t xml:space="preserve">    pEI              [3] PEI OPTIONAL,</w:t>
      </w:r>
    </w:p>
    <w:p w14:paraId="400BC594" w14:textId="77777777" w:rsidR="009E51C8" w:rsidRDefault="009E51C8">
      <w:pPr>
        <w:pStyle w:val="Code"/>
      </w:pPr>
      <w:r>
        <w:t xml:space="preserve">    gPSI             [4] GPSI OPTIONAL,</w:t>
      </w:r>
    </w:p>
    <w:p w14:paraId="1EA78A12" w14:textId="77777777" w:rsidR="009E51C8" w:rsidRDefault="009E51C8">
      <w:pPr>
        <w:pStyle w:val="Code"/>
      </w:pPr>
      <w:r>
        <w:t xml:space="preserve">    </w:t>
      </w:r>
      <w:proofErr w:type="spellStart"/>
      <w:r>
        <w:t>gUTI</w:t>
      </w:r>
      <w:proofErr w:type="spellEnd"/>
      <w:r>
        <w:t xml:space="preserve">             [5] </w:t>
      </w:r>
      <w:proofErr w:type="spellStart"/>
      <w:r>
        <w:t>FiveGGUTI</w:t>
      </w:r>
      <w:proofErr w:type="spellEnd"/>
      <w:r>
        <w:t>,</w:t>
      </w:r>
    </w:p>
    <w:p w14:paraId="1C689D12" w14:textId="77777777" w:rsidR="009E51C8" w:rsidRDefault="009E51C8">
      <w:pPr>
        <w:pStyle w:val="Code"/>
      </w:pPr>
      <w:r>
        <w:t xml:space="preserve">    location         [6] Location,</w:t>
      </w:r>
    </w:p>
    <w:p w14:paraId="745E8EC8" w14:textId="77777777" w:rsidR="009E51C8" w:rsidRDefault="009E51C8">
      <w:pPr>
        <w:pStyle w:val="Code"/>
      </w:pPr>
      <w:r>
        <w:t xml:space="preserve">    </w:t>
      </w:r>
      <w:proofErr w:type="spellStart"/>
      <w:r>
        <w:t>fiveGSTAIList</w:t>
      </w:r>
      <w:proofErr w:type="spellEnd"/>
      <w:r>
        <w:t xml:space="preserve">    [7] </w:t>
      </w:r>
      <w:proofErr w:type="spellStart"/>
      <w:r>
        <w:t>TAIList</w:t>
      </w:r>
      <w:proofErr w:type="spellEnd"/>
      <w:r>
        <w:t xml:space="preserve"> OPTIONAL</w:t>
      </w:r>
    </w:p>
    <w:p w14:paraId="6A98874A" w14:textId="77777777" w:rsidR="009E51C8" w:rsidRDefault="009E51C8">
      <w:pPr>
        <w:pStyle w:val="Code"/>
      </w:pPr>
      <w:r>
        <w:t>}</w:t>
      </w:r>
    </w:p>
    <w:p w14:paraId="788B0CCD" w14:textId="77777777" w:rsidR="009E51C8" w:rsidRDefault="009E51C8">
      <w:pPr>
        <w:pStyle w:val="Code"/>
      </w:pPr>
    </w:p>
    <w:p w14:paraId="09771C65" w14:textId="77777777" w:rsidR="009E51C8" w:rsidRDefault="009E51C8">
      <w:pPr>
        <w:pStyle w:val="Code"/>
      </w:pPr>
      <w:proofErr w:type="spellStart"/>
      <w:r>
        <w:t>MMEIdentifierAssociation</w:t>
      </w:r>
      <w:proofErr w:type="spellEnd"/>
      <w:r>
        <w:t xml:space="preserve"> ::= SEQUENCE</w:t>
      </w:r>
    </w:p>
    <w:p w14:paraId="39891559" w14:textId="77777777" w:rsidR="009E51C8" w:rsidRDefault="009E51C8">
      <w:pPr>
        <w:pStyle w:val="Code"/>
      </w:pPr>
      <w:r>
        <w:t>{</w:t>
      </w:r>
    </w:p>
    <w:p w14:paraId="5B04DC2F" w14:textId="77777777" w:rsidR="009E51C8" w:rsidRDefault="009E51C8">
      <w:pPr>
        <w:pStyle w:val="Code"/>
      </w:pPr>
      <w:r>
        <w:t xml:space="preserve">    </w:t>
      </w:r>
      <w:proofErr w:type="spellStart"/>
      <w:r>
        <w:t>iMSI</w:t>
      </w:r>
      <w:proofErr w:type="spellEnd"/>
      <w:r>
        <w:t xml:space="preserve">        [1] IMSI,</w:t>
      </w:r>
    </w:p>
    <w:p w14:paraId="647FE3A5" w14:textId="77777777" w:rsidR="009E51C8" w:rsidRDefault="009E51C8">
      <w:pPr>
        <w:pStyle w:val="Code"/>
      </w:pPr>
      <w:r>
        <w:t xml:space="preserve">    </w:t>
      </w:r>
      <w:proofErr w:type="spellStart"/>
      <w:r>
        <w:t>iMEI</w:t>
      </w:r>
      <w:proofErr w:type="spellEnd"/>
      <w:r>
        <w:t xml:space="preserve">        [2] IMEI OPTIONAL,</w:t>
      </w:r>
    </w:p>
    <w:p w14:paraId="194D125A" w14:textId="77777777" w:rsidR="009E51C8" w:rsidRDefault="009E51C8">
      <w:pPr>
        <w:pStyle w:val="Code"/>
      </w:pPr>
      <w:r>
        <w:t xml:space="preserve">    </w:t>
      </w:r>
      <w:proofErr w:type="spellStart"/>
      <w:r>
        <w:t>mSISDN</w:t>
      </w:r>
      <w:proofErr w:type="spellEnd"/>
      <w:r>
        <w:t xml:space="preserve">      [3] MSISDN OPTIONAL,</w:t>
      </w:r>
    </w:p>
    <w:p w14:paraId="3CC5BF44" w14:textId="77777777" w:rsidR="009E51C8" w:rsidRDefault="009E51C8">
      <w:pPr>
        <w:pStyle w:val="Code"/>
      </w:pPr>
      <w:r>
        <w:t xml:space="preserve">    </w:t>
      </w:r>
      <w:proofErr w:type="spellStart"/>
      <w:r>
        <w:t>gUTI</w:t>
      </w:r>
      <w:proofErr w:type="spellEnd"/>
      <w:r>
        <w:t xml:space="preserve">        [4] GUTI,</w:t>
      </w:r>
    </w:p>
    <w:p w14:paraId="094772DE" w14:textId="77777777" w:rsidR="009E51C8" w:rsidRDefault="009E51C8">
      <w:pPr>
        <w:pStyle w:val="Code"/>
      </w:pPr>
      <w:r>
        <w:t xml:space="preserve">    location    [5] Location,</w:t>
      </w:r>
    </w:p>
    <w:p w14:paraId="150E55FD" w14:textId="77777777" w:rsidR="009E51C8" w:rsidRDefault="009E51C8">
      <w:pPr>
        <w:pStyle w:val="Code"/>
      </w:pPr>
      <w:r>
        <w:t xml:space="preserve">    </w:t>
      </w:r>
      <w:proofErr w:type="spellStart"/>
      <w:r>
        <w:t>tAIList</w:t>
      </w:r>
      <w:proofErr w:type="spellEnd"/>
      <w:r>
        <w:t xml:space="preserve">     [6] </w:t>
      </w:r>
      <w:proofErr w:type="spellStart"/>
      <w:r>
        <w:t>TAIList</w:t>
      </w:r>
      <w:proofErr w:type="spellEnd"/>
      <w:r>
        <w:t xml:space="preserve"> OPTIONAL</w:t>
      </w:r>
    </w:p>
    <w:p w14:paraId="62058C3F" w14:textId="77777777" w:rsidR="009E51C8" w:rsidRDefault="009E51C8">
      <w:pPr>
        <w:pStyle w:val="Code"/>
      </w:pPr>
      <w:r>
        <w:t>}</w:t>
      </w:r>
    </w:p>
    <w:p w14:paraId="09E235B7" w14:textId="77777777" w:rsidR="009E51C8" w:rsidRDefault="009E51C8">
      <w:pPr>
        <w:pStyle w:val="Code"/>
      </w:pPr>
    </w:p>
    <w:p w14:paraId="46336560" w14:textId="77777777" w:rsidR="009E51C8" w:rsidRDefault="009E51C8">
      <w:pPr>
        <w:pStyle w:val="CodeHeader"/>
      </w:pPr>
      <w:r>
        <w:t>-- =================================</w:t>
      </w:r>
    </w:p>
    <w:p w14:paraId="3CC5010C" w14:textId="77777777" w:rsidR="009E51C8" w:rsidRDefault="009E51C8">
      <w:pPr>
        <w:pStyle w:val="CodeHeader"/>
      </w:pPr>
      <w:r>
        <w:t>-- Identifier Association parameters</w:t>
      </w:r>
    </w:p>
    <w:p w14:paraId="6CC5F5C9" w14:textId="77777777" w:rsidR="009E51C8" w:rsidRDefault="009E51C8">
      <w:pPr>
        <w:pStyle w:val="Code"/>
      </w:pPr>
      <w:r>
        <w:t>-- =================================</w:t>
      </w:r>
    </w:p>
    <w:p w14:paraId="0173045A" w14:textId="77777777" w:rsidR="009E51C8" w:rsidRDefault="009E51C8">
      <w:pPr>
        <w:pStyle w:val="Code"/>
      </w:pPr>
    </w:p>
    <w:p w14:paraId="347AAC90" w14:textId="77777777" w:rsidR="009E51C8" w:rsidRDefault="009E51C8">
      <w:pPr>
        <w:pStyle w:val="Code"/>
      </w:pPr>
    </w:p>
    <w:p w14:paraId="613AEF2C" w14:textId="77777777" w:rsidR="009E51C8" w:rsidRDefault="009E51C8">
      <w:pPr>
        <w:pStyle w:val="Code"/>
      </w:pPr>
      <w:proofErr w:type="spellStart"/>
      <w:r>
        <w:t>MMEGroupID</w:t>
      </w:r>
      <w:proofErr w:type="spellEnd"/>
      <w:r>
        <w:t xml:space="preserve"> ::= OCTET STRING (SIZE(2))</w:t>
      </w:r>
    </w:p>
    <w:p w14:paraId="2CF64EAE" w14:textId="77777777" w:rsidR="009E51C8" w:rsidRDefault="009E51C8">
      <w:pPr>
        <w:pStyle w:val="Code"/>
      </w:pPr>
    </w:p>
    <w:p w14:paraId="0035235C" w14:textId="77777777" w:rsidR="009E51C8" w:rsidRDefault="009E51C8">
      <w:pPr>
        <w:pStyle w:val="Code"/>
      </w:pPr>
      <w:proofErr w:type="spellStart"/>
      <w:r>
        <w:t>MMECode</w:t>
      </w:r>
      <w:proofErr w:type="spellEnd"/>
      <w:r>
        <w:t xml:space="preserve"> ::= OCTET STRING (SIZE(1))</w:t>
      </w:r>
    </w:p>
    <w:p w14:paraId="119A321A" w14:textId="77777777" w:rsidR="009E51C8" w:rsidRDefault="009E51C8">
      <w:pPr>
        <w:pStyle w:val="Code"/>
      </w:pPr>
    </w:p>
    <w:p w14:paraId="6380D354" w14:textId="77777777" w:rsidR="009E51C8" w:rsidRDefault="009E51C8">
      <w:pPr>
        <w:pStyle w:val="Code"/>
      </w:pPr>
      <w:r>
        <w:t>TMSI ::= OCTET STRING (SIZE(4))</w:t>
      </w:r>
    </w:p>
    <w:p w14:paraId="60383B73" w14:textId="77777777" w:rsidR="009E51C8" w:rsidRDefault="009E51C8">
      <w:pPr>
        <w:pStyle w:val="Code"/>
      </w:pPr>
    </w:p>
    <w:p w14:paraId="684D9972" w14:textId="77777777" w:rsidR="009E51C8" w:rsidRDefault="009E51C8">
      <w:pPr>
        <w:pStyle w:val="CodeHeader"/>
      </w:pPr>
      <w:r>
        <w:t>-- ===================</w:t>
      </w:r>
    </w:p>
    <w:p w14:paraId="04048F1F" w14:textId="77777777" w:rsidR="009E51C8" w:rsidRDefault="009E51C8">
      <w:pPr>
        <w:pStyle w:val="CodeHeader"/>
      </w:pPr>
      <w:r>
        <w:t>-- EPS MME definitions</w:t>
      </w:r>
    </w:p>
    <w:p w14:paraId="3DF35089" w14:textId="77777777" w:rsidR="009E51C8" w:rsidRDefault="009E51C8">
      <w:pPr>
        <w:pStyle w:val="Code"/>
      </w:pPr>
      <w:r>
        <w:t>-- ===================</w:t>
      </w:r>
    </w:p>
    <w:p w14:paraId="3A655B0E" w14:textId="77777777" w:rsidR="009E51C8" w:rsidRDefault="009E51C8">
      <w:pPr>
        <w:pStyle w:val="Code"/>
      </w:pPr>
    </w:p>
    <w:p w14:paraId="5D630645" w14:textId="77777777" w:rsidR="009E51C8" w:rsidRDefault="009E51C8">
      <w:pPr>
        <w:pStyle w:val="Code"/>
      </w:pPr>
      <w:proofErr w:type="spellStart"/>
      <w:r>
        <w:t>MMEAttach</w:t>
      </w:r>
      <w:proofErr w:type="spellEnd"/>
      <w:r>
        <w:t xml:space="preserve"> ::= SEQUENCE</w:t>
      </w:r>
    </w:p>
    <w:p w14:paraId="3AF46B45" w14:textId="77777777" w:rsidR="009E51C8" w:rsidRDefault="009E51C8">
      <w:pPr>
        <w:pStyle w:val="Code"/>
      </w:pPr>
      <w:r>
        <w:t>{</w:t>
      </w:r>
    </w:p>
    <w:p w14:paraId="4DC4069D" w14:textId="77777777" w:rsidR="009E51C8" w:rsidRDefault="009E51C8">
      <w:pPr>
        <w:pStyle w:val="Code"/>
      </w:pPr>
      <w:r>
        <w:t xml:space="preserve">    </w:t>
      </w:r>
      <w:proofErr w:type="spellStart"/>
      <w:r>
        <w:t>attachType</w:t>
      </w:r>
      <w:proofErr w:type="spellEnd"/>
      <w:r>
        <w:t xml:space="preserve">       [1] </w:t>
      </w:r>
      <w:proofErr w:type="spellStart"/>
      <w:r>
        <w:t>EPSAttachType</w:t>
      </w:r>
      <w:proofErr w:type="spellEnd"/>
      <w:r>
        <w:t>,</w:t>
      </w:r>
    </w:p>
    <w:p w14:paraId="743E98FD" w14:textId="77777777" w:rsidR="009E51C8" w:rsidRDefault="009E51C8">
      <w:pPr>
        <w:pStyle w:val="Code"/>
      </w:pPr>
      <w:r>
        <w:t xml:space="preserve">    </w:t>
      </w:r>
      <w:proofErr w:type="spellStart"/>
      <w:r>
        <w:t>attachResult</w:t>
      </w:r>
      <w:proofErr w:type="spellEnd"/>
      <w:r>
        <w:t xml:space="preserve">     [2] </w:t>
      </w:r>
      <w:proofErr w:type="spellStart"/>
      <w:r>
        <w:t>EPSAttachResult</w:t>
      </w:r>
      <w:proofErr w:type="spellEnd"/>
      <w:r>
        <w:t>,</w:t>
      </w:r>
    </w:p>
    <w:p w14:paraId="20800797" w14:textId="77777777" w:rsidR="009E51C8" w:rsidRDefault="009E51C8">
      <w:pPr>
        <w:pStyle w:val="Code"/>
      </w:pPr>
      <w:r>
        <w:t xml:space="preserve">    </w:t>
      </w:r>
      <w:proofErr w:type="spellStart"/>
      <w:r>
        <w:t>iMSI</w:t>
      </w:r>
      <w:proofErr w:type="spellEnd"/>
      <w:r>
        <w:t xml:space="preserve">             [3] IMSI,</w:t>
      </w:r>
    </w:p>
    <w:p w14:paraId="6AAFF210" w14:textId="77777777" w:rsidR="009E51C8" w:rsidRDefault="009E51C8">
      <w:pPr>
        <w:pStyle w:val="Code"/>
      </w:pPr>
      <w:r>
        <w:t xml:space="preserve">    </w:t>
      </w:r>
      <w:proofErr w:type="spellStart"/>
      <w:r>
        <w:t>iMEI</w:t>
      </w:r>
      <w:proofErr w:type="spellEnd"/>
      <w:r>
        <w:t xml:space="preserve">             [4] IMEI OPTIONAL,</w:t>
      </w:r>
    </w:p>
    <w:p w14:paraId="7AE63137" w14:textId="77777777" w:rsidR="009E51C8" w:rsidRDefault="009E51C8">
      <w:pPr>
        <w:pStyle w:val="Code"/>
      </w:pPr>
      <w:r>
        <w:t xml:space="preserve">    </w:t>
      </w:r>
      <w:proofErr w:type="spellStart"/>
      <w:r>
        <w:t>mSISDN</w:t>
      </w:r>
      <w:proofErr w:type="spellEnd"/>
      <w:r>
        <w:t xml:space="preserve">           [5] MSISDN OPTIONAL,</w:t>
      </w:r>
    </w:p>
    <w:p w14:paraId="6BFB1047" w14:textId="77777777" w:rsidR="009E51C8" w:rsidRDefault="009E51C8">
      <w:pPr>
        <w:pStyle w:val="Code"/>
      </w:pPr>
      <w:r>
        <w:t xml:space="preserve">    </w:t>
      </w:r>
      <w:proofErr w:type="spellStart"/>
      <w:r>
        <w:t>gUTI</w:t>
      </w:r>
      <w:proofErr w:type="spellEnd"/>
      <w:r>
        <w:t xml:space="preserve">             [6] GUTI OPTIONAL,</w:t>
      </w:r>
    </w:p>
    <w:p w14:paraId="19AC5308" w14:textId="77777777" w:rsidR="009E51C8" w:rsidRDefault="009E51C8">
      <w:pPr>
        <w:pStyle w:val="Code"/>
      </w:pPr>
      <w:r>
        <w:t xml:space="preserve">    location         [7] Location OPTIONAL,</w:t>
      </w:r>
    </w:p>
    <w:p w14:paraId="02FA084A" w14:textId="77777777" w:rsidR="009E51C8" w:rsidRDefault="009E51C8">
      <w:pPr>
        <w:pStyle w:val="Code"/>
      </w:pPr>
      <w:r>
        <w:t xml:space="preserve">    </w:t>
      </w:r>
      <w:proofErr w:type="spellStart"/>
      <w:r>
        <w:t>ePSTAIList</w:t>
      </w:r>
      <w:proofErr w:type="spellEnd"/>
      <w:r>
        <w:t xml:space="preserve">       [8] </w:t>
      </w:r>
      <w:proofErr w:type="spellStart"/>
      <w:r>
        <w:t>TAIList</w:t>
      </w:r>
      <w:proofErr w:type="spellEnd"/>
      <w:r>
        <w:t xml:space="preserve"> OPTIONAL,</w:t>
      </w:r>
    </w:p>
    <w:p w14:paraId="4D1CC311" w14:textId="77777777" w:rsidR="009E51C8" w:rsidRDefault="009E51C8">
      <w:pPr>
        <w:pStyle w:val="Code"/>
      </w:pPr>
      <w:r>
        <w:t xml:space="preserve">    </w:t>
      </w:r>
      <w:proofErr w:type="spellStart"/>
      <w:r>
        <w:t>sMSServiceStatus</w:t>
      </w:r>
      <w:proofErr w:type="spellEnd"/>
      <w:r>
        <w:t xml:space="preserve"> [9] </w:t>
      </w:r>
      <w:proofErr w:type="spellStart"/>
      <w:r>
        <w:t>EPSSMSServiceStatus</w:t>
      </w:r>
      <w:proofErr w:type="spellEnd"/>
      <w:r>
        <w:t xml:space="preserve"> OPTIONAL,</w:t>
      </w:r>
    </w:p>
    <w:p w14:paraId="63744841" w14:textId="77777777" w:rsidR="009E51C8" w:rsidRDefault="009E51C8">
      <w:pPr>
        <w:pStyle w:val="Code"/>
      </w:pPr>
      <w:r>
        <w:t xml:space="preserve">    </w:t>
      </w:r>
      <w:proofErr w:type="spellStart"/>
      <w:r>
        <w:t>oldGUTI</w:t>
      </w:r>
      <w:proofErr w:type="spellEnd"/>
      <w:r>
        <w:t xml:space="preserve">          [10] GUTI OPTIONAL,</w:t>
      </w:r>
    </w:p>
    <w:p w14:paraId="7F04D7BA" w14:textId="77777777" w:rsidR="009E51C8" w:rsidRDefault="009E51C8">
      <w:pPr>
        <w:pStyle w:val="Code"/>
      </w:pPr>
      <w:r>
        <w:t xml:space="preserve">    eMM5GRegStatus   [11] EMM5GMMStatus OPTIONAL</w:t>
      </w:r>
    </w:p>
    <w:p w14:paraId="77D4ECE8" w14:textId="77777777" w:rsidR="009E51C8" w:rsidRDefault="009E51C8">
      <w:pPr>
        <w:pStyle w:val="Code"/>
      </w:pPr>
      <w:r>
        <w:t>}</w:t>
      </w:r>
    </w:p>
    <w:p w14:paraId="3E9187AD" w14:textId="77777777" w:rsidR="009E51C8" w:rsidRDefault="009E51C8">
      <w:pPr>
        <w:pStyle w:val="Code"/>
      </w:pPr>
    </w:p>
    <w:p w14:paraId="700EDA60" w14:textId="77777777" w:rsidR="009E51C8" w:rsidRDefault="009E51C8">
      <w:pPr>
        <w:pStyle w:val="Code"/>
      </w:pPr>
      <w:proofErr w:type="spellStart"/>
      <w:r>
        <w:t>MMEDetach</w:t>
      </w:r>
      <w:proofErr w:type="spellEnd"/>
      <w:r>
        <w:t xml:space="preserve"> ::= SEQUENCE</w:t>
      </w:r>
    </w:p>
    <w:p w14:paraId="04DC8F9D" w14:textId="77777777" w:rsidR="009E51C8" w:rsidRDefault="009E51C8">
      <w:pPr>
        <w:pStyle w:val="Code"/>
      </w:pPr>
      <w:r>
        <w:t>{</w:t>
      </w:r>
    </w:p>
    <w:p w14:paraId="1C7E1B88" w14:textId="77777777" w:rsidR="009E51C8" w:rsidRDefault="009E51C8">
      <w:pPr>
        <w:pStyle w:val="Code"/>
      </w:pPr>
      <w:r>
        <w:t xml:space="preserve">    </w:t>
      </w:r>
      <w:proofErr w:type="spellStart"/>
      <w:r>
        <w:t>detachDirection</w:t>
      </w:r>
      <w:proofErr w:type="spellEnd"/>
      <w:r>
        <w:t xml:space="preserve">    [1] </w:t>
      </w:r>
      <w:proofErr w:type="spellStart"/>
      <w:r>
        <w:t>MMEDirection</w:t>
      </w:r>
      <w:proofErr w:type="spellEnd"/>
      <w:r>
        <w:t>,</w:t>
      </w:r>
    </w:p>
    <w:p w14:paraId="2CF2EB4D" w14:textId="77777777" w:rsidR="009E51C8" w:rsidRDefault="009E51C8">
      <w:pPr>
        <w:pStyle w:val="Code"/>
      </w:pPr>
      <w:r>
        <w:t xml:space="preserve">    </w:t>
      </w:r>
      <w:proofErr w:type="spellStart"/>
      <w:r>
        <w:t>detachType</w:t>
      </w:r>
      <w:proofErr w:type="spellEnd"/>
      <w:r>
        <w:t xml:space="preserve">         [2] </w:t>
      </w:r>
      <w:proofErr w:type="spellStart"/>
      <w:r>
        <w:t>EPSDetachType</w:t>
      </w:r>
      <w:proofErr w:type="spellEnd"/>
      <w:r>
        <w:t>,</w:t>
      </w:r>
    </w:p>
    <w:p w14:paraId="7E39B9F7" w14:textId="77777777" w:rsidR="009E51C8" w:rsidRDefault="009E51C8">
      <w:pPr>
        <w:pStyle w:val="Code"/>
      </w:pPr>
      <w:r>
        <w:t xml:space="preserve">    </w:t>
      </w:r>
      <w:proofErr w:type="spellStart"/>
      <w:r>
        <w:t>iMSI</w:t>
      </w:r>
      <w:proofErr w:type="spellEnd"/>
      <w:r>
        <w:t xml:space="preserve">               [3] IMSI,</w:t>
      </w:r>
    </w:p>
    <w:p w14:paraId="07A04680" w14:textId="77777777" w:rsidR="009E51C8" w:rsidRDefault="009E51C8">
      <w:pPr>
        <w:pStyle w:val="Code"/>
      </w:pPr>
      <w:r>
        <w:t xml:space="preserve">    </w:t>
      </w:r>
      <w:proofErr w:type="spellStart"/>
      <w:r>
        <w:t>iMEI</w:t>
      </w:r>
      <w:proofErr w:type="spellEnd"/>
      <w:r>
        <w:t xml:space="preserve">               [4] IMEI OPTIONAL,</w:t>
      </w:r>
    </w:p>
    <w:p w14:paraId="2ABD4317" w14:textId="77777777" w:rsidR="009E51C8" w:rsidRDefault="009E51C8">
      <w:pPr>
        <w:pStyle w:val="Code"/>
      </w:pPr>
      <w:r>
        <w:t xml:space="preserve">    </w:t>
      </w:r>
      <w:proofErr w:type="spellStart"/>
      <w:r>
        <w:t>mSISDN</w:t>
      </w:r>
      <w:proofErr w:type="spellEnd"/>
      <w:r>
        <w:t xml:space="preserve">             [5] MSISDN OPTIONAL,</w:t>
      </w:r>
    </w:p>
    <w:p w14:paraId="39C391BD" w14:textId="77777777" w:rsidR="009E51C8" w:rsidRDefault="009E51C8">
      <w:pPr>
        <w:pStyle w:val="Code"/>
      </w:pPr>
      <w:r>
        <w:t xml:space="preserve">    </w:t>
      </w:r>
      <w:proofErr w:type="spellStart"/>
      <w:r>
        <w:t>gUTI</w:t>
      </w:r>
      <w:proofErr w:type="spellEnd"/>
      <w:r>
        <w:t xml:space="preserve">               [6] GUTI OPTIONAL,</w:t>
      </w:r>
    </w:p>
    <w:p w14:paraId="1EBAC4F9" w14:textId="77777777" w:rsidR="009E51C8" w:rsidRDefault="009E51C8">
      <w:pPr>
        <w:pStyle w:val="Code"/>
      </w:pPr>
      <w:r>
        <w:t xml:space="preserve">    cause              [7] </w:t>
      </w:r>
      <w:proofErr w:type="spellStart"/>
      <w:r>
        <w:t>EMMCause</w:t>
      </w:r>
      <w:proofErr w:type="spellEnd"/>
      <w:r>
        <w:t xml:space="preserve"> OPTIONAL,</w:t>
      </w:r>
    </w:p>
    <w:p w14:paraId="7E23389B" w14:textId="77777777" w:rsidR="009E51C8" w:rsidRDefault="009E51C8">
      <w:pPr>
        <w:pStyle w:val="Code"/>
      </w:pPr>
      <w:r>
        <w:t xml:space="preserve">    location           [8] Location OPTIONAL,</w:t>
      </w:r>
    </w:p>
    <w:p w14:paraId="283F7C55" w14:textId="77777777" w:rsidR="009E51C8" w:rsidRDefault="009E51C8">
      <w:pPr>
        <w:pStyle w:val="Code"/>
      </w:pPr>
      <w:r>
        <w:t xml:space="preserve">    </w:t>
      </w:r>
      <w:proofErr w:type="spellStart"/>
      <w:r>
        <w:t>switchOffIndicator</w:t>
      </w:r>
      <w:proofErr w:type="spellEnd"/>
      <w:r>
        <w:t xml:space="preserve"> [9] </w:t>
      </w:r>
      <w:proofErr w:type="spellStart"/>
      <w:r>
        <w:t>SwitchOffIndicator</w:t>
      </w:r>
      <w:proofErr w:type="spellEnd"/>
      <w:r>
        <w:t xml:space="preserve"> OPTIONAL</w:t>
      </w:r>
    </w:p>
    <w:p w14:paraId="2691A39E" w14:textId="77777777" w:rsidR="009E51C8" w:rsidRDefault="009E51C8">
      <w:pPr>
        <w:pStyle w:val="Code"/>
      </w:pPr>
      <w:r>
        <w:t>}</w:t>
      </w:r>
    </w:p>
    <w:p w14:paraId="3C3EBCF7" w14:textId="77777777" w:rsidR="009E51C8" w:rsidRDefault="009E51C8">
      <w:pPr>
        <w:pStyle w:val="Code"/>
      </w:pPr>
    </w:p>
    <w:p w14:paraId="4DE41E08" w14:textId="77777777" w:rsidR="009E51C8" w:rsidRDefault="009E51C8">
      <w:pPr>
        <w:pStyle w:val="Code"/>
      </w:pPr>
      <w:proofErr w:type="spellStart"/>
      <w:r>
        <w:t>MMELocationUpdate</w:t>
      </w:r>
      <w:proofErr w:type="spellEnd"/>
      <w:r>
        <w:t xml:space="preserve"> ::= SEQUENCE</w:t>
      </w:r>
    </w:p>
    <w:p w14:paraId="4360EBA1" w14:textId="77777777" w:rsidR="009E51C8" w:rsidRDefault="009E51C8">
      <w:pPr>
        <w:pStyle w:val="Code"/>
      </w:pPr>
      <w:r>
        <w:t>{</w:t>
      </w:r>
    </w:p>
    <w:p w14:paraId="783C4757" w14:textId="77777777" w:rsidR="009E51C8" w:rsidRDefault="009E51C8">
      <w:pPr>
        <w:pStyle w:val="Code"/>
      </w:pPr>
      <w:r>
        <w:t xml:space="preserve">    </w:t>
      </w:r>
      <w:proofErr w:type="spellStart"/>
      <w:r>
        <w:t>iMSI</w:t>
      </w:r>
      <w:proofErr w:type="spellEnd"/>
      <w:r>
        <w:t xml:space="preserve">             [1] IMSI,</w:t>
      </w:r>
    </w:p>
    <w:p w14:paraId="3B89DC3A" w14:textId="77777777" w:rsidR="009E51C8" w:rsidRDefault="009E51C8">
      <w:pPr>
        <w:pStyle w:val="Code"/>
      </w:pPr>
      <w:r>
        <w:t xml:space="preserve">    </w:t>
      </w:r>
      <w:proofErr w:type="spellStart"/>
      <w:r>
        <w:t>iMEI</w:t>
      </w:r>
      <w:proofErr w:type="spellEnd"/>
      <w:r>
        <w:t xml:space="preserve">             [2] IMEI OPTIONAL,</w:t>
      </w:r>
    </w:p>
    <w:p w14:paraId="32D26E38" w14:textId="77777777" w:rsidR="009E51C8" w:rsidRDefault="009E51C8">
      <w:pPr>
        <w:pStyle w:val="Code"/>
      </w:pPr>
      <w:r>
        <w:t xml:space="preserve">    </w:t>
      </w:r>
      <w:proofErr w:type="spellStart"/>
      <w:r>
        <w:t>mSISDN</w:t>
      </w:r>
      <w:proofErr w:type="spellEnd"/>
      <w:r>
        <w:t xml:space="preserve">           [3] MSISDN OPTIONAL,</w:t>
      </w:r>
    </w:p>
    <w:p w14:paraId="4DDB2951" w14:textId="77777777" w:rsidR="009E51C8" w:rsidRDefault="009E51C8">
      <w:pPr>
        <w:pStyle w:val="Code"/>
      </w:pPr>
      <w:r>
        <w:t xml:space="preserve">    </w:t>
      </w:r>
      <w:proofErr w:type="spellStart"/>
      <w:r>
        <w:t>gUTI</w:t>
      </w:r>
      <w:proofErr w:type="spellEnd"/>
      <w:r>
        <w:t xml:space="preserve">             [4] GUTI OPTIONAL,</w:t>
      </w:r>
    </w:p>
    <w:p w14:paraId="6BCCF37F" w14:textId="77777777" w:rsidR="009E51C8" w:rsidRDefault="009E51C8">
      <w:pPr>
        <w:pStyle w:val="Code"/>
      </w:pPr>
      <w:r>
        <w:t xml:space="preserve">    location         [5] Location OPTIONAL,</w:t>
      </w:r>
    </w:p>
    <w:p w14:paraId="30A63EA2" w14:textId="77777777" w:rsidR="009E51C8" w:rsidRDefault="009E51C8">
      <w:pPr>
        <w:pStyle w:val="Code"/>
      </w:pPr>
      <w:r>
        <w:t xml:space="preserve">    </w:t>
      </w:r>
      <w:proofErr w:type="spellStart"/>
      <w:r>
        <w:t>oldGUTI</w:t>
      </w:r>
      <w:proofErr w:type="spellEnd"/>
      <w:r>
        <w:t xml:space="preserve">          [6] GUTI OPTIONAL,</w:t>
      </w:r>
    </w:p>
    <w:p w14:paraId="74BD8B1D" w14:textId="77777777" w:rsidR="009E51C8" w:rsidRDefault="009E51C8">
      <w:pPr>
        <w:pStyle w:val="Code"/>
      </w:pPr>
      <w:r>
        <w:t xml:space="preserve">    </w:t>
      </w:r>
      <w:proofErr w:type="spellStart"/>
      <w:r>
        <w:t>sMSServiceStatus</w:t>
      </w:r>
      <w:proofErr w:type="spellEnd"/>
      <w:r>
        <w:t xml:space="preserve"> [7] </w:t>
      </w:r>
      <w:proofErr w:type="spellStart"/>
      <w:r>
        <w:t>EPSSMSServiceStatus</w:t>
      </w:r>
      <w:proofErr w:type="spellEnd"/>
      <w:r>
        <w:t xml:space="preserve"> OPTIONAL</w:t>
      </w:r>
    </w:p>
    <w:p w14:paraId="268ED591" w14:textId="77777777" w:rsidR="009E51C8" w:rsidRDefault="009E51C8">
      <w:pPr>
        <w:pStyle w:val="Code"/>
      </w:pPr>
      <w:r>
        <w:t>}</w:t>
      </w:r>
    </w:p>
    <w:p w14:paraId="50A3E33B" w14:textId="77777777" w:rsidR="009E51C8" w:rsidRDefault="009E51C8">
      <w:pPr>
        <w:pStyle w:val="Code"/>
      </w:pPr>
    </w:p>
    <w:p w14:paraId="3A513A2E" w14:textId="77777777" w:rsidR="009E51C8" w:rsidRDefault="009E51C8">
      <w:pPr>
        <w:pStyle w:val="Code"/>
      </w:pPr>
      <w:proofErr w:type="spellStart"/>
      <w:r>
        <w:t>MMEStartOfInterceptionWithEPSAttachedUE</w:t>
      </w:r>
      <w:proofErr w:type="spellEnd"/>
      <w:r>
        <w:t xml:space="preserve"> ::= SEQUENCE</w:t>
      </w:r>
    </w:p>
    <w:p w14:paraId="5931D831" w14:textId="77777777" w:rsidR="009E51C8" w:rsidRDefault="009E51C8">
      <w:pPr>
        <w:pStyle w:val="Code"/>
      </w:pPr>
      <w:r>
        <w:t>{</w:t>
      </w:r>
    </w:p>
    <w:p w14:paraId="683FB5B3" w14:textId="77777777" w:rsidR="009E51C8" w:rsidRDefault="009E51C8">
      <w:pPr>
        <w:pStyle w:val="Code"/>
      </w:pPr>
      <w:r>
        <w:t xml:space="preserve">    </w:t>
      </w:r>
      <w:proofErr w:type="spellStart"/>
      <w:r>
        <w:t>attachType</w:t>
      </w:r>
      <w:proofErr w:type="spellEnd"/>
      <w:r>
        <w:t xml:space="preserve">         [1] </w:t>
      </w:r>
      <w:proofErr w:type="spellStart"/>
      <w:r>
        <w:t>EPSAttachType</w:t>
      </w:r>
      <w:proofErr w:type="spellEnd"/>
      <w:r>
        <w:t>,</w:t>
      </w:r>
    </w:p>
    <w:p w14:paraId="6F2A956D" w14:textId="77777777" w:rsidR="009E51C8" w:rsidRDefault="009E51C8">
      <w:pPr>
        <w:pStyle w:val="Code"/>
      </w:pPr>
      <w:r>
        <w:t xml:space="preserve">    </w:t>
      </w:r>
      <w:proofErr w:type="spellStart"/>
      <w:r>
        <w:t>attachResult</w:t>
      </w:r>
      <w:proofErr w:type="spellEnd"/>
      <w:r>
        <w:t xml:space="preserve">       [2] </w:t>
      </w:r>
      <w:proofErr w:type="spellStart"/>
      <w:r>
        <w:t>EPSAttachResult</w:t>
      </w:r>
      <w:proofErr w:type="spellEnd"/>
      <w:r>
        <w:t>,</w:t>
      </w:r>
    </w:p>
    <w:p w14:paraId="4FB36B09" w14:textId="77777777" w:rsidR="009E51C8" w:rsidRDefault="009E51C8">
      <w:pPr>
        <w:pStyle w:val="Code"/>
      </w:pPr>
      <w:r>
        <w:t xml:space="preserve">    </w:t>
      </w:r>
      <w:proofErr w:type="spellStart"/>
      <w:r>
        <w:t>iMSI</w:t>
      </w:r>
      <w:proofErr w:type="spellEnd"/>
      <w:r>
        <w:t xml:space="preserve">               [3] IMSI,</w:t>
      </w:r>
    </w:p>
    <w:p w14:paraId="311E1C9A" w14:textId="77777777" w:rsidR="009E51C8" w:rsidRDefault="009E51C8">
      <w:pPr>
        <w:pStyle w:val="Code"/>
      </w:pPr>
      <w:r>
        <w:t xml:space="preserve">    </w:t>
      </w:r>
      <w:proofErr w:type="spellStart"/>
      <w:r>
        <w:t>iMEI</w:t>
      </w:r>
      <w:proofErr w:type="spellEnd"/>
      <w:r>
        <w:t xml:space="preserve">               [4] IMEI OPTIONAL,</w:t>
      </w:r>
    </w:p>
    <w:p w14:paraId="6B3BFBBC" w14:textId="77777777" w:rsidR="009E51C8" w:rsidRDefault="009E51C8">
      <w:pPr>
        <w:pStyle w:val="Code"/>
      </w:pPr>
      <w:r>
        <w:t xml:space="preserve">    </w:t>
      </w:r>
      <w:proofErr w:type="spellStart"/>
      <w:r>
        <w:t>mSISDN</w:t>
      </w:r>
      <w:proofErr w:type="spellEnd"/>
      <w:r>
        <w:t xml:space="preserve">             [5] MSISDN OPTIONAL,</w:t>
      </w:r>
    </w:p>
    <w:p w14:paraId="7735598C" w14:textId="77777777" w:rsidR="009E51C8" w:rsidRDefault="009E51C8">
      <w:pPr>
        <w:pStyle w:val="Code"/>
      </w:pPr>
      <w:r>
        <w:t xml:space="preserve">    </w:t>
      </w:r>
      <w:proofErr w:type="spellStart"/>
      <w:r>
        <w:t>gUTI</w:t>
      </w:r>
      <w:proofErr w:type="spellEnd"/>
      <w:r>
        <w:t xml:space="preserve">               [6] GUTI OPTIONAL,</w:t>
      </w:r>
    </w:p>
    <w:p w14:paraId="54B9529C" w14:textId="77777777" w:rsidR="009E51C8" w:rsidRDefault="009E51C8">
      <w:pPr>
        <w:pStyle w:val="Code"/>
      </w:pPr>
      <w:r>
        <w:t xml:space="preserve">    location           [7] Location OPTIONAL,</w:t>
      </w:r>
    </w:p>
    <w:p w14:paraId="64A30329" w14:textId="77777777" w:rsidR="009E51C8" w:rsidRDefault="009E51C8">
      <w:pPr>
        <w:pStyle w:val="Code"/>
      </w:pPr>
      <w:r>
        <w:t xml:space="preserve">    </w:t>
      </w:r>
      <w:proofErr w:type="spellStart"/>
      <w:r>
        <w:t>ePSTAIList</w:t>
      </w:r>
      <w:proofErr w:type="spellEnd"/>
      <w:r>
        <w:t xml:space="preserve">         [9] </w:t>
      </w:r>
      <w:proofErr w:type="spellStart"/>
      <w:r>
        <w:t>TAIList</w:t>
      </w:r>
      <w:proofErr w:type="spellEnd"/>
      <w:r>
        <w:t xml:space="preserve"> OPTIONAL,</w:t>
      </w:r>
    </w:p>
    <w:p w14:paraId="5CBD2997" w14:textId="77777777" w:rsidR="009E51C8" w:rsidRDefault="009E51C8">
      <w:pPr>
        <w:pStyle w:val="Code"/>
      </w:pPr>
      <w:r>
        <w:t xml:space="preserve">    </w:t>
      </w:r>
      <w:proofErr w:type="spellStart"/>
      <w:r>
        <w:t>sMSServiceStatus</w:t>
      </w:r>
      <w:proofErr w:type="spellEnd"/>
      <w:r>
        <w:t xml:space="preserve">   [10] </w:t>
      </w:r>
      <w:proofErr w:type="spellStart"/>
      <w:r>
        <w:t>EPSSMSServiceStatus</w:t>
      </w:r>
      <w:proofErr w:type="spellEnd"/>
      <w:r>
        <w:t xml:space="preserve"> OPTIONAL,</w:t>
      </w:r>
    </w:p>
    <w:p w14:paraId="5FF15CB2" w14:textId="77777777" w:rsidR="009E51C8" w:rsidRDefault="009E51C8">
      <w:pPr>
        <w:pStyle w:val="Code"/>
      </w:pPr>
      <w:r>
        <w:t xml:space="preserve">    eMM5GRegStatus     [12] EMM5GMMStatus OPTIONAL</w:t>
      </w:r>
    </w:p>
    <w:p w14:paraId="497E0682" w14:textId="77777777" w:rsidR="009E51C8" w:rsidRDefault="009E51C8">
      <w:pPr>
        <w:pStyle w:val="Code"/>
      </w:pPr>
      <w:r>
        <w:t>}</w:t>
      </w:r>
    </w:p>
    <w:p w14:paraId="02CC8E02" w14:textId="77777777" w:rsidR="009E51C8" w:rsidRDefault="009E51C8">
      <w:pPr>
        <w:pStyle w:val="Code"/>
      </w:pPr>
    </w:p>
    <w:p w14:paraId="7C70A1F6" w14:textId="77777777" w:rsidR="009E51C8" w:rsidRDefault="009E51C8">
      <w:pPr>
        <w:pStyle w:val="Code"/>
      </w:pPr>
      <w:proofErr w:type="spellStart"/>
      <w:r>
        <w:t>MMEUnsuccessfulProcedure</w:t>
      </w:r>
      <w:proofErr w:type="spellEnd"/>
      <w:r>
        <w:t xml:space="preserve"> ::= SEQUENCE</w:t>
      </w:r>
    </w:p>
    <w:p w14:paraId="08026644" w14:textId="77777777" w:rsidR="009E51C8" w:rsidRDefault="009E51C8">
      <w:pPr>
        <w:pStyle w:val="Code"/>
      </w:pPr>
      <w:r>
        <w:t>{</w:t>
      </w:r>
    </w:p>
    <w:p w14:paraId="5F19E78A" w14:textId="77777777" w:rsidR="009E51C8" w:rsidRDefault="009E51C8">
      <w:pPr>
        <w:pStyle w:val="Code"/>
      </w:pPr>
      <w:r>
        <w:t xml:space="preserve">    </w:t>
      </w:r>
      <w:proofErr w:type="spellStart"/>
      <w:r>
        <w:t>failedProcedureType</w:t>
      </w:r>
      <w:proofErr w:type="spellEnd"/>
      <w:r>
        <w:t xml:space="preserve"> [1] </w:t>
      </w:r>
      <w:proofErr w:type="spellStart"/>
      <w:r>
        <w:t>MMEFailedProcedureType</w:t>
      </w:r>
      <w:proofErr w:type="spellEnd"/>
      <w:r>
        <w:t>,</w:t>
      </w:r>
    </w:p>
    <w:p w14:paraId="7FD472BE" w14:textId="77777777" w:rsidR="009E51C8" w:rsidRDefault="009E51C8">
      <w:pPr>
        <w:pStyle w:val="Code"/>
      </w:pPr>
      <w:r>
        <w:t xml:space="preserve">    </w:t>
      </w:r>
      <w:proofErr w:type="spellStart"/>
      <w:r>
        <w:t>failureCause</w:t>
      </w:r>
      <w:proofErr w:type="spellEnd"/>
      <w:r>
        <w:t xml:space="preserve">        [2] </w:t>
      </w:r>
      <w:proofErr w:type="spellStart"/>
      <w:r>
        <w:t>MMEFailureCause</w:t>
      </w:r>
      <w:proofErr w:type="spellEnd"/>
      <w:r>
        <w:t>,</w:t>
      </w:r>
    </w:p>
    <w:p w14:paraId="1442EC85" w14:textId="77777777" w:rsidR="009E51C8" w:rsidRDefault="009E51C8">
      <w:pPr>
        <w:pStyle w:val="Code"/>
      </w:pPr>
      <w:r>
        <w:t xml:space="preserve">    </w:t>
      </w:r>
      <w:proofErr w:type="spellStart"/>
      <w:r>
        <w:t>iMSI</w:t>
      </w:r>
      <w:proofErr w:type="spellEnd"/>
      <w:r>
        <w:t xml:space="preserve">                [3] IMSI OPTIONAL,</w:t>
      </w:r>
    </w:p>
    <w:p w14:paraId="667869C7" w14:textId="77777777" w:rsidR="009E51C8" w:rsidRDefault="009E51C8">
      <w:pPr>
        <w:pStyle w:val="Code"/>
      </w:pPr>
      <w:r>
        <w:t xml:space="preserve">    </w:t>
      </w:r>
      <w:proofErr w:type="spellStart"/>
      <w:r>
        <w:t>iMEI</w:t>
      </w:r>
      <w:proofErr w:type="spellEnd"/>
      <w:r>
        <w:t xml:space="preserve">                [4] IMEI OPTIONAL,</w:t>
      </w:r>
    </w:p>
    <w:p w14:paraId="347EF1BA" w14:textId="77777777" w:rsidR="009E51C8" w:rsidRDefault="009E51C8">
      <w:pPr>
        <w:pStyle w:val="Code"/>
      </w:pPr>
      <w:r>
        <w:t xml:space="preserve">    </w:t>
      </w:r>
      <w:proofErr w:type="spellStart"/>
      <w:r>
        <w:t>mSISDN</w:t>
      </w:r>
      <w:proofErr w:type="spellEnd"/>
      <w:r>
        <w:t xml:space="preserve">              [5] MSISDN OPTIONAL,</w:t>
      </w:r>
    </w:p>
    <w:p w14:paraId="050C3EC5" w14:textId="77777777" w:rsidR="009E51C8" w:rsidRDefault="009E51C8">
      <w:pPr>
        <w:pStyle w:val="Code"/>
      </w:pPr>
      <w:r>
        <w:t xml:space="preserve">    </w:t>
      </w:r>
      <w:proofErr w:type="spellStart"/>
      <w:r>
        <w:t>gUTI</w:t>
      </w:r>
      <w:proofErr w:type="spellEnd"/>
      <w:r>
        <w:t xml:space="preserve">                [6] GUTI OPTIONAL,</w:t>
      </w:r>
    </w:p>
    <w:p w14:paraId="41D0C902" w14:textId="77777777" w:rsidR="009E51C8" w:rsidRDefault="009E51C8">
      <w:pPr>
        <w:pStyle w:val="Code"/>
      </w:pPr>
      <w:r>
        <w:t xml:space="preserve">    location            [7] Location OPTIONAL</w:t>
      </w:r>
    </w:p>
    <w:p w14:paraId="01BC2979" w14:textId="77777777" w:rsidR="009E51C8" w:rsidRDefault="009E51C8">
      <w:pPr>
        <w:pStyle w:val="Code"/>
      </w:pPr>
      <w:r>
        <w:t>}</w:t>
      </w:r>
    </w:p>
    <w:p w14:paraId="2A8FAEF8" w14:textId="77777777" w:rsidR="009E51C8" w:rsidRDefault="009E51C8">
      <w:pPr>
        <w:pStyle w:val="Code"/>
      </w:pPr>
    </w:p>
    <w:p w14:paraId="653839C9" w14:textId="77777777" w:rsidR="009E51C8" w:rsidRDefault="009E51C8">
      <w:pPr>
        <w:pStyle w:val="Code"/>
      </w:pPr>
      <w:r>
        <w:t>-- See clause 6.3.2.2.8 for details of this structure</w:t>
      </w:r>
    </w:p>
    <w:p w14:paraId="390DAEC2" w14:textId="77777777" w:rsidR="009E51C8" w:rsidRDefault="009E51C8">
      <w:pPr>
        <w:pStyle w:val="Code"/>
      </w:pPr>
      <w:proofErr w:type="spellStart"/>
      <w:r>
        <w:t>MMEPositioningInfoTransfer</w:t>
      </w:r>
      <w:proofErr w:type="spellEnd"/>
      <w:r>
        <w:t xml:space="preserve"> ::= SEQUENCE</w:t>
      </w:r>
    </w:p>
    <w:p w14:paraId="5CF6210A" w14:textId="77777777" w:rsidR="009E51C8" w:rsidRDefault="009E51C8">
      <w:pPr>
        <w:pStyle w:val="Code"/>
      </w:pPr>
      <w:r>
        <w:t>{</w:t>
      </w:r>
    </w:p>
    <w:p w14:paraId="695E714B" w14:textId="77777777" w:rsidR="009E51C8" w:rsidRDefault="009E51C8">
      <w:pPr>
        <w:pStyle w:val="Code"/>
      </w:pPr>
      <w:r>
        <w:t xml:space="preserve">    </w:t>
      </w:r>
      <w:proofErr w:type="spellStart"/>
      <w:r>
        <w:t>iMSI</w:t>
      </w:r>
      <w:proofErr w:type="spellEnd"/>
      <w:r>
        <w:t xml:space="preserve">                [1] IMSI,</w:t>
      </w:r>
    </w:p>
    <w:p w14:paraId="672D4354" w14:textId="77777777" w:rsidR="009E51C8" w:rsidRDefault="009E51C8">
      <w:pPr>
        <w:pStyle w:val="Code"/>
      </w:pPr>
      <w:r>
        <w:t xml:space="preserve">    </w:t>
      </w:r>
      <w:proofErr w:type="spellStart"/>
      <w:r>
        <w:t>iMEI</w:t>
      </w:r>
      <w:proofErr w:type="spellEnd"/>
      <w:r>
        <w:t xml:space="preserve">                [2] IMEI OPTIONAL,</w:t>
      </w:r>
    </w:p>
    <w:p w14:paraId="4E7CDBBC" w14:textId="77777777" w:rsidR="009E51C8" w:rsidRDefault="009E51C8">
      <w:pPr>
        <w:pStyle w:val="Code"/>
      </w:pPr>
      <w:r>
        <w:lastRenderedPageBreak/>
        <w:t xml:space="preserve">    </w:t>
      </w:r>
      <w:proofErr w:type="spellStart"/>
      <w:r>
        <w:t>mSISDN</w:t>
      </w:r>
      <w:proofErr w:type="spellEnd"/>
      <w:r>
        <w:t xml:space="preserve">              [3] MSISDN OPTIONAL,</w:t>
      </w:r>
    </w:p>
    <w:p w14:paraId="27069C8E" w14:textId="77777777" w:rsidR="009E51C8" w:rsidRDefault="009E51C8">
      <w:pPr>
        <w:pStyle w:val="Code"/>
      </w:pPr>
      <w:r>
        <w:t xml:space="preserve">    </w:t>
      </w:r>
      <w:proofErr w:type="spellStart"/>
      <w:r>
        <w:t>gUTI</w:t>
      </w:r>
      <w:proofErr w:type="spellEnd"/>
      <w:r>
        <w:t xml:space="preserve">                [4] GUTI OPTIONAL,</w:t>
      </w:r>
    </w:p>
    <w:p w14:paraId="43B0C495" w14:textId="77777777" w:rsidR="009E51C8" w:rsidRDefault="009E51C8">
      <w:pPr>
        <w:pStyle w:val="Code"/>
      </w:pPr>
      <w:r>
        <w:t xml:space="preserve">    </w:t>
      </w:r>
      <w:proofErr w:type="spellStart"/>
      <w:r>
        <w:t>lPPaMessage</w:t>
      </w:r>
      <w:proofErr w:type="spellEnd"/>
      <w:r>
        <w:t xml:space="preserve">         [5] OCTET STRING OPTIONAL,</w:t>
      </w:r>
    </w:p>
    <w:p w14:paraId="6F726F87" w14:textId="77777777" w:rsidR="009E51C8" w:rsidRDefault="009E51C8">
      <w:pPr>
        <w:pStyle w:val="Code"/>
      </w:pPr>
      <w:r>
        <w:t xml:space="preserve">    </w:t>
      </w:r>
      <w:proofErr w:type="spellStart"/>
      <w:r>
        <w:t>lPPMessage</w:t>
      </w:r>
      <w:proofErr w:type="spellEnd"/>
      <w:r>
        <w:t xml:space="preserve">          [6] OCTET STRING OPTIONAL,</w:t>
      </w:r>
    </w:p>
    <w:p w14:paraId="142D815C" w14:textId="77777777" w:rsidR="009E51C8" w:rsidRDefault="009E51C8">
      <w:pPr>
        <w:pStyle w:val="Code"/>
      </w:pPr>
      <w:r>
        <w:t xml:space="preserve">    </w:t>
      </w:r>
      <w:proofErr w:type="spellStart"/>
      <w:r>
        <w:t>mMELCSCorrelationId</w:t>
      </w:r>
      <w:proofErr w:type="spellEnd"/>
      <w:r>
        <w:t xml:space="preserve"> [7] OCTET STRING (SIZE(4))</w:t>
      </w:r>
    </w:p>
    <w:p w14:paraId="30C86EE1" w14:textId="77777777" w:rsidR="009E51C8" w:rsidRDefault="009E51C8">
      <w:pPr>
        <w:pStyle w:val="Code"/>
      </w:pPr>
      <w:r>
        <w:t>}</w:t>
      </w:r>
    </w:p>
    <w:p w14:paraId="14527A05" w14:textId="77777777" w:rsidR="009E51C8" w:rsidRDefault="009E51C8">
      <w:pPr>
        <w:pStyle w:val="Code"/>
      </w:pPr>
    </w:p>
    <w:p w14:paraId="3B1FC1D9" w14:textId="77777777" w:rsidR="009E51C8" w:rsidRDefault="009E51C8">
      <w:pPr>
        <w:pStyle w:val="CodeHeader"/>
      </w:pPr>
      <w:r>
        <w:t>-- ==================</w:t>
      </w:r>
    </w:p>
    <w:p w14:paraId="4C5C65DE" w14:textId="77777777" w:rsidR="009E51C8" w:rsidRDefault="009E51C8">
      <w:pPr>
        <w:pStyle w:val="CodeHeader"/>
      </w:pPr>
      <w:r>
        <w:t>-- EPS MME parameters</w:t>
      </w:r>
    </w:p>
    <w:p w14:paraId="0FBCCCCB" w14:textId="77777777" w:rsidR="009E51C8" w:rsidRDefault="009E51C8">
      <w:pPr>
        <w:pStyle w:val="Code"/>
      </w:pPr>
      <w:r>
        <w:t>-- ==================</w:t>
      </w:r>
    </w:p>
    <w:p w14:paraId="590944BD" w14:textId="77777777" w:rsidR="009E51C8" w:rsidRDefault="009E51C8">
      <w:pPr>
        <w:pStyle w:val="Code"/>
      </w:pPr>
    </w:p>
    <w:p w14:paraId="539EDAF4" w14:textId="77777777" w:rsidR="009E51C8" w:rsidRDefault="009E51C8">
      <w:pPr>
        <w:pStyle w:val="Code"/>
      </w:pPr>
      <w:proofErr w:type="spellStart"/>
      <w:r>
        <w:t>EMMCause</w:t>
      </w:r>
      <w:proofErr w:type="spellEnd"/>
      <w:r>
        <w:t xml:space="preserve"> ::= INTEGER (0..255)</w:t>
      </w:r>
    </w:p>
    <w:p w14:paraId="1042A9BF" w14:textId="77777777" w:rsidR="009E51C8" w:rsidRDefault="009E51C8">
      <w:pPr>
        <w:pStyle w:val="Code"/>
      </w:pPr>
    </w:p>
    <w:p w14:paraId="6876B576" w14:textId="77777777" w:rsidR="009E51C8" w:rsidRDefault="009E51C8">
      <w:pPr>
        <w:pStyle w:val="Code"/>
      </w:pPr>
      <w:proofErr w:type="spellStart"/>
      <w:r>
        <w:t>ESMCause</w:t>
      </w:r>
      <w:proofErr w:type="spellEnd"/>
      <w:r>
        <w:t xml:space="preserve"> ::= INTEGER (0..255)</w:t>
      </w:r>
    </w:p>
    <w:p w14:paraId="2D1C6F19" w14:textId="77777777" w:rsidR="009E51C8" w:rsidRDefault="009E51C8">
      <w:pPr>
        <w:pStyle w:val="Code"/>
      </w:pPr>
    </w:p>
    <w:p w14:paraId="36DED5E5" w14:textId="77777777" w:rsidR="009E51C8" w:rsidRDefault="009E51C8">
      <w:pPr>
        <w:pStyle w:val="Code"/>
      </w:pPr>
      <w:proofErr w:type="spellStart"/>
      <w:r>
        <w:t>EPSAttachType</w:t>
      </w:r>
      <w:proofErr w:type="spellEnd"/>
      <w:r>
        <w:t xml:space="preserve"> ::= ENUMERATED</w:t>
      </w:r>
    </w:p>
    <w:p w14:paraId="1DC0746E" w14:textId="77777777" w:rsidR="009E51C8" w:rsidRDefault="009E51C8">
      <w:pPr>
        <w:pStyle w:val="Code"/>
      </w:pPr>
      <w:r>
        <w:t>{</w:t>
      </w:r>
    </w:p>
    <w:p w14:paraId="7B3F6950" w14:textId="77777777" w:rsidR="009E51C8" w:rsidRDefault="009E51C8">
      <w:pPr>
        <w:pStyle w:val="Code"/>
      </w:pPr>
      <w:r>
        <w:t xml:space="preserve">    </w:t>
      </w:r>
      <w:proofErr w:type="spellStart"/>
      <w:r>
        <w:t>ePSAttach</w:t>
      </w:r>
      <w:proofErr w:type="spellEnd"/>
      <w:r>
        <w:t>(1),</w:t>
      </w:r>
    </w:p>
    <w:p w14:paraId="4AB81B99" w14:textId="77777777" w:rsidR="009E51C8" w:rsidRDefault="009E51C8">
      <w:pPr>
        <w:pStyle w:val="Code"/>
      </w:pPr>
      <w:r>
        <w:t xml:space="preserve">    </w:t>
      </w:r>
      <w:proofErr w:type="spellStart"/>
      <w:r>
        <w:t>combinedEPSIMSIAttach</w:t>
      </w:r>
      <w:proofErr w:type="spellEnd"/>
      <w:r>
        <w:t>(2),</w:t>
      </w:r>
    </w:p>
    <w:p w14:paraId="1407880A" w14:textId="77777777" w:rsidR="009E51C8" w:rsidRDefault="009E51C8">
      <w:pPr>
        <w:pStyle w:val="Code"/>
      </w:pPr>
      <w:r>
        <w:t xml:space="preserve">    </w:t>
      </w:r>
      <w:proofErr w:type="spellStart"/>
      <w:r>
        <w:t>ePSRLOSAttach</w:t>
      </w:r>
      <w:proofErr w:type="spellEnd"/>
      <w:r>
        <w:t>(3),</w:t>
      </w:r>
    </w:p>
    <w:p w14:paraId="7FFA97BC" w14:textId="77777777" w:rsidR="009E51C8" w:rsidRDefault="009E51C8">
      <w:pPr>
        <w:pStyle w:val="Code"/>
      </w:pPr>
      <w:r>
        <w:t xml:space="preserve">    </w:t>
      </w:r>
      <w:proofErr w:type="spellStart"/>
      <w:r>
        <w:t>ePSEmergencyAttach</w:t>
      </w:r>
      <w:proofErr w:type="spellEnd"/>
      <w:r>
        <w:t>(4),</w:t>
      </w:r>
    </w:p>
    <w:p w14:paraId="4B9BF8AA" w14:textId="77777777" w:rsidR="009E51C8" w:rsidRDefault="009E51C8">
      <w:pPr>
        <w:pStyle w:val="Code"/>
      </w:pPr>
      <w:r>
        <w:t xml:space="preserve">    reserved(5)</w:t>
      </w:r>
    </w:p>
    <w:p w14:paraId="399F64DB" w14:textId="77777777" w:rsidR="009E51C8" w:rsidRDefault="009E51C8">
      <w:pPr>
        <w:pStyle w:val="Code"/>
      </w:pPr>
      <w:r>
        <w:t>}</w:t>
      </w:r>
    </w:p>
    <w:p w14:paraId="32ECE9E5" w14:textId="77777777" w:rsidR="009E51C8" w:rsidRDefault="009E51C8">
      <w:pPr>
        <w:pStyle w:val="Code"/>
      </w:pPr>
    </w:p>
    <w:p w14:paraId="45D5C2D8" w14:textId="77777777" w:rsidR="009E51C8" w:rsidRDefault="009E51C8">
      <w:pPr>
        <w:pStyle w:val="Code"/>
      </w:pPr>
      <w:proofErr w:type="spellStart"/>
      <w:r>
        <w:t>EPSAttachResult</w:t>
      </w:r>
      <w:proofErr w:type="spellEnd"/>
      <w:r>
        <w:t xml:space="preserve"> ::= ENUMERATED</w:t>
      </w:r>
    </w:p>
    <w:p w14:paraId="34A0AB57" w14:textId="77777777" w:rsidR="009E51C8" w:rsidRDefault="009E51C8">
      <w:pPr>
        <w:pStyle w:val="Code"/>
      </w:pPr>
      <w:r>
        <w:t>{</w:t>
      </w:r>
    </w:p>
    <w:p w14:paraId="12D9FE67" w14:textId="77777777" w:rsidR="009E51C8" w:rsidRDefault="009E51C8">
      <w:pPr>
        <w:pStyle w:val="Code"/>
      </w:pPr>
      <w:r>
        <w:t xml:space="preserve">    </w:t>
      </w:r>
      <w:proofErr w:type="spellStart"/>
      <w:r>
        <w:t>ePSOnly</w:t>
      </w:r>
      <w:proofErr w:type="spellEnd"/>
      <w:r>
        <w:t>(1),</w:t>
      </w:r>
    </w:p>
    <w:p w14:paraId="50016812" w14:textId="77777777" w:rsidR="009E51C8" w:rsidRDefault="009E51C8">
      <w:pPr>
        <w:pStyle w:val="Code"/>
      </w:pPr>
      <w:r>
        <w:t xml:space="preserve">    </w:t>
      </w:r>
      <w:proofErr w:type="spellStart"/>
      <w:r>
        <w:t>combinedEPSIMSI</w:t>
      </w:r>
      <w:proofErr w:type="spellEnd"/>
      <w:r>
        <w:t>(2)</w:t>
      </w:r>
    </w:p>
    <w:p w14:paraId="61024C49" w14:textId="77777777" w:rsidR="009E51C8" w:rsidRDefault="009E51C8">
      <w:pPr>
        <w:pStyle w:val="Code"/>
      </w:pPr>
      <w:r>
        <w:t>}</w:t>
      </w:r>
    </w:p>
    <w:p w14:paraId="30356CE1" w14:textId="77777777" w:rsidR="009E51C8" w:rsidRDefault="009E51C8">
      <w:pPr>
        <w:pStyle w:val="Code"/>
      </w:pPr>
    </w:p>
    <w:p w14:paraId="0C9EBDD9" w14:textId="77777777" w:rsidR="009E51C8" w:rsidRDefault="009E51C8">
      <w:pPr>
        <w:pStyle w:val="Code"/>
      </w:pPr>
    </w:p>
    <w:p w14:paraId="40E5D399" w14:textId="77777777" w:rsidR="009E51C8" w:rsidRDefault="009E51C8">
      <w:pPr>
        <w:pStyle w:val="Code"/>
      </w:pPr>
      <w:proofErr w:type="spellStart"/>
      <w:r>
        <w:t>EPSDetachType</w:t>
      </w:r>
      <w:proofErr w:type="spellEnd"/>
      <w:r>
        <w:t xml:space="preserve"> ::= ENUMERATED</w:t>
      </w:r>
    </w:p>
    <w:p w14:paraId="4BF35D0A" w14:textId="77777777" w:rsidR="009E51C8" w:rsidRDefault="009E51C8">
      <w:pPr>
        <w:pStyle w:val="Code"/>
      </w:pPr>
      <w:r>
        <w:t>{</w:t>
      </w:r>
    </w:p>
    <w:p w14:paraId="524514E9" w14:textId="77777777" w:rsidR="009E51C8" w:rsidRDefault="009E51C8">
      <w:pPr>
        <w:pStyle w:val="Code"/>
      </w:pPr>
      <w:r>
        <w:t xml:space="preserve">    </w:t>
      </w:r>
      <w:proofErr w:type="spellStart"/>
      <w:r>
        <w:t>ePSDetach</w:t>
      </w:r>
      <w:proofErr w:type="spellEnd"/>
      <w:r>
        <w:t>(1),</w:t>
      </w:r>
    </w:p>
    <w:p w14:paraId="3F40050A" w14:textId="77777777" w:rsidR="009E51C8" w:rsidRDefault="009E51C8">
      <w:pPr>
        <w:pStyle w:val="Code"/>
      </w:pPr>
      <w:r>
        <w:t xml:space="preserve">    </w:t>
      </w:r>
      <w:proofErr w:type="spellStart"/>
      <w:r>
        <w:t>iMSIDetach</w:t>
      </w:r>
      <w:proofErr w:type="spellEnd"/>
      <w:r>
        <w:t>(2),</w:t>
      </w:r>
    </w:p>
    <w:p w14:paraId="160E14AC" w14:textId="77777777" w:rsidR="009E51C8" w:rsidRDefault="009E51C8">
      <w:pPr>
        <w:pStyle w:val="Code"/>
      </w:pPr>
      <w:r>
        <w:t xml:space="preserve">    </w:t>
      </w:r>
      <w:proofErr w:type="spellStart"/>
      <w:r>
        <w:t>combinedEPSIMSIDetach</w:t>
      </w:r>
      <w:proofErr w:type="spellEnd"/>
      <w:r>
        <w:t>(3),</w:t>
      </w:r>
    </w:p>
    <w:p w14:paraId="353BBB44" w14:textId="77777777" w:rsidR="009E51C8" w:rsidRDefault="009E51C8">
      <w:pPr>
        <w:pStyle w:val="Code"/>
      </w:pPr>
      <w:r>
        <w:t xml:space="preserve">    </w:t>
      </w:r>
      <w:proofErr w:type="spellStart"/>
      <w:r>
        <w:t>reAttachRequired</w:t>
      </w:r>
      <w:proofErr w:type="spellEnd"/>
      <w:r>
        <w:t>(4),</w:t>
      </w:r>
    </w:p>
    <w:p w14:paraId="4F8BDCB2" w14:textId="77777777" w:rsidR="009E51C8" w:rsidRDefault="009E51C8">
      <w:pPr>
        <w:pStyle w:val="Code"/>
      </w:pPr>
      <w:r>
        <w:t xml:space="preserve">    </w:t>
      </w:r>
      <w:proofErr w:type="spellStart"/>
      <w:r>
        <w:t>reAttachNotRequired</w:t>
      </w:r>
      <w:proofErr w:type="spellEnd"/>
      <w:r>
        <w:t>(5),</w:t>
      </w:r>
    </w:p>
    <w:p w14:paraId="439E6CF5" w14:textId="77777777" w:rsidR="009E51C8" w:rsidRDefault="009E51C8">
      <w:pPr>
        <w:pStyle w:val="Code"/>
      </w:pPr>
      <w:r>
        <w:t xml:space="preserve">    reserved(6)</w:t>
      </w:r>
    </w:p>
    <w:p w14:paraId="2FC6DA1B" w14:textId="77777777" w:rsidR="009E51C8" w:rsidRDefault="009E51C8">
      <w:pPr>
        <w:pStyle w:val="Code"/>
      </w:pPr>
      <w:r>
        <w:t>}</w:t>
      </w:r>
    </w:p>
    <w:p w14:paraId="7AAA153F" w14:textId="77777777" w:rsidR="009E51C8" w:rsidRDefault="009E51C8">
      <w:pPr>
        <w:pStyle w:val="Code"/>
      </w:pPr>
    </w:p>
    <w:p w14:paraId="69FE111D" w14:textId="77777777" w:rsidR="009E51C8" w:rsidRDefault="009E51C8">
      <w:pPr>
        <w:pStyle w:val="Code"/>
      </w:pPr>
      <w:proofErr w:type="spellStart"/>
      <w:r>
        <w:t>EPSSMSServiceStatus</w:t>
      </w:r>
      <w:proofErr w:type="spellEnd"/>
      <w:r>
        <w:t xml:space="preserve"> ::= ENUMERATED</w:t>
      </w:r>
    </w:p>
    <w:p w14:paraId="52E36FDC" w14:textId="77777777" w:rsidR="009E51C8" w:rsidRDefault="009E51C8">
      <w:pPr>
        <w:pStyle w:val="Code"/>
      </w:pPr>
      <w:r>
        <w:t>{</w:t>
      </w:r>
    </w:p>
    <w:p w14:paraId="7A471B18" w14:textId="77777777" w:rsidR="009E51C8" w:rsidRDefault="009E51C8">
      <w:pPr>
        <w:pStyle w:val="Code"/>
      </w:pPr>
      <w:r>
        <w:t xml:space="preserve">    </w:t>
      </w:r>
      <w:proofErr w:type="spellStart"/>
      <w:r>
        <w:t>sMSServicesNotAvailable</w:t>
      </w:r>
      <w:proofErr w:type="spellEnd"/>
      <w:r>
        <w:t>(1),</w:t>
      </w:r>
    </w:p>
    <w:p w14:paraId="14E74F33" w14:textId="77777777" w:rsidR="009E51C8" w:rsidRDefault="009E51C8">
      <w:pPr>
        <w:pStyle w:val="Code"/>
      </w:pPr>
      <w:r>
        <w:t xml:space="preserve">    </w:t>
      </w:r>
      <w:proofErr w:type="spellStart"/>
      <w:r>
        <w:t>sMSServicesNotAvailableInThisPLMN</w:t>
      </w:r>
      <w:proofErr w:type="spellEnd"/>
      <w:r>
        <w:t>(2),</w:t>
      </w:r>
    </w:p>
    <w:p w14:paraId="08D6052A" w14:textId="77777777" w:rsidR="009E51C8" w:rsidRDefault="009E51C8">
      <w:pPr>
        <w:pStyle w:val="Code"/>
      </w:pPr>
      <w:r>
        <w:t xml:space="preserve">    </w:t>
      </w:r>
      <w:proofErr w:type="spellStart"/>
      <w:r>
        <w:t>networkFailure</w:t>
      </w:r>
      <w:proofErr w:type="spellEnd"/>
      <w:r>
        <w:t>(3),</w:t>
      </w:r>
    </w:p>
    <w:p w14:paraId="1590C120" w14:textId="77777777" w:rsidR="009E51C8" w:rsidRDefault="009E51C8">
      <w:pPr>
        <w:pStyle w:val="Code"/>
      </w:pPr>
      <w:r>
        <w:t xml:space="preserve">    congestion(4)</w:t>
      </w:r>
    </w:p>
    <w:p w14:paraId="6D4DAA2F" w14:textId="77777777" w:rsidR="009E51C8" w:rsidRDefault="009E51C8">
      <w:pPr>
        <w:pStyle w:val="Code"/>
      </w:pPr>
      <w:r>
        <w:t>}</w:t>
      </w:r>
    </w:p>
    <w:p w14:paraId="5786CACE" w14:textId="77777777" w:rsidR="009E51C8" w:rsidRDefault="009E51C8">
      <w:pPr>
        <w:pStyle w:val="Code"/>
      </w:pPr>
    </w:p>
    <w:p w14:paraId="691F12E1" w14:textId="77777777" w:rsidR="009E51C8" w:rsidRDefault="009E51C8">
      <w:pPr>
        <w:pStyle w:val="Code"/>
      </w:pPr>
      <w:proofErr w:type="spellStart"/>
      <w:r>
        <w:t>MMEDirection</w:t>
      </w:r>
      <w:proofErr w:type="spellEnd"/>
      <w:r>
        <w:t xml:space="preserve"> ::= ENUMERATED</w:t>
      </w:r>
    </w:p>
    <w:p w14:paraId="68243DF8" w14:textId="77777777" w:rsidR="009E51C8" w:rsidRDefault="009E51C8">
      <w:pPr>
        <w:pStyle w:val="Code"/>
      </w:pPr>
      <w:r>
        <w:t>{</w:t>
      </w:r>
    </w:p>
    <w:p w14:paraId="516A3313" w14:textId="77777777" w:rsidR="009E51C8" w:rsidRDefault="009E51C8">
      <w:pPr>
        <w:pStyle w:val="Code"/>
      </w:pPr>
      <w:r>
        <w:t xml:space="preserve">    </w:t>
      </w:r>
      <w:proofErr w:type="spellStart"/>
      <w:r>
        <w:t>networkInitiated</w:t>
      </w:r>
      <w:proofErr w:type="spellEnd"/>
      <w:r>
        <w:t>(1),</w:t>
      </w:r>
    </w:p>
    <w:p w14:paraId="723653E3" w14:textId="77777777" w:rsidR="009E51C8" w:rsidRDefault="009E51C8">
      <w:pPr>
        <w:pStyle w:val="Code"/>
      </w:pPr>
      <w:r>
        <w:t xml:space="preserve">    </w:t>
      </w:r>
      <w:proofErr w:type="spellStart"/>
      <w:r>
        <w:t>uEInitiated</w:t>
      </w:r>
      <w:proofErr w:type="spellEnd"/>
      <w:r>
        <w:t>(2)</w:t>
      </w:r>
    </w:p>
    <w:p w14:paraId="293D3290" w14:textId="77777777" w:rsidR="009E51C8" w:rsidRDefault="009E51C8">
      <w:pPr>
        <w:pStyle w:val="Code"/>
      </w:pPr>
      <w:r>
        <w:t>}</w:t>
      </w:r>
    </w:p>
    <w:p w14:paraId="2BC984F9" w14:textId="77777777" w:rsidR="009E51C8" w:rsidRDefault="009E51C8">
      <w:pPr>
        <w:pStyle w:val="Code"/>
      </w:pPr>
    </w:p>
    <w:p w14:paraId="6CFF02F2" w14:textId="77777777" w:rsidR="009E51C8" w:rsidRDefault="009E51C8">
      <w:pPr>
        <w:pStyle w:val="Code"/>
      </w:pPr>
      <w:proofErr w:type="spellStart"/>
      <w:r>
        <w:t>MMEFailedProcedureType</w:t>
      </w:r>
      <w:proofErr w:type="spellEnd"/>
      <w:r>
        <w:t xml:space="preserve"> ::= ENUMERATED</w:t>
      </w:r>
    </w:p>
    <w:p w14:paraId="0E20EA7D" w14:textId="77777777" w:rsidR="009E51C8" w:rsidRDefault="009E51C8">
      <w:pPr>
        <w:pStyle w:val="Code"/>
      </w:pPr>
      <w:r>
        <w:t>{</w:t>
      </w:r>
    </w:p>
    <w:p w14:paraId="1FD07888" w14:textId="77777777" w:rsidR="009E51C8" w:rsidRDefault="009E51C8">
      <w:pPr>
        <w:pStyle w:val="Code"/>
      </w:pPr>
      <w:r>
        <w:t xml:space="preserve">    </w:t>
      </w:r>
      <w:proofErr w:type="spellStart"/>
      <w:r>
        <w:t>attachReject</w:t>
      </w:r>
      <w:proofErr w:type="spellEnd"/>
      <w:r>
        <w:t>(1),</w:t>
      </w:r>
    </w:p>
    <w:p w14:paraId="1BACB8F3" w14:textId="77777777" w:rsidR="009E51C8" w:rsidRDefault="009E51C8">
      <w:pPr>
        <w:pStyle w:val="Code"/>
      </w:pPr>
      <w:r>
        <w:t xml:space="preserve">    </w:t>
      </w:r>
      <w:proofErr w:type="spellStart"/>
      <w:r>
        <w:t>authenticationReject</w:t>
      </w:r>
      <w:proofErr w:type="spellEnd"/>
      <w:r>
        <w:t>(2),</w:t>
      </w:r>
    </w:p>
    <w:p w14:paraId="4C3FF6F4" w14:textId="77777777" w:rsidR="009E51C8" w:rsidRDefault="009E51C8">
      <w:pPr>
        <w:pStyle w:val="Code"/>
      </w:pPr>
      <w:r>
        <w:t xml:space="preserve">    </w:t>
      </w:r>
      <w:proofErr w:type="spellStart"/>
      <w:r>
        <w:t>securityModeReject</w:t>
      </w:r>
      <w:proofErr w:type="spellEnd"/>
      <w:r>
        <w:t>(3),</w:t>
      </w:r>
    </w:p>
    <w:p w14:paraId="4CF1BCB7" w14:textId="77777777" w:rsidR="009E51C8" w:rsidRDefault="009E51C8">
      <w:pPr>
        <w:pStyle w:val="Code"/>
      </w:pPr>
      <w:r>
        <w:t xml:space="preserve">    </w:t>
      </w:r>
      <w:proofErr w:type="spellStart"/>
      <w:r>
        <w:t>serviceReject</w:t>
      </w:r>
      <w:proofErr w:type="spellEnd"/>
      <w:r>
        <w:t>(4),</w:t>
      </w:r>
    </w:p>
    <w:p w14:paraId="70E19CA8" w14:textId="77777777" w:rsidR="009E51C8" w:rsidRDefault="009E51C8">
      <w:pPr>
        <w:pStyle w:val="Code"/>
      </w:pPr>
      <w:r>
        <w:t xml:space="preserve">    </w:t>
      </w:r>
      <w:proofErr w:type="spellStart"/>
      <w:r>
        <w:t>trackingAreaUpdateReject</w:t>
      </w:r>
      <w:proofErr w:type="spellEnd"/>
      <w:r>
        <w:t>(5),</w:t>
      </w:r>
    </w:p>
    <w:p w14:paraId="1A43D39E" w14:textId="77777777" w:rsidR="009E51C8" w:rsidRDefault="009E51C8">
      <w:pPr>
        <w:pStyle w:val="Code"/>
      </w:pPr>
      <w:r>
        <w:t xml:space="preserve">    </w:t>
      </w:r>
      <w:proofErr w:type="spellStart"/>
      <w:r>
        <w:t>activateDedicatedEPSBearerContextReject</w:t>
      </w:r>
      <w:proofErr w:type="spellEnd"/>
      <w:r>
        <w:t>(6),</w:t>
      </w:r>
    </w:p>
    <w:p w14:paraId="371A0E2B" w14:textId="77777777" w:rsidR="009E51C8" w:rsidRDefault="009E51C8">
      <w:pPr>
        <w:pStyle w:val="Code"/>
      </w:pPr>
      <w:r>
        <w:t xml:space="preserve">    </w:t>
      </w:r>
      <w:proofErr w:type="spellStart"/>
      <w:r>
        <w:t>activateDefaultEPSBearerContextReject</w:t>
      </w:r>
      <w:proofErr w:type="spellEnd"/>
      <w:r>
        <w:t>(7),</w:t>
      </w:r>
    </w:p>
    <w:p w14:paraId="7D9E632E" w14:textId="77777777" w:rsidR="009E51C8" w:rsidRDefault="009E51C8">
      <w:pPr>
        <w:pStyle w:val="Code"/>
      </w:pPr>
      <w:r>
        <w:t xml:space="preserve">    </w:t>
      </w:r>
      <w:proofErr w:type="spellStart"/>
      <w:r>
        <w:t>bearerResourceAllocationReject</w:t>
      </w:r>
      <w:proofErr w:type="spellEnd"/>
      <w:r>
        <w:t>(8),</w:t>
      </w:r>
    </w:p>
    <w:p w14:paraId="404FDA91" w14:textId="77777777" w:rsidR="009E51C8" w:rsidRDefault="009E51C8">
      <w:pPr>
        <w:pStyle w:val="Code"/>
      </w:pPr>
      <w:r>
        <w:t xml:space="preserve">    </w:t>
      </w:r>
      <w:proofErr w:type="spellStart"/>
      <w:r>
        <w:t>bearerResourceModificationReject</w:t>
      </w:r>
      <w:proofErr w:type="spellEnd"/>
      <w:r>
        <w:t>(9),</w:t>
      </w:r>
    </w:p>
    <w:p w14:paraId="5280B415" w14:textId="77777777" w:rsidR="009E51C8" w:rsidRDefault="009E51C8">
      <w:pPr>
        <w:pStyle w:val="Code"/>
      </w:pPr>
      <w:r>
        <w:t xml:space="preserve">    </w:t>
      </w:r>
      <w:proofErr w:type="spellStart"/>
      <w:r>
        <w:t>modifyEPSBearerContectReject</w:t>
      </w:r>
      <w:proofErr w:type="spellEnd"/>
      <w:r>
        <w:t>(10),</w:t>
      </w:r>
    </w:p>
    <w:p w14:paraId="2E896771" w14:textId="77777777" w:rsidR="009E51C8" w:rsidRDefault="009E51C8">
      <w:pPr>
        <w:pStyle w:val="Code"/>
      </w:pPr>
      <w:r>
        <w:t xml:space="preserve">    </w:t>
      </w:r>
      <w:proofErr w:type="spellStart"/>
      <w:r>
        <w:t>pDNConnectivityReject</w:t>
      </w:r>
      <w:proofErr w:type="spellEnd"/>
      <w:r>
        <w:t>(11),</w:t>
      </w:r>
    </w:p>
    <w:p w14:paraId="68521D69" w14:textId="77777777" w:rsidR="009E51C8" w:rsidRDefault="009E51C8">
      <w:pPr>
        <w:pStyle w:val="Code"/>
      </w:pPr>
      <w:r>
        <w:t xml:space="preserve">    </w:t>
      </w:r>
      <w:proofErr w:type="spellStart"/>
      <w:r>
        <w:t>pDNDisconnectReject</w:t>
      </w:r>
      <w:proofErr w:type="spellEnd"/>
      <w:r>
        <w:t>(12)</w:t>
      </w:r>
    </w:p>
    <w:p w14:paraId="313F2A4D" w14:textId="77777777" w:rsidR="009E51C8" w:rsidRDefault="009E51C8">
      <w:pPr>
        <w:pStyle w:val="Code"/>
      </w:pPr>
      <w:r>
        <w:t>}</w:t>
      </w:r>
    </w:p>
    <w:p w14:paraId="5F4687B0" w14:textId="77777777" w:rsidR="009E51C8" w:rsidRDefault="009E51C8">
      <w:pPr>
        <w:pStyle w:val="Code"/>
      </w:pPr>
    </w:p>
    <w:p w14:paraId="2FD0623A" w14:textId="77777777" w:rsidR="009E51C8" w:rsidRDefault="009E51C8">
      <w:pPr>
        <w:pStyle w:val="Code"/>
      </w:pPr>
      <w:proofErr w:type="spellStart"/>
      <w:r>
        <w:t>MMEFailureCause</w:t>
      </w:r>
      <w:proofErr w:type="spellEnd"/>
      <w:r>
        <w:t xml:space="preserve"> ::= CHOICE</w:t>
      </w:r>
    </w:p>
    <w:p w14:paraId="68550523" w14:textId="77777777" w:rsidR="009E51C8" w:rsidRDefault="009E51C8">
      <w:pPr>
        <w:pStyle w:val="Code"/>
      </w:pPr>
      <w:r>
        <w:t>{</w:t>
      </w:r>
    </w:p>
    <w:p w14:paraId="20B30727" w14:textId="77777777" w:rsidR="009E51C8" w:rsidRDefault="009E51C8">
      <w:pPr>
        <w:pStyle w:val="Code"/>
      </w:pPr>
      <w:r>
        <w:t xml:space="preserve">    </w:t>
      </w:r>
      <w:proofErr w:type="spellStart"/>
      <w:r>
        <w:t>eMMCause</w:t>
      </w:r>
      <w:proofErr w:type="spellEnd"/>
      <w:r>
        <w:t xml:space="preserve"> [1] </w:t>
      </w:r>
      <w:proofErr w:type="spellStart"/>
      <w:r>
        <w:t>EMMCause</w:t>
      </w:r>
      <w:proofErr w:type="spellEnd"/>
      <w:r>
        <w:t>,</w:t>
      </w:r>
    </w:p>
    <w:p w14:paraId="0F262B2D" w14:textId="77777777" w:rsidR="009E51C8" w:rsidRDefault="009E51C8">
      <w:pPr>
        <w:pStyle w:val="Code"/>
      </w:pPr>
      <w:r>
        <w:t xml:space="preserve">    </w:t>
      </w:r>
      <w:proofErr w:type="spellStart"/>
      <w:r>
        <w:t>eSMCause</w:t>
      </w:r>
      <w:proofErr w:type="spellEnd"/>
      <w:r>
        <w:t xml:space="preserve"> [2] </w:t>
      </w:r>
      <w:proofErr w:type="spellStart"/>
      <w:r>
        <w:t>ESMCause</w:t>
      </w:r>
      <w:proofErr w:type="spellEnd"/>
    </w:p>
    <w:p w14:paraId="4653262E" w14:textId="77777777" w:rsidR="009E51C8" w:rsidRDefault="009E51C8">
      <w:pPr>
        <w:pStyle w:val="Code"/>
      </w:pPr>
      <w:r>
        <w:t>}</w:t>
      </w:r>
    </w:p>
    <w:p w14:paraId="7EEC7B76" w14:textId="77777777" w:rsidR="009E51C8" w:rsidRDefault="009E51C8">
      <w:pPr>
        <w:pStyle w:val="Code"/>
      </w:pPr>
    </w:p>
    <w:p w14:paraId="51496C61" w14:textId="77777777" w:rsidR="009E51C8" w:rsidRDefault="009E51C8">
      <w:pPr>
        <w:pStyle w:val="CodeHeader"/>
      </w:pPr>
      <w:r>
        <w:t>-- ===========================</w:t>
      </w:r>
    </w:p>
    <w:p w14:paraId="08CFB1AA" w14:textId="77777777" w:rsidR="009E51C8" w:rsidRDefault="009E51C8">
      <w:pPr>
        <w:pStyle w:val="CodeHeader"/>
      </w:pPr>
      <w:r>
        <w:lastRenderedPageBreak/>
        <w:t>-- LI Notification definitions</w:t>
      </w:r>
    </w:p>
    <w:p w14:paraId="22DF73DE" w14:textId="77777777" w:rsidR="009E51C8" w:rsidRDefault="009E51C8">
      <w:pPr>
        <w:pStyle w:val="Code"/>
      </w:pPr>
      <w:r>
        <w:t>-- ===========================</w:t>
      </w:r>
    </w:p>
    <w:p w14:paraId="716CCC75" w14:textId="77777777" w:rsidR="009E51C8" w:rsidRDefault="009E51C8">
      <w:pPr>
        <w:pStyle w:val="Code"/>
      </w:pPr>
    </w:p>
    <w:p w14:paraId="75ECA946" w14:textId="77777777" w:rsidR="009E51C8" w:rsidRDefault="009E51C8">
      <w:pPr>
        <w:pStyle w:val="Code"/>
      </w:pPr>
      <w:r>
        <w:t>LINotification ::= SEQUENCE</w:t>
      </w:r>
    </w:p>
    <w:p w14:paraId="1326DD8A" w14:textId="77777777" w:rsidR="009E51C8" w:rsidRDefault="009E51C8">
      <w:pPr>
        <w:pStyle w:val="Code"/>
      </w:pPr>
      <w:r>
        <w:t>{</w:t>
      </w:r>
    </w:p>
    <w:p w14:paraId="550DBB64" w14:textId="77777777" w:rsidR="009E51C8" w:rsidRDefault="009E51C8">
      <w:pPr>
        <w:pStyle w:val="Code"/>
      </w:pPr>
      <w:r>
        <w:t xml:space="preserve">    </w:t>
      </w:r>
      <w:proofErr w:type="spellStart"/>
      <w:r>
        <w:t>notificationType</w:t>
      </w:r>
      <w:proofErr w:type="spellEnd"/>
      <w:r>
        <w:t xml:space="preserve">                    [1] </w:t>
      </w:r>
      <w:proofErr w:type="spellStart"/>
      <w:r>
        <w:t>LINotificationType</w:t>
      </w:r>
      <w:proofErr w:type="spellEnd"/>
      <w:r>
        <w:t>,</w:t>
      </w:r>
    </w:p>
    <w:p w14:paraId="0ADAD761" w14:textId="77777777" w:rsidR="009E51C8" w:rsidRDefault="009E51C8">
      <w:pPr>
        <w:pStyle w:val="Code"/>
      </w:pPr>
      <w:r>
        <w:t xml:space="preserve">    </w:t>
      </w:r>
      <w:proofErr w:type="spellStart"/>
      <w:r>
        <w:t>appliedTargetID</w:t>
      </w:r>
      <w:proofErr w:type="spellEnd"/>
      <w:r>
        <w:t xml:space="preserve">                     [2] </w:t>
      </w:r>
      <w:proofErr w:type="spellStart"/>
      <w:r>
        <w:t>TargetIdentifier</w:t>
      </w:r>
      <w:proofErr w:type="spellEnd"/>
      <w:r>
        <w:t xml:space="preserve"> OPTIONAL,</w:t>
      </w:r>
    </w:p>
    <w:p w14:paraId="088554DF" w14:textId="77777777" w:rsidR="009E51C8" w:rsidRDefault="009E51C8">
      <w:pPr>
        <w:pStyle w:val="Code"/>
      </w:pPr>
      <w:r>
        <w:t xml:space="preserve">    </w:t>
      </w:r>
      <w:proofErr w:type="spellStart"/>
      <w:r>
        <w:t>appliedDeliveryInformation</w:t>
      </w:r>
      <w:proofErr w:type="spellEnd"/>
      <w:r>
        <w:t xml:space="preserve">          [3] SEQUENCE OF </w:t>
      </w:r>
      <w:proofErr w:type="spellStart"/>
      <w:r>
        <w:t>LIAppliedDeliveryInformation</w:t>
      </w:r>
      <w:proofErr w:type="spellEnd"/>
      <w:r>
        <w:t xml:space="preserve"> OPTIONAL,</w:t>
      </w:r>
    </w:p>
    <w:p w14:paraId="7E159E10" w14:textId="77777777" w:rsidR="009E51C8" w:rsidRDefault="009E51C8">
      <w:pPr>
        <w:pStyle w:val="Code"/>
      </w:pPr>
      <w:r>
        <w:t xml:space="preserve">    </w:t>
      </w:r>
      <w:proofErr w:type="spellStart"/>
      <w:r>
        <w:t>appliedStartTime</w:t>
      </w:r>
      <w:proofErr w:type="spellEnd"/>
      <w:r>
        <w:t xml:space="preserve">                    [4] Timestamp OPTIONAL,</w:t>
      </w:r>
    </w:p>
    <w:p w14:paraId="1E5DCEB7" w14:textId="77777777" w:rsidR="009E51C8" w:rsidRDefault="009E51C8">
      <w:pPr>
        <w:pStyle w:val="Code"/>
      </w:pPr>
      <w:r>
        <w:t xml:space="preserve">    </w:t>
      </w:r>
      <w:proofErr w:type="spellStart"/>
      <w:r>
        <w:t>appliedEndTime</w:t>
      </w:r>
      <w:proofErr w:type="spellEnd"/>
      <w:r>
        <w:t xml:space="preserve">                      [5] Timestamp OPTIONAL</w:t>
      </w:r>
    </w:p>
    <w:p w14:paraId="0FD0028C" w14:textId="77777777" w:rsidR="009E51C8" w:rsidRDefault="009E51C8">
      <w:pPr>
        <w:pStyle w:val="Code"/>
      </w:pPr>
      <w:r>
        <w:t>}</w:t>
      </w:r>
    </w:p>
    <w:p w14:paraId="39FE73F3" w14:textId="77777777" w:rsidR="009E51C8" w:rsidRDefault="009E51C8">
      <w:pPr>
        <w:pStyle w:val="Code"/>
      </w:pPr>
    </w:p>
    <w:p w14:paraId="71B308DE" w14:textId="77777777" w:rsidR="009E51C8" w:rsidRDefault="009E51C8">
      <w:pPr>
        <w:pStyle w:val="CodeHeader"/>
      </w:pPr>
      <w:r>
        <w:t>-- ==========================</w:t>
      </w:r>
    </w:p>
    <w:p w14:paraId="7C681372" w14:textId="77777777" w:rsidR="009E51C8" w:rsidRDefault="009E51C8">
      <w:pPr>
        <w:pStyle w:val="CodeHeader"/>
      </w:pPr>
      <w:r>
        <w:t>-- LI Notification parameters</w:t>
      </w:r>
    </w:p>
    <w:p w14:paraId="3FBF04B5" w14:textId="77777777" w:rsidR="009E51C8" w:rsidRDefault="009E51C8">
      <w:pPr>
        <w:pStyle w:val="Code"/>
      </w:pPr>
      <w:r>
        <w:t>-- ==========================</w:t>
      </w:r>
    </w:p>
    <w:p w14:paraId="1E247D2E" w14:textId="77777777" w:rsidR="009E51C8" w:rsidRDefault="009E51C8">
      <w:pPr>
        <w:pStyle w:val="Code"/>
      </w:pPr>
    </w:p>
    <w:p w14:paraId="78E316FD" w14:textId="77777777" w:rsidR="009E51C8" w:rsidRDefault="009E51C8">
      <w:pPr>
        <w:pStyle w:val="Code"/>
      </w:pPr>
      <w:proofErr w:type="spellStart"/>
      <w:r>
        <w:t>LINotificationType</w:t>
      </w:r>
      <w:proofErr w:type="spellEnd"/>
      <w:r>
        <w:t xml:space="preserve"> ::= ENUMERATED</w:t>
      </w:r>
    </w:p>
    <w:p w14:paraId="3AF5DA7A" w14:textId="77777777" w:rsidR="009E51C8" w:rsidRDefault="009E51C8">
      <w:pPr>
        <w:pStyle w:val="Code"/>
      </w:pPr>
      <w:r>
        <w:t>{</w:t>
      </w:r>
    </w:p>
    <w:p w14:paraId="04CB49D3" w14:textId="77777777" w:rsidR="009E51C8" w:rsidRDefault="009E51C8">
      <w:pPr>
        <w:pStyle w:val="Code"/>
      </w:pPr>
      <w:r>
        <w:t xml:space="preserve">    activation(1),</w:t>
      </w:r>
    </w:p>
    <w:p w14:paraId="05DBCC6B" w14:textId="77777777" w:rsidR="009E51C8" w:rsidRDefault="009E51C8">
      <w:pPr>
        <w:pStyle w:val="Code"/>
      </w:pPr>
      <w:r>
        <w:t xml:space="preserve">    deactivation(2),</w:t>
      </w:r>
    </w:p>
    <w:p w14:paraId="5C3DD127" w14:textId="77777777" w:rsidR="009E51C8" w:rsidRDefault="009E51C8">
      <w:pPr>
        <w:pStyle w:val="Code"/>
      </w:pPr>
      <w:r>
        <w:t xml:space="preserve">    modification(3)</w:t>
      </w:r>
    </w:p>
    <w:p w14:paraId="4A8DAC6B" w14:textId="77777777" w:rsidR="009E51C8" w:rsidRDefault="009E51C8">
      <w:pPr>
        <w:pStyle w:val="Code"/>
      </w:pPr>
      <w:r>
        <w:t>}</w:t>
      </w:r>
    </w:p>
    <w:p w14:paraId="381C6A40" w14:textId="77777777" w:rsidR="009E51C8" w:rsidRDefault="009E51C8">
      <w:pPr>
        <w:pStyle w:val="Code"/>
      </w:pPr>
    </w:p>
    <w:p w14:paraId="3524E9E0" w14:textId="77777777" w:rsidR="009E51C8" w:rsidRDefault="009E51C8">
      <w:pPr>
        <w:pStyle w:val="Code"/>
      </w:pPr>
      <w:proofErr w:type="spellStart"/>
      <w:r>
        <w:t>LIAppliedDeliveryInformation</w:t>
      </w:r>
      <w:proofErr w:type="spellEnd"/>
      <w:r>
        <w:t xml:space="preserve"> ::= SEQUENCE</w:t>
      </w:r>
    </w:p>
    <w:p w14:paraId="642CFAEF" w14:textId="77777777" w:rsidR="009E51C8" w:rsidRDefault="009E51C8">
      <w:pPr>
        <w:pStyle w:val="Code"/>
      </w:pPr>
      <w:r>
        <w:t>{</w:t>
      </w:r>
    </w:p>
    <w:p w14:paraId="2CA38462" w14:textId="77777777" w:rsidR="009E51C8" w:rsidRDefault="009E51C8">
      <w:pPr>
        <w:pStyle w:val="Code"/>
      </w:pPr>
      <w:r>
        <w:t xml:space="preserve">    hI2DeliveryIPAddress                [1] </w:t>
      </w:r>
      <w:proofErr w:type="spellStart"/>
      <w:r>
        <w:t>IPAddress</w:t>
      </w:r>
      <w:proofErr w:type="spellEnd"/>
      <w:r>
        <w:t xml:space="preserve"> OPTIONAL,</w:t>
      </w:r>
    </w:p>
    <w:p w14:paraId="181A6A1D" w14:textId="77777777" w:rsidR="009E51C8" w:rsidRDefault="009E51C8">
      <w:pPr>
        <w:pStyle w:val="Code"/>
      </w:pPr>
      <w:r>
        <w:t xml:space="preserve">    hI2DeliveryPortNumber               [2] </w:t>
      </w:r>
      <w:proofErr w:type="spellStart"/>
      <w:r>
        <w:t>PortNumber</w:t>
      </w:r>
      <w:proofErr w:type="spellEnd"/>
      <w:r>
        <w:t xml:space="preserve"> OPTIONAL,</w:t>
      </w:r>
    </w:p>
    <w:p w14:paraId="48658B17" w14:textId="77777777" w:rsidR="009E51C8" w:rsidRDefault="009E51C8">
      <w:pPr>
        <w:pStyle w:val="Code"/>
      </w:pPr>
      <w:r>
        <w:t xml:space="preserve">    hI3DeliveryIPAddress                [3] </w:t>
      </w:r>
      <w:proofErr w:type="spellStart"/>
      <w:r>
        <w:t>IPAddress</w:t>
      </w:r>
      <w:proofErr w:type="spellEnd"/>
      <w:r>
        <w:t xml:space="preserve"> OPTIONAL,</w:t>
      </w:r>
    </w:p>
    <w:p w14:paraId="7A95BFCD" w14:textId="77777777" w:rsidR="009E51C8" w:rsidRDefault="009E51C8">
      <w:pPr>
        <w:pStyle w:val="Code"/>
      </w:pPr>
      <w:r>
        <w:t xml:space="preserve">    hI3DeliveryPortNumber               [4] </w:t>
      </w:r>
      <w:proofErr w:type="spellStart"/>
      <w:r>
        <w:t>PortNumber</w:t>
      </w:r>
      <w:proofErr w:type="spellEnd"/>
      <w:r>
        <w:t xml:space="preserve"> OPTIONAL</w:t>
      </w:r>
    </w:p>
    <w:p w14:paraId="5DEC227E" w14:textId="77777777" w:rsidR="009E51C8" w:rsidRDefault="009E51C8">
      <w:pPr>
        <w:pStyle w:val="Code"/>
      </w:pPr>
      <w:r>
        <w:t>}</w:t>
      </w:r>
    </w:p>
    <w:p w14:paraId="46F421E7" w14:textId="77777777" w:rsidR="009E51C8" w:rsidRDefault="009E51C8">
      <w:pPr>
        <w:pStyle w:val="Code"/>
      </w:pPr>
    </w:p>
    <w:p w14:paraId="1EC56480" w14:textId="77777777" w:rsidR="009E51C8" w:rsidRDefault="009E51C8">
      <w:pPr>
        <w:pStyle w:val="CodeHeader"/>
      </w:pPr>
      <w:r>
        <w:t>-- ===============</w:t>
      </w:r>
    </w:p>
    <w:p w14:paraId="15AD4437" w14:textId="77777777" w:rsidR="009E51C8" w:rsidRDefault="009E51C8">
      <w:pPr>
        <w:pStyle w:val="CodeHeader"/>
      </w:pPr>
      <w:r>
        <w:t>-- MDF definitions</w:t>
      </w:r>
    </w:p>
    <w:p w14:paraId="331EB0EC" w14:textId="77777777" w:rsidR="009E51C8" w:rsidRDefault="009E51C8">
      <w:pPr>
        <w:pStyle w:val="Code"/>
      </w:pPr>
      <w:r>
        <w:t>-- ===============</w:t>
      </w:r>
    </w:p>
    <w:p w14:paraId="3B761764" w14:textId="77777777" w:rsidR="009E51C8" w:rsidRDefault="009E51C8">
      <w:pPr>
        <w:pStyle w:val="Code"/>
      </w:pPr>
    </w:p>
    <w:p w14:paraId="3C6C2002" w14:textId="77777777" w:rsidR="009E51C8" w:rsidRDefault="009E51C8">
      <w:pPr>
        <w:pStyle w:val="Code"/>
      </w:pPr>
      <w:proofErr w:type="spellStart"/>
      <w:r>
        <w:t>MDFCellSiteReport</w:t>
      </w:r>
      <w:proofErr w:type="spellEnd"/>
      <w:r>
        <w:t xml:space="preserve"> ::= SEQUENCE OF </w:t>
      </w:r>
      <w:proofErr w:type="spellStart"/>
      <w:r>
        <w:t>CellInformation</w:t>
      </w:r>
      <w:proofErr w:type="spellEnd"/>
    </w:p>
    <w:p w14:paraId="1B14CDE9" w14:textId="77777777" w:rsidR="009E51C8" w:rsidRDefault="009E51C8">
      <w:pPr>
        <w:pStyle w:val="Code"/>
      </w:pPr>
    </w:p>
    <w:p w14:paraId="082C2DAD" w14:textId="77777777" w:rsidR="009E51C8" w:rsidRDefault="009E51C8">
      <w:pPr>
        <w:pStyle w:val="CodeHeader"/>
      </w:pPr>
      <w:r>
        <w:t>-- ==============================</w:t>
      </w:r>
    </w:p>
    <w:p w14:paraId="21E10B02" w14:textId="77777777" w:rsidR="009E51C8" w:rsidRDefault="009E51C8">
      <w:pPr>
        <w:pStyle w:val="CodeHeader"/>
      </w:pPr>
      <w:r>
        <w:t>-- 5G EPS Interworking Parameters</w:t>
      </w:r>
    </w:p>
    <w:p w14:paraId="5170184D" w14:textId="77777777" w:rsidR="009E51C8" w:rsidRDefault="009E51C8">
      <w:pPr>
        <w:pStyle w:val="Code"/>
      </w:pPr>
      <w:r>
        <w:t>-- ==============================</w:t>
      </w:r>
    </w:p>
    <w:p w14:paraId="5461343D" w14:textId="77777777" w:rsidR="009E51C8" w:rsidRDefault="009E51C8">
      <w:pPr>
        <w:pStyle w:val="Code"/>
      </w:pPr>
    </w:p>
    <w:p w14:paraId="301DE213" w14:textId="77777777" w:rsidR="009E51C8" w:rsidRDefault="009E51C8">
      <w:pPr>
        <w:pStyle w:val="Code"/>
      </w:pPr>
    </w:p>
    <w:p w14:paraId="0576CB8C" w14:textId="77777777" w:rsidR="009E51C8" w:rsidRDefault="009E51C8">
      <w:pPr>
        <w:pStyle w:val="Code"/>
      </w:pPr>
      <w:r>
        <w:t>EMM5GMMStatus ::= SEQUENCE</w:t>
      </w:r>
    </w:p>
    <w:p w14:paraId="396B68C4" w14:textId="77777777" w:rsidR="009E51C8" w:rsidRDefault="009E51C8">
      <w:pPr>
        <w:pStyle w:val="Code"/>
      </w:pPr>
      <w:r>
        <w:t>{</w:t>
      </w:r>
    </w:p>
    <w:p w14:paraId="689EF5CD" w14:textId="77777777" w:rsidR="009E51C8" w:rsidRDefault="009E51C8">
      <w:pPr>
        <w:pStyle w:val="Code"/>
      </w:pPr>
      <w:r>
        <w:t xml:space="preserve">    </w:t>
      </w:r>
      <w:proofErr w:type="spellStart"/>
      <w:r>
        <w:t>eMMRegStatus</w:t>
      </w:r>
      <w:proofErr w:type="spellEnd"/>
      <w:r>
        <w:t xml:space="preserve">  [1] </w:t>
      </w:r>
      <w:proofErr w:type="spellStart"/>
      <w:r>
        <w:t>EMMRegStatus</w:t>
      </w:r>
      <w:proofErr w:type="spellEnd"/>
      <w:r>
        <w:t xml:space="preserve"> OPTIONAL,</w:t>
      </w:r>
    </w:p>
    <w:p w14:paraId="3548A811" w14:textId="77777777" w:rsidR="009E51C8" w:rsidRDefault="009E51C8">
      <w:pPr>
        <w:pStyle w:val="Code"/>
      </w:pPr>
      <w:r>
        <w:t xml:space="preserve">    </w:t>
      </w:r>
      <w:proofErr w:type="spellStart"/>
      <w:r>
        <w:t>fiveGMMStatus</w:t>
      </w:r>
      <w:proofErr w:type="spellEnd"/>
      <w:r>
        <w:t xml:space="preserve"> [2] </w:t>
      </w:r>
      <w:proofErr w:type="spellStart"/>
      <w:r>
        <w:t>FiveGMMStatus</w:t>
      </w:r>
      <w:proofErr w:type="spellEnd"/>
      <w:r>
        <w:t xml:space="preserve"> OPTIONAL</w:t>
      </w:r>
    </w:p>
    <w:p w14:paraId="3F6471E9" w14:textId="77777777" w:rsidR="009E51C8" w:rsidRDefault="009E51C8">
      <w:pPr>
        <w:pStyle w:val="Code"/>
      </w:pPr>
      <w:r>
        <w:t>}</w:t>
      </w:r>
    </w:p>
    <w:p w14:paraId="0B72DA67" w14:textId="77777777" w:rsidR="009E51C8" w:rsidRDefault="009E51C8">
      <w:pPr>
        <w:pStyle w:val="Code"/>
      </w:pPr>
    </w:p>
    <w:p w14:paraId="50316454" w14:textId="77777777" w:rsidR="009E51C8" w:rsidRDefault="009E51C8">
      <w:pPr>
        <w:pStyle w:val="Code"/>
      </w:pPr>
    </w:p>
    <w:p w14:paraId="11E2CC3A" w14:textId="77777777" w:rsidR="009E51C8" w:rsidRDefault="009E51C8">
      <w:pPr>
        <w:pStyle w:val="Code"/>
      </w:pPr>
      <w:r>
        <w:t>EPS5GGUTI ::= CHOICE</w:t>
      </w:r>
    </w:p>
    <w:p w14:paraId="44C17B27" w14:textId="77777777" w:rsidR="009E51C8" w:rsidRDefault="009E51C8">
      <w:pPr>
        <w:pStyle w:val="Code"/>
      </w:pPr>
      <w:r>
        <w:t>{</w:t>
      </w:r>
    </w:p>
    <w:p w14:paraId="4D9E55D8" w14:textId="77777777" w:rsidR="009E51C8" w:rsidRDefault="009E51C8">
      <w:pPr>
        <w:pStyle w:val="Code"/>
      </w:pPr>
      <w:r>
        <w:t xml:space="preserve">    </w:t>
      </w:r>
      <w:proofErr w:type="spellStart"/>
      <w:r>
        <w:t>gUTI</w:t>
      </w:r>
      <w:proofErr w:type="spellEnd"/>
      <w:r>
        <w:t xml:space="preserve">      [1] GUTI,</w:t>
      </w:r>
    </w:p>
    <w:p w14:paraId="4E500EAB" w14:textId="77777777" w:rsidR="009E51C8" w:rsidRDefault="009E51C8">
      <w:pPr>
        <w:pStyle w:val="Code"/>
      </w:pPr>
      <w:r>
        <w:t xml:space="preserve">    </w:t>
      </w:r>
      <w:proofErr w:type="spellStart"/>
      <w:r>
        <w:t>fiveGGUTI</w:t>
      </w:r>
      <w:proofErr w:type="spellEnd"/>
      <w:r>
        <w:t xml:space="preserve"> [2] </w:t>
      </w:r>
      <w:proofErr w:type="spellStart"/>
      <w:r>
        <w:t>FiveGGUTI</w:t>
      </w:r>
      <w:proofErr w:type="spellEnd"/>
    </w:p>
    <w:p w14:paraId="704F8FBC" w14:textId="77777777" w:rsidR="009E51C8" w:rsidRDefault="009E51C8">
      <w:pPr>
        <w:pStyle w:val="Code"/>
      </w:pPr>
      <w:r>
        <w:t>}</w:t>
      </w:r>
    </w:p>
    <w:p w14:paraId="374A026E" w14:textId="77777777" w:rsidR="009E51C8" w:rsidRDefault="009E51C8">
      <w:pPr>
        <w:pStyle w:val="Code"/>
      </w:pPr>
    </w:p>
    <w:p w14:paraId="2D4BF56D" w14:textId="77777777" w:rsidR="009E51C8" w:rsidRDefault="009E51C8">
      <w:pPr>
        <w:pStyle w:val="Code"/>
      </w:pPr>
      <w:proofErr w:type="spellStart"/>
      <w:r>
        <w:t>EMMRegStatus</w:t>
      </w:r>
      <w:proofErr w:type="spellEnd"/>
      <w:r>
        <w:t xml:space="preserve"> ::= ENUMERATED</w:t>
      </w:r>
    </w:p>
    <w:p w14:paraId="56132AAB" w14:textId="77777777" w:rsidR="009E51C8" w:rsidRDefault="009E51C8">
      <w:pPr>
        <w:pStyle w:val="Code"/>
      </w:pPr>
      <w:r>
        <w:t>{</w:t>
      </w:r>
    </w:p>
    <w:p w14:paraId="3858B451" w14:textId="77777777" w:rsidR="009E51C8" w:rsidRDefault="009E51C8">
      <w:pPr>
        <w:pStyle w:val="Code"/>
      </w:pPr>
      <w:r>
        <w:t xml:space="preserve">    </w:t>
      </w:r>
      <w:proofErr w:type="spellStart"/>
      <w:r>
        <w:t>uEEMMRegistered</w:t>
      </w:r>
      <w:proofErr w:type="spellEnd"/>
      <w:r>
        <w:t>(1),</w:t>
      </w:r>
    </w:p>
    <w:p w14:paraId="3E0A6B3B" w14:textId="77777777" w:rsidR="009E51C8" w:rsidRDefault="009E51C8">
      <w:pPr>
        <w:pStyle w:val="Code"/>
      </w:pPr>
      <w:r>
        <w:t xml:space="preserve">    </w:t>
      </w:r>
      <w:proofErr w:type="spellStart"/>
      <w:r>
        <w:t>uENotEMMRegistered</w:t>
      </w:r>
      <w:proofErr w:type="spellEnd"/>
      <w:r>
        <w:t>(2)</w:t>
      </w:r>
    </w:p>
    <w:p w14:paraId="30C08E2D" w14:textId="77777777" w:rsidR="009E51C8" w:rsidRDefault="009E51C8">
      <w:pPr>
        <w:pStyle w:val="Code"/>
      </w:pPr>
      <w:r>
        <w:t>}</w:t>
      </w:r>
    </w:p>
    <w:p w14:paraId="661B22B8" w14:textId="77777777" w:rsidR="009E51C8" w:rsidRDefault="009E51C8">
      <w:pPr>
        <w:pStyle w:val="Code"/>
      </w:pPr>
    </w:p>
    <w:p w14:paraId="3A0FECE6" w14:textId="77777777" w:rsidR="009E51C8" w:rsidRDefault="009E51C8">
      <w:pPr>
        <w:pStyle w:val="Code"/>
      </w:pPr>
      <w:proofErr w:type="spellStart"/>
      <w:r>
        <w:t>FiveGMMStatus</w:t>
      </w:r>
      <w:proofErr w:type="spellEnd"/>
      <w:r>
        <w:t xml:space="preserve"> ::= ENUMERATED</w:t>
      </w:r>
    </w:p>
    <w:p w14:paraId="0FFFF74B" w14:textId="77777777" w:rsidR="009E51C8" w:rsidRDefault="009E51C8">
      <w:pPr>
        <w:pStyle w:val="Code"/>
      </w:pPr>
      <w:r>
        <w:t>{</w:t>
      </w:r>
    </w:p>
    <w:p w14:paraId="69BEB383" w14:textId="77777777" w:rsidR="009E51C8" w:rsidRDefault="009E51C8">
      <w:pPr>
        <w:pStyle w:val="Code"/>
      </w:pPr>
      <w:r>
        <w:t xml:space="preserve">    uE5GMMRegistered(1),</w:t>
      </w:r>
    </w:p>
    <w:p w14:paraId="53F99C6E" w14:textId="77777777" w:rsidR="009E51C8" w:rsidRDefault="009E51C8">
      <w:pPr>
        <w:pStyle w:val="Code"/>
      </w:pPr>
      <w:r>
        <w:t xml:space="preserve">    uENot5GMMRegistered(2)</w:t>
      </w:r>
    </w:p>
    <w:p w14:paraId="29F2FAC2" w14:textId="77777777" w:rsidR="009E51C8" w:rsidRDefault="009E51C8">
      <w:pPr>
        <w:pStyle w:val="Code"/>
      </w:pPr>
      <w:r>
        <w:t>}</w:t>
      </w:r>
    </w:p>
    <w:p w14:paraId="698AB34D" w14:textId="77777777" w:rsidR="009E51C8" w:rsidRDefault="009E51C8">
      <w:pPr>
        <w:pStyle w:val="Code"/>
      </w:pPr>
    </w:p>
    <w:p w14:paraId="090D6E1D" w14:textId="77777777" w:rsidR="009E51C8" w:rsidRDefault="009E51C8">
      <w:pPr>
        <w:pStyle w:val="CodeHeader"/>
      </w:pPr>
      <w:r>
        <w:t>-- ========================================</w:t>
      </w:r>
    </w:p>
    <w:p w14:paraId="6345F98B" w14:textId="77777777" w:rsidR="009E51C8" w:rsidRDefault="009E51C8">
      <w:pPr>
        <w:pStyle w:val="CodeHeader"/>
      </w:pPr>
      <w:r>
        <w:t>-- Separated Location Reporting definitions</w:t>
      </w:r>
    </w:p>
    <w:p w14:paraId="0E832D61" w14:textId="77777777" w:rsidR="009E51C8" w:rsidRDefault="009E51C8">
      <w:pPr>
        <w:pStyle w:val="Code"/>
      </w:pPr>
      <w:r>
        <w:t>-- ========================================</w:t>
      </w:r>
    </w:p>
    <w:p w14:paraId="59709A95" w14:textId="77777777" w:rsidR="009E51C8" w:rsidRDefault="009E51C8">
      <w:pPr>
        <w:pStyle w:val="Code"/>
      </w:pPr>
    </w:p>
    <w:p w14:paraId="4FE736BF" w14:textId="77777777" w:rsidR="009E51C8" w:rsidRDefault="009E51C8">
      <w:pPr>
        <w:pStyle w:val="Code"/>
      </w:pPr>
      <w:r>
        <w:t>SeparatedLocationReporting ::= SEQUENCE</w:t>
      </w:r>
    </w:p>
    <w:p w14:paraId="742C1773" w14:textId="77777777" w:rsidR="009E51C8" w:rsidRDefault="009E51C8">
      <w:pPr>
        <w:pStyle w:val="Code"/>
      </w:pPr>
      <w:r>
        <w:t>{</w:t>
      </w:r>
    </w:p>
    <w:p w14:paraId="5A8C7D5A" w14:textId="77777777" w:rsidR="009E51C8" w:rsidRDefault="009E51C8">
      <w:pPr>
        <w:pStyle w:val="Code"/>
      </w:pPr>
      <w:r>
        <w:t xml:space="preserve">    sUPI                        [1] SUPI,</w:t>
      </w:r>
    </w:p>
    <w:p w14:paraId="5AB1D929" w14:textId="77777777" w:rsidR="009E51C8" w:rsidRDefault="009E51C8">
      <w:pPr>
        <w:pStyle w:val="Code"/>
      </w:pPr>
      <w:r>
        <w:t xml:space="preserve">    </w:t>
      </w:r>
      <w:proofErr w:type="spellStart"/>
      <w:r>
        <w:t>sUCI</w:t>
      </w:r>
      <w:proofErr w:type="spellEnd"/>
      <w:r>
        <w:t xml:space="preserve">                        [2] SUCI OPTIONAL,</w:t>
      </w:r>
    </w:p>
    <w:p w14:paraId="73E4D036" w14:textId="77777777" w:rsidR="009E51C8" w:rsidRDefault="009E51C8">
      <w:pPr>
        <w:pStyle w:val="Code"/>
      </w:pPr>
      <w:r>
        <w:t xml:space="preserve">    pEI                         [3] PEI OPTIONAL,</w:t>
      </w:r>
    </w:p>
    <w:p w14:paraId="2C148B0C" w14:textId="77777777" w:rsidR="009E51C8" w:rsidRDefault="009E51C8">
      <w:pPr>
        <w:pStyle w:val="Code"/>
      </w:pPr>
      <w:r>
        <w:t xml:space="preserve">    gPSI                        [4] GPSI OPTIONAL,</w:t>
      </w:r>
    </w:p>
    <w:p w14:paraId="2B2726B3" w14:textId="77777777" w:rsidR="009E51C8" w:rsidRDefault="009E51C8">
      <w:pPr>
        <w:pStyle w:val="Code"/>
      </w:pPr>
      <w:r>
        <w:t xml:space="preserve">    </w:t>
      </w:r>
      <w:proofErr w:type="spellStart"/>
      <w:r>
        <w:t>gUTI</w:t>
      </w:r>
      <w:proofErr w:type="spellEnd"/>
      <w:r>
        <w:t xml:space="preserve">                        [5] </w:t>
      </w:r>
      <w:proofErr w:type="spellStart"/>
      <w:r>
        <w:t>FiveGGUTI</w:t>
      </w:r>
      <w:proofErr w:type="spellEnd"/>
      <w:r>
        <w:t xml:space="preserve"> OPTIONAL,</w:t>
      </w:r>
    </w:p>
    <w:p w14:paraId="1804649E" w14:textId="77777777" w:rsidR="009E51C8" w:rsidRDefault="009E51C8">
      <w:pPr>
        <w:pStyle w:val="Code"/>
      </w:pPr>
      <w:r>
        <w:lastRenderedPageBreak/>
        <w:t xml:space="preserve">    location                    [6] Location,</w:t>
      </w:r>
    </w:p>
    <w:p w14:paraId="7B94AEBA" w14:textId="77777777" w:rsidR="009E51C8" w:rsidRDefault="009E51C8">
      <w:pPr>
        <w:pStyle w:val="Code"/>
      </w:pPr>
      <w:r>
        <w:t xml:space="preserve">    non3GPPAccessEndpoint       [7] </w:t>
      </w:r>
      <w:proofErr w:type="spellStart"/>
      <w:r>
        <w:t>UEEndpointAddress</w:t>
      </w:r>
      <w:proofErr w:type="spellEnd"/>
      <w:r>
        <w:t xml:space="preserve"> OPTIONAL,</w:t>
      </w:r>
    </w:p>
    <w:p w14:paraId="120011A8" w14:textId="77777777" w:rsidR="009E51C8" w:rsidRDefault="009E51C8">
      <w:pPr>
        <w:pStyle w:val="Code"/>
      </w:pPr>
      <w:r>
        <w:t xml:space="preserve">    rATType                     [8] RATType OPTIONAL</w:t>
      </w:r>
    </w:p>
    <w:p w14:paraId="27B205B7" w14:textId="77777777" w:rsidR="009E51C8" w:rsidRDefault="009E51C8">
      <w:pPr>
        <w:pStyle w:val="Code"/>
      </w:pPr>
      <w:r>
        <w:t>}</w:t>
      </w:r>
    </w:p>
    <w:p w14:paraId="73921358" w14:textId="77777777" w:rsidR="009E51C8" w:rsidRDefault="009E51C8">
      <w:pPr>
        <w:pStyle w:val="Code"/>
      </w:pPr>
    </w:p>
    <w:p w14:paraId="45FD1D51" w14:textId="77777777" w:rsidR="009E51C8" w:rsidRDefault="009E51C8">
      <w:pPr>
        <w:pStyle w:val="CodeHeader"/>
      </w:pPr>
      <w:r>
        <w:t>-- =================</w:t>
      </w:r>
    </w:p>
    <w:p w14:paraId="1A5A7A21" w14:textId="77777777" w:rsidR="009E51C8" w:rsidRDefault="009E51C8">
      <w:pPr>
        <w:pStyle w:val="CodeHeader"/>
      </w:pPr>
      <w:r>
        <w:t>-- Common Parameters</w:t>
      </w:r>
    </w:p>
    <w:p w14:paraId="1C0C0554" w14:textId="77777777" w:rsidR="009E51C8" w:rsidRDefault="009E51C8">
      <w:pPr>
        <w:pStyle w:val="Code"/>
      </w:pPr>
      <w:r>
        <w:t>-- =================</w:t>
      </w:r>
    </w:p>
    <w:p w14:paraId="143529FB" w14:textId="77777777" w:rsidR="009E51C8" w:rsidRDefault="009E51C8">
      <w:pPr>
        <w:pStyle w:val="Code"/>
      </w:pPr>
    </w:p>
    <w:p w14:paraId="56983A14" w14:textId="77777777" w:rsidR="009E51C8" w:rsidRDefault="009E51C8">
      <w:pPr>
        <w:pStyle w:val="Code"/>
      </w:pPr>
      <w:r>
        <w:t>AccessType ::= ENUMERATED</w:t>
      </w:r>
    </w:p>
    <w:p w14:paraId="28F8FE70" w14:textId="77777777" w:rsidR="009E51C8" w:rsidRDefault="009E51C8">
      <w:pPr>
        <w:pStyle w:val="Code"/>
      </w:pPr>
      <w:r>
        <w:t>{</w:t>
      </w:r>
    </w:p>
    <w:p w14:paraId="7345DB1D" w14:textId="77777777" w:rsidR="009E51C8" w:rsidRDefault="009E51C8">
      <w:pPr>
        <w:pStyle w:val="Code"/>
      </w:pPr>
      <w:r>
        <w:t xml:space="preserve">    threeGPPAccess(1),</w:t>
      </w:r>
    </w:p>
    <w:p w14:paraId="59F3CBDD" w14:textId="77777777" w:rsidR="009E51C8" w:rsidRDefault="009E51C8">
      <w:pPr>
        <w:pStyle w:val="Code"/>
      </w:pPr>
      <w:r>
        <w:t xml:space="preserve">    nonThreeGPPAccess(2),</w:t>
      </w:r>
    </w:p>
    <w:p w14:paraId="78E0BF83" w14:textId="77777777" w:rsidR="009E51C8" w:rsidRDefault="009E51C8">
      <w:pPr>
        <w:pStyle w:val="Code"/>
      </w:pPr>
      <w:r>
        <w:t xml:space="preserve">    </w:t>
      </w:r>
      <w:proofErr w:type="spellStart"/>
      <w:r>
        <w:t>threeGPPandNonThreeGPPAccess</w:t>
      </w:r>
      <w:proofErr w:type="spellEnd"/>
      <w:r>
        <w:t>(3)</w:t>
      </w:r>
    </w:p>
    <w:p w14:paraId="612009D0" w14:textId="77777777" w:rsidR="009E51C8" w:rsidRDefault="009E51C8">
      <w:pPr>
        <w:pStyle w:val="Code"/>
      </w:pPr>
      <w:r>
        <w:t>}</w:t>
      </w:r>
    </w:p>
    <w:p w14:paraId="252548E8" w14:textId="77777777" w:rsidR="009E51C8" w:rsidRDefault="009E51C8">
      <w:pPr>
        <w:pStyle w:val="Code"/>
      </w:pPr>
    </w:p>
    <w:p w14:paraId="226AA5AE" w14:textId="77777777" w:rsidR="009E51C8" w:rsidRDefault="009E51C8">
      <w:pPr>
        <w:pStyle w:val="Code"/>
      </w:pPr>
      <w:r>
        <w:t>Direction ::= ENUMERATED</w:t>
      </w:r>
    </w:p>
    <w:p w14:paraId="7062BCEE" w14:textId="77777777" w:rsidR="009E51C8" w:rsidRDefault="009E51C8">
      <w:pPr>
        <w:pStyle w:val="Code"/>
      </w:pPr>
      <w:r>
        <w:t>{</w:t>
      </w:r>
    </w:p>
    <w:p w14:paraId="16F6E38F" w14:textId="77777777" w:rsidR="009E51C8" w:rsidRDefault="009E51C8">
      <w:pPr>
        <w:pStyle w:val="Code"/>
      </w:pPr>
      <w:r>
        <w:t xml:space="preserve">    </w:t>
      </w:r>
      <w:proofErr w:type="spellStart"/>
      <w:r>
        <w:t>fromTarget</w:t>
      </w:r>
      <w:proofErr w:type="spellEnd"/>
      <w:r>
        <w:t>(1),</w:t>
      </w:r>
    </w:p>
    <w:p w14:paraId="1884AA69" w14:textId="77777777" w:rsidR="009E51C8" w:rsidRDefault="009E51C8">
      <w:pPr>
        <w:pStyle w:val="Code"/>
      </w:pPr>
      <w:r>
        <w:t xml:space="preserve">    </w:t>
      </w:r>
      <w:proofErr w:type="spellStart"/>
      <w:r>
        <w:t>toTarget</w:t>
      </w:r>
      <w:proofErr w:type="spellEnd"/>
      <w:r>
        <w:t>(2)</w:t>
      </w:r>
    </w:p>
    <w:p w14:paraId="348A403B" w14:textId="77777777" w:rsidR="009E51C8" w:rsidRDefault="009E51C8">
      <w:pPr>
        <w:pStyle w:val="Code"/>
      </w:pPr>
      <w:r>
        <w:t>}</w:t>
      </w:r>
    </w:p>
    <w:p w14:paraId="36CEF937" w14:textId="77777777" w:rsidR="009E51C8" w:rsidRDefault="009E51C8">
      <w:pPr>
        <w:pStyle w:val="Code"/>
      </w:pPr>
    </w:p>
    <w:p w14:paraId="3D3B8E65" w14:textId="77777777" w:rsidR="009E51C8" w:rsidRDefault="009E51C8">
      <w:pPr>
        <w:pStyle w:val="Code"/>
      </w:pPr>
      <w:r>
        <w:t>DNN ::= UTF8String</w:t>
      </w:r>
    </w:p>
    <w:p w14:paraId="30D2833F" w14:textId="77777777" w:rsidR="009E51C8" w:rsidRDefault="009E51C8">
      <w:pPr>
        <w:pStyle w:val="Code"/>
      </w:pPr>
    </w:p>
    <w:p w14:paraId="1701D777" w14:textId="77777777" w:rsidR="009E51C8" w:rsidRDefault="009E51C8">
      <w:pPr>
        <w:pStyle w:val="Code"/>
      </w:pPr>
      <w:r>
        <w:t xml:space="preserve">E164Number ::= </w:t>
      </w:r>
      <w:proofErr w:type="spellStart"/>
      <w:r>
        <w:t>NumericString</w:t>
      </w:r>
      <w:proofErr w:type="spellEnd"/>
      <w:r>
        <w:t xml:space="preserve"> (SIZE(1..15))</w:t>
      </w:r>
    </w:p>
    <w:p w14:paraId="3CB39FF6" w14:textId="77777777" w:rsidR="009E51C8" w:rsidRDefault="009E51C8">
      <w:pPr>
        <w:pStyle w:val="Code"/>
      </w:pPr>
    </w:p>
    <w:p w14:paraId="520C6EE4" w14:textId="77777777" w:rsidR="009E51C8" w:rsidRDefault="009E51C8">
      <w:pPr>
        <w:pStyle w:val="Code"/>
      </w:pPr>
      <w:proofErr w:type="spellStart"/>
      <w:r>
        <w:t>EmailAddress</w:t>
      </w:r>
      <w:proofErr w:type="spellEnd"/>
      <w:r>
        <w:t xml:space="preserve"> ::= UTF8String</w:t>
      </w:r>
    </w:p>
    <w:p w14:paraId="42070874" w14:textId="77777777" w:rsidR="009E51C8" w:rsidRDefault="009E51C8">
      <w:pPr>
        <w:pStyle w:val="Code"/>
      </w:pPr>
    </w:p>
    <w:p w14:paraId="22DC2C00" w14:textId="77777777" w:rsidR="009E51C8" w:rsidRDefault="009E51C8">
      <w:pPr>
        <w:pStyle w:val="Code"/>
      </w:pPr>
      <w:r>
        <w:t>EUI64 ::= OCTET STRING (SIZE(8))</w:t>
      </w:r>
    </w:p>
    <w:p w14:paraId="7390B804" w14:textId="77777777" w:rsidR="009E51C8" w:rsidRDefault="009E51C8">
      <w:pPr>
        <w:pStyle w:val="Code"/>
      </w:pPr>
    </w:p>
    <w:p w14:paraId="11F05E41" w14:textId="77777777" w:rsidR="009E51C8" w:rsidRDefault="009E51C8">
      <w:pPr>
        <w:pStyle w:val="Code"/>
      </w:pPr>
      <w:proofErr w:type="spellStart"/>
      <w:r>
        <w:t>FiveGGUTI</w:t>
      </w:r>
      <w:proofErr w:type="spellEnd"/>
      <w:r>
        <w:t xml:space="preserve"> ::= SEQUENCE</w:t>
      </w:r>
    </w:p>
    <w:p w14:paraId="4D5C8D33" w14:textId="77777777" w:rsidR="009E51C8" w:rsidRDefault="009E51C8">
      <w:pPr>
        <w:pStyle w:val="Code"/>
      </w:pPr>
      <w:r>
        <w:t>{</w:t>
      </w:r>
    </w:p>
    <w:p w14:paraId="72A1B018" w14:textId="77777777" w:rsidR="009E51C8" w:rsidRDefault="009E51C8">
      <w:pPr>
        <w:pStyle w:val="Code"/>
      </w:pPr>
      <w:r>
        <w:t xml:space="preserve">    </w:t>
      </w:r>
      <w:proofErr w:type="spellStart"/>
      <w:r>
        <w:t>mCC</w:t>
      </w:r>
      <w:proofErr w:type="spellEnd"/>
      <w:r>
        <w:t xml:space="preserve">         [1] MCC,</w:t>
      </w:r>
    </w:p>
    <w:p w14:paraId="3FED8F5D" w14:textId="77777777" w:rsidR="009E51C8" w:rsidRDefault="009E51C8">
      <w:pPr>
        <w:pStyle w:val="Code"/>
      </w:pPr>
      <w:r>
        <w:t xml:space="preserve">    </w:t>
      </w:r>
      <w:proofErr w:type="spellStart"/>
      <w:r>
        <w:t>mNC</w:t>
      </w:r>
      <w:proofErr w:type="spellEnd"/>
      <w:r>
        <w:t xml:space="preserve">         [2] MNC,</w:t>
      </w:r>
    </w:p>
    <w:p w14:paraId="17A1CC5D" w14:textId="77777777" w:rsidR="009E51C8" w:rsidRDefault="009E51C8">
      <w:pPr>
        <w:pStyle w:val="Code"/>
      </w:pPr>
      <w:r>
        <w:t xml:space="preserve">    </w:t>
      </w:r>
      <w:proofErr w:type="spellStart"/>
      <w:r>
        <w:t>aMFRegionID</w:t>
      </w:r>
      <w:proofErr w:type="spellEnd"/>
      <w:r>
        <w:t xml:space="preserve"> [3] </w:t>
      </w:r>
      <w:proofErr w:type="spellStart"/>
      <w:r>
        <w:t>AMFRegionID</w:t>
      </w:r>
      <w:proofErr w:type="spellEnd"/>
      <w:r>
        <w:t>,</w:t>
      </w:r>
    </w:p>
    <w:p w14:paraId="3529BCA4" w14:textId="77777777" w:rsidR="009E51C8" w:rsidRDefault="009E51C8">
      <w:pPr>
        <w:pStyle w:val="Code"/>
      </w:pPr>
      <w:r>
        <w:t xml:space="preserve">    </w:t>
      </w:r>
      <w:proofErr w:type="spellStart"/>
      <w:r>
        <w:t>aMFSetID</w:t>
      </w:r>
      <w:proofErr w:type="spellEnd"/>
      <w:r>
        <w:t xml:space="preserve">    [4] </w:t>
      </w:r>
      <w:proofErr w:type="spellStart"/>
      <w:r>
        <w:t>AMFSetID</w:t>
      </w:r>
      <w:proofErr w:type="spellEnd"/>
      <w:r>
        <w:t>,</w:t>
      </w:r>
    </w:p>
    <w:p w14:paraId="1D36A38A" w14:textId="77777777" w:rsidR="009E51C8" w:rsidRDefault="009E51C8">
      <w:pPr>
        <w:pStyle w:val="Code"/>
      </w:pPr>
      <w:r>
        <w:t xml:space="preserve">    </w:t>
      </w:r>
      <w:proofErr w:type="spellStart"/>
      <w:r>
        <w:t>aMFPointer</w:t>
      </w:r>
      <w:proofErr w:type="spellEnd"/>
      <w:r>
        <w:t xml:space="preserve">  [5] </w:t>
      </w:r>
      <w:proofErr w:type="spellStart"/>
      <w:r>
        <w:t>AMFPointer</w:t>
      </w:r>
      <w:proofErr w:type="spellEnd"/>
      <w:r>
        <w:t>,</w:t>
      </w:r>
    </w:p>
    <w:p w14:paraId="542CB54E" w14:textId="77777777" w:rsidR="009E51C8" w:rsidRDefault="009E51C8">
      <w:pPr>
        <w:pStyle w:val="Code"/>
      </w:pPr>
      <w:r>
        <w:t xml:space="preserve">    </w:t>
      </w:r>
      <w:proofErr w:type="spellStart"/>
      <w:r>
        <w:t>fiveGTMSI</w:t>
      </w:r>
      <w:proofErr w:type="spellEnd"/>
      <w:r>
        <w:t xml:space="preserve">   [6] </w:t>
      </w:r>
      <w:proofErr w:type="spellStart"/>
      <w:r>
        <w:t>FiveGTMSI</w:t>
      </w:r>
      <w:proofErr w:type="spellEnd"/>
    </w:p>
    <w:p w14:paraId="523458D0" w14:textId="77777777" w:rsidR="009E51C8" w:rsidRDefault="009E51C8">
      <w:pPr>
        <w:pStyle w:val="Code"/>
      </w:pPr>
      <w:r>
        <w:t>}</w:t>
      </w:r>
    </w:p>
    <w:p w14:paraId="3D3FF77C" w14:textId="77777777" w:rsidR="009E51C8" w:rsidRDefault="009E51C8">
      <w:pPr>
        <w:pStyle w:val="Code"/>
      </w:pPr>
    </w:p>
    <w:p w14:paraId="5A06144E" w14:textId="77777777" w:rsidR="009E51C8" w:rsidRDefault="009E51C8">
      <w:pPr>
        <w:pStyle w:val="Code"/>
      </w:pPr>
      <w:proofErr w:type="spellStart"/>
      <w:r>
        <w:t>FiveGSSubscriberID</w:t>
      </w:r>
      <w:proofErr w:type="spellEnd"/>
      <w:r>
        <w:t xml:space="preserve"> ::= CHOICE</w:t>
      </w:r>
    </w:p>
    <w:p w14:paraId="3645E062" w14:textId="77777777" w:rsidR="009E51C8" w:rsidRDefault="009E51C8">
      <w:pPr>
        <w:pStyle w:val="Code"/>
      </w:pPr>
      <w:r>
        <w:t>{</w:t>
      </w:r>
    </w:p>
    <w:p w14:paraId="31BDE698" w14:textId="77777777" w:rsidR="009E51C8" w:rsidRDefault="009E51C8">
      <w:pPr>
        <w:pStyle w:val="Code"/>
      </w:pPr>
      <w:r>
        <w:t xml:space="preserve">    sUPI [1] SUPI,</w:t>
      </w:r>
    </w:p>
    <w:p w14:paraId="5D442AA3" w14:textId="77777777" w:rsidR="009E51C8" w:rsidRDefault="009E51C8">
      <w:pPr>
        <w:pStyle w:val="Code"/>
      </w:pPr>
      <w:r>
        <w:t xml:space="preserve">    </w:t>
      </w:r>
      <w:proofErr w:type="spellStart"/>
      <w:r>
        <w:t>sUCI</w:t>
      </w:r>
      <w:proofErr w:type="spellEnd"/>
      <w:r>
        <w:t xml:space="preserve"> [2] SUCI,</w:t>
      </w:r>
    </w:p>
    <w:p w14:paraId="1B248BC1" w14:textId="77777777" w:rsidR="009E51C8" w:rsidRDefault="009E51C8">
      <w:pPr>
        <w:pStyle w:val="Code"/>
      </w:pPr>
      <w:r>
        <w:t xml:space="preserve">    pEI  [3] PEI,</w:t>
      </w:r>
    </w:p>
    <w:p w14:paraId="64122B1A" w14:textId="77777777" w:rsidR="009E51C8" w:rsidRDefault="009E51C8">
      <w:pPr>
        <w:pStyle w:val="Code"/>
      </w:pPr>
      <w:r>
        <w:t xml:space="preserve">    gPSI [4] GPSI</w:t>
      </w:r>
    </w:p>
    <w:p w14:paraId="280C62EF" w14:textId="77777777" w:rsidR="009E51C8" w:rsidRDefault="009E51C8">
      <w:pPr>
        <w:pStyle w:val="Code"/>
      </w:pPr>
      <w:r>
        <w:t>}</w:t>
      </w:r>
    </w:p>
    <w:p w14:paraId="7E3C202B" w14:textId="77777777" w:rsidR="009E51C8" w:rsidRDefault="009E51C8">
      <w:pPr>
        <w:pStyle w:val="Code"/>
      </w:pPr>
    </w:p>
    <w:p w14:paraId="63AB1E69" w14:textId="77777777" w:rsidR="009E51C8" w:rsidRDefault="009E51C8">
      <w:pPr>
        <w:pStyle w:val="Code"/>
      </w:pPr>
      <w:proofErr w:type="spellStart"/>
      <w:r>
        <w:t>FiveGSSubscriberIDs</w:t>
      </w:r>
      <w:proofErr w:type="spellEnd"/>
      <w:r>
        <w:t xml:space="preserve"> ::= SEQUENCE</w:t>
      </w:r>
    </w:p>
    <w:p w14:paraId="36BA87AC" w14:textId="77777777" w:rsidR="009E51C8" w:rsidRDefault="009E51C8">
      <w:pPr>
        <w:pStyle w:val="Code"/>
      </w:pPr>
      <w:r>
        <w:t>{</w:t>
      </w:r>
    </w:p>
    <w:p w14:paraId="2CF3B00C" w14:textId="77777777" w:rsidR="009E51C8" w:rsidRDefault="009E51C8">
      <w:pPr>
        <w:pStyle w:val="Code"/>
      </w:pPr>
      <w:r>
        <w:t xml:space="preserve">   </w:t>
      </w:r>
      <w:proofErr w:type="spellStart"/>
      <w:r>
        <w:t>fiveGSSubscriberID</w:t>
      </w:r>
      <w:proofErr w:type="spellEnd"/>
      <w:r>
        <w:t xml:space="preserve"> [1] SEQUENCE SIZE(1..MAX) OF </w:t>
      </w:r>
      <w:proofErr w:type="spellStart"/>
      <w:r>
        <w:t>FiveGSSubscriberID</w:t>
      </w:r>
      <w:proofErr w:type="spellEnd"/>
    </w:p>
    <w:p w14:paraId="1BB578AE" w14:textId="77777777" w:rsidR="009E51C8" w:rsidRDefault="009E51C8">
      <w:pPr>
        <w:pStyle w:val="Code"/>
      </w:pPr>
      <w:r>
        <w:t>}</w:t>
      </w:r>
    </w:p>
    <w:p w14:paraId="1BE36728" w14:textId="77777777" w:rsidR="009E51C8" w:rsidRDefault="009E51C8">
      <w:pPr>
        <w:pStyle w:val="Code"/>
      </w:pPr>
    </w:p>
    <w:p w14:paraId="7DF928FE" w14:textId="77777777" w:rsidR="009E51C8" w:rsidRDefault="009E51C8">
      <w:pPr>
        <w:pStyle w:val="Code"/>
      </w:pPr>
      <w:r>
        <w:t>FiveGMMCause ::= INTEGER (0..255)</w:t>
      </w:r>
    </w:p>
    <w:p w14:paraId="5AA692B4" w14:textId="77777777" w:rsidR="009E51C8" w:rsidRDefault="009E51C8">
      <w:pPr>
        <w:pStyle w:val="Code"/>
      </w:pPr>
    </w:p>
    <w:p w14:paraId="4356FC1A" w14:textId="77777777" w:rsidR="009E51C8" w:rsidRDefault="009E51C8">
      <w:pPr>
        <w:pStyle w:val="Code"/>
      </w:pPr>
      <w:proofErr w:type="spellStart"/>
      <w:r>
        <w:t>FiveGSMRequestType</w:t>
      </w:r>
      <w:proofErr w:type="spellEnd"/>
      <w:r>
        <w:t xml:space="preserve"> ::= ENUMERATED</w:t>
      </w:r>
    </w:p>
    <w:p w14:paraId="7B123CD2" w14:textId="77777777" w:rsidR="009E51C8" w:rsidRDefault="009E51C8">
      <w:pPr>
        <w:pStyle w:val="Code"/>
      </w:pPr>
      <w:r>
        <w:t>{</w:t>
      </w:r>
    </w:p>
    <w:p w14:paraId="05B43A28" w14:textId="77777777" w:rsidR="009E51C8" w:rsidRDefault="009E51C8">
      <w:pPr>
        <w:pStyle w:val="Code"/>
      </w:pPr>
      <w:r>
        <w:t xml:space="preserve">    </w:t>
      </w:r>
      <w:proofErr w:type="spellStart"/>
      <w:r>
        <w:t>initialRequest</w:t>
      </w:r>
      <w:proofErr w:type="spellEnd"/>
      <w:r>
        <w:t>(1),</w:t>
      </w:r>
    </w:p>
    <w:p w14:paraId="6E27B95D" w14:textId="77777777" w:rsidR="009E51C8" w:rsidRDefault="009E51C8">
      <w:pPr>
        <w:pStyle w:val="Code"/>
      </w:pPr>
      <w:r>
        <w:t xml:space="preserve">    </w:t>
      </w:r>
      <w:proofErr w:type="spellStart"/>
      <w:r>
        <w:t>existingPDUSession</w:t>
      </w:r>
      <w:proofErr w:type="spellEnd"/>
      <w:r>
        <w:t>(2),</w:t>
      </w:r>
    </w:p>
    <w:p w14:paraId="04FF24C4" w14:textId="77777777" w:rsidR="009E51C8" w:rsidRDefault="009E51C8">
      <w:pPr>
        <w:pStyle w:val="Code"/>
      </w:pPr>
      <w:r>
        <w:t xml:space="preserve">    </w:t>
      </w:r>
      <w:proofErr w:type="spellStart"/>
      <w:r>
        <w:t>initialEmergencyRequest</w:t>
      </w:r>
      <w:proofErr w:type="spellEnd"/>
      <w:r>
        <w:t>(3),</w:t>
      </w:r>
    </w:p>
    <w:p w14:paraId="4B322FF8" w14:textId="77777777" w:rsidR="009E51C8" w:rsidRDefault="009E51C8">
      <w:pPr>
        <w:pStyle w:val="Code"/>
      </w:pPr>
      <w:r>
        <w:t xml:space="preserve">    </w:t>
      </w:r>
      <w:proofErr w:type="spellStart"/>
      <w:r>
        <w:t>existingEmergencyPDUSession</w:t>
      </w:r>
      <w:proofErr w:type="spellEnd"/>
      <w:r>
        <w:t>(4),</w:t>
      </w:r>
    </w:p>
    <w:p w14:paraId="5F6722D8" w14:textId="77777777" w:rsidR="009E51C8" w:rsidRDefault="009E51C8">
      <w:pPr>
        <w:pStyle w:val="Code"/>
      </w:pPr>
      <w:r>
        <w:t xml:space="preserve">    </w:t>
      </w:r>
      <w:proofErr w:type="spellStart"/>
      <w:r>
        <w:t>modificationRequest</w:t>
      </w:r>
      <w:proofErr w:type="spellEnd"/>
      <w:r>
        <w:t>(5),</w:t>
      </w:r>
    </w:p>
    <w:p w14:paraId="12B0ABF0" w14:textId="77777777" w:rsidR="009E51C8" w:rsidRDefault="009E51C8">
      <w:pPr>
        <w:pStyle w:val="Code"/>
      </w:pPr>
      <w:r>
        <w:t xml:space="preserve">    reserved(6),</w:t>
      </w:r>
    </w:p>
    <w:p w14:paraId="1EC0C625" w14:textId="77777777" w:rsidR="009E51C8" w:rsidRDefault="009E51C8">
      <w:pPr>
        <w:pStyle w:val="Code"/>
      </w:pPr>
      <w:r>
        <w:t xml:space="preserve">    </w:t>
      </w:r>
      <w:proofErr w:type="spellStart"/>
      <w:r>
        <w:t>mAPDURequest</w:t>
      </w:r>
      <w:proofErr w:type="spellEnd"/>
      <w:r>
        <w:t>(7)</w:t>
      </w:r>
    </w:p>
    <w:p w14:paraId="647E3682" w14:textId="77777777" w:rsidR="009E51C8" w:rsidRDefault="009E51C8">
      <w:pPr>
        <w:pStyle w:val="Code"/>
      </w:pPr>
      <w:r>
        <w:t>}</w:t>
      </w:r>
    </w:p>
    <w:p w14:paraId="58FDF47D" w14:textId="77777777" w:rsidR="009E51C8" w:rsidRDefault="009E51C8">
      <w:pPr>
        <w:pStyle w:val="Code"/>
      </w:pPr>
    </w:p>
    <w:p w14:paraId="21994265" w14:textId="77777777" w:rsidR="009E51C8" w:rsidRDefault="009E51C8">
      <w:pPr>
        <w:pStyle w:val="Code"/>
      </w:pPr>
      <w:proofErr w:type="spellStart"/>
      <w:r>
        <w:t>FiveGSMCause</w:t>
      </w:r>
      <w:proofErr w:type="spellEnd"/>
      <w:r>
        <w:t xml:space="preserve"> ::= INTEGER (0..255)</w:t>
      </w:r>
    </w:p>
    <w:p w14:paraId="0F94CE26" w14:textId="77777777" w:rsidR="009E51C8" w:rsidRDefault="009E51C8">
      <w:pPr>
        <w:pStyle w:val="Code"/>
      </w:pPr>
    </w:p>
    <w:p w14:paraId="5AB536C9" w14:textId="77777777" w:rsidR="009E51C8" w:rsidRDefault="009E51C8">
      <w:pPr>
        <w:pStyle w:val="Code"/>
      </w:pPr>
      <w:proofErr w:type="spellStart"/>
      <w:r>
        <w:t>FiveGTMSI</w:t>
      </w:r>
      <w:proofErr w:type="spellEnd"/>
      <w:r>
        <w:t xml:space="preserve"> ::= INTEGER (0..4294967295)</w:t>
      </w:r>
    </w:p>
    <w:p w14:paraId="75039296" w14:textId="77777777" w:rsidR="009E51C8" w:rsidRDefault="009E51C8">
      <w:pPr>
        <w:pStyle w:val="Code"/>
      </w:pPr>
    </w:p>
    <w:p w14:paraId="251B6EF8" w14:textId="77777777" w:rsidR="009E51C8" w:rsidRDefault="009E51C8">
      <w:pPr>
        <w:pStyle w:val="Code"/>
      </w:pPr>
      <w:proofErr w:type="spellStart"/>
      <w:r>
        <w:t>FiveGSRVCCInfo</w:t>
      </w:r>
      <w:proofErr w:type="spellEnd"/>
      <w:r>
        <w:t xml:space="preserve"> ::= SEQUENCE</w:t>
      </w:r>
    </w:p>
    <w:p w14:paraId="287CD7EB" w14:textId="77777777" w:rsidR="009E51C8" w:rsidRDefault="009E51C8">
      <w:pPr>
        <w:pStyle w:val="Code"/>
      </w:pPr>
      <w:r>
        <w:t>{</w:t>
      </w:r>
    </w:p>
    <w:p w14:paraId="58741235" w14:textId="77777777" w:rsidR="009E51C8" w:rsidRDefault="009E51C8">
      <w:pPr>
        <w:pStyle w:val="Code"/>
      </w:pPr>
      <w:r>
        <w:t xml:space="preserve">    uE5GSRVCCCapability   [1] BOOLEAN,</w:t>
      </w:r>
    </w:p>
    <w:p w14:paraId="77EB7229" w14:textId="77777777" w:rsidR="009E51C8" w:rsidRDefault="009E51C8">
      <w:pPr>
        <w:pStyle w:val="Code"/>
      </w:pPr>
      <w:r>
        <w:t xml:space="preserve">    </w:t>
      </w:r>
      <w:proofErr w:type="spellStart"/>
      <w:r>
        <w:t>sessionTransferNumber</w:t>
      </w:r>
      <w:proofErr w:type="spellEnd"/>
      <w:r>
        <w:t xml:space="preserve"> [2] UTF8String OPTIONAL,</w:t>
      </w:r>
    </w:p>
    <w:p w14:paraId="1E879937" w14:textId="77777777" w:rsidR="009E51C8" w:rsidRDefault="009E51C8">
      <w:pPr>
        <w:pStyle w:val="Code"/>
      </w:pPr>
      <w:r>
        <w:t xml:space="preserve">    </w:t>
      </w:r>
      <w:proofErr w:type="spellStart"/>
      <w:r>
        <w:t>correlationMSISDN</w:t>
      </w:r>
      <w:proofErr w:type="spellEnd"/>
      <w:r>
        <w:t xml:space="preserve">     [3] MSISDN OPTIONAL</w:t>
      </w:r>
    </w:p>
    <w:p w14:paraId="530D9272" w14:textId="77777777" w:rsidR="009E51C8" w:rsidRDefault="009E51C8">
      <w:pPr>
        <w:pStyle w:val="Code"/>
      </w:pPr>
      <w:r>
        <w:t>}</w:t>
      </w:r>
    </w:p>
    <w:p w14:paraId="4AB7F37C" w14:textId="77777777" w:rsidR="009E51C8" w:rsidRDefault="009E51C8">
      <w:pPr>
        <w:pStyle w:val="Code"/>
      </w:pPr>
    </w:p>
    <w:p w14:paraId="0E04AE3F" w14:textId="77777777" w:rsidR="009E51C8" w:rsidRDefault="009E51C8">
      <w:pPr>
        <w:pStyle w:val="Code"/>
      </w:pPr>
      <w:proofErr w:type="spellStart"/>
      <w:r>
        <w:t>FiveGSUserStateInfo</w:t>
      </w:r>
      <w:proofErr w:type="spellEnd"/>
      <w:r>
        <w:t xml:space="preserve"> ::= SEQUENCE</w:t>
      </w:r>
    </w:p>
    <w:p w14:paraId="649D6453" w14:textId="77777777" w:rsidR="009E51C8" w:rsidRDefault="009E51C8">
      <w:pPr>
        <w:pStyle w:val="Code"/>
      </w:pPr>
      <w:r>
        <w:lastRenderedPageBreak/>
        <w:t>{</w:t>
      </w:r>
    </w:p>
    <w:p w14:paraId="051EC243" w14:textId="77777777" w:rsidR="009E51C8" w:rsidRDefault="009E51C8">
      <w:pPr>
        <w:pStyle w:val="Code"/>
      </w:pPr>
      <w:r>
        <w:t xml:space="preserve">    </w:t>
      </w:r>
      <w:proofErr w:type="spellStart"/>
      <w:r>
        <w:t>fiveGSUserState</w:t>
      </w:r>
      <w:proofErr w:type="spellEnd"/>
      <w:r>
        <w:t xml:space="preserve"> [1] </w:t>
      </w:r>
      <w:proofErr w:type="spellStart"/>
      <w:r>
        <w:t>FiveGSUserState</w:t>
      </w:r>
      <w:proofErr w:type="spellEnd"/>
      <w:r>
        <w:t>,</w:t>
      </w:r>
    </w:p>
    <w:p w14:paraId="080F2C5B" w14:textId="77777777" w:rsidR="009E51C8" w:rsidRDefault="009E51C8">
      <w:pPr>
        <w:pStyle w:val="Code"/>
      </w:pPr>
      <w:r>
        <w:t xml:space="preserve">    accessType      [2] AccessType</w:t>
      </w:r>
    </w:p>
    <w:p w14:paraId="49255262" w14:textId="77777777" w:rsidR="009E51C8" w:rsidRDefault="009E51C8">
      <w:pPr>
        <w:pStyle w:val="Code"/>
      </w:pPr>
      <w:r>
        <w:t>}</w:t>
      </w:r>
    </w:p>
    <w:p w14:paraId="37D663B3" w14:textId="77777777" w:rsidR="009E51C8" w:rsidRDefault="009E51C8">
      <w:pPr>
        <w:pStyle w:val="Code"/>
      </w:pPr>
    </w:p>
    <w:p w14:paraId="36BBABA9" w14:textId="77777777" w:rsidR="009E51C8" w:rsidRDefault="009E51C8">
      <w:pPr>
        <w:pStyle w:val="Code"/>
      </w:pPr>
      <w:proofErr w:type="spellStart"/>
      <w:r>
        <w:t>FiveGSUserState</w:t>
      </w:r>
      <w:proofErr w:type="spellEnd"/>
      <w:r>
        <w:t xml:space="preserve"> ::= ENUMERATED</w:t>
      </w:r>
    </w:p>
    <w:p w14:paraId="58B53FDF" w14:textId="77777777" w:rsidR="009E51C8" w:rsidRDefault="009E51C8">
      <w:pPr>
        <w:pStyle w:val="Code"/>
      </w:pPr>
      <w:r>
        <w:t>{</w:t>
      </w:r>
    </w:p>
    <w:p w14:paraId="3C6020CF" w14:textId="77777777" w:rsidR="009E51C8" w:rsidRDefault="009E51C8">
      <w:pPr>
        <w:pStyle w:val="Code"/>
      </w:pPr>
      <w:r>
        <w:t xml:space="preserve">    deregistered(1),</w:t>
      </w:r>
    </w:p>
    <w:p w14:paraId="4ED77406" w14:textId="77777777" w:rsidR="009E51C8" w:rsidRDefault="009E51C8">
      <w:pPr>
        <w:pStyle w:val="Code"/>
      </w:pPr>
      <w:r>
        <w:t xml:space="preserve">    </w:t>
      </w:r>
      <w:proofErr w:type="spellStart"/>
      <w:r>
        <w:t>registeredNotReachableForPaging</w:t>
      </w:r>
      <w:proofErr w:type="spellEnd"/>
      <w:r>
        <w:t>(2),</w:t>
      </w:r>
    </w:p>
    <w:p w14:paraId="3A8AE751" w14:textId="77777777" w:rsidR="009E51C8" w:rsidRDefault="009E51C8">
      <w:pPr>
        <w:pStyle w:val="Code"/>
      </w:pPr>
      <w:r>
        <w:t xml:space="preserve">    </w:t>
      </w:r>
      <w:proofErr w:type="spellStart"/>
      <w:r>
        <w:t>registeredReachableForPaging</w:t>
      </w:r>
      <w:proofErr w:type="spellEnd"/>
      <w:r>
        <w:t>(3),</w:t>
      </w:r>
    </w:p>
    <w:p w14:paraId="7DD8DFCB" w14:textId="77777777" w:rsidR="009E51C8" w:rsidRDefault="009E51C8">
      <w:pPr>
        <w:pStyle w:val="Code"/>
      </w:pPr>
      <w:r>
        <w:t xml:space="preserve">    </w:t>
      </w:r>
      <w:proofErr w:type="spellStart"/>
      <w:r>
        <w:t>connectedNotReachableForPaging</w:t>
      </w:r>
      <w:proofErr w:type="spellEnd"/>
      <w:r>
        <w:t>(4),</w:t>
      </w:r>
    </w:p>
    <w:p w14:paraId="040E78FE" w14:textId="77777777" w:rsidR="009E51C8" w:rsidRDefault="009E51C8">
      <w:pPr>
        <w:pStyle w:val="Code"/>
      </w:pPr>
      <w:r>
        <w:t xml:space="preserve">    </w:t>
      </w:r>
      <w:proofErr w:type="spellStart"/>
      <w:r>
        <w:t>connectedReachableForPaging</w:t>
      </w:r>
      <w:proofErr w:type="spellEnd"/>
      <w:r>
        <w:t>(5),</w:t>
      </w:r>
    </w:p>
    <w:p w14:paraId="3A4460B2" w14:textId="77777777" w:rsidR="009E51C8" w:rsidRDefault="009E51C8">
      <w:pPr>
        <w:pStyle w:val="Code"/>
      </w:pPr>
      <w:r>
        <w:t xml:space="preserve">    </w:t>
      </w:r>
      <w:proofErr w:type="spellStart"/>
      <w:r>
        <w:t>notProvidedFromAMF</w:t>
      </w:r>
      <w:proofErr w:type="spellEnd"/>
      <w:r>
        <w:t>(6)</w:t>
      </w:r>
    </w:p>
    <w:p w14:paraId="6C3E5DE2" w14:textId="77777777" w:rsidR="009E51C8" w:rsidRDefault="009E51C8">
      <w:pPr>
        <w:pStyle w:val="Code"/>
      </w:pPr>
      <w:r>
        <w:t>}</w:t>
      </w:r>
    </w:p>
    <w:p w14:paraId="2FA4A369" w14:textId="77777777" w:rsidR="009E51C8" w:rsidRDefault="009E51C8">
      <w:pPr>
        <w:pStyle w:val="Code"/>
      </w:pPr>
    </w:p>
    <w:p w14:paraId="5A1DB3CE" w14:textId="77777777" w:rsidR="009E51C8" w:rsidRDefault="009E51C8">
      <w:pPr>
        <w:pStyle w:val="Code"/>
      </w:pPr>
      <w:r>
        <w:t>FTEID ::= SEQUENCE</w:t>
      </w:r>
    </w:p>
    <w:p w14:paraId="4087DCAC" w14:textId="77777777" w:rsidR="009E51C8" w:rsidRDefault="009E51C8">
      <w:pPr>
        <w:pStyle w:val="Code"/>
      </w:pPr>
      <w:r>
        <w:t>{</w:t>
      </w:r>
    </w:p>
    <w:p w14:paraId="37298F79" w14:textId="77777777" w:rsidR="009E51C8" w:rsidRDefault="009E51C8">
      <w:pPr>
        <w:pStyle w:val="Code"/>
      </w:pPr>
      <w:r>
        <w:t xml:space="preserve">    </w:t>
      </w:r>
      <w:proofErr w:type="spellStart"/>
      <w:r>
        <w:t>tEID</w:t>
      </w:r>
      <w:proofErr w:type="spellEnd"/>
      <w:r>
        <w:t xml:space="preserve">        [1] INTEGER (0.. 4294967295),</w:t>
      </w:r>
    </w:p>
    <w:p w14:paraId="5071D864" w14:textId="77777777" w:rsidR="009E51C8" w:rsidRDefault="009E51C8">
      <w:pPr>
        <w:pStyle w:val="Code"/>
      </w:pPr>
      <w:r>
        <w:t xml:space="preserve">    iPv4Address [2] IPv4Address OPTIONAL,</w:t>
      </w:r>
    </w:p>
    <w:p w14:paraId="3A876073" w14:textId="77777777" w:rsidR="009E51C8" w:rsidRDefault="009E51C8">
      <w:pPr>
        <w:pStyle w:val="Code"/>
      </w:pPr>
      <w:r>
        <w:t xml:space="preserve">    iPv6Address [3] IPv6Address OPTIONAL</w:t>
      </w:r>
    </w:p>
    <w:p w14:paraId="768BF9BC" w14:textId="77777777" w:rsidR="009E51C8" w:rsidRDefault="009E51C8">
      <w:pPr>
        <w:pStyle w:val="Code"/>
      </w:pPr>
      <w:r>
        <w:t>}</w:t>
      </w:r>
    </w:p>
    <w:p w14:paraId="72F898F4" w14:textId="77777777" w:rsidR="009E51C8" w:rsidRDefault="009E51C8">
      <w:pPr>
        <w:pStyle w:val="Code"/>
      </w:pPr>
    </w:p>
    <w:p w14:paraId="4610CBFD" w14:textId="77777777" w:rsidR="009E51C8" w:rsidRDefault="009E51C8">
      <w:pPr>
        <w:pStyle w:val="Code"/>
      </w:pPr>
      <w:proofErr w:type="spellStart"/>
      <w:r>
        <w:t>FTEIDList</w:t>
      </w:r>
      <w:proofErr w:type="spellEnd"/>
      <w:r>
        <w:t xml:space="preserve"> ::= SEQUENCE OF FTEID</w:t>
      </w:r>
    </w:p>
    <w:p w14:paraId="0D6E92CA" w14:textId="77777777" w:rsidR="009E51C8" w:rsidRDefault="009E51C8">
      <w:pPr>
        <w:pStyle w:val="Code"/>
      </w:pPr>
    </w:p>
    <w:p w14:paraId="6601F5BE" w14:textId="77777777" w:rsidR="009E51C8" w:rsidRDefault="009E51C8">
      <w:pPr>
        <w:pStyle w:val="Code"/>
      </w:pPr>
      <w:r>
        <w:t>GPSI ::= CHOICE</w:t>
      </w:r>
    </w:p>
    <w:p w14:paraId="743D7A39" w14:textId="77777777" w:rsidR="009E51C8" w:rsidRDefault="009E51C8">
      <w:pPr>
        <w:pStyle w:val="Code"/>
      </w:pPr>
      <w:r>
        <w:t>{</w:t>
      </w:r>
    </w:p>
    <w:p w14:paraId="7586D4BD" w14:textId="77777777" w:rsidR="009E51C8" w:rsidRDefault="009E51C8">
      <w:pPr>
        <w:pStyle w:val="Code"/>
      </w:pPr>
      <w:r>
        <w:t xml:space="preserve">    </w:t>
      </w:r>
      <w:proofErr w:type="spellStart"/>
      <w:r>
        <w:t>mSISDN</w:t>
      </w:r>
      <w:proofErr w:type="spellEnd"/>
      <w:r>
        <w:t xml:space="preserve">      [1] MSISDN,</w:t>
      </w:r>
    </w:p>
    <w:p w14:paraId="509C5690" w14:textId="77777777" w:rsidR="009E51C8" w:rsidRDefault="009E51C8">
      <w:pPr>
        <w:pStyle w:val="Code"/>
      </w:pPr>
      <w:r>
        <w:t xml:space="preserve">    </w:t>
      </w:r>
      <w:proofErr w:type="spellStart"/>
      <w:r>
        <w:t>nAI</w:t>
      </w:r>
      <w:proofErr w:type="spellEnd"/>
      <w:r>
        <w:t xml:space="preserve">         [2] NAI</w:t>
      </w:r>
    </w:p>
    <w:p w14:paraId="18B1AE8D" w14:textId="77777777" w:rsidR="009E51C8" w:rsidRDefault="009E51C8">
      <w:pPr>
        <w:pStyle w:val="Code"/>
      </w:pPr>
      <w:r>
        <w:t>}</w:t>
      </w:r>
    </w:p>
    <w:p w14:paraId="738221B3" w14:textId="77777777" w:rsidR="009E51C8" w:rsidRDefault="009E51C8">
      <w:pPr>
        <w:pStyle w:val="Code"/>
      </w:pPr>
    </w:p>
    <w:p w14:paraId="6253BEFF" w14:textId="77777777" w:rsidR="009E51C8" w:rsidRDefault="009E51C8">
      <w:pPr>
        <w:pStyle w:val="Code"/>
      </w:pPr>
      <w:r>
        <w:t>GUAMI ::= SEQUENCE</w:t>
      </w:r>
    </w:p>
    <w:p w14:paraId="41D316ED" w14:textId="77777777" w:rsidR="009E51C8" w:rsidRDefault="009E51C8">
      <w:pPr>
        <w:pStyle w:val="Code"/>
      </w:pPr>
      <w:r>
        <w:t>{</w:t>
      </w:r>
    </w:p>
    <w:p w14:paraId="5A235737" w14:textId="77777777" w:rsidR="009E51C8" w:rsidRDefault="009E51C8">
      <w:pPr>
        <w:pStyle w:val="Code"/>
      </w:pPr>
      <w:r>
        <w:t xml:space="preserve">    aMFID       [1] AMFID,</w:t>
      </w:r>
    </w:p>
    <w:p w14:paraId="18D5C002" w14:textId="77777777" w:rsidR="009E51C8" w:rsidRDefault="009E51C8">
      <w:pPr>
        <w:pStyle w:val="Code"/>
      </w:pPr>
      <w:r>
        <w:t xml:space="preserve">    </w:t>
      </w:r>
      <w:proofErr w:type="spellStart"/>
      <w:r>
        <w:t>pLMNID</w:t>
      </w:r>
      <w:proofErr w:type="spellEnd"/>
      <w:r>
        <w:t xml:space="preserve">      [2] PLMNID</w:t>
      </w:r>
    </w:p>
    <w:p w14:paraId="5B33DD33" w14:textId="77777777" w:rsidR="009E51C8" w:rsidRDefault="009E51C8">
      <w:pPr>
        <w:pStyle w:val="Code"/>
      </w:pPr>
      <w:r>
        <w:t>}</w:t>
      </w:r>
    </w:p>
    <w:p w14:paraId="6FB9CA83" w14:textId="77777777" w:rsidR="009E51C8" w:rsidRDefault="009E51C8">
      <w:pPr>
        <w:pStyle w:val="Code"/>
      </w:pPr>
    </w:p>
    <w:p w14:paraId="459AED63" w14:textId="77777777" w:rsidR="009E51C8" w:rsidRDefault="009E51C8">
      <w:pPr>
        <w:pStyle w:val="Code"/>
      </w:pPr>
      <w:r>
        <w:t>GUMMEI ::= SEQUENCE</w:t>
      </w:r>
    </w:p>
    <w:p w14:paraId="6391DB16" w14:textId="77777777" w:rsidR="009E51C8" w:rsidRDefault="009E51C8">
      <w:pPr>
        <w:pStyle w:val="Code"/>
      </w:pPr>
      <w:r>
        <w:t>{</w:t>
      </w:r>
    </w:p>
    <w:p w14:paraId="6D8EB8F3" w14:textId="77777777" w:rsidR="009E51C8" w:rsidRDefault="009E51C8">
      <w:pPr>
        <w:pStyle w:val="Code"/>
      </w:pPr>
      <w:r>
        <w:t xml:space="preserve">    </w:t>
      </w:r>
      <w:proofErr w:type="spellStart"/>
      <w:r>
        <w:t>mMEID</w:t>
      </w:r>
      <w:proofErr w:type="spellEnd"/>
      <w:r>
        <w:t xml:space="preserve">       [1] MMEID,</w:t>
      </w:r>
    </w:p>
    <w:p w14:paraId="175A39F1" w14:textId="77777777" w:rsidR="009E51C8" w:rsidRDefault="009E51C8">
      <w:pPr>
        <w:pStyle w:val="Code"/>
      </w:pPr>
      <w:r>
        <w:t xml:space="preserve">    </w:t>
      </w:r>
      <w:proofErr w:type="spellStart"/>
      <w:r>
        <w:t>mCC</w:t>
      </w:r>
      <w:proofErr w:type="spellEnd"/>
      <w:r>
        <w:t xml:space="preserve">         [2] MCC,</w:t>
      </w:r>
    </w:p>
    <w:p w14:paraId="7B6D892C" w14:textId="77777777" w:rsidR="009E51C8" w:rsidRDefault="009E51C8">
      <w:pPr>
        <w:pStyle w:val="Code"/>
      </w:pPr>
      <w:r>
        <w:t xml:space="preserve">    </w:t>
      </w:r>
      <w:proofErr w:type="spellStart"/>
      <w:r>
        <w:t>mNC</w:t>
      </w:r>
      <w:proofErr w:type="spellEnd"/>
      <w:r>
        <w:t xml:space="preserve">         [3] MNC</w:t>
      </w:r>
    </w:p>
    <w:p w14:paraId="343446C9" w14:textId="77777777" w:rsidR="009E51C8" w:rsidRDefault="009E51C8">
      <w:pPr>
        <w:pStyle w:val="Code"/>
      </w:pPr>
      <w:r>
        <w:t>}</w:t>
      </w:r>
    </w:p>
    <w:p w14:paraId="548C52C7" w14:textId="77777777" w:rsidR="009E51C8" w:rsidRDefault="009E51C8">
      <w:pPr>
        <w:pStyle w:val="Code"/>
      </w:pPr>
    </w:p>
    <w:p w14:paraId="26507A41" w14:textId="77777777" w:rsidR="009E51C8" w:rsidRDefault="009E51C8">
      <w:pPr>
        <w:pStyle w:val="Code"/>
      </w:pPr>
      <w:r>
        <w:t>GUTI ::= SEQUENCE</w:t>
      </w:r>
    </w:p>
    <w:p w14:paraId="786EE0E8" w14:textId="77777777" w:rsidR="009E51C8" w:rsidRDefault="009E51C8">
      <w:pPr>
        <w:pStyle w:val="Code"/>
      </w:pPr>
      <w:r>
        <w:t>{</w:t>
      </w:r>
    </w:p>
    <w:p w14:paraId="50B7278E" w14:textId="77777777" w:rsidR="009E51C8" w:rsidRDefault="009E51C8">
      <w:pPr>
        <w:pStyle w:val="Code"/>
      </w:pPr>
      <w:r>
        <w:t xml:space="preserve">    </w:t>
      </w:r>
      <w:proofErr w:type="spellStart"/>
      <w:r>
        <w:t>mCC</w:t>
      </w:r>
      <w:proofErr w:type="spellEnd"/>
      <w:r>
        <w:t xml:space="preserve">          [1] MCC,</w:t>
      </w:r>
    </w:p>
    <w:p w14:paraId="1D75556B" w14:textId="77777777" w:rsidR="009E51C8" w:rsidRDefault="009E51C8">
      <w:pPr>
        <w:pStyle w:val="Code"/>
      </w:pPr>
      <w:r>
        <w:t xml:space="preserve">    </w:t>
      </w:r>
      <w:proofErr w:type="spellStart"/>
      <w:r>
        <w:t>mNC</w:t>
      </w:r>
      <w:proofErr w:type="spellEnd"/>
      <w:r>
        <w:t xml:space="preserve">          [2] MNC,</w:t>
      </w:r>
    </w:p>
    <w:p w14:paraId="395AB3C0" w14:textId="77777777" w:rsidR="009E51C8" w:rsidRDefault="009E51C8">
      <w:pPr>
        <w:pStyle w:val="Code"/>
      </w:pPr>
      <w:r>
        <w:t xml:space="preserve">    </w:t>
      </w:r>
      <w:proofErr w:type="spellStart"/>
      <w:r>
        <w:t>mMEGroupID</w:t>
      </w:r>
      <w:proofErr w:type="spellEnd"/>
      <w:r>
        <w:t xml:space="preserve">   [3] </w:t>
      </w:r>
      <w:proofErr w:type="spellStart"/>
      <w:r>
        <w:t>MMEGroupID</w:t>
      </w:r>
      <w:proofErr w:type="spellEnd"/>
      <w:r>
        <w:t>,</w:t>
      </w:r>
    </w:p>
    <w:p w14:paraId="67AEAA55" w14:textId="77777777" w:rsidR="009E51C8" w:rsidRDefault="009E51C8">
      <w:pPr>
        <w:pStyle w:val="Code"/>
      </w:pPr>
      <w:r>
        <w:t xml:space="preserve">    </w:t>
      </w:r>
      <w:proofErr w:type="spellStart"/>
      <w:r>
        <w:t>mMECode</w:t>
      </w:r>
      <w:proofErr w:type="spellEnd"/>
      <w:r>
        <w:t xml:space="preserve">      [4] </w:t>
      </w:r>
      <w:proofErr w:type="spellStart"/>
      <w:r>
        <w:t>MMECode</w:t>
      </w:r>
      <w:proofErr w:type="spellEnd"/>
      <w:r>
        <w:t>,</w:t>
      </w:r>
    </w:p>
    <w:p w14:paraId="32C97A10" w14:textId="77777777" w:rsidR="009E51C8" w:rsidRDefault="009E51C8">
      <w:pPr>
        <w:pStyle w:val="Code"/>
      </w:pPr>
      <w:r>
        <w:t xml:space="preserve">    </w:t>
      </w:r>
      <w:proofErr w:type="spellStart"/>
      <w:r>
        <w:t>mTMSI</w:t>
      </w:r>
      <w:proofErr w:type="spellEnd"/>
      <w:r>
        <w:t xml:space="preserve">        [5] TMSI</w:t>
      </w:r>
    </w:p>
    <w:p w14:paraId="765C82F6" w14:textId="77777777" w:rsidR="009E51C8" w:rsidRDefault="009E51C8">
      <w:pPr>
        <w:pStyle w:val="Code"/>
      </w:pPr>
      <w:r>
        <w:t>}</w:t>
      </w:r>
    </w:p>
    <w:p w14:paraId="56191EB0" w14:textId="77777777" w:rsidR="009E51C8" w:rsidRDefault="009E51C8">
      <w:pPr>
        <w:pStyle w:val="Code"/>
      </w:pPr>
    </w:p>
    <w:p w14:paraId="1CBB2194" w14:textId="77777777" w:rsidR="009E51C8" w:rsidRDefault="009E51C8">
      <w:pPr>
        <w:pStyle w:val="Code"/>
      </w:pPr>
      <w:proofErr w:type="spellStart"/>
      <w:r>
        <w:t>HomeNetworkPublicKeyID</w:t>
      </w:r>
      <w:proofErr w:type="spellEnd"/>
      <w:r>
        <w:t xml:space="preserve"> ::= OCTET STRING</w:t>
      </w:r>
    </w:p>
    <w:p w14:paraId="5203E3DC" w14:textId="77777777" w:rsidR="009E51C8" w:rsidRDefault="009E51C8">
      <w:pPr>
        <w:pStyle w:val="Code"/>
      </w:pPr>
    </w:p>
    <w:p w14:paraId="7A49587E" w14:textId="77777777" w:rsidR="009E51C8" w:rsidRDefault="009E51C8">
      <w:pPr>
        <w:pStyle w:val="Code"/>
      </w:pPr>
      <w:r>
        <w:t>HSMFURI ::= UTF8String</w:t>
      </w:r>
    </w:p>
    <w:p w14:paraId="6AD4D75A" w14:textId="77777777" w:rsidR="009E51C8" w:rsidRDefault="009E51C8">
      <w:pPr>
        <w:pStyle w:val="Code"/>
      </w:pPr>
    </w:p>
    <w:p w14:paraId="02568206" w14:textId="77777777" w:rsidR="009E51C8" w:rsidRDefault="009E51C8">
      <w:pPr>
        <w:pStyle w:val="Code"/>
      </w:pPr>
      <w:r>
        <w:t xml:space="preserve">IMEI ::= </w:t>
      </w:r>
      <w:proofErr w:type="spellStart"/>
      <w:r>
        <w:t>NumericString</w:t>
      </w:r>
      <w:proofErr w:type="spellEnd"/>
      <w:r>
        <w:t xml:space="preserve"> (SIZE(14))</w:t>
      </w:r>
    </w:p>
    <w:p w14:paraId="4BC6CA10" w14:textId="77777777" w:rsidR="009E51C8" w:rsidRDefault="009E51C8">
      <w:pPr>
        <w:pStyle w:val="Code"/>
      </w:pPr>
    </w:p>
    <w:p w14:paraId="2442B643" w14:textId="77777777" w:rsidR="009E51C8" w:rsidRDefault="009E51C8">
      <w:pPr>
        <w:pStyle w:val="Code"/>
      </w:pPr>
      <w:r>
        <w:t xml:space="preserve">IMEISV ::= </w:t>
      </w:r>
      <w:proofErr w:type="spellStart"/>
      <w:r>
        <w:t>NumericString</w:t>
      </w:r>
      <w:proofErr w:type="spellEnd"/>
      <w:r>
        <w:t xml:space="preserve"> (SIZE(16))</w:t>
      </w:r>
    </w:p>
    <w:p w14:paraId="2E56E8C8" w14:textId="77777777" w:rsidR="009E51C8" w:rsidRDefault="009E51C8">
      <w:pPr>
        <w:pStyle w:val="Code"/>
      </w:pPr>
    </w:p>
    <w:p w14:paraId="572CFC39" w14:textId="77777777" w:rsidR="009E51C8" w:rsidRDefault="009E51C8">
      <w:pPr>
        <w:pStyle w:val="Code"/>
      </w:pPr>
      <w:r>
        <w:t>IMPI ::= NAI</w:t>
      </w:r>
    </w:p>
    <w:p w14:paraId="73D5000E" w14:textId="77777777" w:rsidR="009E51C8" w:rsidRDefault="009E51C8">
      <w:pPr>
        <w:pStyle w:val="Code"/>
      </w:pPr>
    </w:p>
    <w:p w14:paraId="4D7001C3" w14:textId="77777777" w:rsidR="009E51C8" w:rsidRDefault="009E51C8">
      <w:pPr>
        <w:pStyle w:val="Code"/>
      </w:pPr>
      <w:r>
        <w:t>IMPU ::= CHOICE</w:t>
      </w:r>
    </w:p>
    <w:p w14:paraId="5D00663D" w14:textId="77777777" w:rsidR="009E51C8" w:rsidRDefault="009E51C8">
      <w:pPr>
        <w:pStyle w:val="Code"/>
      </w:pPr>
      <w:r>
        <w:t>{</w:t>
      </w:r>
    </w:p>
    <w:p w14:paraId="735F082D" w14:textId="77777777" w:rsidR="009E51C8" w:rsidRDefault="009E51C8">
      <w:pPr>
        <w:pStyle w:val="Code"/>
      </w:pPr>
      <w:r>
        <w:t xml:space="preserve">    </w:t>
      </w:r>
      <w:proofErr w:type="spellStart"/>
      <w:r>
        <w:t>sIPURI</w:t>
      </w:r>
      <w:proofErr w:type="spellEnd"/>
      <w:r>
        <w:t xml:space="preserve"> [1] SIPURI,</w:t>
      </w:r>
    </w:p>
    <w:p w14:paraId="1FC99445" w14:textId="77777777" w:rsidR="009E51C8" w:rsidRDefault="009E51C8">
      <w:pPr>
        <w:pStyle w:val="Code"/>
      </w:pPr>
      <w:r>
        <w:t xml:space="preserve">    </w:t>
      </w:r>
      <w:proofErr w:type="spellStart"/>
      <w:r>
        <w:t>tELURI</w:t>
      </w:r>
      <w:proofErr w:type="spellEnd"/>
      <w:r>
        <w:t xml:space="preserve"> [2] TELURI</w:t>
      </w:r>
    </w:p>
    <w:p w14:paraId="1349E087" w14:textId="77777777" w:rsidR="009E51C8" w:rsidRDefault="009E51C8">
      <w:pPr>
        <w:pStyle w:val="Code"/>
      </w:pPr>
      <w:r>
        <w:t>}</w:t>
      </w:r>
    </w:p>
    <w:p w14:paraId="14375D22" w14:textId="77777777" w:rsidR="009E51C8" w:rsidRDefault="009E51C8">
      <w:pPr>
        <w:pStyle w:val="Code"/>
      </w:pPr>
    </w:p>
    <w:p w14:paraId="2AFC9CC5" w14:textId="77777777" w:rsidR="009E51C8" w:rsidRDefault="009E51C8">
      <w:pPr>
        <w:pStyle w:val="Code"/>
      </w:pPr>
      <w:r>
        <w:t xml:space="preserve">IMSI ::= </w:t>
      </w:r>
      <w:proofErr w:type="spellStart"/>
      <w:r>
        <w:t>NumericString</w:t>
      </w:r>
      <w:proofErr w:type="spellEnd"/>
      <w:r>
        <w:t xml:space="preserve"> (SIZE(6..15))</w:t>
      </w:r>
    </w:p>
    <w:p w14:paraId="38170CFB" w14:textId="77777777" w:rsidR="009E51C8" w:rsidRDefault="009E51C8">
      <w:pPr>
        <w:pStyle w:val="Code"/>
      </w:pPr>
    </w:p>
    <w:p w14:paraId="6759C3BC" w14:textId="77777777" w:rsidR="009E51C8" w:rsidRDefault="009E51C8">
      <w:pPr>
        <w:pStyle w:val="Code"/>
      </w:pPr>
      <w:proofErr w:type="spellStart"/>
      <w:r>
        <w:t>IMSIUnauthenticatedIndication</w:t>
      </w:r>
      <w:proofErr w:type="spellEnd"/>
      <w:r>
        <w:t xml:space="preserve"> ::= BOOLEAN</w:t>
      </w:r>
    </w:p>
    <w:p w14:paraId="79B6F93B" w14:textId="77777777" w:rsidR="009E51C8" w:rsidRDefault="009E51C8">
      <w:pPr>
        <w:pStyle w:val="Code"/>
      </w:pPr>
    </w:p>
    <w:p w14:paraId="7B8448E3" w14:textId="77777777" w:rsidR="009E51C8" w:rsidRDefault="009E51C8">
      <w:pPr>
        <w:pStyle w:val="Code"/>
      </w:pPr>
      <w:r>
        <w:t>Initiator ::= ENUMERATED</w:t>
      </w:r>
    </w:p>
    <w:p w14:paraId="1CED216E" w14:textId="77777777" w:rsidR="009E51C8" w:rsidRDefault="009E51C8">
      <w:pPr>
        <w:pStyle w:val="Code"/>
      </w:pPr>
      <w:r>
        <w:t>{</w:t>
      </w:r>
    </w:p>
    <w:p w14:paraId="50284144" w14:textId="77777777" w:rsidR="009E51C8" w:rsidRDefault="009E51C8">
      <w:pPr>
        <w:pStyle w:val="Code"/>
      </w:pPr>
      <w:r>
        <w:t xml:space="preserve">    </w:t>
      </w:r>
      <w:proofErr w:type="spellStart"/>
      <w:r>
        <w:t>uE</w:t>
      </w:r>
      <w:proofErr w:type="spellEnd"/>
      <w:r>
        <w:t>(1),</w:t>
      </w:r>
    </w:p>
    <w:p w14:paraId="335CB268" w14:textId="77777777" w:rsidR="009E51C8" w:rsidRDefault="009E51C8">
      <w:pPr>
        <w:pStyle w:val="Code"/>
      </w:pPr>
      <w:r>
        <w:t xml:space="preserve">    network(2),</w:t>
      </w:r>
    </w:p>
    <w:p w14:paraId="06351E6B" w14:textId="77777777" w:rsidR="009E51C8" w:rsidRDefault="009E51C8">
      <w:pPr>
        <w:pStyle w:val="Code"/>
      </w:pPr>
      <w:r>
        <w:t xml:space="preserve">    unknown(3)</w:t>
      </w:r>
    </w:p>
    <w:p w14:paraId="3EDCB228" w14:textId="77777777" w:rsidR="009E51C8" w:rsidRDefault="009E51C8">
      <w:pPr>
        <w:pStyle w:val="Code"/>
      </w:pPr>
      <w:r>
        <w:t>}</w:t>
      </w:r>
    </w:p>
    <w:p w14:paraId="33AB86B8" w14:textId="77777777" w:rsidR="009E51C8" w:rsidRDefault="009E51C8">
      <w:pPr>
        <w:pStyle w:val="Code"/>
      </w:pPr>
    </w:p>
    <w:p w14:paraId="565C00AE" w14:textId="77777777" w:rsidR="009E51C8" w:rsidRDefault="009E51C8">
      <w:pPr>
        <w:pStyle w:val="Code"/>
      </w:pPr>
      <w:proofErr w:type="spellStart"/>
      <w:r>
        <w:t>IPAddress</w:t>
      </w:r>
      <w:proofErr w:type="spellEnd"/>
      <w:r>
        <w:t xml:space="preserve"> ::= CHOICE</w:t>
      </w:r>
    </w:p>
    <w:p w14:paraId="22930A20" w14:textId="77777777" w:rsidR="009E51C8" w:rsidRDefault="009E51C8">
      <w:pPr>
        <w:pStyle w:val="Code"/>
      </w:pPr>
      <w:r>
        <w:t>{</w:t>
      </w:r>
    </w:p>
    <w:p w14:paraId="7DF82B36" w14:textId="77777777" w:rsidR="009E51C8" w:rsidRDefault="009E51C8">
      <w:pPr>
        <w:pStyle w:val="Code"/>
      </w:pPr>
      <w:r>
        <w:t xml:space="preserve">    iPv4Address [1] IPv4Address,</w:t>
      </w:r>
    </w:p>
    <w:p w14:paraId="349EC2A9" w14:textId="77777777" w:rsidR="009E51C8" w:rsidRDefault="009E51C8">
      <w:pPr>
        <w:pStyle w:val="Code"/>
      </w:pPr>
      <w:r>
        <w:t xml:space="preserve">    iPv6Address [2] IPv6Address</w:t>
      </w:r>
    </w:p>
    <w:p w14:paraId="499E939A" w14:textId="77777777" w:rsidR="009E51C8" w:rsidRDefault="009E51C8">
      <w:pPr>
        <w:pStyle w:val="Code"/>
      </w:pPr>
      <w:r>
        <w:t>}</w:t>
      </w:r>
    </w:p>
    <w:p w14:paraId="63915C5A" w14:textId="77777777" w:rsidR="009E51C8" w:rsidRDefault="009E51C8">
      <w:pPr>
        <w:pStyle w:val="Code"/>
      </w:pPr>
    </w:p>
    <w:p w14:paraId="5A90C7A1" w14:textId="77777777" w:rsidR="009E51C8" w:rsidRDefault="009E51C8">
      <w:pPr>
        <w:pStyle w:val="Code"/>
      </w:pPr>
      <w:r>
        <w:t>IPv4Address ::= OCTET STRING (SIZE(4))</w:t>
      </w:r>
    </w:p>
    <w:p w14:paraId="7F474AA5" w14:textId="77777777" w:rsidR="009E51C8" w:rsidRDefault="009E51C8">
      <w:pPr>
        <w:pStyle w:val="Code"/>
      </w:pPr>
    </w:p>
    <w:p w14:paraId="6D079001" w14:textId="77777777" w:rsidR="009E51C8" w:rsidRDefault="009E51C8">
      <w:pPr>
        <w:pStyle w:val="Code"/>
      </w:pPr>
      <w:r>
        <w:t>IPv6Address ::= OCTET STRING (SIZE(16))</w:t>
      </w:r>
    </w:p>
    <w:p w14:paraId="562C5E23" w14:textId="77777777" w:rsidR="009E51C8" w:rsidRDefault="009E51C8">
      <w:pPr>
        <w:pStyle w:val="Code"/>
      </w:pPr>
    </w:p>
    <w:p w14:paraId="7F245494" w14:textId="77777777" w:rsidR="009E51C8" w:rsidRDefault="009E51C8">
      <w:pPr>
        <w:pStyle w:val="Code"/>
      </w:pPr>
      <w:r>
        <w:t>IPv6FlowLabel ::= INTEGER(0..1048575)</w:t>
      </w:r>
    </w:p>
    <w:p w14:paraId="2FCDB93D" w14:textId="77777777" w:rsidR="009E51C8" w:rsidRDefault="009E51C8">
      <w:pPr>
        <w:pStyle w:val="Code"/>
      </w:pPr>
    </w:p>
    <w:p w14:paraId="02481C3A" w14:textId="77777777" w:rsidR="009E51C8" w:rsidRDefault="009E51C8">
      <w:pPr>
        <w:pStyle w:val="Code"/>
      </w:pPr>
      <w:proofErr w:type="spellStart"/>
      <w:r>
        <w:t>MACAddress</w:t>
      </w:r>
      <w:proofErr w:type="spellEnd"/>
      <w:r>
        <w:t xml:space="preserve"> ::= OCTET STRING (SIZE(6))</w:t>
      </w:r>
    </w:p>
    <w:p w14:paraId="236F7FFD" w14:textId="77777777" w:rsidR="009E51C8" w:rsidRDefault="009E51C8">
      <w:pPr>
        <w:pStyle w:val="Code"/>
      </w:pPr>
    </w:p>
    <w:p w14:paraId="078DD91E" w14:textId="77777777" w:rsidR="009E51C8" w:rsidRDefault="009E51C8">
      <w:pPr>
        <w:pStyle w:val="Code"/>
      </w:pPr>
      <w:proofErr w:type="spellStart"/>
      <w:r>
        <w:t>MACRestrictionIndicator</w:t>
      </w:r>
      <w:proofErr w:type="spellEnd"/>
      <w:r>
        <w:t xml:space="preserve"> ::= ENUMERATED</w:t>
      </w:r>
    </w:p>
    <w:p w14:paraId="67CF13F6" w14:textId="77777777" w:rsidR="009E51C8" w:rsidRDefault="009E51C8">
      <w:pPr>
        <w:pStyle w:val="Code"/>
      </w:pPr>
      <w:r>
        <w:t>{</w:t>
      </w:r>
    </w:p>
    <w:p w14:paraId="0E3DA9D3" w14:textId="77777777" w:rsidR="009E51C8" w:rsidRDefault="009E51C8">
      <w:pPr>
        <w:pStyle w:val="Code"/>
      </w:pPr>
      <w:r>
        <w:t xml:space="preserve">    </w:t>
      </w:r>
      <w:proofErr w:type="spellStart"/>
      <w:r>
        <w:t>noResrictions</w:t>
      </w:r>
      <w:proofErr w:type="spellEnd"/>
      <w:r>
        <w:t>(1),</w:t>
      </w:r>
    </w:p>
    <w:p w14:paraId="6EA8B4E1" w14:textId="77777777" w:rsidR="009E51C8" w:rsidRDefault="009E51C8">
      <w:pPr>
        <w:pStyle w:val="Code"/>
      </w:pPr>
      <w:r>
        <w:t xml:space="preserve">    </w:t>
      </w:r>
      <w:proofErr w:type="spellStart"/>
      <w:r>
        <w:t>mACAddressNotUseableAsEquipmentIdentifier</w:t>
      </w:r>
      <w:proofErr w:type="spellEnd"/>
      <w:r>
        <w:t>(2),</w:t>
      </w:r>
    </w:p>
    <w:p w14:paraId="5930028A" w14:textId="77777777" w:rsidR="009E51C8" w:rsidRDefault="009E51C8">
      <w:pPr>
        <w:pStyle w:val="Code"/>
      </w:pPr>
      <w:r>
        <w:t xml:space="preserve">    unknown(3)</w:t>
      </w:r>
    </w:p>
    <w:p w14:paraId="21DE4A11" w14:textId="77777777" w:rsidR="009E51C8" w:rsidRDefault="009E51C8">
      <w:pPr>
        <w:pStyle w:val="Code"/>
      </w:pPr>
      <w:r>
        <w:t>}</w:t>
      </w:r>
    </w:p>
    <w:p w14:paraId="67CC3129" w14:textId="77777777" w:rsidR="009E51C8" w:rsidRDefault="009E51C8">
      <w:pPr>
        <w:pStyle w:val="Code"/>
      </w:pPr>
    </w:p>
    <w:p w14:paraId="1F86DA92" w14:textId="77777777" w:rsidR="009E51C8" w:rsidRDefault="009E51C8">
      <w:pPr>
        <w:pStyle w:val="Code"/>
      </w:pPr>
      <w:r>
        <w:t xml:space="preserve">MCC ::= </w:t>
      </w:r>
      <w:proofErr w:type="spellStart"/>
      <w:r>
        <w:t>NumericString</w:t>
      </w:r>
      <w:proofErr w:type="spellEnd"/>
      <w:r>
        <w:t xml:space="preserve"> (SIZE(3))</w:t>
      </w:r>
    </w:p>
    <w:p w14:paraId="137BE35E" w14:textId="77777777" w:rsidR="009E51C8" w:rsidRDefault="009E51C8">
      <w:pPr>
        <w:pStyle w:val="Code"/>
      </w:pPr>
    </w:p>
    <w:p w14:paraId="12CE35D6" w14:textId="77777777" w:rsidR="009E51C8" w:rsidRDefault="009E51C8">
      <w:pPr>
        <w:pStyle w:val="Code"/>
      </w:pPr>
      <w:r>
        <w:t xml:space="preserve">MNC ::= </w:t>
      </w:r>
      <w:proofErr w:type="spellStart"/>
      <w:r>
        <w:t>NumericString</w:t>
      </w:r>
      <w:proofErr w:type="spellEnd"/>
      <w:r>
        <w:t xml:space="preserve"> (SIZE(2..3))</w:t>
      </w:r>
    </w:p>
    <w:p w14:paraId="0BF41E6C" w14:textId="77777777" w:rsidR="009E51C8" w:rsidRDefault="009E51C8">
      <w:pPr>
        <w:pStyle w:val="Code"/>
      </w:pPr>
    </w:p>
    <w:p w14:paraId="2F3FDA3F" w14:textId="77777777" w:rsidR="009E51C8" w:rsidRDefault="009E51C8">
      <w:pPr>
        <w:pStyle w:val="Code"/>
      </w:pPr>
      <w:r>
        <w:t>MMEID ::= SEQUENCE</w:t>
      </w:r>
    </w:p>
    <w:p w14:paraId="3FA46187" w14:textId="77777777" w:rsidR="009E51C8" w:rsidRDefault="009E51C8">
      <w:pPr>
        <w:pStyle w:val="Code"/>
      </w:pPr>
      <w:r>
        <w:t>{</w:t>
      </w:r>
    </w:p>
    <w:p w14:paraId="203E4C31" w14:textId="77777777" w:rsidR="009E51C8" w:rsidRDefault="009E51C8">
      <w:pPr>
        <w:pStyle w:val="Code"/>
      </w:pPr>
      <w:r>
        <w:t xml:space="preserve">    </w:t>
      </w:r>
      <w:proofErr w:type="spellStart"/>
      <w:r>
        <w:t>mMEGI</w:t>
      </w:r>
      <w:proofErr w:type="spellEnd"/>
      <w:r>
        <w:t xml:space="preserve">       [1] MMEGI,</w:t>
      </w:r>
    </w:p>
    <w:p w14:paraId="10FDA69B" w14:textId="77777777" w:rsidR="009E51C8" w:rsidRDefault="009E51C8">
      <w:pPr>
        <w:pStyle w:val="Code"/>
      </w:pPr>
      <w:r>
        <w:t xml:space="preserve">    </w:t>
      </w:r>
      <w:proofErr w:type="spellStart"/>
      <w:r>
        <w:t>mMEC</w:t>
      </w:r>
      <w:proofErr w:type="spellEnd"/>
      <w:r>
        <w:t xml:space="preserve">        [2] MMEC</w:t>
      </w:r>
    </w:p>
    <w:p w14:paraId="6DED41A0" w14:textId="77777777" w:rsidR="009E51C8" w:rsidRDefault="009E51C8">
      <w:pPr>
        <w:pStyle w:val="Code"/>
      </w:pPr>
      <w:r>
        <w:t>}</w:t>
      </w:r>
    </w:p>
    <w:p w14:paraId="41FB959B" w14:textId="77777777" w:rsidR="009E51C8" w:rsidRDefault="009E51C8">
      <w:pPr>
        <w:pStyle w:val="Code"/>
      </w:pPr>
    </w:p>
    <w:p w14:paraId="6BA72629" w14:textId="77777777" w:rsidR="009E51C8" w:rsidRDefault="009E51C8">
      <w:pPr>
        <w:pStyle w:val="Code"/>
      </w:pPr>
      <w:r>
        <w:t xml:space="preserve">MMEC ::= </w:t>
      </w:r>
      <w:proofErr w:type="spellStart"/>
      <w:r>
        <w:t>NumericString</w:t>
      </w:r>
      <w:proofErr w:type="spellEnd"/>
    </w:p>
    <w:p w14:paraId="066FDE58" w14:textId="77777777" w:rsidR="009E51C8" w:rsidRDefault="009E51C8">
      <w:pPr>
        <w:pStyle w:val="Code"/>
      </w:pPr>
    </w:p>
    <w:p w14:paraId="0CB19BBB" w14:textId="77777777" w:rsidR="009E51C8" w:rsidRDefault="009E51C8">
      <w:pPr>
        <w:pStyle w:val="Code"/>
      </w:pPr>
      <w:r>
        <w:t xml:space="preserve">MMEGI ::= </w:t>
      </w:r>
      <w:proofErr w:type="spellStart"/>
      <w:r>
        <w:t>NumericString</w:t>
      </w:r>
      <w:proofErr w:type="spellEnd"/>
    </w:p>
    <w:p w14:paraId="14B00C89" w14:textId="77777777" w:rsidR="009E51C8" w:rsidRDefault="009E51C8">
      <w:pPr>
        <w:pStyle w:val="Code"/>
      </w:pPr>
    </w:p>
    <w:p w14:paraId="40DD8EB4" w14:textId="77777777" w:rsidR="009E51C8" w:rsidRDefault="009E51C8">
      <w:pPr>
        <w:pStyle w:val="Code"/>
      </w:pPr>
      <w:r>
        <w:t xml:space="preserve">MSISDN ::= </w:t>
      </w:r>
      <w:proofErr w:type="spellStart"/>
      <w:r>
        <w:t>NumericString</w:t>
      </w:r>
      <w:proofErr w:type="spellEnd"/>
      <w:r>
        <w:t xml:space="preserve"> (SIZE(1..15))</w:t>
      </w:r>
    </w:p>
    <w:p w14:paraId="0EB86C4E" w14:textId="77777777" w:rsidR="009E51C8" w:rsidRDefault="009E51C8">
      <w:pPr>
        <w:pStyle w:val="Code"/>
      </w:pPr>
    </w:p>
    <w:p w14:paraId="541FA8CD" w14:textId="77777777" w:rsidR="009E51C8" w:rsidRDefault="009E51C8">
      <w:pPr>
        <w:pStyle w:val="Code"/>
      </w:pPr>
      <w:r>
        <w:t>NAI ::= UTF8String</w:t>
      </w:r>
    </w:p>
    <w:p w14:paraId="5D9BB0B7" w14:textId="77777777" w:rsidR="009E51C8" w:rsidRDefault="009E51C8">
      <w:pPr>
        <w:pStyle w:val="Code"/>
      </w:pPr>
    </w:p>
    <w:p w14:paraId="38D73A11" w14:textId="77777777" w:rsidR="009E51C8" w:rsidRDefault="009E51C8">
      <w:pPr>
        <w:pStyle w:val="Code"/>
      </w:pPr>
      <w:proofErr w:type="spellStart"/>
      <w:r>
        <w:t>NextLayerProtocol</w:t>
      </w:r>
      <w:proofErr w:type="spellEnd"/>
      <w:r>
        <w:t xml:space="preserve"> ::= INTEGER(0..255)</w:t>
      </w:r>
    </w:p>
    <w:p w14:paraId="33DB72FF" w14:textId="77777777" w:rsidR="009E51C8" w:rsidRDefault="009E51C8">
      <w:pPr>
        <w:pStyle w:val="Code"/>
      </w:pPr>
    </w:p>
    <w:p w14:paraId="04D76BCB" w14:textId="77777777" w:rsidR="009E51C8" w:rsidRDefault="009E51C8">
      <w:pPr>
        <w:pStyle w:val="Code"/>
      </w:pPr>
      <w:proofErr w:type="spellStart"/>
      <w:r>
        <w:t>NonLocalID</w:t>
      </w:r>
      <w:proofErr w:type="spellEnd"/>
      <w:r>
        <w:t xml:space="preserve"> ::= ENUMERATED</w:t>
      </w:r>
    </w:p>
    <w:p w14:paraId="574F0557" w14:textId="77777777" w:rsidR="009E51C8" w:rsidRDefault="009E51C8">
      <w:pPr>
        <w:pStyle w:val="Code"/>
      </w:pPr>
      <w:r>
        <w:t>{</w:t>
      </w:r>
    </w:p>
    <w:p w14:paraId="0D8CB619" w14:textId="77777777" w:rsidR="009E51C8" w:rsidRDefault="009E51C8">
      <w:pPr>
        <w:pStyle w:val="Code"/>
      </w:pPr>
      <w:r>
        <w:t xml:space="preserve">    local(1),</w:t>
      </w:r>
    </w:p>
    <w:p w14:paraId="6A32883D" w14:textId="77777777" w:rsidR="009E51C8" w:rsidRDefault="009E51C8">
      <w:pPr>
        <w:pStyle w:val="Code"/>
      </w:pPr>
      <w:r>
        <w:t xml:space="preserve">    </w:t>
      </w:r>
      <w:proofErr w:type="spellStart"/>
      <w:r>
        <w:t>nonLocal</w:t>
      </w:r>
      <w:proofErr w:type="spellEnd"/>
      <w:r>
        <w:t>(2)</w:t>
      </w:r>
    </w:p>
    <w:p w14:paraId="2FA17DFA" w14:textId="77777777" w:rsidR="009E51C8" w:rsidRDefault="009E51C8">
      <w:pPr>
        <w:pStyle w:val="Code"/>
      </w:pPr>
      <w:r>
        <w:t>}</w:t>
      </w:r>
    </w:p>
    <w:p w14:paraId="616AB649" w14:textId="77777777" w:rsidR="009E51C8" w:rsidRDefault="009E51C8">
      <w:pPr>
        <w:pStyle w:val="Code"/>
      </w:pPr>
    </w:p>
    <w:p w14:paraId="55DFFFE3" w14:textId="77777777" w:rsidR="009E51C8" w:rsidRDefault="009E51C8">
      <w:pPr>
        <w:pStyle w:val="Code"/>
      </w:pPr>
      <w:proofErr w:type="spellStart"/>
      <w:r>
        <w:t>NonIMEISVPEI</w:t>
      </w:r>
      <w:proofErr w:type="spellEnd"/>
      <w:r>
        <w:t xml:space="preserve"> ::= CHOICE</w:t>
      </w:r>
    </w:p>
    <w:p w14:paraId="0D687A7D" w14:textId="77777777" w:rsidR="009E51C8" w:rsidRDefault="009E51C8">
      <w:pPr>
        <w:pStyle w:val="Code"/>
      </w:pPr>
      <w:r>
        <w:t>{</w:t>
      </w:r>
    </w:p>
    <w:p w14:paraId="7C2FCAC6" w14:textId="77777777" w:rsidR="009E51C8" w:rsidRDefault="009E51C8">
      <w:pPr>
        <w:pStyle w:val="Code"/>
      </w:pPr>
      <w:r>
        <w:t xml:space="preserve">    </w:t>
      </w:r>
      <w:proofErr w:type="spellStart"/>
      <w:r>
        <w:t>mACAddress</w:t>
      </w:r>
      <w:proofErr w:type="spellEnd"/>
      <w:r>
        <w:t xml:space="preserve"> [1] </w:t>
      </w:r>
      <w:proofErr w:type="spellStart"/>
      <w:r>
        <w:t>MACAddress</w:t>
      </w:r>
      <w:proofErr w:type="spellEnd"/>
      <w:r>
        <w:t>,</w:t>
      </w:r>
    </w:p>
    <w:p w14:paraId="50830511" w14:textId="77777777" w:rsidR="009E51C8" w:rsidRDefault="009E51C8">
      <w:pPr>
        <w:pStyle w:val="Code"/>
      </w:pPr>
      <w:r>
        <w:t xml:space="preserve">    eUI64      [2] EUI64</w:t>
      </w:r>
    </w:p>
    <w:p w14:paraId="4D662FD2" w14:textId="77777777" w:rsidR="009E51C8" w:rsidRDefault="009E51C8">
      <w:pPr>
        <w:pStyle w:val="Code"/>
      </w:pPr>
      <w:r>
        <w:t>}</w:t>
      </w:r>
    </w:p>
    <w:p w14:paraId="6445728A" w14:textId="77777777" w:rsidR="009E51C8" w:rsidRDefault="009E51C8">
      <w:pPr>
        <w:pStyle w:val="Code"/>
      </w:pPr>
    </w:p>
    <w:p w14:paraId="5747FD82" w14:textId="77777777" w:rsidR="009E51C8" w:rsidRDefault="009E51C8">
      <w:pPr>
        <w:pStyle w:val="Code"/>
      </w:pPr>
      <w:r>
        <w:t>NSSAI ::= SEQUENCE OF SNSSAI</w:t>
      </w:r>
    </w:p>
    <w:p w14:paraId="7FD55B36" w14:textId="77777777" w:rsidR="009E51C8" w:rsidRDefault="009E51C8">
      <w:pPr>
        <w:pStyle w:val="Code"/>
      </w:pPr>
    </w:p>
    <w:p w14:paraId="3719118A" w14:textId="77777777" w:rsidR="009E51C8" w:rsidRDefault="009E51C8">
      <w:pPr>
        <w:pStyle w:val="Code"/>
      </w:pPr>
      <w:proofErr w:type="spellStart"/>
      <w:r>
        <w:t>PagingRestrictionIndicator</w:t>
      </w:r>
      <w:proofErr w:type="spellEnd"/>
      <w:r>
        <w:t xml:space="preserve"> ::= OCTET STRING (SIZE(1..33))</w:t>
      </w:r>
    </w:p>
    <w:p w14:paraId="57C2BCC3" w14:textId="77777777" w:rsidR="009E51C8" w:rsidRDefault="009E51C8">
      <w:pPr>
        <w:pStyle w:val="Code"/>
      </w:pPr>
    </w:p>
    <w:p w14:paraId="64D078AD" w14:textId="77777777" w:rsidR="009E51C8" w:rsidRDefault="009E51C8">
      <w:pPr>
        <w:pStyle w:val="Code"/>
      </w:pPr>
      <w:r>
        <w:t>PLMNID ::= SEQUENCE</w:t>
      </w:r>
    </w:p>
    <w:p w14:paraId="2CB27E02" w14:textId="77777777" w:rsidR="009E51C8" w:rsidRDefault="009E51C8">
      <w:pPr>
        <w:pStyle w:val="Code"/>
      </w:pPr>
      <w:r>
        <w:t>{</w:t>
      </w:r>
    </w:p>
    <w:p w14:paraId="5698E18D" w14:textId="77777777" w:rsidR="009E51C8" w:rsidRDefault="009E51C8">
      <w:pPr>
        <w:pStyle w:val="Code"/>
      </w:pPr>
      <w:r>
        <w:t xml:space="preserve">    </w:t>
      </w:r>
      <w:proofErr w:type="spellStart"/>
      <w:r>
        <w:t>mCC</w:t>
      </w:r>
      <w:proofErr w:type="spellEnd"/>
      <w:r>
        <w:t xml:space="preserve"> [1] MCC,</w:t>
      </w:r>
    </w:p>
    <w:p w14:paraId="4211BB5C" w14:textId="77777777" w:rsidR="009E51C8" w:rsidRDefault="009E51C8">
      <w:pPr>
        <w:pStyle w:val="Code"/>
      </w:pPr>
      <w:r>
        <w:t xml:space="preserve">    </w:t>
      </w:r>
      <w:proofErr w:type="spellStart"/>
      <w:r>
        <w:t>mNC</w:t>
      </w:r>
      <w:proofErr w:type="spellEnd"/>
      <w:r>
        <w:t xml:space="preserve"> [2] MNC</w:t>
      </w:r>
    </w:p>
    <w:p w14:paraId="3D4D89CB" w14:textId="77777777" w:rsidR="009E51C8" w:rsidRDefault="009E51C8">
      <w:pPr>
        <w:pStyle w:val="Code"/>
      </w:pPr>
      <w:r>
        <w:t>}</w:t>
      </w:r>
    </w:p>
    <w:p w14:paraId="62AC14A0" w14:textId="77777777" w:rsidR="009E51C8" w:rsidRDefault="009E51C8">
      <w:pPr>
        <w:pStyle w:val="Code"/>
      </w:pPr>
    </w:p>
    <w:p w14:paraId="7EA01CD5" w14:textId="77777777" w:rsidR="009E51C8" w:rsidRDefault="009E51C8">
      <w:pPr>
        <w:pStyle w:val="Code"/>
      </w:pPr>
      <w:r>
        <w:t>PDNConnectionType ::= ENUMERATED</w:t>
      </w:r>
    </w:p>
    <w:p w14:paraId="5F7F07FF" w14:textId="77777777" w:rsidR="009E51C8" w:rsidRDefault="009E51C8">
      <w:pPr>
        <w:pStyle w:val="Code"/>
      </w:pPr>
      <w:r>
        <w:t>{</w:t>
      </w:r>
    </w:p>
    <w:p w14:paraId="27629BC7" w14:textId="77777777" w:rsidR="009E51C8" w:rsidRDefault="009E51C8">
      <w:pPr>
        <w:pStyle w:val="Code"/>
      </w:pPr>
      <w:r>
        <w:t xml:space="preserve">    iPv4(1),</w:t>
      </w:r>
    </w:p>
    <w:p w14:paraId="0CFEE87A" w14:textId="77777777" w:rsidR="009E51C8" w:rsidRDefault="009E51C8">
      <w:pPr>
        <w:pStyle w:val="Code"/>
      </w:pPr>
      <w:r>
        <w:t xml:space="preserve">    iPv6(2),</w:t>
      </w:r>
    </w:p>
    <w:p w14:paraId="2A29593A" w14:textId="77777777" w:rsidR="009E51C8" w:rsidRDefault="009E51C8">
      <w:pPr>
        <w:pStyle w:val="Code"/>
      </w:pPr>
      <w:r>
        <w:t xml:space="preserve">    iPv4v6(3),</w:t>
      </w:r>
    </w:p>
    <w:p w14:paraId="0F50D5CC" w14:textId="77777777" w:rsidR="009E51C8" w:rsidRDefault="009E51C8">
      <w:pPr>
        <w:pStyle w:val="Code"/>
      </w:pPr>
      <w:r>
        <w:t xml:space="preserve">    </w:t>
      </w:r>
      <w:proofErr w:type="spellStart"/>
      <w:r>
        <w:t>nonIP</w:t>
      </w:r>
      <w:proofErr w:type="spellEnd"/>
      <w:r>
        <w:t>(4),</w:t>
      </w:r>
    </w:p>
    <w:p w14:paraId="2B26B0C7" w14:textId="77777777" w:rsidR="009E51C8" w:rsidRDefault="009E51C8">
      <w:pPr>
        <w:pStyle w:val="Code"/>
      </w:pPr>
      <w:r>
        <w:t xml:space="preserve">    ethernet(5)</w:t>
      </w:r>
    </w:p>
    <w:p w14:paraId="06588894" w14:textId="77777777" w:rsidR="009E51C8" w:rsidRDefault="009E51C8">
      <w:pPr>
        <w:pStyle w:val="Code"/>
      </w:pPr>
      <w:r>
        <w:t>}</w:t>
      </w:r>
    </w:p>
    <w:p w14:paraId="0D7C57C8" w14:textId="77777777" w:rsidR="009E51C8" w:rsidRDefault="009E51C8">
      <w:pPr>
        <w:pStyle w:val="Code"/>
      </w:pPr>
    </w:p>
    <w:p w14:paraId="7640481A" w14:textId="77777777" w:rsidR="009E51C8" w:rsidRDefault="009E51C8">
      <w:pPr>
        <w:pStyle w:val="Code"/>
      </w:pPr>
      <w:r>
        <w:t>PDUSessionID ::= INTEGER (0..255)</w:t>
      </w:r>
    </w:p>
    <w:p w14:paraId="1B1B1358" w14:textId="77777777" w:rsidR="009E51C8" w:rsidRDefault="009E51C8">
      <w:pPr>
        <w:pStyle w:val="Code"/>
      </w:pPr>
    </w:p>
    <w:p w14:paraId="78C1E138" w14:textId="77777777" w:rsidR="009E51C8" w:rsidRDefault="009E51C8">
      <w:pPr>
        <w:pStyle w:val="Code"/>
      </w:pPr>
      <w:r>
        <w:t>PDUSessionType ::= ENUMERATED</w:t>
      </w:r>
    </w:p>
    <w:p w14:paraId="40EA21C5" w14:textId="77777777" w:rsidR="009E51C8" w:rsidRDefault="009E51C8">
      <w:pPr>
        <w:pStyle w:val="Code"/>
      </w:pPr>
      <w:r>
        <w:t>{</w:t>
      </w:r>
    </w:p>
    <w:p w14:paraId="711E694A" w14:textId="77777777" w:rsidR="009E51C8" w:rsidRDefault="009E51C8">
      <w:pPr>
        <w:pStyle w:val="Code"/>
      </w:pPr>
      <w:r>
        <w:t xml:space="preserve">    iPv4(1),</w:t>
      </w:r>
    </w:p>
    <w:p w14:paraId="36BA3D36" w14:textId="77777777" w:rsidR="009E51C8" w:rsidRDefault="009E51C8">
      <w:pPr>
        <w:pStyle w:val="Code"/>
      </w:pPr>
      <w:r>
        <w:lastRenderedPageBreak/>
        <w:t xml:space="preserve">    iPv6(2),</w:t>
      </w:r>
    </w:p>
    <w:p w14:paraId="21CB07E0" w14:textId="77777777" w:rsidR="009E51C8" w:rsidRDefault="009E51C8">
      <w:pPr>
        <w:pStyle w:val="Code"/>
      </w:pPr>
      <w:r>
        <w:t xml:space="preserve">    iPv4v6(3),</w:t>
      </w:r>
    </w:p>
    <w:p w14:paraId="04F9EC41" w14:textId="77777777" w:rsidR="009E51C8" w:rsidRDefault="009E51C8">
      <w:pPr>
        <w:pStyle w:val="Code"/>
      </w:pPr>
      <w:r>
        <w:t xml:space="preserve">    unstructured(4),</w:t>
      </w:r>
    </w:p>
    <w:p w14:paraId="02E91EDB" w14:textId="77777777" w:rsidR="009E51C8" w:rsidRDefault="009E51C8">
      <w:pPr>
        <w:pStyle w:val="Code"/>
      </w:pPr>
      <w:r>
        <w:t xml:space="preserve">    ethernet(5)</w:t>
      </w:r>
    </w:p>
    <w:p w14:paraId="44517599" w14:textId="77777777" w:rsidR="009E51C8" w:rsidRDefault="009E51C8">
      <w:pPr>
        <w:pStyle w:val="Code"/>
      </w:pPr>
      <w:r>
        <w:t>}</w:t>
      </w:r>
    </w:p>
    <w:p w14:paraId="041957B6" w14:textId="77777777" w:rsidR="009E51C8" w:rsidRDefault="009E51C8">
      <w:pPr>
        <w:pStyle w:val="Code"/>
      </w:pPr>
    </w:p>
    <w:p w14:paraId="5B46A586" w14:textId="77777777" w:rsidR="009E51C8" w:rsidRDefault="009E51C8">
      <w:pPr>
        <w:pStyle w:val="Code"/>
      </w:pPr>
      <w:r>
        <w:t>PEI ::= CHOICE</w:t>
      </w:r>
    </w:p>
    <w:p w14:paraId="4048FFAA" w14:textId="77777777" w:rsidR="009E51C8" w:rsidRDefault="009E51C8">
      <w:pPr>
        <w:pStyle w:val="Code"/>
      </w:pPr>
      <w:r>
        <w:t>{</w:t>
      </w:r>
    </w:p>
    <w:p w14:paraId="4B84EB82" w14:textId="77777777" w:rsidR="009E51C8" w:rsidRDefault="009E51C8">
      <w:pPr>
        <w:pStyle w:val="Code"/>
      </w:pPr>
      <w:r>
        <w:t xml:space="preserve">    </w:t>
      </w:r>
      <w:proofErr w:type="spellStart"/>
      <w:r>
        <w:t>iMEI</w:t>
      </w:r>
      <w:proofErr w:type="spellEnd"/>
      <w:r>
        <w:t xml:space="preserve">        [1] IMEI,</w:t>
      </w:r>
    </w:p>
    <w:p w14:paraId="454BB065" w14:textId="77777777" w:rsidR="009E51C8" w:rsidRDefault="009E51C8">
      <w:pPr>
        <w:pStyle w:val="Code"/>
      </w:pPr>
      <w:r>
        <w:t xml:space="preserve">    </w:t>
      </w:r>
      <w:proofErr w:type="spellStart"/>
      <w:r>
        <w:t>iMEISV</w:t>
      </w:r>
      <w:proofErr w:type="spellEnd"/>
      <w:r>
        <w:t xml:space="preserve">      [2] IMEISV,</w:t>
      </w:r>
    </w:p>
    <w:p w14:paraId="03BAE830" w14:textId="77777777" w:rsidR="009E51C8" w:rsidRDefault="009E51C8">
      <w:pPr>
        <w:pStyle w:val="Code"/>
      </w:pPr>
      <w:r>
        <w:t xml:space="preserve">    </w:t>
      </w:r>
      <w:proofErr w:type="spellStart"/>
      <w:r>
        <w:t>mACAddress</w:t>
      </w:r>
      <w:proofErr w:type="spellEnd"/>
      <w:r>
        <w:t xml:space="preserve">  [3] </w:t>
      </w:r>
      <w:proofErr w:type="spellStart"/>
      <w:r>
        <w:t>MACAddress</w:t>
      </w:r>
      <w:proofErr w:type="spellEnd"/>
      <w:r>
        <w:t>,</w:t>
      </w:r>
    </w:p>
    <w:p w14:paraId="346A3694" w14:textId="77777777" w:rsidR="009E51C8" w:rsidRDefault="009E51C8">
      <w:pPr>
        <w:pStyle w:val="Code"/>
      </w:pPr>
      <w:r>
        <w:t xml:space="preserve">    eUI64       [4] EUI64</w:t>
      </w:r>
    </w:p>
    <w:p w14:paraId="69BCADFF" w14:textId="77777777" w:rsidR="009E51C8" w:rsidRDefault="009E51C8">
      <w:pPr>
        <w:pStyle w:val="Code"/>
      </w:pPr>
      <w:r>
        <w:t>}</w:t>
      </w:r>
    </w:p>
    <w:p w14:paraId="066BEE80" w14:textId="77777777" w:rsidR="009E51C8" w:rsidRDefault="009E51C8">
      <w:pPr>
        <w:pStyle w:val="Code"/>
      </w:pPr>
    </w:p>
    <w:p w14:paraId="75A95653" w14:textId="77777777" w:rsidR="009E51C8" w:rsidRDefault="009E51C8">
      <w:pPr>
        <w:pStyle w:val="Code"/>
      </w:pPr>
      <w:proofErr w:type="spellStart"/>
      <w:r>
        <w:t>PortNumber</w:t>
      </w:r>
      <w:proofErr w:type="spellEnd"/>
      <w:r>
        <w:t xml:space="preserve"> ::= INTEGER (0..65535)</w:t>
      </w:r>
    </w:p>
    <w:p w14:paraId="7C61A655" w14:textId="77777777" w:rsidR="009E51C8" w:rsidRDefault="009E51C8">
      <w:pPr>
        <w:pStyle w:val="Code"/>
      </w:pPr>
    </w:p>
    <w:p w14:paraId="49371891" w14:textId="77777777" w:rsidR="009E51C8" w:rsidRDefault="009E51C8">
      <w:pPr>
        <w:pStyle w:val="Code"/>
      </w:pPr>
      <w:proofErr w:type="spellStart"/>
      <w:r>
        <w:t>PrimaryAuthenticationType</w:t>
      </w:r>
      <w:proofErr w:type="spellEnd"/>
      <w:r>
        <w:t xml:space="preserve"> ::= ENUMERATED</w:t>
      </w:r>
    </w:p>
    <w:p w14:paraId="61B65F18" w14:textId="77777777" w:rsidR="009E51C8" w:rsidRDefault="009E51C8">
      <w:pPr>
        <w:pStyle w:val="Code"/>
      </w:pPr>
      <w:r>
        <w:t>{</w:t>
      </w:r>
    </w:p>
    <w:p w14:paraId="2C6B158E" w14:textId="77777777" w:rsidR="009E51C8" w:rsidRDefault="009E51C8">
      <w:pPr>
        <w:pStyle w:val="Code"/>
      </w:pPr>
      <w:r>
        <w:t xml:space="preserve">    </w:t>
      </w:r>
      <w:proofErr w:type="spellStart"/>
      <w:r>
        <w:t>eAPAKAPrime</w:t>
      </w:r>
      <w:proofErr w:type="spellEnd"/>
      <w:r>
        <w:t>(1),</w:t>
      </w:r>
    </w:p>
    <w:p w14:paraId="2326A967" w14:textId="77777777" w:rsidR="009E51C8" w:rsidRDefault="009E51C8">
      <w:pPr>
        <w:pStyle w:val="Code"/>
      </w:pPr>
      <w:r>
        <w:t xml:space="preserve">    </w:t>
      </w:r>
      <w:proofErr w:type="spellStart"/>
      <w:r>
        <w:t>fiveGAKA</w:t>
      </w:r>
      <w:proofErr w:type="spellEnd"/>
      <w:r>
        <w:t>(2),</w:t>
      </w:r>
    </w:p>
    <w:p w14:paraId="1D3D8C77" w14:textId="77777777" w:rsidR="009E51C8" w:rsidRDefault="009E51C8">
      <w:pPr>
        <w:pStyle w:val="Code"/>
      </w:pPr>
      <w:r>
        <w:t xml:space="preserve">    </w:t>
      </w:r>
      <w:proofErr w:type="spellStart"/>
      <w:r>
        <w:t>eAPTLS</w:t>
      </w:r>
      <w:proofErr w:type="spellEnd"/>
      <w:r>
        <w:t>(3),</w:t>
      </w:r>
    </w:p>
    <w:p w14:paraId="5D4285F9" w14:textId="77777777" w:rsidR="009E51C8" w:rsidRDefault="009E51C8">
      <w:pPr>
        <w:pStyle w:val="Code"/>
      </w:pPr>
      <w:r>
        <w:t xml:space="preserve">    none(4),</w:t>
      </w:r>
    </w:p>
    <w:p w14:paraId="5C1A8C01" w14:textId="77777777" w:rsidR="009E51C8" w:rsidRDefault="009E51C8">
      <w:pPr>
        <w:pStyle w:val="Code"/>
      </w:pPr>
      <w:r>
        <w:t xml:space="preserve">    </w:t>
      </w:r>
      <w:proofErr w:type="spellStart"/>
      <w:r>
        <w:t>ePSAKA</w:t>
      </w:r>
      <w:proofErr w:type="spellEnd"/>
      <w:r>
        <w:t>(5),</w:t>
      </w:r>
    </w:p>
    <w:p w14:paraId="0179E772" w14:textId="77777777" w:rsidR="009E51C8" w:rsidRDefault="009E51C8">
      <w:pPr>
        <w:pStyle w:val="Code"/>
      </w:pPr>
      <w:r>
        <w:t xml:space="preserve">    </w:t>
      </w:r>
      <w:proofErr w:type="spellStart"/>
      <w:r>
        <w:t>eAPAKA</w:t>
      </w:r>
      <w:proofErr w:type="spellEnd"/>
      <w:r>
        <w:t>(6),</w:t>
      </w:r>
    </w:p>
    <w:p w14:paraId="3CB0B52A" w14:textId="77777777" w:rsidR="009E51C8" w:rsidRDefault="009E51C8">
      <w:pPr>
        <w:pStyle w:val="Code"/>
      </w:pPr>
      <w:r>
        <w:t xml:space="preserve">    </w:t>
      </w:r>
      <w:proofErr w:type="spellStart"/>
      <w:r>
        <w:t>iMSAKA</w:t>
      </w:r>
      <w:proofErr w:type="spellEnd"/>
      <w:r>
        <w:t>(7),</w:t>
      </w:r>
    </w:p>
    <w:p w14:paraId="6222E14D" w14:textId="77777777" w:rsidR="009E51C8" w:rsidRDefault="009E51C8">
      <w:pPr>
        <w:pStyle w:val="Code"/>
      </w:pPr>
      <w:r>
        <w:t xml:space="preserve">    </w:t>
      </w:r>
      <w:proofErr w:type="spellStart"/>
      <w:r>
        <w:t>gBAAKA</w:t>
      </w:r>
      <w:proofErr w:type="spellEnd"/>
      <w:r>
        <w:t>(8),</w:t>
      </w:r>
    </w:p>
    <w:p w14:paraId="6F2A327E" w14:textId="77777777" w:rsidR="009E51C8" w:rsidRDefault="009E51C8">
      <w:pPr>
        <w:pStyle w:val="Code"/>
      </w:pPr>
      <w:r>
        <w:t xml:space="preserve">    </w:t>
      </w:r>
      <w:proofErr w:type="spellStart"/>
      <w:r>
        <w:t>uMTSAKA</w:t>
      </w:r>
      <w:proofErr w:type="spellEnd"/>
      <w:r>
        <w:t>(9)</w:t>
      </w:r>
    </w:p>
    <w:p w14:paraId="40DFFEB7" w14:textId="77777777" w:rsidR="009E51C8" w:rsidRDefault="009E51C8">
      <w:pPr>
        <w:pStyle w:val="Code"/>
      </w:pPr>
      <w:r>
        <w:t>}</w:t>
      </w:r>
    </w:p>
    <w:p w14:paraId="6C3B7E88" w14:textId="77777777" w:rsidR="009E51C8" w:rsidRDefault="009E51C8">
      <w:pPr>
        <w:pStyle w:val="Code"/>
      </w:pPr>
    </w:p>
    <w:p w14:paraId="41720F42" w14:textId="77777777" w:rsidR="009E51C8" w:rsidRDefault="009E51C8">
      <w:pPr>
        <w:pStyle w:val="Code"/>
      </w:pPr>
      <w:proofErr w:type="spellStart"/>
      <w:r>
        <w:t>ProtectionSchemeID</w:t>
      </w:r>
      <w:proofErr w:type="spellEnd"/>
      <w:r>
        <w:t xml:space="preserve"> ::= INTEGER (0..15)</w:t>
      </w:r>
    </w:p>
    <w:p w14:paraId="4FC02786" w14:textId="77777777" w:rsidR="009E51C8" w:rsidRDefault="009E51C8">
      <w:pPr>
        <w:pStyle w:val="Code"/>
      </w:pPr>
    </w:p>
    <w:p w14:paraId="19B923A3" w14:textId="77777777" w:rsidR="009E51C8" w:rsidRDefault="009E51C8">
      <w:pPr>
        <w:pStyle w:val="Code"/>
      </w:pPr>
      <w:r>
        <w:t>RATType ::= ENUMERATED</w:t>
      </w:r>
    </w:p>
    <w:p w14:paraId="6E98E387" w14:textId="77777777" w:rsidR="009E51C8" w:rsidRDefault="009E51C8">
      <w:pPr>
        <w:pStyle w:val="Code"/>
      </w:pPr>
      <w:r>
        <w:t>{</w:t>
      </w:r>
    </w:p>
    <w:p w14:paraId="7A5D9E89" w14:textId="77777777" w:rsidR="009E51C8" w:rsidRDefault="009E51C8">
      <w:pPr>
        <w:pStyle w:val="Code"/>
      </w:pPr>
      <w:r>
        <w:t xml:space="preserve">    </w:t>
      </w:r>
      <w:proofErr w:type="spellStart"/>
      <w:r>
        <w:t>nR</w:t>
      </w:r>
      <w:proofErr w:type="spellEnd"/>
      <w:r>
        <w:t>(1),</w:t>
      </w:r>
    </w:p>
    <w:p w14:paraId="7497EE92" w14:textId="77777777" w:rsidR="009E51C8" w:rsidRDefault="009E51C8">
      <w:pPr>
        <w:pStyle w:val="Code"/>
      </w:pPr>
      <w:r>
        <w:t xml:space="preserve">    </w:t>
      </w:r>
      <w:proofErr w:type="spellStart"/>
      <w:r>
        <w:t>eUTRA</w:t>
      </w:r>
      <w:proofErr w:type="spellEnd"/>
      <w:r>
        <w:t>(2),</w:t>
      </w:r>
    </w:p>
    <w:p w14:paraId="03A83A2C" w14:textId="77777777" w:rsidR="009E51C8" w:rsidRDefault="009E51C8">
      <w:pPr>
        <w:pStyle w:val="Code"/>
      </w:pPr>
      <w:r>
        <w:t xml:space="preserve">    </w:t>
      </w:r>
      <w:proofErr w:type="spellStart"/>
      <w:r>
        <w:t>wLAN</w:t>
      </w:r>
      <w:proofErr w:type="spellEnd"/>
      <w:r>
        <w:t>(3),</w:t>
      </w:r>
    </w:p>
    <w:p w14:paraId="67CC6972" w14:textId="77777777" w:rsidR="009E51C8" w:rsidRDefault="009E51C8">
      <w:pPr>
        <w:pStyle w:val="Code"/>
      </w:pPr>
      <w:r>
        <w:t xml:space="preserve">    virtual(4),</w:t>
      </w:r>
    </w:p>
    <w:p w14:paraId="27F634D9" w14:textId="77777777" w:rsidR="009E51C8" w:rsidRDefault="009E51C8">
      <w:pPr>
        <w:pStyle w:val="Code"/>
      </w:pPr>
      <w:r>
        <w:t xml:space="preserve">    </w:t>
      </w:r>
      <w:proofErr w:type="spellStart"/>
      <w:r>
        <w:t>nBIOT</w:t>
      </w:r>
      <w:proofErr w:type="spellEnd"/>
      <w:r>
        <w:t>(5),</w:t>
      </w:r>
    </w:p>
    <w:p w14:paraId="2B563B08" w14:textId="77777777" w:rsidR="009E51C8" w:rsidRDefault="009E51C8">
      <w:pPr>
        <w:pStyle w:val="Code"/>
      </w:pPr>
      <w:r>
        <w:t xml:space="preserve">    wireline(6),</w:t>
      </w:r>
    </w:p>
    <w:p w14:paraId="26235F59" w14:textId="77777777" w:rsidR="009E51C8" w:rsidRDefault="009E51C8">
      <w:pPr>
        <w:pStyle w:val="Code"/>
      </w:pPr>
      <w:r>
        <w:t xml:space="preserve">    </w:t>
      </w:r>
      <w:proofErr w:type="spellStart"/>
      <w:r>
        <w:t>wirelineCable</w:t>
      </w:r>
      <w:proofErr w:type="spellEnd"/>
      <w:r>
        <w:t>(7),</w:t>
      </w:r>
    </w:p>
    <w:p w14:paraId="360DB113" w14:textId="77777777" w:rsidR="009E51C8" w:rsidRDefault="009E51C8">
      <w:pPr>
        <w:pStyle w:val="Code"/>
      </w:pPr>
      <w:r>
        <w:t xml:space="preserve">    </w:t>
      </w:r>
      <w:proofErr w:type="spellStart"/>
      <w:r>
        <w:t>wirelineBBF</w:t>
      </w:r>
      <w:proofErr w:type="spellEnd"/>
      <w:r>
        <w:t>(8),</w:t>
      </w:r>
    </w:p>
    <w:p w14:paraId="464EF447" w14:textId="77777777" w:rsidR="009E51C8" w:rsidRDefault="009E51C8">
      <w:pPr>
        <w:pStyle w:val="Code"/>
      </w:pPr>
      <w:r>
        <w:t xml:space="preserve">    </w:t>
      </w:r>
      <w:proofErr w:type="spellStart"/>
      <w:r>
        <w:t>lTEM</w:t>
      </w:r>
      <w:proofErr w:type="spellEnd"/>
      <w:r>
        <w:t>(9),</w:t>
      </w:r>
    </w:p>
    <w:p w14:paraId="5DFE217B" w14:textId="77777777" w:rsidR="009E51C8" w:rsidRDefault="009E51C8">
      <w:pPr>
        <w:pStyle w:val="Code"/>
      </w:pPr>
      <w:r>
        <w:t xml:space="preserve">    </w:t>
      </w:r>
      <w:proofErr w:type="spellStart"/>
      <w:r>
        <w:t>nRU</w:t>
      </w:r>
      <w:proofErr w:type="spellEnd"/>
      <w:r>
        <w:t>(10),</w:t>
      </w:r>
    </w:p>
    <w:p w14:paraId="795755C7" w14:textId="77777777" w:rsidR="009E51C8" w:rsidRDefault="009E51C8">
      <w:pPr>
        <w:pStyle w:val="Code"/>
      </w:pPr>
      <w:r>
        <w:t xml:space="preserve">    </w:t>
      </w:r>
      <w:proofErr w:type="spellStart"/>
      <w:r>
        <w:t>eUTRAU</w:t>
      </w:r>
      <w:proofErr w:type="spellEnd"/>
      <w:r>
        <w:t>(11),</w:t>
      </w:r>
    </w:p>
    <w:p w14:paraId="2682BB4A" w14:textId="77777777" w:rsidR="009E51C8" w:rsidRDefault="009E51C8">
      <w:pPr>
        <w:pStyle w:val="Code"/>
      </w:pPr>
      <w:r>
        <w:t xml:space="preserve">    trustedN3GA(12),</w:t>
      </w:r>
    </w:p>
    <w:p w14:paraId="0057D370" w14:textId="77777777" w:rsidR="009E51C8" w:rsidRDefault="009E51C8">
      <w:pPr>
        <w:pStyle w:val="Code"/>
      </w:pPr>
      <w:r>
        <w:t xml:space="preserve">    </w:t>
      </w:r>
      <w:proofErr w:type="spellStart"/>
      <w:r>
        <w:t>trustedWLAN</w:t>
      </w:r>
      <w:proofErr w:type="spellEnd"/>
      <w:r>
        <w:t>(13),</w:t>
      </w:r>
    </w:p>
    <w:p w14:paraId="44572317" w14:textId="77777777" w:rsidR="009E51C8" w:rsidRDefault="009E51C8">
      <w:pPr>
        <w:pStyle w:val="Code"/>
      </w:pPr>
      <w:r>
        <w:t xml:space="preserve">    </w:t>
      </w:r>
      <w:proofErr w:type="spellStart"/>
      <w:r>
        <w:t>uTRA</w:t>
      </w:r>
      <w:proofErr w:type="spellEnd"/>
      <w:r>
        <w:t>(14),</w:t>
      </w:r>
    </w:p>
    <w:p w14:paraId="5DE9F40F" w14:textId="77777777" w:rsidR="009E51C8" w:rsidRDefault="009E51C8">
      <w:pPr>
        <w:pStyle w:val="Code"/>
      </w:pPr>
      <w:r>
        <w:t xml:space="preserve">    </w:t>
      </w:r>
      <w:proofErr w:type="spellStart"/>
      <w:r>
        <w:t>gERA</w:t>
      </w:r>
      <w:proofErr w:type="spellEnd"/>
      <w:r>
        <w:t>(15),</w:t>
      </w:r>
    </w:p>
    <w:p w14:paraId="7344CF58" w14:textId="77777777" w:rsidR="009E51C8" w:rsidRDefault="009E51C8">
      <w:pPr>
        <w:pStyle w:val="Code"/>
      </w:pPr>
      <w:r>
        <w:t xml:space="preserve">    </w:t>
      </w:r>
      <w:proofErr w:type="spellStart"/>
      <w:r>
        <w:t>nRLEO</w:t>
      </w:r>
      <w:proofErr w:type="spellEnd"/>
      <w:r>
        <w:t>(16),</w:t>
      </w:r>
    </w:p>
    <w:p w14:paraId="31D35263" w14:textId="77777777" w:rsidR="009E51C8" w:rsidRDefault="009E51C8">
      <w:pPr>
        <w:pStyle w:val="Code"/>
      </w:pPr>
      <w:r>
        <w:t xml:space="preserve">    </w:t>
      </w:r>
      <w:proofErr w:type="spellStart"/>
      <w:r>
        <w:t>nRMEO</w:t>
      </w:r>
      <w:proofErr w:type="spellEnd"/>
      <w:r>
        <w:t>(17),</w:t>
      </w:r>
    </w:p>
    <w:p w14:paraId="130C7DB4" w14:textId="77777777" w:rsidR="009E51C8" w:rsidRDefault="009E51C8">
      <w:pPr>
        <w:pStyle w:val="Code"/>
      </w:pPr>
      <w:r>
        <w:t xml:space="preserve">    </w:t>
      </w:r>
      <w:proofErr w:type="spellStart"/>
      <w:r>
        <w:t>nRGEO</w:t>
      </w:r>
      <w:proofErr w:type="spellEnd"/>
      <w:r>
        <w:t>(18),</w:t>
      </w:r>
    </w:p>
    <w:p w14:paraId="613F1EC8" w14:textId="77777777" w:rsidR="009E51C8" w:rsidRDefault="009E51C8">
      <w:pPr>
        <w:pStyle w:val="Code"/>
      </w:pPr>
      <w:r>
        <w:t xml:space="preserve">    </w:t>
      </w:r>
      <w:proofErr w:type="spellStart"/>
      <w:r>
        <w:t>nROTHERSAT</w:t>
      </w:r>
      <w:proofErr w:type="spellEnd"/>
      <w:r>
        <w:t>(19),</w:t>
      </w:r>
    </w:p>
    <w:p w14:paraId="4D8CC7EE" w14:textId="77777777" w:rsidR="009E51C8" w:rsidRDefault="009E51C8">
      <w:pPr>
        <w:pStyle w:val="Code"/>
      </w:pPr>
      <w:r>
        <w:t xml:space="preserve">    </w:t>
      </w:r>
      <w:proofErr w:type="spellStart"/>
      <w:r>
        <w:t>nRREDCAP</w:t>
      </w:r>
      <w:proofErr w:type="spellEnd"/>
      <w:r>
        <w:t>(20)</w:t>
      </w:r>
    </w:p>
    <w:p w14:paraId="2CDED72B" w14:textId="77777777" w:rsidR="009E51C8" w:rsidRDefault="009E51C8">
      <w:pPr>
        <w:pStyle w:val="Code"/>
      </w:pPr>
      <w:r>
        <w:t>}</w:t>
      </w:r>
    </w:p>
    <w:p w14:paraId="7BF16110" w14:textId="77777777" w:rsidR="009E51C8" w:rsidRDefault="009E51C8">
      <w:pPr>
        <w:pStyle w:val="Code"/>
      </w:pPr>
    </w:p>
    <w:p w14:paraId="762597D9" w14:textId="77777777" w:rsidR="009E51C8" w:rsidRDefault="009E51C8">
      <w:pPr>
        <w:pStyle w:val="Code"/>
      </w:pPr>
      <w:proofErr w:type="spellStart"/>
      <w:r>
        <w:t>RejectedNSSAI</w:t>
      </w:r>
      <w:proofErr w:type="spellEnd"/>
      <w:r>
        <w:t xml:space="preserve"> ::= SEQUENCE OF </w:t>
      </w:r>
      <w:proofErr w:type="spellStart"/>
      <w:r>
        <w:t>RejectedSNSSAI</w:t>
      </w:r>
      <w:proofErr w:type="spellEnd"/>
    </w:p>
    <w:p w14:paraId="1B3F558C" w14:textId="77777777" w:rsidR="009E51C8" w:rsidRDefault="009E51C8">
      <w:pPr>
        <w:pStyle w:val="Code"/>
      </w:pPr>
    </w:p>
    <w:p w14:paraId="67C19D1F" w14:textId="77777777" w:rsidR="009E51C8" w:rsidRDefault="009E51C8">
      <w:pPr>
        <w:pStyle w:val="Code"/>
      </w:pPr>
      <w:proofErr w:type="spellStart"/>
      <w:r>
        <w:t>RejectedSNSSAI</w:t>
      </w:r>
      <w:proofErr w:type="spellEnd"/>
      <w:r>
        <w:t xml:space="preserve"> ::= SEQUENCE</w:t>
      </w:r>
    </w:p>
    <w:p w14:paraId="09B5901F" w14:textId="77777777" w:rsidR="009E51C8" w:rsidRDefault="009E51C8">
      <w:pPr>
        <w:pStyle w:val="Code"/>
      </w:pPr>
      <w:r>
        <w:t>{</w:t>
      </w:r>
    </w:p>
    <w:p w14:paraId="1566B148" w14:textId="77777777" w:rsidR="009E51C8" w:rsidRDefault="009E51C8">
      <w:pPr>
        <w:pStyle w:val="Code"/>
      </w:pPr>
      <w:r>
        <w:t xml:space="preserve">    </w:t>
      </w:r>
      <w:proofErr w:type="spellStart"/>
      <w:r>
        <w:t>causeValue</w:t>
      </w:r>
      <w:proofErr w:type="spellEnd"/>
      <w:r>
        <w:t xml:space="preserve">  [1] </w:t>
      </w:r>
      <w:proofErr w:type="spellStart"/>
      <w:r>
        <w:t>RejectedSliceCauseValue</w:t>
      </w:r>
      <w:proofErr w:type="spellEnd"/>
      <w:r>
        <w:t>,</w:t>
      </w:r>
    </w:p>
    <w:p w14:paraId="1FABDD97" w14:textId="77777777" w:rsidR="009E51C8" w:rsidRDefault="009E51C8">
      <w:pPr>
        <w:pStyle w:val="Code"/>
      </w:pPr>
      <w:r>
        <w:t xml:space="preserve">    sNSSAI      [2] SNSSAI</w:t>
      </w:r>
    </w:p>
    <w:p w14:paraId="1F60B9CE" w14:textId="77777777" w:rsidR="009E51C8" w:rsidRDefault="009E51C8">
      <w:pPr>
        <w:pStyle w:val="Code"/>
      </w:pPr>
      <w:r>
        <w:t>}</w:t>
      </w:r>
    </w:p>
    <w:p w14:paraId="5CC4E668" w14:textId="77777777" w:rsidR="009E51C8" w:rsidRDefault="009E51C8">
      <w:pPr>
        <w:pStyle w:val="Code"/>
      </w:pPr>
    </w:p>
    <w:p w14:paraId="08C80411" w14:textId="77777777" w:rsidR="009E51C8" w:rsidRDefault="009E51C8">
      <w:pPr>
        <w:pStyle w:val="Code"/>
      </w:pPr>
      <w:proofErr w:type="spellStart"/>
      <w:r>
        <w:t>RejectedSliceCauseValue</w:t>
      </w:r>
      <w:proofErr w:type="spellEnd"/>
      <w:r>
        <w:t xml:space="preserve"> ::= INTEGER (0..255)</w:t>
      </w:r>
    </w:p>
    <w:p w14:paraId="7C50C34F" w14:textId="77777777" w:rsidR="009E51C8" w:rsidRDefault="009E51C8">
      <w:pPr>
        <w:pStyle w:val="Code"/>
      </w:pPr>
    </w:p>
    <w:p w14:paraId="4161A450" w14:textId="77777777" w:rsidR="009E51C8" w:rsidRDefault="009E51C8">
      <w:pPr>
        <w:pStyle w:val="Code"/>
      </w:pPr>
      <w:proofErr w:type="spellStart"/>
      <w:r>
        <w:t>ReRegRequiredIndicator</w:t>
      </w:r>
      <w:proofErr w:type="spellEnd"/>
      <w:r>
        <w:t xml:space="preserve"> ::= ENUMERATED</w:t>
      </w:r>
    </w:p>
    <w:p w14:paraId="59E95938" w14:textId="77777777" w:rsidR="009E51C8" w:rsidRDefault="009E51C8">
      <w:pPr>
        <w:pStyle w:val="Code"/>
      </w:pPr>
      <w:r>
        <w:t>{</w:t>
      </w:r>
    </w:p>
    <w:p w14:paraId="6810901C" w14:textId="77777777" w:rsidR="009E51C8" w:rsidRDefault="009E51C8">
      <w:pPr>
        <w:pStyle w:val="Code"/>
      </w:pPr>
      <w:r>
        <w:t xml:space="preserve">    </w:t>
      </w:r>
      <w:proofErr w:type="spellStart"/>
      <w:r>
        <w:t>reRegistrationRequired</w:t>
      </w:r>
      <w:proofErr w:type="spellEnd"/>
      <w:r>
        <w:t>(1),</w:t>
      </w:r>
    </w:p>
    <w:p w14:paraId="5E75690C" w14:textId="77777777" w:rsidR="009E51C8" w:rsidRDefault="009E51C8">
      <w:pPr>
        <w:pStyle w:val="Code"/>
      </w:pPr>
      <w:r>
        <w:t xml:space="preserve">    </w:t>
      </w:r>
      <w:proofErr w:type="spellStart"/>
      <w:r>
        <w:t>reRegistrationNotRequired</w:t>
      </w:r>
      <w:proofErr w:type="spellEnd"/>
      <w:r>
        <w:t>(2)</w:t>
      </w:r>
    </w:p>
    <w:p w14:paraId="594BDA42" w14:textId="77777777" w:rsidR="009E51C8" w:rsidRDefault="009E51C8">
      <w:pPr>
        <w:pStyle w:val="Code"/>
      </w:pPr>
      <w:r>
        <w:t>}</w:t>
      </w:r>
    </w:p>
    <w:p w14:paraId="4E00FB34" w14:textId="77777777" w:rsidR="009E51C8" w:rsidRDefault="009E51C8">
      <w:pPr>
        <w:pStyle w:val="Code"/>
      </w:pPr>
    </w:p>
    <w:p w14:paraId="16B1E2F1" w14:textId="77777777" w:rsidR="009E51C8" w:rsidRDefault="009E51C8">
      <w:pPr>
        <w:pStyle w:val="Code"/>
      </w:pPr>
      <w:proofErr w:type="spellStart"/>
      <w:r>
        <w:t>RoutingIndicator</w:t>
      </w:r>
      <w:proofErr w:type="spellEnd"/>
      <w:r>
        <w:t xml:space="preserve"> ::= INTEGER (0..9999)</w:t>
      </w:r>
    </w:p>
    <w:p w14:paraId="415C045A" w14:textId="77777777" w:rsidR="009E51C8" w:rsidRDefault="009E51C8">
      <w:pPr>
        <w:pStyle w:val="Code"/>
      </w:pPr>
    </w:p>
    <w:p w14:paraId="021FD182" w14:textId="77777777" w:rsidR="009E51C8" w:rsidRDefault="009E51C8">
      <w:pPr>
        <w:pStyle w:val="Code"/>
      </w:pPr>
      <w:proofErr w:type="spellStart"/>
      <w:r>
        <w:t>SchemeOutput</w:t>
      </w:r>
      <w:proofErr w:type="spellEnd"/>
      <w:r>
        <w:t xml:space="preserve"> ::= OCTET STRING</w:t>
      </w:r>
    </w:p>
    <w:p w14:paraId="19B50F6B" w14:textId="77777777" w:rsidR="009E51C8" w:rsidRDefault="009E51C8">
      <w:pPr>
        <w:pStyle w:val="Code"/>
      </w:pPr>
    </w:p>
    <w:p w14:paraId="521D2F46" w14:textId="77777777" w:rsidR="009E51C8" w:rsidRDefault="009E51C8">
      <w:pPr>
        <w:pStyle w:val="Code"/>
      </w:pPr>
      <w:r>
        <w:t>SIPURI ::= UTF8String</w:t>
      </w:r>
    </w:p>
    <w:p w14:paraId="44AB7223" w14:textId="77777777" w:rsidR="009E51C8" w:rsidRDefault="009E51C8">
      <w:pPr>
        <w:pStyle w:val="Code"/>
      </w:pPr>
    </w:p>
    <w:p w14:paraId="00467D2A" w14:textId="77777777" w:rsidR="009E51C8" w:rsidRDefault="009E51C8">
      <w:pPr>
        <w:pStyle w:val="Code"/>
      </w:pPr>
      <w:r>
        <w:t>Slice ::= SEQUENCE</w:t>
      </w:r>
    </w:p>
    <w:p w14:paraId="2B3C5C92" w14:textId="77777777" w:rsidR="009E51C8" w:rsidRDefault="009E51C8">
      <w:pPr>
        <w:pStyle w:val="Code"/>
      </w:pPr>
      <w:r>
        <w:lastRenderedPageBreak/>
        <w:t>{</w:t>
      </w:r>
    </w:p>
    <w:p w14:paraId="45B81C3D" w14:textId="77777777" w:rsidR="009E51C8" w:rsidRDefault="009E51C8">
      <w:pPr>
        <w:pStyle w:val="Code"/>
      </w:pPr>
      <w:r>
        <w:t xml:space="preserve">    </w:t>
      </w:r>
      <w:proofErr w:type="spellStart"/>
      <w:r>
        <w:t>allowedNSSAI</w:t>
      </w:r>
      <w:proofErr w:type="spellEnd"/>
      <w:r>
        <w:t xml:space="preserve">        [1] NSSAI OPTIONAL,</w:t>
      </w:r>
    </w:p>
    <w:p w14:paraId="43203829" w14:textId="77777777" w:rsidR="009E51C8" w:rsidRDefault="009E51C8">
      <w:pPr>
        <w:pStyle w:val="Code"/>
      </w:pPr>
      <w:r>
        <w:t xml:space="preserve">    </w:t>
      </w:r>
      <w:proofErr w:type="spellStart"/>
      <w:r>
        <w:t>configuredNSSAI</w:t>
      </w:r>
      <w:proofErr w:type="spellEnd"/>
      <w:r>
        <w:t xml:space="preserve">     [2] NSSAI OPTIONAL,</w:t>
      </w:r>
    </w:p>
    <w:p w14:paraId="46175B3B" w14:textId="77777777" w:rsidR="009E51C8" w:rsidRDefault="009E51C8">
      <w:pPr>
        <w:pStyle w:val="Code"/>
      </w:pPr>
      <w:r>
        <w:t xml:space="preserve">    </w:t>
      </w:r>
      <w:proofErr w:type="spellStart"/>
      <w:r>
        <w:t>rejectedNSSAI</w:t>
      </w:r>
      <w:proofErr w:type="spellEnd"/>
      <w:r>
        <w:t xml:space="preserve">       [3] </w:t>
      </w:r>
      <w:proofErr w:type="spellStart"/>
      <w:r>
        <w:t>RejectedNSSAI</w:t>
      </w:r>
      <w:proofErr w:type="spellEnd"/>
      <w:r>
        <w:t xml:space="preserve"> OPTIONAL</w:t>
      </w:r>
    </w:p>
    <w:p w14:paraId="0913B436" w14:textId="77777777" w:rsidR="009E51C8" w:rsidRDefault="009E51C8">
      <w:pPr>
        <w:pStyle w:val="Code"/>
      </w:pPr>
      <w:r>
        <w:t>}</w:t>
      </w:r>
    </w:p>
    <w:p w14:paraId="53F543EC" w14:textId="77777777" w:rsidR="009E51C8" w:rsidRDefault="009E51C8">
      <w:pPr>
        <w:pStyle w:val="Code"/>
      </w:pPr>
    </w:p>
    <w:p w14:paraId="033B9971" w14:textId="77777777" w:rsidR="009E51C8" w:rsidRDefault="009E51C8">
      <w:pPr>
        <w:pStyle w:val="Code"/>
      </w:pPr>
      <w:r>
        <w:t>SMPDUDNRequest ::= OCTET STRING</w:t>
      </w:r>
    </w:p>
    <w:p w14:paraId="207A3C53" w14:textId="77777777" w:rsidR="009E51C8" w:rsidRDefault="009E51C8">
      <w:pPr>
        <w:pStyle w:val="Code"/>
      </w:pPr>
    </w:p>
    <w:p w14:paraId="0C68FF72" w14:textId="77777777" w:rsidR="009E51C8" w:rsidRDefault="009E51C8">
      <w:pPr>
        <w:pStyle w:val="Code"/>
      </w:pPr>
      <w:r>
        <w:t>-- TS 24.501 [13], clause 9.11.3.6.1</w:t>
      </w:r>
    </w:p>
    <w:p w14:paraId="331C60E0" w14:textId="77777777" w:rsidR="009E51C8" w:rsidRDefault="009E51C8">
      <w:pPr>
        <w:pStyle w:val="Code"/>
      </w:pPr>
      <w:proofErr w:type="spellStart"/>
      <w:r>
        <w:t>SMSOverNASIndicator</w:t>
      </w:r>
      <w:proofErr w:type="spellEnd"/>
      <w:r>
        <w:t xml:space="preserve"> ::= ENUMERATED</w:t>
      </w:r>
    </w:p>
    <w:p w14:paraId="62BD4E82" w14:textId="77777777" w:rsidR="009E51C8" w:rsidRDefault="009E51C8">
      <w:pPr>
        <w:pStyle w:val="Code"/>
      </w:pPr>
      <w:r>
        <w:t>{</w:t>
      </w:r>
    </w:p>
    <w:p w14:paraId="1379C8F7" w14:textId="77777777" w:rsidR="009E51C8" w:rsidRDefault="009E51C8">
      <w:pPr>
        <w:pStyle w:val="Code"/>
      </w:pPr>
      <w:r>
        <w:t xml:space="preserve">    </w:t>
      </w:r>
      <w:proofErr w:type="spellStart"/>
      <w:r>
        <w:t>sMSOverNASNotAllowed</w:t>
      </w:r>
      <w:proofErr w:type="spellEnd"/>
      <w:r>
        <w:t>(1),</w:t>
      </w:r>
    </w:p>
    <w:p w14:paraId="421F693F" w14:textId="77777777" w:rsidR="009E51C8" w:rsidRDefault="009E51C8">
      <w:pPr>
        <w:pStyle w:val="Code"/>
      </w:pPr>
      <w:r>
        <w:t xml:space="preserve">    </w:t>
      </w:r>
      <w:proofErr w:type="spellStart"/>
      <w:r>
        <w:t>sMSOverNASAllowed</w:t>
      </w:r>
      <w:proofErr w:type="spellEnd"/>
      <w:r>
        <w:t>(2)</w:t>
      </w:r>
    </w:p>
    <w:p w14:paraId="4A157499" w14:textId="77777777" w:rsidR="009E51C8" w:rsidRDefault="009E51C8">
      <w:pPr>
        <w:pStyle w:val="Code"/>
      </w:pPr>
      <w:r>
        <w:t>}</w:t>
      </w:r>
    </w:p>
    <w:p w14:paraId="3426DBD6" w14:textId="77777777" w:rsidR="009E51C8" w:rsidRDefault="009E51C8">
      <w:pPr>
        <w:pStyle w:val="Code"/>
      </w:pPr>
    </w:p>
    <w:p w14:paraId="51CC7ACE" w14:textId="77777777" w:rsidR="009E51C8" w:rsidRDefault="009E51C8">
      <w:pPr>
        <w:pStyle w:val="Code"/>
      </w:pPr>
      <w:r>
        <w:t>SNSSAI ::= SEQUENCE</w:t>
      </w:r>
    </w:p>
    <w:p w14:paraId="2C90176A" w14:textId="77777777" w:rsidR="009E51C8" w:rsidRDefault="009E51C8">
      <w:pPr>
        <w:pStyle w:val="Code"/>
      </w:pPr>
      <w:r>
        <w:t>{</w:t>
      </w:r>
    </w:p>
    <w:p w14:paraId="2EDF0A89" w14:textId="77777777" w:rsidR="009E51C8" w:rsidRDefault="009E51C8">
      <w:pPr>
        <w:pStyle w:val="Code"/>
      </w:pPr>
      <w:r>
        <w:t xml:space="preserve">    </w:t>
      </w:r>
      <w:proofErr w:type="spellStart"/>
      <w:r>
        <w:t>sliceServiceType</w:t>
      </w:r>
      <w:proofErr w:type="spellEnd"/>
      <w:r>
        <w:t xml:space="preserve">    [1] INTEGER (0..255),</w:t>
      </w:r>
    </w:p>
    <w:p w14:paraId="3DA3F91E" w14:textId="77777777" w:rsidR="009E51C8" w:rsidRDefault="009E51C8">
      <w:pPr>
        <w:pStyle w:val="Code"/>
      </w:pPr>
      <w:r>
        <w:t xml:space="preserve">    </w:t>
      </w:r>
      <w:proofErr w:type="spellStart"/>
      <w:r>
        <w:t>sliceDifferentiator</w:t>
      </w:r>
      <w:proofErr w:type="spellEnd"/>
      <w:r>
        <w:t xml:space="preserve"> [2] OCTET STRING (SIZE(3)) OPTIONAL</w:t>
      </w:r>
    </w:p>
    <w:p w14:paraId="5698DB73" w14:textId="77777777" w:rsidR="009E51C8" w:rsidRDefault="009E51C8">
      <w:pPr>
        <w:pStyle w:val="Code"/>
      </w:pPr>
      <w:r>
        <w:t>}</w:t>
      </w:r>
    </w:p>
    <w:p w14:paraId="4127A5AA" w14:textId="77777777" w:rsidR="009E51C8" w:rsidRDefault="009E51C8">
      <w:pPr>
        <w:pStyle w:val="Code"/>
      </w:pPr>
    </w:p>
    <w:p w14:paraId="290B5143" w14:textId="77777777" w:rsidR="009E51C8" w:rsidRDefault="009E51C8">
      <w:pPr>
        <w:pStyle w:val="Code"/>
      </w:pPr>
      <w:proofErr w:type="spellStart"/>
      <w:r>
        <w:t>SubscriberIdentifier</w:t>
      </w:r>
      <w:proofErr w:type="spellEnd"/>
      <w:r>
        <w:t xml:space="preserve"> ::= CHOICE</w:t>
      </w:r>
    </w:p>
    <w:p w14:paraId="32393D66" w14:textId="77777777" w:rsidR="009E51C8" w:rsidRDefault="009E51C8">
      <w:pPr>
        <w:pStyle w:val="Code"/>
      </w:pPr>
      <w:r>
        <w:t>{</w:t>
      </w:r>
    </w:p>
    <w:p w14:paraId="58F54586" w14:textId="77777777" w:rsidR="009E51C8" w:rsidRDefault="009E51C8">
      <w:pPr>
        <w:pStyle w:val="Code"/>
      </w:pPr>
      <w:r>
        <w:t xml:space="preserve">    </w:t>
      </w:r>
      <w:proofErr w:type="spellStart"/>
      <w:r>
        <w:t>sUCI</w:t>
      </w:r>
      <w:proofErr w:type="spellEnd"/>
      <w:r>
        <w:t xml:space="preserve">   [1] SUCI,</w:t>
      </w:r>
    </w:p>
    <w:p w14:paraId="54790CDB" w14:textId="77777777" w:rsidR="009E51C8" w:rsidRDefault="009E51C8">
      <w:pPr>
        <w:pStyle w:val="Code"/>
      </w:pPr>
      <w:r>
        <w:t xml:space="preserve">    sUPI   [2] SUPI</w:t>
      </w:r>
    </w:p>
    <w:p w14:paraId="42EF0BF8" w14:textId="77777777" w:rsidR="009E51C8" w:rsidRDefault="009E51C8">
      <w:pPr>
        <w:pStyle w:val="Code"/>
      </w:pPr>
      <w:r>
        <w:t>}</w:t>
      </w:r>
    </w:p>
    <w:p w14:paraId="67AAFDD6" w14:textId="77777777" w:rsidR="009E51C8" w:rsidRDefault="009E51C8">
      <w:pPr>
        <w:pStyle w:val="Code"/>
      </w:pPr>
    </w:p>
    <w:p w14:paraId="25D8E54B" w14:textId="77777777" w:rsidR="009E51C8" w:rsidRDefault="009E51C8">
      <w:pPr>
        <w:pStyle w:val="Code"/>
      </w:pPr>
      <w:r>
        <w:t>SUCI ::= SEQUENCE</w:t>
      </w:r>
    </w:p>
    <w:p w14:paraId="0CE12CF7" w14:textId="77777777" w:rsidR="009E51C8" w:rsidRDefault="009E51C8">
      <w:pPr>
        <w:pStyle w:val="Code"/>
      </w:pPr>
      <w:r>
        <w:t>{</w:t>
      </w:r>
    </w:p>
    <w:p w14:paraId="3586B47B" w14:textId="77777777" w:rsidR="009E51C8" w:rsidRDefault="009E51C8">
      <w:pPr>
        <w:pStyle w:val="Code"/>
      </w:pPr>
      <w:r>
        <w:t xml:space="preserve">    </w:t>
      </w:r>
      <w:proofErr w:type="spellStart"/>
      <w:r>
        <w:t>mCC</w:t>
      </w:r>
      <w:proofErr w:type="spellEnd"/>
      <w:r>
        <w:t xml:space="preserve">                         [1] MCC,</w:t>
      </w:r>
    </w:p>
    <w:p w14:paraId="0BC6A7BB" w14:textId="77777777" w:rsidR="009E51C8" w:rsidRDefault="009E51C8">
      <w:pPr>
        <w:pStyle w:val="Code"/>
      </w:pPr>
      <w:r>
        <w:t xml:space="preserve">    </w:t>
      </w:r>
      <w:proofErr w:type="spellStart"/>
      <w:r>
        <w:t>mNC</w:t>
      </w:r>
      <w:proofErr w:type="spellEnd"/>
      <w:r>
        <w:t xml:space="preserve">                         [2] MNC,</w:t>
      </w:r>
    </w:p>
    <w:p w14:paraId="5F1D6AA0" w14:textId="77777777" w:rsidR="009E51C8" w:rsidRDefault="009E51C8">
      <w:pPr>
        <w:pStyle w:val="Code"/>
      </w:pPr>
      <w:r>
        <w:t xml:space="preserve">    </w:t>
      </w:r>
      <w:proofErr w:type="spellStart"/>
      <w:r>
        <w:t>routingIndicator</w:t>
      </w:r>
      <w:proofErr w:type="spellEnd"/>
      <w:r>
        <w:t xml:space="preserve">            [3] </w:t>
      </w:r>
      <w:proofErr w:type="spellStart"/>
      <w:r>
        <w:t>RoutingIndicator</w:t>
      </w:r>
      <w:proofErr w:type="spellEnd"/>
      <w:r>
        <w:t>,</w:t>
      </w:r>
    </w:p>
    <w:p w14:paraId="06907716" w14:textId="77777777" w:rsidR="009E51C8" w:rsidRDefault="009E51C8">
      <w:pPr>
        <w:pStyle w:val="Code"/>
      </w:pPr>
      <w:r>
        <w:t xml:space="preserve">    </w:t>
      </w:r>
      <w:proofErr w:type="spellStart"/>
      <w:r>
        <w:t>protectionSchemeID</w:t>
      </w:r>
      <w:proofErr w:type="spellEnd"/>
      <w:r>
        <w:t xml:space="preserve">          [4] </w:t>
      </w:r>
      <w:proofErr w:type="spellStart"/>
      <w:r>
        <w:t>ProtectionSchemeID</w:t>
      </w:r>
      <w:proofErr w:type="spellEnd"/>
      <w:r>
        <w:t>,</w:t>
      </w:r>
    </w:p>
    <w:p w14:paraId="6F353D3D" w14:textId="77777777" w:rsidR="009E51C8" w:rsidRDefault="009E51C8">
      <w:pPr>
        <w:pStyle w:val="Code"/>
      </w:pPr>
      <w:r>
        <w:t xml:space="preserve">    </w:t>
      </w:r>
      <w:proofErr w:type="spellStart"/>
      <w:r>
        <w:t>homeNetworkPublicKeyID</w:t>
      </w:r>
      <w:proofErr w:type="spellEnd"/>
      <w:r>
        <w:t xml:space="preserve">      [5] </w:t>
      </w:r>
      <w:proofErr w:type="spellStart"/>
      <w:r>
        <w:t>HomeNetworkPublicKeyID</w:t>
      </w:r>
      <w:proofErr w:type="spellEnd"/>
      <w:r>
        <w:t>,</w:t>
      </w:r>
    </w:p>
    <w:p w14:paraId="687B3A7A" w14:textId="77777777" w:rsidR="009E51C8" w:rsidRDefault="009E51C8">
      <w:pPr>
        <w:pStyle w:val="Code"/>
      </w:pPr>
      <w:r>
        <w:t xml:space="preserve">    </w:t>
      </w:r>
      <w:proofErr w:type="spellStart"/>
      <w:r>
        <w:t>schemeOutput</w:t>
      </w:r>
      <w:proofErr w:type="spellEnd"/>
      <w:r>
        <w:t xml:space="preserve">                [6] </w:t>
      </w:r>
      <w:proofErr w:type="spellStart"/>
      <w:r>
        <w:t>SchemeOutput</w:t>
      </w:r>
      <w:proofErr w:type="spellEnd"/>
      <w:r>
        <w:t>,</w:t>
      </w:r>
    </w:p>
    <w:p w14:paraId="5A7F5B1F" w14:textId="77777777" w:rsidR="009E51C8" w:rsidRDefault="009E51C8">
      <w:pPr>
        <w:pStyle w:val="Code"/>
      </w:pPr>
      <w:r>
        <w:t xml:space="preserve">    </w:t>
      </w:r>
      <w:proofErr w:type="spellStart"/>
      <w:r>
        <w:t>routingIndicatorLength</w:t>
      </w:r>
      <w:proofErr w:type="spellEnd"/>
      <w:r>
        <w:t xml:space="preserve">      [7] INTEGER (1..4) OPTIONAL</w:t>
      </w:r>
    </w:p>
    <w:p w14:paraId="62D79751" w14:textId="77777777" w:rsidR="009E51C8" w:rsidRDefault="009E51C8">
      <w:pPr>
        <w:pStyle w:val="Code"/>
      </w:pPr>
      <w:r>
        <w:t xml:space="preserve">       -- shall be included if different from the number of meaningful digits given</w:t>
      </w:r>
    </w:p>
    <w:p w14:paraId="03D4DD37" w14:textId="77777777" w:rsidR="009E51C8" w:rsidRDefault="009E51C8">
      <w:pPr>
        <w:pStyle w:val="Code"/>
      </w:pPr>
      <w:r>
        <w:t xml:space="preserve">       -- in </w:t>
      </w:r>
      <w:proofErr w:type="spellStart"/>
      <w:r>
        <w:t>routingIndicator</w:t>
      </w:r>
      <w:proofErr w:type="spellEnd"/>
    </w:p>
    <w:p w14:paraId="183731D8" w14:textId="77777777" w:rsidR="009E51C8" w:rsidRDefault="009E51C8">
      <w:pPr>
        <w:pStyle w:val="Code"/>
      </w:pPr>
      <w:r>
        <w:t>}</w:t>
      </w:r>
    </w:p>
    <w:p w14:paraId="187FDB0D" w14:textId="77777777" w:rsidR="009E51C8" w:rsidRDefault="009E51C8">
      <w:pPr>
        <w:pStyle w:val="Code"/>
      </w:pPr>
    </w:p>
    <w:p w14:paraId="7C03424F" w14:textId="77777777" w:rsidR="009E51C8" w:rsidRDefault="009E51C8">
      <w:pPr>
        <w:pStyle w:val="Code"/>
      </w:pPr>
      <w:r>
        <w:t>SUPI ::= CHOICE</w:t>
      </w:r>
    </w:p>
    <w:p w14:paraId="2413C092" w14:textId="77777777" w:rsidR="009E51C8" w:rsidRDefault="009E51C8">
      <w:pPr>
        <w:pStyle w:val="Code"/>
      </w:pPr>
      <w:r>
        <w:t>{</w:t>
      </w:r>
    </w:p>
    <w:p w14:paraId="24CF5BDC" w14:textId="77777777" w:rsidR="009E51C8" w:rsidRDefault="009E51C8">
      <w:pPr>
        <w:pStyle w:val="Code"/>
      </w:pPr>
      <w:r>
        <w:t xml:space="preserve">    </w:t>
      </w:r>
      <w:proofErr w:type="spellStart"/>
      <w:r>
        <w:t>iMSI</w:t>
      </w:r>
      <w:proofErr w:type="spellEnd"/>
      <w:r>
        <w:t xml:space="preserve">        [1] IMSI,</w:t>
      </w:r>
    </w:p>
    <w:p w14:paraId="4203D0F4" w14:textId="77777777" w:rsidR="009E51C8" w:rsidRDefault="009E51C8">
      <w:pPr>
        <w:pStyle w:val="Code"/>
      </w:pPr>
      <w:r>
        <w:t xml:space="preserve">    </w:t>
      </w:r>
      <w:proofErr w:type="spellStart"/>
      <w:r>
        <w:t>nAI</w:t>
      </w:r>
      <w:proofErr w:type="spellEnd"/>
      <w:r>
        <w:t xml:space="preserve">         [2] NAI</w:t>
      </w:r>
    </w:p>
    <w:p w14:paraId="2773E5CD" w14:textId="77777777" w:rsidR="009E51C8" w:rsidRDefault="009E51C8">
      <w:pPr>
        <w:pStyle w:val="Code"/>
      </w:pPr>
      <w:r>
        <w:t>}</w:t>
      </w:r>
    </w:p>
    <w:p w14:paraId="2443B60D" w14:textId="77777777" w:rsidR="009E51C8" w:rsidRDefault="009E51C8">
      <w:pPr>
        <w:pStyle w:val="Code"/>
      </w:pPr>
    </w:p>
    <w:p w14:paraId="54ABDCA0" w14:textId="77777777" w:rsidR="009E51C8" w:rsidRDefault="009E51C8">
      <w:pPr>
        <w:pStyle w:val="Code"/>
      </w:pPr>
      <w:proofErr w:type="spellStart"/>
      <w:r>
        <w:t>SUPIUnauthenticatedIndication</w:t>
      </w:r>
      <w:proofErr w:type="spellEnd"/>
      <w:r>
        <w:t xml:space="preserve"> ::= BOOLEAN</w:t>
      </w:r>
    </w:p>
    <w:p w14:paraId="603BC00A" w14:textId="77777777" w:rsidR="009E51C8" w:rsidRDefault="009E51C8">
      <w:pPr>
        <w:pStyle w:val="Code"/>
      </w:pPr>
    </w:p>
    <w:p w14:paraId="6F431845" w14:textId="77777777" w:rsidR="009E51C8" w:rsidRDefault="009E51C8">
      <w:pPr>
        <w:pStyle w:val="Code"/>
      </w:pPr>
      <w:proofErr w:type="spellStart"/>
      <w:r>
        <w:t>SwitchOffIndicator</w:t>
      </w:r>
      <w:proofErr w:type="spellEnd"/>
      <w:r>
        <w:t xml:space="preserve"> ::= ENUMERATED</w:t>
      </w:r>
    </w:p>
    <w:p w14:paraId="7C070AB2" w14:textId="77777777" w:rsidR="009E51C8" w:rsidRDefault="009E51C8">
      <w:pPr>
        <w:pStyle w:val="Code"/>
      </w:pPr>
      <w:r>
        <w:t>{</w:t>
      </w:r>
    </w:p>
    <w:p w14:paraId="353243C7" w14:textId="77777777" w:rsidR="009E51C8" w:rsidRDefault="009E51C8">
      <w:pPr>
        <w:pStyle w:val="Code"/>
      </w:pPr>
      <w:r>
        <w:t xml:space="preserve">    </w:t>
      </w:r>
      <w:proofErr w:type="spellStart"/>
      <w:r>
        <w:t>normalDetach</w:t>
      </w:r>
      <w:proofErr w:type="spellEnd"/>
      <w:r>
        <w:t>(1),</w:t>
      </w:r>
    </w:p>
    <w:p w14:paraId="645EFF89" w14:textId="77777777" w:rsidR="009E51C8" w:rsidRDefault="009E51C8">
      <w:pPr>
        <w:pStyle w:val="Code"/>
      </w:pPr>
      <w:r>
        <w:t xml:space="preserve">    </w:t>
      </w:r>
      <w:proofErr w:type="spellStart"/>
      <w:r>
        <w:t>switchOff</w:t>
      </w:r>
      <w:proofErr w:type="spellEnd"/>
      <w:r>
        <w:t>(2)</w:t>
      </w:r>
    </w:p>
    <w:p w14:paraId="2B7E073C" w14:textId="77777777" w:rsidR="009E51C8" w:rsidRDefault="009E51C8">
      <w:pPr>
        <w:pStyle w:val="Code"/>
      </w:pPr>
      <w:r>
        <w:t>}</w:t>
      </w:r>
    </w:p>
    <w:p w14:paraId="1CE841D2" w14:textId="77777777" w:rsidR="009E51C8" w:rsidRDefault="009E51C8">
      <w:pPr>
        <w:pStyle w:val="Code"/>
      </w:pPr>
    </w:p>
    <w:p w14:paraId="1531D189" w14:textId="77777777" w:rsidR="009E51C8" w:rsidRDefault="009E51C8">
      <w:pPr>
        <w:pStyle w:val="Code"/>
      </w:pPr>
      <w:proofErr w:type="spellStart"/>
      <w:r>
        <w:t>TargetIdentifier</w:t>
      </w:r>
      <w:proofErr w:type="spellEnd"/>
      <w:r>
        <w:t xml:space="preserve"> ::= CHOICE</w:t>
      </w:r>
    </w:p>
    <w:p w14:paraId="334029BF" w14:textId="77777777" w:rsidR="009E51C8" w:rsidRDefault="009E51C8">
      <w:pPr>
        <w:pStyle w:val="Code"/>
      </w:pPr>
      <w:r>
        <w:t>{</w:t>
      </w:r>
    </w:p>
    <w:p w14:paraId="3F8E47F9" w14:textId="77777777" w:rsidR="009E51C8" w:rsidRDefault="009E51C8">
      <w:pPr>
        <w:pStyle w:val="Code"/>
      </w:pPr>
      <w:r>
        <w:t xml:space="preserve">    sUPI                   [1] SUPI,</w:t>
      </w:r>
    </w:p>
    <w:p w14:paraId="506BEF27" w14:textId="77777777" w:rsidR="009E51C8" w:rsidRDefault="009E51C8">
      <w:pPr>
        <w:pStyle w:val="Code"/>
      </w:pPr>
      <w:r>
        <w:t xml:space="preserve">    </w:t>
      </w:r>
      <w:proofErr w:type="spellStart"/>
      <w:r>
        <w:t>iMSI</w:t>
      </w:r>
      <w:proofErr w:type="spellEnd"/>
      <w:r>
        <w:t xml:space="preserve">                   [2] IMSI,</w:t>
      </w:r>
    </w:p>
    <w:p w14:paraId="57C280E3" w14:textId="77777777" w:rsidR="009E51C8" w:rsidRDefault="009E51C8">
      <w:pPr>
        <w:pStyle w:val="Code"/>
      </w:pPr>
      <w:r>
        <w:t xml:space="preserve">    pEI                    [3] PEI,</w:t>
      </w:r>
    </w:p>
    <w:p w14:paraId="5BD75683" w14:textId="77777777" w:rsidR="009E51C8" w:rsidRDefault="009E51C8">
      <w:pPr>
        <w:pStyle w:val="Code"/>
      </w:pPr>
      <w:r>
        <w:t xml:space="preserve">    </w:t>
      </w:r>
      <w:proofErr w:type="spellStart"/>
      <w:r>
        <w:t>iMEI</w:t>
      </w:r>
      <w:proofErr w:type="spellEnd"/>
      <w:r>
        <w:t xml:space="preserve">                   [4] IMEI,</w:t>
      </w:r>
    </w:p>
    <w:p w14:paraId="6F1EB575" w14:textId="77777777" w:rsidR="009E51C8" w:rsidRDefault="009E51C8">
      <w:pPr>
        <w:pStyle w:val="Code"/>
      </w:pPr>
      <w:r>
        <w:t xml:space="preserve">    gPSI                   [5] GPSI,</w:t>
      </w:r>
    </w:p>
    <w:p w14:paraId="0824297E" w14:textId="77777777" w:rsidR="009E51C8" w:rsidRDefault="009E51C8">
      <w:pPr>
        <w:pStyle w:val="Code"/>
      </w:pPr>
      <w:r>
        <w:t xml:space="preserve">    </w:t>
      </w:r>
      <w:proofErr w:type="spellStart"/>
      <w:r>
        <w:t>mSISDN</w:t>
      </w:r>
      <w:proofErr w:type="spellEnd"/>
      <w:r>
        <w:t xml:space="preserve">                 [6] MSISDN,</w:t>
      </w:r>
    </w:p>
    <w:p w14:paraId="6E586E1C" w14:textId="77777777" w:rsidR="009E51C8" w:rsidRDefault="009E51C8">
      <w:pPr>
        <w:pStyle w:val="Code"/>
      </w:pPr>
      <w:r>
        <w:t xml:space="preserve">    </w:t>
      </w:r>
      <w:proofErr w:type="spellStart"/>
      <w:r>
        <w:t>nAI</w:t>
      </w:r>
      <w:proofErr w:type="spellEnd"/>
      <w:r>
        <w:t xml:space="preserve">                    [7] NAI,</w:t>
      </w:r>
    </w:p>
    <w:p w14:paraId="51850FDF" w14:textId="77777777" w:rsidR="009E51C8" w:rsidRDefault="009E51C8">
      <w:pPr>
        <w:pStyle w:val="Code"/>
      </w:pPr>
      <w:r>
        <w:t xml:space="preserve">    iPv4Address            [8] IPv4Address,</w:t>
      </w:r>
    </w:p>
    <w:p w14:paraId="78BEC6D5" w14:textId="77777777" w:rsidR="009E51C8" w:rsidRDefault="009E51C8">
      <w:pPr>
        <w:pStyle w:val="Code"/>
      </w:pPr>
      <w:r>
        <w:t xml:space="preserve">    iPv6Address            [9] IPv6Address,</w:t>
      </w:r>
    </w:p>
    <w:p w14:paraId="49DEDE00" w14:textId="77777777" w:rsidR="009E51C8" w:rsidRDefault="009E51C8">
      <w:pPr>
        <w:pStyle w:val="Code"/>
      </w:pPr>
      <w:r>
        <w:t xml:space="preserve">    </w:t>
      </w:r>
      <w:proofErr w:type="spellStart"/>
      <w:r>
        <w:t>ethernetAddress</w:t>
      </w:r>
      <w:proofErr w:type="spellEnd"/>
      <w:r>
        <w:t xml:space="preserve">        [10] </w:t>
      </w:r>
      <w:proofErr w:type="spellStart"/>
      <w:r>
        <w:t>MACAddress</w:t>
      </w:r>
      <w:proofErr w:type="spellEnd"/>
      <w:r>
        <w:t>,</w:t>
      </w:r>
    </w:p>
    <w:p w14:paraId="05F79353" w14:textId="77777777" w:rsidR="009E51C8" w:rsidRDefault="009E51C8">
      <w:pPr>
        <w:pStyle w:val="Code"/>
      </w:pPr>
      <w:r>
        <w:t xml:space="preserve">    </w:t>
      </w:r>
      <w:proofErr w:type="spellStart"/>
      <w:r>
        <w:t>iMPU</w:t>
      </w:r>
      <w:proofErr w:type="spellEnd"/>
      <w:r>
        <w:t xml:space="preserve">                   [11] IMPU,</w:t>
      </w:r>
    </w:p>
    <w:p w14:paraId="05DB8B28" w14:textId="77777777" w:rsidR="009E51C8" w:rsidRDefault="009E51C8">
      <w:pPr>
        <w:pStyle w:val="Code"/>
      </w:pPr>
      <w:r>
        <w:t xml:space="preserve">    </w:t>
      </w:r>
      <w:proofErr w:type="spellStart"/>
      <w:r>
        <w:t>iMPI</w:t>
      </w:r>
      <w:proofErr w:type="spellEnd"/>
      <w:r>
        <w:t xml:space="preserve">                   [12] IMPI,</w:t>
      </w:r>
    </w:p>
    <w:p w14:paraId="52763341" w14:textId="77777777" w:rsidR="009E51C8" w:rsidRDefault="009E51C8">
      <w:pPr>
        <w:pStyle w:val="Code"/>
      </w:pPr>
      <w:r>
        <w:t xml:space="preserve">    e164Number             [13] E164Number,</w:t>
      </w:r>
    </w:p>
    <w:p w14:paraId="1B992785" w14:textId="77777777" w:rsidR="009E51C8" w:rsidRDefault="009E51C8">
      <w:pPr>
        <w:pStyle w:val="Code"/>
      </w:pPr>
      <w:r>
        <w:t xml:space="preserve">    </w:t>
      </w:r>
      <w:proofErr w:type="spellStart"/>
      <w:r>
        <w:t>emailAddress</w:t>
      </w:r>
      <w:proofErr w:type="spellEnd"/>
      <w:r>
        <w:t xml:space="preserve">           [14] </w:t>
      </w:r>
      <w:proofErr w:type="spellStart"/>
      <w:r>
        <w:t>EmailAddress</w:t>
      </w:r>
      <w:proofErr w:type="spellEnd"/>
      <w:r>
        <w:t>,</w:t>
      </w:r>
    </w:p>
    <w:p w14:paraId="5D8DEA2A" w14:textId="77777777" w:rsidR="009E51C8" w:rsidRDefault="009E51C8">
      <w:pPr>
        <w:pStyle w:val="Code"/>
      </w:pPr>
      <w:r>
        <w:t xml:space="preserve">    </w:t>
      </w:r>
      <w:proofErr w:type="spellStart"/>
      <w:r>
        <w:t>mCPTTID</w:t>
      </w:r>
      <w:proofErr w:type="spellEnd"/>
      <w:r>
        <w:t xml:space="preserve">                [15] UTF8String,</w:t>
      </w:r>
    </w:p>
    <w:p w14:paraId="285D26B9" w14:textId="77777777" w:rsidR="009E51C8" w:rsidRDefault="009E51C8">
      <w:pPr>
        <w:pStyle w:val="Code"/>
      </w:pPr>
      <w:r>
        <w:t xml:space="preserve">    </w:t>
      </w:r>
      <w:proofErr w:type="spellStart"/>
      <w:r>
        <w:t>instanceIdentifierURN</w:t>
      </w:r>
      <w:proofErr w:type="spellEnd"/>
      <w:r>
        <w:t xml:space="preserve">  [16] UTF8String,</w:t>
      </w:r>
    </w:p>
    <w:p w14:paraId="18A35C67" w14:textId="77777777" w:rsidR="009E51C8" w:rsidRDefault="009E51C8">
      <w:pPr>
        <w:pStyle w:val="Code"/>
      </w:pPr>
      <w:r>
        <w:t xml:space="preserve">    </w:t>
      </w:r>
      <w:proofErr w:type="spellStart"/>
      <w:r>
        <w:t>pTCChatGroupID</w:t>
      </w:r>
      <w:proofErr w:type="spellEnd"/>
      <w:r>
        <w:t xml:space="preserve">         [17] </w:t>
      </w:r>
      <w:proofErr w:type="spellStart"/>
      <w:r>
        <w:t>PTCChatGroupID</w:t>
      </w:r>
      <w:proofErr w:type="spellEnd"/>
    </w:p>
    <w:p w14:paraId="4E1CA30D" w14:textId="77777777" w:rsidR="009E51C8" w:rsidRDefault="009E51C8">
      <w:pPr>
        <w:pStyle w:val="Code"/>
      </w:pPr>
      <w:r>
        <w:t>}</w:t>
      </w:r>
    </w:p>
    <w:p w14:paraId="3BA7F613" w14:textId="77777777" w:rsidR="009E51C8" w:rsidRDefault="009E51C8">
      <w:pPr>
        <w:pStyle w:val="Code"/>
      </w:pPr>
    </w:p>
    <w:p w14:paraId="35981444" w14:textId="77777777" w:rsidR="009E51C8" w:rsidRDefault="009E51C8">
      <w:pPr>
        <w:pStyle w:val="Code"/>
      </w:pPr>
      <w:proofErr w:type="spellStart"/>
      <w:r>
        <w:t>TargetIdentifierProvenance</w:t>
      </w:r>
      <w:proofErr w:type="spellEnd"/>
      <w:r>
        <w:t xml:space="preserve"> ::= ENUMERATED</w:t>
      </w:r>
    </w:p>
    <w:p w14:paraId="264E349E" w14:textId="77777777" w:rsidR="009E51C8" w:rsidRDefault="009E51C8">
      <w:pPr>
        <w:pStyle w:val="Code"/>
      </w:pPr>
      <w:r>
        <w:t>{</w:t>
      </w:r>
    </w:p>
    <w:p w14:paraId="214568EB" w14:textId="77777777" w:rsidR="009E51C8" w:rsidRDefault="009E51C8">
      <w:pPr>
        <w:pStyle w:val="Code"/>
      </w:pPr>
      <w:r>
        <w:t xml:space="preserve">    </w:t>
      </w:r>
      <w:proofErr w:type="spellStart"/>
      <w:r>
        <w:t>lEAProvided</w:t>
      </w:r>
      <w:proofErr w:type="spellEnd"/>
      <w:r>
        <w:t>(1),</w:t>
      </w:r>
    </w:p>
    <w:p w14:paraId="7ED6B8D6" w14:textId="77777777" w:rsidR="009E51C8" w:rsidRDefault="009E51C8">
      <w:pPr>
        <w:pStyle w:val="Code"/>
      </w:pPr>
      <w:r>
        <w:lastRenderedPageBreak/>
        <w:t xml:space="preserve">    observed(2),</w:t>
      </w:r>
    </w:p>
    <w:p w14:paraId="0E7DF629" w14:textId="77777777" w:rsidR="009E51C8" w:rsidRDefault="009E51C8">
      <w:pPr>
        <w:pStyle w:val="Code"/>
      </w:pPr>
      <w:r>
        <w:t xml:space="preserve">    </w:t>
      </w:r>
      <w:proofErr w:type="spellStart"/>
      <w:r>
        <w:t>matchedOn</w:t>
      </w:r>
      <w:proofErr w:type="spellEnd"/>
      <w:r>
        <w:t>(3),</w:t>
      </w:r>
    </w:p>
    <w:p w14:paraId="115945A9" w14:textId="77777777" w:rsidR="009E51C8" w:rsidRDefault="009E51C8">
      <w:pPr>
        <w:pStyle w:val="Code"/>
      </w:pPr>
      <w:r>
        <w:t xml:space="preserve">    other(4)</w:t>
      </w:r>
    </w:p>
    <w:p w14:paraId="28D211CE" w14:textId="77777777" w:rsidR="009E51C8" w:rsidRDefault="009E51C8">
      <w:pPr>
        <w:pStyle w:val="Code"/>
      </w:pPr>
      <w:r>
        <w:t>}</w:t>
      </w:r>
    </w:p>
    <w:p w14:paraId="1E01C229" w14:textId="77777777" w:rsidR="009E51C8" w:rsidRDefault="009E51C8">
      <w:pPr>
        <w:pStyle w:val="Code"/>
      </w:pPr>
    </w:p>
    <w:p w14:paraId="44826CD2" w14:textId="77777777" w:rsidR="009E51C8" w:rsidRDefault="009E51C8">
      <w:pPr>
        <w:pStyle w:val="Code"/>
      </w:pPr>
      <w:r>
        <w:t>TELURI ::= UTF8String</w:t>
      </w:r>
    </w:p>
    <w:p w14:paraId="5A958A88" w14:textId="77777777" w:rsidR="009E51C8" w:rsidRDefault="009E51C8">
      <w:pPr>
        <w:pStyle w:val="Code"/>
      </w:pPr>
    </w:p>
    <w:p w14:paraId="35F05FDE" w14:textId="77777777" w:rsidR="009E51C8" w:rsidRDefault="009E51C8">
      <w:pPr>
        <w:pStyle w:val="Code"/>
      </w:pPr>
      <w:r>
        <w:t xml:space="preserve">Timestamp ::= </w:t>
      </w:r>
      <w:proofErr w:type="spellStart"/>
      <w:r>
        <w:t>GeneralizedTime</w:t>
      </w:r>
      <w:proofErr w:type="spellEnd"/>
    </w:p>
    <w:p w14:paraId="619AA708" w14:textId="77777777" w:rsidR="009E51C8" w:rsidRDefault="009E51C8">
      <w:pPr>
        <w:pStyle w:val="Code"/>
      </w:pPr>
    </w:p>
    <w:p w14:paraId="0506C084" w14:textId="77777777" w:rsidR="009E51C8" w:rsidRDefault="009E51C8">
      <w:pPr>
        <w:pStyle w:val="Code"/>
      </w:pPr>
      <w:proofErr w:type="spellStart"/>
      <w:r>
        <w:t>UEContextInfo</w:t>
      </w:r>
      <w:proofErr w:type="spellEnd"/>
      <w:r>
        <w:t xml:space="preserve"> ::= SEQUENCE</w:t>
      </w:r>
    </w:p>
    <w:p w14:paraId="6F143CED" w14:textId="77777777" w:rsidR="009E51C8" w:rsidRDefault="009E51C8">
      <w:pPr>
        <w:pStyle w:val="Code"/>
      </w:pPr>
      <w:r>
        <w:t>{</w:t>
      </w:r>
    </w:p>
    <w:p w14:paraId="76723A0B" w14:textId="77777777" w:rsidR="009E51C8" w:rsidRDefault="009E51C8">
      <w:pPr>
        <w:pStyle w:val="Code"/>
      </w:pPr>
      <w:r>
        <w:t xml:space="preserve">    </w:t>
      </w:r>
      <w:proofErr w:type="spellStart"/>
      <w:r>
        <w:t>supportVoPS</w:t>
      </w:r>
      <w:proofErr w:type="spellEnd"/>
      <w:r>
        <w:t xml:space="preserve">         [1] BOOLEAN OPTIONAL,</w:t>
      </w:r>
    </w:p>
    <w:p w14:paraId="1729B235" w14:textId="77777777" w:rsidR="009E51C8" w:rsidRDefault="009E51C8">
      <w:pPr>
        <w:pStyle w:val="Code"/>
      </w:pPr>
      <w:r>
        <w:t xml:space="preserve">    supportVoPSNon3GPP  [2] BOOLEAN OPTIONAL,</w:t>
      </w:r>
    </w:p>
    <w:p w14:paraId="35A6589F" w14:textId="77777777" w:rsidR="009E51C8" w:rsidRDefault="009E51C8">
      <w:pPr>
        <w:pStyle w:val="Code"/>
      </w:pPr>
      <w:r>
        <w:t xml:space="preserve">    </w:t>
      </w:r>
      <w:proofErr w:type="spellStart"/>
      <w:r>
        <w:t>lastActiveTime</w:t>
      </w:r>
      <w:proofErr w:type="spellEnd"/>
      <w:r>
        <w:t xml:space="preserve">      [3] Timestamp OPTIONAL,</w:t>
      </w:r>
    </w:p>
    <w:p w14:paraId="49A29C89" w14:textId="77777777" w:rsidR="009E51C8" w:rsidRDefault="009E51C8">
      <w:pPr>
        <w:pStyle w:val="Code"/>
      </w:pPr>
      <w:r>
        <w:t xml:space="preserve">    accessType          [4] AccessType OPTIONAL,</w:t>
      </w:r>
    </w:p>
    <w:p w14:paraId="7E5C0643" w14:textId="77777777" w:rsidR="009E51C8" w:rsidRDefault="009E51C8">
      <w:pPr>
        <w:pStyle w:val="Code"/>
      </w:pPr>
      <w:r>
        <w:t xml:space="preserve">    rATType             [5] RATType OPTIONAL</w:t>
      </w:r>
    </w:p>
    <w:p w14:paraId="2B693805" w14:textId="77777777" w:rsidR="009E51C8" w:rsidRDefault="009E51C8">
      <w:pPr>
        <w:pStyle w:val="Code"/>
      </w:pPr>
      <w:r>
        <w:t>}</w:t>
      </w:r>
    </w:p>
    <w:p w14:paraId="7E96DF12" w14:textId="77777777" w:rsidR="009E51C8" w:rsidRDefault="009E51C8">
      <w:pPr>
        <w:pStyle w:val="Code"/>
      </w:pPr>
    </w:p>
    <w:p w14:paraId="7CF8ABC6" w14:textId="77777777" w:rsidR="009E51C8" w:rsidRDefault="009E51C8">
      <w:pPr>
        <w:pStyle w:val="Code"/>
      </w:pPr>
      <w:proofErr w:type="spellStart"/>
      <w:r>
        <w:t>UEEndpointAddress</w:t>
      </w:r>
      <w:proofErr w:type="spellEnd"/>
      <w:r>
        <w:t xml:space="preserve"> ::= CHOICE</w:t>
      </w:r>
    </w:p>
    <w:p w14:paraId="6AE2BD0B" w14:textId="77777777" w:rsidR="009E51C8" w:rsidRDefault="009E51C8">
      <w:pPr>
        <w:pStyle w:val="Code"/>
      </w:pPr>
      <w:r>
        <w:t>{</w:t>
      </w:r>
    </w:p>
    <w:p w14:paraId="177B416A" w14:textId="77777777" w:rsidR="009E51C8" w:rsidRDefault="009E51C8">
      <w:pPr>
        <w:pStyle w:val="Code"/>
      </w:pPr>
      <w:r>
        <w:t xml:space="preserve">    iPv4Address         [1] IPv4Address,</w:t>
      </w:r>
    </w:p>
    <w:p w14:paraId="6E894111" w14:textId="77777777" w:rsidR="009E51C8" w:rsidRDefault="009E51C8">
      <w:pPr>
        <w:pStyle w:val="Code"/>
      </w:pPr>
      <w:r>
        <w:t xml:space="preserve">    iPv6Address         [2] IPv6Address,</w:t>
      </w:r>
    </w:p>
    <w:p w14:paraId="229226E8" w14:textId="77777777" w:rsidR="009E51C8" w:rsidRDefault="009E51C8">
      <w:pPr>
        <w:pStyle w:val="Code"/>
      </w:pPr>
      <w:r>
        <w:t xml:space="preserve">    </w:t>
      </w:r>
      <w:proofErr w:type="spellStart"/>
      <w:r>
        <w:t>ethernetAddress</w:t>
      </w:r>
      <w:proofErr w:type="spellEnd"/>
      <w:r>
        <w:t xml:space="preserve">     [3] </w:t>
      </w:r>
      <w:proofErr w:type="spellStart"/>
      <w:r>
        <w:t>MACAddress</w:t>
      </w:r>
      <w:proofErr w:type="spellEnd"/>
    </w:p>
    <w:p w14:paraId="5BEB6454" w14:textId="77777777" w:rsidR="009E51C8" w:rsidRDefault="009E51C8">
      <w:pPr>
        <w:pStyle w:val="Code"/>
      </w:pPr>
      <w:r>
        <w:t>}</w:t>
      </w:r>
    </w:p>
    <w:p w14:paraId="7074C061" w14:textId="77777777" w:rsidR="009E51C8" w:rsidRDefault="009E51C8">
      <w:pPr>
        <w:pStyle w:val="Code"/>
      </w:pPr>
    </w:p>
    <w:p w14:paraId="4A054F96" w14:textId="77777777" w:rsidR="009E51C8" w:rsidRDefault="009E51C8">
      <w:pPr>
        <w:pStyle w:val="Code"/>
      </w:pPr>
      <w:proofErr w:type="spellStart"/>
      <w:r>
        <w:t>UserIdentifiers</w:t>
      </w:r>
      <w:proofErr w:type="spellEnd"/>
      <w:r>
        <w:t xml:space="preserve"> ::= SEQUENCE</w:t>
      </w:r>
    </w:p>
    <w:p w14:paraId="48CAFB31" w14:textId="77777777" w:rsidR="009E51C8" w:rsidRDefault="009E51C8">
      <w:pPr>
        <w:pStyle w:val="Code"/>
      </w:pPr>
      <w:r>
        <w:t>{</w:t>
      </w:r>
    </w:p>
    <w:p w14:paraId="2E136E81" w14:textId="77777777" w:rsidR="009E51C8" w:rsidRDefault="009E51C8">
      <w:pPr>
        <w:pStyle w:val="Code"/>
      </w:pPr>
      <w:r>
        <w:t xml:space="preserve">    </w:t>
      </w:r>
      <w:proofErr w:type="spellStart"/>
      <w:r>
        <w:t>fiveGSSubscriberIDs</w:t>
      </w:r>
      <w:proofErr w:type="spellEnd"/>
      <w:r>
        <w:t xml:space="preserve"> [1] </w:t>
      </w:r>
      <w:proofErr w:type="spellStart"/>
      <w:r>
        <w:t>FiveGSSubscriberIDs</w:t>
      </w:r>
      <w:proofErr w:type="spellEnd"/>
      <w:r>
        <w:t xml:space="preserve"> OPTIONAL,</w:t>
      </w:r>
    </w:p>
    <w:p w14:paraId="3A830D53" w14:textId="77777777" w:rsidR="009E51C8" w:rsidRDefault="009E51C8">
      <w:pPr>
        <w:pStyle w:val="Code"/>
      </w:pPr>
      <w:r>
        <w:t xml:space="preserve">    ePSSubscriberIDs    [2] EPSSubscriberIDs OPTIONAL</w:t>
      </w:r>
    </w:p>
    <w:p w14:paraId="50A30769" w14:textId="77777777" w:rsidR="009E51C8" w:rsidRDefault="009E51C8">
      <w:pPr>
        <w:pStyle w:val="Code"/>
      </w:pPr>
      <w:r>
        <w:t>}</w:t>
      </w:r>
    </w:p>
    <w:p w14:paraId="19603451" w14:textId="77777777" w:rsidR="009E51C8" w:rsidRDefault="009E51C8">
      <w:pPr>
        <w:pStyle w:val="Code"/>
      </w:pPr>
    </w:p>
    <w:p w14:paraId="1AC3D3DB" w14:textId="77777777" w:rsidR="009E51C8" w:rsidRDefault="009E51C8">
      <w:pPr>
        <w:pStyle w:val="CodeHeader"/>
      </w:pPr>
      <w:r>
        <w:t>-- ===================</w:t>
      </w:r>
    </w:p>
    <w:p w14:paraId="65A33686" w14:textId="77777777" w:rsidR="009E51C8" w:rsidRDefault="009E51C8">
      <w:pPr>
        <w:pStyle w:val="CodeHeader"/>
      </w:pPr>
      <w:r>
        <w:t>-- Location parameters</w:t>
      </w:r>
    </w:p>
    <w:p w14:paraId="416F94D6" w14:textId="77777777" w:rsidR="009E51C8" w:rsidRDefault="009E51C8">
      <w:pPr>
        <w:pStyle w:val="Code"/>
      </w:pPr>
      <w:r>
        <w:t>-- ===================</w:t>
      </w:r>
    </w:p>
    <w:p w14:paraId="70ADADA1" w14:textId="77777777" w:rsidR="009E51C8" w:rsidRDefault="009E51C8">
      <w:pPr>
        <w:pStyle w:val="Code"/>
      </w:pPr>
    </w:p>
    <w:p w14:paraId="51EAFC2A" w14:textId="77777777" w:rsidR="009E51C8" w:rsidRDefault="009E51C8">
      <w:pPr>
        <w:pStyle w:val="Code"/>
      </w:pPr>
      <w:r>
        <w:t>Location ::= SEQUENCE</w:t>
      </w:r>
    </w:p>
    <w:p w14:paraId="3ED8A8B5" w14:textId="77777777" w:rsidR="009E51C8" w:rsidRDefault="009E51C8">
      <w:pPr>
        <w:pStyle w:val="Code"/>
      </w:pPr>
      <w:r>
        <w:t>{</w:t>
      </w:r>
    </w:p>
    <w:p w14:paraId="18CCEC3E" w14:textId="77777777" w:rsidR="009E51C8" w:rsidRDefault="009E51C8">
      <w:pPr>
        <w:pStyle w:val="Code"/>
      </w:pPr>
      <w:r>
        <w:t xml:space="preserve">    </w:t>
      </w:r>
      <w:proofErr w:type="spellStart"/>
      <w:r>
        <w:t>locationInfo</w:t>
      </w:r>
      <w:proofErr w:type="spellEnd"/>
      <w:r>
        <w:t xml:space="preserve">                [1] </w:t>
      </w:r>
      <w:proofErr w:type="spellStart"/>
      <w:r>
        <w:t>LocationInfo</w:t>
      </w:r>
      <w:proofErr w:type="spellEnd"/>
      <w:r>
        <w:t xml:space="preserve"> OPTIONAL,</w:t>
      </w:r>
    </w:p>
    <w:p w14:paraId="088FBAC1" w14:textId="77777777" w:rsidR="009E51C8" w:rsidRDefault="009E51C8">
      <w:pPr>
        <w:pStyle w:val="Code"/>
      </w:pPr>
      <w:r>
        <w:t xml:space="preserve">    </w:t>
      </w:r>
      <w:proofErr w:type="spellStart"/>
      <w:r>
        <w:t>positioningInfo</w:t>
      </w:r>
      <w:proofErr w:type="spellEnd"/>
      <w:r>
        <w:t xml:space="preserve">             [2] </w:t>
      </w:r>
      <w:proofErr w:type="spellStart"/>
      <w:r>
        <w:t>PositioningInfo</w:t>
      </w:r>
      <w:proofErr w:type="spellEnd"/>
      <w:r>
        <w:t xml:space="preserve"> OPTIONAL,</w:t>
      </w:r>
    </w:p>
    <w:p w14:paraId="0CFC2262" w14:textId="77777777" w:rsidR="009E51C8" w:rsidRDefault="009E51C8">
      <w:pPr>
        <w:pStyle w:val="Code"/>
      </w:pPr>
      <w:r>
        <w:t xml:space="preserve">    </w:t>
      </w:r>
      <w:proofErr w:type="spellStart"/>
      <w:r>
        <w:t>locationPresenceReport</w:t>
      </w:r>
      <w:proofErr w:type="spellEnd"/>
      <w:r>
        <w:t xml:space="preserve">      [3] </w:t>
      </w:r>
      <w:proofErr w:type="spellStart"/>
      <w:r>
        <w:t>LocationPresenceReport</w:t>
      </w:r>
      <w:proofErr w:type="spellEnd"/>
      <w:r>
        <w:t xml:space="preserve"> OPTIONAL,</w:t>
      </w:r>
    </w:p>
    <w:p w14:paraId="3FBFB9C8" w14:textId="77777777" w:rsidR="009E51C8" w:rsidRDefault="009E51C8">
      <w:pPr>
        <w:pStyle w:val="Code"/>
        <w:rPr>
          <w:ins w:id="123" w:author="grahamj"/>
        </w:rPr>
      </w:pPr>
      <w:ins w:id="124" w:author="grahamj">
        <w:r>
          <w:t xml:space="preserve">    </w:t>
        </w:r>
        <w:proofErr w:type="spellStart"/>
        <w:r>
          <w:t>ePSPositioningInfo</w:t>
        </w:r>
        <w:proofErr w:type="spellEnd"/>
        <w:r>
          <w:t xml:space="preserve">          [4] </w:t>
        </w:r>
        <w:proofErr w:type="spellStart"/>
        <w:r>
          <w:t>EPSPositioningInfo</w:t>
        </w:r>
        <w:proofErr w:type="spellEnd"/>
        <w:r>
          <w:t xml:space="preserve"> OPTIONAL,</w:t>
        </w:r>
      </w:ins>
    </w:p>
    <w:p w14:paraId="3946FFA1" w14:textId="77777777" w:rsidR="009E51C8" w:rsidRDefault="009E51C8">
      <w:pPr>
        <w:pStyle w:val="Code"/>
        <w:rPr>
          <w:ins w:id="125" w:author="grahamj"/>
        </w:rPr>
      </w:pPr>
      <w:ins w:id="126" w:author="grahamj">
        <w:r>
          <w:t xml:space="preserve">    </w:t>
        </w:r>
        <w:proofErr w:type="spellStart"/>
        <w:r>
          <w:t>ePSLocationInfo</w:t>
        </w:r>
        <w:proofErr w:type="spellEnd"/>
        <w:r>
          <w:t xml:space="preserve">             [5] </w:t>
        </w:r>
        <w:proofErr w:type="spellStart"/>
        <w:r>
          <w:t>EPSLocationInfo</w:t>
        </w:r>
        <w:proofErr w:type="spellEnd"/>
        <w:r>
          <w:t xml:space="preserve"> OPTIONAL</w:t>
        </w:r>
      </w:ins>
    </w:p>
    <w:p w14:paraId="73C99263" w14:textId="77777777" w:rsidR="009E51C8" w:rsidRDefault="009E51C8">
      <w:pPr>
        <w:pStyle w:val="Code"/>
        <w:rPr>
          <w:del w:id="127" w:author="grahamj"/>
        </w:rPr>
      </w:pPr>
      <w:del w:id="128" w:author="grahamj">
        <w:r>
          <w:delText xml:space="preserve">    ePSLocationInfo             [4] EPSLocationInfo OPTIONAL</w:delText>
        </w:r>
      </w:del>
    </w:p>
    <w:p w14:paraId="1701C412" w14:textId="77777777" w:rsidR="009E51C8" w:rsidRDefault="009E51C8">
      <w:pPr>
        <w:pStyle w:val="Code"/>
      </w:pPr>
      <w:r>
        <w:t>}</w:t>
      </w:r>
    </w:p>
    <w:p w14:paraId="39CBB3CA" w14:textId="77777777" w:rsidR="009E51C8" w:rsidRDefault="009E51C8">
      <w:pPr>
        <w:pStyle w:val="Code"/>
      </w:pPr>
    </w:p>
    <w:p w14:paraId="56BD30A3" w14:textId="77777777" w:rsidR="009E51C8" w:rsidRDefault="009E51C8">
      <w:pPr>
        <w:pStyle w:val="Code"/>
      </w:pPr>
      <w:proofErr w:type="spellStart"/>
      <w:r>
        <w:t>CellSiteInformation</w:t>
      </w:r>
      <w:proofErr w:type="spellEnd"/>
      <w:r>
        <w:t xml:space="preserve"> ::= SEQUENCE</w:t>
      </w:r>
    </w:p>
    <w:p w14:paraId="32FFB867" w14:textId="77777777" w:rsidR="009E51C8" w:rsidRDefault="009E51C8">
      <w:pPr>
        <w:pStyle w:val="Code"/>
      </w:pPr>
      <w:r>
        <w:t>{</w:t>
      </w:r>
    </w:p>
    <w:p w14:paraId="1752236F" w14:textId="77777777" w:rsidR="009E51C8" w:rsidRDefault="009E51C8">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45260EE6" w14:textId="77777777" w:rsidR="009E51C8" w:rsidRDefault="009E51C8">
      <w:pPr>
        <w:pStyle w:val="Code"/>
      </w:pPr>
      <w:r>
        <w:t xml:space="preserve">    azimuth                     [2] INTEGER (0..359) OPTIONAL,</w:t>
      </w:r>
    </w:p>
    <w:p w14:paraId="60166286" w14:textId="77777777" w:rsidR="009E51C8" w:rsidRDefault="009E51C8">
      <w:pPr>
        <w:pStyle w:val="Code"/>
      </w:pPr>
      <w:r>
        <w:t xml:space="preserve">    </w:t>
      </w:r>
      <w:proofErr w:type="spellStart"/>
      <w:r>
        <w:t>operatorSpecificInformation</w:t>
      </w:r>
      <w:proofErr w:type="spellEnd"/>
      <w:r>
        <w:t xml:space="preserve"> [3] UTF8String OPTIONAL</w:t>
      </w:r>
    </w:p>
    <w:p w14:paraId="55CE87C5" w14:textId="77777777" w:rsidR="009E51C8" w:rsidRDefault="009E51C8">
      <w:pPr>
        <w:pStyle w:val="Code"/>
      </w:pPr>
      <w:r>
        <w:t>}</w:t>
      </w:r>
    </w:p>
    <w:p w14:paraId="6F3B6947" w14:textId="77777777" w:rsidR="009E51C8" w:rsidRDefault="009E51C8">
      <w:pPr>
        <w:pStyle w:val="Code"/>
      </w:pPr>
    </w:p>
    <w:p w14:paraId="5542CB64" w14:textId="77777777" w:rsidR="009E51C8" w:rsidRDefault="009E51C8">
      <w:pPr>
        <w:pStyle w:val="Code"/>
      </w:pPr>
      <w:r>
        <w:t>-- TS 29.518 [22], clause 6.4.6.2.6</w:t>
      </w:r>
    </w:p>
    <w:p w14:paraId="7E81AC3E" w14:textId="77777777" w:rsidR="009E51C8" w:rsidRDefault="009E51C8">
      <w:pPr>
        <w:pStyle w:val="Code"/>
      </w:pPr>
      <w:r>
        <w:t>LocationInfo ::= SEQUENCE</w:t>
      </w:r>
    </w:p>
    <w:p w14:paraId="4FB9BC76" w14:textId="77777777" w:rsidR="009E51C8" w:rsidRDefault="009E51C8">
      <w:pPr>
        <w:pStyle w:val="Code"/>
      </w:pPr>
      <w:r>
        <w:t>{</w:t>
      </w:r>
    </w:p>
    <w:p w14:paraId="237FD11D" w14:textId="77777777" w:rsidR="009E51C8" w:rsidRDefault="009E51C8">
      <w:pPr>
        <w:pStyle w:val="Code"/>
      </w:pPr>
      <w:r>
        <w:t xml:space="preserve">    userLocation                [1] UserLocation OPTIONAL,</w:t>
      </w:r>
    </w:p>
    <w:p w14:paraId="7985FBA1" w14:textId="77777777" w:rsidR="009E51C8" w:rsidRDefault="009E51C8">
      <w:pPr>
        <w:pStyle w:val="Code"/>
      </w:pPr>
      <w:r>
        <w:t xml:space="preserve">    </w:t>
      </w:r>
      <w:proofErr w:type="spellStart"/>
      <w:r>
        <w:t>currentLoc</w:t>
      </w:r>
      <w:proofErr w:type="spellEnd"/>
      <w:r>
        <w:t xml:space="preserve">                  [2] BOOLEAN OPTIONAL,</w:t>
      </w:r>
    </w:p>
    <w:p w14:paraId="2413553D" w14:textId="77777777" w:rsidR="009E51C8" w:rsidRDefault="009E51C8">
      <w:pPr>
        <w:pStyle w:val="Code"/>
      </w:pPr>
      <w:r>
        <w:t xml:space="preserve">    </w:t>
      </w:r>
      <w:proofErr w:type="spellStart"/>
      <w:r>
        <w:t>geoInfo</w:t>
      </w:r>
      <w:proofErr w:type="spellEnd"/>
      <w:r>
        <w:t xml:space="preserve">                     [3] </w:t>
      </w:r>
      <w:proofErr w:type="spellStart"/>
      <w:r>
        <w:t>GeographicArea</w:t>
      </w:r>
      <w:proofErr w:type="spellEnd"/>
      <w:r>
        <w:t xml:space="preserve"> OPTIONAL,</w:t>
      </w:r>
    </w:p>
    <w:p w14:paraId="14B9C17B" w14:textId="77777777" w:rsidR="009E51C8" w:rsidRDefault="009E51C8">
      <w:pPr>
        <w:pStyle w:val="Code"/>
      </w:pPr>
      <w:r>
        <w:t xml:space="preserve">    rATType                     [4] RATType OPTIONAL,</w:t>
      </w:r>
    </w:p>
    <w:p w14:paraId="354047A1" w14:textId="77777777" w:rsidR="009E51C8" w:rsidRDefault="009E51C8">
      <w:pPr>
        <w:pStyle w:val="Code"/>
      </w:pPr>
      <w:r>
        <w:t xml:space="preserve">    </w:t>
      </w:r>
      <w:proofErr w:type="spellStart"/>
      <w:r>
        <w:t>timeZone</w:t>
      </w:r>
      <w:proofErr w:type="spellEnd"/>
      <w:r>
        <w:t xml:space="preserve">                    [5] </w:t>
      </w:r>
      <w:proofErr w:type="spellStart"/>
      <w:r>
        <w:t>TimeZone</w:t>
      </w:r>
      <w:proofErr w:type="spellEnd"/>
      <w:r>
        <w:t xml:space="preserve"> OPTIONAL,</w:t>
      </w:r>
    </w:p>
    <w:p w14:paraId="7E08AAF3" w14:textId="77777777" w:rsidR="009E51C8" w:rsidRDefault="009E51C8">
      <w:pPr>
        <w:pStyle w:val="Code"/>
      </w:pPr>
      <w:r>
        <w:t xml:space="preserve">    </w:t>
      </w:r>
      <w:proofErr w:type="spellStart"/>
      <w:r>
        <w:t>additionalCellIDs</w:t>
      </w:r>
      <w:proofErr w:type="spellEnd"/>
      <w:r>
        <w:t xml:space="preserve">           [6] SEQUENCE OF </w:t>
      </w:r>
      <w:proofErr w:type="spellStart"/>
      <w:r>
        <w:t>CellInformation</w:t>
      </w:r>
      <w:proofErr w:type="spellEnd"/>
      <w:r>
        <w:t xml:space="preserve"> OPTIONAL</w:t>
      </w:r>
    </w:p>
    <w:p w14:paraId="2D9326B6" w14:textId="77777777" w:rsidR="009E51C8" w:rsidRDefault="009E51C8">
      <w:pPr>
        <w:pStyle w:val="Code"/>
      </w:pPr>
      <w:r>
        <w:t>}</w:t>
      </w:r>
    </w:p>
    <w:p w14:paraId="0140E678" w14:textId="77777777" w:rsidR="009E51C8" w:rsidRDefault="009E51C8">
      <w:pPr>
        <w:pStyle w:val="Code"/>
      </w:pPr>
    </w:p>
    <w:p w14:paraId="31D62E9C" w14:textId="77777777" w:rsidR="009E51C8" w:rsidRDefault="009E51C8">
      <w:pPr>
        <w:pStyle w:val="Code"/>
      </w:pPr>
      <w:r>
        <w:t>-- TS 29.571 [17], clause 5.4.4.7</w:t>
      </w:r>
    </w:p>
    <w:p w14:paraId="00C6E62D" w14:textId="77777777" w:rsidR="009E51C8" w:rsidRDefault="009E51C8">
      <w:pPr>
        <w:pStyle w:val="Code"/>
      </w:pPr>
      <w:r>
        <w:t>UserLocation ::= SEQUENCE</w:t>
      </w:r>
    </w:p>
    <w:p w14:paraId="6979009C" w14:textId="77777777" w:rsidR="009E51C8" w:rsidRDefault="009E51C8">
      <w:pPr>
        <w:pStyle w:val="Code"/>
      </w:pPr>
      <w:r>
        <w:t>{</w:t>
      </w:r>
    </w:p>
    <w:p w14:paraId="621941F7" w14:textId="77777777" w:rsidR="009E51C8" w:rsidRDefault="009E51C8">
      <w:pPr>
        <w:pStyle w:val="Code"/>
      </w:pPr>
      <w:r>
        <w:t xml:space="preserve">    </w:t>
      </w:r>
      <w:proofErr w:type="spellStart"/>
      <w:r>
        <w:t>eUTRALocation</w:t>
      </w:r>
      <w:proofErr w:type="spellEnd"/>
      <w:r>
        <w:t xml:space="preserve">               [1] </w:t>
      </w:r>
      <w:proofErr w:type="spellStart"/>
      <w:r>
        <w:t>EUTRALocation</w:t>
      </w:r>
      <w:proofErr w:type="spellEnd"/>
      <w:r>
        <w:t xml:space="preserve"> OPTIONAL,</w:t>
      </w:r>
    </w:p>
    <w:p w14:paraId="7E0493E4" w14:textId="77777777" w:rsidR="009E51C8" w:rsidRDefault="009E51C8">
      <w:pPr>
        <w:pStyle w:val="Code"/>
      </w:pPr>
      <w:r>
        <w:t xml:space="preserve">    </w:t>
      </w:r>
      <w:proofErr w:type="spellStart"/>
      <w:r>
        <w:t>nRLocation</w:t>
      </w:r>
      <w:proofErr w:type="spellEnd"/>
      <w:r>
        <w:t xml:space="preserve">                  [2] </w:t>
      </w:r>
      <w:proofErr w:type="spellStart"/>
      <w:r>
        <w:t>NRLocation</w:t>
      </w:r>
      <w:proofErr w:type="spellEnd"/>
      <w:r>
        <w:t xml:space="preserve"> OPTIONAL,</w:t>
      </w:r>
    </w:p>
    <w:p w14:paraId="10AA9901" w14:textId="77777777" w:rsidR="009E51C8" w:rsidRDefault="009E51C8">
      <w:pPr>
        <w:pStyle w:val="Code"/>
      </w:pPr>
      <w:r>
        <w:t xml:space="preserve">    n3GALocation                [3] N3GALocation OPTIONAL</w:t>
      </w:r>
    </w:p>
    <w:p w14:paraId="7BBC628C" w14:textId="77777777" w:rsidR="009E51C8" w:rsidRDefault="009E51C8">
      <w:pPr>
        <w:pStyle w:val="Code"/>
      </w:pPr>
      <w:r>
        <w:t>}</w:t>
      </w:r>
    </w:p>
    <w:p w14:paraId="051D94FE" w14:textId="77777777" w:rsidR="009E51C8" w:rsidRDefault="009E51C8">
      <w:pPr>
        <w:pStyle w:val="Code"/>
      </w:pPr>
    </w:p>
    <w:p w14:paraId="5AE978C3" w14:textId="77777777" w:rsidR="009E51C8" w:rsidRDefault="009E51C8">
      <w:pPr>
        <w:pStyle w:val="Code"/>
      </w:pPr>
      <w:r>
        <w:t>-- TS 29.571 [17], clause 5.4.4.8</w:t>
      </w:r>
    </w:p>
    <w:p w14:paraId="49CABC49" w14:textId="77777777" w:rsidR="009E51C8" w:rsidRDefault="009E51C8">
      <w:pPr>
        <w:pStyle w:val="Code"/>
      </w:pPr>
      <w:proofErr w:type="spellStart"/>
      <w:r>
        <w:t>EUTRALocation</w:t>
      </w:r>
      <w:proofErr w:type="spellEnd"/>
      <w:r>
        <w:t xml:space="preserve"> ::= SEQUENCE</w:t>
      </w:r>
    </w:p>
    <w:p w14:paraId="01A6287F" w14:textId="77777777" w:rsidR="009E51C8" w:rsidRDefault="009E51C8">
      <w:pPr>
        <w:pStyle w:val="Code"/>
      </w:pPr>
      <w:r>
        <w:t>{</w:t>
      </w:r>
    </w:p>
    <w:p w14:paraId="5E6C39CC" w14:textId="77777777" w:rsidR="009E51C8" w:rsidRDefault="009E51C8">
      <w:pPr>
        <w:pStyle w:val="Code"/>
      </w:pPr>
      <w:r>
        <w:t xml:space="preserve">    </w:t>
      </w:r>
      <w:proofErr w:type="spellStart"/>
      <w:r>
        <w:t>tAI</w:t>
      </w:r>
      <w:proofErr w:type="spellEnd"/>
      <w:r>
        <w:t xml:space="preserve">                         [1] TAI,</w:t>
      </w:r>
    </w:p>
    <w:p w14:paraId="78F220A6" w14:textId="77777777" w:rsidR="009E51C8" w:rsidRDefault="009E51C8">
      <w:pPr>
        <w:pStyle w:val="Code"/>
      </w:pPr>
      <w:r>
        <w:t xml:space="preserve">    </w:t>
      </w:r>
      <w:proofErr w:type="spellStart"/>
      <w:r>
        <w:t>eCGI</w:t>
      </w:r>
      <w:proofErr w:type="spellEnd"/>
      <w:r>
        <w:t xml:space="preserve">                        [2] ECGI,</w:t>
      </w:r>
    </w:p>
    <w:p w14:paraId="7BDB67ED" w14:textId="77777777" w:rsidR="009E51C8" w:rsidRDefault="009E51C8">
      <w:pPr>
        <w:pStyle w:val="Code"/>
      </w:pPr>
      <w:r>
        <w:t xml:space="preserve">    </w:t>
      </w:r>
      <w:proofErr w:type="spellStart"/>
      <w:r>
        <w:t>ageOfLocationInfo</w:t>
      </w:r>
      <w:proofErr w:type="spellEnd"/>
      <w:r>
        <w:t xml:space="preserve">           [3] INTEGER OPTIONAL,</w:t>
      </w:r>
    </w:p>
    <w:p w14:paraId="2B2EF765" w14:textId="77777777" w:rsidR="009E51C8" w:rsidRDefault="009E51C8">
      <w:pPr>
        <w:pStyle w:val="Code"/>
      </w:pPr>
      <w:r>
        <w:t xml:space="preserve">    </w:t>
      </w:r>
      <w:proofErr w:type="spellStart"/>
      <w:r>
        <w:t>uELocationTimestamp</w:t>
      </w:r>
      <w:proofErr w:type="spellEnd"/>
      <w:r>
        <w:t xml:space="preserve">         [4] Timestamp OPTIONAL,</w:t>
      </w:r>
    </w:p>
    <w:p w14:paraId="43D5A0C1" w14:textId="77777777" w:rsidR="009E51C8" w:rsidRDefault="009E51C8">
      <w:pPr>
        <w:pStyle w:val="Code"/>
      </w:pPr>
      <w:r>
        <w:lastRenderedPageBreak/>
        <w:t xml:space="preserve">    </w:t>
      </w:r>
      <w:proofErr w:type="spellStart"/>
      <w:r>
        <w:t>geographicalInformation</w:t>
      </w:r>
      <w:proofErr w:type="spellEnd"/>
      <w:r>
        <w:t xml:space="preserve">     [5] UTF8String OPTIONAL,</w:t>
      </w:r>
    </w:p>
    <w:p w14:paraId="7584D564" w14:textId="77777777" w:rsidR="009E51C8" w:rsidRDefault="009E51C8">
      <w:pPr>
        <w:pStyle w:val="Code"/>
      </w:pPr>
      <w:r>
        <w:t xml:space="preserve">    </w:t>
      </w:r>
      <w:proofErr w:type="spellStart"/>
      <w:r>
        <w:t>geodeticInformation</w:t>
      </w:r>
      <w:proofErr w:type="spellEnd"/>
      <w:r>
        <w:t xml:space="preserve">         [6] UTF8String OPTIONAL,</w:t>
      </w:r>
    </w:p>
    <w:p w14:paraId="03FB4FE6" w14:textId="77777777" w:rsidR="009E51C8" w:rsidRDefault="009E51C8">
      <w:pPr>
        <w:pStyle w:val="Code"/>
      </w:pPr>
      <w:r>
        <w:t xml:space="preserve">    </w:t>
      </w:r>
      <w:proofErr w:type="spellStart"/>
      <w:r>
        <w:t>globalNGENbID</w:t>
      </w:r>
      <w:proofErr w:type="spellEnd"/>
      <w:r>
        <w:t xml:space="preserve">               [7] </w:t>
      </w:r>
      <w:proofErr w:type="spellStart"/>
      <w:r>
        <w:t>GlobalRANNodeID</w:t>
      </w:r>
      <w:proofErr w:type="spellEnd"/>
      <w:r>
        <w:t xml:space="preserve"> OPTIONAL,</w:t>
      </w:r>
    </w:p>
    <w:p w14:paraId="5B34D3B0" w14:textId="77777777" w:rsidR="009E51C8" w:rsidRDefault="009E51C8">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14A9FC6E" w14:textId="77777777" w:rsidR="009E51C8" w:rsidRDefault="009E51C8">
      <w:pPr>
        <w:pStyle w:val="Code"/>
      </w:pPr>
      <w:r>
        <w:t xml:space="preserve">    </w:t>
      </w:r>
      <w:proofErr w:type="spellStart"/>
      <w:r>
        <w:t>globalENbID</w:t>
      </w:r>
      <w:proofErr w:type="spellEnd"/>
      <w:r>
        <w:t xml:space="preserve">                 [9] </w:t>
      </w:r>
      <w:proofErr w:type="spellStart"/>
      <w:r>
        <w:t>GlobalRANNodeID</w:t>
      </w:r>
      <w:proofErr w:type="spellEnd"/>
      <w:r>
        <w:t xml:space="preserve"> OPTIONAL</w:t>
      </w:r>
    </w:p>
    <w:p w14:paraId="5845B43E" w14:textId="77777777" w:rsidR="009E51C8" w:rsidRDefault="009E51C8">
      <w:pPr>
        <w:pStyle w:val="Code"/>
      </w:pPr>
      <w:r>
        <w:t>}</w:t>
      </w:r>
    </w:p>
    <w:p w14:paraId="052095C7" w14:textId="77777777" w:rsidR="009E51C8" w:rsidRDefault="009E51C8">
      <w:pPr>
        <w:pStyle w:val="Code"/>
      </w:pPr>
    </w:p>
    <w:p w14:paraId="4E1EB24F" w14:textId="77777777" w:rsidR="009E51C8" w:rsidRDefault="009E51C8">
      <w:pPr>
        <w:pStyle w:val="Code"/>
      </w:pPr>
      <w:r>
        <w:t>-- TS 29.571 [17], clause 5.4.4.9</w:t>
      </w:r>
    </w:p>
    <w:p w14:paraId="0AAB5153" w14:textId="77777777" w:rsidR="009E51C8" w:rsidRDefault="009E51C8">
      <w:pPr>
        <w:pStyle w:val="Code"/>
      </w:pPr>
      <w:proofErr w:type="spellStart"/>
      <w:r>
        <w:t>NRLocation</w:t>
      </w:r>
      <w:proofErr w:type="spellEnd"/>
      <w:r>
        <w:t xml:space="preserve"> ::= SEQUENCE</w:t>
      </w:r>
    </w:p>
    <w:p w14:paraId="695BA1B6" w14:textId="77777777" w:rsidR="009E51C8" w:rsidRDefault="009E51C8">
      <w:pPr>
        <w:pStyle w:val="Code"/>
      </w:pPr>
      <w:r>
        <w:t>{</w:t>
      </w:r>
    </w:p>
    <w:p w14:paraId="7B57A4AC" w14:textId="77777777" w:rsidR="009E51C8" w:rsidRDefault="009E51C8">
      <w:pPr>
        <w:pStyle w:val="Code"/>
      </w:pPr>
      <w:r>
        <w:t xml:space="preserve">    </w:t>
      </w:r>
      <w:proofErr w:type="spellStart"/>
      <w:r>
        <w:t>tAI</w:t>
      </w:r>
      <w:proofErr w:type="spellEnd"/>
      <w:r>
        <w:t xml:space="preserve">                         [1] TAI,</w:t>
      </w:r>
    </w:p>
    <w:p w14:paraId="6C55475A" w14:textId="77777777" w:rsidR="009E51C8" w:rsidRDefault="009E51C8">
      <w:pPr>
        <w:pStyle w:val="Code"/>
      </w:pPr>
      <w:r>
        <w:t xml:space="preserve">    </w:t>
      </w:r>
      <w:proofErr w:type="spellStart"/>
      <w:r>
        <w:t>nCGI</w:t>
      </w:r>
      <w:proofErr w:type="spellEnd"/>
      <w:r>
        <w:t xml:space="preserve">                        [2] NCGI,</w:t>
      </w:r>
    </w:p>
    <w:p w14:paraId="1E9F450D" w14:textId="77777777" w:rsidR="009E51C8" w:rsidRDefault="009E51C8">
      <w:pPr>
        <w:pStyle w:val="Code"/>
      </w:pPr>
      <w:r>
        <w:t xml:space="preserve">    </w:t>
      </w:r>
      <w:proofErr w:type="spellStart"/>
      <w:r>
        <w:t>ageOfLocationInfo</w:t>
      </w:r>
      <w:proofErr w:type="spellEnd"/>
      <w:r>
        <w:t xml:space="preserve">           [3] INTEGER OPTIONAL,</w:t>
      </w:r>
    </w:p>
    <w:p w14:paraId="5F28D937" w14:textId="77777777" w:rsidR="009E51C8" w:rsidRDefault="009E51C8">
      <w:pPr>
        <w:pStyle w:val="Code"/>
      </w:pPr>
      <w:r>
        <w:t xml:space="preserve">    </w:t>
      </w:r>
      <w:proofErr w:type="spellStart"/>
      <w:r>
        <w:t>uELocationTimestamp</w:t>
      </w:r>
      <w:proofErr w:type="spellEnd"/>
      <w:r>
        <w:t xml:space="preserve">         [4] Timestamp OPTIONAL,</w:t>
      </w:r>
    </w:p>
    <w:p w14:paraId="3D21F67C" w14:textId="77777777" w:rsidR="009E51C8" w:rsidRDefault="009E51C8">
      <w:pPr>
        <w:pStyle w:val="Code"/>
      </w:pPr>
      <w:r>
        <w:t xml:space="preserve">    </w:t>
      </w:r>
      <w:proofErr w:type="spellStart"/>
      <w:r>
        <w:t>geographicalInformation</w:t>
      </w:r>
      <w:proofErr w:type="spellEnd"/>
      <w:r>
        <w:t xml:space="preserve">     [5] UTF8String OPTIONAL,</w:t>
      </w:r>
    </w:p>
    <w:p w14:paraId="5AF9D547" w14:textId="77777777" w:rsidR="009E51C8" w:rsidRDefault="009E51C8">
      <w:pPr>
        <w:pStyle w:val="Code"/>
      </w:pPr>
      <w:r>
        <w:t xml:space="preserve">    </w:t>
      </w:r>
      <w:proofErr w:type="spellStart"/>
      <w:r>
        <w:t>geodeticInformation</w:t>
      </w:r>
      <w:proofErr w:type="spellEnd"/>
      <w:r>
        <w:t xml:space="preserve">         [6] UTF8String OPTIONAL,</w:t>
      </w:r>
    </w:p>
    <w:p w14:paraId="3D77E3A7" w14:textId="77777777" w:rsidR="009E51C8" w:rsidRDefault="009E51C8">
      <w:pPr>
        <w:pStyle w:val="Code"/>
      </w:pPr>
      <w:r>
        <w:t xml:space="preserve">    </w:t>
      </w:r>
      <w:proofErr w:type="spellStart"/>
      <w:r>
        <w:t>globalGNbID</w:t>
      </w:r>
      <w:proofErr w:type="spellEnd"/>
      <w:r>
        <w:t xml:space="preserve">                 [7] </w:t>
      </w:r>
      <w:proofErr w:type="spellStart"/>
      <w:r>
        <w:t>GlobalRANNodeID</w:t>
      </w:r>
      <w:proofErr w:type="spellEnd"/>
      <w:r>
        <w:t xml:space="preserve"> OPTIONAL,</w:t>
      </w:r>
    </w:p>
    <w:p w14:paraId="3B6555DC" w14:textId="77777777" w:rsidR="009E51C8" w:rsidRDefault="009E51C8">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399BAABF" w14:textId="77777777" w:rsidR="009E51C8" w:rsidRDefault="009E51C8">
      <w:pPr>
        <w:pStyle w:val="Code"/>
      </w:pPr>
      <w:r>
        <w:t>}</w:t>
      </w:r>
    </w:p>
    <w:p w14:paraId="23F2225A" w14:textId="77777777" w:rsidR="009E51C8" w:rsidRDefault="009E51C8">
      <w:pPr>
        <w:pStyle w:val="Code"/>
      </w:pPr>
    </w:p>
    <w:p w14:paraId="1B1C9CAE" w14:textId="77777777" w:rsidR="009E51C8" w:rsidRDefault="009E51C8">
      <w:pPr>
        <w:pStyle w:val="Code"/>
      </w:pPr>
      <w:r>
        <w:t>-- TS 29.571 [17], clause 5.4.4.10</w:t>
      </w:r>
    </w:p>
    <w:p w14:paraId="33B38BB7" w14:textId="77777777" w:rsidR="009E51C8" w:rsidRDefault="009E51C8">
      <w:pPr>
        <w:pStyle w:val="Code"/>
      </w:pPr>
      <w:r>
        <w:t>N3GALocation ::= SEQUENCE</w:t>
      </w:r>
    </w:p>
    <w:p w14:paraId="0A03B06B" w14:textId="77777777" w:rsidR="009E51C8" w:rsidRDefault="009E51C8">
      <w:pPr>
        <w:pStyle w:val="Code"/>
      </w:pPr>
      <w:r>
        <w:t>{</w:t>
      </w:r>
    </w:p>
    <w:p w14:paraId="4A93B08B" w14:textId="77777777" w:rsidR="009E51C8" w:rsidRDefault="009E51C8">
      <w:pPr>
        <w:pStyle w:val="Code"/>
      </w:pPr>
      <w:r>
        <w:t xml:space="preserve">    </w:t>
      </w:r>
      <w:proofErr w:type="spellStart"/>
      <w:r>
        <w:t>tAI</w:t>
      </w:r>
      <w:proofErr w:type="spellEnd"/>
      <w:r>
        <w:t xml:space="preserve">                         [1] TAI OPTIONAL,</w:t>
      </w:r>
    </w:p>
    <w:p w14:paraId="1EE89CC4" w14:textId="77777777" w:rsidR="009E51C8" w:rsidRDefault="009E51C8">
      <w:pPr>
        <w:pStyle w:val="Code"/>
      </w:pPr>
      <w:r>
        <w:t xml:space="preserve">    n3IWFID                     [2] N3IWFIDNGAP OPTIONAL,</w:t>
      </w:r>
    </w:p>
    <w:p w14:paraId="5CD2BDA1" w14:textId="77777777" w:rsidR="009E51C8" w:rsidRDefault="009E51C8">
      <w:pPr>
        <w:pStyle w:val="Code"/>
      </w:pPr>
      <w:r>
        <w:t xml:space="preserve">    </w:t>
      </w:r>
      <w:proofErr w:type="spellStart"/>
      <w:r>
        <w:t>uEIPAddr</w:t>
      </w:r>
      <w:proofErr w:type="spellEnd"/>
      <w:r>
        <w:t xml:space="preserve">                    [3] </w:t>
      </w:r>
      <w:proofErr w:type="spellStart"/>
      <w:r>
        <w:t>IPAddr</w:t>
      </w:r>
      <w:proofErr w:type="spellEnd"/>
      <w:r>
        <w:t xml:space="preserve"> OPTIONAL,</w:t>
      </w:r>
    </w:p>
    <w:p w14:paraId="1BC1ACB2" w14:textId="77777777" w:rsidR="009E51C8" w:rsidRDefault="009E51C8">
      <w:pPr>
        <w:pStyle w:val="Code"/>
      </w:pPr>
      <w:r>
        <w:t xml:space="preserve">    </w:t>
      </w:r>
      <w:proofErr w:type="spellStart"/>
      <w:r>
        <w:t>portNumber</w:t>
      </w:r>
      <w:proofErr w:type="spellEnd"/>
      <w:r>
        <w:t xml:space="preserve">                  [4] INTEGER OPTIONAL,</w:t>
      </w:r>
    </w:p>
    <w:p w14:paraId="700AEF05" w14:textId="77777777" w:rsidR="009E51C8" w:rsidRDefault="009E51C8">
      <w:pPr>
        <w:pStyle w:val="Code"/>
      </w:pPr>
      <w:r>
        <w:t xml:space="preserve">    </w:t>
      </w:r>
      <w:proofErr w:type="spellStart"/>
      <w:r>
        <w:t>tNAPID</w:t>
      </w:r>
      <w:proofErr w:type="spellEnd"/>
      <w:r>
        <w:t xml:space="preserve">                      [5] TNAPID OPTIONAL,</w:t>
      </w:r>
    </w:p>
    <w:p w14:paraId="6E808228" w14:textId="77777777" w:rsidR="009E51C8" w:rsidRDefault="009E51C8">
      <w:pPr>
        <w:pStyle w:val="Code"/>
      </w:pPr>
      <w:r>
        <w:t xml:space="preserve">    </w:t>
      </w:r>
      <w:proofErr w:type="spellStart"/>
      <w:r>
        <w:t>tWAPID</w:t>
      </w:r>
      <w:proofErr w:type="spellEnd"/>
      <w:r>
        <w:t xml:space="preserve">                      [6] TWAPID OPTIONAL,</w:t>
      </w:r>
    </w:p>
    <w:p w14:paraId="530E35BC" w14:textId="77777777" w:rsidR="009E51C8" w:rsidRDefault="009E51C8">
      <w:pPr>
        <w:pStyle w:val="Code"/>
      </w:pPr>
      <w:r>
        <w:t xml:space="preserve">    </w:t>
      </w:r>
      <w:proofErr w:type="spellStart"/>
      <w:r>
        <w:t>hFCNodeID</w:t>
      </w:r>
      <w:proofErr w:type="spellEnd"/>
      <w:r>
        <w:t xml:space="preserve">                   [7] </w:t>
      </w:r>
      <w:proofErr w:type="spellStart"/>
      <w:r>
        <w:t>HFCNodeID</w:t>
      </w:r>
      <w:proofErr w:type="spellEnd"/>
      <w:r>
        <w:t xml:space="preserve"> OPTIONAL,</w:t>
      </w:r>
    </w:p>
    <w:p w14:paraId="63305B37" w14:textId="77777777" w:rsidR="009E51C8" w:rsidRDefault="009E51C8">
      <w:pPr>
        <w:pStyle w:val="Code"/>
      </w:pPr>
      <w:r>
        <w:t xml:space="preserve">    </w:t>
      </w:r>
      <w:proofErr w:type="spellStart"/>
      <w:r>
        <w:t>gLI</w:t>
      </w:r>
      <w:proofErr w:type="spellEnd"/>
      <w:r>
        <w:t xml:space="preserve">                         [8] GLI OPTIONAL,</w:t>
      </w:r>
    </w:p>
    <w:p w14:paraId="512838BA" w14:textId="77777777" w:rsidR="009E51C8" w:rsidRDefault="009E51C8">
      <w:pPr>
        <w:pStyle w:val="Code"/>
      </w:pPr>
      <w:r>
        <w:t xml:space="preserve">    w5GBANLineType              [9] W5GBANLineType OPTIONAL,</w:t>
      </w:r>
    </w:p>
    <w:p w14:paraId="0F15190E" w14:textId="77777777" w:rsidR="009E51C8" w:rsidRDefault="009E51C8">
      <w:pPr>
        <w:pStyle w:val="Code"/>
      </w:pPr>
      <w:r>
        <w:t xml:space="preserve">    </w:t>
      </w:r>
      <w:proofErr w:type="spellStart"/>
      <w:r>
        <w:t>gCI</w:t>
      </w:r>
      <w:proofErr w:type="spellEnd"/>
      <w:r>
        <w:t xml:space="preserve">                         [10] GCI OPTIONAL,</w:t>
      </w:r>
    </w:p>
    <w:p w14:paraId="376EEDA0" w14:textId="77777777" w:rsidR="009E51C8" w:rsidRDefault="009E51C8">
      <w:pPr>
        <w:pStyle w:val="Code"/>
      </w:pPr>
      <w:r>
        <w:t xml:space="preserve">    </w:t>
      </w:r>
      <w:proofErr w:type="spellStart"/>
      <w:r>
        <w:t>ageOfLocationInfo</w:t>
      </w:r>
      <w:proofErr w:type="spellEnd"/>
      <w:r>
        <w:t xml:space="preserve">           [11] INTEGER OPTIONAL,</w:t>
      </w:r>
    </w:p>
    <w:p w14:paraId="359EEE2A" w14:textId="77777777" w:rsidR="009E51C8" w:rsidRDefault="009E51C8">
      <w:pPr>
        <w:pStyle w:val="Code"/>
      </w:pPr>
      <w:r>
        <w:t xml:space="preserve">    </w:t>
      </w:r>
      <w:proofErr w:type="spellStart"/>
      <w:r>
        <w:t>uELocationTimestamp</w:t>
      </w:r>
      <w:proofErr w:type="spellEnd"/>
      <w:r>
        <w:t xml:space="preserve">         [12] Timestamp OPTIONAL,</w:t>
      </w:r>
    </w:p>
    <w:p w14:paraId="2D238F56" w14:textId="77777777" w:rsidR="009E51C8" w:rsidRDefault="009E51C8">
      <w:pPr>
        <w:pStyle w:val="Code"/>
      </w:pPr>
      <w:r>
        <w:t xml:space="preserve">    protocol                    [13] </w:t>
      </w:r>
      <w:proofErr w:type="spellStart"/>
      <w:r>
        <w:t>TransportProtocol</w:t>
      </w:r>
      <w:proofErr w:type="spellEnd"/>
      <w:r>
        <w:t xml:space="preserve"> OPTIONAL</w:t>
      </w:r>
    </w:p>
    <w:p w14:paraId="483E940F" w14:textId="77777777" w:rsidR="009E51C8" w:rsidRDefault="009E51C8">
      <w:pPr>
        <w:pStyle w:val="Code"/>
      </w:pPr>
      <w:r>
        <w:t>}</w:t>
      </w:r>
    </w:p>
    <w:p w14:paraId="23C2D7AC" w14:textId="77777777" w:rsidR="009E51C8" w:rsidRDefault="009E51C8">
      <w:pPr>
        <w:pStyle w:val="Code"/>
      </w:pPr>
    </w:p>
    <w:p w14:paraId="04D89B42" w14:textId="77777777" w:rsidR="009E51C8" w:rsidRDefault="009E51C8">
      <w:pPr>
        <w:pStyle w:val="Code"/>
      </w:pPr>
      <w:r>
        <w:t>-- TS 38.413 [23], clause 9.3.2.4</w:t>
      </w:r>
    </w:p>
    <w:p w14:paraId="04C8E82E" w14:textId="77777777" w:rsidR="009E51C8" w:rsidRDefault="009E51C8">
      <w:pPr>
        <w:pStyle w:val="Code"/>
      </w:pPr>
      <w:proofErr w:type="spellStart"/>
      <w:r>
        <w:t>IPAddr</w:t>
      </w:r>
      <w:proofErr w:type="spellEnd"/>
      <w:r>
        <w:t xml:space="preserve"> ::= SEQUENCE</w:t>
      </w:r>
    </w:p>
    <w:p w14:paraId="2A7FDED7" w14:textId="77777777" w:rsidR="009E51C8" w:rsidRDefault="009E51C8">
      <w:pPr>
        <w:pStyle w:val="Code"/>
      </w:pPr>
      <w:r>
        <w:t>{</w:t>
      </w:r>
    </w:p>
    <w:p w14:paraId="0694A571" w14:textId="77777777" w:rsidR="009E51C8" w:rsidRDefault="009E51C8">
      <w:pPr>
        <w:pStyle w:val="Code"/>
      </w:pPr>
      <w:r>
        <w:t xml:space="preserve">    iPv4Addr                    [1] IPv4Address OPTIONAL,</w:t>
      </w:r>
    </w:p>
    <w:p w14:paraId="0F9B9088" w14:textId="77777777" w:rsidR="009E51C8" w:rsidRDefault="009E51C8">
      <w:pPr>
        <w:pStyle w:val="Code"/>
      </w:pPr>
      <w:r>
        <w:t xml:space="preserve">    iPv6Addr                    [2] IPv6Address OPTIONAL</w:t>
      </w:r>
    </w:p>
    <w:p w14:paraId="5E0478E3" w14:textId="77777777" w:rsidR="009E51C8" w:rsidRDefault="009E51C8">
      <w:pPr>
        <w:pStyle w:val="Code"/>
      </w:pPr>
      <w:r>
        <w:t>}</w:t>
      </w:r>
    </w:p>
    <w:p w14:paraId="6C9E813E" w14:textId="77777777" w:rsidR="009E51C8" w:rsidRDefault="009E51C8">
      <w:pPr>
        <w:pStyle w:val="Code"/>
      </w:pPr>
    </w:p>
    <w:p w14:paraId="17D10D21" w14:textId="77777777" w:rsidR="009E51C8" w:rsidRDefault="009E51C8">
      <w:pPr>
        <w:pStyle w:val="Code"/>
      </w:pPr>
      <w:r>
        <w:t>-- TS 29.571 [17], clause 5.4.4.28</w:t>
      </w:r>
    </w:p>
    <w:p w14:paraId="49F16A27" w14:textId="77777777" w:rsidR="009E51C8" w:rsidRDefault="009E51C8">
      <w:pPr>
        <w:pStyle w:val="Code"/>
      </w:pPr>
      <w:r>
        <w:t>GlobalRANNodeID ::= SEQUENCE</w:t>
      </w:r>
    </w:p>
    <w:p w14:paraId="4D8238BA" w14:textId="77777777" w:rsidR="009E51C8" w:rsidRDefault="009E51C8">
      <w:pPr>
        <w:pStyle w:val="Code"/>
      </w:pPr>
      <w:r>
        <w:t>{</w:t>
      </w:r>
    </w:p>
    <w:p w14:paraId="17C71A41" w14:textId="77777777" w:rsidR="009E51C8" w:rsidRDefault="009E51C8">
      <w:pPr>
        <w:pStyle w:val="Code"/>
      </w:pPr>
      <w:r>
        <w:t xml:space="preserve">    </w:t>
      </w:r>
      <w:proofErr w:type="spellStart"/>
      <w:r>
        <w:t>pLMNID</w:t>
      </w:r>
      <w:proofErr w:type="spellEnd"/>
      <w:r>
        <w:t xml:space="preserve">                      [1] PLMNID,</w:t>
      </w:r>
    </w:p>
    <w:p w14:paraId="4C46EB8E" w14:textId="77777777" w:rsidR="009E51C8" w:rsidRDefault="009E51C8">
      <w:pPr>
        <w:pStyle w:val="Code"/>
      </w:pPr>
      <w:r>
        <w:t xml:space="preserve">    </w:t>
      </w:r>
      <w:proofErr w:type="spellStart"/>
      <w:r>
        <w:t>aNNodeID</w:t>
      </w:r>
      <w:proofErr w:type="spellEnd"/>
      <w:r>
        <w:t xml:space="preserve">                    [2] </w:t>
      </w:r>
      <w:proofErr w:type="spellStart"/>
      <w:r>
        <w:t>ANNodeID</w:t>
      </w:r>
      <w:proofErr w:type="spellEnd"/>
      <w:r>
        <w:t>,</w:t>
      </w:r>
    </w:p>
    <w:p w14:paraId="57C78C6A" w14:textId="77777777" w:rsidR="009E51C8" w:rsidRDefault="009E51C8">
      <w:pPr>
        <w:pStyle w:val="Code"/>
      </w:pPr>
      <w:r>
        <w:t xml:space="preserve">    </w:t>
      </w:r>
      <w:proofErr w:type="spellStart"/>
      <w:r>
        <w:t>nID</w:t>
      </w:r>
      <w:proofErr w:type="spellEnd"/>
      <w:r>
        <w:t xml:space="preserve">                         [3] NID OPTIONAL</w:t>
      </w:r>
    </w:p>
    <w:p w14:paraId="1D629294" w14:textId="77777777" w:rsidR="009E51C8" w:rsidRDefault="009E51C8">
      <w:pPr>
        <w:pStyle w:val="Code"/>
      </w:pPr>
      <w:r>
        <w:t>}</w:t>
      </w:r>
    </w:p>
    <w:p w14:paraId="699E09F6" w14:textId="77777777" w:rsidR="009E51C8" w:rsidRDefault="009E51C8">
      <w:pPr>
        <w:pStyle w:val="Code"/>
      </w:pPr>
    </w:p>
    <w:p w14:paraId="6EF1062B" w14:textId="77777777" w:rsidR="009E51C8" w:rsidRDefault="009E51C8">
      <w:pPr>
        <w:pStyle w:val="Code"/>
      </w:pPr>
      <w:proofErr w:type="spellStart"/>
      <w:r>
        <w:t>ANNodeID</w:t>
      </w:r>
      <w:proofErr w:type="spellEnd"/>
      <w:r>
        <w:t xml:space="preserve"> ::= CHOICE</w:t>
      </w:r>
    </w:p>
    <w:p w14:paraId="2F869DBA" w14:textId="77777777" w:rsidR="009E51C8" w:rsidRDefault="009E51C8">
      <w:pPr>
        <w:pStyle w:val="Code"/>
      </w:pPr>
      <w:r>
        <w:t>{</w:t>
      </w:r>
    </w:p>
    <w:p w14:paraId="5A5DB705" w14:textId="77777777" w:rsidR="009E51C8" w:rsidRDefault="009E51C8">
      <w:pPr>
        <w:pStyle w:val="Code"/>
      </w:pPr>
      <w:r>
        <w:t xml:space="preserve">    n3IWFID [1] N3IWFIDSBI,</w:t>
      </w:r>
    </w:p>
    <w:p w14:paraId="58431B79" w14:textId="77777777" w:rsidR="009E51C8" w:rsidRDefault="009E51C8">
      <w:pPr>
        <w:pStyle w:val="Code"/>
      </w:pPr>
      <w:r>
        <w:t xml:space="preserve">    </w:t>
      </w:r>
      <w:proofErr w:type="spellStart"/>
      <w:r>
        <w:t>gNbID</w:t>
      </w:r>
      <w:proofErr w:type="spellEnd"/>
      <w:r>
        <w:t xml:space="preserve">   [2] </w:t>
      </w:r>
      <w:proofErr w:type="spellStart"/>
      <w:r>
        <w:t>GNbID</w:t>
      </w:r>
      <w:proofErr w:type="spellEnd"/>
      <w:r>
        <w:t>,</w:t>
      </w:r>
    </w:p>
    <w:p w14:paraId="2181D6F0" w14:textId="77777777" w:rsidR="009E51C8" w:rsidRDefault="009E51C8">
      <w:pPr>
        <w:pStyle w:val="Code"/>
      </w:pPr>
      <w:r>
        <w:t xml:space="preserve">    </w:t>
      </w:r>
      <w:proofErr w:type="spellStart"/>
      <w:r>
        <w:t>nGENbID</w:t>
      </w:r>
      <w:proofErr w:type="spellEnd"/>
      <w:r>
        <w:t xml:space="preserve"> [3] </w:t>
      </w:r>
      <w:proofErr w:type="spellStart"/>
      <w:r>
        <w:t>NGENbID</w:t>
      </w:r>
      <w:proofErr w:type="spellEnd"/>
      <w:r>
        <w:t>,</w:t>
      </w:r>
    </w:p>
    <w:p w14:paraId="0D1F70D5" w14:textId="77777777" w:rsidR="009E51C8" w:rsidRDefault="009E51C8">
      <w:pPr>
        <w:pStyle w:val="Code"/>
      </w:pPr>
      <w:r>
        <w:t xml:space="preserve">    </w:t>
      </w:r>
      <w:proofErr w:type="spellStart"/>
      <w:r>
        <w:t>eNbID</w:t>
      </w:r>
      <w:proofErr w:type="spellEnd"/>
      <w:r>
        <w:t xml:space="preserve">   [4] </w:t>
      </w:r>
      <w:proofErr w:type="spellStart"/>
      <w:r>
        <w:t>ENbID</w:t>
      </w:r>
      <w:proofErr w:type="spellEnd"/>
      <w:r>
        <w:t>,</w:t>
      </w:r>
    </w:p>
    <w:p w14:paraId="0A386556" w14:textId="77777777" w:rsidR="009E51C8" w:rsidRDefault="009E51C8">
      <w:pPr>
        <w:pStyle w:val="Code"/>
      </w:pPr>
      <w:r>
        <w:t xml:space="preserve">    </w:t>
      </w:r>
      <w:proofErr w:type="spellStart"/>
      <w:r>
        <w:t>wAGFID</w:t>
      </w:r>
      <w:proofErr w:type="spellEnd"/>
      <w:r>
        <w:t xml:space="preserve">  [5] WAGFID,</w:t>
      </w:r>
    </w:p>
    <w:p w14:paraId="3094526F" w14:textId="77777777" w:rsidR="009E51C8" w:rsidRDefault="009E51C8">
      <w:pPr>
        <w:pStyle w:val="Code"/>
      </w:pPr>
      <w:r>
        <w:t xml:space="preserve">    </w:t>
      </w:r>
      <w:proofErr w:type="spellStart"/>
      <w:r>
        <w:t>tNGFID</w:t>
      </w:r>
      <w:proofErr w:type="spellEnd"/>
      <w:r>
        <w:t xml:space="preserve">  [6] TNGFID</w:t>
      </w:r>
    </w:p>
    <w:p w14:paraId="452B3D06" w14:textId="77777777" w:rsidR="009E51C8" w:rsidRDefault="009E51C8">
      <w:pPr>
        <w:pStyle w:val="Code"/>
      </w:pPr>
      <w:r>
        <w:t>}</w:t>
      </w:r>
    </w:p>
    <w:p w14:paraId="26D0DAB6" w14:textId="77777777" w:rsidR="009E51C8" w:rsidRDefault="009E51C8">
      <w:pPr>
        <w:pStyle w:val="Code"/>
      </w:pPr>
    </w:p>
    <w:p w14:paraId="35632F31" w14:textId="77777777" w:rsidR="009E51C8" w:rsidRDefault="009E51C8">
      <w:pPr>
        <w:pStyle w:val="Code"/>
      </w:pPr>
      <w:r>
        <w:t>-- TS 38.413 [23], clause 9.3.1.6</w:t>
      </w:r>
    </w:p>
    <w:p w14:paraId="391631AF" w14:textId="77777777" w:rsidR="009E51C8" w:rsidRDefault="009E51C8">
      <w:pPr>
        <w:pStyle w:val="Code"/>
      </w:pPr>
      <w:proofErr w:type="spellStart"/>
      <w:r>
        <w:t>GNbID</w:t>
      </w:r>
      <w:proofErr w:type="spellEnd"/>
      <w:r>
        <w:t xml:space="preserve"> ::= BIT STRING(SIZE(22..32))</w:t>
      </w:r>
    </w:p>
    <w:p w14:paraId="237CD9F9" w14:textId="77777777" w:rsidR="009E51C8" w:rsidRDefault="009E51C8">
      <w:pPr>
        <w:pStyle w:val="Code"/>
      </w:pPr>
    </w:p>
    <w:p w14:paraId="07C2DF4E" w14:textId="77777777" w:rsidR="009E51C8" w:rsidRDefault="009E51C8">
      <w:pPr>
        <w:pStyle w:val="Code"/>
      </w:pPr>
      <w:r>
        <w:t>-- TS 29.571 [17], clause 5.4.4.4</w:t>
      </w:r>
    </w:p>
    <w:p w14:paraId="59FD6F81" w14:textId="77777777" w:rsidR="009E51C8" w:rsidRDefault="009E51C8">
      <w:pPr>
        <w:pStyle w:val="Code"/>
      </w:pPr>
      <w:r>
        <w:t>TAI ::= SEQUENCE</w:t>
      </w:r>
    </w:p>
    <w:p w14:paraId="6AAB7C3B" w14:textId="77777777" w:rsidR="009E51C8" w:rsidRDefault="009E51C8">
      <w:pPr>
        <w:pStyle w:val="Code"/>
      </w:pPr>
      <w:r>
        <w:t>{</w:t>
      </w:r>
    </w:p>
    <w:p w14:paraId="4FC9D181" w14:textId="77777777" w:rsidR="009E51C8" w:rsidRDefault="009E51C8">
      <w:pPr>
        <w:pStyle w:val="Code"/>
      </w:pPr>
      <w:r>
        <w:t xml:space="preserve">    </w:t>
      </w:r>
      <w:proofErr w:type="spellStart"/>
      <w:r>
        <w:t>pLMNID</w:t>
      </w:r>
      <w:proofErr w:type="spellEnd"/>
      <w:r>
        <w:t xml:space="preserve">                      [1] PLMNID,</w:t>
      </w:r>
    </w:p>
    <w:p w14:paraId="0C771530" w14:textId="77777777" w:rsidR="009E51C8" w:rsidRDefault="009E51C8">
      <w:pPr>
        <w:pStyle w:val="Code"/>
      </w:pPr>
      <w:r>
        <w:t xml:space="preserve">    </w:t>
      </w:r>
      <w:proofErr w:type="spellStart"/>
      <w:r>
        <w:t>tAC</w:t>
      </w:r>
      <w:proofErr w:type="spellEnd"/>
      <w:r>
        <w:t xml:space="preserve">                         [2] TAC,</w:t>
      </w:r>
    </w:p>
    <w:p w14:paraId="4F748550" w14:textId="77777777" w:rsidR="009E51C8" w:rsidRDefault="009E51C8">
      <w:pPr>
        <w:pStyle w:val="Code"/>
      </w:pPr>
      <w:r>
        <w:t xml:space="preserve">    </w:t>
      </w:r>
      <w:proofErr w:type="spellStart"/>
      <w:r>
        <w:t>nID</w:t>
      </w:r>
      <w:proofErr w:type="spellEnd"/>
      <w:r>
        <w:t xml:space="preserve">                         [3] NID OPTIONAL</w:t>
      </w:r>
    </w:p>
    <w:p w14:paraId="442B34B7" w14:textId="77777777" w:rsidR="009E51C8" w:rsidRDefault="009E51C8">
      <w:pPr>
        <w:pStyle w:val="Code"/>
      </w:pPr>
      <w:r>
        <w:t>}</w:t>
      </w:r>
    </w:p>
    <w:p w14:paraId="4892247A" w14:textId="77777777" w:rsidR="009E51C8" w:rsidRDefault="009E51C8">
      <w:pPr>
        <w:pStyle w:val="Code"/>
      </w:pPr>
    </w:p>
    <w:p w14:paraId="298E278D" w14:textId="77777777" w:rsidR="009E51C8" w:rsidRDefault="009E51C8">
      <w:pPr>
        <w:pStyle w:val="Code"/>
      </w:pPr>
      <w:r>
        <w:t>CGI ::= SEQUENCE</w:t>
      </w:r>
    </w:p>
    <w:p w14:paraId="4D900DC9" w14:textId="77777777" w:rsidR="009E51C8" w:rsidRDefault="009E51C8">
      <w:pPr>
        <w:pStyle w:val="Code"/>
      </w:pPr>
      <w:r>
        <w:t>{</w:t>
      </w:r>
    </w:p>
    <w:p w14:paraId="2A6DAF63" w14:textId="77777777" w:rsidR="009E51C8" w:rsidRDefault="009E51C8">
      <w:pPr>
        <w:pStyle w:val="Code"/>
      </w:pPr>
      <w:r>
        <w:t xml:space="preserve">    </w:t>
      </w:r>
      <w:proofErr w:type="spellStart"/>
      <w:r>
        <w:t>lAI</w:t>
      </w:r>
      <w:proofErr w:type="spellEnd"/>
      <w:r>
        <w:t xml:space="preserve">    [1] LAI,</w:t>
      </w:r>
    </w:p>
    <w:p w14:paraId="4CEE3ADC" w14:textId="77777777" w:rsidR="009E51C8" w:rsidRDefault="009E51C8">
      <w:pPr>
        <w:pStyle w:val="Code"/>
      </w:pPr>
      <w:r>
        <w:t xml:space="preserve">    </w:t>
      </w:r>
      <w:proofErr w:type="spellStart"/>
      <w:r>
        <w:t>cellID</w:t>
      </w:r>
      <w:proofErr w:type="spellEnd"/>
      <w:r>
        <w:t xml:space="preserve"> [2] </w:t>
      </w:r>
      <w:proofErr w:type="spellStart"/>
      <w:r>
        <w:t>CellID</w:t>
      </w:r>
      <w:proofErr w:type="spellEnd"/>
    </w:p>
    <w:p w14:paraId="6A54F837" w14:textId="77777777" w:rsidR="009E51C8" w:rsidRDefault="009E51C8">
      <w:pPr>
        <w:pStyle w:val="Code"/>
      </w:pPr>
      <w:r>
        <w:lastRenderedPageBreak/>
        <w:t>}</w:t>
      </w:r>
    </w:p>
    <w:p w14:paraId="58C33E34" w14:textId="77777777" w:rsidR="009E51C8" w:rsidRDefault="009E51C8">
      <w:pPr>
        <w:pStyle w:val="Code"/>
      </w:pPr>
    </w:p>
    <w:p w14:paraId="55364421" w14:textId="77777777" w:rsidR="009E51C8" w:rsidRDefault="009E51C8">
      <w:pPr>
        <w:pStyle w:val="Code"/>
      </w:pPr>
      <w:r>
        <w:t>LAI ::= SEQUENCE</w:t>
      </w:r>
    </w:p>
    <w:p w14:paraId="1DE08DC4" w14:textId="77777777" w:rsidR="009E51C8" w:rsidRDefault="009E51C8">
      <w:pPr>
        <w:pStyle w:val="Code"/>
      </w:pPr>
      <w:r>
        <w:t>{</w:t>
      </w:r>
    </w:p>
    <w:p w14:paraId="4AAB61A2" w14:textId="77777777" w:rsidR="009E51C8" w:rsidRDefault="009E51C8">
      <w:pPr>
        <w:pStyle w:val="Code"/>
      </w:pPr>
      <w:r>
        <w:t xml:space="preserve">    </w:t>
      </w:r>
      <w:proofErr w:type="spellStart"/>
      <w:r>
        <w:t>pLMNID</w:t>
      </w:r>
      <w:proofErr w:type="spellEnd"/>
      <w:r>
        <w:t xml:space="preserve"> [1] PLMNID,</w:t>
      </w:r>
    </w:p>
    <w:p w14:paraId="2BCD5DFE" w14:textId="77777777" w:rsidR="009E51C8" w:rsidRDefault="009E51C8">
      <w:pPr>
        <w:pStyle w:val="Code"/>
      </w:pPr>
      <w:r>
        <w:t xml:space="preserve">    </w:t>
      </w:r>
      <w:proofErr w:type="spellStart"/>
      <w:r>
        <w:t>lAC</w:t>
      </w:r>
      <w:proofErr w:type="spellEnd"/>
      <w:r>
        <w:t xml:space="preserve">    [2] LAC</w:t>
      </w:r>
    </w:p>
    <w:p w14:paraId="009BA076" w14:textId="77777777" w:rsidR="009E51C8" w:rsidRDefault="009E51C8">
      <w:pPr>
        <w:pStyle w:val="Code"/>
      </w:pPr>
      <w:r>
        <w:t>}</w:t>
      </w:r>
    </w:p>
    <w:p w14:paraId="6D677168" w14:textId="77777777" w:rsidR="009E51C8" w:rsidRDefault="009E51C8">
      <w:pPr>
        <w:pStyle w:val="Code"/>
      </w:pPr>
    </w:p>
    <w:p w14:paraId="347698DF" w14:textId="77777777" w:rsidR="009E51C8" w:rsidRDefault="009E51C8">
      <w:pPr>
        <w:pStyle w:val="Code"/>
      </w:pPr>
      <w:r>
        <w:t>LAC ::= OCTET STRING (SIZE(2))</w:t>
      </w:r>
    </w:p>
    <w:p w14:paraId="44D36C37" w14:textId="77777777" w:rsidR="009E51C8" w:rsidRDefault="009E51C8">
      <w:pPr>
        <w:pStyle w:val="Code"/>
      </w:pPr>
    </w:p>
    <w:p w14:paraId="7DEB6593" w14:textId="77777777" w:rsidR="009E51C8" w:rsidRDefault="009E51C8">
      <w:pPr>
        <w:pStyle w:val="Code"/>
      </w:pPr>
      <w:proofErr w:type="spellStart"/>
      <w:r>
        <w:t>CellID</w:t>
      </w:r>
      <w:proofErr w:type="spellEnd"/>
      <w:r>
        <w:t xml:space="preserve"> ::= OCTET STRING (SIZE(2))</w:t>
      </w:r>
    </w:p>
    <w:p w14:paraId="4AA4B24F" w14:textId="77777777" w:rsidR="009E51C8" w:rsidRDefault="009E51C8">
      <w:pPr>
        <w:pStyle w:val="Code"/>
      </w:pPr>
    </w:p>
    <w:p w14:paraId="2B596EEC" w14:textId="77777777" w:rsidR="009E51C8" w:rsidRDefault="009E51C8">
      <w:pPr>
        <w:pStyle w:val="Code"/>
      </w:pPr>
      <w:r>
        <w:t>SAI ::= SEQUENCE</w:t>
      </w:r>
    </w:p>
    <w:p w14:paraId="21010EA1" w14:textId="77777777" w:rsidR="009E51C8" w:rsidRDefault="009E51C8">
      <w:pPr>
        <w:pStyle w:val="Code"/>
      </w:pPr>
      <w:r>
        <w:t>{</w:t>
      </w:r>
    </w:p>
    <w:p w14:paraId="409B077C" w14:textId="77777777" w:rsidR="009E51C8" w:rsidRDefault="009E51C8">
      <w:pPr>
        <w:pStyle w:val="Code"/>
      </w:pPr>
      <w:r>
        <w:t xml:space="preserve">    </w:t>
      </w:r>
      <w:proofErr w:type="spellStart"/>
      <w:r>
        <w:t>pLMNID</w:t>
      </w:r>
      <w:proofErr w:type="spellEnd"/>
      <w:r>
        <w:t xml:space="preserve"> [1] PLMNID,</w:t>
      </w:r>
    </w:p>
    <w:p w14:paraId="167B0773" w14:textId="77777777" w:rsidR="009E51C8" w:rsidRDefault="009E51C8">
      <w:pPr>
        <w:pStyle w:val="Code"/>
      </w:pPr>
      <w:r>
        <w:t xml:space="preserve">    </w:t>
      </w:r>
      <w:proofErr w:type="spellStart"/>
      <w:r>
        <w:t>lAC</w:t>
      </w:r>
      <w:proofErr w:type="spellEnd"/>
      <w:r>
        <w:t xml:space="preserve">    [2] LAC,</w:t>
      </w:r>
    </w:p>
    <w:p w14:paraId="08D993BB" w14:textId="77777777" w:rsidR="009E51C8" w:rsidRDefault="009E51C8">
      <w:pPr>
        <w:pStyle w:val="Code"/>
      </w:pPr>
      <w:r>
        <w:t xml:space="preserve">    </w:t>
      </w:r>
      <w:proofErr w:type="spellStart"/>
      <w:r>
        <w:t>sAC</w:t>
      </w:r>
      <w:proofErr w:type="spellEnd"/>
      <w:r>
        <w:t xml:space="preserve">    [3] SAC</w:t>
      </w:r>
    </w:p>
    <w:p w14:paraId="1E053551" w14:textId="77777777" w:rsidR="009E51C8" w:rsidRDefault="009E51C8">
      <w:pPr>
        <w:pStyle w:val="Code"/>
      </w:pPr>
      <w:r>
        <w:t>}</w:t>
      </w:r>
    </w:p>
    <w:p w14:paraId="48DB29BC" w14:textId="77777777" w:rsidR="009E51C8" w:rsidRDefault="009E51C8">
      <w:pPr>
        <w:pStyle w:val="Code"/>
      </w:pPr>
    </w:p>
    <w:p w14:paraId="1ADCEBD0" w14:textId="77777777" w:rsidR="009E51C8" w:rsidRDefault="009E51C8">
      <w:pPr>
        <w:pStyle w:val="Code"/>
      </w:pPr>
      <w:r>
        <w:t>SAC ::= OCTET STRING (SIZE(2))</w:t>
      </w:r>
    </w:p>
    <w:p w14:paraId="284F4E39" w14:textId="77777777" w:rsidR="009E51C8" w:rsidRDefault="009E51C8">
      <w:pPr>
        <w:pStyle w:val="Code"/>
      </w:pPr>
    </w:p>
    <w:p w14:paraId="0578BB60" w14:textId="77777777" w:rsidR="009E51C8" w:rsidRDefault="009E51C8">
      <w:pPr>
        <w:pStyle w:val="Code"/>
        <w:rPr>
          <w:ins w:id="129" w:author="grahamj"/>
        </w:rPr>
      </w:pPr>
      <w:ins w:id="130" w:author="grahamj">
        <w:r>
          <w:t>RAI ::= SEQUENCE</w:t>
        </w:r>
      </w:ins>
    </w:p>
    <w:p w14:paraId="03B8FD1D" w14:textId="77777777" w:rsidR="009E51C8" w:rsidRDefault="009E51C8">
      <w:pPr>
        <w:pStyle w:val="Code"/>
        <w:rPr>
          <w:ins w:id="131" w:author="grahamj"/>
        </w:rPr>
      </w:pPr>
      <w:ins w:id="132" w:author="grahamj">
        <w:r>
          <w:t>{</w:t>
        </w:r>
      </w:ins>
    </w:p>
    <w:p w14:paraId="6AD2ED97" w14:textId="77777777" w:rsidR="009E51C8" w:rsidRDefault="009E51C8">
      <w:pPr>
        <w:pStyle w:val="Code"/>
        <w:rPr>
          <w:ins w:id="133" w:author="grahamj"/>
        </w:rPr>
      </w:pPr>
      <w:ins w:id="134" w:author="grahamj">
        <w:r>
          <w:t xml:space="preserve">    </w:t>
        </w:r>
        <w:proofErr w:type="spellStart"/>
        <w:r>
          <w:t>pLMNID</w:t>
        </w:r>
        <w:proofErr w:type="spellEnd"/>
        <w:r>
          <w:t xml:space="preserve"> [1] PLMNID,</w:t>
        </w:r>
      </w:ins>
    </w:p>
    <w:p w14:paraId="38F1B291" w14:textId="77777777" w:rsidR="009E51C8" w:rsidRDefault="009E51C8">
      <w:pPr>
        <w:pStyle w:val="Code"/>
        <w:rPr>
          <w:ins w:id="135" w:author="grahamj"/>
        </w:rPr>
      </w:pPr>
      <w:ins w:id="136" w:author="grahamj">
        <w:r>
          <w:t xml:space="preserve">    </w:t>
        </w:r>
        <w:proofErr w:type="spellStart"/>
        <w:r>
          <w:t>lAC</w:t>
        </w:r>
        <w:proofErr w:type="spellEnd"/>
        <w:r>
          <w:t xml:space="preserve">    [2] LAC,</w:t>
        </w:r>
      </w:ins>
    </w:p>
    <w:p w14:paraId="2B5C3021" w14:textId="77777777" w:rsidR="009E51C8" w:rsidRDefault="009E51C8">
      <w:pPr>
        <w:pStyle w:val="Code"/>
        <w:rPr>
          <w:ins w:id="137" w:author="grahamj"/>
        </w:rPr>
      </w:pPr>
      <w:ins w:id="138" w:author="grahamj">
        <w:r>
          <w:t xml:space="preserve">    </w:t>
        </w:r>
        <w:proofErr w:type="spellStart"/>
        <w:r>
          <w:t>rAC</w:t>
        </w:r>
        <w:proofErr w:type="spellEnd"/>
        <w:r>
          <w:t xml:space="preserve">    [3] RAC</w:t>
        </w:r>
      </w:ins>
    </w:p>
    <w:p w14:paraId="0AAF3876" w14:textId="77777777" w:rsidR="009E51C8" w:rsidRDefault="009E51C8">
      <w:pPr>
        <w:pStyle w:val="Code"/>
        <w:rPr>
          <w:ins w:id="139" w:author="grahamj"/>
        </w:rPr>
      </w:pPr>
      <w:ins w:id="140" w:author="grahamj">
        <w:r>
          <w:t>}</w:t>
        </w:r>
      </w:ins>
    </w:p>
    <w:p w14:paraId="7F15AB81" w14:textId="77777777" w:rsidR="009E51C8" w:rsidRDefault="009E51C8">
      <w:pPr>
        <w:pStyle w:val="Code"/>
        <w:rPr>
          <w:ins w:id="141" w:author="grahamj"/>
        </w:rPr>
      </w:pPr>
    </w:p>
    <w:p w14:paraId="7D616D3E" w14:textId="77777777" w:rsidR="009E51C8" w:rsidRDefault="009E51C8">
      <w:pPr>
        <w:pStyle w:val="Code"/>
        <w:rPr>
          <w:ins w:id="142" w:author="grahamj"/>
        </w:rPr>
      </w:pPr>
      <w:ins w:id="143" w:author="grahamj">
        <w:r>
          <w:t>RAC ::= OCTET STRING (SIZE(2))</w:t>
        </w:r>
      </w:ins>
    </w:p>
    <w:p w14:paraId="1DA8ED9E" w14:textId="77777777" w:rsidR="009E51C8" w:rsidRDefault="009E51C8">
      <w:pPr>
        <w:pStyle w:val="Code"/>
        <w:rPr>
          <w:ins w:id="144" w:author="grahamj"/>
        </w:rPr>
      </w:pPr>
    </w:p>
    <w:p w14:paraId="74B0973E" w14:textId="77777777" w:rsidR="009E51C8" w:rsidRDefault="009E51C8">
      <w:pPr>
        <w:pStyle w:val="Code"/>
      </w:pPr>
      <w:r>
        <w:t>-- TS 29.571 [17], clause 5.4.4.5</w:t>
      </w:r>
    </w:p>
    <w:p w14:paraId="35A7255A" w14:textId="77777777" w:rsidR="009E51C8" w:rsidRDefault="009E51C8">
      <w:pPr>
        <w:pStyle w:val="Code"/>
      </w:pPr>
      <w:r>
        <w:t>ECGI ::= SEQUENCE</w:t>
      </w:r>
    </w:p>
    <w:p w14:paraId="6850C309" w14:textId="77777777" w:rsidR="009E51C8" w:rsidRDefault="009E51C8">
      <w:pPr>
        <w:pStyle w:val="Code"/>
      </w:pPr>
      <w:r>
        <w:t>{</w:t>
      </w:r>
    </w:p>
    <w:p w14:paraId="7D572C33" w14:textId="77777777" w:rsidR="009E51C8" w:rsidRDefault="009E51C8">
      <w:pPr>
        <w:pStyle w:val="Code"/>
      </w:pPr>
      <w:r>
        <w:t xml:space="preserve">    </w:t>
      </w:r>
      <w:proofErr w:type="spellStart"/>
      <w:r>
        <w:t>pLMNID</w:t>
      </w:r>
      <w:proofErr w:type="spellEnd"/>
      <w:r>
        <w:t xml:space="preserve">                      [1] PLMNID,</w:t>
      </w:r>
    </w:p>
    <w:p w14:paraId="14478B01" w14:textId="77777777" w:rsidR="009E51C8" w:rsidRDefault="009E51C8">
      <w:pPr>
        <w:pStyle w:val="Code"/>
      </w:pPr>
      <w:r>
        <w:t xml:space="preserve">    </w:t>
      </w:r>
      <w:proofErr w:type="spellStart"/>
      <w:r>
        <w:t>eUTRACellID</w:t>
      </w:r>
      <w:proofErr w:type="spellEnd"/>
      <w:r>
        <w:t xml:space="preserve">                 [2] </w:t>
      </w:r>
      <w:proofErr w:type="spellStart"/>
      <w:r>
        <w:t>EUTRACellID</w:t>
      </w:r>
      <w:proofErr w:type="spellEnd"/>
      <w:r>
        <w:t>,</w:t>
      </w:r>
    </w:p>
    <w:p w14:paraId="17AC5D30" w14:textId="77777777" w:rsidR="009E51C8" w:rsidRDefault="009E51C8">
      <w:pPr>
        <w:pStyle w:val="Code"/>
      </w:pPr>
      <w:r>
        <w:t xml:space="preserve">   </w:t>
      </w:r>
      <w:proofErr w:type="spellStart"/>
      <w:r>
        <w:t>nID</w:t>
      </w:r>
      <w:proofErr w:type="spellEnd"/>
      <w:r>
        <w:t xml:space="preserve">                         [3] NID OPTIONAL</w:t>
      </w:r>
    </w:p>
    <w:p w14:paraId="4A7FBA47" w14:textId="77777777" w:rsidR="009E51C8" w:rsidRDefault="009E51C8">
      <w:pPr>
        <w:pStyle w:val="Code"/>
      </w:pPr>
      <w:r>
        <w:t>}</w:t>
      </w:r>
    </w:p>
    <w:p w14:paraId="211A0658" w14:textId="77777777" w:rsidR="009E51C8" w:rsidRDefault="009E51C8">
      <w:pPr>
        <w:pStyle w:val="Code"/>
      </w:pPr>
    </w:p>
    <w:p w14:paraId="7E721B8E" w14:textId="77777777" w:rsidR="009E51C8" w:rsidRDefault="009E51C8">
      <w:pPr>
        <w:pStyle w:val="Code"/>
      </w:pPr>
      <w:proofErr w:type="spellStart"/>
      <w:r>
        <w:t>TAIList</w:t>
      </w:r>
      <w:proofErr w:type="spellEnd"/>
      <w:r>
        <w:t xml:space="preserve"> ::= SEQUENCE OF TAI</w:t>
      </w:r>
    </w:p>
    <w:p w14:paraId="7A9822A0" w14:textId="77777777" w:rsidR="009E51C8" w:rsidRDefault="009E51C8">
      <w:pPr>
        <w:pStyle w:val="Code"/>
      </w:pPr>
    </w:p>
    <w:p w14:paraId="397540B2" w14:textId="77777777" w:rsidR="009E51C8" w:rsidRDefault="009E51C8">
      <w:pPr>
        <w:pStyle w:val="Code"/>
      </w:pPr>
      <w:r>
        <w:t>-- TS 29.571 [17], clause 5.4.4.6</w:t>
      </w:r>
    </w:p>
    <w:p w14:paraId="623FCE25" w14:textId="77777777" w:rsidR="009E51C8" w:rsidRDefault="009E51C8">
      <w:pPr>
        <w:pStyle w:val="Code"/>
      </w:pPr>
      <w:r>
        <w:t>NCGI ::= SEQUENCE</w:t>
      </w:r>
    </w:p>
    <w:p w14:paraId="44D44758" w14:textId="77777777" w:rsidR="009E51C8" w:rsidRDefault="009E51C8">
      <w:pPr>
        <w:pStyle w:val="Code"/>
      </w:pPr>
      <w:r>
        <w:t>{</w:t>
      </w:r>
    </w:p>
    <w:p w14:paraId="1EC1D602" w14:textId="77777777" w:rsidR="009E51C8" w:rsidRDefault="009E51C8">
      <w:pPr>
        <w:pStyle w:val="Code"/>
      </w:pPr>
      <w:r>
        <w:t xml:space="preserve">    </w:t>
      </w:r>
      <w:proofErr w:type="spellStart"/>
      <w:r>
        <w:t>pLMNID</w:t>
      </w:r>
      <w:proofErr w:type="spellEnd"/>
      <w:r>
        <w:t xml:space="preserve">                      [1] PLMNID,</w:t>
      </w:r>
    </w:p>
    <w:p w14:paraId="0D3BD8CE" w14:textId="77777777" w:rsidR="009E51C8" w:rsidRDefault="009E51C8">
      <w:pPr>
        <w:pStyle w:val="Code"/>
      </w:pPr>
      <w:r>
        <w:t xml:space="preserve">    </w:t>
      </w:r>
      <w:proofErr w:type="spellStart"/>
      <w:r>
        <w:t>nRCellID</w:t>
      </w:r>
      <w:proofErr w:type="spellEnd"/>
      <w:r>
        <w:t xml:space="preserve">                    [2] </w:t>
      </w:r>
      <w:proofErr w:type="spellStart"/>
      <w:r>
        <w:t>NRCellID</w:t>
      </w:r>
      <w:proofErr w:type="spellEnd"/>
      <w:r>
        <w:t>,</w:t>
      </w:r>
    </w:p>
    <w:p w14:paraId="4BF914A7" w14:textId="77777777" w:rsidR="009E51C8" w:rsidRDefault="009E51C8">
      <w:pPr>
        <w:pStyle w:val="Code"/>
      </w:pPr>
      <w:r>
        <w:t xml:space="preserve">    </w:t>
      </w:r>
      <w:proofErr w:type="spellStart"/>
      <w:r>
        <w:t>nID</w:t>
      </w:r>
      <w:proofErr w:type="spellEnd"/>
      <w:r>
        <w:t xml:space="preserve">                         [3] NID OPTIONAL</w:t>
      </w:r>
    </w:p>
    <w:p w14:paraId="2D9A1EE4" w14:textId="77777777" w:rsidR="009E51C8" w:rsidRDefault="009E51C8">
      <w:pPr>
        <w:pStyle w:val="Code"/>
      </w:pPr>
      <w:r>
        <w:t>}</w:t>
      </w:r>
    </w:p>
    <w:p w14:paraId="0C9FCA9A" w14:textId="77777777" w:rsidR="009E51C8" w:rsidRDefault="009E51C8">
      <w:pPr>
        <w:pStyle w:val="Code"/>
      </w:pPr>
    </w:p>
    <w:p w14:paraId="692C2B24" w14:textId="77777777" w:rsidR="009E51C8" w:rsidRDefault="009E51C8">
      <w:pPr>
        <w:pStyle w:val="Code"/>
      </w:pPr>
      <w:r>
        <w:t>RANCGI ::= CHOICE</w:t>
      </w:r>
    </w:p>
    <w:p w14:paraId="5E8002EE" w14:textId="77777777" w:rsidR="009E51C8" w:rsidRDefault="009E51C8">
      <w:pPr>
        <w:pStyle w:val="Code"/>
      </w:pPr>
      <w:r>
        <w:t>{</w:t>
      </w:r>
    </w:p>
    <w:p w14:paraId="6FFD5227" w14:textId="77777777" w:rsidR="009E51C8" w:rsidRDefault="009E51C8">
      <w:pPr>
        <w:pStyle w:val="Code"/>
      </w:pPr>
      <w:r>
        <w:t xml:space="preserve">    </w:t>
      </w:r>
      <w:proofErr w:type="spellStart"/>
      <w:r>
        <w:t>eCGI</w:t>
      </w:r>
      <w:proofErr w:type="spellEnd"/>
      <w:r>
        <w:t xml:space="preserve">                        [1] ECGI,</w:t>
      </w:r>
    </w:p>
    <w:p w14:paraId="64459F5F" w14:textId="77777777" w:rsidR="009E51C8" w:rsidRDefault="009E51C8">
      <w:pPr>
        <w:pStyle w:val="Code"/>
      </w:pPr>
      <w:r>
        <w:t xml:space="preserve">    </w:t>
      </w:r>
      <w:proofErr w:type="spellStart"/>
      <w:r>
        <w:t>nCGI</w:t>
      </w:r>
      <w:proofErr w:type="spellEnd"/>
      <w:r>
        <w:t xml:space="preserve">                        [2] NCGI</w:t>
      </w:r>
    </w:p>
    <w:p w14:paraId="5DFFED6E" w14:textId="77777777" w:rsidR="009E51C8" w:rsidRDefault="009E51C8">
      <w:pPr>
        <w:pStyle w:val="Code"/>
      </w:pPr>
      <w:r>
        <w:t>}</w:t>
      </w:r>
    </w:p>
    <w:p w14:paraId="3E4480B5" w14:textId="77777777" w:rsidR="009E51C8" w:rsidRDefault="009E51C8">
      <w:pPr>
        <w:pStyle w:val="Code"/>
      </w:pPr>
    </w:p>
    <w:p w14:paraId="650A813C" w14:textId="77777777" w:rsidR="009E51C8" w:rsidRDefault="009E51C8">
      <w:pPr>
        <w:pStyle w:val="Code"/>
      </w:pPr>
      <w:proofErr w:type="spellStart"/>
      <w:r>
        <w:t>CellInformation</w:t>
      </w:r>
      <w:proofErr w:type="spellEnd"/>
      <w:r>
        <w:t xml:space="preserve"> ::= SEQUENCE</w:t>
      </w:r>
    </w:p>
    <w:p w14:paraId="5F0CC0B3" w14:textId="77777777" w:rsidR="009E51C8" w:rsidRDefault="009E51C8">
      <w:pPr>
        <w:pStyle w:val="Code"/>
      </w:pPr>
      <w:r>
        <w:t>{</w:t>
      </w:r>
    </w:p>
    <w:p w14:paraId="07496E12" w14:textId="77777777" w:rsidR="009E51C8" w:rsidRDefault="009E51C8">
      <w:pPr>
        <w:pStyle w:val="Code"/>
      </w:pPr>
      <w:r>
        <w:t xml:space="preserve">    </w:t>
      </w:r>
      <w:proofErr w:type="spellStart"/>
      <w:r>
        <w:t>rANCGI</w:t>
      </w:r>
      <w:proofErr w:type="spellEnd"/>
      <w:r>
        <w:t xml:space="preserve">                      [1] RANCGI,</w:t>
      </w:r>
    </w:p>
    <w:p w14:paraId="27105041" w14:textId="77777777" w:rsidR="009E51C8" w:rsidRDefault="009E51C8">
      <w:pPr>
        <w:pStyle w:val="Code"/>
      </w:pPr>
      <w:r>
        <w:t xml:space="preserve">    </w:t>
      </w:r>
      <w:proofErr w:type="spellStart"/>
      <w:r>
        <w:t>cellSiteinformation</w:t>
      </w:r>
      <w:proofErr w:type="spellEnd"/>
      <w:r>
        <w:t xml:space="preserve">         [2] </w:t>
      </w:r>
      <w:proofErr w:type="spellStart"/>
      <w:r>
        <w:t>CellSiteInformation</w:t>
      </w:r>
      <w:proofErr w:type="spellEnd"/>
      <w:r>
        <w:t xml:space="preserve"> OPTIONAL,</w:t>
      </w:r>
    </w:p>
    <w:p w14:paraId="37E38B6E" w14:textId="77777777" w:rsidR="009E51C8" w:rsidRDefault="009E51C8">
      <w:pPr>
        <w:pStyle w:val="Code"/>
      </w:pPr>
      <w:r>
        <w:t xml:space="preserve">    </w:t>
      </w:r>
      <w:proofErr w:type="spellStart"/>
      <w:r>
        <w:t>timeOfLocation</w:t>
      </w:r>
      <w:proofErr w:type="spellEnd"/>
      <w:r>
        <w:t xml:space="preserve">              [3] Timestamp OPTIONAL</w:t>
      </w:r>
    </w:p>
    <w:p w14:paraId="2F68CF2F" w14:textId="77777777" w:rsidR="009E51C8" w:rsidRDefault="009E51C8">
      <w:pPr>
        <w:pStyle w:val="Code"/>
      </w:pPr>
      <w:r>
        <w:t>}</w:t>
      </w:r>
    </w:p>
    <w:p w14:paraId="62E0F7D8" w14:textId="77777777" w:rsidR="009E51C8" w:rsidRDefault="009E51C8">
      <w:pPr>
        <w:pStyle w:val="Code"/>
      </w:pPr>
    </w:p>
    <w:p w14:paraId="6B90F507" w14:textId="77777777" w:rsidR="009E51C8" w:rsidRDefault="009E51C8">
      <w:pPr>
        <w:pStyle w:val="Code"/>
      </w:pPr>
      <w:r>
        <w:t>-- TS 38.413 [23], clause 9.3.1.57</w:t>
      </w:r>
    </w:p>
    <w:p w14:paraId="33150C66" w14:textId="77777777" w:rsidR="009E51C8" w:rsidRDefault="009E51C8">
      <w:pPr>
        <w:pStyle w:val="Code"/>
      </w:pPr>
      <w:r>
        <w:t>N3IWFIDNGAP ::= BIT STRING (SIZE(16))</w:t>
      </w:r>
    </w:p>
    <w:p w14:paraId="49896C76" w14:textId="77777777" w:rsidR="009E51C8" w:rsidRDefault="009E51C8">
      <w:pPr>
        <w:pStyle w:val="Code"/>
      </w:pPr>
    </w:p>
    <w:p w14:paraId="3812C8AE" w14:textId="77777777" w:rsidR="009E51C8" w:rsidRDefault="009E51C8">
      <w:pPr>
        <w:pStyle w:val="Code"/>
      </w:pPr>
      <w:r>
        <w:t>-- TS 29.571 [17], clause 5.4.4.28</w:t>
      </w:r>
    </w:p>
    <w:p w14:paraId="43A97E92" w14:textId="77777777" w:rsidR="009E51C8" w:rsidRDefault="009E51C8">
      <w:pPr>
        <w:pStyle w:val="Code"/>
      </w:pPr>
      <w:r>
        <w:t>N3IWFIDSBI ::= UTF8String</w:t>
      </w:r>
    </w:p>
    <w:p w14:paraId="58698C31" w14:textId="77777777" w:rsidR="009E51C8" w:rsidRDefault="009E51C8">
      <w:pPr>
        <w:pStyle w:val="Code"/>
      </w:pPr>
    </w:p>
    <w:p w14:paraId="643415E1" w14:textId="77777777" w:rsidR="009E51C8" w:rsidRDefault="009E51C8">
      <w:pPr>
        <w:pStyle w:val="Code"/>
      </w:pPr>
      <w:r>
        <w:t>-- TS 29.571 [17], clause 5.4.4.28 and table 5.4.2-1</w:t>
      </w:r>
    </w:p>
    <w:p w14:paraId="3D385006" w14:textId="77777777" w:rsidR="009E51C8" w:rsidRDefault="009E51C8">
      <w:pPr>
        <w:pStyle w:val="Code"/>
      </w:pPr>
      <w:r>
        <w:t>TNGFID ::= UTF8String</w:t>
      </w:r>
    </w:p>
    <w:p w14:paraId="3462D69D" w14:textId="77777777" w:rsidR="009E51C8" w:rsidRDefault="009E51C8">
      <w:pPr>
        <w:pStyle w:val="Code"/>
      </w:pPr>
    </w:p>
    <w:p w14:paraId="4ED0161B" w14:textId="77777777" w:rsidR="009E51C8" w:rsidRDefault="009E51C8">
      <w:pPr>
        <w:pStyle w:val="Code"/>
      </w:pPr>
      <w:r>
        <w:t>-- TS 29.571 [17], clause 5.4.4.28 and table 5.4.2-1</w:t>
      </w:r>
    </w:p>
    <w:p w14:paraId="1FECF82E" w14:textId="77777777" w:rsidR="009E51C8" w:rsidRDefault="009E51C8">
      <w:pPr>
        <w:pStyle w:val="Code"/>
      </w:pPr>
      <w:r>
        <w:t>WAGFID ::= UTF8String</w:t>
      </w:r>
    </w:p>
    <w:p w14:paraId="60F9C58A" w14:textId="77777777" w:rsidR="009E51C8" w:rsidRDefault="009E51C8">
      <w:pPr>
        <w:pStyle w:val="Code"/>
      </w:pPr>
    </w:p>
    <w:p w14:paraId="691C2E40" w14:textId="77777777" w:rsidR="009E51C8" w:rsidRDefault="009E51C8">
      <w:pPr>
        <w:pStyle w:val="Code"/>
      </w:pPr>
      <w:r>
        <w:t>-- TS 29.571 [17], clause 5.4.4.62</w:t>
      </w:r>
    </w:p>
    <w:p w14:paraId="79273566" w14:textId="77777777" w:rsidR="009E51C8" w:rsidRDefault="009E51C8">
      <w:pPr>
        <w:pStyle w:val="Code"/>
      </w:pPr>
      <w:r>
        <w:t>TNAPID ::= SEQUENCE</w:t>
      </w:r>
    </w:p>
    <w:p w14:paraId="70387653" w14:textId="77777777" w:rsidR="009E51C8" w:rsidRDefault="009E51C8">
      <w:pPr>
        <w:pStyle w:val="Code"/>
      </w:pPr>
      <w:r>
        <w:t>{</w:t>
      </w:r>
    </w:p>
    <w:p w14:paraId="41203A20" w14:textId="77777777" w:rsidR="009E51C8" w:rsidRDefault="009E51C8">
      <w:pPr>
        <w:pStyle w:val="Code"/>
      </w:pPr>
      <w:r>
        <w:t xml:space="preserve">    </w:t>
      </w:r>
      <w:proofErr w:type="spellStart"/>
      <w:r>
        <w:t>sSID</w:t>
      </w:r>
      <w:proofErr w:type="spellEnd"/>
      <w:r>
        <w:t xml:space="preserve">         [1] SSID OPTIONAL,</w:t>
      </w:r>
    </w:p>
    <w:p w14:paraId="0C62ADBA" w14:textId="77777777" w:rsidR="009E51C8" w:rsidRDefault="009E51C8">
      <w:pPr>
        <w:pStyle w:val="Code"/>
      </w:pPr>
      <w:r>
        <w:t xml:space="preserve">    </w:t>
      </w:r>
      <w:proofErr w:type="spellStart"/>
      <w:r>
        <w:t>bSSID</w:t>
      </w:r>
      <w:proofErr w:type="spellEnd"/>
      <w:r>
        <w:t xml:space="preserve">        [2] BSSID OPTIONAL,</w:t>
      </w:r>
    </w:p>
    <w:p w14:paraId="40AF72B7" w14:textId="77777777" w:rsidR="009E51C8" w:rsidRDefault="009E51C8">
      <w:pPr>
        <w:pStyle w:val="Code"/>
      </w:pPr>
      <w:r>
        <w:lastRenderedPageBreak/>
        <w:t xml:space="preserve">    </w:t>
      </w:r>
      <w:proofErr w:type="spellStart"/>
      <w:r>
        <w:t>civicAddress</w:t>
      </w:r>
      <w:proofErr w:type="spellEnd"/>
      <w:r>
        <w:t xml:space="preserve"> [3] </w:t>
      </w:r>
      <w:proofErr w:type="spellStart"/>
      <w:r>
        <w:t>CivicAddressBytes</w:t>
      </w:r>
      <w:proofErr w:type="spellEnd"/>
      <w:r>
        <w:t xml:space="preserve"> OPTIONAL</w:t>
      </w:r>
    </w:p>
    <w:p w14:paraId="25D0AE86" w14:textId="77777777" w:rsidR="009E51C8" w:rsidRDefault="009E51C8">
      <w:pPr>
        <w:pStyle w:val="Code"/>
      </w:pPr>
      <w:r>
        <w:t>}</w:t>
      </w:r>
    </w:p>
    <w:p w14:paraId="51C40E90" w14:textId="77777777" w:rsidR="009E51C8" w:rsidRDefault="009E51C8">
      <w:pPr>
        <w:pStyle w:val="Code"/>
      </w:pPr>
    </w:p>
    <w:p w14:paraId="696F99E1" w14:textId="77777777" w:rsidR="009E51C8" w:rsidRDefault="009E51C8">
      <w:pPr>
        <w:pStyle w:val="Code"/>
      </w:pPr>
      <w:r>
        <w:t>-- TS 29.571 [17], clause 5.4.4.64</w:t>
      </w:r>
    </w:p>
    <w:p w14:paraId="796F3855" w14:textId="77777777" w:rsidR="009E51C8" w:rsidRDefault="009E51C8">
      <w:pPr>
        <w:pStyle w:val="Code"/>
      </w:pPr>
      <w:r>
        <w:t>TWAPID ::= SEQUENCE</w:t>
      </w:r>
    </w:p>
    <w:p w14:paraId="3AD10ECA" w14:textId="77777777" w:rsidR="009E51C8" w:rsidRDefault="009E51C8">
      <w:pPr>
        <w:pStyle w:val="Code"/>
      </w:pPr>
      <w:r>
        <w:t>{</w:t>
      </w:r>
    </w:p>
    <w:p w14:paraId="0131233E" w14:textId="77777777" w:rsidR="009E51C8" w:rsidRDefault="009E51C8">
      <w:pPr>
        <w:pStyle w:val="Code"/>
      </w:pPr>
      <w:r>
        <w:t xml:space="preserve">    </w:t>
      </w:r>
      <w:proofErr w:type="spellStart"/>
      <w:r>
        <w:t>sSID</w:t>
      </w:r>
      <w:proofErr w:type="spellEnd"/>
      <w:r>
        <w:t xml:space="preserve">         [1] SSID OPTIONAL,</w:t>
      </w:r>
    </w:p>
    <w:p w14:paraId="5521BC6B" w14:textId="77777777" w:rsidR="009E51C8" w:rsidRDefault="009E51C8">
      <w:pPr>
        <w:pStyle w:val="Code"/>
      </w:pPr>
      <w:r>
        <w:t xml:space="preserve">    </w:t>
      </w:r>
      <w:proofErr w:type="spellStart"/>
      <w:r>
        <w:t>bSSID</w:t>
      </w:r>
      <w:proofErr w:type="spellEnd"/>
      <w:r>
        <w:t xml:space="preserve">        [2] BSSID OPTIONAL,</w:t>
      </w:r>
    </w:p>
    <w:p w14:paraId="0A4625E0" w14:textId="77777777" w:rsidR="009E51C8" w:rsidRDefault="009E51C8">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4027A884" w14:textId="77777777" w:rsidR="009E51C8" w:rsidRDefault="009E51C8">
      <w:pPr>
        <w:pStyle w:val="Code"/>
      </w:pPr>
      <w:r>
        <w:t>}</w:t>
      </w:r>
    </w:p>
    <w:p w14:paraId="4C7894E3" w14:textId="77777777" w:rsidR="009E51C8" w:rsidRDefault="009E51C8">
      <w:pPr>
        <w:pStyle w:val="Code"/>
      </w:pPr>
    </w:p>
    <w:p w14:paraId="48F4A680" w14:textId="77777777" w:rsidR="009E51C8" w:rsidRDefault="009E51C8">
      <w:pPr>
        <w:pStyle w:val="Code"/>
      </w:pPr>
      <w:r>
        <w:t>-- TS 29.571 [17], clause 5.4.4.62 and clause 5.4.4.64</w:t>
      </w:r>
    </w:p>
    <w:p w14:paraId="6CA454C3" w14:textId="77777777" w:rsidR="009E51C8" w:rsidRDefault="009E51C8">
      <w:pPr>
        <w:pStyle w:val="Code"/>
      </w:pPr>
      <w:r>
        <w:t>SSID ::= UTF8String</w:t>
      </w:r>
    </w:p>
    <w:p w14:paraId="7754BBFD" w14:textId="77777777" w:rsidR="009E51C8" w:rsidRDefault="009E51C8">
      <w:pPr>
        <w:pStyle w:val="Code"/>
      </w:pPr>
    </w:p>
    <w:p w14:paraId="08BCE28F" w14:textId="77777777" w:rsidR="009E51C8" w:rsidRDefault="009E51C8">
      <w:pPr>
        <w:pStyle w:val="Code"/>
      </w:pPr>
      <w:r>
        <w:t>-- TS 29.571 [17], clause 5.4.4.62 and clause 5.4.4.64</w:t>
      </w:r>
    </w:p>
    <w:p w14:paraId="514C2EFC" w14:textId="77777777" w:rsidR="009E51C8" w:rsidRDefault="009E51C8">
      <w:pPr>
        <w:pStyle w:val="Code"/>
      </w:pPr>
      <w:r>
        <w:t>BSSID ::= UTF8String</w:t>
      </w:r>
    </w:p>
    <w:p w14:paraId="72B36BBC" w14:textId="77777777" w:rsidR="009E51C8" w:rsidRDefault="009E51C8">
      <w:pPr>
        <w:pStyle w:val="Code"/>
      </w:pPr>
    </w:p>
    <w:p w14:paraId="6839049B" w14:textId="77777777" w:rsidR="009E51C8" w:rsidRDefault="009E51C8">
      <w:pPr>
        <w:pStyle w:val="Code"/>
      </w:pPr>
      <w:r>
        <w:t>-- TS 29.571 [17], clause 5.4.4.36 and table 5.4.2-1</w:t>
      </w:r>
    </w:p>
    <w:p w14:paraId="6E728B24" w14:textId="77777777" w:rsidR="009E51C8" w:rsidRDefault="009E51C8">
      <w:pPr>
        <w:pStyle w:val="Code"/>
      </w:pPr>
      <w:proofErr w:type="spellStart"/>
      <w:r>
        <w:t>HFCNodeID</w:t>
      </w:r>
      <w:proofErr w:type="spellEnd"/>
      <w:r>
        <w:t xml:space="preserve"> ::= UTF8String</w:t>
      </w:r>
    </w:p>
    <w:p w14:paraId="3B50E64E" w14:textId="77777777" w:rsidR="009E51C8" w:rsidRDefault="009E51C8">
      <w:pPr>
        <w:pStyle w:val="Code"/>
      </w:pPr>
    </w:p>
    <w:p w14:paraId="29A00C7D" w14:textId="77777777" w:rsidR="009E51C8" w:rsidRDefault="009E51C8">
      <w:pPr>
        <w:pStyle w:val="Code"/>
      </w:pPr>
      <w:r>
        <w:t>-- TS 29.571 [17], clause 5.4.4.10 and table 5.4.2-1</w:t>
      </w:r>
    </w:p>
    <w:p w14:paraId="7C0BDC31" w14:textId="77777777" w:rsidR="009E51C8" w:rsidRDefault="009E51C8">
      <w:pPr>
        <w:pStyle w:val="Code"/>
      </w:pPr>
      <w:r>
        <w:t>-- Contains the original binary data i.e. value of the YAML field after base64 encoding is removed</w:t>
      </w:r>
    </w:p>
    <w:p w14:paraId="6E0B3A43" w14:textId="77777777" w:rsidR="009E51C8" w:rsidRDefault="009E51C8">
      <w:pPr>
        <w:pStyle w:val="Code"/>
      </w:pPr>
      <w:r>
        <w:t>GLI ::= OCTET STRING (SIZE(0..150))</w:t>
      </w:r>
    </w:p>
    <w:p w14:paraId="3FC6FCEC" w14:textId="77777777" w:rsidR="009E51C8" w:rsidRDefault="009E51C8">
      <w:pPr>
        <w:pStyle w:val="Code"/>
      </w:pPr>
    </w:p>
    <w:p w14:paraId="4FE1C8D1" w14:textId="77777777" w:rsidR="009E51C8" w:rsidRDefault="009E51C8">
      <w:pPr>
        <w:pStyle w:val="Code"/>
      </w:pPr>
      <w:r>
        <w:t>-- TS 29.571 [17], clause 5.4.4.10 and table 5.4.2-1</w:t>
      </w:r>
    </w:p>
    <w:p w14:paraId="23E1E706" w14:textId="77777777" w:rsidR="009E51C8" w:rsidRDefault="009E51C8">
      <w:pPr>
        <w:pStyle w:val="Code"/>
      </w:pPr>
      <w:r>
        <w:t>GCI ::= UTF8String</w:t>
      </w:r>
    </w:p>
    <w:p w14:paraId="2C6896A4" w14:textId="77777777" w:rsidR="009E51C8" w:rsidRDefault="009E51C8">
      <w:pPr>
        <w:pStyle w:val="Code"/>
      </w:pPr>
    </w:p>
    <w:p w14:paraId="4367D3AA" w14:textId="77777777" w:rsidR="009E51C8" w:rsidRDefault="009E51C8">
      <w:pPr>
        <w:pStyle w:val="Code"/>
      </w:pPr>
      <w:r>
        <w:t>-- TS 29.571 [17], clause 5.4.4.10 and table 5.4.3.38</w:t>
      </w:r>
    </w:p>
    <w:p w14:paraId="0130028B" w14:textId="77777777" w:rsidR="009E51C8" w:rsidRDefault="009E51C8">
      <w:pPr>
        <w:pStyle w:val="Code"/>
      </w:pPr>
      <w:proofErr w:type="spellStart"/>
      <w:r>
        <w:t>TransportProtocol</w:t>
      </w:r>
      <w:proofErr w:type="spellEnd"/>
      <w:r>
        <w:t xml:space="preserve"> ::= ENUMERATED</w:t>
      </w:r>
    </w:p>
    <w:p w14:paraId="29DE438C" w14:textId="77777777" w:rsidR="009E51C8" w:rsidRDefault="009E51C8">
      <w:pPr>
        <w:pStyle w:val="Code"/>
      </w:pPr>
      <w:r>
        <w:t>{</w:t>
      </w:r>
    </w:p>
    <w:p w14:paraId="4ED21C6A" w14:textId="77777777" w:rsidR="009E51C8" w:rsidRDefault="009E51C8">
      <w:pPr>
        <w:pStyle w:val="Code"/>
      </w:pPr>
      <w:r>
        <w:t xml:space="preserve">    </w:t>
      </w:r>
      <w:proofErr w:type="spellStart"/>
      <w:r>
        <w:t>uDP</w:t>
      </w:r>
      <w:proofErr w:type="spellEnd"/>
      <w:r>
        <w:t>(1),</w:t>
      </w:r>
    </w:p>
    <w:p w14:paraId="6D98E995" w14:textId="77777777" w:rsidR="009E51C8" w:rsidRDefault="009E51C8">
      <w:pPr>
        <w:pStyle w:val="Code"/>
      </w:pPr>
      <w:r>
        <w:t xml:space="preserve">    </w:t>
      </w:r>
      <w:proofErr w:type="spellStart"/>
      <w:r>
        <w:t>tCP</w:t>
      </w:r>
      <w:proofErr w:type="spellEnd"/>
      <w:r>
        <w:t>(2)</w:t>
      </w:r>
    </w:p>
    <w:p w14:paraId="1E45DDD6" w14:textId="77777777" w:rsidR="009E51C8" w:rsidRDefault="009E51C8">
      <w:pPr>
        <w:pStyle w:val="Code"/>
      </w:pPr>
      <w:r>
        <w:t>}</w:t>
      </w:r>
    </w:p>
    <w:p w14:paraId="795C1303" w14:textId="77777777" w:rsidR="009E51C8" w:rsidRDefault="009E51C8">
      <w:pPr>
        <w:pStyle w:val="Code"/>
      </w:pPr>
    </w:p>
    <w:p w14:paraId="5C5243BD" w14:textId="77777777" w:rsidR="009E51C8" w:rsidRDefault="009E51C8">
      <w:pPr>
        <w:pStyle w:val="Code"/>
      </w:pPr>
      <w:r>
        <w:t>-- TS 29.571 [17], clause 5.4.4.10 and clause 5.4.3.33</w:t>
      </w:r>
    </w:p>
    <w:p w14:paraId="5AFD87FE" w14:textId="77777777" w:rsidR="009E51C8" w:rsidRDefault="009E51C8">
      <w:pPr>
        <w:pStyle w:val="Code"/>
      </w:pPr>
      <w:r>
        <w:t>W5GBANLineType ::= ENUMERATED</w:t>
      </w:r>
    </w:p>
    <w:p w14:paraId="4B570F69" w14:textId="77777777" w:rsidR="009E51C8" w:rsidRDefault="009E51C8">
      <w:pPr>
        <w:pStyle w:val="Code"/>
      </w:pPr>
      <w:r>
        <w:t>{</w:t>
      </w:r>
    </w:p>
    <w:p w14:paraId="65F71DD0" w14:textId="77777777" w:rsidR="009E51C8" w:rsidRDefault="009E51C8">
      <w:pPr>
        <w:pStyle w:val="Code"/>
      </w:pPr>
      <w:r>
        <w:t xml:space="preserve">    </w:t>
      </w:r>
      <w:proofErr w:type="spellStart"/>
      <w:r>
        <w:t>dSL</w:t>
      </w:r>
      <w:proofErr w:type="spellEnd"/>
      <w:r>
        <w:t>(1),</w:t>
      </w:r>
    </w:p>
    <w:p w14:paraId="543F9944" w14:textId="77777777" w:rsidR="009E51C8" w:rsidRDefault="009E51C8">
      <w:pPr>
        <w:pStyle w:val="Code"/>
      </w:pPr>
      <w:r>
        <w:t xml:space="preserve">    </w:t>
      </w:r>
      <w:proofErr w:type="spellStart"/>
      <w:r>
        <w:t>pON</w:t>
      </w:r>
      <w:proofErr w:type="spellEnd"/>
      <w:r>
        <w:t>(2)</w:t>
      </w:r>
    </w:p>
    <w:p w14:paraId="26E7A457" w14:textId="77777777" w:rsidR="009E51C8" w:rsidRDefault="009E51C8">
      <w:pPr>
        <w:pStyle w:val="Code"/>
      </w:pPr>
      <w:r>
        <w:t>}</w:t>
      </w:r>
    </w:p>
    <w:p w14:paraId="1F9860E5" w14:textId="77777777" w:rsidR="009E51C8" w:rsidRDefault="009E51C8">
      <w:pPr>
        <w:pStyle w:val="Code"/>
      </w:pPr>
    </w:p>
    <w:p w14:paraId="33C9E904" w14:textId="77777777" w:rsidR="009E51C8" w:rsidRDefault="009E51C8">
      <w:pPr>
        <w:pStyle w:val="Code"/>
      </w:pPr>
      <w:r>
        <w:t>-- TS 29.571 [17], table 5.4.2-1</w:t>
      </w:r>
    </w:p>
    <w:p w14:paraId="63FCFE4A" w14:textId="77777777" w:rsidR="009E51C8" w:rsidRDefault="009E51C8">
      <w:pPr>
        <w:pStyle w:val="Code"/>
      </w:pPr>
      <w:r>
        <w:t>TAC ::= OCTET STRING (SIZE(2..3))</w:t>
      </w:r>
    </w:p>
    <w:p w14:paraId="7BB453CA" w14:textId="77777777" w:rsidR="009E51C8" w:rsidRDefault="009E51C8">
      <w:pPr>
        <w:pStyle w:val="Code"/>
      </w:pPr>
    </w:p>
    <w:p w14:paraId="4FFF76B3" w14:textId="77777777" w:rsidR="009E51C8" w:rsidRDefault="009E51C8">
      <w:pPr>
        <w:pStyle w:val="Code"/>
      </w:pPr>
      <w:r>
        <w:t>-- TS 38.413 [23], clause 9.3.1.9</w:t>
      </w:r>
    </w:p>
    <w:p w14:paraId="167996DC" w14:textId="77777777" w:rsidR="009E51C8" w:rsidRDefault="009E51C8">
      <w:pPr>
        <w:pStyle w:val="Code"/>
      </w:pPr>
      <w:proofErr w:type="spellStart"/>
      <w:r>
        <w:t>EUTRACellID</w:t>
      </w:r>
      <w:proofErr w:type="spellEnd"/>
      <w:r>
        <w:t xml:space="preserve"> ::= BIT STRING (SIZE(28))</w:t>
      </w:r>
    </w:p>
    <w:p w14:paraId="519D23A1" w14:textId="77777777" w:rsidR="009E51C8" w:rsidRDefault="009E51C8">
      <w:pPr>
        <w:pStyle w:val="Code"/>
      </w:pPr>
    </w:p>
    <w:p w14:paraId="146CA9B0" w14:textId="77777777" w:rsidR="009E51C8" w:rsidRDefault="009E51C8">
      <w:pPr>
        <w:pStyle w:val="Code"/>
      </w:pPr>
      <w:r>
        <w:t>-- TS 38.413 [23], clause 9.3.1.7</w:t>
      </w:r>
    </w:p>
    <w:p w14:paraId="27B68261" w14:textId="77777777" w:rsidR="009E51C8" w:rsidRDefault="009E51C8">
      <w:pPr>
        <w:pStyle w:val="Code"/>
      </w:pPr>
      <w:proofErr w:type="spellStart"/>
      <w:r>
        <w:t>NRCellID</w:t>
      </w:r>
      <w:proofErr w:type="spellEnd"/>
      <w:r>
        <w:t xml:space="preserve"> ::= BIT STRING (SIZE(36))</w:t>
      </w:r>
    </w:p>
    <w:p w14:paraId="1FB49AFB" w14:textId="77777777" w:rsidR="009E51C8" w:rsidRDefault="009E51C8">
      <w:pPr>
        <w:pStyle w:val="Code"/>
      </w:pPr>
    </w:p>
    <w:p w14:paraId="6EAA5D8E" w14:textId="77777777" w:rsidR="009E51C8" w:rsidRDefault="009E51C8">
      <w:pPr>
        <w:pStyle w:val="Code"/>
      </w:pPr>
      <w:r>
        <w:t>-- TS 38.413 [23], clause 9.3.1.8</w:t>
      </w:r>
    </w:p>
    <w:p w14:paraId="18D410A4" w14:textId="77777777" w:rsidR="009E51C8" w:rsidRDefault="009E51C8">
      <w:pPr>
        <w:pStyle w:val="Code"/>
      </w:pPr>
      <w:proofErr w:type="spellStart"/>
      <w:r>
        <w:t>NGENbID</w:t>
      </w:r>
      <w:proofErr w:type="spellEnd"/>
      <w:r>
        <w:t xml:space="preserve"> ::= CHOICE</w:t>
      </w:r>
    </w:p>
    <w:p w14:paraId="1A8F2764" w14:textId="77777777" w:rsidR="009E51C8" w:rsidRDefault="009E51C8">
      <w:pPr>
        <w:pStyle w:val="Code"/>
      </w:pPr>
      <w:r>
        <w:t>{</w:t>
      </w:r>
    </w:p>
    <w:p w14:paraId="00E6E992" w14:textId="77777777" w:rsidR="009E51C8" w:rsidRDefault="009E51C8">
      <w:pPr>
        <w:pStyle w:val="Code"/>
      </w:pPr>
      <w:r>
        <w:t xml:space="preserve">    </w:t>
      </w:r>
      <w:proofErr w:type="spellStart"/>
      <w:r>
        <w:t>macroNGENbID</w:t>
      </w:r>
      <w:proofErr w:type="spellEnd"/>
      <w:r>
        <w:t xml:space="preserve">                [1] BIT STRING (SIZE(20)),</w:t>
      </w:r>
    </w:p>
    <w:p w14:paraId="359B2908" w14:textId="77777777" w:rsidR="009E51C8" w:rsidRDefault="009E51C8">
      <w:pPr>
        <w:pStyle w:val="Code"/>
      </w:pPr>
      <w:r>
        <w:t xml:space="preserve">    </w:t>
      </w:r>
      <w:proofErr w:type="spellStart"/>
      <w:r>
        <w:t>shortMacroNGENbID</w:t>
      </w:r>
      <w:proofErr w:type="spellEnd"/>
      <w:r>
        <w:t xml:space="preserve">           [2] BIT STRING (SIZE(18)),</w:t>
      </w:r>
    </w:p>
    <w:p w14:paraId="1C81EB15" w14:textId="77777777" w:rsidR="009E51C8" w:rsidRDefault="009E51C8">
      <w:pPr>
        <w:pStyle w:val="Code"/>
      </w:pPr>
      <w:r>
        <w:t xml:space="preserve">    </w:t>
      </w:r>
      <w:proofErr w:type="spellStart"/>
      <w:r>
        <w:t>longMacroNGENbID</w:t>
      </w:r>
      <w:proofErr w:type="spellEnd"/>
      <w:r>
        <w:t xml:space="preserve">            [3] BIT STRING (SIZE(21))</w:t>
      </w:r>
    </w:p>
    <w:p w14:paraId="3F243508" w14:textId="77777777" w:rsidR="009E51C8" w:rsidRDefault="009E51C8">
      <w:pPr>
        <w:pStyle w:val="Code"/>
      </w:pPr>
      <w:r>
        <w:t>}</w:t>
      </w:r>
    </w:p>
    <w:p w14:paraId="6B135AC8" w14:textId="77777777" w:rsidR="009E51C8" w:rsidRDefault="009E51C8">
      <w:pPr>
        <w:pStyle w:val="Code"/>
      </w:pPr>
      <w:r>
        <w:t>-- TS 23.003 [19], clause 12.7.1 encoded as per TS 29.571 [17], clause 5.4.2</w:t>
      </w:r>
    </w:p>
    <w:p w14:paraId="608E938E" w14:textId="77777777" w:rsidR="009E51C8" w:rsidRDefault="009E51C8">
      <w:pPr>
        <w:pStyle w:val="Code"/>
      </w:pPr>
      <w:r>
        <w:t>NID ::= UTF8String (SIZE(11))</w:t>
      </w:r>
    </w:p>
    <w:p w14:paraId="58BF93D0" w14:textId="77777777" w:rsidR="009E51C8" w:rsidRDefault="009E51C8">
      <w:pPr>
        <w:pStyle w:val="Code"/>
      </w:pPr>
    </w:p>
    <w:p w14:paraId="48967B9D" w14:textId="77777777" w:rsidR="009E51C8" w:rsidRDefault="009E51C8">
      <w:pPr>
        <w:pStyle w:val="Code"/>
      </w:pPr>
      <w:r>
        <w:t>-- TS 36.413 [38], clause 9.2.1.37</w:t>
      </w:r>
    </w:p>
    <w:p w14:paraId="501102D6" w14:textId="77777777" w:rsidR="009E51C8" w:rsidRDefault="009E51C8">
      <w:pPr>
        <w:pStyle w:val="Code"/>
      </w:pPr>
      <w:proofErr w:type="spellStart"/>
      <w:r>
        <w:t>ENbID</w:t>
      </w:r>
      <w:proofErr w:type="spellEnd"/>
      <w:r>
        <w:t xml:space="preserve"> ::= CHOICE</w:t>
      </w:r>
    </w:p>
    <w:p w14:paraId="37A6AC8D" w14:textId="77777777" w:rsidR="009E51C8" w:rsidRDefault="009E51C8">
      <w:pPr>
        <w:pStyle w:val="Code"/>
      </w:pPr>
      <w:r>
        <w:t>{</w:t>
      </w:r>
    </w:p>
    <w:p w14:paraId="10366AC7" w14:textId="77777777" w:rsidR="009E51C8" w:rsidRDefault="009E51C8">
      <w:pPr>
        <w:pStyle w:val="Code"/>
      </w:pPr>
      <w:r>
        <w:t xml:space="preserve">    </w:t>
      </w:r>
      <w:proofErr w:type="spellStart"/>
      <w:r>
        <w:t>macroENbID</w:t>
      </w:r>
      <w:proofErr w:type="spellEnd"/>
      <w:r>
        <w:t xml:space="preserve">                  [1] BIT STRING (SIZE(20)),</w:t>
      </w:r>
    </w:p>
    <w:p w14:paraId="12AB07B2" w14:textId="77777777" w:rsidR="009E51C8" w:rsidRDefault="009E51C8">
      <w:pPr>
        <w:pStyle w:val="Code"/>
      </w:pPr>
      <w:r>
        <w:t xml:space="preserve">    </w:t>
      </w:r>
      <w:proofErr w:type="spellStart"/>
      <w:r>
        <w:t>homeENbID</w:t>
      </w:r>
      <w:proofErr w:type="spellEnd"/>
      <w:r>
        <w:t xml:space="preserve">                   [2] BIT STRING (SIZE(28)),</w:t>
      </w:r>
    </w:p>
    <w:p w14:paraId="4653025E" w14:textId="77777777" w:rsidR="009E51C8" w:rsidRDefault="009E51C8">
      <w:pPr>
        <w:pStyle w:val="Code"/>
      </w:pPr>
      <w:r>
        <w:t xml:space="preserve">    </w:t>
      </w:r>
      <w:proofErr w:type="spellStart"/>
      <w:r>
        <w:t>shortMacroENbID</w:t>
      </w:r>
      <w:proofErr w:type="spellEnd"/>
      <w:r>
        <w:t xml:space="preserve">             [3] BIT STRING (SIZE(18)),</w:t>
      </w:r>
    </w:p>
    <w:p w14:paraId="798EADA8" w14:textId="77777777" w:rsidR="009E51C8" w:rsidRDefault="009E51C8">
      <w:pPr>
        <w:pStyle w:val="Code"/>
      </w:pPr>
      <w:r>
        <w:t xml:space="preserve">    </w:t>
      </w:r>
      <w:proofErr w:type="spellStart"/>
      <w:r>
        <w:t>longMacroENbID</w:t>
      </w:r>
      <w:proofErr w:type="spellEnd"/>
      <w:r>
        <w:t xml:space="preserve">              [4] BIT STRING (SIZE(21))</w:t>
      </w:r>
    </w:p>
    <w:p w14:paraId="71A8FA3E" w14:textId="77777777" w:rsidR="009E51C8" w:rsidRDefault="009E51C8">
      <w:pPr>
        <w:pStyle w:val="Code"/>
      </w:pPr>
      <w:r>
        <w:t>}</w:t>
      </w:r>
    </w:p>
    <w:p w14:paraId="7A95123C" w14:textId="77777777" w:rsidR="009E51C8" w:rsidRDefault="009E51C8">
      <w:pPr>
        <w:pStyle w:val="Code"/>
      </w:pPr>
    </w:p>
    <w:p w14:paraId="43E96F6C" w14:textId="77777777" w:rsidR="009E51C8" w:rsidRDefault="009E51C8">
      <w:pPr>
        <w:pStyle w:val="Code"/>
      </w:pPr>
    </w:p>
    <w:p w14:paraId="6D64642A" w14:textId="77777777" w:rsidR="009E51C8" w:rsidRDefault="009E51C8">
      <w:pPr>
        <w:pStyle w:val="Code"/>
      </w:pPr>
      <w:r>
        <w:t>-- TS 29.518 [22], clause 6.4.6.2.3</w:t>
      </w:r>
    </w:p>
    <w:p w14:paraId="3F63889B" w14:textId="77777777" w:rsidR="009E51C8" w:rsidRDefault="009E51C8">
      <w:pPr>
        <w:pStyle w:val="Code"/>
      </w:pPr>
      <w:proofErr w:type="spellStart"/>
      <w:r>
        <w:t>PositioningInfo</w:t>
      </w:r>
      <w:proofErr w:type="spellEnd"/>
      <w:r>
        <w:t xml:space="preserve"> ::= SEQUENCE</w:t>
      </w:r>
    </w:p>
    <w:p w14:paraId="687C8B22" w14:textId="77777777" w:rsidR="009E51C8" w:rsidRDefault="009E51C8">
      <w:pPr>
        <w:pStyle w:val="Code"/>
      </w:pPr>
      <w:r>
        <w:t>{</w:t>
      </w:r>
    </w:p>
    <w:p w14:paraId="0CF2759D" w14:textId="77777777" w:rsidR="009E51C8" w:rsidRDefault="009E51C8">
      <w:pPr>
        <w:pStyle w:val="Code"/>
      </w:pPr>
      <w:r>
        <w:t xml:space="preserve">    </w:t>
      </w:r>
      <w:proofErr w:type="spellStart"/>
      <w:r>
        <w:t>positionInfo</w:t>
      </w:r>
      <w:proofErr w:type="spellEnd"/>
      <w:r>
        <w:t xml:space="preserve">                [1] </w:t>
      </w:r>
      <w:proofErr w:type="spellStart"/>
      <w:r>
        <w:t>LocationData</w:t>
      </w:r>
      <w:proofErr w:type="spellEnd"/>
      <w:r>
        <w:t xml:space="preserve"> OPTIONAL,</w:t>
      </w:r>
    </w:p>
    <w:p w14:paraId="4C96CED8" w14:textId="77777777" w:rsidR="009E51C8" w:rsidRDefault="009E51C8">
      <w:pPr>
        <w:pStyle w:val="Code"/>
      </w:pPr>
      <w:r>
        <w:t xml:space="preserve">    </w:t>
      </w:r>
      <w:proofErr w:type="spellStart"/>
      <w:r>
        <w:t>rawMLPResponse</w:t>
      </w:r>
      <w:proofErr w:type="spellEnd"/>
      <w:r>
        <w:t xml:space="preserve">              [2] </w:t>
      </w:r>
      <w:proofErr w:type="spellStart"/>
      <w:r>
        <w:t>RawMLPResponse</w:t>
      </w:r>
      <w:proofErr w:type="spellEnd"/>
      <w:r>
        <w:t xml:space="preserve"> OPTIONAL</w:t>
      </w:r>
    </w:p>
    <w:p w14:paraId="508A00E5" w14:textId="77777777" w:rsidR="009E51C8" w:rsidRDefault="009E51C8">
      <w:pPr>
        <w:pStyle w:val="Code"/>
      </w:pPr>
      <w:r>
        <w:t>}</w:t>
      </w:r>
    </w:p>
    <w:p w14:paraId="59513585" w14:textId="77777777" w:rsidR="009E51C8" w:rsidRDefault="009E51C8">
      <w:pPr>
        <w:pStyle w:val="Code"/>
      </w:pPr>
    </w:p>
    <w:p w14:paraId="1B7F117A" w14:textId="77777777" w:rsidR="009E51C8" w:rsidRDefault="009E51C8">
      <w:pPr>
        <w:pStyle w:val="Code"/>
      </w:pPr>
      <w:proofErr w:type="spellStart"/>
      <w:r>
        <w:t>RawMLPResponse</w:t>
      </w:r>
      <w:proofErr w:type="spellEnd"/>
      <w:r>
        <w:t xml:space="preserve"> ::= CHOICE</w:t>
      </w:r>
    </w:p>
    <w:p w14:paraId="74CE26D8" w14:textId="77777777" w:rsidR="009E51C8" w:rsidRDefault="009E51C8">
      <w:pPr>
        <w:pStyle w:val="Code"/>
      </w:pPr>
      <w:r>
        <w:lastRenderedPageBreak/>
        <w:t>{</w:t>
      </w:r>
    </w:p>
    <w:p w14:paraId="23B52F25" w14:textId="77777777" w:rsidR="009E51C8" w:rsidRDefault="009E51C8">
      <w:pPr>
        <w:pStyle w:val="Code"/>
      </w:pPr>
      <w:r>
        <w:t xml:space="preserve">    -- The following parameter contains a copy of unparsed XML code of the</w:t>
      </w:r>
    </w:p>
    <w:p w14:paraId="78DE6FE3" w14:textId="77777777" w:rsidR="009E51C8" w:rsidRDefault="009E51C8">
      <w:pPr>
        <w:pStyle w:val="Code"/>
      </w:pPr>
      <w:r>
        <w:t xml:space="preserve">    -- MLP response message, i.e. the entire XML document containing</w:t>
      </w:r>
    </w:p>
    <w:p w14:paraId="08774251" w14:textId="77777777" w:rsidR="009E51C8" w:rsidRDefault="009E51C8">
      <w:pPr>
        <w:pStyle w:val="Code"/>
      </w:pPr>
      <w:r>
        <w:t xml:space="preserve">    -- a &lt;</w:t>
      </w:r>
      <w:proofErr w:type="spellStart"/>
      <w:r>
        <w:t>slia</w:t>
      </w:r>
      <w:proofErr w:type="spellEnd"/>
      <w:r>
        <w:t>&gt; (described in OMA-TS-MLP-V3_5-20181211-C [20], clause 5.2.3.2.2) or</w:t>
      </w:r>
    </w:p>
    <w:p w14:paraId="6237D1CD" w14:textId="77777777" w:rsidR="009E51C8" w:rsidRDefault="009E51C8">
      <w:pPr>
        <w:pStyle w:val="Code"/>
      </w:pPr>
      <w:r>
        <w:t xml:space="preserve">    -- a &lt;</w:t>
      </w:r>
      <w:proofErr w:type="spellStart"/>
      <w:r>
        <w:t>slirep</w:t>
      </w:r>
      <w:proofErr w:type="spellEnd"/>
      <w:r>
        <w:t>&gt; (described in OMA-TS-MLP-V3_5-20181211-C [20], clause 5.2.3.2.3) MLP message.</w:t>
      </w:r>
    </w:p>
    <w:p w14:paraId="12787E0A" w14:textId="77777777" w:rsidR="009E51C8" w:rsidRDefault="009E51C8">
      <w:pPr>
        <w:pStyle w:val="Code"/>
      </w:pPr>
      <w:r>
        <w:t xml:space="preserve">    </w:t>
      </w:r>
      <w:proofErr w:type="spellStart"/>
      <w:r>
        <w:t>mLPPositionData</w:t>
      </w:r>
      <w:proofErr w:type="spellEnd"/>
      <w:r>
        <w:t xml:space="preserve">             [1] UTF8String,</w:t>
      </w:r>
    </w:p>
    <w:p w14:paraId="338813EF" w14:textId="77777777" w:rsidR="009E51C8" w:rsidRDefault="009E51C8">
      <w:pPr>
        <w:pStyle w:val="Code"/>
      </w:pPr>
      <w:r>
        <w:t xml:space="preserve">    -- OMA MLP result id, defined in OMA-TS-MLP-V3_5-20181211-C [20], Clause 5.4</w:t>
      </w:r>
    </w:p>
    <w:p w14:paraId="06718A8D" w14:textId="77777777" w:rsidR="009E51C8" w:rsidRDefault="009E51C8">
      <w:pPr>
        <w:pStyle w:val="Code"/>
      </w:pPr>
      <w:r>
        <w:t xml:space="preserve">    </w:t>
      </w:r>
      <w:proofErr w:type="spellStart"/>
      <w:r>
        <w:t>mLPErrorCode</w:t>
      </w:r>
      <w:proofErr w:type="spellEnd"/>
      <w:r>
        <w:t xml:space="preserve">                [2] INTEGER (1..699)</w:t>
      </w:r>
    </w:p>
    <w:p w14:paraId="4CDCE4B7" w14:textId="77777777" w:rsidR="009E51C8" w:rsidRDefault="009E51C8">
      <w:pPr>
        <w:pStyle w:val="Code"/>
      </w:pPr>
      <w:r>
        <w:t>}</w:t>
      </w:r>
    </w:p>
    <w:p w14:paraId="513F21BD" w14:textId="77777777" w:rsidR="009E51C8" w:rsidRDefault="009E51C8">
      <w:pPr>
        <w:pStyle w:val="Code"/>
      </w:pPr>
    </w:p>
    <w:p w14:paraId="7DFE20A7" w14:textId="77777777" w:rsidR="009E51C8" w:rsidRDefault="009E51C8">
      <w:pPr>
        <w:pStyle w:val="Code"/>
      </w:pPr>
      <w:r>
        <w:t>-- TS 29.572 [24], clause 6.1.6.2.3</w:t>
      </w:r>
    </w:p>
    <w:p w14:paraId="1937B46F" w14:textId="77777777" w:rsidR="009E51C8" w:rsidRDefault="009E51C8">
      <w:pPr>
        <w:pStyle w:val="Code"/>
      </w:pPr>
      <w:proofErr w:type="spellStart"/>
      <w:r>
        <w:t>LocationData</w:t>
      </w:r>
      <w:proofErr w:type="spellEnd"/>
      <w:r>
        <w:t xml:space="preserve"> ::= SEQUENCE</w:t>
      </w:r>
    </w:p>
    <w:p w14:paraId="0911D347" w14:textId="77777777" w:rsidR="009E51C8" w:rsidRDefault="009E51C8">
      <w:pPr>
        <w:pStyle w:val="Code"/>
      </w:pPr>
      <w:r>
        <w:t>{</w:t>
      </w:r>
    </w:p>
    <w:p w14:paraId="0BE3132D" w14:textId="77777777" w:rsidR="009E51C8" w:rsidRDefault="009E51C8">
      <w:pPr>
        <w:pStyle w:val="Code"/>
      </w:pPr>
      <w:r>
        <w:t xml:space="preserve">    </w:t>
      </w:r>
      <w:proofErr w:type="spellStart"/>
      <w:r>
        <w:t>locationEstimate</w:t>
      </w:r>
      <w:proofErr w:type="spellEnd"/>
      <w:r>
        <w:t xml:space="preserve">            [1] </w:t>
      </w:r>
      <w:proofErr w:type="spellStart"/>
      <w:r>
        <w:t>GeographicArea</w:t>
      </w:r>
      <w:proofErr w:type="spellEnd"/>
      <w:r>
        <w:t>,</w:t>
      </w:r>
    </w:p>
    <w:p w14:paraId="21636AA9" w14:textId="77777777" w:rsidR="009E51C8" w:rsidRDefault="009E51C8">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7DFF898B" w14:textId="77777777" w:rsidR="009E51C8" w:rsidRDefault="009E51C8">
      <w:pPr>
        <w:pStyle w:val="Code"/>
      </w:pPr>
      <w:r>
        <w:t xml:space="preserve">    </w:t>
      </w:r>
      <w:proofErr w:type="spellStart"/>
      <w:r>
        <w:t>ageOfLocationEstimate</w:t>
      </w:r>
      <w:proofErr w:type="spellEnd"/>
      <w:r>
        <w:t xml:space="preserve">       [3] </w:t>
      </w:r>
      <w:proofErr w:type="spellStart"/>
      <w:r>
        <w:t>AgeOfLocationEstimate</w:t>
      </w:r>
      <w:proofErr w:type="spellEnd"/>
      <w:r>
        <w:t xml:space="preserve"> OPTIONAL,</w:t>
      </w:r>
    </w:p>
    <w:p w14:paraId="4F4C8385" w14:textId="77777777" w:rsidR="009E51C8" w:rsidRDefault="009E51C8">
      <w:pPr>
        <w:pStyle w:val="Code"/>
      </w:pPr>
      <w:r>
        <w:t xml:space="preserve">    </w:t>
      </w:r>
      <w:proofErr w:type="spellStart"/>
      <w:r>
        <w:t>velocityEstimate</w:t>
      </w:r>
      <w:proofErr w:type="spellEnd"/>
      <w:r>
        <w:t xml:space="preserve">            [4] </w:t>
      </w:r>
      <w:proofErr w:type="spellStart"/>
      <w:r>
        <w:t>VelocityEstimate</w:t>
      </w:r>
      <w:proofErr w:type="spellEnd"/>
      <w:r>
        <w:t xml:space="preserve"> OPTIONAL,</w:t>
      </w:r>
    </w:p>
    <w:p w14:paraId="455E600E" w14:textId="77777777" w:rsidR="009E51C8" w:rsidRDefault="009E51C8">
      <w:pPr>
        <w:pStyle w:val="Code"/>
      </w:pPr>
      <w:r>
        <w:t xml:space="preserve">    </w:t>
      </w:r>
      <w:proofErr w:type="spellStart"/>
      <w:r>
        <w:t>civicAddress</w:t>
      </w:r>
      <w:proofErr w:type="spellEnd"/>
      <w:r>
        <w:t xml:space="preserve">                [5] </w:t>
      </w:r>
      <w:proofErr w:type="spellStart"/>
      <w:r>
        <w:t>CivicAddress</w:t>
      </w:r>
      <w:proofErr w:type="spellEnd"/>
      <w:r>
        <w:t xml:space="preserve"> OPTIONAL,</w:t>
      </w:r>
    </w:p>
    <w:p w14:paraId="5097D1A7" w14:textId="77777777" w:rsidR="009E51C8" w:rsidRDefault="009E51C8">
      <w:pPr>
        <w:pStyle w:val="Code"/>
      </w:pPr>
      <w:r>
        <w:t xml:space="preserve">    </w:t>
      </w:r>
      <w:proofErr w:type="spellStart"/>
      <w:r>
        <w:t>positioningDataList</w:t>
      </w:r>
      <w:proofErr w:type="spellEnd"/>
      <w:r>
        <w:t xml:space="preserve">         [6] SET OF </w:t>
      </w:r>
      <w:proofErr w:type="spellStart"/>
      <w:r>
        <w:t>PositioningMethodAndUsage</w:t>
      </w:r>
      <w:proofErr w:type="spellEnd"/>
      <w:r>
        <w:t xml:space="preserve"> OPTIONAL,</w:t>
      </w:r>
    </w:p>
    <w:p w14:paraId="6B52C1F7" w14:textId="77777777" w:rsidR="009E51C8" w:rsidRDefault="009E51C8">
      <w:pPr>
        <w:pStyle w:val="Code"/>
      </w:pPr>
      <w:r>
        <w:t xml:space="preserve">    </w:t>
      </w:r>
      <w:proofErr w:type="spellStart"/>
      <w:r>
        <w:t>gNSSPositioningDataList</w:t>
      </w:r>
      <w:proofErr w:type="spellEnd"/>
      <w:r>
        <w:t xml:space="preserve">     [7] SET OF </w:t>
      </w:r>
      <w:proofErr w:type="spellStart"/>
      <w:r>
        <w:t>GNSSPositioningMethodAndUsage</w:t>
      </w:r>
      <w:proofErr w:type="spellEnd"/>
      <w:r>
        <w:t xml:space="preserve"> OPTIONAL,</w:t>
      </w:r>
    </w:p>
    <w:p w14:paraId="60E819D0" w14:textId="77777777" w:rsidR="009E51C8" w:rsidRDefault="009E51C8">
      <w:pPr>
        <w:pStyle w:val="Code"/>
      </w:pPr>
      <w:r>
        <w:t xml:space="preserve">    </w:t>
      </w:r>
      <w:proofErr w:type="spellStart"/>
      <w:r>
        <w:t>eCGI</w:t>
      </w:r>
      <w:proofErr w:type="spellEnd"/>
      <w:r>
        <w:t xml:space="preserve">                        [8] ECGI OPTIONAL,</w:t>
      </w:r>
    </w:p>
    <w:p w14:paraId="43332EC8" w14:textId="77777777" w:rsidR="009E51C8" w:rsidRDefault="009E51C8">
      <w:pPr>
        <w:pStyle w:val="Code"/>
      </w:pPr>
      <w:r>
        <w:t xml:space="preserve">    </w:t>
      </w:r>
      <w:proofErr w:type="spellStart"/>
      <w:r>
        <w:t>nCGI</w:t>
      </w:r>
      <w:proofErr w:type="spellEnd"/>
      <w:r>
        <w:t xml:space="preserve">                        [9] NCGI OPTIONAL,</w:t>
      </w:r>
    </w:p>
    <w:p w14:paraId="1D968FEA" w14:textId="77777777" w:rsidR="009E51C8" w:rsidRDefault="009E51C8">
      <w:pPr>
        <w:pStyle w:val="Code"/>
      </w:pPr>
      <w:r>
        <w:t xml:space="preserve">    altitude                    [10] Altitude OPTIONAL,</w:t>
      </w:r>
    </w:p>
    <w:p w14:paraId="341BD502" w14:textId="77777777" w:rsidR="009E51C8" w:rsidRDefault="009E51C8">
      <w:pPr>
        <w:pStyle w:val="Code"/>
      </w:pPr>
      <w:r>
        <w:t xml:space="preserve">    </w:t>
      </w:r>
      <w:proofErr w:type="spellStart"/>
      <w:r>
        <w:t>barometricPressure</w:t>
      </w:r>
      <w:proofErr w:type="spellEnd"/>
      <w:r>
        <w:t xml:space="preserve">          [11] </w:t>
      </w:r>
      <w:proofErr w:type="spellStart"/>
      <w:r>
        <w:t>BarometricPressure</w:t>
      </w:r>
      <w:proofErr w:type="spellEnd"/>
      <w:r>
        <w:t xml:space="preserve"> OPTIONAL</w:t>
      </w:r>
    </w:p>
    <w:p w14:paraId="2AC76EC4" w14:textId="77777777" w:rsidR="009E51C8" w:rsidRDefault="009E51C8">
      <w:pPr>
        <w:pStyle w:val="Code"/>
      </w:pPr>
      <w:r>
        <w:t>}</w:t>
      </w:r>
    </w:p>
    <w:p w14:paraId="3FF12228" w14:textId="77777777" w:rsidR="009E51C8" w:rsidRDefault="009E51C8">
      <w:pPr>
        <w:pStyle w:val="Code"/>
      </w:pPr>
    </w:p>
    <w:p w14:paraId="20B820EA" w14:textId="77777777" w:rsidR="009E51C8" w:rsidRDefault="009E51C8">
      <w:pPr>
        <w:pStyle w:val="Code"/>
        <w:rPr>
          <w:ins w:id="145" w:author="grahamj"/>
        </w:rPr>
      </w:pPr>
      <w:ins w:id="146" w:author="grahamj">
        <w:r>
          <w:t>-- TS 29.172 [53], clause 7.4.29</w:t>
        </w:r>
      </w:ins>
    </w:p>
    <w:p w14:paraId="52D37651" w14:textId="77777777" w:rsidR="009E51C8" w:rsidRDefault="009E51C8">
      <w:pPr>
        <w:pStyle w:val="Code"/>
        <w:rPr>
          <w:ins w:id="147" w:author="grahamj"/>
        </w:rPr>
      </w:pPr>
      <w:proofErr w:type="spellStart"/>
      <w:ins w:id="148" w:author="grahamj">
        <w:r>
          <w:t>GERANPositioningInfo</w:t>
        </w:r>
        <w:proofErr w:type="spellEnd"/>
        <w:r>
          <w:t xml:space="preserve"> ::= SEQUENCE</w:t>
        </w:r>
      </w:ins>
    </w:p>
    <w:p w14:paraId="156EDBF1" w14:textId="77777777" w:rsidR="009E51C8" w:rsidRDefault="009E51C8">
      <w:pPr>
        <w:pStyle w:val="Code"/>
        <w:rPr>
          <w:ins w:id="149" w:author="grahamj"/>
        </w:rPr>
      </w:pPr>
      <w:ins w:id="150" w:author="grahamj">
        <w:r>
          <w:t>{</w:t>
        </w:r>
      </w:ins>
    </w:p>
    <w:p w14:paraId="58F87036" w14:textId="77777777" w:rsidR="009E51C8" w:rsidRDefault="009E51C8">
      <w:pPr>
        <w:pStyle w:val="Code"/>
        <w:rPr>
          <w:ins w:id="151" w:author="grahamj"/>
        </w:rPr>
      </w:pPr>
      <w:ins w:id="152" w:author="grahamj">
        <w:r>
          <w:t xml:space="preserve">    </w:t>
        </w:r>
        <w:proofErr w:type="spellStart"/>
        <w:r>
          <w:t>gERANPositioningData</w:t>
        </w:r>
        <w:proofErr w:type="spellEnd"/>
        <w:r>
          <w:t xml:space="preserve">      [1] </w:t>
        </w:r>
        <w:proofErr w:type="spellStart"/>
        <w:r>
          <w:t>GERANPositioningData</w:t>
        </w:r>
        <w:proofErr w:type="spellEnd"/>
        <w:r>
          <w:t xml:space="preserve"> OPTIONAL,</w:t>
        </w:r>
      </w:ins>
    </w:p>
    <w:p w14:paraId="4DF5A248" w14:textId="77777777" w:rsidR="009E51C8" w:rsidRDefault="009E51C8">
      <w:pPr>
        <w:pStyle w:val="Code"/>
        <w:rPr>
          <w:ins w:id="153" w:author="grahamj"/>
        </w:rPr>
      </w:pPr>
      <w:ins w:id="154" w:author="grahamj">
        <w:r>
          <w:t xml:space="preserve">    </w:t>
        </w:r>
        <w:proofErr w:type="spellStart"/>
        <w:r>
          <w:t>gERANGANSSPositioningData</w:t>
        </w:r>
        <w:proofErr w:type="spellEnd"/>
        <w:r>
          <w:t xml:space="preserve"> [2] </w:t>
        </w:r>
        <w:proofErr w:type="spellStart"/>
        <w:r>
          <w:t>GERANGANSSPositioningData</w:t>
        </w:r>
        <w:proofErr w:type="spellEnd"/>
        <w:r>
          <w:t xml:space="preserve"> OPTIONAL</w:t>
        </w:r>
      </w:ins>
    </w:p>
    <w:p w14:paraId="635F75C0" w14:textId="77777777" w:rsidR="009E51C8" w:rsidRDefault="009E51C8">
      <w:pPr>
        <w:pStyle w:val="Code"/>
        <w:rPr>
          <w:ins w:id="155" w:author="grahamj"/>
        </w:rPr>
      </w:pPr>
      <w:ins w:id="156" w:author="grahamj">
        <w:r>
          <w:t>}</w:t>
        </w:r>
      </w:ins>
    </w:p>
    <w:p w14:paraId="60353F88" w14:textId="77777777" w:rsidR="009E51C8" w:rsidRDefault="009E51C8">
      <w:pPr>
        <w:pStyle w:val="Code"/>
        <w:rPr>
          <w:ins w:id="157" w:author="grahamj"/>
        </w:rPr>
      </w:pPr>
    </w:p>
    <w:p w14:paraId="75D33D1D" w14:textId="77777777" w:rsidR="009E51C8" w:rsidRDefault="009E51C8">
      <w:pPr>
        <w:pStyle w:val="Code"/>
        <w:rPr>
          <w:ins w:id="158" w:author="grahamj"/>
        </w:rPr>
      </w:pPr>
      <w:ins w:id="159" w:author="grahamj">
        <w:r>
          <w:t>-- TS 29.172 [53], clause 7.4.30</w:t>
        </w:r>
      </w:ins>
    </w:p>
    <w:p w14:paraId="43DC7347" w14:textId="77777777" w:rsidR="009E51C8" w:rsidRDefault="009E51C8">
      <w:pPr>
        <w:pStyle w:val="Code"/>
        <w:rPr>
          <w:ins w:id="160" w:author="grahamj"/>
        </w:rPr>
      </w:pPr>
      <w:proofErr w:type="spellStart"/>
      <w:ins w:id="161" w:author="grahamj">
        <w:r>
          <w:t>GERANPositioningData</w:t>
        </w:r>
        <w:proofErr w:type="spellEnd"/>
        <w:r>
          <w:t xml:space="preserve"> ::= OCTET STRING</w:t>
        </w:r>
      </w:ins>
    </w:p>
    <w:p w14:paraId="7B3F3A70" w14:textId="77777777" w:rsidR="009E51C8" w:rsidRDefault="009E51C8">
      <w:pPr>
        <w:pStyle w:val="Code"/>
        <w:rPr>
          <w:ins w:id="162" w:author="grahamj"/>
        </w:rPr>
      </w:pPr>
    </w:p>
    <w:p w14:paraId="43B1DE1D" w14:textId="77777777" w:rsidR="009E51C8" w:rsidRDefault="009E51C8">
      <w:pPr>
        <w:pStyle w:val="Code"/>
        <w:rPr>
          <w:ins w:id="163" w:author="grahamj"/>
        </w:rPr>
      </w:pPr>
      <w:ins w:id="164" w:author="grahamj">
        <w:r>
          <w:t>-- TS 29.172 [53], clause 7.4.31</w:t>
        </w:r>
      </w:ins>
    </w:p>
    <w:p w14:paraId="19A2C917" w14:textId="77777777" w:rsidR="009E51C8" w:rsidRDefault="009E51C8">
      <w:pPr>
        <w:pStyle w:val="Code"/>
        <w:rPr>
          <w:ins w:id="165" w:author="grahamj"/>
        </w:rPr>
      </w:pPr>
      <w:proofErr w:type="spellStart"/>
      <w:ins w:id="166" w:author="grahamj">
        <w:r>
          <w:t>GERANGANSSPositioningData</w:t>
        </w:r>
        <w:proofErr w:type="spellEnd"/>
        <w:r>
          <w:t xml:space="preserve"> ::= OCTET STRING</w:t>
        </w:r>
      </w:ins>
    </w:p>
    <w:p w14:paraId="150946EF" w14:textId="77777777" w:rsidR="009E51C8" w:rsidRDefault="009E51C8">
      <w:pPr>
        <w:pStyle w:val="Code"/>
        <w:rPr>
          <w:ins w:id="167" w:author="grahamj"/>
        </w:rPr>
      </w:pPr>
    </w:p>
    <w:p w14:paraId="1FF2EE8E" w14:textId="77777777" w:rsidR="009E51C8" w:rsidRDefault="009E51C8">
      <w:pPr>
        <w:pStyle w:val="Code"/>
        <w:rPr>
          <w:ins w:id="168" w:author="grahamj"/>
        </w:rPr>
      </w:pPr>
      <w:ins w:id="169" w:author="grahamj">
        <w:r>
          <w:t>-- TS 29.172 [53], clause 7.4.32</w:t>
        </w:r>
      </w:ins>
    </w:p>
    <w:p w14:paraId="45B68C1C" w14:textId="77777777" w:rsidR="009E51C8" w:rsidRDefault="009E51C8">
      <w:pPr>
        <w:pStyle w:val="Code"/>
        <w:rPr>
          <w:ins w:id="170" w:author="grahamj"/>
        </w:rPr>
      </w:pPr>
      <w:proofErr w:type="spellStart"/>
      <w:ins w:id="171" w:author="grahamj">
        <w:r>
          <w:t>UTRANPositioningInfo</w:t>
        </w:r>
        <w:proofErr w:type="spellEnd"/>
        <w:r>
          <w:t xml:space="preserve"> ::= SEQUENCE</w:t>
        </w:r>
      </w:ins>
    </w:p>
    <w:p w14:paraId="0729F5CD" w14:textId="77777777" w:rsidR="009E51C8" w:rsidRDefault="009E51C8">
      <w:pPr>
        <w:pStyle w:val="Code"/>
        <w:rPr>
          <w:ins w:id="172" w:author="grahamj"/>
        </w:rPr>
      </w:pPr>
      <w:ins w:id="173" w:author="grahamj">
        <w:r>
          <w:t>{</w:t>
        </w:r>
      </w:ins>
    </w:p>
    <w:p w14:paraId="6FC774F7" w14:textId="77777777" w:rsidR="009E51C8" w:rsidRDefault="009E51C8">
      <w:pPr>
        <w:pStyle w:val="Code"/>
        <w:rPr>
          <w:ins w:id="174" w:author="grahamj"/>
        </w:rPr>
      </w:pPr>
      <w:ins w:id="175" w:author="grahamj">
        <w:r>
          <w:t xml:space="preserve">    </w:t>
        </w:r>
        <w:proofErr w:type="spellStart"/>
        <w:r>
          <w:t>uTRANPositioningData</w:t>
        </w:r>
        <w:proofErr w:type="spellEnd"/>
        <w:r>
          <w:t xml:space="preserve">      [1] </w:t>
        </w:r>
        <w:proofErr w:type="spellStart"/>
        <w:r>
          <w:t>UTRANPositioningData</w:t>
        </w:r>
        <w:proofErr w:type="spellEnd"/>
        <w:r>
          <w:t xml:space="preserve"> OPTIONAL,</w:t>
        </w:r>
      </w:ins>
    </w:p>
    <w:p w14:paraId="51DF0A1C" w14:textId="77777777" w:rsidR="009E51C8" w:rsidRDefault="009E51C8">
      <w:pPr>
        <w:pStyle w:val="Code"/>
        <w:rPr>
          <w:ins w:id="176" w:author="grahamj"/>
        </w:rPr>
      </w:pPr>
      <w:ins w:id="177" w:author="grahamj">
        <w:r>
          <w:t xml:space="preserve">    </w:t>
        </w:r>
        <w:proofErr w:type="spellStart"/>
        <w:r>
          <w:t>uTRANGANSSPositioningData</w:t>
        </w:r>
        <w:proofErr w:type="spellEnd"/>
        <w:r>
          <w:t xml:space="preserve"> [2] </w:t>
        </w:r>
        <w:proofErr w:type="spellStart"/>
        <w:r>
          <w:t>UTRANGANSSPositioningData</w:t>
        </w:r>
        <w:proofErr w:type="spellEnd"/>
        <w:r>
          <w:t xml:space="preserve"> OPTIONAL,</w:t>
        </w:r>
      </w:ins>
    </w:p>
    <w:p w14:paraId="7493C10A" w14:textId="77777777" w:rsidR="009E51C8" w:rsidRDefault="009E51C8">
      <w:pPr>
        <w:pStyle w:val="Code"/>
        <w:rPr>
          <w:ins w:id="178" w:author="grahamj"/>
        </w:rPr>
      </w:pPr>
      <w:ins w:id="179" w:author="grahamj">
        <w:r>
          <w:t xml:space="preserve">    </w:t>
        </w:r>
        <w:proofErr w:type="spellStart"/>
        <w:r>
          <w:t>uTRANAdditionalPositioningData</w:t>
        </w:r>
        <w:proofErr w:type="spellEnd"/>
        <w:r>
          <w:t xml:space="preserve"> [3] </w:t>
        </w:r>
        <w:proofErr w:type="spellStart"/>
        <w:r>
          <w:t>UTRANAdditionalPositioningData</w:t>
        </w:r>
        <w:proofErr w:type="spellEnd"/>
        <w:r>
          <w:t xml:space="preserve"> OPTIONAL</w:t>
        </w:r>
      </w:ins>
    </w:p>
    <w:p w14:paraId="636199E9" w14:textId="77777777" w:rsidR="009E51C8" w:rsidRDefault="009E51C8">
      <w:pPr>
        <w:pStyle w:val="Code"/>
        <w:rPr>
          <w:ins w:id="180" w:author="grahamj"/>
        </w:rPr>
      </w:pPr>
      <w:ins w:id="181" w:author="grahamj">
        <w:r>
          <w:t>}</w:t>
        </w:r>
      </w:ins>
    </w:p>
    <w:p w14:paraId="325A7475" w14:textId="77777777" w:rsidR="009E51C8" w:rsidRDefault="009E51C8">
      <w:pPr>
        <w:pStyle w:val="Code"/>
        <w:rPr>
          <w:ins w:id="182" w:author="grahamj"/>
        </w:rPr>
      </w:pPr>
    </w:p>
    <w:p w14:paraId="53328D29" w14:textId="77777777" w:rsidR="009E51C8" w:rsidRDefault="009E51C8">
      <w:pPr>
        <w:pStyle w:val="Code"/>
        <w:rPr>
          <w:ins w:id="183" w:author="grahamj"/>
        </w:rPr>
      </w:pPr>
      <w:ins w:id="184" w:author="grahamj">
        <w:r>
          <w:t>-- TS 29.172 [53], clause 7.4.33</w:t>
        </w:r>
      </w:ins>
    </w:p>
    <w:p w14:paraId="555E43DF" w14:textId="77777777" w:rsidR="009E51C8" w:rsidRDefault="009E51C8">
      <w:pPr>
        <w:pStyle w:val="Code"/>
        <w:rPr>
          <w:ins w:id="185" w:author="grahamj"/>
        </w:rPr>
      </w:pPr>
      <w:proofErr w:type="spellStart"/>
      <w:ins w:id="186" w:author="grahamj">
        <w:r>
          <w:t>UTRANPositioningData</w:t>
        </w:r>
        <w:proofErr w:type="spellEnd"/>
        <w:r>
          <w:t xml:space="preserve"> ::= OCTET STRING</w:t>
        </w:r>
      </w:ins>
    </w:p>
    <w:p w14:paraId="1C5EA405" w14:textId="77777777" w:rsidR="009E51C8" w:rsidRDefault="009E51C8">
      <w:pPr>
        <w:pStyle w:val="Code"/>
        <w:rPr>
          <w:ins w:id="187" w:author="grahamj"/>
        </w:rPr>
      </w:pPr>
    </w:p>
    <w:p w14:paraId="75C71DC5" w14:textId="77777777" w:rsidR="009E51C8" w:rsidRDefault="009E51C8">
      <w:pPr>
        <w:pStyle w:val="Code"/>
        <w:rPr>
          <w:ins w:id="188" w:author="grahamj"/>
        </w:rPr>
      </w:pPr>
      <w:ins w:id="189" w:author="grahamj">
        <w:r>
          <w:t>-- TS 29.172 [53], clause 7.4.34</w:t>
        </w:r>
      </w:ins>
    </w:p>
    <w:p w14:paraId="72CDF31E" w14:textId="77777777" w:rsidR="009E51C8" w:rsidRDefault="009E51C8">
      <w:pPr>
        <w:pStyle w:val="Code"/>
        <w:rPr>
          <w:ins w:id="190" w:author="grahamj"/>
        </w:rPr>
      </w:pPr>
      <w:proofErr w:type="spellStart"/>
      <w:ins w:id="191" w:author="grahamj">
        <w:r>
          <w:t>UTRANGANSSPositioningData</w:t>
        </w:r>
        <w:proofErr w:type="spellEnd"/>
        <w:r>
          <w:t xml:space="preserve"> ::= OCTET STRING</w:t>
        </w:r>
      </w:ins>
    </w:p>
    <w:p w14:paraId="61F4BD1C" w14:textId="77777777" w:rsidR="009E51C8" w:rsidRDefault="009E51C8">
      <w:pPr>
        <w:pStyle w:val="Code"/>
        <w:rPr>
          <w:ins w:id="192" w:author="grahamj"/>
        </w:rPr>
      </w:pPr>
    </w:p>
    <w:p w14:paraId="0507B4B7" w14:textId="77777777" w:rsidR="009E51C8" w:rsidRDefault="009E51C8">
      <w:pPr>
        <w:pStyle w:val="Code"/>
        <w:rPr>
          <w:ins w:id="193" w:author="grahamj"/>
        </w:rPr>
      </w:pPr>
      <w:ins w:id="194" w:author="grahamj">
        <w:r>
          <w:t>-- TS 29.172 [53], clause 7.4.63</w:t>
        </w:r>
      </w:ins>
    </w:p>
    <w:p w14:paraId="13AC8648" w14:textId="77777777" w:rsidR="009E51C8" w:rsidRDefault="009E51C8">
      <w:pPr>
        <w:pStyle w:val="Code"/>
        <w:rPr>
          <w:ins w:id="195" w:author="grahamj"/>
        </w:rPr>
      </w:pPr>
      <w:proofErr w:type="spellStart"/>
      <w:ins w:id="196" w:author="grahamj">
        <w:r>
          <w:t>UTRANAdditionalPositioningData</w:t>
        </w:r>
        <w:proofErr w:type="spellEnd"/>
        <w:r>
          <w:t xml:space="preserve"> ::= OCTET STRING</w:t>
        </w:r>
      </w:ins>
    </w:p>
    <w:p w14:paraId="5CA83BAA" w14:textId="77777777" w:rsidR="009E51C8" w:rsidRDefault="009E51C8">
      <w:pPr>
        <w:pStyle w:val="Code"/>
        <w:rPr>
          <w:ins w:id="197" w:author="grahamj"/>
        </w:rPr>
      </w:pPr>
    </w:p>
    <w:p w14:paraId="3D05DBD9" w14:textId="77777777" w:rsidR="009E51C8" w:rsidRDefault="009E51C8">
      <w:pPr>
        <w:pStyle w:val="Code"/>
      </w:pPr>
      <w:r>
        <w:t>-- TS 29.172 [53], table 6.2.2-2</w:t>
      </w:r>
    </w:p>
    <w:p w14:paraId="24CFEDAC" w14:textId="77777777" w:rsidR="009E51C8" w:rsidRDefault="009E51C8">
      <w:pPr>
        <w:pStyle w:val="Code"/>
        <w:rPr>
          <w:ins w:id="198" w:author="grahamj"/>
        </w:rPr>
      </w:pPr>
      <w:proofErr w:type="spellStart"/>
      <w:ins w:id="199" w:author="grahamj">
        <w:r>
          <w:t>EPSPositioningInfo</w:t>
        </w:r>
        <w:proofErr w:type="spellEnd"/>
        <w:r>
          <w:t xml:space="preserve"> ::= SEQUENCE</w:t>
        </w:r>
      </w:ins>
    </w:p>
    <w:p w14:paraId="57DDB128" w14:textId="77777777" w:rsidR="009E51C8" w:rsidRDefault="009E51C8">
      <w:pPr>
        <w:pStyle w:val="Code"/>
        <w:rPr>
          <w:ins w:id="200" w:author="grahamj"/>
        </w:rPr>
      </w:pPr>
      <w:ins w:id="201" w:author="grahamj">
        <w:r>
          <w:t>{</w:t>
        </w:r>
      </w:ins>
    </w:p>
    <w:p w14:paraId="6EE224EB" w14:textId="77777777" w:rsidR="009E51C8" w:rsidRDefault="009E51C8">
      <w:pPr>
        <w:pStyle w:val="Code"/>
        <w:rPr>
          <w:ins w:id="202" w:author="grahamj"/>
        </w:rPr>
      </w:pPr>
      <w:ins w:id="203" w:author="grahamj">
        <w:r>
          <w:t xml:space="preserve">    </w:t>
        </w:r>
        <w:proofErr w:type="spellStart"/>
        <w:r>
          <w:t>locationData</w:t>
        </w:r>
        <w:proofErr w:type="spellEnd"/>
        <w:r>
          <w:t xml:space="preserve">         [1] </w:t>
        </w:r>
        <w:proofErr w:type="spellStart"/>
        <w:r>
          <w:t>LocationData</w:t>
        </w:r>
        <w:proofErr w:type="spellEnd"/>
        <w:r>
          <w:t>,</w:t>
        </w:r>
      </w:ins>
    </w:p>
    <w:p w14:paraId="74AF3FF5" w14:textId="77777777" w:rsidR="009E51C8" w:rsidRDefault="009E51C8">
      <w:pPr>
        <w:pStyle w:val="Code"/>
        <w:rPr>
          <w:ins w:id="204" w:author="grahamj"/>
        </w:rPr>
      </w:pPr>
      <w:ins w:id="205" w:author="grahamj">
        <w:r>
          <w:t xml:space="preserve">    </w:t>
        </w:r>
        <w:proofErr w:type="spellStart"/>
        <w:r>
          <w:t>cGI</w:t>
        </w:r>
        <w:proofErr w:type="spellEnd"/>
        <w:r>
          <w:t xml:space="preserve">                  [2] CGI OPTIONAL,</w:t>
        </w:r>
      </w:ins>
    </w:p>
    <w:p w14:paraId="02358C20" w14:textId="77777777" w:rsidR="009E51C8" w:rsidRDefault="009E51C8">
      <w:pPr>
        <w:pStyle w:val="Code"/>
        <w:rPr>
          <w:ins w:id="206" w:author="grahamj"/>
        </w:rPr>
      </w:pPr>
      <w:ins w:id="207" w:author="grahamj">
        <w:r>
          <w:t xml:space="preserve">    </w:t>
        </w:r>
        <w:proofErr w:type="spellStart"/>
        <w:r>
          <w:t>sAI</w:t>
        </w:r>
        <w:proofErr w:type="spellEnd"/>
        <w:r>
          <w:t xml:space="preserve">                  [3] SAI OPTIONAL,</w:t>
        </w:r>
      </w:ins>
    </w:p>
    <w:p w14:paraId="5B4D4D50" w14:textId="77777777" w:rsidR="009E51C8" w:rsidRDefault="009E51C8">
      <w:pPr>
        <w:pStyle w:val="Code"/>
        <w:rPr>
          <w:ins w:id="208" w:author="grahamj"/>
        </w:rPr>
      </w:pPr>
      <w:ins w:id="209" w:author="grahamj">
        <w:r>
          <w:t xml:space="preserve">    </w:t>
        </w:r>
        <w:proofErr w:type="spellStart"/>
        <w:r>
          <w:t>eSMLCCellInfo</w:t>
        </w:r>
        <w:proofErr w:type="spellEnd"/>
        <w:r>
          <w:t xml:space="preserve">        [4] </w:t>
        </w:r>
        <w:proofErr w:type="spellStart"/>
        <w:r>
          <w:t>ESMLCCellInfo</w:t>
        </w:r>
        <w:proofErr w:type="spellEnd"/>
        <w:r>
          <w:t xml:space="preserve"> OPTIONAL,</w:t>
        </w:r>
      </w:ins>
    </w:p>
    <w:p w14:paraId="3F9BDDEA" w14:textId="77777777" w:rsidR="009E51C8" w:rsidRDefault="009E51C8">
      <w:pPr>
        <w:pStyle w:val="Code"/>
        <w:rPr>
          <w:ins w:id="210" w:author="grahamj"/>
        </w:rPr>
      </w:pPr>
      <w:ins w:id="211" w:author="grahamj">
        <w:r>
          <w:t xml:space="preserve">    </w:t>
        </w:r>
        <w:proofErr w:type="spellStart"/>
        <w:r>
          <w:t>gERANPositioningInfo</w:t>
        </w:r>
        <w:proofErr w:type="spellEnd"/>
        <w:r>
          <w:t xml:space="preserve"> [5] </w:t>
        </w:r>
        <w:proofErr w:type="spellStart"/>
        <w:r>
          <w:t>GERANPositioningInfo</w:t>
        </w:r>
        <w:proofErr w:type="spellEnd"/>
        <w:r>
          <w:t xml:space="preserve"> OPTIONAL,</w:t>
        </w:r>
      </w:ins>
    </w:p>
    <w:p w14:paraId="599D4168" w14:textId="77777777" w:rsidR="009E51C8" w:rsidRDefault="009E51C8">
      <w:pPr>
        <w:pStyle w:val="Code"/>
        <w:rPr>
          <w:ins w:id="212" w:author="grahamj"/>
        </w:rPr>
      </w:pPr>
      <w:ins w:id="213" w:author="grahamj">
        <w:r>
          <w:t xml:space="preserve">    </w:t>
        </w:r>
        <w:proofErr w:type="spellStart"/>
        <w:r>
          <w:t>uTRANPositioningInfo</w:t>
        </w:r>
        <w:proofErr w:type="spellEnd"/>
        <w:r>
          <w:t xml:space="preserve"> [6] </w:t>
        </w:r>
        <w:proofErr w:type="spellStart"/>
        <w:r>
          <w:t>UTRANPositioningInfo</w:t>
        </w:r>
        <w:proofErr w:type="spellEnd"/>
        <w:r>
          <w:t xml:space="preserve"> OPTIONAL,</w:t>
        </w:r>
      </w:ins>
    </w:p>
    <w:p w14:paraId="00E3261A" w14:textId="77777777" w:rsidR="009E51C8" w:rsidRDefault="009E51C8">
      <w:pPr>
        <w:pStyle w:val="Code"/>
        <w:rPr>
          <w:ins w:id="214" w:author="grahamj"/>
        </w:rPr>
      </w:pPr>
      <w:ins w:id="215" w:author="grahamj">
        <w:r>
          <w:t xml:space="preserve">    </w:t>
        </w:r>
        <w:proofErr w:type="spellStart"/>
        <w:r>
          <w:t>rawMLPResponse</w:t>
        </w:r>
        <w:proofErr w:type="spellEnd"/>
        <w:r>
          <w:t xml:space="preserve">       [7] </w:t>
        </w:r>
        <w:proofErr w:type="spellStart"/>
        <w:r>
          <w:t>RawMLPResponse</w:t>
        </w:r>
        <w:proofErr w:type="spellEnd"/>
        <w:r>
          <w:t xml:space="preserve"> OPTIONAL</w:t>
        </w:r>
      </w:ins>
    </w:p>
    <w:p w14:paraId="25395577" w14:textId="77777777" w:rsidR="009E51C8" w:rsidRDefault="009E51C8">
      <w:pPr>
        <w:pStyle w:val="Code"/>
        <w:rPr>
          <w:ins w:id="216" w:author="grahamj"/>
        </w:rPr>
      </w:pPr>
      <w:ins w:id="217" w:author="grahamj">
        <w:r>
          <w:t>}</w:t>
        </w:r>
      </w:ins>
    </w:p>
    <w:p w14:paraId="23907B8B" w14:textId="77777777" w:rsidR="009E51C8" w:rsidRDefault="009E51C8">
      <w:pPr>
        <w:pStyle w:val="Code"/>
        <w:rPr>
          <w:ins w:id="218" w:author="grahamj"/>
        </w:rPr>
      </w:pPr>
    </w:p>
    <w:p w14:paraId="78E04325" w14:textId="77777777" w:rsidR="009E51C8" w:rsidRDefault="009E51C8">
      <w:pPr>
        <w:pStyle w:val="Code"/>
        <w:rPr>
          <w:ins w:id="219" w:author="grahamj"/>
        </w:rPr>
      </w:pPr>
      <w:ins w:id="220" w:author="grahamj">
        <w:r>
          <w:t>EPSLocationInfo ::= CHOICE</w:t>
        </w:r>
      </w:ins>
    </w:p>
    <w:p w14:paraId="4E7CDB1D" w14:textId="77777777" w:rsidR="009E51C8" w:rsidRDefault="009E51C8">
      <w:pPr>
        <w:pStyle w:val="Code"/>
        <w:rPr>
          <w:ins w:id="221" w:author="grahamj"/>
        </w:rPr>
      </w:pPr>
      <w:ins w:id="222" w:author="grahamj">
        <w:r>
          <w:t>{</w:t>
        </w:r>
      </w:ins>
    </w:p>
    <w:p w14:paraId="26EEC2BA" w14:textId="77777777" w:rsidR="009E51C8" w:rsidRDefault="009E51C8">
      <w:pPr>
        <w:pStyle w:val="Code"/>
        <w:rPr>
          <w:ins w:id="223" w:author="grahamj"/>
        </w:rPr>
      </w:pPr>
      <w:ins w:id="224" w:author="grahamj">
        <w:r>
          <w:t xml:space="preserve">    </w:t>
        </w:r>
        <w:proofErr w:type="spellStart"/>
        <w:r>
          <w:t>ePSLocationInformation</w:t>
        </w:r>
        <w:proofErr w:type="spellEnd"/>
        <w:r>
          <w:t xml:space="preserve">     [1] </w:t>
        </w:r>
        <w:proofErr w:type="spellStart"/>
        <w:r>
          <w:t>EPSLocationInformation</w:t>
        </w:r>
        <w:proofErr w:type="spellEnd"/>
        <w:r>
          <w:t>,</w:t>
        </w:r>
      </w:ins>
    </w:p>
    <w:p w14:paraId="30B10F38" w14:textId="77777777" w:rsidR="009E51C8" w:rsidRDefault="009E51C8">
      <w:pPr>
        <w:pStyle w:val="Code"/>
        <w:rPr>
          <w:ins w:id="225" w:author="grahamj"/>
        </w:rPr>
      </w:pPr>
      <w:ins w:id="226" w:author="grahamj">
        <w:r>
          <w:t xml:space="preserve">    </w:t>
        </w:r>
        <w:proofErr w:type="spellStart"/>
        <w:r>
          <w:t>ePSUserLocationInformation</w:t>
        </w:r>
        <w:proofErr w:type="spellEnd"/>
        <w:r>
          <w:t xml:space="preserve"> [2] </w:t>
        </w:r>
        <w:proofErr w:type="spellStart"/>
        <w:r>
          <w:t>EPSUserLocationInformation</w:t>
        </w:r>
        <w:proofErr w:type="spellEnd"/>
      </w:ins>
    </w:p>
    <w:p w14:paraId="13A1B349" w14:textId="77777777" w:rsidR="009E51C8" w:rsidRDefault="009E51C8">
      <w:pPr>
        <w:pStyle w:val="Code"/>
        <w:rPr>
          <w:ins w:id="227" w:author="grahamj"/>
        </w:rPr>
      </w:pPr>
      <w:ins w:id="228" w:author="grahamj">
        <w:r>
          <w:t>}</w:t>
        </w:r>
      </w:ins>
    </w:p>
    <w:p w14:paraId="3D67A620" w14:textId="77777777" w:rsidR="009E51C8" w:rsidRDefault="009E51C8">
      <w:pPr>
        <w:pStyle w:val="Code"/>
        <w:rPr>
          <w:ins w:id="229" w:author="grahamj"/>
        </w:rPr>
      </w:pPr>
    </w:p>
    <w:p w14:paraId="4C5CF2B7" w14:textId="77777777" w:rsidR="009E51C8" w:rsidRDefault="009E51C8">
      <w:pPr>
        <w:pStyle w:val="Code"/>
        <w:rPr>
          <w:ins w:id="230" w:author="grahamj"/>
        </w:rPr>
      </w:pPr>
      <w:ins w:id="231" w:author="grahamj">
        <w:r>
          <w:t>-- TS 29.272 [Re1], clause 7.3.111</w:t>
        </w:r>
      </w:ins>
    </w:p>
    <w:p w14:paraId="24D82F33" w14:textId="77777777" w:rsidR="009E51C8" w:rsidRDefault="009E51C8">
      <w:pPr>
        <w:pStyle w:val="Code"/>
        <w:rPr>
          <w:ins w:id="232" w:author="grahamj"/>
        </w:rPr>
      </w:pPr>
      <w:proofErr w:type="spellStart"/>
      <w:ins w:id="233" w:author="grahamj">
        <w:r>
          <w:t>EPSLocationInformation</w:t>
        </w:r>
        <w:proofErr w:type="spellEnd"/>
        <w:r>
          <w:t xml:space="preserve"> ::= SEQUENCE</w:t>
        </w:r>
      </w:ins>
    </w:p>
    <w:p w14:paraId="14976D67" w14:textId="77777777" w:rsidR="009E51C8" w:rsidRDefault="009E51C8">
      <w:pPr>
        <w:pStyle w:val="Code"/>
        <w:rPr>
          <w:ins w:id="234" w:author="grahamj"/>
        </w:rPr>
      </w:pPr>
      <w:ins w:id="235" w:author="grahamj">
        <w:r>
          <w:t>{</w:t>
        </w:r>
      </w:ins>
    </w:p>
    <w:p w14:paraId="104CD2E6" w14:textId="77777777" w:rsidR="009E51C8" w:rsidRDefault="009E51C8">
      <w:pPr>
        <w:pStyle w:val="Code"/>
        <w:rPr>
          <w:ins w:id="236" w:author="grahamj"/>
        </w:rPr>
      </w:pPr>
      <w:ins w:id="237" w:author="grahamj">
        <w:r>
          <w:t xml:space="preserve">    </w:t>
        </w:r>
        <w:proofErr w:type="spellStart"/>
        <w:r>
          <w:t>mMELocationInformation</w:t>
        </w:r>
        <w:proofErr w:type="spellEnd"/>
        <w:r>
          <w:t xml:space="preserve">  [1] </w:t>
        </w:r>
        <w:proofErr w:type="spellStart"/>
        <w:r>
          <w:t>MMELocationInformation</w:t>
        </w:r>
        <w:proofErr w:type="spellEnd"/>
        <w:r>
          <w:t xml:space="preserve"> OPTIONAL,</w:t>
        </w:r>
      </w:ins>
    </w:p>
    <w:p w14:paraId="6E438A28" w14:textId="77777777" w:rsidR="009E51C8" w:rsidRDefault="009E51C8">
      <w:pPr>
        <w:pStyle w:val="Code"/>
        <w:rPr>
          <w:ins w:id="238" w:author="grahamj"/>
        </w:rPr>
      </w:pPr>
      <w:ins w:id="239" w:author="grahamj">
        <w:r>
          <w:lastRenderedPageBreak/>
          <w:t xml:space="preserve">    </w:t>
        </w:r>
        <w:proofErr w:type="spellStart"/>
        <w:r>
          <w:t>sGSNLocationInformation</w:t>
        </w:r>
        <w:proofErr w:type="spellEnd"/>
        <w:r>
          <w:t xml:space="preserve"> [2] </w:t>
        </w:r>
        <w:proofErr w:type="spellStart"/>
        <w:r>
          <w:t>SGSNLocationInformation</w:t>
        </w:r>
        <w:proofErr w:type="spellEnd"/>
        <w:r>
          <w:t xml:space="preserve"> OPTIONAL</w:t>
        </w:r>
      </w:ins>
    </w:p>
    <w:p w14:paraId="3018211C" w14:textId="77777777" w:rsidR="009E51C8" w:rsidRDefault="009E51C8">
      <w:pPr>
        <w:pStyle w:val="Code"/>
        <w:rPr>
          <w:ins w:id="240" w:author="grahamj"/>
        </w:rPr>
      </w:pPr>
      <w:ins w:id="241" w:author="grahamj">
        <w:r>
          <w:t>}</w:t>
        </w:r>
      </w:ins>
    </w:p>
    <w:p w14:paraId="28BAFD53" w14:textId="77777777" w:rsidR="009E51C8" w:rsidRDefault="009E51C8">
      <w:pPr>
        <w:pStyle w:val="Code"/>
        <w:rPr>
          <w:ins w:id="242" w:author="grahamj"/>
        </w:rPr>
      </w:pPr>
    </w:p>
    <w:p w14:paraId="28951DF0" w14:textId="77777777" w:rsidR="009E51C8" w:rsidRDefault="009E51C8">
      <w:pPr>
        <w:pStyle w:val="Code"/>
        <w:rPr>
          <w:ins w:id="243" w:author="grahamj"/>
        </w:rPr>
      </w:pPr>
      <w:ins w:id="244" w:author="grahamj">
        <w:r>
          <w:t>-- TS 29.274 [87], clause 8.21</w:t>
        </w:r>
      </w:ins>
    </w:p>
    <w:p w14:paraId="7BAA5048" w14:textId="77777777" w:rsidR="009E51C8" w:rsidRDefault="009E51C8">
      <w:pPr>
        <w:pStyle w:val="Code"/>
        <w:rPr>
          <w:ins w:id="245" w:author="grahamj"/>
        </w:rPr>
      </w:pPr>
      <w:proofErr w:type="spellStart"/>
      <w:ins w:id="246" w:author="grahamj">
        <w:r>
          <w:t>EPSUserLocationInformation</w:t>
        </w:r>
        <w:proofErr w:type="spellEnd"/>
        <w:r>
          <w:t xml:space="preserve"> ::= OCTET STRING</w:t>
        </w:r>
      </w:ins>
    </w:p>
    <w:p w14:paraId="4FD6E107" w14:textId="77777777" w:rsidR="009E51C8" w:rsidRDefault="009E51C8">
      <w:pPr>
        <w:pStyle w:val="Code"/>
        <w:rPr>
          <w:ins w:id="247" w:author="grahamj"/>
        </w:rPr>
      </w:pPr>
    </w:p>
    <w:p w14:paraId="0183A196" w14:textId="77777777" w:rsidR="009E51C8" w:rsidRDefault="009E51C8">
      <w:pPr>
        <w:pStyle w:val="Code"/>
        <w:rPr>
          <w:ins w:id="248" w:author="grahamj"/>
        </w:rPr>
      </w:pPr>
      <w:ins w:id="249" w:author="grahamj">
        <w:r>
          <w:t>-- TS 29.272 [Re1], clause 7.3.115</w:t>
        </w:r>
      </w:ins>
    </w:p>
    <w:p w14:paraId="31DABB61" w14:textId="77777777" w:rsidR="009E51C8" w:rsidRDefault="009E51C8">
      <w:pPr>
        <w:pStyle w:val="Code"/>
        <w:rPr>
          <w:ins w:id="250" w:author="grahamj"/>
        </w:rPr>
      </w:pPr>
      <w:proofErr w:type="spellStart"/>
      <w:ins w:id="251" w:author="grahamj">
        <w:r>
          <w:t>MMELocationInformation</w:t>
        </w:r>
        <w:proofErr w:type="spellEnd"/>
        <w:r>
          <w:t xml:space="preserve"> ::= SEQUENCE</w:t>
        </w:r>
      </w:ins>
    </w:p>
    <w:p w14:paraId="2F534172" w14:textId="77777777" w:rsidR="009E51C8" w:rsidRDefault="009E51C8">
      <w:pPr>
        <w:pStyle w:val="Code"/>
        <w:rPr>
          <w:del w:id="252" w:author="grahamj"/>
        </w:rPr>
      </w:pPr>
      <w:del w:id="253" w:author="grahamj">
        <w:r>
          <w:delText>EPSLocationInfo ::= SEQUENCE</w:delText>
        </w:r>
      </w:del>
    </w:p>
    <w:p w14:paraId="28028327" w14:textId="77777777" w:rsidR="009E51C8" w:rsidRDefault="009E51C8">
      <w:pPr>
        <w:pStyle w:val="Code"/>
      </w:pPr>
      <w:r>
        <w:t>{</w:t>
      </w:r>
    </w:p>
    <w:p w14:paraId="036E2B01" w14:textId="77777777" w:rsidR="009E51C8" w:rsidRDefault="009E51C8">
      <w:pPr>
        <w:pStyle w:val="Code"/>
        <w:rPr>
          <w:ins w:id="254" w:author="grahamj"/>
        </w:rPr>
      </w:pPr>
      <w:ins w:id="255" w:author="grahamj">
        <w:r>
          <w:t xml:space="preserve">    </w:t>
        </w:r>
        <w:proofErr w:type="spellStart"/>
        <w:r>
          <w:t>eCGI</w:t>
        </w:r>
        <w:proofErr w:type="spellEnd"/>
        <w:r>
          <w:t xml:space="preserve">                     [1] ECGI OPTIONAL,</w:t>
        </w:r>
      </w:ins>
    </w:p>
    <w:p w14:paraId="34746732" w14:textId="77777777" w:rsidR="009E51C8" w:rsidRDefault="009E51C8">
      <w:pPr>
        <w:pStyle w:val="Code"/>
        <w:rPr>
          <w:ins w:id="256" w:author="grahamj"/>
        </w:rPr>
      </w:pPr>
      <w:ins w:id="257" w:author="grahamj">
        <w:r>
          <w:t xml:space="preserve">    </w:t>
        </w:r>
        <w:proofErr w:type="spellStart"/>
        <w:r>
          <w:t>tAI</w:t>
        </w:r>
        <w:proofErr w:type="spellEnd"/>
        <w:r>
          <w:t xml:space="preserve">                      [2] TAI OPTIONAL,</w:t>
        </w:r>
      </w:ins>
    </w:p>
    <w:p w14:paraId="70A7B03B" w14:textId="77777777" w:rsidR="009E51C8" w:rsidRDefault="009E51C8">
      <w:pPr>
        <w:pStyle w:val="Code"/>
        <w:rPr>
          <w:ins w:id="258" w:author="grahamj"/>
        </w:rPr>
      </w:pPr>
      <w:ins w:id="259" w:author="grahamj">
        <w:r>
          <w:t xml:space="preserve">    </w:t>
        </w:r>
        <w:proofErr w:type="spellStart"/>
        <w:r>
          <w:t>geographicalInformation</w:t>
        </w:r>
        <w:proofErr w:type="spellEnd"/>
        <w:r>
          <w:t xml:space="preserve">  [3] </w:t>
        </w:r>
        <w:proofErr w:type="spellStart"/>
        <w:r>
          <w:t>GeographicalInformationOctet</w:t>
        </w:r>
        <w:proofErr w:type="spellEnd"/>
        <w:r>
          <w:t xml:space="preserve"> OPTIONAL,</w:t>
        </w:r>
      </w:ins>
    </w:p>
    <w:p w14:paraId="6C20BF6E" w14:textId="77777777" w:rsidR="009E51C8" w:rsidRDefault="009E51C8">
      <w:pPr>
        <w:pStyle w:val="Code"/>
        <w:rPr>
          <w:ins w:id="260" w:author="grahamj"/>
        </w:rPr>
      </w:pPr>
      <w:ins w:id="261" w:author="grahamj">
        <w:r>
          <w:t xml:space="preserve">    </w:t>
        </w:r>
        <w:proofErr w:type="spellStart"/>
        <w:r>
          <w:t>geodeticInformation</w:t>
        </w:r>
        <w:proofErr w:type="spellEnd"/>
        <w:r>
          <w:t xml:space="preserve">      [4] </w:t>
        </w:r>
        <w:proofErr w:type="spellStart"/>
        <w:r>
          <w:t>GeodeticInformationOctet</w:t>
        </w:r>
        <w:proofErr w:type="spellEnd"/>
        <w:r>
          <w:t xml:space="preserve"> OPTIONAL,</w:t>
        </w:r>
      </w:ins>
    </w:p>
    <w:p w14:paraId="3F5CC816" w14:textId="77777777" w:rsidR="009E51C8" w:rsidRDefault="009E51C8">
      <w:pPr>
        <w:pStyle w:val="Code"/>
        <w:rPr>
          <w:ins w:id="262" w:author="grahamj"/>
        </w:rPr>
      </w:pPr>
      <w:ins w:id="263" w:author="grahamj">
        <w:r>
          <w:t xml:space="preserve">    </w:t>
        </w:r>
        <w:proofErr w:type="spellStart"/>
        <w:r>
          <w:t>currentLocationRetrieved</w:t>
        </w:r>
        <w:proofErr w:type="spellEnd"/>
        <w:r>
          <w:t xml:space="preserve"> [5] BOOLEAN OPTIONAL,</w:t>
        </w:r>
      </w:ins>
    </w:p>
    <w:p w14:paraId="6574C7D6" w14:textId="77777777" w:rsidR="009E51C8" w:rsidRDefault="009E51C8">
      <w:pPr>
        <w:pStyle w:val="Code"/>
        <w:rPr>
          <w:ins w:id="264" w:author="grahamj"/>
        </w:rPr>
      </w:pPr>
      <w:ins w:id="265" w:author="grahamj">
        <w:r>
          <w:t xml:space="preserve">    </w:t>
        </w:r>
        <w:proofErr w:type="spellStart"/>
        <w:r>
          <w:t>ageOfLocationInformation</w:t>
        </w:r>
        <w:proofErr w:type="spellEnd"/>
        <w:r>
          <w:t xml:space="preserve"> [6] INTEGER OPTIONAL,</w:t>
        </w:r>
      </w:ins>
    </w:p>
    <w:p w14:paraId="4C234065" w14:textId="77777777" w:rsidR="009E51C8" w:rsidRDefault="009E51C8">
      <w:pPr>
        <w:pStyle w:val="Code"/>
        <w:rPr>
          <w:ins w:id="266" w:author="grahamj"/>
        </w:rPr>
      </w:pPr>
      <w:ins w:id="267" w:author="grahamj">
        <w:r>
          <w:t xml:space="preserve">    </w:t>
        </w:r>
        <w:proofErr w:type="spellStart"/>
        <w:r>
          <w:t>userCSGInformation</w:t>
        </w:r>
        <w:proofErr w:type="spellEnd"/>
        <w:r>
          <w:t xml:space="preserve">       [7] </w:t>
        </w:r>
        <w:proofErr w:type="spellStart"/>
        <w:r>
          <w:t>UserCSGInformation</w:t>
        </w:r>
        <w:proofErr w:type="spellEnd"/>
        <w:r>
          <w:t xml:space="preserve"> OPTIONAL,</w:t>
        </w:r>
      </w:ins>
    </w:p>
    <w:p w14:paraId="7F6A52DB" w14:textId="77777777" w:rsidR="009E51C8" w:rsidRDefault="009E51C8">
      <w:pPr>
        <w:pStyle w:val="Code"/>
        <w:rPr>
          <w:ins w:id="268" w:author="grahamj"/>
        </w:rPr>
      </w:pPr>
      <w:ins w:id="269" w:author="grahamj">
        <w:r>
          <w:t xml:space="preserve">    </w:t>
        </w:r>
        <w:proofErr w:type="spellStart"/>
        <w:r>
          <w:t>eNbID</w:t>
        </w:r>
        <w:proofErr w:type="spellEnd"/>
        <w:r>
          <w:t xml:space="preserve">                    [8] </w:t>
        </w:r>
        <w:proofErr w:type="spellStart"/>
        <w:r>
          <w:t>ENbID</w:t>
        </w:r>
        <w:proofErr w:type="spellEnd"/>
        <w:r>
          <w:t xml:space="preserve"> OPTIONAL,</w:t>
        </w:r>
      </w:ins>
    </w:p>
    <w:p w14:paraId="2CF9988A" w14:textId="77777777" w:rsidR="009E51C8" w:rsidRDefault="009E51C8">
      <w:pPr>
        <w:pStyle w:val="Code"/>
        <w:rPr>
          <w:ins w:id="270" w:author="grahamj"/>
        </w:rPr>
      </w:pPr>
      <w:ins w:id="271" w:author="grahamj">
        <w:r>
          <w:t xml:space="preserve">    </w:t>
        </w:r>
        <w:proofErr w:type="spellStart"/>
        <w:r>
          <w:t>additionalCellIDs</w:t>
        </w:r>
        <w:proofErr w:type="spellEnd"/>
        <w:r>
          <w:t xml:space="preserve">        [9] SEQUENCE OF </w:t>
        </w:r>
        <w:proofErr w:type="spellStart"/>
        <w:r>
          <w:t>CellInformation</w:t>
        </w:r>
        <w:proofErr w:type="spellEnd"/>
        <w:r>
          <w:t xml:space="preserve"> OPTIONAL</w:t>
        </w:r>
      </w:ins>
    </w:p>
    <w:p w14:paraId="7E5DBF12" w14:textId="77777777" w:rsidR="009E51C8" w:rsidRDefault="009E51C8">
      <w:pPr>
        <w:pStyle w:val="Code"/>
        <w:rPr>
          <w:ins w:id="272" w:author="grahamj"/>
        </w:rPr>
      </w:pPr>
      <w:ins w:id="273" w:author="grahamj">
        <w:r>
          <w:t>}</w:t>
        </w:r>
      </w:ins>
    </w:p>
    <w:p w14:paraId="6D7806AE" w14:textId="77777777" w:rsidR="009E51C8" w:rsidRDefault="009E51C8">
      <w:pPr>
        <w:pStyle w:val="Code"/>
        <w:rPr>
          <w:ins w:id="274" w:author="grahamj"/>
        </w:rPr>
      </w:pPr>
    </w:p>
    <w:p w14:paraId="30A525D7" w14:textId="77777777" w:rsidR="009E51C8" w:rsidRDefault="009E51C8">
      <w:pPr>
        <w:pStyle w:val="Code"/>
        <w:rPr>
          <w:ins w:id="275" w:author="grahamj"/>
        </w:rPr>
      </w:pPr>
      <w:ins w:id="276" w:author="grahamj">
        <w:r>
          <w:t>-- TS 32.299 [Re2], clause 7.3.240A</w:t>
        </w:r>
      </w:ins>
    </w:p>
    <w:p w14:paraId="4AA980D9" w14:textId="77777777" w:rsidR="009E51C8" w:rsidRDefault="009E51C8">
      <w:pPr>
        <w:pStyle w:val="Code"/>
        <w:rPr>
          <w:ins w:id="277" w:author="grahamj"/>
        </w:rPr>
      </w:pPr>
      <w:proofErr w:type="spellStart"/>
      <w:ins w:id="278" w:author="grahamj">
        <w:r>
          <w:t>UserCSGInformation</w:t>
        </w:r>
        <w:proofErr w:type="spellEnd"/>
        <w:r>
          <w:t xml:space="preserve"> ::= SEQUENCE</w:t>
        </w:r>
      </w:ins>
    </w:p>
    <w:p w14:paraId="63C0D335" w14:textId="77777777" w:rsidR="009E51C8" w:rsidRDefault="009E51C8">
      <w:pPr>
        <w:pStyle w:val="Code"/>
        <w:rPr>
          <w:ins w:id="279" w:author="grahamj"/>
        </w:rPr>
      </w:pPr>
      <w:ins w:id="280" w:author="grahamj">
        <w:r>
          <w:t>{</w:t>
        </w:r>
      </w:ins>
    </w:p>
    <w:p w14:paraId="777371F1" w14:textId="77777777" w:rsidR="009E51C8" w:rsidRDefault="009E51C8">
      <w:pPr>
        <w:pStyle w:val="Code"/>
        <w:rPr>
          <w:ins w:id="281" w:author="grahamj"/>
        </w:rPr>
      </w:pPr>
      <w:ins w:id="282" w:author="grahamj">
        <w:r>
          <w:t xml:space="preserve">    </w:t>
        </w:r>
        <w:proofErr w:type="spellStart"/>
        <w:r>
          <w:t>cSGID</w:t>
        </w:r>
        <w:proofErr w:type="spellEnd"/>
        <w:r>
          <w:t xml:space="preserve">                   [1] CSGID,</w:t>
        </w:r>
      </w:ins>
    </w:p>
    <w:p w14:paraId="22E714A7" w14:textId="77777777" w:rsidR="009E51C8" w:rsidRDefault="009E51C8">
      <w:pPr>
        <w:pStyle w:val="Code"/>
        <w:rPr>
          <w:ins w:id="283" w:author="grahamj"/>
        </w:rPr>
      </w:pPr>
      <w:ins w:id="284" w:author="grahamj">
        <w:r>
          <w:t xml:space="preserve">    </w:t>
        </w:r>
        <w:proofErr w:type="spellStart"/>
        <w:r>
          <w:t>cSGAccessMode</w:t>
        </w:r>
        <w:proofErr w:type="spellEnd"/>
        <w:r>
          <w:t xml:space="preserve">           [2] </w:t>
        </w:r>
        <w:proofErr w:type="spellStart"/>
        <w:r>
          <w:t>CSGAccessMode</w:t>
        </w:r>
        <w:proofErr w:type="spellEnd"/>
        <w:r>
          <w:t>,</w:t>
        </w:r>
      </w:ins>
    </w:p>
    <w:p w14:paraId="161005F0" w14:textId="77777777" w:rsidR="009E51C8" w:rsidRDefault="009E51C8">
      <w:pPr>
        <w:pStyle w:val="Code"/>
        <w:rPr>
          <w:ins w:id="285" w:author="grahamj"/>
        </w:rPr>
      </w:pPr>
      <w:ins w:id="286" w:author="grahamj">
        <w:r>
          <w:t xml:space="preserve">    </w:t>
        </w:r>
        <w:proofErr w:type="spellStart"/>
        <w:r>
          <w:t>cSGMembershipIndication</w:t>
        </w:r>
        <w:proofErr w:type="spellEnd"/>
        <w:r>
          <w:t xml:space="preserve"> [3] </w:t>
        </w:r>
        <w:proofErr w:type="spellStart"/>
        <w:r>
          <w:t>CSGMembershipIndication</w:t>
        </w:r>
        <w:proofErr w:type="spellEnd"/>
      </w:ins>
    </w:p>
    <w:p w14:paraId="7FC095A9" w14:textId="77777777" w:rsidR="009E51C8" w:rsidRDefault="009E51C8">
      <w:pPr>
        <w:pStyle w:val="Code"/>
        <w:rPr>
          <w:ins w:id="287" w:author="grahamj"/>
        </w:rPr>
      </w:pPr>
      <w:ins w:id="288" w:author="grahamj">
        <w:r>
          <w:t>}</w:t>
        </w:r>
      </w:ins>
    </w:p>
    <w:p w14:paraId="1A3A6D8E" w14:textId="77777777" w:rsidR="009E51C8" w:rsidRDefault="009E51C8">
      <w:pPr>
        <w:pStyle w:val="Code"/>
        <w:rPr>
          <w:ins w:id="289" w:author="grahamj"/>
        </w:rPr>
      </w:pPr>
    </w:p>
    <w:p w14:paraId="4E89AF7C" w14:textId="77777777" w:rsidR="009E51C8" w:rsidRDefault="009E51C8">
      <w:pPr>
        <w:pStyle w:val="Code"/>
        <w:rPr>
          <w:ins w:id="290" w:author="grahamj"/>
        </w:rPr>
      </w:pPr>
      <w:ins w:id="291" w:author="grahamj">
        <w:r>
          <w:t>-- TS 29.272 [Re1], clause 7.3.79</w:t>
        </w:r>
      </w:ins>
    </w:p>
    <w:p w14:paraId="131E0C27" w14:textId="77777777" w:rsidR="009E51C8" w:rsidRDefault="009E51C8">
      <w:pPr>
        <w:pStyle w:val="Code"/>
        <w:rPr>
          <w:ins w:id="292" w:author="grahamj"/>
        </w:rPr>
      </w:pPr>
      <w:ins w:id="293" w:author="grahamj">
        <w:r>
          <w:t>CSGID ::= INTEGER</w:t>
        </w:r>
      </w:ins>
    </w:p>
    <w:p w14:paraId="02C5016C" w14:textId="77777777" w:rsidR="009E51C8" w:rsidRDefault="009E51C8">
      <w:pPr>
        <w:pStyle w:val="Code"/>
        <w:rPr>
          <w:ins w:id="294" w:author="grahamj"/>
        </w:rPr>
      </w:pPr>
    </w:p>
    <w:p w14:paraId="5AD44A20" w14:textId="77777777" w:rsidR="009E51C8" w:rsidRDefault="009E51C8">
      <w:pPr>
        <w:pStyle w:val="Code"/>
        <w:rPr>
          <w:ins w:id="295" w:author="grahamj"/>
        </w:rPr>
      </w:pPr>
      <w:ins w:id="296" w:author="grahamj">
        <w:r>
          <w:t>-- TS 32.299 [Re2], clause 7.2.46A</w:t>
        </w:r>
      </w:ins>
    </w:p>
    <w:p w14:paraId="1D2C88D1" w14:textId="77777777" w:rsidR="009E51C8" w:rsidRDefault="009E51C8">
      <w:pPr>
        <w:pStyle w:val="Code"/>
        <w:rPr>
          <w:ins w:id="297" w:author="grahamj"/>
        </w:rPr>
      </w:pPr>
      <w:proofErr w:type="spellStart"/>
      <w:ins w:id="298" w:author="grahamj">
        <w:r>
          <w:t>CSGAccessMode</w:t>
        </w:r>
        <w:proofErr w:type="spellEnd"/>
        <w:r>
          <w:t xml:space="preserve"> ::= ENUMERATED</w:t>
        </w:r>
      </w:ins>
    </w:p>
    <w:p w14:paraId="50898694" w14:textId="77777777" w:rsidR="009E51C8" w:rsidRDefault="009E51C8">
      <w:pPr>
        <w:pStyle w:val="Code"/>
        <w:rPr>
          <w:ins w:id="299" w:author="grahamj"/>
        </w:rPr>
      </w:pPr>
      <w:ins w:id="300" w:author="grahamj">
        <w:r>
          <w:t>{</w:t>
        </w:r>
      </w:ins>
    </w:p>
    <w:p w14:paraId="46FCAEA3" w14:textId="77777777" w:rsidR="009E51C8" w:rsidRDefault="009E51C8">
      <w:pPr>
        <w:pStyle w:val="Code"/>
        <w:rPr>
          <w:ins w:id="301" w:author="grahamj"/>
        </w:rPr>
      </w:pPr>
      <w:ins w:id="302" w:author="grahamj">
        <w:r>
          <w:t xml:space="preserve">    </w:t>
        </w:r>
        <w:proofErr w:type="spellStart"/>
        <w:r>
          <w:t>closedMode</w:t>
        </w:r>
        <w:proofErr w:type="spellEnd"/>
        <w:r>
          <w:t>(1),</w:t>
        </w:r>
      </w:ins>
    </w:p>
    <w:p w14:paraId="66C47901" w14:textId="77777777" w:rsidR="009E51C8" w:rsidRDefault="009E51C8">
      <w:pPr>
        <w:pStyle w:val="Code"/>
        <w:rPr>
          <w:ins w:id="303" w:author="grahamj"/>
        </w:rPr>
      </w:pPr>
      <w:ins w:id="304" w:author="grahamj">
        <w:r>
          <w:t xml:space="preserve">    </w:t>
        </w:r>
        <w:proofErr w:type="spellStart"/>
        <w:r>
          <w:t>hybridMode</w:t>
        </w:r>
        <w:proofErr w:type="spellEnd"/>
        <w:r>
          <w:t>(2)</w:t>
        </w:r>
      </w:ins>
    </w:p>
    <w:p w14:paraId="1A631ABE" w14:textId="77777777" w:rsidR="009E51C8" w:rsidRDefault="009E51C8">
      <w:pPr>
        <w:pStyle w:val="Code"/>
        <w:rPr>
          <w:ins w:id="305" w:author="grahamj"/>
        </w:rPr>
      </w:pPr>
      <w:ins w:id="306" w:author="grahamj">
        <w:r>
          <w:t>}</w:t>
        </w:r>
      </w:ins>
    </w:p>
    <w:p w14:paraId="6705BCC5" w14:textId="77777777" w:rsidR="009E51C8" w:rsidRDefault="009E51C8">
      <w:pPr>
        <w:pStyle w:val="Code"/>
        <w:rPr>
          <w:ins w:id="307" w:author="grahamj"/>
        </w:rPr>
      </w:pPr>
    </w:p>
    <w:p w14:paraId="6227B1EC" w14:textId="77777777" w:rsidR="009E51C8" w:rsidRDefault="009E51C8">
      <w:pPr>
        <w:pStyle w:val="Code"/>
        <w:rPr>
          <w:ins w:id="308" w:author="grahamj"/>
        </w:rPr>
      </w:pPr>
      <w:ins w:id="309" w:author="grahamj">
        <w:r>
          <w:t>-- TS 32.299 [Re2], clause 7.2.46B</w:t>
        </w:r>
      </w:ins>
    </w:p>
    <w:p w14:paraId="27E19B34" w14:textId="77777777" w:rsidR="009E51C8" w:rsidRDefault="009E51C8">
      <w:pPr>
        <w:pStyle w:val="Code"/>
        <w:rPr>
          <w:ins w:id="310" w:author="grahamj"/>
        </w:rPr>
      </w:pPr>
      <w:proofErr w:type="spellStart"/>
      <w:ins w:id="311" w:author="grahamj">
        <w:r>
          <w:t>CSGMembershipIndication</w:t>
        </w:r>
        <w:proofErr w:type="spellEnd"/>
        <w:r>
          <w:t xml:space="preserve"> ::= ENUMERATED</w:t>
        </w:r>
      </w:ins>
    </w:p>
    <w:p w14:paraId="150BE605" w14:textId="77777777" w:rsidR="009E51C8" w:rsidRDefault="009E51C8">
      <w:pPr>
        <w:pStyle w:val="Code"/>
        <w:rPr>
          <w:ins w:id="312" w:author="grahamj"/>
        </w:rPr>
      </w:pPr>
      <w:ins w:id="313" w:author="grahamj">
        <w:r>
          <w:t>{</w:t>
        </w:r>
      </w:ins>
    </w:p>
    <w:p w14:paraId="04841647" w14:textId="77777777" w:rsidR="009E51C8" w:rsidRDefault="009E51C8">
      <w:pPr>
        <w:pStyle w:val="Code"/>
        <w:rPr>
          <w:ins w:id="314" w:author="grahamj"/>
        </w:rPr>
      </w:pPr>
      <w:ins w:id="315" w:author="grahamj">
        <w:r>
          <w:t xml:space="preserve">    </w:t>
        </w:r>
        <w:proofErr w:type="spellStart"/>
        <w:r>
          <w:t>notCSGMember</w:t>
        </w:r>
        <w:proofErr w:type="spellEnd"/>
        <w:r>
          <w:t>(1),</w:t>
        </w:r>
      </w:ins>
    </w:p>
    <w:p w14:paraId="5A5747B5" w14:textId="77777777" w:rsidR="009E51C8" w:rsidRDefault="009E51C8">
      <w:pPr>
        <w:pStyle w:val="Code"/>
        <w:rPr>
          <w:ins w:id="316" w:author="grahamj"/>
        </w:rPr>
      </w:pPr>
      <w:ins w:id="317" w:author="grahamj">
        <w:r>
          <w:t xml:space="preserve">    </w:t>
        </w:r>
        <w:proofErr w:type="spellStart"/>
        <w:r>
          <w:t>cSGMember</w:t>
        </w:r>
        <w:proofErr w:type="spellEnd"/>
        <w:r>
          <w:t>(2)</w:t>
        </w:r>
      </w:ins>
    </w:p>
    <w:p w14:paraId="6166C125" w14:textId="77777777" w:rsidR="009E51C8" w:rsidRDefault="009E51C8">
      <w:pPr>
        <w:pStyle w:val="Code"/>
        <w:rPr>
          <w:ins w:id="318" w:author="grahamj"/>
        </w:rPr>
      </w:pPr>
      <w:ins w:id="319" w:author="grahamj">
        <w:r>
          <w:t>}</w:t>
        </w:r>
      </w:ins>
    </w:p>
    <w:p w14:paraId="3E0C92D7" w14:textId="77777777" w:rsidR="009E51C8" w:rsidRDefault="009E51C8">
      <w:pPr>
        <w:pStyle w:val="Code"/>
        <w:rPr>
          <w:ins w:id="320" w:author="grahamj"/>
        </w:rPr>
      </w:pPr>
    </w:p>
    <w:p w14:paraId="036A1940" w14:textId="77777777" w:rsidR="009E51C8" w:rsidRDefault="009E51C8">
      <w:pPr>
        <w:pStyle w:val="Code"/>
        <w:rPr>
          <w:ins w:id="321" w:author="grahamj"/>
        </w:rPr>
      </w:pPr>
      <w:ins w:id="322" w:author="grahamj">
        <w:r>
          <w:t>-- TS 29.272 [Re1], clause 7.3.116</w:t>
        </w:r>
      </w:ins>
    </w:p>
    <w:p w14:paraId="1857693F" w14:textId="77777777" w:rsidR="009E51C8" w:rsidRDefault="009E51C8">
      <w:pPr>
        <w:pStyle w:val="Code"/>
        <w:rPr>
          <w:ins w:id="323" w:author="grahamj"/>
        </w:rPr>
      </w:pPr>
      <w:proofErr w:type="spellStart"/>
      <w:ins w:id="324" w:author="grahamj">
        <w:r>
          <w:t>SGSNLocationInformation</w:t>
        </w:r>
        <w:proofErr w:type="spellEnd"/>
        <w:r>
          <w:t xml:space="preserve"> ::= SEQUENCE</w:t>
        </w:r>
      </w:ins>
    </w:p>
    <w:p w14:paraId="6C6D43D1" w14:textId="77777777" w:rsidR="009E51C8" w:rsidRDefault="009E51C8">
      <w:pPr>
        <w:pStyle w:val="Code"/>
        <w:rPr>
          <w:ins w:id="325" w:author="grahamj"/>
        </w:rPr>
      </w:pPr>
      <w:ins w:id="326" w:author="grahamj">
        <w:r>
          <w:t>{</w:t>
        </w:r>
      </w:ins>
    </w:p>
    <w:p w14:paraId="36CF9007" w14:textId="77777777" w:rsidR="009E51C8" w:rsidRDefault="009E51C8">
      <w:pPr>
        <w:pStyle w:val="Code"/>
        <w:rPr>
          <w:ins w:id="327" w:author="grahamj"/>
        </w:rPr>
      </w:pPr>
      <w:ins w:id="328" w:author="grahamj">
        <w:r>
          <w:t xml:space="preserve">    </w:t>
        </w:r>
        <w:proofErr w:type="spellStart"/>
        <w:r>
          <w:t>cGI</w:t>
        </w:r>
        <w:proofErr w:type="spellEnd"/>
        <w:r>
          <w:t xml:space="preserve">                      [1] CGI OPTIONAL,</w:t>
        </w:r>
      </w:ins>
    </w:p>
    <w:p w14:paraId="53D533FC" w14:textId="77777777" w:rsidR="009E51C8" w:rsidRDefault="009E51C8">
      <w:pPr>
        <w:pStyle w:val="Code"/>
        <w:rPr>
          <w:ins w:id="329" w:author="grahamj"/>
        </w:rPr>
      </w:pPr>
      <w:ins w:id="330" w:author="grahamj">
        <w:r>
          <w:t xml:space="preserve">    </w:t>
        </w:r>
        <w:proofErr w:type="spellStart"/>
        <w:r>
          <w:t>lAI</w:t>
        </w:r>
        <w:proofErr w:type="spellEnd"/>
        <w:r>
          <w:t xml:space="preserve">                      [2] LAI OPTIONAL,</w:t>
        </w:r>
      </w:ins>
    </w:p>
    <w:p w14:paraId="3538236A" w14:textId="77777777" w:rsidR="009E51C8" w:rsidRDefault="009E51C8">
      <w:pPr>
        <w:pStyle w:val="Code"/>
        <w:rPr>
          <w:ins w:id="331" w:author="grahamj"/>
        </w:rPr>
      </w:pPr>
      <w:ins w:id="332" w:author="grahamj">
        <w:r>
          <w:t xml:space="preserve">    </w:t>
        </w:r>
        <w:proofErr w:type="spellStart"/>
        <w:r>
          <w:t>sAI</w:t>
        </w:r>
        <w:proofErr w:type="spellEnd"/>
        <w:r>
          <w:t xml:space="preserve">                      [3] SAI OPTIONAL,</w:t>
        </w:r>
      </w:ins>
    </w:p>
    <w:p w14:paraId="45B35D51" w14:textId="77777777" w:rsidR="009E51C8" w:rsidRDefault="009E51C8">
      <w:pPr>
        <w:pStyle w:val="Code"/>
        <w:rPr>
          <w:ins w:id="333" w:author="grahamj"/>
        </w:rPr>
      </w:pPr>
      <w:ins w:id="334" w:author="grahamj">
        <w:r>
          <w:t xml:space="preserve">    </w:t>
        </w:r>
        <w:proofErr w:type="spellStart"/>
        <w:r>
          <w:t>rAI</w:t>
        </w:r>
        <w:proofErr w:type="spellEnd"/>
        <w:r>
          <w:t xml:space="preserve">                      [4] RAI OPTIONAL,</w:t>
        </w:r>
      </w:ins>
    </w:p>
    <w:p w14:paraId="0D0FD507" w14:textId="77777777" w:rsidR="009E51C8" w:rsidRDefault="009E51C8">
      <w:pPr>
        <w:pStyle w:val="Code"/>
        <w:rPr>
          <w:ins w:id="335" w:author="grahamj"/>
        </w:rPr>
      </w:pPr>
      <w:ins w:id="336" w:author="grahamj">
        <w:r>
          <w:t xml:space="preserve">    </w:t>
        </w:r>
        <w:proofErr w:type="spellStart"/>
        <w:r>
          <w:t>geographicalInformation</w:t>
        </w:r>
        <w:proofErr w:type="spellEnd"/>
        <w:r>
          <w:t xml:space="preserve">  [5] </w:t>
        </w:r>
        <w:proofErr w:type="spellStart"/>
        <w:r>
          <w:t>GeographicalInformationOctet</w:t>
        </w:r>
        <w:proofErr w:type="spellEnd"/>
        <w:r>
          <w:t xml:space="preserve"> OPTIONAL,</w:t>
        </w:r>
      </w:ins>
    </w:p>
    <w:p w14:paraId="336C36E6" w14:textId="77777777" w:rsidR="009E51C8" w:rsidRDefault="009E51C8">
      <w:pPr>
        <w:pStyle w:val="Code"/>
        <w:rPr>
          <w:ins w:id="337" w:author="grahamj"/>
        </w:rPr>
      </w:pPr>
      <w:ins w:id="338" w:author="grahamj">
        <w:r>
          <w:t xml:space="preserve">    </w:t>
        </w:r>
        <w:proofErr w:type="spellStart"/>
        <w:r>
          <w:t>geodeticInformation</w:t>
        </w:r>
        <w:proofErr w:type="spellEnd"/>
        <w:r>
          <w:t xml:space="preserve">      [6] </w:t>
        </w:r>
        <w:proofErr w:type="spellStart"/>
        <w:r>
          <w:t>GeodeticInformationOctet</w:t>
        </w:r>
        <w:proofErr w:type="spellEnd"/>
        <w:r>
          <w:t xml:space="preserve"> OPTIONAL,</w:t>
        </w:r>
      </w:ins>
    </w:p>
    <w:p w14:paraId="5982E8B9" w14:textId="77777777" w:rsidR="009E51C8" w:rsidRDefault="009E51C8">
      <w:pPr>
        <w:pStyle w:val="Code"/>
        <w:rPr>
          <w:ins w:id="339" w:author="grahamj"/>
        </w:rPr>
      </w:pPr>
      <w:ins w:id="340" w:author="grahamj">
        <w:r>
          <w:t xml:space="preserve">    </w:t>
        </w:r>
        <w:proofErr w:type="spellStart"/>
        <w:r>
          <w:t>currentLocationRetrieved</w:t>
        </w:r>
        <w:proofErr w:type="spellEnd"/>
        <w:r>
          <w:t xml:space="preserve"> [7] BOOLEAN OPTIONAL,</w:t>
        </w:r>
      </w:ins>
    </w:p>
    <w:p w14:paraId="0E26F2E0" w14:textId="77777777" w:rsidR="009E51C8" w:rsidRDefault="009E51C8">
      <w:pPr>
        <w:pStyle w:val="Code"/>
        <w:rPr>
          <w:ins w:id="341" w:author="grahamj"/>
        </w:rPr>
      </w:pPr>
      <w:ins w:id="342" w:author="grahamj">
        <w:r>
          <w:t xml:space="preserve">    </w:t>
        </w:r>
        <w:proofErr w:type="spellStart"/>
        <w:r>
          <w:t>ageOfLocationInformation</w:t>
        </w:r>
        <w:proofErr w:type="spellEnd"/>
        <w:r>
          <w:t xml:space="preserve"> [8] INTEGER OPTIONAL,</w:t>
        </w:r>
      </w:ins>
    </w:p>
    <w:p w14:paraId="074043E9" w14:textId="77777777" w:rsidR="009E51C8" w:rsidRDefault="009E51C8">
      <w:pPr>
        <w:pStyle w:val="Code"/>
        <w:rPr>
          <w:ins w:id="343" w:author="grahamj"/>
        </w:rPr>
      </w:pPr>
      <w:ins w:id="344" w:author="grahamj">
        <w:r>
          <w:t xml:space="preserve">    </w:t>
        </w:r>
        <w:proofErr w:type="spellStart"/>
        <w:r>
          <w:t>userCSGInformation</w:t>
        </w:r>
        <w:proofErr w:type="spellEnd"/>
        <w:r>
          <w:t xml:space="preserve">       [9] </w:t>
        </w:r>
        <w:proofErr w:type="spellStart"/>
        <w:r>
          <w:t>UserCSGInformation</w:t>
        </w:r>
        <w:proofErr w:type="spellEnd"/>
        <w:r>
          <w:t xml:space="preserve"> OPTIONAL</w:t>
        </w:r>
      </w:ins>
    </w:p>
    <w:p w14:paraId="4779EE87" w14:textId="77777777" w:rsidR="009E51C8" w:rsidRDefault="009E51C8">
      <w:pPr>
        <w:pStyle w:val="Code"/>
        <w:rPr>
          <w:del w:id="345" w:author="grahamj"/>
        </w:rPr>
      </w:pPr>
      <w:del w:id="346" w:author="grahamj">
        <w:r>
          <w:delText xml:space="preserve">    locationData  [1] LocationData,</w:delText>
        </w:r>
      </w:del>
    </w:p>
    <w:p w14:paraId="2BC08351" w14:textId="77777777" w:rsidR="009E51C8" w:rsidRDefault="009E51C8">
      <w:pPr>
        <w:pStyle w:val="Code"/>
        <w:rPr>
          <w:del w:id="347" w:author="grahamj"/>
        </w:rPr>
      </w:pPr>
      <w:del w:id="348" w:author="grahamj">
        <w:r>
          <w:delText xml:space="preserve">    cGI           [2] CGI OPTIONAL,</w:delText>
        </w:r>
      </w:del>
    </w:p>
    <w:p w14:paraId="137A7ED7" w14:textId="77777777" w:rsidR="009E51C8" w:rsidRDefault="009E51C8">
      <w:pPr>
        <w:pStyle w:val="Code"/>
        <w:rPr>
          <w:del w:id="349" w:author="grahamj"/>
        </w:rPr>
      </w:pPr>
      <w:del w:id="350" w:author="grahamj">
        <w:r>
          <w:delText xml:space="preserve">    sAI           [3] SAI OPTIONAL,</w:delText>
        </w:r>
      </w:del>
    </w:p>
    <w:p w14:paraId="5D60AB5C" w14:textId="77777777" w:rsidR="009E51C8" w:rsidRDefault="009E51C8">
      <w:pPr>
        <w:pStyle w:val="Code"/>
        <w:rPr>
          <w:del w:id="351" w:author="grahamj"/>
        </w:rPr>
      </w:pPr>
      <w:del w:id="352" w:author="grahamj">
        <w:r>
          <w:delText xml:space="preserve">    eSMLCCellInfo [4] ESMLCCellInfo OPTIONAL</w:delText>
        </w:r>
      </w:del>
    </w:p>
    <w:p w14:paraId="609ADD88" w14:textId="77777777" w:rsidR="009E51C8" w:rsidRDefault="009E51C8">
      <w:pPr>
        <w:pStyle w:val="Code"/>
      </w:pPr>
      <w:r>
        <w:t>}</w:t>
      </w:r>
    </w:p>
    <w:p w14:paraId="3031A6F0" w14:textId="77777777" w:rsidR="009E51C8" w:rsidRDefault="009E51C8">
      <w:pPr>
        <w:pStyle w:val="Code"/>
      </w:pPr>
    </w:p>
    <w:p w14:paraId="7BDE1AAD" w14:textId="77777777" w:rsidR="009E51C8" w:rsidRDefault="009E51C8">
      <w:pPr>
        <w:pStyle w:val="Code"/>
      </w:pPr>
      <w:r>
        <w:t>-- TS 29.172 [53], clause 7.4.57</w:t>
      </w:r>
    </w:p>
    <w:p w14:paraId="12B268B8" w14:textId="77777777" w:rsidR="009E51C8" w:rsidRDefault="009E51C8">
      <w:pPr>
        <w:pStyle w:val="Code"/>
      </w:pPr>
      <w:proofErr w:type="spellStart"/>
      <w:r>
        <w:t>ESMLCCellInfo</w:t>
      </w:r>
      <w:proofErr w:type="spellEnd"/>
      <w:r>
        <w:t xml:space="preserve"> ::= SEQUENCE</w:t>
      </w:r>
    </w:p>
    <w:p w14:paraId="616816B6" w14:textId="77777777" w:rsidR="009E51C8" w:rsidRDefault="009E51C8">
      <w:pPr>
        <w:pStyle w:val="Code"/>
      </w:pPr>
      <w:r>
        <w:t>{</w:t>
      </w:r>
    </w:p>
    <w:p w14:paraId="713C22F9" w14:textId="77777777" w:rsidR="009E51C8" w:rsidRDefault="009E51C8">
      <w:pPr>
        <w:pStyle w:val="Code"/>
      </w:pPr>
      <w:r>
        <w:t xml:space="preserve">    </w:t>
      </w:r>
      <w:proofErr w:type="spellStart"/>
      <w:r>
        <w:t>eCGI</w:t>
      </w:r>
      <w:proofErr w:type="spellEnd"/>
      <w:r>
        <w:t xml:space="preserve">          [1] ECGI,</w:t>
      </w:r>
    </w:p>
    <w:p w14:paraId="2B16A903" w14:textId="77777777" w:rsidR="009E51C8" w:rsidRDefault="009E51C8">
      <w:pPr>
        <w:pStyle w:val="Code"/>
      </w:pPr>
      <w:r>
        <w:t xml:space="preserve">    </w:t>
      </w:r>
      <w:proofErr w:type="spellStart"/>
      <w:r>
        <w:t>cellPortionID</w:t>
      </w:r>
      <w:proofErr w:type="spellEnd"/>
      <w:r>
        <w:t xml:space="preserve"> [2] </w:t>
      </w:r>
      <w:proofErr w:type="spellStart"/>
      <w:r>
        <w:t>CellPortionID</w:t>
      </w:r>
      <w:proofErr w:type="spellEnd"/>
    </w:p>
    <w:p w14:paraId="1F5EA9FD" w14:textId="77777777" w:rsidR="009E51C8" w:rsidRDefault="009E51C8">
      <w:pPr>
        <w:pStyle w:val="Code"/>
      </w:pPr>
      <w:r>
        <w:t>}</w:t>
      </w:r>
    </w:p>
    <w:p w14:paraId="0DAC16D8" w14:textId="77777777" w:rsidR="009E51C8" w:rsidRDefault="009E51C8">
      <w:pPr>
        <w:pStyle w:val="Code"/>
      </w:pPr>
    </w:p>
    <w:p w14:paraId="1DF51E55" w14:textId="77777777" w:rsidR="009E51C8" w:rsidRDefault="009E51C8">
      <w:pPr>
        <w:pStyle w:val="Code"/>
      </w:pPr>
      <w:r>
        <w:t>-- TS 29.171 [54], clause 7.4.31</w:t>
      </w:r>
    </w:p>
    <w:p w14:paraId="5F996FC1" w14:textId="77777777" w:rsidR="009E51C8" w:rsidRDefault="009E51C8">
      <w:pPr>
        <w:pStyle w:val="Code"/>
      </w:pPr>
      <w:proofErr w:type="spellStart"/>
      <w:r>
        <w:t>CellPortionID</w:t>
      </w:r>
      <w:proofErr w:type="spellEnd"/>
      <w:r>
        <w:t xml:space="preserve"> ::= INTEGER (0..4095)</w:t>
      </w:r>
    </w:p>
    <w:p w14:paraId="1C6126E4" w14:textId="77777777" w:rsidR="009E51C8" w:rsidRDefault="009E51C8">
      <w:pPr>
        <w:pStyle w:val="Code"/>
      </w:pPr>
    </w:p>
    <w:p w14:paraId="561DC242" w14:textId="77777777" w:rsidR="009E51C8" w:rsidRDefault="009E51C8">
      <w:pPr>
        <w:pStyle w:val="Code"/>
      </w:pPr>
      <w:r>
        <w:t>-- TS 29.518 [22], clause 6.2.6.2.5</w:t>
      </w:r>
    </w:p>
    <w:p w14:paraId="4EB2381D" w14:textId="77777777" w:rsidR="009E51C8" w:rsidRDefault="009E51C8">
      <w:pPr>
        <w:pStyle w:val="Code"/>
      </w:pPr>
      <w:proofErr w:type="spellStart"/>
      <w:r>
        <w:t>LocationPresenceReport</w:t>
      </w:r>
      <w:proofErr w:type="spellEnd"/>
      <w:r>
        <w:t xml:space="preserve"> ::= SEQUENCE</w:t>
      </w:r>
    </w:p>
    <w:p w14:paraId="261F9E15" w14:textId="77777777" w:rsidR="009E51C8" w:rsidRDefault="009E51C8">
      <w:pPr>
        <w:pStyle w:val="Code"/>
      </w:pPr>
      <w:r>
        <w:t>{</w:t>
      </w:r>
    </w:p>
    <w:p w14:paraId="26005489" w14:textId="77777777" w:rsidR="009E51C8" w:rsidRDefault="009E51C8">
      <w:pPr>
        <w:pStyle w:val="Code"/>
      </w:pPr>
      <w:r>
        <w:t xml:space="preserve">    type                        [1] </w:t>
      </w:r>
      <w:proofErr w:type="spellStart"/>
      <w:r>
        <w:t>AMFEventType</w:t>
      </w:r>
      <w:proofErr w:type="spellEnd"/>
      <w:r>
        <w:t>,</w:t>
      </w:r>
    </w:p>
    <w:p w14:paraId="75B7DB7E" w14:textId="77777777" w:rsidR="009E51C8" w:rsidRDefault="009E51C8">
      <w:pPr>
        <w:pStyle w:val="Code"/>
      </w:pPr>
      <w:r>
        <w:lastRenderedPageBreak/>
        <w:t xml:space="preserve">    timestamp                   [2] Timestamp,</w:t>
      </w:r>
    </w:p>
    <w:p w14:paraId="296C54CE" w14:textId="77777777" w:rsidR="009E51C8" w:rsidRDefault="009E51C8">
      <w:pPr>
        <w:pStyle w:val="Code"/>
      </w:pPr>
      <w:r>
        <w:t xml:space="preserve">    </w:t>
      </w:r>
      <w:proofErr w:type="spellStart"/>
      <w:r>
        <w:t>areaList</w:t>
      </w:r>
      <w:proofErr w:type="spellEnd"/>
      <w:r>
        <w:t xml:space="preserve">                    [3] SET OF </w:t>
      </w:r>
      <w:proofErr w:type="spellStart"/>
      <w:r>
        <w:t>AMFEventArea</w:t>
      </w:r>
      <w:proofErr w:type="spellEnd"/>
      <w:r>
        <w:t xml:space="preserve"> OPTIONAL,</w:t>
      </w:r>
    </w:p>
    <w:p w14:paraId="3BFE2932" w14:textId="77777777" w:rsidR="009E51C8" w:rsidRDefault="009E51C8">
      <w:pPr>
        <w:pStyle w:val="Code"/>
      </w:pPr>
      <w:r>
        <w:t xml:space="preserve">    </w:t>
      </w:r>
      <w:proofErr w:type="spellStart"/>
      <w:r>
        <w:t>timeZone</w:t>
      </w:r>
      <w:proofErr w:type="spellEnd"/>
      <w:r>
        <w:t xml:space="preserve">                    [4] </w:t>
      </w:r>
      <w:proofErr w:type="spellStart"/>
      <w:r>
        <w:t>TimeZone</w:t>
      </w:r>
      <w:proofErr w:type="spellEnd"/>
      <w:r>
        <w:t xml:space="preserve"> OPTIONAL,</w:t>
      </w:r>
    </w:p>
    <w:p w14:paraId="207F2C25" w14:textId="77777777" w:rsidR="009E51C8" w:rsidRDefault="009E51C8">
      <w:pPr>
        <w:pStyle w:val="Code"/>
      </w:pPr>
      <w:r>
        <w:t xml:space="preserve">    </w:t>
      </w:r>
      <w:proofErr w:type="spellStart"/>
      <w:r>
        <w:t>accessTypes</w:t>
      </w:r>
      <w:proofErr w:type="spellEnd"/>
      <w:r>
        <w:t xml:space="preserve">                 [5] SET OF AccessType OPTIONAL,</w:t>
      </w:r>
    </w:p>
    <w:p w14:paraId="49CD5E22" w14:textId="77777777" w:rsidR="009E51C8" w:rsidRDefault="009E51C8">
      <w:pPr>
        <w:pStyle w:val="Code"/>
      </w:pPr>
      <w:r>
        <w:t xml:space="preserve">    </w:t>
      </w:r>
      <w:proofErr w:type="spellStart"/>
      <w:r>
        <w:t>rMInfoList</w:t>
      </w:r>
      <w:proofErr w:type="spellEnd"/>
      <w:r>
        <w:t xml:space="preserve">                  [6] SET OF </w:t>
      </w:r>
      <w:proofErr w:type="spellStart"/>
      <w:r>
        <w:t>RMInfo</w:t>
      </w:r>
      <w:proofErr w:type="spellEnd"/>
      <w:r>
        <w:t xml:space="preserve"> OPTIONAL,</w:t>
      </w:r>
    </w:p>
    <w:p w14:paraId="66A11E42" w14:textId="77777777" w:rsidR="009E51C8" w:rsidRDefault="009E51C8">
      <w:pPr>
        <w:pStyle w:val="Code"/>
      </w:pPr>
      <w:r>
        <w:t xml:space="preserve">    </w:t>
      </w:r>
      <w:proofErr w:type="spellStart"/>
      <w:r>
        <w:t>cMInfoList</w:t>
      </w:r>
      <w:proofErr w:type="spellEnd"/>
      <w:r>
        <w:t xml:space="preserve">                  [7] SET OF </w:t>
      </w:r>
      <w:proofErr w:type="spellStart"/>
      <w:r>
        <w:t>CMInfo</w:t>
      </w:r>
      <w:proofErr w:type="spellEnd"/>
      <w:r>
        <w:t xml:space="preserve"> OPTIONAL,</w:t>
      </w:r>
    </w:p>
    <w:p w14:paraId="4E12B6FF" w14:textId="77777777" w:rsidR="009E51C8" w:rsidRDefault="009E51C8">
      <w:pPr>
        <w:pStyle w:val="Code"/>
      </w:pPr>
      <w:r>
        <w:t xml:space="preserve">    reachability                [8] </w:t>
      </w:r>
      <w:proofErr w:type="spellStart"/>
      <w:r>
        <w:t>UEReachability</w:t>
      </w:r>
      <w:proofErr w:type="spellEnd"/>
      <w:r>
        <w:t xml:space="preserve"> OPTIONAL,</w:t>
      </w:r>
    </w:p>
    <w:p w14:paraId="3F03397E" w14:textId="77777777" w:rsidR="009E51C8" w:rsidRDefault="009E51C8">
      <w:pPr>
        <w:pStyle w:val="Code"/>
      </w:pPr>
      <w:r>
        <w:t xml:space="preserve">    location                    [9] UserLocation OPTIONAL,</w:t>
      </w:r>
    </w:p>
    <w:p w14:paraId="79C15CFA" w14:textId="77777777" w:rsidR="009E51C8" w:rsidRDefault="009E51C8">
      <w:pPr>
        <w:pStyle w:val="Code"/>
      </w:pPr>
      <w:r>
        <w:t xml:space="preserve">    </w:t>
      </w:r>
      <w:proofErr w:type="spellStart"/>
      <w:r>
        <w:t>additionalCellIDs</w:t>
      </w:r>
      <w:proofErr w:type="spellEnd"/>
      <w:r>
        <w:t xml:space="preserve">           [10] SEQUENCE OF </w:t>
      </w:r>
      <w:proofErr w:type="spellStart"/>
      <w:r>
        <w:t>CellInformation</w:t>
      </w:r>
      <w:proofErr w:type="spellEnd"/>
      <w:r>
        <w:t xml:space="preserve"> OPTIONAL</w:t>
      </w:r>
    </w:p>
    <w:p w14:paraId="0A18EA98" w14:textId="77777777" w:rsidR="009E51C8" w:rsidRDefault="009E51C8">
      <w:pPr>
        <w:pStyle w:val="Code"/>
      </w:pPr>
      <w:r>
        <w:t>}</w:t>
      </w:r>
    </w:p>
    <w:p w14:paraId="78EC81C9" w14:textId="77777777" w:rsidR="009E51C8" w:rsidRDefault="009E51C8">
      <w:pPr>
        <w:pStyle w:val="Code"/>
      </w:pPr>
    </w:p>
    <w:p w14:paraId="243C018B" w14:textId="77777777" w:rsidR="009E51C8" w:rsidRDefault="009E51C8">
      <w:pPr>
        <w:pStyle w:val="Code"/>
      </w:pPr>
      <w:r>
        <w:t>-- TS 29.518 [22], clause 6.2.6.3.3</w:t>
      </w:r>
    </w:p>
    <w:p w14:paraId="2D13FF59" w14:textId="77777777" w:rsidR="009E51C8" w:rsidRDefault="009E51C8">
      <w:pPr>
        <w:pStyle w:val="Code"/>
      </w:pPr>
      <w:proofErr w:type="spellStart"/>
      <w:r>
        <w:t>AMFEventType</w:t>
      </w:r>
      <w:proofErr w:type="spellEnd"/>
      <w:r>
        <w:t xml:space="preserve"> ::= ENUMERATED</w:t>
      </w:r>
    </w:p>
    <w:p w14:paraId="7337C89A" w14:textId="77777777" w:rsidR="009E51C8" w:rsidRDefault="009E51C8">
      <w:pPr>
        <w:pStyle w:val="Code"/>
      </w:pPr>
      <w:r>
        <w:t>{</w:t>
      </w:r>
    </w:p>
    <w:p w14:paraId="3E17C2E4" w14:textId="77777777" w:rsidR="009E51C8" w:rsidRDefault="009E51C8">
      <w:pPr>
        <w:pStyle w:val="Code"/>
      </w:pPr>
      <w:r>
        <w:t xml:space="preserve">    </w:t>
      </w:r>
      <w:proofErr w:type="spellStart"/>
      <w:r>
        <w:t>locationReport</w:t>
      </w:r>
      <w:proofErr w:type="spellEnd"/>
      <w:r>
        <w:t>(1),</w:t>
      </w:r>
    </w:p>
    <w:p w14:paraId="309C83EA" w14:textId="77777777" w:rsidR="009E51C8" w:rsidRDefault="009E51C8">
      <w:pPr>
        <w:pStyle w:val="Code"/>
      </w:pPr>
      <w:r>
        <w:t xml:space="preserve">    </w:t>
      </w:r>
      <w:proofErr w:type="spellStart"/>
      <w:r>
        <w:t>presenceInAOIReport</w:t>
      </w:r>
      <w:proofErr w:type="spellEnd"/>
      <w:r>
        <w:t>(2)</w:t>
      </w:r>
    </w:p>
    <w:p w14:paraId="7F7D6EBD" w14:textId="77777777" w:rsidR="009E51C8" w:rsidRDefault="009E51C8">
      <w:pPr>
        <w:pStyle w:val="Code"/>
      </w:pPr>
      <w:r>
        <w:t>}</w:t>
      </w:r>
    </w:p>
    <w:p w14:paraId="0A0E347C" w14:textId="77777777" w:rsidR="009E51C8" w:rsidRDefault="009E51C8">
      <w:pPr>
        <w:pStyle w:val="Code"/>
      </w:pPr>
    </w:p>
    <w:p w14:paraId="5E003B35" w14:textId="77777777" w:rsidR="009E51C8" w:rsidRDefault="009E51C8">
      <w:pPr>
        <w:pStyle w:val="Code"/>
      </w:pPr>
      <w:r>
        <w:t>-- TS 29.518 [22], clause 6.2.6.2.16</w:t>
      </w:r>
    </w:p>
    <w:p w14:paraId="49EC4901" w14:textId="77777777" w:rsidR="009E51C8" w:rsidRDefault="009E51C8">
      <w:pPr>
        <w:pStyle w:val="Code"/>
      </w:pPr>
      <w:proofErr w:type="spellStart"/>
      <w:r>
        <w:t>AMFEventArea</w:t>
      </w:r>
      <w:proofErr w:type="spellEnd"/>
      <w:r>
        <w:t xml:space="preserve"> ::= SEQUENCE</w:t>
      </w:r>
    </w:p>
    <w:p w14:paraId="08B982A9" w14:textId="77777777" w:rsidR="009E51C8" w:rsidRDefault="009E51C8">
      <w:pPr>
        <w:pStyle w:val="Code"/>
      </w:pPr>
      <w:r>
        <w:t>{</w:t>
      </w:r>
    </w:p>
    <w:p w14:paraId="4FD631F5" w14:textId="77777777" w:rsidR="009E51C8" w:rsidRDefault="009E51C8">
      <w:pPr>
        <w:pStyle w:val="Code"/>
      </w:pPr>
      <w:r>
        <w:t xml:space="preserve">    </w:t>
      </w:r>
      <w:proofErr w:type="spellStart"/>
      <w:r>
        <w:t>presenceInfo</w:t>
      </w:r>
      <w:proofErr w:type="spellEnd"/>
      <w:r>
        <w:t xml:space="preserve">                [1] </w:t>
      </w:r>
      <w:proofErr w:type="spellStart"/>
      <w:r>
        <w:t>PresenceInfo</w:t>
      </w:r>
      <w:proofErr w:type="spellEnd"/>
      <w:r>
        <w:t xml:space="preserve"> OPTIONAL,</w:t>
      </w:r>
    </w:p>
    <w:p w14:paraId="6747766B" w14:textId="77777777" w:rsidR="009E51C8" w:rsidRDefault="009E51C8">
      <w:pPr>
        <w:pStyle w:val="Code"/>
      </w:pPr>
      <w:r>
        <w:t xml:space="preserve">    </w:t>
      </w:r>
      <w:proofErr w:type="spellStart"/>
      <w:r>
        <w:t>lADNInfo</w:t>
      </w:r>
      <w:proofErr w:type="spellEnd"/>
      <w:r>
        <w:t xml:space="preserve">                    [2] </w:t>
      </w:r>
      <w:proofErr w:type="spellStart"/>
      <w:r>
        <w:t>LADNInfo</w:t>
      </w:r>
      <w:proofErr w:type="spellEnd"/>
      <w:r>
        <w:t xml:space="preserve"> OPTIONAL</w:t>
      </w:r>
    </w:p>
    <w:p w14:paraId="3B96CEB9" w14:textId="77777777" w:rsidR="009E51C8" w:rsidRDefault="009E51C8">
      <w:pPr>
        <w:pStyle w:val="Code"/>
      </w:pPr>
      <w:r>
        <w:t>}</w:t>
      </w:r>
    </w:p>
    <w:p w14:paraId="23855F9B" w14:textId="77777777" w:rsidR="009E51C8" w:rsidRDefault="009E51C8">
      <w:pPr>
        <w:pStyle w:val="Code"/>
      </w:pPr>
    </w:p>
    <w:p w14:paraId="4EB19353" w14:textId="77777777" w:rsidR="009E51C8" w:rsidRDefault="009E51C8">
      <w:pPr>
        <w:pStyle w:val="Code"/>
      </w:pPr>
      <w:r>
        <w:t>-- TS 29.571 [17], clause 5.4.4.27</w:t>
      </w:r>
    </w:p>
    <w:p w14:paraId="0D6DC513" w14:textId="77777777" w:rsidR="009E51C8" w:rsidRDefault="009E51C8">
      <w:pPr>
        <w:pStyle w:val="Code"/>
      </w:pPr>
      <w:proofErr w:type="spellStart"/>
      <w:r>
        <w:t>PresenceInfo</w:t>
      </w:r>
      <w:proofErr w:type="spellEnd"/>
      <w:r>
        <w:t xml:space="preserve"> ::= SEQUENCE</w:t>
      </w:r>
    </w:p>
    <w:p w14:paraId="472E2F49" w14:textId="77777777" w:rsidR="009E51C8" w:rsidRDefault="009E51C8">
      <w:pPr>
        <w:pStyle w:val="Code"/>
      </w:pPr>
      <w:r>
        <w:t>{</w:t>
      </w:r>
    </w:p>
    <w:p w14:paraId="51D8E500" w14:textId="77777777" w:rsidR="009E51C8" w:rsidRDefault="009E51C8">
      <w:pPr>
        <w:pStyle w:val="Code"/>
      </w:pPr>
      <w:r>
        <w:t xml:space="preserve">    </w:t>
      </w:r>
      <w:proofErr w:type="spellStart"/>
      <w:r>
        <w:t>presenceState</w:t>
      </w:r>
      <w:proofErr w:type="spellEnd"/>
      <w:r>
        <w:t xml:space="preserve">               [1] </w:t>
      </w:r>
      <w:proofErr w:type="spellStart"/>
      <w:r>
        <w:t>PresenceState</w:t>
      </w:r>
      <w:proofErr w:type="spellEnd"/>
      <w:r>
        <w:t xml:space="preserve"> OPTIONAL,</w:t>
      </w:r>
    </w:p>
    <w:p w14:paraId="08D616E8" w14:textId="77777777" w:rsidR="009E51C8" w:rsidRDefault="009E51C8">
      <w:pPr>
        <w:pStyle w:val="Code"/>
      </w:pPr>
      <w:r>
        <w:t xml:space="preserve">    </w:t>
      </w:r>
      <w:proofErr w:type="spellStart"/>
      <w:r>
        <w:t>trackingAreaList</w:t>
      </w:r>
      <w:proofErr w:type="spellEnd"/>
      <w:r>
        <w:t xml:space="preserve">            [2] SET OF TAI OPTIONAL,</w:t>
      </w:r>
    </w:p>
    <w:p w14:paraId="183976F5" w14:textId="77777777" w:rsidR="009E51C8" w:rsidRDefault="009E51C8">
      <w:pPr>
        <w:pStyle w:val="Code"/>
      </w:pPr>
      <w:r>
        <w:t xml:space="preserve">    </w:t>
      </w:r>
      <w:proofErr w:type="spellStart"/>
      <w:r>
        <w:t>eCGIList</w:t>
      </w:r>
      <w:proofErr w:type="spellEnd"/>
      <w:r>
        <w:t xml:space="preserve">                    [3] SET OF ECGI OPTIONAL,</w:t>
      </w:r>
    </w:p>
    <w:p w14:paraId="6F956314" w14:textId="77777777" w:rsidR="009E51C8" w:rsidRDefault="009E51C8">
      <w:pPr>
        <w:pStyle w:val="Code"/>
      </w:pPr>
      <w:r>
        <w:t xml:space="preserve">    </w:t>
      </w:r>
      <w:proofErr w:type="spellStart"/>
      <w:r>
        <w:t>nCGIList</w:t>
      </w:r>
      <w:proofErr w:type="spellEnd"/>
      <w:r>
        <w:t xml:space="preserve">                    [4] SET OF NCGI OPTIONAL,</w:t>
      </w:r>
    </w:p>
    <w:p w14:paraId="5106DA72" w14:textId="77777777" w:rsidR="009E51C8" w:rsidRDefault="009E51C8">
      <w:pPr>
        <w:pStyle w:val="Code"/>
      </w:pPr>
      <w:r>
        <w:t xml:space="preserve">    </w:t>
      </w:r>
      <w:proofErr w:type="spellStart"/>
      <w:r>
        <w:t>globalRANNodeIDList</w:t>
      </w:r>
      <w:proofErr w:type="spellEnd"/>
      <w:r>
        <w:t xml:space="preserve">         [5] SET OF GlobalRANNodeID OPTIONAL,</w:t>
      </w:r>
    </w:p>
    <w:p w14:paraId="0EF71BB6" w14:textId="77777777" w:rsidR="009E51C8" w:rsidRDefault="009E51C8">
      <w:pPr>
        <w:pStyle w:val="Code"/>
      </w:pPr>
      <w:r>
        <w:t xml:space="preserve">    </w:t>
      </w:r>
      <w:proofErr w:type="spellStart"/>
      <w:r>
        <w:t>globalENbIDList</w:t>
      </w:r>
      <w:proofErr w:type="spellEnd"/>
      <w:r>
        <w:t xml:space="preserve">             [6] SET OF GlobalRANNodeID OPTIONAL</w:t>
      </w:r>
    </w:p>
    <w:p w14:paraId="38EED5DB" w14:textId="77777777" w:rsidR="009E51C8" w:rsidRDefault="009E51C8">
      <w:pPr>
        <w:pStyle w:val="Code"/>
      </w:pPr>
      <w:r>
        <w:t>}</w:t>
      </w:r>
    </w:p>
    <w:p w14:paraId="3D8F0A00" w14:textId="77777777" w:rsidR="009E51C8" w:rsidRDefault="009E51C8">
      <w:pPr>
        <w:pStyle w:val="Code"/>
      </w:pPr>
    </w:p>
    <w:p w14:paraId="337F7ADE" w14:textId="77777777" w:rsidR="009E51C8" w:rsidRDefault="009E51C8">
      <w:pPr>
        <w:pStyle w:val="Code"/>
      </w:pPr>
      <w:r>
        <w:t>-- TS 29.518 [22], clause 6.2.6.2.17</w:t>
      </w:r>
    </w:p>
    <w:p w14:paraId="3C995A76" w14:textId="77777777" w:rsidR="009E51C8" w:rsidRDefault="009E51C8">
      <w:pPr>
        <w:pStyle w:val="Code"/>
      </w:pPr>
      <w:proofErr w:type="spellStart"/>
      <w:r>
        <w:t>LADNInfo</w:t>
      </w:r>
      <w:proofErr w:type="spellEnd"/>
      <w:r>
        <w:t xml:space="preserve"> ::= SEQUENCE</w:t>
      </w:r>
    </w:p>
    <w:p w14:paraId="6230231A" w14:textId="77777777" w:rsidR="009E51C8" w:rsidRDefault="009E51C8">
      <w:pPr>
        <w:pStyle w:val="Code"/>
      </w:pPr>
      <w:r>
        <w:t>{</w:t>
      </w:r>
    </w:p>
    <w:p w14:paraId="6BBF8C29" w14:textId="77777777" w:rsidR="009E51C8" w:rsidRDefault="009E51C8">
      <w:pPr>
        <w:pStyle w:val="Code"/>
      </w:pPr>
      <w:r>
        <w:t xml:space="preserve">    </w:t>
      </w:r>
      <w:proofErr w:type="spellStart"/>
      <w:r>
        <w:t>lADN</w:t>
      </w:r>
      <w:proofErr w:type="spellEnd"/>
      <w:r>
        <w:t xml:space="preserve">                        [1] UTF8String,</w:t>
      </w:r>
    </w:p>
    <w:p w14:paraId="2E70FA6E" w14:textId="77777777" w:rsidR="009E51C8" w:rsidRDefault="009E51C8">
      <w:pPr>
        <w:pStyle w:val="Code"/>
      </w:pPr>
      <w:r>
        <w:t xml:space="preserve">    presence                    [2] </w:t>
      </w:r>
      <w:proofErr w:type="spellStart"/>
      <w:r>
        <w:t>PresenceState</w:t>
      </w:r>
      <w:proofErr w:type="spellEnd"/>
      <w:r>
        <w:t xml:space="preserve"> OPTIONAL</w:t>
      </w:r>
    </w:p>
    <w:p w14:paraId="3F44196A" w14:textId="77777777" w:rsidR="009E51C8" w:rsidRDefault="009E51C8">
      <w:pPr>
        <w:pStyle w:val="Code"/>
      </w:pPr>
      <w:r>
        <w:t>}</w:t>
      </w:r>
    </w:p>
    <w:p w14:paraId="328FCDFA" w14:textId="77777777" w:rsidR="009E51C8" w:rsidRDefault="009E51C8">
      <w:pPr>
        <w:pStyle w:val="Code"/>
      </w:pPr>
    </w:p>
    <w:p w14:paraId="51DDBAD3" w14:textId="77777777" w:rsidR="009E51C8" w:rsidRDefault="009E51C8">
      <w:pPr>
        <w:pStyle w:val="Code"/>
      </w:pPr>
      <w:r>
        <w:t>-- TS 29.571 [17], clause 5.4.3.20</w:t>
      </w:r>
    </w:p>
    <w:p w14:paraId="425503AC" w14:textId="77777777" w:rsidR="009E51C8" w:rsidRDefault="009E51C8">
      <w:pPr>
        <w:pStyle w:val="Code"/>
      </w:pPr>
      <w:proofErr w:type="spellStart"/>
      <w:r>
        <w:t>PresenceState</w:t>
      </w:r>
      <w:proofErr w:type="spellEnd"/>
      <w:r>
        <w:t xml:space="preserve"> ::= ENUMERATED</w:t>
      </w:r>
    </w:p>
    <w:p w14:paraId="527AC137" w14:textId="77777777" w:rsidR="009E51C8" w:rsidRDefault="009E51C8">
      <w:pPr>
        <w:pStyle w:val="Code"/>
      </w:pPr>
      <w:r>
        <w:t>{</w:t>
      </w:r>
    </w:p>
    <w:p w14:paraId="4A532BC1" w14:textId="77777777" w:rsidR="009E51C8" w:rsidRDefault="009E51C8">
      <w:pPr>
        <w:pStyle w:val="Code"/>
      </w:pPr>
      <w:r>
        <w:t xml:space="preserve">    </w:t>
      </w:r>
      <w:proofErr w:type="spellStart"/>
      <w:r>
        <w:t>inArea</w:t>
      </w:r>
      <w:proofErr w:type="spellEnd"/>
      <w:r>
        <w:t>(1),</w:t>
      </w:r>
    </w:p>
    <w:p w14:paraId="73C25D9B" w14:textId="77777777" w:rsidR="009E51C8" w:rsidRDefault="009E51C8">
      <w:pPr>
        <w:pStyle w:val="Code"/>
      </w:pPr>
      <w:r>
        <w:t xml:space="preserve">    </w:t>
      </w:r>
      <w:proofErr w:type="spellStart"/>
      <w:r>
        <w:t>outOfArea</w:t>
      </w:r>
      <w:proofErr w:type="spellEnd"/>
      <w:r>
        <w:t>(2),</w:t>
      </w:r>
    </w:p>
    <w:p w14:paraId="028E02FE" w14:textId="77777777" w:rsidR="009E51C8" w:rsidRDefault="009E51C8">
      <w:pPr>
        <w:pStyle w:val="Code"/>
      </w:pPr>
      <w:r>
        <w:t xml:space="preserve">    unknown(3),</w:t>
      </w:r>
    </w:p>
    <w:p w14:paraId="1D156B2B" w14:textId="77777777" w:rsidR="009E51C8" w:rsidRDefault="009E51C8">
      <w:pPr>
        <w:pStyle w:val="Code"/>
      </w:pPr>
      <w:r>
        <w:t xml:space="preserve">    inactive(4)</w:t>
      </w:r>
    </w:p>
    <w:p w14:paraId="59BD207F" w14:textId="77777777" w:rsidR="009E51C8" w:rsidRDefault="009E51C8">
      <w:pPr>
        <w:pStyle w:val="Code"/>
      </w:pPr>
      <w:r>
        <w:t>}</w:t>
      </w:r>
    </w:p>
    <w:p w14:paraId="47948ABE" w14:textId="77777777" w:rsidR="009E51C8" w:rsidRDefault="009E51C8">
      <w:pPr>
        <w:pStyle w:val="Code"/>
      </w:pPr>
    </w:p>
    <w:p w14:paraId="289B765D" w14:textId="77777777" w:rsidR="009E51C8" w:rsidRDefault="009E51C8">
      <w:pPr>
        <w:pStyle w:val="Code"/>
      </w:pPr>
      <w:r>
        <w:t>-- TS 29.518 [22], clause 6.2.6.2.8</w:t>
      </w:r>
    </w:p>
    <w:p w14:paraId="6F18915E" w14:textId="77777777" w:rsidR="009E51C8" w:rsidRDefault="009E51C8">
      <w:pPr>
        <w:pStyle w:val="Code"/>
      </w:pPr>
      <w:proofErr w:type="spellStart"/>
      <w:r>
        <w:t>RMInfo</w:t>
      </w:r>
      <w:proofErr w:type="spellEnd"/>
      <w:r>
        <w:t xml:space="preserve"> ::= SEQUENCE</w:t>
      </w:r>
    </w:p>
    <w:p w14:paraId="1C8DBD36" w14:textId="77777777" w:rsidR="009E51C8" w:rsidRDefault="009E51C8">
      <w:pPr>
        <w:pStyle w:val="Code"/>
      </w:pPr>
      <w:r>
        <w:t>{</w:t>
      </w:r>
    </w:p>
    <w:p w14:paraId="04A0700D" w14:textId="77777777" w:rsidR="009E51C8" w:rsidRDefault="009E51C8">
      <w:pPr>
        <w:pStyle w:val="Code"/>
      </w:pPr>
      <w:r>
        <w:t xml:space="preserve">    </w:t>
      </w:r>
      <w:proofErr w:type="spellStart"/>
      <w:r>
        <w:t>rMState</w:t>
      </w:r>
      <w:proofErr w:type="spellEnd"/>
      <w:r>
        <w:t xml:space="preserve">                     [1] </w:t>
      </w:r>
      <w:proofErr w:type="spellStart"/>
      <w:r>
        <w:t>RMState</w:t>
      </w:r>
      <w:proofErr w:type="spellEnd"/>
      <w:r>
        <w:t>,</w:t>
      </w:r>
    </w:p>
    <w:p w14:paraId="19F75560" w14:textId="77777777" w:rsidR="009E51C8" w:rsidRDefault="009E51C8">
      <w:pPr>
        <w:pStyle w:val="Code"/>
      </w:pPr>
      <w:r>
        <w:t xml:space="preserve">    accessType                  [2] AccessType</w:t>
      </w:r>
    </w:p>
    <w:p w14:paraId="4093159F" w14:textId="77777777" w:rsidR="009E51C8" w:rsidRDefault="009E51C8">
      <w:pPr>
        <w:pStyle w:val="Code"/>
      </w:pPr>
      <w:r>
        <w:t>}</w:t>
      </w:r>
    </w:p>
    <w:p w14:paraId="65B1551E" w14:textId="77777777" w:rsidR="009E51C8" w:rsidRDefault="009E51C8">
      <w:pPr>
        <w:pStyle w:val="Code"/>
      </w:pPr>
    </w:p>
    <w:p w14:paraId="5F1B505D" w14:textId="77777777" w:rsidR="009E51C8" w:rsidRDefault="009E51C8">
      <w:pPr>
        <w:pStyle w:val="Code"/>
      </w:pPr>
      <w:r>
        <w:t>-- TS 29.518 [22], clause 6.2.6.2.9</w:t>
      </w:r>
    </w:p>
    <w:p w14:paraId="35E6F247" w14:textId="77777777" w:rsidR="009E51C8" w:rsidRDefault="009E51C8">
      <w:pPr>
        <w:pStyle w:val="Code"/>
      </w:pPr>
      <w:proofErr w:type="spellStart"/>
      <w:r>
        <w:t>CMInfo</w:t>
      </w:r>
      <w:proofErr w:type="spellEnd"/>
      <w:r>
        <w:t xml:space="preserve"> ::= SEQUENCE</w:t>
      </w:r>
    </w:p>
    <w:p w14:paraId="77E9563F" w14:textId="77777777" w:rsidR="009E51C8" w:rsidRDefault="009E51C8">
      <w:pPr>
        <w:pStyle w:val="Code"/>
      </w:pPr>
      <w:r>
        <w:t>{</w:t>
      </w:r>
    </w:p>
    <w:p w14:paraId="4D9EA187" w14:textId="77777777" w:rsidR="009E51C8" w:rsidRDefault="009E51C8">
      <w:pPr>
        <w:pStyle w:val="Code"/>
      </w:pPr>
      <w:r>
        <w:t xml:space="preserve">    </w:t>
      </w:r>
      <w:proofErr w:type="spellStart"/>
      <w:r>
        <w:t>cMState</w:t>
      </w:r>
      <w:proofErr w:type="spellEnd"/>
      <w:r>
        <w:t xml:space="preserve">                     [1] </w:t>
      </w:r>
      <w:proofErr w:type="spellStart"/>
      <w:r>
        <w:t>CMState</w:t>
      </w:r>
      <w:proofErr w:type="spellEnd"/>
      <w:r>
        <w:t>,</w:t>
      </w:r>
    </w:p>
    <w:p w14:paraId="59A78E95" w14:textId="77777777" w:rsidR="009E51C8" w:rsidRDefault="009E51C8">
      <w:pPr>
        <w:pStyle w:val="Code"/>
      </w:pPr>
      <w:r>
        <w:t xml:space="preserve">    accessType                  [2] AccessType</w:t>
      </w:r>
    </w:p>
    <w:p w14:paraId="0C15E278" w14:textId="77777777" w:rsidR="009E51C8" w:rsidRDefault="009E51C8">
      <w:pPr>
        <w:pStyle w:val="Code"/>
      </w:pPr>
      <w:r>
        <w:t>}</w:t>
      </w:r>
    </w:p>
    <w:p w14:paraId="3E9DBE21" w14:textId="77777777" w:rsidR="009E51C8" w:rsidRDefault="009E51C8">
      <w:pPr>
        <w:pStyle w:val="Code"/>
      </w:pPr>
    </w:p>
    <w:p w14:paraId="4493DC18" w14:textId="77777777" w:rsidR="009E51C8" w:rsidRDefault="009E51C8">
      <w:pPr>
        <w:pStyle w:val="Code"/>
      </w:pPr>
      <w:r>
        <w:t>-- TS 29.518 [22], clause 6.2.6.3.7</w:t>
      </w:r>
    </w:p>
    <w:p w14:paraId="776F51F7" w14:textId="77777777" w:rsidR="009E51C8" w:rsidRDefault="009E51C8">
      <w:pPr>
        <w:pStyle w:val="Code"/>
      </w:pPr>
      <w:proofErr w:type="spellStart"/>
      <w:r>
        <w:t>UEReachability</w:t>
      </w:r>
      <w:proofErr w:type="spellEnd"/>
      <w:r>
        <w:t xml:space="preserve"> ::= ENUMERATED</w:t>
      </w:r>
    </w:p>
    <w:p w14:paraId="04A87B5A" w14:textId="77777777" w:rsidR="009E51C8" w:rsidRDefault="009E51C8">
      <w:pPr>
        <w:pStyle w:val="Code"/>
      </w:pPr>
      <w:r>
        <w:t>{</w:t>
      </w:r>
    </w:p>
    <w:p w14:paraId="4E90E0AB" w14:textId="77777777" w:rsidR="009E51C8" w:rsidRDefault="009E51C8">
      <w:pPr>
        <w:pStyle w:val="Code"/>
      </w:pPr>
      <w:r>
        <w:t xml:space="preserve">    unreachable(1),</w:t>
      </w:r>
    </w:p>
    <w:p w14:paraId="2707EA12" w14:textId="77777777" w:rsidR="009E51C8" w:rsidRDefault="009E51C8">
      <w:pPr>
        <w:pStyle w:val="Code"/>
      </w:pPr>
      <w:r>
        <w:t xml:space="preserve">    reachable(2),</w:t>
      </w:r>
    </w:p>
    <w:p w14:paraId="75AB883B" w14:textId="77777777" w:rsidR="009E51C8" w:rsidRDefault="009E51C8">
      <w:pPr>
        <w:pStyle w:val="Code"/>
      </w:pPr>
      <w:r>
        <w:t xml:space="preserve">    </w:t>
      </w:r>
      <w:proofErr w:type="spellStart"/>
      <w:r>
        <w:t>regulatoryOnly</w:t>
      </w:r>
      <w:proofErr w:type="spellEnd"/>
      <w:r>
        <w:t>(3)</w:t>
      </w:r>
    </w:p>
    <w:p w14:paraId="50963B84" w14:textId="77777777" w:rsidR="009E51C8" w:rsidRDefault="009E51C8">
      <w:pPr>
        <w:pStyle w:val="Code"/>
      </w:pPr>
      <w:r>
        <w:t>}</w:t>
      </w:r>
    </w:p>
    <w:p w14:paraId="2E760900" w14:textId="77777777" w:rsidR="009E51C8" w:rsidRDefault="009E51C8">
      <w:pPr>
        <w:pStyle w:val="Code"/>
      </w:pPr>
    </w:p>
    <w:p w14:paraId="01441ADF" w14:textId="77777777" w:rsidR="009E51C8" w:rsidRDefault="009E51C8">
      <w:pPr>
        <w:pStyle w:val="Code"/>
      </w:pPr>
      <w:r>
        <w:t>-- TS 29.518 [22], clause 6.2.6.3.9</w:t>
      </w:r>
    </w:p>
    <w:p w14:paraId="2CC796A2" w14:textId="77777777" w:rsidR="009E51C8" w:rsidRDefault="009E51C8">
      <w:pPr>
        <w:pStyle w:val="Code"/>
      </w:pPr>
      <w:proofErr w:type="spellStart"/>
      <w:r>
        <w:t>RMState</w:t>
      </w:r>
      <w:proofErr w:type="spellEnd"/>
      <w:r>
        <w:t xml:space="preserve"> ::= ENUMERATED</w:t>
      </w:r>
    </w:p>
    <w:p w14:paraId="7FEA927A" w14:textId="77777777" w:rsidR="009E51C8" w:rsidRDefault="009E51C8">
      <w:pPr>
        <w:pStyle w:val="Code"/>
      </w:pPr>
      <w:r>
        <w:t>{</w:t>
      </w:r>
    </w:p>
    <w:p w14:paraId="65023E8D" w14:textId="77777777" w:rsidR="009E51C8" w:rsidRDefault="009E51C8">
      <w:pPr>
        <w:pStyle w:val="Code"/>
      </w:pPr>
      <w:r>
        <w:t xml:space="preserve">    registered(1),</w:t>
      </w:r>
    </w:p>
    <w:p w14:paraId="2226A2EE" w14:textId="77777777" w:rsidR="009E51C8" w:rsidRDefault="009E51C8">
      <w:pPr>
        <w:pStyle w:val="Code"/>
      </w:pPr>
      <w:r>
        <w:lastRenderedPageBreak/>
        <w:t xml:space="preserve">    deregistered(2)</w:t>
      </w:r>
    </w:p>
    <w:p w14:paraId="3F455A08" w14:textId="77777777" w:rsidR="009E51C8" w:rsidRDefault="009E51C8">
      <w:pPr>
        <w:pStyle w:val="Code"/>
      </w:pPr>
      <w:r>
        <w:t>}</w:t>
      </w:r>
    </w:p>
    <w:p w14:paraId="629BA904" w14:textId="77777777" w:rsidR="009E51C8" w:rsidRDefault="009E51C8">
      <w:pPr>
        <w:pStyle w:val="Code"/>
      </w:pPr>
    </w:p>
    <w:p w14:paraId="08AFDC91" w14:textId="77777777" w:rsidR="009E51C8" w:rsidRDefault="009E51C8">
      <w:pPr>
        <w:pStyle w:val="Code"/>
      </w:pPr>
      <w:r>
        <w:t>-- TS 29.518 [22], clause 6.2.6.3.10</w:t>
      </w:r>
    </w:p>
    <w:p w14:paraId="5DAD5F8B" w14:textId="77777777" w:rsidR="009E51C8" w:rsidRDefault="009E51C8">
      <w:pPr>
        <w:pStyle w:val="Code"/>
      </w:pPr>
      <w:proofErr w:type="spellStart"/>
      <w:r>
        <w:t>CMState</w:t>
      </w:r>
      <w:proofErr w:type="spellEnd"/>
      <w:r>
        <w:t xml:space="preserve"> ::= ENUMERATED</w:t>
      </w:r>
    </w:p>
    <w:p w14:paraId="5F375287" w14:textId="77777777" w:rsidR="009E51C8" w:rsidRDefault="009E51C8">
      <w:pPr>
        <w:pStyle w:val="Code"/>
      </w:pPr>
      <w:r>
        <w:t>{</w:t>
      </w:r>
    </w:p>
    <w:p w14:paraId="6865E89F" w14:textId="77777777" w:rsidR="009E51C8" w:rsidRDefault="009E51C8">
      <w:pPr>
        <w:pStyle w:val="Code"/>
      </w:pPr>
      <w:r>
        <w:t xml:space="preserve">    idle(1),</w:t>
      </w:r>
    </w:p>
    <w:p w14:paraId="289A04F6" w14:textId="77777777" w:rsidR="009E51C8" w:rsidRDefault="009E51C8">
      <w:pPr>
        <w:pStyle w:val="Code"/>
      </w:pPr>
      <w:r>
        <w:t xml:space="preserve">    connected(2)</w:t>
      </w:r>
    </w:p>
    <w:p w14:paraId="37BD2C1B" w14:textId="77777777" w:rsidR="009E51C8" w:rsidRDefault="009E51C8">
      <w:pPr>
        <w:pStyle w:val="Code"/>
      </w:pPr>
      <w:r>
        <w:t>}</w:t>
      </w:r>
    </w:p>
    <w:p w14:paraId="6F51E05F" w14:textId="77777777" w:rsidR="009E51C8" w:rsidRDefault="009E51C8">
      <w:pPr>
        <w:pStyle w:val="Code"/>
      </w:pPr>
    </w:p>
    <w:p w14:paraId="3319912D" w14:textId="77777777" w:rsidR="009E51C8" w:rsidRDefault="009E51C8">
      <w:pPr>
        <w:pStyle w:val="Code"/>
      </w:pPr>
      <w:r>
        <w:t>-- TS 29.572 [24], clause 6.1.6.2.5</w:t>
      </w:r>
    </w:p>
    <w:p w14:paraId="76E33E24" w14:textId="77777777" w:rsidR="009E51C8" w:rsidRDefault="009E51C8">
      <w:pPr>
        <w:pStyle w:val="Code"/>
      </w:pPr>
      <w:proofErr w:type="spellStart"/>
      <w:r>
        <w:t>GeographicArea</w:t>
      </w:r>
      <w:proofErr w:type="spellEnd"/>
      <w:r>
        <w:t xml:space="preserve"> ::= CHOICE</w:t>
      </w:r>
    </w:p>
    <w:p w14:paraId="06D3E045" w14:textId="77777777" w:rsidR="009E51C8" w:rsidRDefault="009E51C8">
      <w:pPr>
        <w:pStyle w:val="Code"/>
      </w:pPr>
      <w:r>
        <w:t>{</w:t>
      </w:r>
    </w:p>
    <w:p w14:paraId="094F6DD8" w14:textId="77777777" w:rsidR="009E51C8" w:rsidRDefault="009E51C8">
      <w:pPr>
        <w:pStyle w:val="Code"/>
      </w:pPr>
      <w:r>
        <w:t xml:space="preserve">    point                       [1] Point,</w:t>
      </w:r>
    </w:p>
    <w:p w14:paraId="4735A27A" w14:textId="77777777" w:rsidR="009E51C8" w:rsidRDefault="009E51C8">
      <w:pPr>
        <w:pStyle w:val="Code"/>
      </w:pPr>
      <w:r>
        <w:t xml:space="preserve">    </w:t>
      </w:r>
      <w:proofErr w:type="spellStart"/>
      <w:r>
        <w:t>pointUncertaintyCircle</w:t>
      </w:r>
      <w:proofErr w:type="spellEnd"/>
      <w:r>
        <w:t xml:space="preserve">      [2] </w:t>
      </w:r>
      <w:proofErr w:type="spellStart"/>
      <w:r>
        <w:t>PointUncertaintyCircle</w:t>
      </w:r>
      <w:proofErr w:type="spellEnd"/>
      <w:r>
        <w:t>,</w:t>
      </w:r>
    </w:p>
    <w:p w14:paraId="6FA70632" w14:textId="77777777" w:rsidR="009E51C8" w:rsidRDefault="009E51C8">
      <w:pPr>
        <w:pStyle w:val="Code"/>
      </w:pPr>
      <w:r>
        <w:t xml:space="preserve">    </w:t>
      </w:r>
      <w:proofErr w:type="spellStart"/>
      <w:r>
        <w:t>pointUncertaintyEllipse</w:t>
      </w:r>
      <w:proofErr w:type="spellEnd"/>
      <w:r>
        <w:t xml:space="preserve">     [3] </w:t>
      </w:r>
      <w:proofErr w:type="spellStart"/>
      <w:r>
        <w:t>PointUncertaintyEllipse</w:t>
      </w:r>
      <w:proofErr w:type="spellEnd"/>
      <w:r>
        <w:t>,</w:t>
      </w:r>
    </w:p>
    <w:p w14:paraId="75A5B13C" w14:textId="77777777" w:rsidR="009E51C8" w:rsidRDefault="009E51C8">
      <w:pPr>
        <w:pStyle w:val="Code"/>
      </w:pPr>
      <w:r>
        <w:t xml:space="preserve">    polygon                     [4] Polygon,</w:t>
      </w:r>
    </w:p>
    <w:p w14:paraId="708D3B69" w14:textId="77777777" w:rsidR="009E51C8" w:rsidRDefault="009E51C8">
      <w:pPr>
        <w:pStyle w:val="Code"/>
      </w:pPr>
      <w:r>
        <w:t xml:space="preserve">    </w:t>
      </w:r>
      <w:proofErr w:type="spellStart"/>
      <w:r>
        <w:t>pointAltitude</w:t>
      </w:r>
      <w:proofErr w:type="spellEnd"/>
      <w:r>
        <w:t xml:space="preserve">               [5] </w:t>
      </w:r>
      <w:proofErr w:type="spellStart"/>
      <w:r>
        <w:t>PointAltitude</w:t>
      </w:r>
      <w:proofErr w:type="spellEnd"/>
      <w:r>
        <w:t>,</w:t>
      </w:r>
    </w:p>
    <w:p w14:paraId="752D2BA5" w14:textId="77777777" w:rsidR="009E51C8" w:rsidRDefault="009E51C8">
      <w:pPr>
        <w:pStyle w:val="Code"/>
      </w:pPr>
      <w:r>
        <w:t xml:space="preserve">    </w:t>
      </w:r>
      <w:proofErr w:type="spellStart"/>
      <w:r>
        <w:t>pointAltitudeUncertainty</w:t>
      </w:r>
      <w:proofErr w:type="spellEnd"/>
      <w:r>
        <w:t xml:space="preserve">    [6] </w:t>
      </w:r>
      <w:proofErr w:type="spellStart"/>
      <w:r>
        <w:t>PointAltitudeUncertainty</w:t>
      </w:r>
      <w:proofErr w:type="spellEnd"/>
      <w:r>
        <w:t>,</w:t>
      </w:r>
    </w:p>
    <w:p w14:paraId="60F0468F" w14:textId="77777777" w:rsidR="009E51C8" w:rsidRDefault="009E51C8">
      <w:pPr>
        <w:pStyle w:val="Code"/>
      </w:pPr>
      <w:r>
        <w:t xml:space="preserve">    </w:t>
      </w:r>
      <w:proofErr w:type="spellStart"/>
      <w:r>
        <w:t>ellipsoidArc</w:t>
      </w:r>
      <w:proofErr w:type="spellEnd"/>
      <w:r>
        <w:t xml:space="preserve">                [7] </w:t>
      </w:r>
      <w:proofErr w:type="spellStart"/>
      <w:r>
        <w:t>EllipsoidArc</w:t>
      </w:r>
      <w:proofErr w:type="spellEnd"/>
    </w:p>
    <w:p w14:paraId="7CCFD242" w14:textId="77777777" w:rsidR="009E51C8" w:rsidRDefault="009E51C8">
      <w:pPr>
        <w:pStyle w:val="Code"/>
      </w:pPr>
      <w:r>
        <w:t>}</w:t>
      </w:r>
    </w:p>
    <w:p w14:paraId="4BC226E9" w14:textId="77777777" w:rsidR="009E51C8" w:rsidRDefault="009E51C8">
      <w:pPr>
        <w:pStyle w:val="Code"/>
      </w:pPr>
    </w:p>
    <w:p w14:paraId="725B9913" w14:textId="77777777" w:rsidR="009E51C8" w:rsidRDefault="009E51C8">
      <w:pPr>
        <w:pStyle w:val="Code"/>
        <w:rPr>
          <w:ins w:id="353" w:author="grahamj"/>
        </w:rPr>
      </w:pPr>
      <w:ins w:id="354" w:author="grahamj">
        <w:r>
          <w:t>-- TS 29.002 [47], clause 17.7.1</w:t>
        </w:r>
      </w:ins>
    </w:p>
    <w:p w14:paraId="3F0C6557" w14:textId="77777777" w:rsidR="009E51C8" w:rsidRDefault="009E51C8">
      <w:pPr>
        <w:pStyle w:val="Code"/>
        <w:rPr>
          <w:ins w:id="355" w:author="grahamj"/>
        </w:rPr>
      </w:pPr>
      <w:proofErr w:type="spellStart"/>
      <w:ins w:id="356" w:author="grahamj">
        <w:r>
          <w:t>GeographicalInformationOctet</w:t>
        </w:r>
        <w:proofErr w:type="spellEnd"/>
        <w:r>
          <w:t xml:space="preserve"> ::= OCTET STRING (SIZE (8))</w:t>
        </w:r>
      </w:ins>
    </w:p>
    <w:p w14:paraId="599882C3" w14:textId="77777777" w:rsidR="009E51C8" w:rsidRDefault="009E51C8">
      <w:pPr>
        <w:pStyle w:val="Code"/>
        <w:rPr>
          <w:ins w:id="357" w:author="grahamj"/>
        </w:rPr>
      </w:pPr>
    </w:p>
    <w:p w14:paraId="4ADD499B" w14:textId="77777777" w:rsidR="009E51C8" w:rsidRDefault="009E51C8">
      <w:pPr>
        <w:pStyle w:val="Code"/>
        <w:rPr>
          <w:ins w:id="358" w:author="grahamj"/>
        </w:rPr>
      </w:pPr>
      <w:ins w:id="359" w:author="grahamj">
        <w:r>
          <w:t>-- TS 29.002 [47], clause 17.7.1</w:t>
        </w:r>
      </w:ins>
    </w:p>
    <w:p w14:paraId="265DA630" w14:textId="77777777" w:rsidR="009E51C8" w:rsidRDefault="009E51C8">
      <w:pPr>
        <w:pStyle w:val="Code"/>
        <w:rPr>
          <w:ins w:id="360" w:author="grahamj"/>
        </w:rPr>
      </w:pPr>
      <w:proofErr w:type="spellStart"/>
      <w:ins w:id="361" w:author="grahamj">
        <w:r>
          <w:t>GeodeticInformationOctet</w:t>
        </w:r>
        <w:proofErr w:type="spellEnd"/>
        <w:r>
          <w:t xml:space="preserve"> ::= OCTET STRING (SIZE (10))</w:t>
        </w:r>
      </w:ins>
    </w:p>
    <w:p w14:paraId="71BD41F9" w14:textId="77777777" w:rsidR="009E51C8" w:rsidRDefault="009E51C8">
      <w:pPr>
        <w:pStyle w:val="Code"/>
        <w:rPr>
          <w:ins w:id="362" w:author="grahamj"/>
        </w:rPr>
      </w:pPr>
    </w:p>
    <w:p w14:paraId="0498D2B0" w14:textId="77777777" w:rsidR="009E51C8" w:rsidRDefault="009E51C8">
      <w:pPr>
        <w:pStyle w:val="Code"/>
      </w:pPr>
      <w:r>
        <w:t>-- TS 29.572 [24], clause 6.1.6.3.12</w:t>
      </w:r>
    </w:p>
    <w:p w14:paraId="75D76CB2" w14:textId="77777777" w:rsidR="009E51C8" w:rsidRDefault="009E51C8">
      <w:pPr>
        <w:pStyle w:val="Code"/>
      </w:pPr>
      <w:proofErr w:type="spellStart"/>
      <w:r>
        <w:t>AccuracyFulfilmentIndicator</w:t>
      </w:r>
      <w:proofErr w:type="spellEnd"/>
      <w:r>
        <w:t xml:space="preserve"> ::= ENUMERATED</w:t>
      </w:r>
    </w:p>
    <w:p w14:paraId="6471E2CC" w14:textId="77777777" w:rsidR="009E51C8" w:rsidRDefault="009E51C8">
      <w:pPr>
        <w:pStyle w:val="Code"/>
      </w:pPr>
      <w:r>
        <w:t>{</w:t>
      </w:r>
    </w:p>
    <w:p w14:paraId="001688F3" w14:textId="77777777" w:rsidR="009E51C8" w:rsidRDefault="009E51C8">
      <w:pPr>
        <w:pStyle w:val="Code"/>
      </w:pPr>
      <w:r>
        <w:t xml:space="preserve">    </w:t>
      </w:r>
      <w:proofErr w:type="spellStart"/>
      <w:r>
        <w:t>requestedAccuracyFulfilled</w:t>
      </w:r>
      <w:proofErr w:type="spellEnd"/>
      <w:r>
        <w:t>(1),</w:t>
      </w:r>
    </w:p>
    <w:p w14:paraId="7B9087C6" w14:textId="77777777" w:rsidR="009E51C8" w:rsidRDefault="009E51C8">
      <w:pPr>
        <w:pStyle w:val="Code"/>
      </w:pPr>
      <w:r>
        <w:t xml:space="preserve">    </w:t>
      </w:r>
      <w:proofErr w:type="spellStart"/>
      <w:r>
        <w:t>requestedAccuracyNotFulfilled</w:t>
      </w:r>
      <w:proofErr w:type="spellEnd"/>
      <w:r>
        <w:t>(2)</w:t>
      </w:r>
    </w:p>
    <w:p w14:paraId="72B5AB4B" w14:textId="77777777" w:rsidR="009E51C8" w:rsidRDefault="009E51C8">
      <w:pPr>
        <w:pStyle w:val="Code"/>
      </w:pPr>
      <w:r>
        <w:t>}</w:t>
      </w:r>
    </w:p>
    <w:p w14:paraId="3E79472B" w14:textId="77777777" w:rsidR="009E51C8" w:rsidRDefault="009E51C8">
      <w:pPr>
        <w:pStyle w:val="Code"/>
      </w:pPr>
    </w:p>
    <w:p w14:paraId="4DAC1E41" w14:textId="77777777" w:rsidR="009E51C8" w:rsidRDefault="009E51C8">
      <w:pPr>
        <w:pStyle w:val="Code"/>
      </w:pPr>
      <w:r>
        <w:t>-- TS 29.572 [24], clause 6.1.6.2.17</w:t>
      </w:r>
    </w:p>
    <w:p w14:paraId="5F117116" w14:textId="77777777" w:rsidR="009E51C8" w:rsidRDefault="009E51C8">
      <w:pPr>
        <w:pStyle w:val="Code"/>
      </w:pPr>
      <w:proofErr w:type="spellStart"/>
      <w:r>
        <w:t>VelocityEstimate</w:t>
      </w:r>
      <w:proofErr w:type="spellEnd"/>
      <w:r>
        <w:t xml:space="preserve"> ::= CHOICE</w:t>
      </w:r>
    </w:p>
    <w:p w14:paraId="3B2C5227" w14:textId="77777777" w:rsidR="009E51C8" w:rsidRDefault="009E51C8">
      <w:pPr>
        <w:pStyle w:val="Code"/>
      </w:pPr>
      <w:r>
        <w:t>{</w:t>
      </w:r>
    </w:p>
    <w:p w14:paraId="2E5870FE" w14:textId="77777777" w:rsidR="009E51C8" w:rsidRDefault="009E51C8">
      <w:pPr>
        <w:pStyle w:val="Code"/>
      </w:pPr>
      <w:r>
        <w:t xml:space="preserve">    </w:t>
      </w:r>
      <w:proofErr w:type="spellStart"/>
      <w:r>
        <w:t>horVelocity</w:t>
      </w:r>
      <w:proofErr w:type="spellEnd"/>
      <w:r>
        <w:t xml:space="preserve">                         [1] </w:t>
      </w:r>
      <w:proofErr w:type="spellStart"/>
      <w:r>
        <w:t>HorizontalVelocity</w:t>
      </w:r>
      <w:proofErr w:type="spellEnd"/>
      <w:r>
        <w:t>,</w:t>
      </w:r>
    </w:p>
    <w:p w14:paraId="11F39D6A" w14:textId="77777777" w:rsidR="009E51C8" w:rsidRDefault="009E51C8">
      <w:pPr>
        <w:pStyle w:val="Code"/>
      </w:pPr>
      <w:r>
        <w:t xml:space="preserve">    </w:t>
      </w:r>
      <w:proofErr w:type="spellStart"/>
      <w:r>
        <w:t>horWithVertVelocity</w:t>
      </w:r>
      <w:proofErr w:type="spellEnd"/>
      <w:r>
        <w:t xml:space="preserve">                 [2] </w:t>
      </w:r>
      <w:proofErr w:type="spellStart"/>
      <w:r>
        <w:t>HorizontalWithVerticalVelocity</w:t>
      </w:r>
      <w:proofErr w:type="spellEnd"/>
      <w:r>
        <w:t>,</w:t>
      </w:r>
    </w:p>
    <w:p w14:paraId="49EA9684" w14:textId="77777777" w:rsidR="009E51C8" w:rsidRDefault="009E51C8">
      <w:pPr>
        <w:pStyle w:val="Code"/>
      </w:pPr>
      <w:r>
        <w:t xml:space="preserve">    </w:t>
      </w:r>
      <w:proofErr w:type="spellStart"/>
      <w:r>
        <w:t>horVelocityWithUncertainty</w:t>
      </w:r>
      <w:proofErr w:type="spellEnd"/>
      <w:r>
        <w:t xml:space="preserve">          [3] </w:t>
      </w:r>
      <w:proofErr w:type="spellStart"/>
      <w:r>
        <w:t>HorizontalVelocityWithUncertainty</w:t>
      </w:r>
      <w:proofErr w:type="spellEnd"/>
      <w:r>
        <w:t>,</w:t>
      </w:r>
    </w:p>
    <w:p w14:paraId="479D29D5" w14:textId="77777777" w:rsidR="009E51C8" w:rsidRDefault="009E51C8">
      <w:pPr>
        <w:pStyle w:val="Code"/>
      </w:pPr>
      <w:r>
        <w:t xml:space="preserve">    </w:t>
      </w:r>
      <w:proofErr w:type="spellStart"/>
      <w:r>
        <w:t>horWithVertVelocityAndUncertainty</w:t>
      </w:r>
      <w:proofErr w:type="spellEnd"/>
      <w:r>
        <w:t xml:space="preserve">   [4] </w:t>
      </w:r>
      <w:proofErr w:type="spellStart"/>
      <w:r>
        <w:t>HorizontalWithVerticalVelocityAndUncertainty</w:t>
      </w:r>
      <w:proofErr w:type="spellEnd"/>
    </w:p>
    <w:p w14:paraId="735AAF16" w14:textId="77777777" w:rsidR="009E51C8" w:rsidRDefault="009E51C8">
      <w:pPr>
        <w:pStyle w:val="Code"/>
      </w:pPr>
      <w:r>
        <w:t>}</w:t>
      </w:r>
    </w:p>
    <w:p w14:paraId="78FBCF9B" w14:textId="77777777" w:rsidR="009E51C8" w:rsidRDefault="009E51C8">
      <w:pPr>
        <w:pStyle w:val="Code"/>
      </w:pPr>
    </w:p>
    <w:p w14:paraId="6F586DCF" w14:textId="77777777" w:rsidR="009E51C8" w:rsidRDefault="009E51C8">
      <w:pPr>
        <w:pStyle w:val="Code"/>
      </w:pPr>
      <w:r>
        <w:t>-- TS 29.572 [24], clause 6.1.6.2.14</w:t>
      </w:r>
    </w:p>
    <w:p w14:paraId="2E798BD2" w14:textId="77777777" w:rsidR="009E51C8" w:rsidRDefault="009E51C8">
      <w:pPr>
        <w:pStyle w:val="Code"/>
      </w:pPr>
      <w:proofErr w:type="spellStart"/>
      <w:r>
        <w:t>CivicAddress</w:t>
      </w:r>
      <w:proofErr w:type="spellEnd"/>
      <w:r>
        <w:t xml:space="preserve"> ::= SEQUENCE</w:t>
      </w:r>
    </w:p>
    <w:p w14:paraId="07F5C73E" w14:textId="77777777" w:rsidR="009E51C8" w:rsidRDefault="009E51C8">
      <w:pPr>
        <w:pStyle w:val="Code"/>
      </w:pPr>
      <w:r>
        <w:t>{</w:t>
      </w:r>
    </w:p>
    <w:p w14:paraId="7AE941BA" w14:textId="77777777" w:rsidR="009E51C8" w:rsidRDefault="009E51C8">
      <w:pPr>
        <w:pStyle w:val="Code"/>
      </w:pPr>
      <w:r>
        <w:t xml:space="preserve">    country                             [1] UTF8String,</w:t>
      </w:r>
    </w:p>
    <w:p w14:paraId="618B8337" w14:textId="77777777" w:rsidR="009E51C8" w:rsidRDefault="009E51C8">
      <w:pPr>
        <w:pStyle w:val="Code"/>
      </w:pPr>
      <w:r>
        <w:t xml:space="preserve">    a1                                  [2] UTF8String OPTIONAL,</w:t>
      </w:r>
    </w:p>
    <w:p w14:paraId="4035BE8E" w14:textId="77777777" w:rsidR="009E51C8" w:rsidRDefault="009E51C8">
      <w:pPr>
        <w:pStyle w:val="Code"/>
      </w:pPr>
      <w:r>
        <w:t xml:space="preserve">    a2                                  [3] UTF8String OPTIONAL,</w:t>
      </w:r>
    </w:p>
    <w:p w14:paraId="68DC24CD" w14:textId="77777777" w:rsidR="009E51C8" w:rsidRDefault="009E51C8">
      <w:pPr>
        <w:pStyle w:val="Code"/>
      </w:pPr>
      <w:r>
        <w:t xml:space="preserve">    a3                                  [4] UTF8String OPTIONAL,</w:t>
      </w:r>
    </w:p>
    <w:p w14:paraId="607CB6CB" w14:textId="77777777" w:rsidR="009E51C8" w:rsidRDefault="009E51C8">
      <w:pPr>
        <w:pStyle w:val="Code"/>
      </w:pPr>
      <w:r>
        <w:t xml:space="preserve">    a4                                  [5] UTF8String OPTIONAL,</w:t>
      </w:r>
    </w:p>
    <w:p w14:paraId="2B7D8049" w14:textId="77777777" w:rsidR="009E51C8" w:rsidRDefault="009E51C8">
      <w:pPr>
        <w:pStyle w:val="Code"/>
      </w:pPr>
      <w:r>
        <w:t xml:space="preserve">    a5                                  [6] UTF8String OPTIONAL,</w:t>
      </w:r>
    </w:p>
    <w:p w14:paraId="08AF31A3" w14:textId="77777777" w:rsidR="009E51C8" w:rsidRDefault="009E51C8">
      <w:pPr>
        <w:pStyle w:val="Code"/>
      </w:pPr>
      <w:r>
        <w:t xml:space="preserve">    a6                                  [7] UTF8String OPTIONAL,</w:t>
      </w:r>
    </w:p>
    <w:p w14:paraId="440FE7C5" w14:textId="77777777" w:rsidR="009E51C8" w:rsidRDefault="009E51C8">
      <w:pPr>
        <w:pStyle w:val="Code"/>
      </w:pPr>
      <w:r>
        <w:t xml:space="preserve">    </w:t>
      </w:r>
      <w:proofErr w:type="spellStart"/>
      <w:r>
        <w:t>prd</w:t>
      </w:r>
      <w:proofErr w:type="spellEnd"/>
      <w:r>
        <w:t xml:space="preserve">                                 [8] UTF8String OPTIONAL,</w:t>
      </w:r>
    </w:p>
    <w:p w14:paraId="313B5B31" w14:textId="77777777" w:rsidR="009E51C8" w:rsidRDefault="009E51C8">
      <w:pPr>
        <w:pStyle w:val="Code"/>
      </w:pPr>
      <w:r>
        <w:t xml:space="preserve">    pod                                 [9] UTF8String OPTIONAL,</w:t>
      </w:r>
    </w:p>
    <w:p w14:paraId="4D262C7C" w14:textId="77777777" w:rsidR="009E51C8" w:rsidRDefault="009E51C8">
      <w:pPr>
        <w:pStyle w:val="Code"/>
      </w:pPr>
      <w:r>
        <w:t xml:space="preserve">    </w:t>
      </w:r>
      <w:proofErr w:type="spellStart"/>
      <w:r>
        <w:t>sts</w:t>
      </w:r>
      <w:proofErr w:type="spellEnd"/>
      <w:r>
        <w:t xml:space="preserve">                                 [10] UTF8String OPTIONAL,</w:t>
      </w:r>
    </w:p>
    <w:p w14:paraId="4C85680A" w14:textId="77777777" w:rsidR="009E51C8" w:rsidRDefault="009E51C8">
      <w:pPr>
        <w:pStyle w:val="Code"/>
      </w:pPr>
      <w:r>
        <w:t xml:space="preserve">    </w:t>
      </w:r>
      <w:proofErr w:type="spellStart"/>
      <w:r>
        <w:t>hno</w:t>
      </w:r>
      <w:proofErr w:type="spellEnd"/>
      <w:r>
        <w:t xml:space="preserve">                                 [11] UTF8String OPTIONAL,</w:t>
      </w:r>
    </w:p>
    <w:p w14:paraId="34F51D0D" w14:textId="77777777" w:rsidR="009E51C8" w:rsidRDefault="009E51C8">
      <w:pPr>
        <w:pStyle w:val="Code"/>
      </w:pPr>
      <w:r>
        <w:t xml:space="preserve">    </w:t>
      </w:r>
      <w:proofErr w:type="spellStart"/>
      <w:r>
        <w:t>hns</w:t>
      </w:r>
      <w:proofErr w:type="spellEnd"/>
      <w:r>
        <w:t xml:space="preserve">                                 [12] UTF8String OPTIONAL,</w:t>
      </w:r>
    </w:p>
    <w:p w14:paraId="3A685842" w14:textId="77777777" w:rsidR="009E51C8" w:rsidRDefault="009E51C8">
      <w:pPr>
        <w:pStyle w:val="Code"/>
      </w:pPr>
      <w:r>
        <w:t xml:space="preserve">    </w:t>
      </w:r>
      <w:proofErr w:type="spellStart"/>
      <w:r>
        <w:t>lmk</w:t>
      </w:r>
      <w:proofErr w:type="spellEnd"/>
      <w:r>
        <w:t xml:space="preserve">                                 [13] UTF8String OPTIONAL,</w:t>
      </w:r>
    </w:p>
    <w:p w14:paraId="500EC254" w14:textId="77777777" w:rsidR="009E51C8" w:rsidRDefault="009E51C8">
      <w:pPr>
        <w:pStyle w:val="Code"/>
      </w:pPr>
      <w:r>
        <w:t xml:space="preserve">    loc                                 [14] UTF8String OPTIONAL,</w:t>
      </w:r>
    </w:p>
    <w:p w14:paraId="6141EF00" w14:textId="77777777" w:rsidR="009E51C8" w:rsidRDefault="009E51C8">
      <w:pPr>
        <w:pStyle w:val="Code"/>
      </w:pPr>
      <w:r>
        <w:t xml:space="preserve">    </w:t>
      </w:r>
      <w:proofErr w:type="spellStart"/>
      <w:r>
        <w:t>nam</w:t>
      </w:r>
      <w:proofErr w:type="spellEnd"/>
      <w:r>
        <w:t xml:space="preserve">                                 [15] UTF8String OPTIONAL,</w:t>
      </w:r>
    </w:p>
    <w:p w14:paraId="397AAEB7" w14:textId="77777777" w:rsidR="009E51C8" w:rsidRDefault="009E51C8">
      <w:pPr>
        <w:pStyle w:val="Code"/>
      </w:pPr>
      <w:r>
        <w:t xml:space="preserve">    pc                                  [16] UTF8String OPTIONAL,</w:t>
      </w:r>
    </w:p>
    <w:p w14:paraId="328D628C" w14:textId="77777777" w:rsidR="009E51C8" w:rsidRDefault="009E51C8">
      <w:pPr>
        <w:pStyle w:val="Code"/>
      </w:pPr>
      <w:r>
        <w:t xml:space="preserve">    </w:t>
      </w:r>
      <w:proofErr w:type="spellStart"/>
      <w:r>
        <w:t>bld</w:t>
      </w:r>
      <w:proofErr w:type="spellEnd"/>
      <w:r>
        <w:t xml:space="preserve">                                 [17] UTF8String OPTIONAL,</w:t>
      </w:r>
    </w:p>
    <w:p w14:paraId="750A53F2" w14:textId="77777777" w:rsidR="009E51C8" w:rsidRDefault="009E51C8">
      <w:pPr>
        <w:pStyle w:val="Code"/>
      </w:pPr>
      <w:r>
        <w:t xml:space="preserve">    unit                                [18] UTF8String OPTIONAL,</w:t>
      </w:r>
    </w:p>
    <w:p w14:paraId="284368DF" w14:textId="77777777" w:rsidR="009E51C8" w:rsidRDefault="009E51C8">
      <w:pPr>
        <w:pStyle w:val="Code"/>
      </w:pPr>
      <w:r>
        <w:t xml:space="preserve">    </w:t>
      </w:r>
      <w:proofErr w:type="spellStart"/>
      <w:r>
        <w:t>flr</w:t>
      </w:r>
      <w:proofErr w:type="spellEnd"/>
      <w:r>
        <w:t xml:space="preserve">                                 [19] UTF8String OPTIONAL,</w:t>
      </w:r>
    </w:p>
    <w:p w14:paraId="3D1AF387" w14:textId="77777777" w:rsidR="009E51C8" w:rsidRDefault="009E51C8">
      <w:pPr>
        <w:pStyle w:val="Code"/>
      </w:pPr>
      <w:r>
        <w:t xml:space="preserve">    room                                [20] UTF8String OPTIONAL,</w:t>
      </w:r>
    </w:p>
    <w:p w14:paraId="4DFD4494" w14:textId="77777777" w:rsidR="009E51C8" w:rsidRDefault="009E51C8">
      <w:pPr>
        <w:pStyle w:val="Code"/>
      </w:pPr>
      <w:r>
        <w:t xml:space="preserve">    plc                                 [21] UTF8String OPTIONAL,</w:t>
      </w:r>
    </w:p>
    <w:p w14:paraId="083CC6FF" w14:textId="77777777" w:rsidR="009E51C8" w:rsidRDefault="009E51C8">
      <w:pPr>
        <w:pStyle w:val="Code"/>
      </w:pPr>
      <w:r>
        <w:t xml:space="preserve">    </w:t>
      </w:r>
      <w:proofErr w:type="spellStart"/>
      <w:r>
        <w:t>pcn</w:t>
      </w:r>
      <w:proofErr w:type="spellEnd"/>
      <w:r>
        <w:t xml:space="preserve">                                 [22] UTF8String OPTIONAL,</w:t>
      </w:r>
    </w:p>
    <w:p w14:paraId="1EAAE753" w14:textId="77777777" w:rsidR="009E51C8" w:rsidRDefault="009E51C8">
      <w:pPr>
        <w:pStyle w:val="Code"/>
      </w:pPr>
      <w:r>
        <w:t xml:space="preserve">    </w:t>
      </w:r>
      <w:proofErr w:type="spellStart"/>
      <w:r>
        <w:t>pobox</w:t>
      </w:r>
      <w:proofErr w:type="spellEnd"/>
      <w:r>
        <w:t xml:space="preserve">                               [23] UTF8String OPTIONAL,</w:t>
      </w:r>
    </w:p>
    <w:p w14:paraId="1D7927F5" w14:textId="77777777" w:rsidR="009E51C8" w:rsidRDefault="009E51C8">
      <w:pPr>
        <w:pStyle w:val="Code"/>
      </w:pPr>
      <w:r>
        <w:t xml:space="preserve">    </w:t>
      </w:r>
      <w:proofErr w:type="spellStart"/>
      <w:r>
        <w:t>addcode</w:t>
      </w:r>
      <w:proofErr w:type="spellEnd"/>
      <w:r>
        <w:t xml:space="preserve">                             [24] UTF8String OPTIONAL,</w:t>
      </w:r>
    </w:p>
    <w:p w14:paraId="4BFE9C73" w14:textId="77777777" w:rsidR="009E51C8" w:rsidRDefault="009E51C8">
      <w:pPr>
        <w:pStyle w:val="Code"/>
      </w:pPr>
      <w:r>
        <w:t xml:space="preserve">    seat                                [25] UTF8String OPTIONAL,</w:t>
      </w:r>
    </w:p>
    <w:p w14:paraId="01C4B555" w14:textId="77777777" w:rsidR="009E51C8" w:rsidRDefault="009E51C8">
      <w:pPr>
        <w:pStyle w:val="Code"/>
      </w:pPr>
      <w:r>
        <w:t xml:space="preserve">    </w:t>
      </w:r>
      <w:proofErr w:type="spellStart"/>
      <w:r>
        <w:t>rd</w:t>
      </w:r>
      <w:proofErr w:type="spellEnd"/>
      <w:r>
        <w:t xml:space="preserve">                                  [26] UTF8String OPTIONAL,</w:t>
      </w:r>
    </w:p>
    <w:p w14:paraId="726D3147" w14:textId="77777777" w:rsidR="009E51C8" w:rsidRDefault="009E51C8">
      <w:pPr>
        <w:pStyle w:val="Code"/>
      </w:pPr>
      <w:r>
        <w:t xml:space="preserve">    </w:t>
      </w:r>
      <w:proofErr w:type="spellStart"/>
      <w:r>
        <w:t>rdsec</w:t>
      </w:r>
      <w:proofErr w:type="spellEnd"/>
      <w:r>
        <w:t xml:space="preserve">                               [27] UTF8String OPTIONAL,</w:t>
      </w:r>
    </w:p>
    <w:p w14:paraId="620861DC" w14:textId="77777777" w:rsidR="009E51C8" w:rsidRDefault="009E51C8">
      <w:pPr>
        <w:pStyle w:val="Code"/>
      </w:pPr>
      <w:r>
        <w:t xml:space="preserve">    </w:t>
      </w:r>
      <w:proofErr w:type="spellStart"/>
      <w:r>
        <w:t>rdbr</w:t>
      </w:r>
      <w:proofErr w:type="spellEnd"/>
      <w:r>
        <w:t xml:space="preserve">                                [28] UTF8String OPTIONAL,</w:t>
      </w:r>
    </w:p>
    <w:p w14:paraId="769F296F" w14:textId="77777777" w:rsidR="009E51C8" w:rsidRDefault="009E51C8">
      <w:pPr>
        <w:pStyle w:val="Code"/>
      </w:pPr>
      <w:r>
        <w:t xml:space="preserve">    </w:t>
      </w:r>
      <w:proofErr w:type="spellStart"/>
      <w:r>
        <w:t>rdsubbr</w:t>
      </w:r>
      <w:proofErr w:type="spellEnd"/>
      <w:r>
        <w:t xml:space="preserve">                             [29] UTF8String OPTIONAL,</w:t>
      </w:r>
    </w:p>
    <w:p w14:paraId="53057279" w14:textId="77777777" w:rsidR="009E51C8" w:rsidRDefault="009E51C8">
      <w:pPr>
        <w:pStyle w:val="Code"/>
      </w:pPr>
      <w:r>
        <w:t xml:space="preserve">    </w:t>
      </w:r>
      <w:proofErr w:type="spellStart"/>
      <w:r>
        <w:t>prm</w:t>
      </w:r>
      <w:proofErr w:type="spellEnd"/>
      <w:r>
        <w:t xml:space="preserve">                                 [30] UTF8String OPTIONAL,</w:t>
      </w:r>
    </w:p>
    <w:p w14:paraId="13055C35" w14:textId="77777777" w:rsidR="009E51C8" w:rsidRDefault="009E51C8">
      <w:pPr>
        <w:pStyle w:val="Code"/>
      </w:pPr>
      <w:r>
        <w:t xml:space="preserve">    pom                                 [31] UTF8String OPTIONAL</w:t>
      </w:r>
    </w:p>
    <w:p w14:paraId="4FAF2556" w14:textId="77777777" w:rsidR="009E51C8" w:rsidRDefault="009E51C8">
      <w:pPr>
        <w:pStyle w:val="Code"/>
      </w:pPr>
      <w:r>
        <w:lastRenderedPageBreak/>
        <w:t>}</w:t>
      </w:r>
    </w:p>
    <w:p w14:paraId="0D38240B" w14:textId="77777777" w:rsidR="009E51C8" w:rsidRDefault="009E51C8">
      <w:pPr>
        <w:pStyle w:val="Code"/>
      </w:pPr>
    </w:p>
    <w:p w14:paraId="3DCB7EA2" w14:textId="77777777" w:rsidR="009E51C8" w:rsidRDefault="009E51C8">
      <w:pPr>
        <w:pStyle w:val="Code"/>
      </w:pPr>
      <w:r>
        <w:t>-- TS 29.571 [17], clauses 5.4.4.62 and 5.4.4.64</w:t>
      </w:r>
    </w:p>
    <w:p w14:paraId="42C5CF03" w14:textId="77777777" w:rsidR="009E51C8" w:rsidRDefault="009E51C8">
      <w:pPr>
        <w:pStyle w:val="Code"/>
      </w:pPr>
      <w:r>
        <w:t>-- Contains the original binary data i.e. value of the YAML field after base64 encoding is removed</w:t>
      </w:r>
    </w:p>
    <w:p w14:paraId="39A38ED7" w14:textId="77777777" w:rsidR="009E51C8" w:rsidRDefault="009E51C8">
      <w:pPr>
        <w:pStyle w:val="Code"/>
      </w:pPr>
      <w:proofErr w:type="spellStart"/>
      <w:r>
        <w:t>CivicAddressBytes</w:t>
      </w:r>
      <w:proofErr w:type="spellEnd"/>
      <w:r>
        <w:t xml:space="preserve"> ::= OCTET STRING</w:t>
      </w:r>
    </w:p>
    <w:p w14:paraId="52ABA565" w14:textId="77777777" w:rsidR="009E51C8" w:rsidRDefault="009E51C8">
      <w:pPr>
        <w:pStyle w:val="Code"/>
      </w:pPr>
    </w:p>
    <w:p w14:paraId="1DF504FC" w14:textId="77777777" w:rsidR="009E51C8" w:rsidRDefault="009E51C8">
      <w:pPr>
        <w:pStyle w:val="Code"/>
      </w:pPr>
      <w:r>
        <w:t>-- TS 29.572 [24], clause 6.1.6.2.15</w:t>
      </w:r>
    </w:p>
    <w:p w14:paraId="5BCD0399" w14:textId="77777777" w:rsidR="009E51C8" w:rsidRDefault="009E51C8">
      <w:pPr>
        <w:pStyle w:val="Code"/>
      </w:pPr>
      <w:proofErr w:type="spellStart"/>
      <w:r>
        <w:t>PositioningMethodAndUsage</w:t>
      </w:r>
      <w:proofErr w:type="spellEnd"/>
      <w:r>
        <w:t xml:space="preserve"> ::= SEQUENCE</w:t>
      </w:r>
    </w:p>
    <w:p w14:paraId="630FEC6E" w14:textId="77777777" w:rsidR="009E51C8" w:rsidRDefault="009E51C8">
      <w:pPr>
        <w:pStyle w:val="Code"/>
      </w:pPr>
      <w:r>
        <w:t>{</w:t>
      </w:r>
    </w:p>
    <w:p w14:paraId="74EE2EB8" w14:textId="77777777" w:rsidR="009E51C8" w:rsidRDefault="009E51C8">
      <w:pPr>
        <w:pStyle w:val="Code"/>
      </w:pPr>
      <w:r>
        <w:t xml:space="preserve">    method                              [1] </w:t>
      </w:r>
      <w:proofErr w:type="spellStart"/>
      <w:r>
        <w:t>PositioningMethod</w:t>
      </w:r>
      <w:proofErr w:type="spellEnd"/>
      <w:r>
        <w:t>,</w:t>
      </w:r>
    </w:p>
    <w:p w14:paraId="70834539" w14:textId="77777777" w:rsidR="009E51C8" w:rsidRDefault="009E51C8">
      <w:pPr>
        <w:pStyle w:val="Code"/>
      </w:pPr>
      <w:r>
        <w:t xml:space="preserve">    mode                                [2] </w:t>
      </w:r>
      <w:proofErr w:type="spellStart"/>
      <w:r>
        <w:t>PositioningMode</w:t>
      </w:r>
      <w:proofErr w:type="spellEnd"/>
      <w:r>
        <w:t>,</w:t>
      </w:r>
    </w:p>
    <w:p w14:paraId="770389A0" w14:textId="77777777" w:rsidR="009E51C8" w:rsidRDefault="009E51C8">
      <w:pPr>
        <w:pStyle w:val="Code"/>
      </w:pPr>
      <w:r>
        <w:t xml:space="preserve">    usage                               [3] Usage,</w:t>
      </w:r>
    </w:p>
    <w:p w14:paraId="5DC3AAF2" w14:textId="77777777" w:rsidR="009E51C8" w:rsidRDefault="009E51C8">
      <w:pPr>
        <w:pStyle w:val="Code"/>
      </w:pPr>
      <w:r>
        <w:t xml:space="preserve">    </w:t>
      </w:r>
      <w:proofErr w:type="spellStart"/>
      <w:r>
        <w:t>methodCode</w:t>
      </w:r>
      <w:proofErr w:type="spellEnd"/>
      <w:r>
        <w:t xml:space="preserve">                          [4] </w:t>
      </w:r>
      <w:proofErr w:type="spellStart"/>
      <w:r>
        <w:t>MethodCode</w:t>
      </w:r>
      <w:proofErr w:type="spellEnd"/>
      <w:r>
        <w:t xml:space="preserve"> OPTIONAL</w:t>
      </w:r>
    </w:p>
    <w:p w14:paraId="3681EE71" w14:textId="77777777" w:rsidR="009E51C8" w:rsidRDefault="009E51C8">
      <w:pPr>
        <w:pStyle w:val="Code"/>
      </w:pPr>
      <w:r>
        <w:t>}</w:t>
      </w:r>
    </w:p>
    <w:p w14:paraId="31A52770" w14:textId="77777777" w:rsidR="009E51C8" w:rsidRDefault="009E51C8">
      <w:pPr>
        <w:pStyle w:val="Code"/>
      </w:pPr>
    </w:p>
    <w:p w14:paraId="27E6CAFB" w14:textId="77777777" w:rsidR="009E51C8" w:rsidRDefault="009E51C8">
      <w:pPr>
        <w:pStyle w:val="Code"/>
      </w:pPr>
      <w:r>
        <w:t>-- TS 29.572 [24], clause 6.1.6.2.16</w:t>
      </w:r>
    </w:p>
    <w:p w14:paraId="5C05CA1C" w14:textId="77777777" w:rsidR="009E51C8" w:rsidRDefault="009E51C8">
      <w:pPr>
        <w:pStyle w:val="Code"/>
      </w:pPr>
      <w:proofErr w:type="spellStart"/>
      <w:r>
        <w:t>GNSSPositioningMethodAndUsage</w:t>
      </w:r>
      <w:proofErr w:type="spellEnd"/>
      <w:r>
        <w:t xml:space="preserve"> ::= SEQUENCE</w:t>
      </w:r>
    </w:p>
    <w:p w14:paraId="65278696" w14:textId="77777777" w:rsidR="009E51C8" w:rsidRDefault="009E51C8">
      <w:pPr>
        <w:pStyle w:val="Code"/>
      </w:pPr>
      <w:r>
        <w:t>{</w:t>
      </w:r>
    </w:p>
    <w:p w14:paraId="38631058" w14:textId="77777777" w:rsidR="009E51C8" w:rsidRDefault="009E51C8">
      <w:pPr>
        <w:pStyle w:val="Code"/>
      </w:pPr>
      <w:r>
        <w:t xml:space="preserve">    mode                                [1] </w:t>
      </w:r>
      <w:proofErr w:type="spellStart"/>
      <w:r>
        <w:t>PositioningMode</w:t>
      </w:r>
      <w:proofErr w:type="spellEnd"/>
      <w:r>
        <w:t>,</w:t>
      </w:r>
    </w:p>
    <w:p w14:paraId="4B76D05E" w14:textId="77777777" w:rsidR="009E51C8" w:rsidRDefault="009E51C8">
      <w:pPr>
        <w:pStyle w:val="Code"/>
      </w:pPr>
      <w:r>
        <w:t xml:space="preserve">    </w:t>
      </w:r>
      <w:proofErr w:type="spellStart"/>
      <w:r>
        <w:t>gNSS</w:t>
      </w:r>
      <w:proofErr w:type="spellEnd"/>
      <w:r>
        <w:t xml:space="preserve">                                [2] GNSSID,</w:t>
      </w:r>
    </w:p>
    <w:p w14:paraId="28247C2B" w14:textId="77777777" w:rsidR="009E51C8" w:rsidRDefault="009E51C8">
      <w:pPr>
        <w:pStyle w:val="Code"/>
      </w:pPr>
      <w:r>
        <w:t xml:space="preserve">    usage                               [3] Usage</w:t>
      </w:r>
    </w:p>
    <w:p w14:paraId="1ABC452E" w14:textId="77777777" w:rsidR="009E51C8" w:rsidRDefault="009E51C8">
      <w:pPr>
        <w:pStyle w:val="Code"/>
      </w:pPr>
      <w:r>
        <w:t>}</w:t>
      </w:r>
    </w:p>
    <w:p w14:paraId="43B6BB18" w14:textId="77777777" w:rsidR="009E51C8" w:rsidRDefault="009E51C8">
      <w:pPr>
        <w:pStyle w:val="Code"/>
      </w:pPr>
    </w:p>
    <w:p w14:paraId="54346933" w14:textId="77777777" w:rsidR="009E51C8" w:rsidRDefault="009E51C8">
      <w:pPr>
        <w:pStyle w:val="Code"/>
      </w:pPr>
      <w:r>
        <w:t>-- TS 29.572 [24], clause 6.1.6.2.6</w:t>
      </w:r>
    </w:p>
    <w:p w14:paraId="79B4AF6D" w14:textId="77777777" w:rsidR="009E51C8" w:rsidRDefault="009E51C8">
      <w:pPr>
        <w:pStyle w:val="Code"/>
      </w:pPr>
      <w:r>
        <w:t>Point ::= SEQUENCE</w:t>
      </w:r>
    </w:p>
    <w:p w14:paraId="23BAEA00" w14:textId="77777777" w:rsidR="009E51C8" w:rsidRDefault="009E51C8">
      <w:pPr>
        <w:pStyle w:val="Code"/>
      </w:pPr>
      <w:r>
        <w:t>{</w:t>
      </w:r>
    </w:p>
    <w:p w14:paraId="54AFD026" w14:textId="77777777" w:rsidR="009E51C8" w:rsidRDefault="009E51C8">
      <w:pPr>
        <w:pStyle w:val="Code"/>
      </w:pPr>
      <w:r>
        <w:t xml:space="preserve">    </w:t>
      </w:r>
      <w:proofErr w:type="spellStart"/>
      <w:r>
        <w:t>geographicalCoordinates</w:t>
      </w:r>
      <w:proofErr w:type="spellEnd"/>
      <w:r>
        <w:t xml:space="preserve">             [1] </w:t>
      </w:r>
      <w:proofErr w:type="spellStart"/>
      <w:r>
        <w:t>GeographicalCoordinates</w:t>
      </w:r>
      <w:proofErr w:type="spellEnd"/>
    </w:p>
    <w:p w14:paraId="77D12CF3" w14:textId="77777777" w:rsidR="009E51C8" w:rsidRDefault="009E51C8">
      <w:pPr>
        <w:pStyle w:val="Code"/>
      </w:pPr>
      <w:r>
        <w:t>}</w:t>
      </w:r>
    </w:p>
    <w:p w14:paraId="2EB65CBE" w14:textId="77777777" w:rsidR="009E51C8" w:rsidRDefault="009E51C8">
      <w:pPr>
        <w:pStyle w:val="Code"/>
      </w:pPr>
    </w:p>
    <w:p w14:paraId="25109F3F" w14:textId="77777777" w:rsidR="009E51C8" w:rsidRDefault="009E51C8">
      <w:pPr>
        <w:pStyle w:val="Code"/>
      </w:pPr>
      <w:r>
        <w:t>-- TS 29.572 [24], clause 6.1.6.2.7</w:t>
      </w:r>
    </w:p>
    <w:p w14:paraId="09B9EC89" w14:textId="77777777" w:rsidR="009E51C8" w:rsidRDefault="009E51C8">
      <w:pPr>
        <w:pStyle w:val="Code"/>
      </w:pPr>
      <w:proofErr w:type="spellStart"/>
      <w:r>
        <w:t>PointUncertaintyCircle</w:t>
      </w:r>
      <w:proofErr w:type="spellEnd"/>
      <w:r>
        <w:t xml:space="preserve"> ::= SEQUENCE</w:t>
      </w:r>
    </w:p>
    <w:p w14:paraId="3CB40389" w14:textId="77777777" w:rsidR="009E51C8" w:rsidRDefault="009E51C8">
      <w:pPr>
        <w:pStyle w:val="Code"/>
      </w:pPr>
      <w:r>
        <w:t>{</w:t>
      </w:r>
    </w:p>
    <w:p w14:paraId="60F86859" w14:textId="77777777" w:rsidR="009E51C8" w:rsidRDefault="009E51C8">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34C80669" w14:textId="77777777" w:rsidR="009E51C8" w:rsidRDefault="009E51C8">
      <w:pPr>
        <w:pStyle w:val="Code"/>
      </w:pPr>
      <w:r>
        <w:t xml:space="preserve">    uncertainty                         [2] Uncertainty</w:t>
      </w:r>
    </w:p>
    <w:p w14:paraId="78AAA915" w14:textId="77777777" w:rsidR="009E51C8" w:rsidRDefault="009E51C8">
      <w:pPr>
        <w:pStyle w:val="Code"/>
      </w:pPr>
      <w:r>
        <w:t>}</w:t>
      </w:r>
    </w:p>
    <w:p w14:paraId="46257AA6" w14:textId="77777777" w:rsidR="009E51C8" w:rsidRDefault="009E51C8">
      <w:pPr>
        <w:pStyle w:val="Code"/>
      </w:pPr>
    </w:p>
    <w:p w14:paraId="26DEFB10" w14:textId="77777777" w:rsidR="009E51C8" w:rsidRDefault="009E51C8">
      <w:pPr>
        <w:pStyle w:val="Code"/>
      </w:pPr>
      <w:r>
        <w:t>-- TS 29.572 [24], clause 6.1.6.2.8</w:t>
      </w:r>
    </w:p>
    <w:p w14:paraId="53525699" w14:textId="77777777" w:rsidR="009E51C8" w:rsidRDefault="009E51C8">
      <w:pPr>
        <w:pStyle w:val="Code"/>
      </w:pPr>
      <w:proofErr w:type="spellStart"/>
      <w:r>
        <w:t>PointUncertaintyEllipse</w:t>
      </w:r>
      <w:proofErr w:type="spellEnd"/>
      <w:r>
        <w:t xml:space="preserve"> ::= SEQUENCE</w:t>
      </w:r>
    </w:p>
    <w:p w14:paraId="18D117DB" w14:textId="77777777" w:rsidR="009E51C8" w:rsidRDefault="009E51C8">
      <w:pPr>
        <w:pStyle w:val="Code"/>
      </w:pPr>
      <w:r>
        <w:t>{</w:t>
      </w:r>
    </w:p>
    <w:p w14:paraId="288CF218" w14:textId="77777777" w:rsidR="009E51C8" w:rsidRDefault="009E51C8">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42304BC6" w14:textId="77777777" w:rsidR="009E51C8" w:rsidRDefault="009E51C8">
      <w:pPr>
        <w:pStyle w:val="Code"/>
      </w:pPr>
      <w:r>
        <w:t xml:space="preserve">    uncertainty                         [2] </w:t>
      </w:r>
      <w:proofErr w:type="spellStart"/>
      <w:r>
        <w:t>UncertaintyEllipse</w:t>
      </w:r>
      <w:proofErr w:type="spellEnd"/>
      <w:r>
        <w:t>,</w:t>
      </w:r>
    </w:p>
    <w:p w14:paraId="51D7C897" w14:textId="77777777" w:rsidR="009E51C8" w:rsidRDefault="009E51C8">
      <w:pPr>
        <w:pStyle w:val="Code"/>
      </w:pPr>
      <w:r>
        <w:t xml:space="preserve">    confidence                          [3] Confidence</w:t>
      </w:r>
    </w:p>
    <w:p w14:paraId="5E3724A4" w14:textId="77777777" w:rsidR="009E51C8" w:rsidRDefault="009E51C8">
      <w:pPr>
        <w:pStyle w:val="Code"/>
      </w:pPr>
      <w:r>
        <w:t>}</w:t>
      </w:r>
    </w:p>
    <w:p w14:paraId="048594FA" w14:textId="77777777" w:rsidR="009E51C8" w:rsidRDefault="009E51C8">
      <w:pPr>
        <w:pStyle w:val="Code"/>
      </w:pPr>
    </w:p>
    <w:p w14:paraId="13B0F5CB" w14:textId="77777777" w:rsidR="009E51C8" w:rsidRDefault="009E51C8">
      <w:pPr>
        <w:pStyle w:val="Code"/>
      </w:pPr>
      <w:r>
        <w:t>-- TS 29.572 [24], clause 6.1.6.2.9</w:t>
      </w:r>
    </w:p>
    <w:p w14:paraId="06D21E5A" w14:textId="77777777" w:rsidR="009E51C8" w:rsidRDefault="009E51C8">
      <w:pPr>
        <w:pStyle w:val="Code"/>
      </w:pPr>
      <w:r>
        <w:t>Polygon ::= SEQUENCE</w:t>
      </w:r>
    </w:p>
    <w:p w14:paraId="45E31F9D" w14:textId="77777777" w:rsidR="009E51C8" w:rsidRDefault="009E51C8">
      <w:pPr>
        <w:pStyle w:val="Code"/>
      </w:pPr>
      <w:r>
        <w:t>{</w:t>
      </w:r>
    </w:p>
    <w:p w14:paraId="3540975D" w14:textId="77777777" w:rsidR="009E51C8" w:rsidRDefault="009E51C8">
      <w:pPr>
        <w:pStyle w:val="Code"/>
      </w:pPr>
      <w:r>
        <w:t xml:space="preserve">    </w:t>
      </w:r>
      <w:proofErr w:type="spellStart"/>
      <w:r>
        <w:t>pointList</w:t>
      </w:r>
      <w:proofErr w:type="spellEnd"/>
      <w:r>
        <w:t xml:space="preserve">                           [1] SET SIZE (3..15) OF </w:t>
      </w:r>
      <w:proofErr w:type="spellStart"/>
      <w:r>
        <w:t>GeographicalCoordinates</w:t>
      </w:r>
      <w:proofErr w:type="spellEnd"/>
    </w:p>
    <w:p w14:paraId="09FB8FA6" w14:textId="77777777" w:rsidR="009E51C8" w:rsidRDefault="009E51C8">
      <w:pPr>
        <w:pStyle w:val="Code"/>
      </w:pPr>
      <w:r>
        <w:t>}</w:t>
      </w:r>
    </w:p>
    <w:p w14:paraId="12C28403" w14:textId="77777777" w:rsidR="009E51C8" w:rsidRDefault="009E51C8">
      <w:pPr>
        <w:pStyle w:val="Code"/>
      </w:pPr>
    </w:p>
    <w:p w14:paraId="4B4F1D1D" w14:textId="77777777" w:rsidR="009E51C8" w:rsidRDefault="009E51C8">
      <w:pPr>
        <w:pStyle w:val="Code"/>
      </w:pPr>
      <w:r>
        <w:t>-- TS 29.572 [24], clause 6.1.6.2.10</w:t>
      </w:r>
    </w:p>
    <w:p w14:paraId="351CB9F4" w14:textId="77777777" w:rsidR="009E51C8" w:rsidRDefault="009E51C8">
      <w:pPr>
        <w:pStyle w:val="Code"/>
      </w:pPr>
      <w:proofErr w:type="spellStart"/>
      <w:r>
        <w:t>PointAltitude</w:t>
      </w:r>
      <w:proofErr w:type="spellEnd"/>
      <w:r>
        <w:t xml:space="preserve"> ::= SEQUENCE</w:t>
      </w:r>
    </w:p>
    <w:p w14:paraId="2A168601" w14:textId="77777777" w:rsidR="009E51C8" w:rsidRDefault="009E51C8">
      <w:pPr>
        <w:pStyle w:val="Code"/>
      </w:pPr>
      <w:r>
        <w:t>{</w:t>
      </w:r>
    </w:p>
    <w:p w14:paraId="3D1FAF54" w14:textId="77777777" w:rsidR="009E51C8" w:rsidRDefault="009E51C8">
      <w:pPr>
        <w:pStyle w:val="Code"/>
      </w:pPr>
      <w:r>
        <w:t xml:space="preserve">    point                               [1] </w:t>
      </w:r>
      <w:proofErr w:type="spellStart"/>
      <w:r>
        <w:t>GeographicalCoordinates</w:t>
      </w:r>
      <w:proofErr w:type="spellEnd"/>
      <w:r>
        <w:t>,</w:t>
      </w:r>
    </w:p>
    <w:p w14:paraId="0395F0A0" w14:textId="77777777" w:rsidR="009E51C8" w:rsidRDefault="009E51C8">
      <w:pPr>
        <w:pStyle w:val="Code"/>
      </w:pPr>
      <w:r>
        <w:t xml:space="preserve">    altitude                            [2] Altitude</w:t>
      </w:r>
    </w:p>
    <w:p w14:paraId="2A3CEC10" w14:textId="77777777" w:rsidR="009E51C8" w:rsidRDefault="009E51C8">
      <w:pPr>
        <w:pStyle w:val="Code"/>
      </w:pPr>
      <w:r>
        <w:t>}</w:t>
      </w:r>
    </w:p>
    <w:p w14:paraId="7E38F5A7" w14:textId="77777777" w:rsidR="009E51C8" w:rsidRDefault="009E51C8">
      <w:pPr>
        <w:pStyle w:val="Code"/>
      </w:pPr>
    </w:p>
    <w:p w14:paraId="6A3511AF" w14:textId="77777777" w:rsidR="009E51C8" w:rsidRDefault="009E51C8">
      <w:pPr>
        <w:pStyle w:val="Code"/>
      </w:pPr>
      <w:r>
        <w:t>-- TS 29.572 [24], clause 6.1.6.2.11</w:t>
      </w:r>
    </w:p>
    <w:p w14:paraId="10F456E5" w14:textId="77777777" w:rsidR="009E51C8" w:rsidRDefault="009E51C8">
      <w:pPr>
        <w:pStyle w:val="Code"/>
      </w:pPr>
      <w:proofErr w:type="spellStart"/>
      <w:r>
        <w:t>PointAltitudeUncertainty</w:t>
      </w:r>
      <w:proofErr w:type="spellEnd"/>
      <w:r>
        <w:t xml:space="preserve"> ::= SEQUENCE</w:t>
      </w:r>
    </w:p>
    <w:p w14:paraId="08B64D63" w14:textId="77777777" w:rsidR="009E51C8" w:rsidRDefault="009E51C8">
      <w:pPr>
        <w:pStyle w:val="Code"/>
      </w:pPr>
      <w:r>
        <w:t>{</w:t>
      </w:r>
    </w:p>
    <w:p w14:paraId="54C3794C" w14:textId="77777777" w:rsidR="009E51C8" w:rsidRDefault="009E51C8">
      <w:pPr>
        <w:pStyle w:val="Code"/>
      </w:pPr>
      <w:r>
        <w:t xml:space="preserve">    point                               [1] </w:t>
      </w:r>
      <w:proofErr w:type="spellStart"/>
      <w:r>
        <w:t>GeographicalCoordinates</w:t>
      </w:r>
      <w:proofErr w:type="spellEnd"/>
      <w:r>
        <w:t>,</w:t>
      </w:r>
    </w:p>
    <w:p w14:paraId="6A114A80" w14:textId="77777777" w:rsidR="009E51C8" w:rsidRDefault="009E51C8">
      <w:pPr>
        <w:pStyle w:val="Code"/>
      </w:pPr>
      <w:r>
        <w:t xml:space="preserve">    altitude                            [2] Altitude,</w:t>
      </w:r>
    </w:p>
    <w:p w14:paraId="3463EDF0" w14:textId="77777777" w:rsidR="009E51C8" w:rsidRDefault="009E51C8">
      <w:pPr>
        <w:pStyle w:val="Code"/>
      </w:pPr>
      <w:r>
        <w:t xml:space="preserve">    </w:t>
      </w:r>
      <w:proofErr w:type="spellStart"/>
      <w:r>
        <w:t>uncertaintyEllipse</w:t>
      </w:r>
      <w:proofErr w:type="spellEnd"/>
      <w:r>
        <w:t xml:space="preserve">                  [3] </w:t>
      </w:r>
      <w:proofErr w:type="spellStart"/>
      <w:r>
        <w:t>UncertaintyEllipse</w:t>
      </w:r>
      <w:proofErr w:type="spellEnd"/>
      <w:r>
        <w:t>,</w:t>
      </w:r>
    </w:p>
    <w:p w14:paraId="78ABD711" w14:textId="77777777" w:rsidR="009E51C8" w:rsidRDefault="009E51C8">
      <w:pPr>
        <w:pStyle w:val="Code"/>
      </w:pPr>
      <w:r>
        <w:t xml:space="preserve">    </w:t>
      </w:r>
      <w:proofErr w:type="spellStart"/>
      <w:r>
        <w:t>uncertaintyAltitude</w:t>
      </w:r>
      <w:proofErr w:type="spellEnd"/>
      <w:r>
        <w:t xml:space="preserve">                 [4] Uncertainty,</w:t>
      </w:r>
    </w:p>
    <w:p w14:paraId="7366A0EE" w14:textId="77777777" w:rsidR="009E51C8" w:rsidRDefault="009E51C8">
      <w:pPr>
        <w:pStyle w:val="Code"/>
      </w:pPr>
      <w:r>
        <w:t xml:space="preserve">    confidence                          [5] Confidence</w:t>
      </w:r>
    </w:p>
    <w:p w14:paraId="4338D11B" w14:textId="77777777" w:rsidR="009E51C8" w:rsidRDefault="009E51C8">
      <w:pPr>
        <w:pStyle w:val="Code"/>
      </w:pPr>
      <w:r>
        <w:t>}</w:t>
      </w:r>
    </w:p>
    <w:p w14:paraId="75BAE261" w14:textId="77777777" w:rsidR="009E51C8" w:rsidRDefault="009E51C8">
      <w:pPr>
        <w:pStyle w:val="Code"/>
      </w:pPr>
    </w:p>
    <w:p w14:paraId="1D8BA0D2" w14:textId="77777777" w:rsidR="009E51C8" w:rsidRDefault="009E51C8">
      <w:pPr>
        <w:pStyle w:val="Code"/>
      </w:pPr>
      <w:r>
        <w:t>-- TS 29.572 [24], clause 6.1.6.2.12</w:t>
      </w:r>
    </w:p>
    <w:p w14:paraId="10A55C41" w14:textId="77777777" w:rsidR="009E51C8" w:rsidRDefault="009E51C8">
      <w:pPr>
        <w:pStyle w:val="Code"/>
      </w:pPr>
      <w:proofErr w:type="spellStart"/>
      <w:r>
        <w:t>EllipsoidArc</w:t>
      </w:r>
      <w:proofErr w:type="spellEnd"/>
      <w:r>
        <w:t xml:space="preserve"> ::= SEQUENCE</w:t>
      </w:r>
    </w:p>
    <w:p w14:paraId="32D0D36D" w14:textId="77777777" w:rsidR="009E51C8" w:rsidRDefault="009E51C8">
      <w:pPr>
        <w:pStyle w:val="Code"/>
      </w:pPr>
      <w:r>
        <w:t>{</w:t>
      </w:r>
    </w:p>
    <w:p w14:paraId="104BBDB7" w14:textId="77777777" w:rsidR="009E51C8" w:rsidRDefault="009E51C8">
      <w:pPr>
        <w:pStyle w:val="Code"/>
      </w:pPr>
      <w:r>
        <w:t xml:space="preserve">    point                               [1] </w:t>
      </w:r>
      <w:proofErr w:type="spellStart"/>
      <w:r>
        <w:t>GeographicalCoordinates</w:t>
      </w:r>
      <w:proofErr w:type="spellEnd"/>
      <w:r>
        <w:t>,</w:t>
      </w:r>
    </w:p>
    <w:p w14:paraId="44B9C309" w14:textId="77777777" w:rsidR="009E51C8" w:rsidRDefault="009E51C8">
      <w:pPr>
        <w:pStyle w:val="Code"/>
      </w:pPr>
      <w:r>
        <w:t xml:space="preserve">    </w:t>
      </w:r>
      <w:proofErr w:type="spellStart"/>
      <w:r>
        <w:t>innerRadius</w:t>
      </w:r>
      <w:proofErr w:type="spellEnd"/>
      <w:r>
        <w:t xml:space="preserve">                         [2] </w:t>
      </w:r>
      <w:proofErr w:type="spellStart"/>
      <w:r>
        <w:t>InnerRadius</w:t>
      </w:r>
      <w:proofErr w:type="spellEnd"/>
      <w:r>
        <w:t>,</w:t>
      </w:r>
    </w:p>
    <w:p w14:paraId="257C1AE5" w14:textId="77777777" w:rsidR="009E51C8" w:rsidRDefault="009E51C8">
      <w:pPr>
        <w:pStyle w:val="Code"/>
      </w:pPr>
      <w:r>
        <w:t xml:space="preserve">    </w:t>
      </w:r>
      <w:proofErr w:type="spellStart"/>
      <w:r>
        <w:t>uncertaintyRadius</w:t>
      </w:r>
      <w:proofErr w:type="spellEnd"/>
      <w:r>
        <w:t xml:space="preserve">                   [3] Uncertainty,</w:t>
      </w:r>
    </w:p>
    <w:p w14:paraId="252088E0" w14:textId="77777777" w:rsidR="009E51C8" w:rsidRDefault="009E51C8">
      <w:pPr>
        <w:pStyle w:val="Code"/>
      </w:pPr>
      <w:r>
        <w:t xml:space="preserve">    </w:t>
      </w:r>
      <w:proofErr w:type="spellStart"/>
      <w:r>
        <w:t>offsetAngle</w:t>
      </w:r>
      <w:proofErr w:type="spellEnd"/>
      <w:r>
        <w:t xml:space="preserve">                         [4] Angle,</w:t>
      </w:r>
    </w:p>
    <w:p w14:paraId="6C2FD05D" w14:textId="77777777" w:rsidR="009E51C8" w:rsidRDefault="009E51C8">
      <w:pPr>
        <w:pStyle w:val="Code"/>
      </w:pPr>
      <w:r>
        <w:t xml:space="preserve">    </w:t>
      </w:r>
      <w:proofErr w:type="spellStart"/>
      <w:r>
        <w:t>includedAngle</w:t>
      </w:r>
      <w:proofErr w:type="spellEnd"/>
      <w:r>
        <w:t xml:space="preserve">                       [5] Angle,</w:t>
      </w:r>
    </w:p>
    <w:p w14:paraId="01597B92" w14:textId="77777777" w:rsidR="009E51C8" w:rsidRDefault="009E51C8">
      <w:pPr>
        <w:pStyle w:val="Code"/>
      </w:pPr>
      <w:r>
        <w:t xml:space="preserve">    confidence                          [6] Confidence</w:t>
      </w:r>
    </w:p>
    <w:p w14:paraId="60E64636" w14:textId="77777777" w:rsidR="009E51C8" w:rsidRDefault="009E51C8">
      <w:pPr>
        <w:pStyle w:val="Code"/>
      </w:pPr>
      <w:r>
        <w:t>}</w:t>
      </w:r>
    </w:p>
    <w:p w14:paraId="7D206BF8" w14:textId="77777777" w:rsidR="009E51C8" w:rsidRDefault="009E51C8">
      <w:pPr>
        <w:pStyle w:val="Code"/>
      </w:pPr>
    </w:p>
    <w:p w14:paraId="5FDAF30A" w14:textId="77777777" w:rsidR="009E51C8" w:rsidRDefault="009E51C8">
      <w:pPr>
        <w:pStyle w:val="Code"/>
      </w:pPr>
      <w:r>
        <w:lastRenderedPageBreak/>
        <w:t>-- TS 29.572 [24], clause 6.1.6.2.4</w:t>
      </w:r>
    </w:p>
    <w:p w14:paraId="6DAAC0D7" w14:textId="77777777" w:rsidR="009E51C8" w:rsidRDefault="009E51C8">
      <w:pPr>
        <w:pStyle w:val="Code"/>
      </w:pPr>
      <w:proofErr w:type="spellStart"/>
      <w:r>
        <w:t>GeographicalCoordinates</w:t>
      </w:r>
      <w:proofErr w:type="spellEnd"/>
      <w:r>
        <w:t xml:space="preserve"> ::= SEQUENCE</w:t>
      </w:r>
    </w:p>
    <w:p w14:paraId="4AB4DBC3" w14:textId="77777777" w:rsidR="009E51C8" w:rsidRDefault="009E51C8">
      <w:pPr>
        <w:pStyle w:val="Code"/>
      </w:pPr>
      <w:r>
        <w:t>{</w:t>
      </w:r>
    </w:p>
    <w:p w14:paraId="175F91CC" w14:textId="77777777" w:rsidR="009E51C8" w:rsidRDefault="009E51C8">
      <w:pPr>
        <w:pStyle w:val="Code"/>
      </w:pPr>
      <w:r>
        <w:t xml:space="preserve">    latitude                            [1] UTF8String,</w:t>
      </w:r>
    </w:p>
    <w:p w14:paraId="4868FD4D" w14:textId="77777777" w:rsidR="009E51C8" w:rsidRDefault="009E51C8">
      <w:pPr>
        <w:pStyle w:val="Code"/>
      </w:pPr>
      <w:r>
        <w:t xml:space="preserve">    longitude                           [2] UTF8String,</w:t>
      </w:r>
    </w:p>
    <w:p w14:paraId="7ECA43AB" w14:textId="77777777" w:rsidR="009E51C8" w:rsidRDefault="009E51C8">
      <w:pPr>
        <w:pStyle w:val="Code"/>
      </w:pPr>
      <w:r>
        <w:t xml:space="preserve">    </w:t>
      </w:r>
      <w:proofErr w:type="spellStart"/>
      <w:r>
        <w:t>mapDatumInformation</w:t>
      </w:r>
      <w:proofErr w:type="spellEnd"/>
      <w:r>
        <w:t xml:space="preserve">                 [3] OGCURN OPTIONAL</w:t>
      </w:r>
    </w:p>
    <w:p w14:paraId="3092E903" w14:textId="77777777" w:rsidR="009E51C8" w:rsidRDefault="009E51C8">
      <w:pPr>
        <w:pStyle w:val="Code"/>
      </w:pPr>
      <w:r>
        <w:t>}</w:t>
      </w:r>
    </w:p>
    <w:p w14:paraId="0F01F587" w14:textId="77777777" w:rsidR="009E51C8" w:rsidRDefault="009E51C8">
      <w:pPr>
        <w:pStyle w:val="Code"/>
      </w:pPr>
    </w:p>
    <w:p w14:paraId="593502ED" w14:textId="77777777" w:rsidR="009E51C8" w:rsidRDefault="009E51C8">
      <w:pPr>
        <w:pStyle w:val="Code"/>
      </w:pPr>
      <w:r>
        <w:t>-- TS 29.572 [24], clause 6.1.6.2.22</w:t>
      </w:r>
    </w:p>
    <w:p w14:paraId="61BE117E" w14:textId="77777777" w:rsidR="009E51C8" w:rsidRDefault="009E51C8">
      <w:pPr>
        <w:pStyle w:val="Code"/>
      </w:pPr>
      <w:proofErr w:type="spellStart"/>
      <w:r>
        <w:t>UncertaintyEllipse</w:t>
      </w:r>
      <w:proofErr w:type="spellEnd"/>
      <w:r>
        <w:t xml:space="preserve"> ::= SEQUENCE</w:t>
      </w:r>
    </w:p>
    <w:p w14:paraId="53B1EEFB" w14:textId="77777777" w:rsidR="009E51C8" w:rsidRDefault="009E51C8">
      <w:pPr>
        <w:pStyle w:val="Code"/>
      </w:pPr>
      <w:r>
        <w:t>{</w:t>
      </w:r>
    </w:p>
    <w:p w14:paraId="6C29F5B6" w14:textId="77777777" w:rsidR="009E51C8" w:rsidRDefault="009E51C8">
      <w:pPr>
        <w:pStyle w:val="Code"/>
      </w:pPr>
      <w:r>
        <w:t xml:space="preserve">    </w:t>
      </w:r>
      <w:proofErr w:type="spellStart"/>
      <w:r>
        <w:t>semiMajor</w:t>
      </w:r>
      <w:proofErr w:type="spellEnd"/>
      <w:r>
        <w:t xml:space="preserve">                           [1] Uncertainty,</w:t>
      </w:r>
    </w:p>
    <w:p w14:paraId="20C441DA" w14:textId="77777777" w:rsidR="009E51C8" w:rsidRDefault="009E51C8">
      <w:pPr>
        <w:pStyle w:val="Code"/>
      </w:pPr>
      <w:r>
        <w:t xml:space="preserve">    </w:t>
      </w:r>
      <w:proofErr w:type="spellStart"/>
      <w:r>
        <w:t>semiMinor</w:t>
      </w:r>
      <w:proofErr w:type="spellEnd"/>
      <w:r>
        <w:t xml:space="preserve">                           [2] Uncertainty,</w:t>
      </w:r>
    </w:p>
    <w:p w14:paraId="241F100E" w14:textId="77777777" w:rsidR="009E51C8" w:rsidRDefault="009E51C8">
      <w:pPr>
        <w:pStyle w:val="Code"/>
      </w:pPr>
      <w:r>
        <w:t xml:space="preserve">    </w:t>
      </w:r>
      <w:proofErr w:type="spellStart"/>
      <w:r>
        <w:t>orientationMajor</w:t>
      </w:r>
      <w:proofErr w:type="spellEnd"/>
      <w:r>
        <w:t xml:space="preserve">                    [3] Orientation</w:t>
      </w:r>
    </w:p>
    <w:p w14:paraId="56B7A3FB" w14:textId="77777777" w:rsidR="009E51C8" w:rsidRDefault="009E51C8">
      <w:pPr>
        <w:pStyle w:val="Code"/>
      </w:pPr>
      <w:r>
        <w:t>}</w:t>
      </w:r>
    </w:p>
    <w:p w14:paraId="5E1AA52E" w14:textId="77777777" w:rsidR="009E51C8" w:rsidRDefault="009E51C8">
      <w:pPr>
        <w:pStyle w:val="Code"/>
      </w:pPr>
    </w:p>
    <w:p w14:paraId="3F3FBD1D" w14:textId="77777777" w:rsidR="009E51C8" w:rsidRDefault="009E51C8">
      <w:pPr>
        <w:pStyle w:val="Code"/>
      </w:pPr>
      <w:r>
        <w:t>-- TS 29.572 [24], clause 6.1.6.2.18</w:t>
      </w:r>
    </w:p>
    <w:p w14:paraId="0B46CE7D" w14:textId="77777777" w:rsidR="009E51C8" w:rsidRDefault="009E51C8">
      <w:pPr>
        <w:pStyle w:val="Code"/>
      </w:pPr>
      <w:proofErr w:type="spellStart"/>
      <w:r>
        <w:t>HorizontalVelocity</w:t>
      </w:r>
      <w:proofErr w:type="spellEnd"/>
      <w:r>
        <w:t xml:space="preserve"> ::= SEQUENCE</w:t>
      </w:r>
    </w:p>
    <w:p w14:paraId="366C59CB" w14:textId="77777777" w:rsidR="009E51C8" w:rsidRDefault="009E51C8">
      <w:pPr>
        <w:pStyle w:val="Code"/>
      </w:pPr>
      <w:r>
        <w:t>{</w:t>
      </w:r>
    </w:p>
    <w:p w14:paraId="75BD860D" w14:textId="77777777" w:rsidR="009E51C8" w:rsidRDefault="009E51C8">
      <w:pPr>
        <w:pStyle w:val="Code"/>
      </w:pPr>
      <w:r>
        <w:t xml:space="preserve">    </w:t>
      </w:r>
      <w:proofErr w:type="spellStart"/>
      <w:r>
        <w:t>hSpeed</w:t>
      </w:r>
      <w:proofErr w:type="spellEnd"/>
      <w:r>
        <w:t xml:space="preserve">                              [1] </w:t>
      </w:r>
      <w:proofErr w:type="spellStart"/>
      <w:r>
        <w:t>HorizontalSpeed</w:t>
      </w:r>
      <w:proofErr w:type="spellEnd"/>
      <w:r>
        <w:t>,</w:t>
      </w:r>
    </w:p>
    <w:p w14:paraId="02CCA19A" w14:textId="77777777" w:rsidR="009E51C8" w:rsidRDefault="009E51C8">
      <w:pPr>
        <w:pStyle w:val="Code"/>
      </w:pPr>
      <w:r>
        <w:t xml:space="preserve">    bearing                             [2] Angle</w:t>
      </w:r>
    </w:p>
    <w:p w14:paraId="7F60549A" w14:textId="77777777" w:rsidR="009E51C8" w:rsidRDefault="009E51C8">
      <w:pPr>
        <w:pStyle w:val="Code"/>
      </w:pPr>
      <w:r>
        <w:t>}</w:t>
      </w:r>
    </w:p>
    <w:p w14:paraId="2D9A98FA" w14:textId="77777777" w:rsidR="009E51C8" w:rsidRDefault="009E51C8">
      <w:pPr>
        <w:pStyle w:val="Code"/>
      </w:pPr>
    </w:p>
    <w:p w14:paraId="1EEB7122" w14:textId="77777777" w:rsidR="009E51C8" w:rsidRDefault="009E51C8">
      <w:pPr>
        <w:pStyle w:val="Code"/>
      </w:pPr>
      <w:r>
        <w:t>-- TS 29.572 [24], clause 6.1.6.2.19</w:t>
      </w:r>
    </w:p>
    <w:p w14:paraId="495FF5AD" w14:textId="77777777" w:rsidR="009E51C8" w:rsidRDefault="009E51C8">
      <w:pPr>
        <w:pStyle w:val="Code"/>
      </w:pPr>
      <w:proofErr w:type="spellStart"/>
      <w:r>
        <w:t>HorizontalWithVerticalVelocity</w:t>
      </w:r>
      <w:proofErr w:type="spellEnd"/>
      <w:r>
        <w:t xml:space="preserve"> ::= SEQUENCE</w:t>
      </w:r>
    </w:p>
    <w:p w14:paraId="0160BCE7" w14:textId="77777777" w:rsidR="009E51C8" w:rsidRDefault="009E51C8">
      <w:pPr>
        <w:pStyle w:val="Code"/>
      </w:pPr>
      <w:r>
        <w:t>{</w:t>
      </w:r>
    </w:p>
    <w:p w14:paraId="773B8F3B" w14:textId="77777777" w:rsidR="009E51C8" w:rsidRDefault="009E51C8">
      <w:pPr>
        <w:pStyle w:val="Code"/>
      </w:pPr>
      <w:r>
        <w:t xml:space="preserve">    </w:t>
      </w:r>
      <w:proofErr w:type="spellStart"/>
      <w:r>
        <w:t>hSpeed</w:t>
      </w:r>
      <w:proofErr w:type="spellEnd"/>
      <w:r>
        <w:t xml:space="preserve">                              [1] </w:t>
      </w:r>
      <w:proofErr w:type="spellStart"/>
      <w:r>
        <w:t>HorizontalSpeed</w:t>
      </w:r>
      <w:proofErr w:type="spellEnd"/>
      <w:r>
        <w:t>,</w:t>
      </w:r>
    </w:p>
    <w:p w14:paraId="42F2B5CF" w14:textId="77777777" w:rsidR="009E51C8" w:rsidRDefault="009E51C8">
      <w:pPr>
        <w:pStyle w:val="Code"/>
      </w:pPr>
      <w:r>
        <w:t xml:space="preserve">    bearing                             [2] Angle,</w:t>
      </w:r>
    </w:p>
    <w:p w14:paraId="74359073" w14:textId="77777777" w:rsidR="009E51C8" w:rsidRDefault="009E51C8">
      <w:pPr>
        <w:pStyle w:val="Code"/>
      </w:pPr>
      <w:r>
        <w:t xml:space="preserve">    </w:t>
      </w:r>
      <w:proofErr w:type="spellStart"/>
      <w:r>
        <w:t>vSpeed</w:t>
      </w:r>
      <w:proofErr w:type="spellEnd"/>
      <w:r>
        <w:t xml:space="preserve">                              [3] </w:t>
      </w:r>
      <w:proofErr w:type="spellStart"/>
      <w:r>
        <w:t>VerticalSpeed</w:t>
      </w:r>
      <w:proofErr w:type="spellEnd"/>
      <w:r>
        <w:t>,</w:t>
      </w:r>
    </w:p>
    <w:p w14:paraId="45F38C34" w14:textId="77777777" w:rsidR="009E51C8" w:rsidRDefault="009E51C8">
      <w:pPr>
        <w:pStyle w:val="Code"/>
      </w:pPr>
      <w:r>
        <w:t xml:space="preserve">    </w:t>
      </w:r>
      <w:proofErr w:type="spellStart"/>
      <w:r>
        <w:t>vDirection</w:t>
      </w:r>
      <w:proofErr w:type="spellEnd"/>
      <w:r>
        <w:t xml:space="preserve">                          [4] </w:t>
      </w:r>
      <w:proofErr w:type="spellStart"/>
      <w:r>
        <w:t>VerticalDirection</w:t>
      </w:r>
      <w:proofErr w:type="spellEnd"/>
    </w:p>
    <w:p w14:paraId="2B568D9E" w14:textId="77777777" w:rsidR="009E51C8" w:rsidRDefault="009E51C8">
      <w:pPr>
        <w:pStyle w:val="Code"/>
      </w:pPr>
      <w:r>
        <w:t>}</w:t>
      </w:r>
    </w:p>
    <w:p w14:paraId="3283C15D" w14:textId="77777777" w:rsidR="009E51C8" w:rsidRDefault="009E51C8">
      <w:pPr>
        <w:pStyle w:val="Code"/>
      </w:pPr>
    </w:p>
    <w:p w14:paraId="039DD3E5" w14:textId="77777777" w:rsidR="009E51C8" w:rsidRDefault="009E51C8">
      <w:pPr>
        <w:pStyle w:val="Code"/>
      </w:pPr>
      <w:r>
        <w:t>-- TS 29.572 [24], clause 6.1.6.2.20</w:t>
      </w:r>
    </w:p>
    <w:p w14:paraId="58D6BA21" w14:textId="77777777" w:rsidR="009E51C8" w:rsidRDefault="009E51C8">
      <w:pPr>
        <w:pStyle w:val="Code"/>
      </w:pPr>
      <w:proofErr w:type="spellStart"/>
      <w:r>
        <w:t>HorizontalVelocityWithUncertainty</w:t>
      </w:r>
      <w:proofErr w:type="spellEnd"/>
      <w:r>
        <w:t xml:space="preserve"> ::= SEQUENCE</w:t>
      </w:r>
    </w:p>
    <w:p w14:paraId="40AF57D5" w14:textId="77777777" w:rsidR="009E51C8" w:rsidRDefault="009E51C8">
      <w:pPr>
        <w:pStyle w:val="Code"/>
      </w:pPr>
      <w:r>
        <w:t>{</w:t>
      </w:r>
    </w:p>
    <w:p w14:paraId="21C96A09" w14:textId="77777777" w:rsidR="009E51C8" w:rsidRDefault="009E51C8">
      <w:pPr>
        <w:pStyle w:val="Code"/>
      </w:pPr>
      <w:r>
        <w:t xml:space="preserve">    </w:t>
      </w:r>
      <w:proofErr w:type="spellStart"/>
      <w:r>
        <w:t>hSpeed</w:t>
      </w:r>
      <w:proofErr w:type="spellEnd"/>
      <w:r>
        <w:t xml:space="preserve">                              [1] </w:t>
      </w:r>
      <w:proofErr w:type="spellStart"/>
      <w:r>
        <w:t>HorizontalSpeed</w:t>
      </w:r>
      <w:proofErr w:type="spellEnd"/>
      <w:r>
        <w:t>,</w:t>
      </w:r>
    </w:p>
    <w:p w14:paraId="46F5A513" w14:textId="77777777" w:rsidR="009E51C8" w:rsidRDefault="009E51C8">
      <w:pPr>
        <w:pStyle w:val="Code"/>
      </w:pPr>
      <w:r>
        <w:t xml:space="preserve">    bearing                             [2] Angle,</w:t>
      </w:r>
    </w:p>
    <w:p w14:paraId="58CAA085" w14:textId="77777777" w:rsidR="009E51C8" w:rsidRDefault="009E51C8">
      <w:pPr>
        <w:pStyle w:val="Code"/>
      </w:pPr>
      <w:r>
        <w:t xml:space="preserve">    uncertainty                         [3] </w:t>
      </w:r>
      <w:proofErr w:type="spellStart"/>
      <w:r>
        <w:t>SpeedUncertainty</w:t>
      </w:r>
      <w:proofErr w:type="spellEnd"/>
    </w:p>
    <w:p w14:paraId="707CE741" w14:textId="77777777" w:rsidR="009E51C8" w:rsidRDefault="009E51C8">
      <w:pPr>
        <w:pStyle w:val="Code"/>
      </w:pPr>
      <w:r>
        <w:t>}</w:t>
      </w:r>
    </w:p>
    <w:p w14:paraId="02C099C2" w14:textId="77777777" w:rsidR="009E51C8" w:rsidRDefault="009E51C8">
      <w:pPr>
        <w:pStyle w:val="Code"/>
      </w:pPr>
    </w:p>
    <w:p w14:paraId="31D765BE" w14:textId="77777777" w:rsidR="009E51C8" w:rsidRDefault="009E51C8">
      <w:pPr>
        <w:pStyle w:val="Code"/>
      </w:pPr>
      <w:r>
        <w:t>-- TS 29.572 [24], clause 6.1.6.2.21</w:t>
      </w:r>
    </w:p>
    <w:p w14:paraId="2F6701B1" w14:textId="77777777" w:rsidR="009E51C8" w:rsidRDefault="009E51C8">
      <w:pPr>
        <w:pStyle w:val="Code"/>
      </w:pPr>
      <w:proofErr w:type="spellStart"/>
      <w:r>
        <w:t>HorizontalWithVerticalVelocityAndUncertainty</w:t>
      </w:r>
      <w:proofErr w:type="spellEnd"/>
      <w:r>
        <w:t xml:space="preserve"> ::= SEQUENCE</w:t>
      </w:r>
    </w:p>
    <w:p w14:paraId="1DB8C1B6" w14:textId="77777777" w:rsidR="009E51C8" w:rsidRDefault="009E51C8">
      <w:pPr>
        <w:pStyle w:val="Code"/>
      </w:pPr>
      <w:r>
        <w:t>{</w:t>
      </w:r>
    </w:p>
    <w:p w14:paraId="53EC37DC" w14:textId="77777777" w:rsidR="009E51C8" w:rsidRDefault="009E51C8">
      <w:pPr>
        <w:pStyle w:val="Code"/>
      </w:pPr>
      <w:r>
        <w:t xml:space="preserve">    </w:t>
      </w:r>
      <w:proofErr w:type="spellStart"/>
      <w:r>
        <w:t>hSpeed</w:t>
      </w:r>
      <w:proofErr w:type="spellEnd"/>
      <w:r>
        <w:t xml:space="preserve">                              [1] </w:t>
      </w:r>
      <w:proofErr w:type="spellStart"/>
      <w:r>
        <w:t>HorizontalSpeed</w:t>
      </w:r>
      <w:proofErr w:type="spellEnd"/>
      <w:r>
        <w:t>,</w:t>
      </w:r>
    </w:p>
    <w:p w14:paraId="2827DD79" w14:textId="77777777" w:rsidR="009E51C8" w:rsidRDefault="009E51C8">
      <w:pPr>
        <w:pStyle w:val="Code"/>
      </w:pPr>
      <w:r>
        <w:t xml:space="preserve">    bearing                             [2] Angle,</w:t>
      </w:r>
    </w:p>
    <w:p w14:paraId="1C6829AD" w14:textId="77777777" w:rsidR="009E51C8" w:rsidRDefault="009E51C8">
      <w:pPr>
        <w:pStyle w:val="Code"/>
      </w:pPr>
      <w:r>
        <w:t xml:space="preserve">    </w:t>
      </w:r>
      <w:proofErr w:type="spellStart"/>
      <w:r>
        <w:t>vSpeed</w:t>
      </w:r>
      <w:proofErr w:type="spellEnd"/>
      <w:r>
        <w:t xml:space="preserve">                              [3] </w:t>
      </w:r>
      <w:proofErr w:type="spellStart"/>
      <w:r>
        <w:t>VerticalSpeed</w:t>
      </w:r>
      <w:proofErr w:type="spellEnd"/>
      <w:r>
        <w:t>,</w:t>
      </w:r>
    </w:p>
    <w:p w14:paraId="63138698" w14:textId="77777777" w:rsidR="009E51C8" w:rsidRDefault="009E51C8">
      <w:pPr>
        <w:pStyle w:val="Code"/>
      </w:pPr>
      <w:r>
        <w:t xml:space="preserve">    </w:t>
      </w:r>
      <w:proofErr w:type="spellStart"/>
      <w:r>
        <w:t>vDirection</w:t>
      </w:r>
      <w:proofErr w:type="spellEnd"/>
      <w:r>
        <w:t xml:space="preserve">                          [4] </w:t>
      </w:r>
      <w:proofErr w:type="spellStart"/>
      <w:r>
        <w:t>VerticalDirection</w:t>
      </w:r>
      <w:proofErr w:type="spellEnd"/>
      <w:r>
        <w:t>,</w:t>
      </w:r>
    </w:p>
    <w:p w14:paraId="7F1F709F" w14:textId="77777777" w:rsidR="009E51C8" w:rsidRDefault="009E51C8">
      <w:pPr>
        <w:pStyle w:val="Code"/>
      </w:pPr>
      <w:r>
        <w:t xml:space="preserve">    </w:t>
      </w:r>
      <w:proofErr w:type="spellStart"/>
      <w:r>
        <w:t>hUncertainty</w:t>
      </w:r>
      <w:proofErr w:type="spellEnd"/>
      <w:r>
        <w:t xml:space="preserve">                        [5] </w:t>
      </w:r>
      <w:proofErr w:type="spellStart"/>
      <w:r>
        <w:t>SpeedUncertainty</w:t>
      </w:r>
      <w:proofErr w:type="spellEnd"/>
      <w:r>
        <w:t>,</w:t>
      </w:r>
    </w:p>
    <w:p w14:paraId="74308A2E" w14:textId="77777777" w:rsidR="009E51C8" w:rsidRDefault="009E51C8">
      <w:pPr>
        <w:pStyle w:val="Code"/>
      </w:pPr>
      <w:r>
        <w:t xml:space="preserve">    </w:t>
      </w:r>
      <w:proofErr w:type="spellStart"/>
      <w:r>
        <w:t>vUncertainty</w:t>
      </w:r>
      <w:proofErr w:type="spellEnd"/>
      <w:r>
        <w:t xml:space="preserve">                        [6] </w:t>
      </w:r>
      <w:proofErr w:type="spellStart"/>
      <w:r>
        <w:t>SpeedUncertainty</w:t>
      </w:r>
      <w:proofErr w:type="spellEnd"/>
    </w:p>
    <w:p w14:paraId="053201D2" w14:textId="77777777" w:rsidR="009E51C8" w:rsidRDefault="009E51C8">
      <w:pPr>
        <w:pStyle w:val="Code"/>
      </w:pPr>
      <w:r>
        <w:t>}</w:t>
      </w:r>
    </w:p>
    <w:p w14:paraId="6A7C998C" w14:textId="77777777" w:rsidR="009E51C8" w:rsidRDefault="009E51C8">
      <w:pPr>
        <w:pStyle w:val="Code"/>
      </w:pPr>
    </w:p>
    <w:p w14:paraId="491B7BE8" w14:textId="77777777" w:rsidR="009E51C8" w:rsidRDefault="009E51C8">
      <w:pPr>
        <w:pStyle w:val="Code"/>
      </w:pPr>
      <w:r>
        <w:t>-- The following types are described in TS 29.572 [24], table 6.1.6.3.2-1</w:t>
      </w:r>
    </w:p>
    <w:p w14:paraId="3E6D4A46" w14:textId="77777777" w:rsidR="009E51C8" w:rsidRDefault="009E51C8">
      <w:pPr>
        <w:pStyle w:val="Code"/>
      </w:pPr>
      <w:r>
        <w:t>Altitude ::= UTF8String</w:t>
      </w:r>
    </w:p>
    <w:p w14:paraId="01C734DA" w14:textId="77777777" w:rsidR="009E51C8" w:rsidRDefault="009E51C8">
      <w:pPr>
        <w:pStyle w:val="Code"/>
      </w:pPr>
      <w:r>
        <w:t>Angle ::= INTEGER (0..360)</w:t>
      </w:r>
    </w:p>
    <w:p w14:paraId="5243455E" w14:textId="77777777" w:rsidR="009E51C8" w:rsidRDefault="009E51C8">
      <w:pPr>
        <w:pStyle w:val="Code"/>
      </w:pPr>
      <w:r>
        <w:t>Uncertainty ::= INTEGER (0..127)</w:t>
      </w:r>
    </w:p>
    <w:p w14:paraId="79C90D80" w14:textId="77777777" w:rsidR="009E51C8" w:rsidRDefault="009E51C8">
      <w:pPr>
        <w:pStyle w:val="Code"/>
      </w:pPr>
      <w:r>
        <w:t>Orientation ::= INTEGER (0..180)</w:t>
      </w:r>
    </w:p>
    <w:p w14:paraId="3117DCFD" w14:textId="77777777" w:rsidR="009E51C8" w:rsidRDefault="009E51C8">
      <w:pPr>
        <w:pStyle w:val="Code"/>
      </w:pPr>
      <w:r>
        <w:t>Confidence ::= INTEGER (0..100)</w:t>
      </w:r>
    </w:p>
    <w:p w14:paraId="7B85A88E" w14:textId="77777777" w:rsidR="009E51C8" w:rsidRDefault="009E51C8">
      <w:pPr>
        <w:pStyle w:val="Code"/>
      </w:pPr>
      <w:proofErr w:type="spellStart"/>
      <w:r>
        <w:t>InnerRadius</w:t>
      </w:r>
      <w:proofErr w:type="spellEnd"/>
      <w:r>
        <w:t xml:space="preserve"> ::= INTEGER (0..327675)</w:t>
      </w:r>
    </w:p>
    <w:p w14:paraId="51A036D6" w14:textId="77777777" w:rsidR="009E51C8" w:rsidRDefault="009E51C8">
      <w:pPr>
        <w:pStyle w:val="Code"/>
      </w:pPr>
      <w:proofErr w:type="spellStart"/>
      <w:r>
        <w:t>AgeOfLocationEstimate</w:t>
      </w:r>
      <w:proofErr w:type="spellEnd"/>
      <w:r>
        <w:t xml:space="preserve"> ::= INTEGER (0..32767)</w:t>
      </w:r>
    </w:p>
    <w:p w14:paraId="0A649546" w14:textId="77777777" w:rsidR="009E51C8" w:rsidRDefault="009E51C8">
      <w:pPr>
        <w:pStyle w:val="Code"/>
      </w:pPr>
      <w:proofErr w:type="spellStart"/>
      <w:r>
        <w:t>HorizontalSpeed</w:t>
      </w:r>
      <w:proofErr w:type="spellEnd"/>
      <w:r>
        <w:t xml:space="preserve"> ::= UTF8String</w:t>
      </w:r>
    </w:p>
    <w:p w14:paraId="4FBF56A0" w14:textId="77777777" w:rsidR="009E51C8" w:rsidRDefault="009E51C8">
      <w:pPr>
        <w:pStyle w:val="Code"/>
      </w:pPr>
      <w:proofErr w:type="spellStart"/>
      <w:r>
        <w:t>VerticalSpeed</w:t>
      </w:r>
      <w:proofErr w:type="spellEnd"/>
      <w:r>
        <w:t xml:space="preserve"> ::= UTF8String</w:t>
      </w:r>
    </w:p>
    <w:p w14:paraId="7A6B1ACD" w14:textId="77777777" w:rsidR="009E51C8" w:rsidRDefault="009E51C8">
      <w:pPr>
        <w:pStyle w:val="Code"/>
      </w:pPr>
      <w:proofErr w:type="spellStart"/>
      <w:r>
        <w:t>SpeedUncertainty</w:t>
      </w:r>
      <w:proofErr w:type="spellEnd"/>
      <w:r>
        <w:t xml:space="preserve"> ::= UTF8String</w:t>
      </w:r>
    </w:p>
    <w:p w14:paraId="79F03323" w14:textId="77777777" w:rsidR="009E51C8" w:rsidRDefault="009E51C8">
      <w:pPr>
        <w:pStyle w:val="Code"/>
      </w:pPr>
      <w:proofErr w:type="spellStart"/>
      <w:r>
        <w:t>BarometricPressure</w:t>
      </w:r>
      <w:proofErr w:type="spellEnd"/>
      <w:r>
        <w:t xml:space="preserve"> ::= INTEGER (30000..115000)</w:t>
      </w:r>
    </w:p>
    <w:p w14:paraId="0EE6D1E9" w14:textId="77777777" w:rsidR="009E51C8" w:rsidRDefault="009E51C8">
      <w:pPr>
        <w:pStyle w:val="Code"/>
      </w:pPr>
    </w:p>
    <w:p w14:paraId="480F856D" w14:textId="77777777" w:rsidR="009E51C8" w:rsidRDefault="009E51C8">
      <w:pPr>
        <w:pStyle w:val="Code"/>
      </w:pPr>
      <w:r>
        <w:t>-- TS 29.572 [24], clause 6.1.6.3.13</w:t>
      </w:r>
    </w:p>
    <w:p w14:paraId="167E7FC4" w14:textId="77777777" w:rsidR="009E51C8" w:rsidRDefault="009E51C8">
      <w:pPr>
        <w:pStyle w:val="Code"/>
      </w:pPr>
      <w:proofErr w:type="spellStart"/>
      <w:r>
        <w:t>VerticalDirection</w:t>
      </w:r>
      <w:proofErr w:type="spellEnd"/>
      <w:r>
        <w:t xml:space="preserve"> ::= ENUMERATED</w:t>
      </w:r>
    </w:p>
    <w:p w14:paraId="0DF83B87" w14:textId="77777777" w:rsidR="009E51C8" w:rsidRDefault="009E51C8">
      <w:pPr>
        <w:pStyle w:val="Code"/>
      </w:pPr>
      <w:r>
        <w:t>{</w:t>
      </w:r>
    </w:p>
    <w:p w14:paraId="07105BCD" w14:textId="77777777" w:rsidR="009E51C8" w:rsidRDefault="009E51C8">
      <w:pPr>
        <w:pStyle w:val="Code"/>
      </w:pPr>
      <w:r>
        <w:t xml:space="preserve">    upward(1),</w:t>
      </w:r>
    </w:p>
    <w:p w14:paraId="199E6BF7" w14:textId="77777777" w:rsidR="009E51C8" w:rsidRDefault="009E51C8">
      <w:pPr>
        <w:pStyle w:val="Code"/>
      </w:pPr>
      <w:r>
        <w:t xml:space="preserve">    downward(2)</w:t>
      </w:r>
    </w:p>
    <w:p w14:paraId="6DA0A7D0" w14:textId="77777777" w:rsidR="009E51C8" w:rsidRDefault="009E51C8">
      <w:pPr>
        <w:pStyle w:val="Code"/>
      </w:pPr>
      <w:r>
        <w:t>}</w:t>
      </w:r>
    </w:p>
    <w:p w14:paraId="4752C289" w14:textId="77777777" w:rsidR="009E51C8" w:rsidRDefault="009E51C8">
      <w:pPr>
        <w:pStyle w:val="Code"/>
      </w:pPr>
    </w:p>
    <w:p w14:paraId="4CFDD1DE" w14:textId="77777777" w:rsidR="009E51C8" w:rsidRDefault="009E51C8">
      <w:pPr>
        <w:pStyle w:val="Code"/>
      </w:pPr>
      <w:r>
        <w:t>-- TS 29.572 [24], clause 6.1.6.3.6</w:t>
      </w:r>
    </w:p>
    <w:p w14:paraId="40691228" w14:textId="77777777" w:rsidR="009E51C8" w:rsidRDefault="009E51C8">
      <w:pPr>
        <w:pStyle w:val="Code"/>
      </w:pPr>
      <w:proofErr w:type="spellStart"/>
      <w:r>
        <w:t>PositioningMethod</w:t>
      </w:r>
      <w:proofErr w:type="spellEnd"/>
      <w:r>
        <w:t xml:space="preserve"> ::= ENUMERATED</w:t>
      </w:r>
    </w:p>
    <w:p w14:paraId="19EA6093" w14:textId="77777777" w:rsidR="009E51C8" w:rsidRDefault="009E51C8">
      <w:pPr>
        <w:pStyle w:val="Code"/>
      </w:pPr>
      <w:r>
        <w:t>{</w:t>
      </w:r>
    </w:p>
    <w:p w14:paraId="4F87AB49" w14:textId="77777777" w:rsidR="009E51C8" w:rsidRDefault="009E51C8">
      <w:pPr>
        <w:pStyle w:val="Code"/>
      </w:pPr>
      <w:r>
        <w:t xml:space="preserve">    </w:t>
      </w:r>
      <w:proofErr w:type="spellStart"/>
      <w:r>
        <w:t>cellID</w:t>
      </w:r>
      <w:proofErr w:type="spellEnd"/>
      <w:r>
        <w:t>(1),</w:t>
      </w:r>
    </w:p>
    <w:p w14:paraId="22C2FF17" w14:textId="77777777" w:rsidR="009E51C8" w:rsidRDefault="009E51C8">
      <w:pPr>
        <w:pStyle w:val="Code"/>
      </w:pPr>
      <w:r>
        <w:t xml:space="preserve">    </w:t>
      </w:r>
      <w:proofErr w:type="spellStart"/>
      <w:r>
        <w:t>eCID</w:t>
      </w:r>
      <w:proofErr w:type="spellEnd"/>
      <w:r>
        <w:t>(2),</w:t>
      </w:r>
    </w:p>
    <w:p w14:paraId="2DC0DA97" w14:textId="77777777" w:rsidR="009E51C8" w:rsidRDefault="009E51C8">
      <w:pPr>
        <w:pStyle w:val="Code"/>
      </w:pPr>
      <w:r>
        <w:t xml:space="preserve">    </w:t>
      </w:r>
      <w:proofErr w:type="spellStart"/>
      <w:r>
        <w:t>oTDOA</w:t>
      </w:r>
      <w:proofErr w:type="spellEnd"/>
      <w:r>
        <w:t>(3),</w:t>
      </w:r>
    </w:p>
    <w:p w14:paraId="5A8EA666" w14:textId="77777777" w:rsidR="009E51C8" w:rsidRDefault="009E51C8">
      <w:pPr>
        <w:pStyle w:val="Code"/>
      </w:pPr>
      <w:r>
        <w:t xml:space="preserve">    </w:t>
      </w:r>
      <w:proofErr w:type="spellStart"/>
      <w:r>
        <w:t>barometricPressure</w:t>
      </w:r>
      <w:proofErr w:type="spellEnd"/>
      <w:r>
        <w:t>(4),</w:t>
      </w:r>
    </w:p>
    <w:p w14:paraId="2D928533" w14:textId="77777777" w:rsidR="009E51C8" w:rsidRDefault="009E51C8">
      <w:pPr>
        <w:pStyle w:val="Code"/>
      </w:pPr>
      <w:r>
        <w:lastRenderedPageBreak/>
        <w:t xml:space="preserve">    </w:t>
      </w:r>
      <w:proofErr w:type="spellStart"/>
      <w:r>
        <w:t>wLAN</w:t>
      </w:r>
      <w:proofErr w:type="spellEnd"/>
      <w:r>
        <w:t>(5),</w:t>
      </w:r>
    </w:p>
    <w:p w14:paraId="690CCFD0" w14:textId="77777777" w:rsidR="009E51C8" w:rsidRDefault="009E51C8">
      <w:pPr>
        <w:pStyle w:val="Code"/>
      </w:pPr>
      <w:r>
        <w:t xml:space="preserve">    </w:t>
      </w:r>
      <w:proofErr w:type="spellStart"/>
      <w:r>
        <w:t>bluetooth</w:t>
      </w:r>
      <w:proofErr w:type="spellEnd"/>
      <w:r>
        <w:t>(6),</w:t>
      </w:r>
    </w:p>
    <w:p w14:paraId="2B8D5A0C" w14:textId="77777777" w:rsidR="009E51C8" w:rsidRDefault="009E51C8">
      <w:pPr>
        <w:pStyle w:val="Code"/>
      </w:pPr>
      <w:r>
        <w:t xml:space="preserve">    </w:t>
      </w:r>
      <w:proofErr w:type="spellStart"/>
      <w:r>
        <w:t>mBS</w:t>
      </w:r>
      <w:proofErr w:type="spellEnd"/>
      <w:r>
        <w:t>(7),</w:t>
      </w:r>
    </w:p>
    <w:p w14:paraId="68C43F05" w14:textId="77777777" w:rsidR="009E51C8" w:rsidRDefault="009E51C8">
      <w:pPr>
        <w:pStyle w:val="Code"/>
      </w:pPr>
      <w:r>
        <w:t xml:space="preserve">    </w:t>
      </w:r>
      <w:proofErr w:type="spellStart"/>
      <w:r>
        <w:t>motionSensor</w:t>
      </w:r>
      <w:proofErr w:type="spellEnd"/>
      <w:r>
        <w:t>(8),</w:t>
      </w:r>
    </w:p>
    <w:p w14:paraId="4BB299A7" w14:textId="77777777" w:rsidR="009E51C8" w:rsidRDefault="009E51C8">
      <w:pPr>
        <w:pStyle w:val="Code"/>
      </w:pPr>
      <w:r>
        <w:t xml:space="preserve">    </w:t>
      </w:r>
      <w:proofErr w:type="spellStart"/>
      <w:r>
        <w:t>dLTDOA</w:t>
      </w:r>
      <w:proofErr w:type="spellEnd"/>
      <w:r>
        <w:t>(9),</w:t>
      </w:r>
    </w:p>
    <w:p w14:paraId="1DBD78A8" w14:textId="77777777" w:rsidR="009E51C8" w:rsidRDefault="009E51C8">
      <w:pPr>
        <w:pStyle w:val="Code"/>
      </w:pPr>
      <w:r>
        <w:t xml:space="preserve">    </w:t>
      </w:r>
      <w:proofErr w:type="spellStart"/>
      <w:r>
        <w:t>dLAOD</w:t>
      </w:r>
      <w:proofErr w:type="spellEnd"/>
      <w:r>
        <w:t>(10),</w:t>
      </w:r>
    </w:p>
    <w:p w14:paraId="08CA8878" w14:textId="77777777" w:rsidR="009E51C8" w:rsidRDefault="009E51C8">
      <w:pPr>
        <w:pStyle w:val="Code"/>
      </w:pPr>
      <w:r>
        <w:t xml:space="preserve">    </w:t>
      </w:r>
      <w:proofErr w:type="spellStart"/>
      <w:r>
        <w:t>multiRTT</w:t>
      </w:r>
      <w:proofErr w:type="spellEnd"/>
      <w:r>
        <w:t>(11),</w:t>
      </w:r>
    </w:p>
    <w:p w14:paraId="5CE2295A" w14:textId="77777777" w:rsidR="009E51C8" w:rsidRDefault="009E51C8">
      <w:pPr>
        <w:pStyle w:val="Code"/>
      </w:pPr>
      <w:r>
        <w:t xml:space="preserve">    </w:t>
      </w:r>
      <w:proofErr w:type="spellStart"/>
      <w:r>
        <w:t>nRECID</w:t>
      </w:r>
      <w:proofErr w:type="spellEnd"/>
      <w:r>
        <w:t>(12),</w:t>
      </w:r>
    </w:p>
    <w:p w14:paraId="6B593FA7" w14:textId="77777777" w:rsidR="009E51C8" w:rsidRDefault="009E51C8">
      <w:pPr>
        <w:pStyle w:val="Code"/>
      </w:pPr>
      <w:r>
        <w:t xml:space="preserve">    </w:t>
      </w:r>
      <w:proofErr w:type="spellStart"/>
      <w:r>
        <w:t>uLTDOA</w:t>
      </w:r>
      <w:proofErr w:type="spellEnd"/>
      <w:r>
        <w:t>(13),</w:t>
      </w:r>
    </w:p>
    <w:p w14:paraId="59EBE154" w14:textId="77777777" w:rsidR="009E51C8" w:rsidRDefault="009E51C8">
      <w:pPr>
        <w:pStyle w:val="Code"/>
      </w:pPr>
      <w:r>
        <w:t xml:space="preserve">    </w:t>
      </w:r>
      <w:proofErr w:type="spellStart"/>
      <w:r>
        <w:t>uLAOA</w:t>
      </w:r>
      <w:proofErr w:type="spellEnd"/>
      <w:r>
        <w:t>(14),</w:t>
      </w:r>
    </w:p>
    <w:p w14:paraId="49303080" w14:textId="77777777" w:rsidR="009E51C8" w:rsidRDefault="009E51C8">
      <w:pPr>
        <w:pStyle w:val="Code"/>
      </w:pPr>
      <w:r>
        <w:t xml:space="preserve">    </w:t>
      </w:r>
      <w:proofErr w:type="spellStart"/>
      <w:r>
        <w:t>networkSpecific</w:t>
      </w:r>
      <w:proofErr w:type="spellEnd"/>
      <w:r>
        <w:t>(15)</w:t>
      </w:r>
    </w:p>
    <w:p w14:paraId="58C1884C" w14:textId="77777777" w:rsidR="009E51C8" w:rsidRDefault="009E51C8">
      <w:pPr>
        <w:pStyle w:val="Code"/>
      </w:pPr>
      <w:r>
        <w:t>}</w:t>
      </w:r>
    </w:p>
    <w:p w14:paraId="1396B7BC" w14:textId="77777777" w:rsidR="009E51C8" w:rsidRDefault="009E51C8">
      <w:pPr>
        <w:pStyle w:val="Code"/>
      </w:pPr>
    </w:p>
    <w:p w14:paraId="18135EE5" w14:textId="77777777" w:rsidR="009E51C8" w:rsidRDefault="009E51C8">
      <w:pPr>
        <w:pStyle w:val="Code"/>
      </w:pPr>
      <w:r>
        <w:t>-- TS 29.572 [24], clause 6.1.6.3.7</w:t>
      </w:r>
    </w:p>
    <w:p w14:paraId="3A2C487D" w14:textId="77777777" w:rsidR="009E51C8" w:rsidRDefault="009E51C8">
      <w:pPr>
        <w:pStyle w:val="Code"/>
      </w:pPr>
      <w:proofErr w:type="spellStart"/>
      <w:r>
        <w:t>PositioningMode</w:t>
      </w:r>
      <w:proofErr w:type="spellEnd"/>
      <w:r>
        <w:t xml:space="preserve"> ::= ENUMERATED</w:t>
      </w:r>
    </w:p>
    <w:p w14:paraId="4FE5C052" w14:textId="77777777" w:rsidR="009E51C8" w:rsidRDefault="009E51C8">
      <w:pPr>
        <w:pStyle w:val="Code"/>
      </w:pPr>
      <w:r>
        <w:t>{</w:t>
      </w:r>
    </w:p>
    <w:p w14:paraId="3C0FEC9F" w14:textId="77777777" w:rsidR="009E51C8" w:rsidRDefault="009E51C8">
      <w:pPr>
        <w:pStyle w:val="Code"/>
      </w:pPr>
      <w:r>
        <w:t xml:space="preserve">    </w:t>
      </w:r>
      <w:proofErr w:type="spellStart"/>
      <w:r>
        <w:t>uEBased</w:t>
      </w:r>
      <w:proofErr w:type="spellEnd"/>
      <w:r>
        <w:t>(1),</w:t>
      </w:r>
    </w:p>
    <w:p w14:paraId="49F559A4" w14:textId="77777777" w:rsidR="009E51C8" w:rsidRDefault="009E51C8">
      <w:pPr>
        <w:pStyle w:val="Code"/>
      </w:pPr>
      <w:r>
        <w:t xml:space="preserve">    </w:t>
      </w:r>
      <w:proofErr w:type="spellStart"/>
      <w:r>
        <w:t>uEAssisted</w:t>
      </w:r>
      <w:proofErr w:type="spellEnd"/>
      <w:r>
        <w:t>(2),</w:t>
      </w:r>
    </w:p>
    <w:p w14:paraId="647CC629" w14:textId="77777777" w:rsidR="009E51C8" w:rsidRDefault="009E51C8">
      <w:pPr>
        <w:pStyle w:val="Code"/>
      </w:pPr>
      <w:r>
        <w:t xml:space="preserve">    conventional(3)</w:t>
      </w:r>
    </w:p>
    <w:p w14:paraId="21CB0E14" w14:textId="77777777" w:rsidR="009E51C8" w:rsidRDefault="009E51C8">
      <w:pPr>
        <w:pStyle w:val="Code"/>
      </w:pPr>
      <w:r>
        <w:t>}</w:t>
      </w:r>
    </w:p>
    <w:p w14:paraId="05E7E06C" w14:textId="77777777" w:rsidR="009E51C8" w:rsidRDefault="009E51C8">
      <w:pPr>
        <w:pStyle w:val="Code"/>
      </w:pPr>
    </w:p>
    <w:p w14:paraId="2B9949D4" w14:textId="77777777" w:rsidR="009E51C8" w:rsidRDefault="009E51C8">
      <w:pPr>
        <w:pStyle w:val="Code"/>
      </w:pPr>
      <w:r>
        <w:t>-- TS 29.572 [24], clause 6.1.6.3.8</w:t>
      </w:r>
    </w:p>
    <w:p w14:paraId="32B22581" w14:textId="77777777" w:rsidR="009E51C8" w:rsidRDefault="009E51C8">
      <w:pPr>
        <w:pStyle w:val="Code"/>
      </w:pPr>
      <w:r>
        <w:t>GNSSID ::= ENUMERATED</w:t>
      </w:r>
    </w:p>
    <w:p w14:paraId="77559762" w14:textId="77777777" w:rsidR="009E51C8" w:rsidRDefault="009E51C8">
      <w:pPr>
        <w:pStyle w:val="Code"/>
      </w:pPr>
      <w:r>
        <w:t>{</w:t>
      </w:r>
    </w:p>
    <w:p w14:paraId="299D7C6B" w14:textId="77777777" w:rsidR="009E51C8" w:rsidRDefault="009E51C8">
      <w:pPr>
        <w:pStyle w:val="Code"/>
      </w:pPr>
      <w:r>
        <w:t xml:space="preserve">    </w:t>
      </w:r>
      <w:proofErr w:type="spellStart"/>
      <w:r>
        <w:t>gPS</w:t>
      </w:r>
      <w:proofErr w:type="spellEnd"/>
      <w:r>
        <w:t>(1),</w:t>
      </w:r>
    </w:p>
    <w:p w14:paraId="19BAEB6A" w14:textId="77777777" w:rsidR="009E51C8" w:rsidRDefault="009E51C8">
      <w:pPr>
        <w:pStyle w:val="Code"/>
      </w:pPr>
      <w:r>
        <w:t xml:space="preserve">    </w:t>
      </w:r>
      <w:proofErr w:type="spellStart"/>
      <w:r>
        <w:t>galileo</w:t>
      </w:r>
      <w:proofErr w:type="spellEnd"/>
      <w:r>
        <w:t>(2),</w:t>
      </w:r>
    </w:p>
    <w:p w14:paraId="32E6137B" w14:textId="77777777" w:rsidR="009E51C8" w:rsidRDefault="009E51C8">
      <w:pPr>
        <w:pStyle w:val="Code"/>
      </w:pPr>
      <w:r>
        <w:t xml:space="preserve">    </w:t>
      </w:r>
      <w:proofErr w:type="spellStart"/>
      <w:r>
        <w:t>sBAS</w:t>
      </w:r>
      <w:proofErr w:type="spellEnd"/>
      <w:r>
        <w:t>(3),</w:t>
      </w:r>
    </w:p>
    <w:p w14:paraId="3F862495" w14:textId="77777777" w:rsidR="009E51C8" w:rsidRDefault="009E51C8">
      <w:pPr>
        <w:pStyle w:val="Code"/>
      </w:pPr>
      <w:r>
        <w:t xml:space="preserve">    </w:t>
      </w:r>
      <w:proofErr w:type="spellStart"/>
      <w:r>
        <w:t>modernizedGPS</w:t>
      </w:r>
      <w:proofErr w:type="spellEnd"/>
      <w:r>
        <w:t>(4),</w:t>
      </w:r>
    </w:p>
    <w:p w14:paraId="18364C3C" w14:textId="77777777" w:rsidR="009E51C8" w:rsidRDefault="009E51C8">
      <w:pPr>
        <w:pStyle w:val="Code"/>
      </w:pPr>
      <w:r>
        <w:t xml:space="preserve">    </w:t>
      </w:r>
      <w:proofErr w:type="spellStart"/>
      <w:r>
        <w:t>qZSS</w:t>
      </w:r>
      <w:proofErr w:type="spellEnd"/>
      <w:r>
        <w:t>(5),</w:t>
      </w:r>
    </w:p>
    <w:p w14:paraId="7617670C" w14:textId="77777777" w:rsidR="009E51C8" w:rsidRDefault="009E51C8">
      <w:pPr>
        <w:pStyle w:val="Code"/>
      </w:pPr>
      <w:r>
        <w:t xml:space="preserve">    </w:t>
      </w:r>
      <w:proofErr w:type="spellStart"/>
      <w:r>
        <w:t>gLONASS</w:t>
      </w:r>
      <w:proofErr w:type="spellEnd"/>
      <w:r>
        <w:t>(6),</w:t>
      </w:r>
    </w:p>
    <w:p w14:paraId="7AD91B9C" w14:textId="77777777" w:rsidR="009E51C8" w:rsidRDefault="009E51C8">
      <w:pPr>
        <w:pStyle w:val="Code"/>
      </w:pPr>
      <w:r>
        <w:t xml:space="preserve">    </w:t>
      </w:r>
      <w:proofErr w:type="spellStart"/>
      <w:r>
        <w:t>bDS</w:t>
      </w:r>
      <w:proofErr w:type="spellEnd"/>
      <w:r>
        <w:t>(7),</w:t>
      </w:r>
    </w:p>
    <w:p w14:paraId="7605315F" w14:textId="77777777" w:rsidR="009E51C8" w:rsidRDefault="009E51C8">
      <w:pPr>
        <w:pStyle w:val="Code"/>
      </w:pPr>
      <w:r>
        <w:t xml:space="preserve">    </w:t>
      </w:r>
      <w:proofErr w:type="spellStart"/>
      <w:r>
        <w:t>nAVIC</w:t>
      </w:r>
      <w:proofErr w:type="spellEnd"/>
      <w:r>
        <w:t>(8)</w:t>
      </w:r>
    </w:p>
    <w:p w14:paraId="4043F389" w14:textId="77777777" w:rsidR="009E51C8" w:rsidRDefault="009E51C8">
      <w:pPr>
        <w:pStyle w:val="Code"/>
      </w:pPr>
      <w:r>
        <w:t>}</w:t>
      </w:r>
    </w:p>
    <w:p w14:paraId="09E2A983" w14:textId="77777777" w:rsidR="009E51C8" w:rsidRDefault="009E51C8">
      <w:pPr>
        <w:pStyle w:val="Code"/>
      </w:pPr>
    </w:p>
    <w:p w14:paraId="578DB8CA" w14:textId="77777777" w:rsidR="009E51C8" w:rsidRDefault="009E51C8">
      <w:pPr>
        <w:pStyle w:val="Code"/>
      </w:pPr>
      <w:r>
        <w:t>-- TS 29.572 [24], clause 6.1.6.3.9</w:t>
      </w:r>
    </w:p>
    <w:p w14:paraId="72F7120B" w14:textId="77777777" w:rsidR="009E51C8" w:rsidRDefault="009E51C8">
      <w:pPr>
        <w:pStyle w:val="Code"/>
      </w:pPr>
      <w:r>
        <w:t>Usage ::= ENUMERATED</w:t>
      </w:r>
    </w:p>
    <w:p w14:paraId="0B7C2915" w14:textId="77777777" w:rsidR="009E51C8" w:rsidRDefault="009E51C8">
      <w:pPr>
        <w:pStyle w:val="Code"/>
      </w:pPr>
      <w:r>
        <w:t>{</w:t>
      </w:r>
    </w:p>
    <w:p w14:paraId="3540D27C" w14:textId="77777777" w:rsidR="009E51C8" w:rsidRDefault="009E51C8">
      <w:pPr>
        <w:pStyle w:val="Code"/>
      </w:pPr>
      <w:r>
        <w:t xml:space="preserve">    unsuccess(1),</w:t>
      </w:r>
    </w:p>
    <w:p w14:paraId="12D7C04F" w14:textId="77777777" w:rsidR="009E51C8" w:rsidRDefault="009E51C8">
      <w:pPr>
        <w:pStyle w:val="Code"/>
      </w:pPr>
      <w:r>
        <w:t xml:space="preserve">    </w:t>
      </w:r>
      <w:proofErr w:type="spellStart"/>
      <w:r>
        <w:t>successResultsNotUsed</w:t>
      </w:r>
      <w:proofErr w:type="spellEnd"/>
      <w:r>
        <w:t>(2),</w:t>
      </w:r>
    </w:p>
    <w:p w14:paraId="79F94155" w14:textId="77777777" w:rsidR="009E51C8" w:rsidRDefault="009E51C8">
      <w:pPr>
        <w:pStyle w:val="Code"/>
      </w:pPr>
      <w:r>
        <w:t xml:space="preserve">    </w:t>
      </w:r>
      <w:proofErr w:type="spellStart"/>
      <w:r>
        <w:t>successResultsUsedToVerifyLocation</w:t>
      </w:r>
      <w:proofErr w:type="spellEnd"/>
      <w:r>
        <w:t>(3),</w:t>
      </w:r>
    </w:p>
    <w:p w14:paraId="6A4C4147" w14:textId="77777777" w:rsidR="009E51C8" w:rsidRDefault="009E51C8">
      <w:pPr>
        <w:pStyle w:val="Code"/>
      </w:pPr>
      <w:r>
        <w:t xml:space="preserve">    </w:t>
      </w:r>
      <w:proofErr w:type="spellStart"/>
      <w:r>
        <w:t>successResultsUsedToGenerateLocation</w:t>
      </w:r>
      <w:proofErr w:type="spellEnd"/>
      <w:r>
        <w:t>(4),</w:t>
      </w:r>
    </w:p>
    <w:p w14:paraId="0A71341C" w14:textId="77777777" w:rsidR="009E51C8" w:rsidRDefault="009E51C8">
      <w:pPr>
        <w:pStyle w:val="Code"/>
      </w:pPr>
      <w:r>
        <w:t xml:space="preserve">    </w:t>
      </w:r>
      <w:proofErr w:type="spellStart"/>
      <w:r>
        <w:t>successMethodNotDetermined</w:t>
      </w:r>
      <w:proofErr w:type="spellEnd"/>
      <w:r>
        <w:t>(5)</w:t>
      </w:r>
    </w:p>
    <w:p w14:paraId="33E8DE8E" w14:textId="77777777" w:rsidR="009E51C8" w:rsidRDefault="009E51C8">
      <w:pPr>
        <w:pStyle w:val="Code"/>
      </w:pPr>
      <w:r>
        <w:t>}</w:t>
      </w:r>
    </w:p>
    <w:p w14:paraId="07AEB2E6" w14:textId="77777777" w:rsidR="009E51C8" w:rsidRDefault="009E51C8">
      <w:pPr>
        <w:pStyle w:val="Code"/>
      </w:pPr>
    </w:p>
    <w:p w14:paraId="5411D5B4" w14:textId="77777777" w:rsidR="009E51C8" w:rsidRDefault="009E51C8">
      <w:pPr>
        <w:pStyle w:val="Code"/>
      </w:pPr>
      <w:r>
        <w:t>-- TS 29.571 [17], table 5.2.2-1</w:t>
      </w:r>
    </w:p>
    <w:p w14:paraId="4B40446A" w14:textId="77777777" w:rsidR="009E51C8" w:rsidRDefault="009E51C8">
      <w:pPr>
        <w:pStyle w:val="Code"/>
      </w:pPr>
      <w:proofErr w:type="spellStart"/>
      <w:r>
        <w:t>TimeZone</w:t>
      </w:r>
      <w:proofErr w:type="spellEnd"/>
      <w:r>
        <w:t xml:space="preserve"> ::= UTF8String</w:t>
      </w:r>
    </w:p>
    <w:p w14:paraId="7B8D712B" w14:textId="77777777" w:rsidR="009E51C8" w:rsidRDefault="009E51C8">
      <w:pPr>
        <w:pStyle w:val="Code"/>
      </w:pPr>
    </w:p>
    <w:p w14:paraId="7C3B7694" w14:textId="77777777" w:rsidR="009E51C8" w:rsidRDefault="009E51C8">
      <w:pPr>
        <w:pStyle w:val="Code"/>
      </w:pPr>
      <w:r>
        <w:t>-- Open Geospatial Consortium URN [35]</w:t>
      </w:r>
    </w:p>
    <w:p w14:paraId="104104A1" w14:textId="77777777" w:rsidR="009E51C8" w:rsidRDefault="009E51C8">
      <w:pPr>
        <w:pStyle w:val="Code"/>
      </w:pPr>
      <w:r>
        <w:t>OGCURN ::= UTF8String</w:t>
      </w:r>
    </w:p>
    <w:p w14:paraId="295B4784" w14:textId="77777777" w:rsidR="009E51C8" w:rsidRDefault="009E51C8">
      <w:pPr>
        <w:pStyle w:val="Code"/>
      </w:pPr>
    </w:p>
    <w:p w14:paraId="2DD3612E" w14:textId="77777777" w:rsidR="009E51C8" w:rsidRDefault="009E51C8">
      <w:pPr>
        <w:pStyle w:val="Code"/>
      </w:pPr>
      <w:r>
        <w:t>-- TS 29.572 [24], clause 6.1.6.2.15</w:t>
      </w:r>
    </w:p>
    <w:p w14:paraId="2143ED77" w14:textId="77777777" w:rsidR="009E51C8" w:rsidRDefault="009E51C8">
      <w:pPr>
        <w:pStyle w:val="Code"/>
      </w:pPr>
      <w:proofErr w:type="spellStart"/>
      <w:r>
        <w:t>MethodCode</w:t>
      </w:r>
      <w:proofErr w:type="spellEnd"/>
      <w:r>
        <w:t xml:space="preserve"> ::= INTEGER (16..31)</w:t>
      </w:r>
    </w:p>
    <w:p w14:paraId="45F9BA35" w14:textId="77777777" w:rsidR="009E51C8" w:rsidRDefault="009E51C8">
      <w:pPr>
        <w:pStyle w:val="Code"/>
      </w:pPr>
    </w:p>
    <w:p w14:paraId="18696424" w14:textId="77777777" w:rsidR="009E51C8" w:rsidRDefault="009E51C8">
      <w:r>
        <w:t>END</w:t>
      </w:r>
    </w:p>
    <w:p w14:paraId="6F77D453" w14:textId="77777777" w:rsidR="00830A88" w:rsidRPr="00855BBA" w:rsidRDefault="00830A88" w:rsidP="00830A88">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E3FC5" w14:textId="77777777" w:rsidR="001E1356" w:rsidRDefault="001E1356">
      <w:r>
        <w:separator/>
      </w:r>
    </w:p>
  </w:endnote>
  <w:endnote w:type="continuationSeparator" w:id="0">
    <w:p w14:paraId="73DBCD1B" w14:textId="77777777" w:rsidR="001E1356" w:rsidRDefault="001E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F4E14" w14:textId="77777777" w:rsidR="001E1356" w:rsidRDefault="001E1356">
      <w:r>
        <w:separator/>
      </w:r>
    </w:p>
  </w:footnote>
  <w:footnote w:type="continuationSeparator" w:id="0">
    <w:p w14:paraId="495B0DA3" w14:textId="77777777" w:rsidR="001E1356" w:rsidRDefault="001E1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063D7"/>
    <w:multiLevelType w:val="hybridMultilevel"/>
    <w:tmpl w:val="8DD47270"/>
    <w:lvl w:ilvl="0" w:tplc="2A28CEF8">
      <w:start w:val="19"/>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16cid:durableId="336245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6482"/>
    <w:rsid w:val="000A6394"/>
    <w:rsid w:val="000B7FED"/>
    <w:rsid w:val="000C038A"/>
    <w:rsid w:val="000C6598"/>
    <w:rsid w:val="000D44B3"/>
    <w:rsid w:val="00145D43"/>
    <w:rsid w:val="001579F8"/>
    <w:rsid w:val="00192C46"/>
    <w:rsid w:val="001A08B3"/>
    <w:rsid w:val="001A2CA0"/>
    <w:rsid w:val="001A7B60"/>
    <w:rsid w:val="001B52F0"/>
    <w:rsid w:val="001B7A65"/>
    <w:rsid w:val="001E1356"/>
    <w:rsid w:val="001E41F3"/>
    <w:rsid w:val="001F4496"/>
    <w:rsid w:val="00243E5E"/>
    <w:rsid w:val="0026004D"/>
    <w:rsid w:val="002640DD"/>
    <w:rsid w:val="00275D12"/>
    <w:rsid w:val="00284FEB"/>
    <w:rsid w:val="002860C4"/>
    <w:rsid w:val="002B5741"/>
    <w:rsid w:val="002C61E2"/>
    <w:rsid w:val="002E472E"/>
    <w:rsid w:val="00305409"/>
    <w:rsid w:val="003113C0"/>
    <w:rsid w:val="00352450"/>
    <w:rsid w:val="003609EF"/>
    <w:rsid w:val="0036231A"/>
    <w:rsid w:val="00374DD4"/>
    <w:rsid w:val="003E1A36"/>
    <w:rsid w:val="00410371"/>
    <w:rsid w:val="004242F1"/>
    <w:rsid w:val="00436180"/>
    <w:rsid w:val="004B08FD"/>
    <w:rsid w:val="004B75B7"/>
    <w:rsid w:val="0050451A"/>
    <w:rsid w:val="0051580D"/>
    <w:rsid w:val="00523D13"/>
    <w:rsid w:val="00547111"/>
    <w:rsid w:val="00592D74"/>
    <w:rsid w:val="005E2C44"/>
    <w:rsid w:val="00621188"/>
    <w:rsid w:val="006257ED"/>
    <w:rsid w:val="00665C47"/>
    <w:rsid w:val="00695808"/>
    <w:rsid w:val="006B46FB"/>
    <w:rsid w:val="006C0FDF"/>
    <w:rsid w:val="006E21FB"/>
    <w:rsid w:val="006E2ACD"/>
    <w:rsid w:val="007176FF"/>
    <w:rsid w:val="00792342"/>
    <w:rsid w:val="007963DC"/>
    <w:rsid w:val="007977A8"/>
    <w:rsid w:val="007B512A"/>
    <w:rsid w:val="007C2097"/>
    <w:rsid w:val="007D6A07"/>
    <w:rsid w:val="007F7259"/>
    <w:rsid w:val="008040A8"/>
    <w:rsid w:val="008279FA"/>
    <w:rsid w:val="00830A88"/>
    <w:rsid w:val="008626E7"/>
    <w:rsid w:val="00870EE7"/>
    <w:rsid w:val="008863B9"/>
    <w:rsid w:val="008A45A6"/>
    <w:rsid w:val="008F3789"/>
    <w:rsid w:val="008F686C"/>
    <w:rsid w:val="009117D0"/>
    <w:rsid w:val="009148DE"/>
    <w:rsid w:val="00941E30"/>
    <w:rsid w:val="00946FB5"/>
    <w:rsid w:val="009518AE"/>
    <w:rsid w:val="0096346A"/>
    <w:rsid w:val="009777D9"/>
    <w:rsid w:val="00991B88"/>
    <w:rsid w:val="009A5753"/>
    <w:rsid w:val="009A579D"/>
    <w:rsid w:val="009E3297"/>
    <w:rsid w:val="009E51C8"/>
    <w:rsid w:val="009F734F"/>
    <w:rsid w:val="00A10572"/>
    <w:rsid w:val="00A246B6"/>
    <w:rsid w:val="00A47E70"/>
    <w:rsid w:val="00A50CF0"/>
    <w:rsid w:val="00A7671C"/>
    <w:rsid w:val="00A81581"/>
    <w:rsid w:val="00AA2CBC"/>
    <w:rsid w:val="00AC5820"/>
    <w:rsid w:val="00AD1CD8"/>
    <w:rsid w:val="00AE41A5"/>
    <w:rsid w:val="00B02638"/>
    <w:rsid w:val="00B258BB"/>
    <w:rsid w:val="00B4593E"/>
    <w:rsid w:val="00B67B97"/>
    <w:rsid w:val="00B968C8"/>
    <w:rsid w:val="00BA3EC5"/>
    <w:rsid w:val="00BA51D9"/>
    <w:rsid w:val="00BB5DFC"/>
    <w:rsid w:val="00BD279D"/>
    <w:rsid w:val="00BD6BB8"/>
    <w:rsid w:val="00C66BA2"/>
    <w:rsid w:val="00C95985"/>
    <w:rsid w:val="00CC5026"/>
    <w:rsid w:val="00CC68D0"/>
    <w:rsid w:val="00CF6FDA"/>
    <w:rsid w:val="00D03F9A"/>
    <w:rsid w:val="00D06D51"/>
    <w:rsid w:val="00D24991"/>
    <w:rsid w:val="00D30987"/>
    <w:rsid w:val="00D50255"/>
    <w:rsid w:val="00D66520"/>
    <w:rsid w:val="00DE34CF"/>
    <w:rsid w:val="00E13F3D"/>
    <w:rsid w:val="00E34898"/>
    <w:rsid w:val="00E3764C"/>
    <w:rsid w:val="00E62554"/>
    <w:rsid w:val="00EB09B7"/>
    <w:rsid w:val="00EE7D7C"/>
    <w:rsid w:val="00F1041B"/>
    <w:rsid w:val="00F25D98"/>
    <w:rsid w:val="00F300FB"/>
    <w:rsid w:val="00F62555"/>
    <w:rsid w:val="00FA73B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830A88"/>
    <w:rPr>
      <w:rFonts w:ascii="Arial" w:hAnsi="Arial"/>
      <w:sz w:val="32"/>
      <w:lang w:val="en-GB" w:eastAsia="en-US"/>
    </w:rPr>
  </w:style>
  <w:style w:type="paragraph" w:customStyle="1" w:styleId="Code">
    <w:name w:val="Code"/>
    <w:uiPriority w:val="1"/>
    <w:qFormat/>
    <w:rsid w:val="00830A88"/>
    <w:rPr>
      <w:rFonts w:ascii="Courier New" w:eastAsiaTheme="minorEastAsia" w:hAnsi="Courier New" w:cstheme="minorBidi"/>
      <w:sz w:val="16"/>
      <w:szCs w:val="22"/>
      <w:lang w:val="en-US" w:eastAsia="en-US"/>
    </w:rPr>
  </w:style>
  <w:style w:type="paragraph" w:customStyle="1" w:styleId="CodeHeader">
    <w:name w:val="CodeHeader"/>
    <w:uiPriority w:val="1"/>
    <w:qFormat/>
    <w:rsid w:val="00830A88"/>
    <w:rPr>
      <w:rFonts w:ascii="Courier New" w:eastAsiaTheme="minorEastAsia" w:hAnsi="Courier New" w:cstheme="minorBidi"/>
      <w:sz w:val="16"/>
      <w:szCs w:val="22"/>
      <w:lang w:val="en-US" w:eastAsia="en-US"/>
    </w:rPr>
  </w:style>
  <w:style w:type="character" w:styleId="UnresolvedMention">
    <w:name w:val="Unresolved Mention"/>
    <w:basedOn w:val="DefaultParagraphFont"/>
    <w:uiPriority w:val="99"/>
    <w:semiHidden/>
    <w:unhideWhenUsed/>
    <w:rsid w:val="00243E5E"/>
    <w:rPr>
      <w:color w:val="605E5C"/>
      <w:shd w:val="clear" w:color="auto" w:fill="E1DFDD"/>
    </w:rPr>
  </w:style>
  <w:style w:type="character" w:customStyle="1" w:styleId="B1Char">
    <w:name w:val="B1 Char"/>
    <w:link w:val="B1"/>
    <w:qFormat/>
    <w:locked/>
    <w:rsid w:val="001F4496"/>
    <w:rPr>
      <w:rFonts w:ascii="Times New Roman" w:hAnsi="Times New Roman"/>
      <w:lang w:val="en-GB" w:eastAsia="en-US"/>
    </w:rPr>
  </w:style>
  <w:style w:type="character" w:customStyle="1" w:styleId="TALChar">
    <w:name w:val="TAL Char"/>
    <w:link w:val="TAL"/>
    <w:qFormat/>
    <w:locked/>
    <w:rsid w:val="001F4496"/>
    <w:rPr>
      <w:rFonts w:ascii="Arial" w:hAnsi="Arial"/>
      <w:sz w:val="18"/>
      <w:lang w:val="en-GB" w:eastAsia="en-US"/>
    </w:rPr>
  </w:style>
  <w:style w:type="character" w:customStyle="1" w:styleId="TAHCar">
    <w:name w:val="TAH Car"/>
    <w:link w:val="TAH"/>
    <w:rsid w:val="001F4496"/>
    <w:rPr>
      <w:rFonts w:ascii="Arial" w:hAnsi="Arial"/>
      <w:b/>
      <w:sz w:val="18"/>
      <w:lang w:val="en-GB" w:eastAsia="en-US"/>
    </w:rPr>
  </w:style>
  <w:style w:type="character" w:customStyle="1" w:styleId="THChar">
    <w:name w:val="TH Char"/>
    <w:link w:val="TH"/>
    <w:qFormat/>
    <w:rsid w:val="001F4496"/>
    <w:rPr>
      <w:rFonts w:ascii="Arial" w:hAnsi="Arial"/>
      <w:b/>
      <w:lang w:val="en-GB" w:eastAsia="en-US"/>
    </w:rPr>
  </w:style>
  <w:style w:type="character" w:customStyle="1" w:styleId="NOChar">
    <w:name w:val="NO Char"/>
    <w:link w:val="NO"/>
    <w:rsid w:val="001F4496"/>
    <w:rPr>
      <w:rFonts w:ascii="Times New Roman" w:hAnsi="Times New Roman"/>
      <w:lang w:val="en-GB" w:eastAsia="en-US"/>
    </w:rPr>
  </w:style>
  <w:style w:type="character" w:customStyle="1" w:styleId="TFChar">
    <w:name w:val="TF Char"/>
    <w:basedOn w:val="THChar"/>
    <w:link w:val="TF"/>
    <w:rsid w:val="001F4496"/>
    <w:rPr>
      <w:rFonts w:ascii="Arial" w:hAnsi="Arial"/>
      <w:b/>
      <w:lang w:val="en-GB" w:eastAsia="en-US"/>
    </w:rPr>
  </w:style>
  <w:style w:type="paragraph" w:styleId="Revision">
    <w:name w:val="Revision"/>
    <w:hidden/>
    <w:uiPriority w:val="99"/>
    <w:semiHidden/>
    <w:rsid w:val="001F449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forge.3gpp.org/rep/sa3/li/-/merge_requests/134/diffs?commit_id=b31458639fd8af7a356ff4741fe21268d87330fe"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1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CA836-4DD8-43D2-BA34-C65AF75CF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452B5-F337-4FF1-8ABF-A4C2C77AA679}">
  <ds:schemaRefs>
    <ds:schemaRef ds:uri="http://schemas.openxmlformats.org/officeDocument/2006/bibliography"/>
  </ds:schemaRefs>
</ds:datastoreItem>
</file>

<file path=customXml/itemProps3.xml><?xml version="1.0" encoding="utf-8"?>
<ds:datastoreItem xmlns:ds="http://schemas.openxmlformats.org/officeDocument/2006/customXml" ds:itemID="{BA72CC3E-E8AB-4C16-937C-4596A5091C18}">
  <ds:schemaRefs>
    <ds:schemaRef ds:uri="http://schemas.microsoft.com/office/2006/metadata/properties"/>
    <ds:schemaRef ds:uri="http://schemas.microsoft.com/office/infopath/2007/PartnerControls"/>
    <ds:schemaRef ds:uri="27195e96-b521-4815-8c6d-b4fc4cfb923b"/>
  </ds:schemaRefs>
</ds:datastoreItem>
</file>

<file path=customXml/itemProps4.xml><?xml version="1.0" encoding="utf-8"?>
<ds:datastoreItem xmlns:ds="http://schemas.openxmlformats.org/officeDocument/2006/customXml" ds:itemID="{8735B191-166A-4E1E-833D-7E81F3F6A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75</Pages>
  <Words>28321</Words>
  <Characters>161430</Characters>
  <Application>Microsoft Office Word</Application>
  <DocSecurity>0</DocSecurity>
  <Lines>1345</Lines>
  <Paragraphs>378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189373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10</cp:revision>
  <cp:lastPrinted>1900-01-01T05:00:00Z</cp:lastPrinted>
  <dcterms:created xsi:type="dcterms:W3CDTF">2023-01-20T15:07:00Z</dcterms:created>
  <dcterms:modified xsi:type="dcterms:W3CDTF">2023-01-20T19:06:00Z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s3i230080</vt:lpwstr>
  </property>
  <property fmtid="{D5CDD505-2E9C-101B-9397-08002B2CF9AE}" pid="10" name="Spec#">
    <vt:lpwstr>33.128</vt:lpwstr>
  </property>
  <property fmtid="{D5CDD505-2E9C-101B-9397-08002B2CF9AE}" pid="11" name="Cr#">
    <vt:lpwstr>0493</vt:lpwstr>
  </property>
  <property fmtid="{D5CDD505-2E9C-101B-9397-08002B2CF9AE}" pid="12" name="Revision">
    <vt:lpwstr>1</vt:lpwstr>
  </property>
  <property fmtid="{D5CDD505-2E9C-101B-9397-08002B2CF9AE}" pid="13" name="Version">
    <vt:lpwstr>17.7.0</vt:lpwstr>
  </property>
  <property fmtid="{D5CDD505-2E9C-101B-9397-08002B2CF9AE}" pid="14" name="CrTitle">
    <vt:lpwstr>Alignment of the EPS Location reporting types</vt:lpwstr>
  </property>
  <property fmtid="{D5CDD505-2E9C-101B-9397-08002B2CF9AE}" pid="15" name="SourceIfWg">
    <vt:lpwstr>SA3-LI (OTD, Rogers Communications Canada)</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2023-01-19</vt:lpwstr>
  </property>
  <property fmtid="{D5CDD505-2E9C-101B-9397-08002B2CF9AE}" pid="20" name="Release">
    <vt:lpwstr>Rel-17</vt:lpwstr>
  </property>
</Properties>
</file>