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D48E7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7B51E4" w:rsidRPr="007B51E4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7B51E4" w:rsidRPr="007B51E4">
          <w:rPr>
            <w:b/>
            <w:noProof/>
            <w:sz w:val="24"/>
          </w:rPr>
          <w:t>87</w:t>
        </w:r>
      </w:fldSimple>
      <w:fldSimple w:instr=" DOCPROPERTY  MtgTitle  \* MERGEFORMAT ">
        <w:r w:rsidR="007B51E4" w:rsidRPr="007B51E4"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7B51E4" w:rsidRPr="007B51E4">
          <w:rPr>
            <w:b/>
            <w:i/>
            <w:noProof/>
            <w:sz w:val="28"/>
          </w:rPr>
          <w:t>s3i220522</w:t>
        </w:r>
      </w:fldSimple>
    </w:p>
    <w:p w14:paraId="7CB45193" w14:textId="1B421BB6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B51E4" w:rsidRPr="007B51E4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7B51E4" w:rsidRPr="007B51E4">
          <w:rPr>
            <w:b/>
            <w:noProof/>
            <w:sz w:val="24"/>
          </w:rPr>
          <w:t>5th Oct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7B51E4" w:rsidRPr="007B51E4">
          <w:rPr>
            <w:b/>
            <w:noProof/>
            <w:sz w:val="24"/>
          </w:rPr>
          <w:t>7th Oct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29D63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B51E4" w:rsidRPr="007B51E4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B70497B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B51E4" w:rsidRPr="007B51E4">
                <w:rPr>
                  <w:b/>
                  <w:noProof/>
                  <w:sz w:val="28"/>
                </w:rPr>
                <w:t>0422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43648AA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B51E4" w:rsidRPr="007B51E4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AC7CC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B51E4" w:rsidRPr="007B51E4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6DE78F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78AE6F" w:rsidR="00F25D98" w:rsidRDefault="003E646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F4060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B51E4">
                <w:t>Location Only Reporting Provisioning Details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88B89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B51E4">
                <w:rPr>
                  <w:noProof/>
                </w:rPr>
                <w:t>SA3-LI</w:t>
              </w:r>
              <w:r w:rsidR="007B51E4">
                <w:t>(OTD)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64F5A90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B51E4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BF1D4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B51E4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F897E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B51E4">
                <w:rPr>
                  <w:noProof/>
                </w:rPr>
                <w:t>2022-10-06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8E073E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B51E4" w:rsidRPr="007B51E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6FA20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B51E4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6A8B78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A90B76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some cases, a warrant may require the delivery of only the Location Information associated with a target. Currently, there is no way to provision this type of delivery.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EC63E2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contribution adds provisioning options to enable Location Only tasks to be created.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5FA675" w:rsidR="001E41F3" w:rsidRDefault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be no way to provision the LI system to perform interception when only location information is required/a</w:t>
            </w:r>
            <w:r w:rsidR="00C63433">
              <w:rPr>
                <w:noProof/>
              </w:rPr>
              <w:t>u</w:t>
            </w:r>
            <w:r>
              <w:rPr>
                <w:noProof/>
              </w:rPr>
              <w:t>thorized.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E72A4F" w:rsidR="001E41F3" w:rsidRDefault="009B13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7.3.4,</w:t>
            </w:r>
            <w:r w:rsidR="007B51E4">
              <w:rPr>
                <w:noProof/>
              </w:rPr>
              <w:t xml:space="preserve"> 7.3.X,</w:t>
            </w:r>
            <w:r>
              <w:rPr>
                <w:noProof/>
              </w:rPr>
              <w:t xml:space="preserve"> Annex </w:t>
            </w:r>
            <w:r w:rsidR="007B51E4">
              <w:rPr>
                <w:noProof/>
              </w:rPr>
              <w:t>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2AAD322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72A6AE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712731" w:rsidR="001E41F3" w:rsidRDefault="003E64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73079F" w14:textId="77777777" w:rsidR="003E646B" w:rsidRDefault="003E646B" w:rsidP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for this CR can be found in Forge: </w:t>
            </w:r>
          </w:p>
          <w:p w14:paraId="507ADF4C" w14:textId="10F9B264" w:rsidR="003E646B" w:rsidRDefault="003E646B" w:rsidP="003E646B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 w:rsidRPr="003E646B">
              <w:rPr>
                <w:rStyle w:val="Hyperlink"/>
                <w:noProof/>
              </w:rPr>
              <w:t>https://forge.3gpp.org/rep/sa3/li/-/merge_requests/97</w:t>
            </w:r>
          </w:p>
          <w:p w14:paraId="00D3B8F7" w14:textId="26201C76" w:rsidR="001E41F3" w:rsidRDefault="003E646B" w:rsidP="003E64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Commit hash: </w:t>
            </w:r>
            <w:r w:rsidR="009B133C" w:rsidRPr="009B133C">
              <w:rPr>
                <w:noProof/>
              </w:rPr>
              <w:t>6e8ad9db784697a84153dec71adc694251cfa133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FDC302" w:rsidR="008863B9" w:rsidRDefault="007B51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S3i220522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67701AE0" w14:textId="77777777" w:rsidR="009B133C" w:rsidRDefault="009B133C" w:rsidP="009B133C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Start of First Change ***</w:t>
      </w:r>
    </w:p>
    <w:p w14:paraId="04FAB34A" w14:textId="77777777" w:rsidR="009B133C" w:rsidRDefault="009B133C" w:rsidP="00BE5EF8">
      <w:pPr>
        <w:pStyle w:val="Heading3"/>
      </w:pPr>
      <w:bookmarkStart w:id="1" w:name="_Toc113732247"/>
      <w:r>
        <w:t>7.3.4</w:t>
      </w:r>
      <w:r w:rsidRPr="00760004">
        <w:tab/>
      </w:r>
      <w:r>
        <w:t>Separated location reporting</w:t>
      </w:r>
      <w:bookmarkEnd w:id="1"/>
    </w:p>
    <w:p w14:paraId="20BCCA78" w14:textId="77777777" w:rsidR="009B133C" w:rsidRPr="00760004" w:rsidRDefault="009B133C" w:rsidP="00BE5EF8">
      <w:pPr>
        <w:pStyle w:val="Heading4"/>
      </w:pPr>
      <w:bookmarkStart w:id="2" w:name="_Toc113732248"/>
      <w:r>
        <w:t>7.3.4</w:t>
      </w:r>
      <w:r w:rsidRPr="00760004">
        <w:t>.1</w:t>
      </w:r>
      <w:r w:rsidRPr="00760004">
        <w:tab/>
        <w:t>General description</w:t>
      </w:r>
      <w:bookmarkEnd w:id="2"/>
    </w:p>
    <w:p w14:paraId="05B013FF" w14:textId="77777777" w:rsidR="009B133C" w:rsidRDefault="009B133C" w:rsidP="00BE5EF8">
      <w:r>
        <w:t>When location information cannot be reported via an existing message generation at the IRI-POI, a separate xIRI may be generated from any provisioned IRI-POI that has access to location information and included in the SeparatedLocationReporting record.</w:t>
      </w:r>
    </w:p>
    <w:p w14:paraId="4EFBCC2B" w14:textId="77777777" w:rsidR="009B133C" w:rsidRPr="002069B6" w:rsidRDefault="009B133C" w:rsidP="00BE5EF8">
      <w:pPr>
        <w:widowControl w:val="0"/>
      </w:pPr>
      <w:r w:rsidRPr="002069B6">
        <w:t xml:space="preserve">The following information needs to be transferred from the </w:t>
      </w:r>
      <w:r>
        <w:t>IRI-</w:t>
      </w:r>
      <w:r w:rsidRPr="002069B6">
        <w:t>POI to the MDF2  to enable a MDF2 to perform its functionality:</w:t>
      </w:r>
    </w:p>
    <w:p w14:paraId="2CD45FBE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Target identity</w:t>
      </w:r>
      <w:r>
        <w:t>.</w:t>
      </w:r>
    </w:p>
    <w:p w14:paraId="6A69D8DB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Event date/time.</w:t>
      </w:r>
    </w:p>
    <w:p w14:paraId="79B14BC8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Target location(s).</w:t>
      </w:r>
    </w:p>
    <w:p w14:paraId="21B52C06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Date/time of UE location(s).</w:t>
      </w:r>
    </w:p>
    <w:p w14:paraId="3E66991A" w14:textId="77777777" w:rsidR="009B133C" w:rsidRPr="002069B6" w:rsidRDefault="009B133C" w:rsidP="00BE5EF8">
      <w:pPr>
        <w:pStyle w:val="B1"/>
      </w:pPr>
      <w:r w:rsidRPr="002069B6">
        <w:t>-</w:t>
      </w:r>
      <w:r w:rsidRPr="002069B6">
        <w:tab/>
        <w:t>Nature and identity of the POI.</w:t>
      </w:r>
    </w:p>
    <w:p w14:paraId="010C59C2" w14:textId="77777777" w:rsidR="009B133C" w:rsidRDefault="009B133C" w:rsidP="00BE5EF8">
      <w:pPr>
        <w:pStyle w:val="B1"/>
      </w:pPr>
      <w:r w:rsidRPr="002069B6">
        <w:t>-</w:t>
      </w:r>
      <w:r w:rsidRPr="002069B6">
        <w:tab/>
        <w:t>Location source(s).</w:t>
      </w:r>
    </w:p>
    <w:p w14:paraId="51DC1CC0" w14:textId="77777777" w:rsidR="009B133C" w:rsidRDefault="009B133C" w:rsidP="00BE5EF8">
      <w:r>
        <w:t>Details of how the IRI-POI in the SMF generates this record can be found in clause 6.2.3.2.1.</w:t>
      </w:r>
    </w:p>
    <w:p w14:paraId="0447D137" w14:textId="77777777" w:rsidR="009B133C" w:rsidRDefault="009B133C" w:rsidP="00BE5EF8">
      <w:pPr>
        <w:rPr>
          <w:ins w:id="3" w:author="Jason Graham" w:date="2022-09-28T13:06:00Z"/>
        </w:rPr>
      </w:pPr>
      <w:r>
        <w:t>Details of how the IRI-POI in the NEF generates this record can be found in clause 7.7.2.1.1.</w:t>
      </w:r>
    </w:p>
    <w:p w14:paraId="5231D34B" w14:textId="52C6718E" w:rsidR="009B133C" w:rsidRDefault="009B133C" w:rsidP="00BE5EF8">
      <w:ins w:id="4" w:author="Jason Graham" w:date="2022-09-28T13:06:00Z">
        <w:r>
          <w:t>Details for Location Only reporting using this record can be found in clause 7</w:t>
        </w:r>
      </w:ins>
      <w:ins w:id="5" w:author="Jason Graham" w:date="2022-09-28T13:07:00Z">
        <w:r>
          <w:t>.3.</w:t>
        </w:r>
      </w:ins>
      <w:ins w:id="6" w:author="Jason Graham" w:date="2022-10-06T10:05:00Z">
        <w:r w:rsidR="0060177E">
          <w:t>X</w:t>
        </w:r>
      </w:ins>
      <w:ins w:id="7" w:author="Jason Graham" w:date="2022-09-28T13:07:00Z">
        <w:r>
          <w:t>.</w:t>
        </w:r>
      </w:ins>
    </w:p>
    <w:p w14:paraId="5C83B372" w14:textId="77777777" w:rsidR="009B133C" w:rsidRPr="00760004" w:rsidRDefault="009B133C" w:rsidP="00BE5EF8">
      <w:pPr>
        <w:pStyle w:val="TH"/>
      </w:pPr>
      <w:r>
        <w:t>Table 7.3.4.1</w:t>
      </w:r>
      <w:r w:rsidRPr="00760004">
        <w:t xml:space="preserve">-1: Payload for </w:t>
      </w:r>
      <w:r>
        <w:t>SeparatedLocationReporting</w:t>
      </w:r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9B133C" w:rsidRPr="00760004" w14:paraId="59E5E243" w14:textId="77777777" w:rsidTr="00BE5EF8">
        <w:trPr>
          <w:jc w:val="center"/>
        </w:trPr>
        <w:tc>
          <w:tcPr>
            <w:tcW w:w="2693" w:type="dxa"/>
          </w:tcPr>
          <w:p w14:paraId="4387F607" w14:textId="77777777" w:rsidR="009B133C" w:rsidRPr="00760004" w:rsidRDefault="009B133C" w:rsidP="00BE5EF8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51F64DAC" w14:textId="77777777" w:rsidR="009B133C" w:rsidRPr="00760004" w:rsidRDefault="009B133C" w:rsidP="00BE5EF8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710EA53C" w14:textId="77777777" w:rsidR="009B133C" w:rsidRPr="00760004" w:rsidRDefault="009B133C" w:rsidP="00BE5EF8">
            <w:pPr>
              <w:pStyle w:val="TAH"/>
            </w:pPr>
            <w:r w:rsidRPr="00760004">
              <w:t>M/C/O</w:t>
            </w:r>
          </w:p>
        </w:tc>
      </w:tr>
      <w:tr w:rsidR="009B133C" w:rsidRPr="00760004" w14:paraId="04B2B92D" w14:textId="77777777" w:rsidTr="00BE5EF8">
        <w:trPr>
          <w:jc w:val="center"/>
        </w:trPr>
        <w:tc>
          <w:tcPr>
            <w:tcW w:w="2693" w:type="dxa"/>
          </w:tcPr>
          <w:p w14:paraId="6325FABB" w14:textId="77777777" w:rsidR="009B133C" w:rsidRPr="00760004" w:rsidRDefault="009B133C" w:rsidP="00BE5EF8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4310C255" w14:textId="77777777" w:rsidR="009B133C" w:rsidRPr="00760004" w:rsidRDefault="009B133C" w:rsidP="00BE5EF8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74FC0E05" w14:textId="77777777" w:rsidR="009B133C" w:rsidRPr="00760004" w:rsidRDefault="009B133C" w:rsidP="00BE5EF8">
            <w:pPr>
              <w:pStyle w:val="TAL"/>
            </w:pPr>
            <w:r>
              <w:t>M</w:t>
            </w:r>
          </w:p>
        </w:tc>
      </w:tr>
      <w:tr w:rsidR="009B133C" w:rsidRPr="00760004" w14:paraId="3445C733" w14:textId="77777777" w:rsidTr="00BE5EF8">
        <w:trPr>
          <w:jc w:val="center"/>
        </w:trPr>
        <w:tc>
          <w:tcPr>
            <w:tcW w:w="2693" w:type="dxa"/>
          </w:tcPr>
          <w:p w14:paraId="5776A16D" w14:textId="77777777" w:rsidR="009B133C" w:rsidRPr="00760004" w:rsidRDefault="009B133C" w:rsidP="00BE5EF8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7D1BC7A2" w14:textId="77777777" w:rsidR="009B133C" w:rsidRPr="00760004" w:rsidRDefault="009B133C" w:rsidP="00BE5EF8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2DC6876A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42E20E7E" w14:textId="77777777" w:rsidTr="00BE5EF8">
        <w:trPr>
          <w:jc w:val="center"/>
        </w:trPr>
        <w:tc>
          <w:tcPr>
            <w:tcW w:w="2693" w:type="dxa"/>
          </w:tcPr>
          <w:p w14:paraId="73F7B342" w14:textId="77777777" w:rsidR="009B133C" w:rsidRPr="00760004" w:rsidRDefault="009B133C" w:rsidP="00BE5EF8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00A4F2FA" w14:textId="77777777" w:rsidR="009B133C" w:rsidRPr="00760004" w:rsidRDefault="009B133C" w:rsidP="00BE5EF8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530A0802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535C819A" w14:textId="77777777" w:rsidTr="00BE5EF8">
        <w:trPr>
          <w:jc w:val="center"/>
        </w:trPr>
        <w:tc>
          <w:tcPr>
            <w:tcW w:w="2693" w:type="dxa"/>
          </w:tcPr>
          <w:p w14:paraId="7552CDF0" w14:textId="77777777" w:rsidR="009B133C" w:rsidRPr="00760004" w:rsidRDefault="009B133C" w:rsidP="00BE5EF8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04B36C0C" w14:textId="77777777" w:rsidR="009B133C" w:rsidRPr="00760004" w:rsidRDefault="009B133C" w:rsidP="00BE5EF8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7244C593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:rsidRPr="00760004" w14:paraId="6650FBF5" w14:textId="77777777" w:rsidTr="00BE5EF8">
        <w:trPr>
          <w:jc w:val="center"/>
        </w:trPr>
        <w:tc>
          <w:tcPr>
            <w:tcW w:w="2693" w:type="dxa"/>
          </w:tcPr>
          <w:p w14:paraId="1EE4CBB0" w14:textId="77777777" w:rsidR="009B133C" w:rsidRPr="00760004" w:rsidRDefault="009B133C" w:rsidP="00BE5EF8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4A66D124" w14:textId="77777777" w:rsidR="009B133C" w:rsidRPr="00760004" w:rsidRDefault="009B133C" w:rsidP="00BE5EF8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65722060" w14:textId="77777777" w:rsidR="009B133C" w:rsidRPr="00760004" w:rsidRDefault="009B133C" w:rsidP="00BE5EF8">
            <w:pPr>
              <w:pStyle w:val="TAL"/>
            </w:pPr>
            <w:r>
              <w:t>C</w:t>
            </w:r>
          </w:p>
        </w:tc>
      </w:tr>
      <w:tr w:rsidR="009B133C" w:rsidRPr="00760004" w14:paraId="6243AA68" w14:textId="77777777" w:rsidTr="00BE5EF8">
        <w:trPr>
          <w:jc w:val="center"/>
        </w:trPr>
        <w:tc>
          <w:tcPr>
            <w:tcW w:w="2693" w:type="dxa"/>
          </w:tcPr>
          <w:p w14:paraId="4BDED439" w14:textId="77777777" w:rsidR="009B133C" w:rsidRPr="00760004" w:rsidRDefault="009B133C" w:rsidP="00BE5EF8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3E806FF7" w14:textId="77777777" w:rsidR="009B133C" w:rsidRPr="00760004" w:rsidRDefault="009B133C" w:rsidP="00BE5EF8">
            <w:pPr>
              <w:pStyle w:val="TAL"/>
            </w:pPr>
            <w:r w:rsidRPr="00760004">
              <w:t>Location information deter</w:t>
            </w:r>
            <w:r>
              <w:t>mined by the network at the time of message generation</w:t>
            </w:r>
            <w:r w:rsidRPr="00760004">
              <w:t>.</w:t>
            </w:r>
          </w:p>
          <w:p w14:paraId="605427BA" w14:textId="77777777" w:rsidR="009B133C" w:rsidRPr="00760004" w:rsidRDefault="009B133C" w:rsidP="00BE5EF8">
            <w:pPr>
              <w:pStyle w:val="TAL"/>
            </w:pPr>
          </w:p>
        </w:tc>
        <w:tc>
          <w:tcPr>
            <w:tcW w:w="708" w:type="dxa"/>
          </w:tcPr>
          <w:p w14:paraId="1784F1F9" w14:textId="77777777" w:rsidR="009B133C" w:rsidRPr="00760004" w:rsidRDefault="009B133C" w:rsidP="00BE5EF8">
            <w:pPr>
              <w:pStyle w:val="TAL"/>
            </w:pPr>
            <w:r>
              <w:t>M</w:t>
            </w:r>
          </w:p>
        </w:tc>
      </w:tr>
      <w:tr w:rsidR="009B133C" w:rsidRPr="00760004" w14:paraId="53CBD447" w14:textId="77777777" w:rsidTr="00BE5EF8">
        <w:trPr>
          <w:jc w:val="center"/>
        </w:trPr>
        <w:tc>
          <w:tcPr>
            <w:tcW w:w="2693" w:type="dxa"/>
          </w:tcPr>
          <w:p w14:paraId="58ED4686" w14:textId="77777777" w:rsidR="009B133C" w:rsidRPr="00760004" w:rsidRDefault="009B133C" w:rsidP="00BE5EF8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21B76E5B" w14:textId="77777777" w:rsidR="009B133C" w:rsidRPr="00760004" w:rsidRDefault="009B133C" w:rsidP="00BE5EF8">
            <w:pPr>
              <w:pStyle w:val="TAL"/>
            </w:pPr>
            <w:r>
              <w:t xml:space="preserve">For Non-3GPP access, </w:t>
            </w: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15114D36" w14:textId="77777777" w:rsidR="009B133C" w:rsidRPr="00760004" w:rsidRDefault="009B133C" w:rsidP="00BE5EF8">
            <w:pPr>
              <w:pStyle w:val="TAL"/>
            </w:pPr>
            <w:r w:rsidRPr="00760004">
              <w:t>C</w:t>
            </w:r>
          </w:p>
        </w:tc>
      </w:tr>
      <w:tr w:rsidR="009B133C" w14:paraId="6C4AC5FE" w14:textId="77777777" w:rsidTr="00BE5EF8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275" w14:textId="77777777" w:rsidR="009B133C" w:rsidRPr="00E573CD" w:rsidRDefault="009B133C" w:rsidP="00BE5EF8">
            <w:pPr>
              <w:pStyle w:val="TAL"/>
            </w:pPr>
            <w:r w:rsidRPr="00760004">
              <w:t>rATType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419" w14:textId="77777777" w:rsidR="009B133C" w:rsidRDefault="009B133C" w:rsidP="00BE5EF8">
            <w:pPr>
              <w:pStyle w:val="TAL"/>
            </w:pPr>
            <w:r w:rsidRPr="00760004">
              <w:t xml:space="preserve">RAT Type associated </w:t>
            </w:r>
            <w:r>
              <w:t>with the data for which location information is provided, see TS 23.502 [4] clause 4.3.2</w:t>
            </w:r>
            <w:r w:rsidRPr="00760004">
              <w:t>. Values given as per TS 29.571 [17] clause 5.4.3.2.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BDE" w14:textId="77777777" w:rsidR="009B133C" w:rsidRDefault="009B133C" w:rsidP="00BE5EF8">
            <w:pPr>
              <w:pStyle w:val="TAL"/>
            </w:pPr>
            <w:r w:rsidRPr="00760004">
              <w:t>C</w:t>
            </w:r>
          </w:p>
        </w:tc>
      </w:tr>
    </w:tbl>
    <w:p w14:paraId="180697DE" w14:textId="32DF8C90" w:rsidR="00CC721B" w:rsidRDefault="00CC721B" w:rsidP="00CC721B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Start of Next Change ***</w:t>
      </w:r>
    </w:p>
    <w:p w14:paraId="0B9A9305" w14:textId="49E1DA0E" w:rsidR="009B133C" w:rsidRDefault="009B133C">
      <w:pPr>
        <w:pStyle w:val="Heading3"/>
        <w:rPr>
          <w:ins w:id="8" w:author="Jason Graham" w:date="2022-09-28T11:57:00Z"/>
        </w:rPr>
        <w:pPrChange w:id="9" w:author="Jason Graham" w:date="2022-10-06T10:04:00Z">
          <w:pPr>
            <w:pStyle w:val="Heading2"/>
          </w:pPr>
        </w:pPrChange>
      </w:pPr>
      <w:ins w:id="10" w:author="Jason Graham" w:date="2022-09-28T11:25:00Z">
        <w:r>
          <w:t>7.3.</w:t>
        </w:r>
      </w:ins>
      <w:ins w:id="11" w:author="Jason Graham" w:date="2022-10-06T10:04:00Z">
        <w:r w:rsidR="0060177E">
          <w:t>X</w:t>
        </w:r>
      </w:ins>
      <w:ins w:id="12" w:author="Jason Graham" w:date="2022-09-28T11:25:00Z">
        <w:r>
          <w:tab/>
          <w:t>Location Only Reporting</w:t>
        </w:r>
      </w:ins>
    </w:p>
    <w:p w14:paraId="4406D01A" w14:textId="46DA429F" w:rsidR="009B133C" w:rsidRPr="004C799D" w:rsidRDefault="00BE5EF8">
      <w:pPr>
        <w:pStyle w:val="Heading4"/>
        <w:rPr>
          <w:ins w:id="13" w:author="Jason Graham" w:date="2022-09-28T11:25:00Z"/>
          <w:sz w:val="22"/>
        </w:rPr>
        <w:pPrChange w:id="14" w:author="Jason Graham" w:date="2022-10-06T10:04:00Z">
          <w:pPr>
            <w:pStyle w:val="Heading2"/>
          </w:pPr>
        </w:pPrChange>
      </w:pPr>
      <w:ins w:id="15" w:author="Jason Graham" w:date="2022-09-28T11:57:00Z">
        <w:r>
          <w:t>7.3.</w:t>
        </w:r>
      </w:ins>
      <w:ins w:id="16" w:author="Jason Graham" w:date="2022-10-06T10:04:00Z">
        <w:r w:rsidR="0060177E">
          <w:t>X.</w:t>
        </w:r>
      </w:ins>
      <w:ins w:id="17" w:author="Jason Graham" w:date="2022-09-28T11:57:00Z">
        <w:r>
          <w:t>1</w:t>
        </w:r>
        <w:r>
          <w:tab/>
        </w:r>
        <w:r w:rsidR="009B133C">
          <w:t>General Information</w:t>
        </w:r>
      </w:ins>
    </w:p>
    <w:p w14:paraId="293BA1F1" w14:textId="77777777" w:rsidR="00B402B9" w:rsidRDefault="009B133C" w:rsidP="00BE5EF8">
      <w:pPr>
        <w:rPr>
          <w:ins w:id="18" w:author="Jason Graham" w:date="2022-09-28T11:26:00Z"/>
        </w:rPr>
      </w:pPr>
      <w:ins w:id="19" w:author="Jason Graham" w:date="2022-09-28T11:25:00Z">
        <w:r>
          <w:t>In some cases, it may be required to deliver only location information associated to a target.</w:t>
        </w:r>
      </w:ins>
    </w:p>
    <w:p w14:paraId="06B01404" w14:textId="35876756" w:rsidR="00C61D16" w:rsidRDefault="00BE5EF8" w:rsidP="00B402B9">
      <w:pPr>
        <w:rPr>
          <w:ins w:id="20" w:author="Jason Graham" w:date="2022-10-06T16:08:00Z"/>
        </w:rPr>
      </w:pPr>
      <w:ins w:id="21" w:author="Jason Graham" w:date="2022-09-28T15:44:00Z">
        <w:r w:rsidRPr="00FD09F0">
          <w:t xml:space="preserve">For </w:t>
        </w:r>
        <w:r>
          <w:t>a warrant authorizing</w:t>
        </w:r>
      </w:ins>
      <w:ins w:id="22" w:author="Jason Graham" w:date="2022-09-28T15:45:00Z">
        <w:r>
          <w:t xml:space="preserve"> only</w:t>
        </w:r>
      </w:ins>
      <w:ins w:id="23" w:author="Jason Graham" w:date="2022-09-28T15:44:00Z">
        <w:r w:rsidRPr="00FD09F0">
          <w:t xml:space="preserve"> loc</w:t>
        </w:r>
        <w:r>
          <w:t xml:space="preserve">ation reporting, all other IRI information not associated with Location </w:t>
        </w:r>
      </w:ins>
      <w:ins w:id="24" w:author="Jason Graham" w:date="2022-09-28T15:47:00Z">
        <w:r>
          <w:t>shall not be delivered</w:t>
        </w:r>
      </w:ins>
      <w:ins w:id="25" w:author="Jason Graham" w:date="2022-09-28T15:44:00Z">
        <w:r w:rsidRPr="00FD09F0">
          <w:t xml:space="preserve">. </w:t>
        </w:r>
      </w:ins>
      <w:ins w:id="26" w:author="Jason Graham" w:date="2022-10-06T23:30:00Z">
        <w:r w:rsidR="00CF0E19" w:rsidRPr="00CF0E19">
          <w:rPr>
            <w:rPrChange w:id="27" w:author="Jason Graham" w:date="2022-10-06T23:30:00Z">
              <w:rPr>
                <w:rStyle w:val="cf01"/>
              </w:rPr>
            </w:rPrChange>
          </w:rPr>
          <w:t xml:space="preserve">For example, when a target places a voice call, the new location information available as part of the call handling, shall be reported, but nothing </w:t>
        </w:r>
        <w:proofErr w:type="spellStart"/>
        <w:r w:rsidR="00CF0E19" w:rsidRPr="00CF0E19">
          <w:rPr>
            <w:rPrChange w:id="28" w:author="Jason Graham" w:date="2022-10-06T23:30:00Z">
              <w:rPr>
                <w:rStyle w:val="cf01"/>
              </w:rPr>
            </w:rPrChange>
          </w:rPr>
          <w:t>else.</w:t>
        </w:r>
      </w:ins>
      <w:ins w:id="29" w:author="Jason Graham" w:date="2022-09-28T15:59:00Z">
        <w:r w:rsidR="00B402B9">
          <w:t>LocationOnly</w:t>
        </w:r>
        <w:proofErr w:type="spellEnd"/>
        <w:r w:rsidR="00B402B9">
          <w:t xml:space="preserve"> reporting may be </w:t>
        </w:r>
      </w:ins>
      <w:ins w:id="30" w:author="Jason Graham" w:date="2022-10-06T16:08:00Z">
        <w:r w:rsidR="00C61D16">
          <w:t>provisione</w:t>
        </w:r>
      </w:ins>
      <w:ins w:id="31" w:author="Jason Graham" w:date="2022-10-06T23:04:00Z">
        <w:r w:rsidR="00126ABD">
          <w:t>d</w:t>
        </w:r>
      </w:ins>
      <w:ins w:id="32" w:author="Jason Graham" w:date="2022-09-28T15:59:00Z">
        <w:r w:rsidR="00B402B9">
          <w:t xml:space="preserve"> using </w:t>
        </w:r>
      </w:ins>
      <w:ins w:id="33" w:author="Jason Graham" w:date="2022-10-06T16:08:00Z">
        <w:r w:rsidR="00C61D16">
          <w:t>one of the following methods:</w:t>
        </w:r>
      </w:ins>
    </w:p>
    <w:p w14:paraId="3090EC23" w14:textId="30288233" w:rsidR="00501108" w:rsidRDefault="00C61D16" w:rsidP="00C61D16">
      <w:pPr>
        <w:pStyle w:val="B1"/>
        <w:rPr>
          <w:ins w:id="34" w:author="Jason Graham" w:date="2022-10-06T16:09:00Z"/>
        </w:rPr>
      </w:pPr>
      <w:ins w:id="35" w:author="Jason Graham" w:date="2022-10-06T16:08:00Z">
        <w:r>
          <w:lastRenderedPageBreak/>
          <w:t>-</w:t>
        </w:r>
        <w:r>
          <w:tab/>
        </w:r>
        <w:r w:rsidR="00501108">
          <w:t>Using a</w:t>
        </w:r>
      </w:ins>
      <w:ins w:id="36" w:author="Jason Graham" w:date="2022-09-28T15:59:00Z">
        <w:r w:rsidR="00B402B9">
          <w:t xml:space="preserve"> specific Location</w:t>
        </w:r>
      </w:ins>
      <w:ins w:id="37" w:author="Jason Graham" w:date="2022-10-06T16:21:00Z">
        <w:r w:rsidR="00C43D81">
          <w:t xml:space="preserve"> </w:t>
        </w:r>
      </w:ins>
      <w:ins w:id="38" w:author="Jason Graham" w:date="2022-09-28T15:59:00Z">
        <w:r w:rsidR="00B402B9">
          <w:t>Only task provisioned at the IRI-POI</w:t>
        </w:r>
      </w:ins>
      <w:ins w:id="39" w:author="Jason Graham" w:date="2022-10-06T16:09:00Z">
        <w:r w:rsidR="00501108">
          <w:t>.</w:t>
        </w:r>
      </w:ins>
    </w:p>
    <w:p w14:paraId="360FBC85" w14:textId="4629CA78" w:rsidR="00501108" w:rsidRDefault="00501108" w:rsidP="00C61D16">
      <w:pPr>
        <w:pStyle w:val="B1"/>
        <w:rPr>
          <w:ins w:id="40" w:author="Jason Graham" w:date="2022-10-06T16:09:00Z"/>
        </w:rPr>
      </w:pPr>
      <w:ins w:id="41" w:author="Jason Graham" w:date="2022-10-06T16:09:00Z">
        <w:r>
          <w:t>-</w:t>
        </w:r>
        <w:r>
          <w:tab/>
        </w:r>
      </w:ins>
      <w:ins w:id="42" w:author="Jason Graham" w:date="2022-10-06T21:01:00Z">
        <w:r w:rsidR="0029749B">
          <w:t>Using the Mediation Details at the MDF2</w:t>
        </w:r>
      </w:ins>
      <w:ins w:id="43" w:author="Jason Graham" w:date="2022-10-06T16:31:00Z">
        <w:r w:rsidR="009031CF">
          <w:t>.</w:t>
        </w:r>
      </w:ins>
    </w:p>
    <w:p w14:paraId="42B5A0D9" w14:textId="546B9C92" w:rsidR="009031CF" w:rsidRDefault="009031CF">
      <w:pPr>
        <w:pStyle w:val="NO"/>
        <w:rPr>
          <w:ins w:id="44" w:author="Jason Graham" w:date="2022-09-28T15:59:00Z"/>
        </w:rPr>
        <w:pPrChange w:id="45" w:author="Jason Graham" w:date="2022-10-06T16:32:00Z">
          <w:pPr/>
        </w:pPrChange>
      </w:pPr>
      <w:ins w:id="46" w:author="Jason Graham" w:date="2022-10-06T16:32:00Z">
        <w:r>
          <w:t>NOTE: In the latter case, the</w:t>
        </w:r>
      </w:ins>
      <w:ins w:id="47" w:author="Jason Graham" w:date="2022-10-06T16:34:00Z">
        <w:r w:rsidR="00837A5C">
          <w:t xml:space="preserve"> Location Only delivery is handled at the MDF2 only.</w:t>
        </w:r>
      </w:ins>
    </w:p>
    <w:p w14:paraId="68270A24" w14:textId="5D963441" w:rsidR="00BE5EF8" w:rsidRDefault="00BE5EF8">
      <w:pPr>
        <w:pStyle w:val="Heading4"/>
        <w:rPr>
          <w:ins w:id="48" w:author="Jason Graham" w:date="2022-09-28T15:43:00Z"/>
        </w:rPr>
        <w:pPrChange w:id="49" w:author="Jason Graham" w:date="2022-10-06T10:04:00Z">
          <w:pPr>
            <w:pStyle w:val="Heading5"/>
          </w:pPr>
        </w:pPrChange>
      </w:pPr>
      <w:ins w:id="50" w:author="Jason Graham" w:date="2022-09-28T15:43:00Z">
        <w:r>
          <w:t>7.3</w:t>
        </w:r>
      </w:ins>
      <w:ins w:id="51" w:author="Jason Graham" w:date="2022-10-06T10:04:00Z">
        <w:r w:rsidR="0060177E">
          <w:t>.X</w:t>
        </w:r>
      </w:ins>
      <w:ins w:id="52" w:author="Jason Graham" w:date="2022-09-28T15:43:00Z">
        <w:r>
          <w:t>.2</w:t>
        </w:r>
        <w:r>
          <w:tab/>
          <w:t>Provisioning Information</w:t>
        </w:r>
      </w:ins>
    </w:p>
    <w:p w14:paraId="61F4277E" w14:textId="77777777" w:rsidR="002A6220" w:rsidRDefault="002A6220" w:rsidP="00BE5EF8">
      <w:pPr>
        <w:rPr>
          <w:ins w:id="53" w:author="Jason Graham" w:date="2022-10-06T11:09:00Z"/>
        </w:rPr>
      </w:pPr>
      <w:ins w:id="54" w:author="Jason Graham" w:date="2022-10-06T11:08:00Z">
        <w:r>
          <w:t xml:space="preserve">The </w:t>
        </w:r>
        <w:proofErr w:type="spellStart"/>
        <w:r>
          <w:t>LocationOnlyProvisioning</w:t>
        </w:r>
        <w:proofErr w:type="spellEnd"/>
        <w:r>
          <w:t xml:space="preserve"> parame</w:t>
        </w:r>
      </w:ins>
      <w:ins w:id="55" w:author="Jason Graham" w:date="2022-10-06T11:09:00Z">
        <w:r>
          <w:t>ter may be included:</w:t>
        </w:r>
      </w:ins>
    </w:p>
    <w:p w14:paraId="076FA0F4" w14:textId="77777777" w:rsidR="002A6220" w:rsidRDefault="002A6220" w:rsidP="002A6220">
      <w:pPr>
        <w:pStyle w:val="B1"/>
        <w:numPr>
          <w:ilvl w:val="0"/>
          <w:numId w:val="3"/>
        </w:numPr>
        <w:rPr>
          <w:ins w:id="56" w:author="Jason Graham" w:date="2022-10-06T11:10:00Z"/>
        </w:rPr>
      </w:pPr>
      <w:ins w:id="57" w:author="Jason Graham" w:date="2022-10-06T11:10:00Z">
        <w:r>
          <w:t>A</w:t>
        </w:r>
      </w:ins>
      <w:ins w:id="58" w:author="Jason Graham" w:date="2022-10-06T11:09:00Z">
        <w:r>
          <w:t xml:space="preserve">s a </w:t>
        </w:r>
        <w:proofErr w:type="spellStart"/>
        <w:r>
          <w:t>TaskDetailsExtension</w:t>
        </w:r>
        <w:proofErr w:type="spellEnd"/>
        <w:r>
          <w:t xml:space="preserve"> of an </w:t>
        </w:r>
        <w:proofErr w:type="spellStart"/>
        <w:r>
          <w:t>ActivateTask</w:t>
        </w:r>
        <w:proofErr w:type="spellEnd"/>
        <w:r>
          <w:t xml:space="preserve"> message sent to an IRI-POI</w:t>
        </w:r>
      </w:ins>
      <w:ins w:id="59" w:author="Jason Graham" w:date="2022-10-06T11:10:00Z">
        <w:r>
          <w:t>.</w:t>
        </w:r>
      </w:ins>
    </w:p>
    <w:p w14:paraId="53A99529" w14:textId="28EB510F" w:rsidR="009B133C" w:rsidRDefault="002A6220" w:rsidP="002A6220">
      <w:pPr>
        <w:pStyle w:val="B1"/>
        <w:numPr>
          <w:ilvl w:val="0"/>
          <w:numId w:val="3"/>
        </w:numPr>
        <w:rPr>
          <w:ins w:id="60" w:author="Jason Graham" w:date="2022-10-06T11:10:00Z"/>
        </w:rPr>
      </w:pPr>
      <w:ins w:id="61" w:author="Jason Graham" w:date="2022-10-06T11:10:00Z">
        <w:r>
          <w:t>A</w:t>
        </w:r>
      </w:ins>
      <w:ins w:id="62" w:author="Jason Graham" w:date="2022-10-06T11:09:00Z">
        <w:r>
          <w:t xml:space="preserve">s </w:t>
        </w:r>
      </w:ins>
      <w:ins w:id="63" w:author="Jason Graham" w:date="2022-10-06T11:10:00Z">
        <w:r>
          <w:t xml:space="preserve">a </w:t>
        </w:r>
        <w:proofErr w:type="spellStart"/>
        <w:r>
          <w:t>MediationDetailsExtension</w:t>
        </w:r>
        <w:proofErr w:type="spellEnd"/>
        <w:r>
          <w:t xml:space="preserve"> of an </w:t>
        </w:r>
        <w:proofErr w:type="spellStart"/>
        <w:r>
          <w:t>ActivateTask</w:t>
        </w:r>
        <w:proofErr w:type="spellEnd"/>
        <w:r>
          <w:t xml:space="preserve"> message sent to an MDF2.</w:t>
        </w:r>
      </w:ins>
    </w:p>
    <w:p w14:paraId="54095D04" w14:textId="379EFDA0" w:rsidR="009B133C" w:rsidRDefault="009B133C" w:rsidP="00BE5EF8">
      <w:pPr>
        <w:rPr>
          <w:ins w:id="64" w:author="Jason Graham" w:date="2022-09-28T11:55:00Z"/>
        </w:rPr>
      </w:pPr>
      <w:ins w:id="65" w:author="Jason Graham" w:date="2022-09-28T12:19:00Z">
        <w:r>
          <w:t xml:space="preserve">Table </w:t>
        </w:r>
      </w:ins>
      <w:ins w:id="66" w:author="Jason Graham" w:date="2022-10-06T10:05:00Z">
        <w:r w:rsidR="0060177E">
          <w:t>7.3.X-1</w:t>
        </w:r>
      </w:ins>
      <w:ins w:id="67" w:author="Jason Graham" w:date="2022-09-28T12:19:00Z">
        <w:r>
          <w:t xml:space="preserve"> shows the </w:t>
        </w:r>
      </w:ins>
      <w:ins w:id="68" w:author="Jason Graham" w:date="2022-09-28T12:20:00Z">
        <w:r>
          <w:t xml:space="preserve">details of the </w:t>
        </w:r>
        <w:proofErr w:type="spellStart"/>
        <w:r>
          <w:t>LocationOnlyProvisioning</w:t>
        </w:r>
        <w:proofErr w:type="spellEnd"/>
        <w:r>
          <w:t xml:space="preserve"> </w:t>
        </w:r>
      </w:ins>
      <w:ins w:id="69" w:author="Jason Graham" w:date="2022-09-28T12:21:00Z">
        <w:r>
          <w:t xml:space="preserve">parameter for </w:t>
        </w:r>
      </w:ins>
      <w:proofErr w:type="spellStart"/>
      <w:ins w:id="70" w:author="Jason Graham" w:date="2022-09-28T12:20:00Z">
        <w:r>
          <w:t>TaskDetailsExtension</w:t>
        </w:r>
      </w:ins>
      <w:proofErr w:type="spellEnd"/>
      <w:ins w:id="71" w:author="Jason Graham" w:date="2022-10-06T23:31:00Z">
        <w:r w:rsidR="00444484">
          <w:t xml:space="preserve"> and </w:t>
        </w:r>
      </w:ins>
      <w:proofErr w:type="spellStart"/>
      <w:ins w:id="72" w:author="Jason Graham" w:date="2022-09-28T12:22:00Z">
        <w:r>
          <w:t>MediationDetailsExtension</w:t>
        </w:r>
        <w:proofErr w:type="spellEnd"/>
        <w:r>
          <w:t>.</w:t>
        </w:r>
      </w:ins>
    </w:p>
    <w:p w14:paraId="06424117" w14:textId="4174D827" w:rsidR="009B133C" w:rsidRPr="001A1E56" w:rsidRDefault="009B133C" w:rsidP="00BE5EF8">
      <w:pPr>
        <w:pStyle w:val="TH"/>
        <w:rPr>
          <w:ins w:id="73" w:author="Jason Graham" w:date="2022-09-28T11:56:00Z"/>
        </w:rPr>
      </w:pPr>
      <w:ins w:id="74" w:author="Jason Graham" w:date="2022-09-28T11:53:00Z">
        <w:r>
          <w:t xml:space="preserve"> </w:t>
        </w:r>
      </w:ins>
      <w:ins w:id="75" w:author="Jason Graham" w:date="2022-09-28T11:56:00Z">
        <w:r w:rsidRPr="001A1E56">
          <w:t xml:space="preserve">Table </w:t>
        </w:r>
      </w:ins>
      <w:ins w:id="76" w:author="Jason Graham" w:date="2022-10-06T10:05:00Z">
        <w:r w:rsidR="0060177E">
          <w:t>7.3.X-1</w:t>
        </w:r>
      </w:ins>
      <w:ins w:id="77" w:author="Jason Graham" w:date="2022-09-28T11:56:00Z">
        <w:r>
          <w:t>:</w:t>
        </w:r>
        <w:r w:rsidRPr="001A1E56">
          <w:t xml:space="preserve"> </w:t>
        </w:r>
      </w:ins>
      <w:proofErr w:type="spellStart"/>
      <w:ins w:id="78" w:author="Jason Graham" w:date="2022-09-28T12:06:00Z">
        <w:r>
          <w:t>LocationOnly</w:t>
        </w:r>
      </w:ins>
      <w:ins w:id="79" w:author="Jason Graham" w:date="2022-09-28T12:07:00Z">
        <w:r>
          <w:t>Provisioning</w:t>
        </w:r>
        <w:proofErr w:type="spellEnd"/>
        <w:r>
          <w:t xml:space="preserve"> parameters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9B133C" w14:paraId="41BF8C8B" w14:textId="77777777" w:rsidTr="00BE5EF8">
        <w:trPr>
          <w:trHeight w:val="88"/>
          <w:jc w:val="center"/>
          <w:ins w:id="80" w:author="Jason Graham" w:date="2022-09-28T11:56:00Z"/>
        </w:trPr>
        <w:tc>
          <w:tcPr>
            <w:tcW w:w="2972" w:type="dxa"/>
          </w:tcPr>
          <w:p w14:paraId="36C7D2A4" w14:textId="77777777" w:rsidR="009B133C" w:rsidRPr="007B1D70" w:rsidRDefault="009B133C" w:rsidP="00BE5EF8">
            <w:pPr>
              <w:pStyle w:val="TAH"/>
              <w:rPr>
                <w:ins w:id="81" w:author="Jason Graham" w:date="2022-09-28T11:56:00Z"/>
              </w:rPr>
            </w:pPr>
            <w:ins w:id="82" w:author="Jason Graham" w:date="2022-09-28T12:07:00Z">
              <w:r>
                <w:t>Field</w:t>
              </w:r>
            </w:ins>
            <w:ins w:id="83" w:author="Jason Graham" w:date="2022-09-28T11:56:00Z">
              <w:r w:rsidRPr="007B1D70">
                <w:t xml:space="preserve"> name</w:t>
              </w:r>
            </w:ins>
          </w:p>
        </w:tc>
        <w:tc>
          <w:tcPr>
            <w:tcW w:w="6242" w:type="dxa"/>
          </w:tcPr>
          <w:p w14:paraId="2AE8BBC4" w14:textId="77777777" w:rsidR="009B133C" w:rsidRPr="007B1D70" w:rsidRDefault="009B133C" w:rsidP="00BE5EF8">
            <w:pPr>
              <w:pStyle w:val="TAH"/>
              <w:rPr>
                <w:ins w:id="84" w:author="Jason Graham" w:date="2022-09-28T11:56:00Z"/>
              </w:rPr>
            </w:pPr>
            <w:ins w:id="85" w:author="Jason Graham" w:date="2022-09-28T11:56:00Z">
              <w:r>
                <w:t>Description</w:t>
              </w:r>
            </w:ins>
          </w:p>
        </w:tc>
        <w:tc>
          <w:tcPr>
            <w:tcW w:w="708" w:type="dxa"/>
          </w:tcPr>
          <w:p w14:paraId="3D780E0B" w14:textId="77777777" w:rsidR="009B133C" w:rsidRPr="007B1D70" w:rsidRDefault="009B133C" w:rsidP="00BE5EF8">
            <w:pPr>
              <w:pStyle w:val="TAH"/>
              <w:rPr>
                <w:ins w:id="86" w:author="Jason Graham" w:date="2022-09-28T11:56:00Z"/>
              </w:rPr>
            </w:pPr>
            <w:ins w:id="87" w:author="Jason Graham" w:date="2022-09-28T11:56:00Z">
              <w:r w:rsidRPr="007B1D70">
                <w:t>M/C/O</w:t>
              </w:r>
            </w:ins>
          </w:p>
        </w:tc>
      </w:tr>
      <w:tr w:rsidR="009B133C" w14:paraId="62E14A99" w14:textId="77777777" w:rsidTr="00BE5EF8">
        <w:trPr>
          <w:jc w:val="center"/>
          <w:ins w:id="88" w:author="Jason Graham" w:date="2022-09-28T11:56:00Z"/>
        </w:trPr>
        <w:tc>
          <w:tcPr>
            <w:tcW w:w="2972" w:type="dxa"/>
          </w:tcPr>
          <w:p w14:paraId="6C7F9473" w14:textId="77777777" w:rsidR="009B133C" w:rsidRDefault="009B133C" w:rsidP="00BE5EF8">
            <w:pPr>
              <w:pStyle w:val="TAL"/>
              <w:rPr>
                <w:ins w:id="89" w:author="Jason Graham" w:date="2022-09-28T11:56:00Z"/>
              </w:rPr>
            </w:pPr>
            <w:proofErr w:type="spellStart"/>
            <w:ins w:id="90" w:author="Jason Graham" w:date="2022-09-28T12:07:00Z">
              <w:r>
                <w:t>LocationOnly</w:t>
              </w:r>
            </w:ins>
            <w:proofErr w:type="spellEnd"/>
          </w:p>
        </w:tc>
        <w:tc>
          <w:tcPr>
            <w:tcW w:w="6242" w:type="dxa"/>
          </w:tcPr>
          <w:p w14:paraId="756EE574" w14:textId="157204F1" w:rsidR="009B133C" w:rsidRDefault="009B133C">
            <w:pPr>
              <w:pStyle w:val="TAL"/>
              <w:rPr>
                <w:ins w:id="91" w:author="Jason Graham" w:date="2022-09-28T11:56:00Z"/>
              </w:rPr>
            </w:pPr>
            <w:ins w:id="92" w:author="Jason Graham" w:date="2022-09-28T12:08:00Z">
              <w:r>
                <w:t>If included, the LI function shall generate the messages described in clause 7.3.</w:t>
              </w:r>
            </w:ins>
            <w:ins w:id="93" w:author="Jason Graham" w:date="2022-10-06T10:06:00Z">
              <w:r w:rsidR="00ED0BF9">
                <w:t>X.3</w:t>
              </w:r>
            </w:ins>
            <w:ins w:id="94" w:author="Jason Graham" w:date="2022-09-28T12:19:00Z">
              <w:r>
                <w:t>.</w:t>
              </w:r>
            </w:ins>
          </w:p>
        </w:tc>
        <w:tc>
          <w:tcPr>
            <w:tcW w:w="708" w:type="dxa"/>
          </w:tcPr>
          <w:p w14:paraId="3A657FB6" w14:textId="77777777" w:rsidR="009B133C" w:rsidRDefault="009B133C" w:rsidP="00BE5EF8">
            <w:pPr>
              <w:pStyle w:val="TAL"/>
              <w:rPr>
                <w:ins w:id="95" w:author="Jason Graham" w:date="2022-09-28T11:56:00Z"/>
              </w:rPr>
            </w:pPr>
            <w:ins w:id="96" w:author="Jason Graham" w:date="2022-09-28T12:08:00Z">
              <w:r>
                <w:t>C</w:t>
              </w:r>
            </w:ins>
          </w:p>
        </w:tc>
      </w:tr>
    </w:tbl>
    <w:p w14:paraId="4C59183B" w14:textId="77777777" w:rsidR="00BE5EF8" w:rsidRDefault="00BE5EF8">
      <w:pPr>
        <w:rPr>
          <w:ins w:id="97" w:author="Jason Graham" w:date="2022-09-28T15:43:00Z"/>
        </w:rPr>
        <w:pPrChange w:id="98" w:author="Jason Graham" w:date="2022-09-28T15:43:00Z">
          <w:pPr>
            <w:pStyle w:val="Heading5"/>
          </w:pPr>
        </w:pPrChange>
      </w:pPr>
    </w:p>
    <w:p w14:paraId="77F7B57B" w14:textId="1DE51F57" w:rsidR="009B133C" w:rsidRDefault="009B133C">
      <w:pPr>
        <w:pStyle w:val="Heading4"/>
        <w:rPr>
          <w:ins w:id="99" w:author="Jason Graham" w:date="2022-09-28T12:22:00Z"/>
        </w:rPr>
        <w:pPrChange w:id="100" w:author="Jason Graham" w:date="2022-10-06T10:04:00Z">
          <w:pPr>
            <w:pStyle w:val="Heading5"/>
          </w:pPr>
        </w:pPrChange>
      </w:pPr>
      <w:ins w:id="101" w:author="Jason Graham" w:date="2022-09-28T12:22:00Z">
        <w:r>
          <w:t>7.3.</w:t>
        </w:r>
      </w:ins>
      <w:ins w:id="102" w:author="Jason Graham" w:date="2022-10-06T10:04:00Z">
        <w:r w:rsidR="0060177E">
          <w:t>X</w:t>
        </w:r>
      </w:ins>
      <w:ins w:id="103" w:author="Jason Graham" w:date="2022-09-28T12:22:00Z">
        <w:r>
          <w:t>.</w:t>
        </w:r>
      </w:ins>
      <w:ins w:id="104" w:author="Jason Graham" w:date="2022-09-28T12:23:00Z">
        <w:r>
          <w:t>3</w:t>
        </w:r>
      </w:ins>
      <w:ins w:id="105" w:author="Jason Graham" w:date="2022-09-28T12:22:00Z">
        <w:r w:rsidR="00BE5EF8">
          <w:tab/>
        </w:r>
      </w:ins>
      <w:ins w:id="106" w:author="Jason Graham" w:date="2022-09-28T15:51:00Z">
        <w:r w:rsidR="00BE5EF8">
          <w:t xml:space="preserve">Generation of </w:t>
        </w:r>
      </w:ins>
      <w:ins w:id="107" w:author="Jason Graham" w:date="2022-09-28T12:22:00Z">
        <w:r>
          <w:t xml:space="preserve">Location Only </w:t>
        </w:r>
      </w:ins>
      <w:ins w:id="108" w:author="Jason Graham" w:date="2022-09-28T15:49:00Z">
        <w:r w:rsidR="00BE5EF8">
          <w:t>xIRI</w:t>
        </w:r>
      </w:ins>
    </w:p>
    <w:p w14:paraId="21A24EC7" w14:textId="0DD81E47" w:rsidR="009B133C" w:rsidRDefault="009B133C" w:rsidP="00BE5EF8">
      <w:pPr>
        <w:rPr>
          <w:ins w:id="109" w:author="Jason Graham" w:date="2022-10-06T18:45:00Z"/>
        </w:rPr>
      </w:pPr>
      <w:ins w:id="110" w:author="Jason Graham" w:date="2022-09-28T12:23:00Z">
        <w:r>
          <w:t xml:space="preserve">If the </w:t>
        </w:r>
      </w:ins>
      <w:proofErr w:type="spellStart"/>
      <w:ins w:id="111" w:author="Jason Graham" w:date="2022-09-28T12:24:00Z">
        <w:r>
          <w:t>LocationOnly</w:t>
        </w:r>
        <w:proofErr w:type="spellEnd"/>
        <w:r>
          <w:t xml:space="preserve"> flag is set in the </w:t>
        </w:r>
      </w:ins>
      <w:proofErr w:type="spellStart"/>
      <w:ins w:id="112" w:author="Jason Graham" w:date="2022-09-28T12:25:00Z">
        <w:r>
          <w:t>TaskDetailsExtension</w:t>
        </w:r>
        <w:proofErr w:type="spellEnd"/>
        <w:r>
          <w:t xml:space="preserve"> of an </w:t>
        </w:r>
      </w:ins>
      <w:proofErr w:type="spellStart"/>
      <w:ins w:id="113" w:author="Jason Graham" w:date="2022-09-28T12:24:00Z">
        <w:r>
          <w:t>A</w:t>
        </w:r>
      </w:ins>
      <w:ins w:id="114" w:author="Jason Graham" w:date="2022-09-28T12:25:00Z">
        <w:r>
          <w:t>ctivateTask</w:t>
        </w:r>
        <w:proofErr w:type="spellEnd"/>
        <w:r>
          <w:t xml:space="preserve"> message sent to an IRI-POI</w:t>
        </w:r>
      </w:ins>
      <w:ins w:id="115" w:author="Jason Graham" w:date="2022-09-28T12:48:00Z">
        <w:r>
          <w:t xml:space="preserve"> that task is </w:t>
        </w:r>
        <w:r w:rsidR="00B402B9">
          <w:t>considered a Location</w:t>
        </w:r>
      </w:ins>
      <w:ins w:id="116" w:author="Jason Graham" w:date="2022-10-06T16:21:00Z">
        <w:r w:rsidR="00C43D81">
          <w:t xml:space="preserve"> </w:t>
        </w:r>
      </w:ins>
      <w:ins w:id="117" w:author="Jason Graham" w:date="2022-09-28T12:48:00Z">
        <w:r w:rsidR="00B402B9">
          <w:t>Only task.</w:t>
        </w:r>
      </w:ins>
    </w:p>
    <w:p w14:paraId="370E3AA6" w14:textId="26A131E0" w:rsidR="00BF234A" w:rsidRDefault="00BF234A" w:rsidP="00BE5EF8">
      <w:pPr>
        <w:rPr>
          <w:ins w:id="118" w:author="Jason Graham" w:date="2022-09-28T12:31:00Z"/>
        </w:rPr>
      </w:pPr>
      <w:ins w:id="119" w:author="Jason Graham" w:date="2022-10-06T18:45:00Z">
        <w:r>
          <w:t>For a Location Only task at the IRI-POI, in the AMF, whenever any trigger specified for th</w:t>
        </w:r>
      </w:ins>
      <w:ins w:id="120" w:author="Jason Graham" w:date="2022-10-06T18:46:00Z">
        <w:r>
          <w:t>e IRI</w:t>
        </w:r>
      </w:ins>
      <w:ins w:id="121" w:author="Jason Graham" w:date="2022-10-06T18:45:00Z">
        <w:r>
          <w:t xml:space="preserve">-POI </w:t>
        </w:r>
      </w:ins>
      <w:ins w:id="122" w:author="Jason Graham" w:date="2022-10-06T18:46:00Z">
        <w:r>
          <w:t xml:space="preserve">in the AMF </w:t>
        </w:r>
      </w:ins>
      <w:ins w:id="123" w:author="Jason Graham" w:date="2022-10-06T18:45:00Z">
        <w:r>
          <w:t>is met</w:t>
        </w:r>
      </w:ins>
      <w:ins w:id="124" w:author="Jason Graham" w:date="2022-10-06T18:46:00Z">
        <w:r>
          <w:t xml:space="preserve"> (see clause </w:t>
        </w:r>
        <w:r w:rsidR="00924662">
          <w:t>6.2.2.2)</w:t>
        </w:r>
      </w:ins>
      <w:ins w:id="125" w:author="Jason Graham" w:date="2022-10-06T18:45:00Z">
        <w:r>
          <w:t xml:space="preserve">, the IRI-POI </w:t>
        </w:r>
      </w:ins>
      <w:ins w:id="126" w:author="Jason Graham" w:date="2022-10-06T18:46:00Z">
        <w:r w:rsidR="00924662">
          <w:t xml:space="preserve">in the AMF </w:t>
        </w:r>
      </w:ins>
      <w:ins w:id="127" w:author="Jason Graham" w:date="2022-10-06T18:45:00Z">
        <w:r>
          <w:t xml:space="preserve">shall </w:t>
        </w:r>
        <w:proofErr w:type="spellStart"/>
        <w:r>
          <w:t>genereate</w:t>
        </w:r>
        <w:proofErr w:type="spellEnd"/>
        <w:r>
          <w:t xml:space="preserve"> an xIRI containing a</w:t>
        </w:r>
      </w:ins>
      <w:ins w:id="128" w:author="Jason Graham" w:date="2022-10-06T18:46:00Z">
        <w:r w:rsidR="00924662">
          <w:t>n</w:t>
        </w:r>
      </w:ins>
      <w:ins w:id="129" w:author="Jason Graham" w:date="2022-10-06T18:45:00Z">
        <w:r>
          <w:t xml:space="preserve"> </w:t>
        </w:r>
      </w:ins>
      <w:proofErr w:type="spellStart"/>
      <w:ins w:id="130" w:author="Jason Graham" w:date="2022-10-06T18:46:00Z">
        <w:r w:rsidR="00924662">
          <w:t>AMF</w:t>
        </w:r>
      </w:ins>
      <w:ins w:id="131" w:author="Jason Graham" w:date="2022-10-06T18:45:00Z">
        <w:r>
          <w:t>Locatio</w:t>
        </w:r>
      </w:ins>
      <w:ins w:id="132" w:author="Jason Graham" w:date="2022-10-06T18:46:00Z">
        <w:r w:rsidR="00924662">
          <w:t>nUpda</w:t>
        </w:r>
      </w:ins>
      <w:ins w:id="133" w:author="Jason Graham" w:date="2022-10-06T18:45:00Z">
        <w:r>
          <w:t>t</w:t>
        </w:r>
      </w:ins>
      <w:ins w:id="134" w:author="Jason Graham" w:date="2022-10-06T18:46:00Z">
        <w:r w:rsidR="00924662">
          <w:t>e</w:t>
        </w:r>
      </w:ins>
      <w:proofErr w:type="spellEnd"/>
      <w:ins w:id="135" w:author="Jason Graham" w:date="2022-10-06T18:45:00Z">
        <w:r>
          <w:t xml:space="preserve"> record if there is any location information associated to the event and send it over LI_X2 instead of the xIRI specified for that trigger</w:t>
        </w:r>
      </w:ins>
      <w:ins w:id="136" w:author="Jason Graham" w:date="2022-10-06T18:47:00Z">
        <w:r w:rsidR="00924662">
          <w:t>.</w:t>
        </w:r>
      </w:ins>
    </w:p>
    <w:p w14:paraId="637A73CF" w14:textId="2C4C82EE" w:rsidR="00BE5EF8" w:rsidRDefault="00BE5EF8" w:rsidP="00BE5EF8">
      <w:pPr>
        <w:rPr>
          <w:ins w:id="137" w:author="Jason Graham" w:date="2022-09-28T15:51:00Z"/>
        </w:rPr>
      </w:pPr>
      <w:ins w:id="138" w:author="Jason Graham" w:date="2022-09-28T15:51:00Z">
        <w:r>
          <w:t>For a Location</w:t>
        </w:r>
      </w:ins>
      <w:ins w:id="139" w:author="Jason Graham" w:date="2022-10-06T16:21:00Z">
        <w:r w:rsidR="00C43D81">
          <w:t xml:space="preserve"> </w:t>
        </w:r>
      </w:ins>
      <w:ins w:id="140" w:author="Jason Graham" w:date="2022-09-28T15:51:00Z">
        <w:r>
          <w:t>Only task at an IRI-POI</w:t>
        </w:r>
      </w:ins>
      <w:ins w:id="141" w:author="Jason Graham" w:date="2022-10-06T18:47:00Z">
        <w:r w:rsidR="00924662">
          <w:t xml:space="preserve"> not in the AMF</w:t>
        </w:r>
      </w:ins>
      <w:ins w:id="142" w:author="Jason Graham" w:date="2022-09-28T15:51:00Z">
        <w:r>
          <w:t xml:space="preserve">, whenever any trigger specified for that IRI-POI is met, the IRI-POI shall </w:t>
        </w:r>
        <w:proofErr w:type="spellStart"/>
        <w:r>
          <w:t>genereate</w:t>
        </w:r>
        <w:proofErr w:type="spellEnd"/>
        <w:r>
          <w:t xml:space="preserve"> an xIRI containing a </w:t>
        </w:r>
        <w:proofErr w:type="spellStart"/>
        <w:r>
          <w:t>SeparatedLocationReport</w:t>
        </w:r>
        <w:proofErr w:type="spellEnd"/>
        <w:r>
          <w:t xml:space="preserve"> record if there is any location information associated to the event and send it over LI_X2 instead of the xIRI specified for that trigger unless the xIRI is listed in below in this clause.</w:t>
        </w:r>
      </w:ins>
    </w:p>
    <w:p w14:paraId="6BB9ACA1" w14:textId="743DCCCC" w:rsidR="00BE5EF8" w:rsidRDefault="00BE5EF8" w:rsidP="00BE5EF8">
      <w:pPr>
        <w:rPr>
          <w:ins w:id="143" w:author="Jason Graham" w:date="2022-09-28T15:51:00Z"/>
        </w:rPr>
      </w:pPr>
      <w:ins w:id="144" w:author="Jason Graham" w:date="2022-09-28T15:51:00Z">
        <w:r>
          <w:t xml:space="preserve">In addition to the </w:t>
        </w:r>
        <w:proofErr w:type="spellStart"/>
        <w:r>
          <w:t>SeparatedLocationReport</w:t>
        </w:r>
        <w:proofErr w:type="spellEnd"/>
        <w:r>
          <w:t xml:space="preserve"> record, the IRI-POI in the UDM shall generate the following xIRIs and send them over LI_X2 for Location</w:t>
        </w:r>
      </w:ins>
      <w:ins w:id="145" w:author="Jason Graham" w:date="2022-10-06T16:21:00Z">
        <w:r w:rsidR="00C43D81">
          <w:t xml:space="preserve"> </w:t>
        </w:r>
      </w:ins>
      <w:ins w:id="146" w:author="Jason Graham" w:date="2022-09-28T15:51:00Z">
        <w:r>
          <w:t>Only tasks:</w:t>
        </w:r>
      </w:ins>
    </w:p>
    <w:p w14:paraId="4D2093EC" w14:textId="3F3EF7A0" w:rsidR="00BE5EF8" w:rsidRDefault="00BE5EF8" w:rsidP="00BE5EF8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47" w:author="Jason Graham" w:date="2022-10-06T12:21:00Z"/>
        </w:rPr>
      </w:pPr>
      <w:proofErr w:type="spellStart"/>
      <w:ins w:id="148" w:author="Jason Graham" w:date="2022-09-28T15:51:00Z">
        <w:r>
          <w:t>UDMServingSystemMessage</w:t>
        </w:r>
      </w:ins>
      <w:proofErr w:type="spellEnd"/>
    </w:p>
    <w:p w14:paraId="39F7E85D" w14:textId="5D28E430" w:rsidR="009B133C" w:rsidRDefault="00BE5EF8">
      <w:pPr>
        <w:pStyle w:val="Heading4"/>
        <w:rPr>
          <w:ins w:id="149" w:author="Jason Graham" w:date="2022-09-28T13:30:00Z"/>
        </w:rPr>
        <w:pPrChange w:id="150" w:author="Jason Graham" w:date="2022-10-06T11:11:00Z">
          <w:pPr/>
        </w:pPrChange>
      </w:pPr>
      <w:ins w:id="151" w:author="Jason Graham" w:date="2022-09-28T15:51:00Z">
        <w:r>
          <w:t>7.3.</w:t>
        </w:r>
      </w:ins>
      <w:ins w:id="152" w:author="Jason Graham" w:date="2022-10-06T10:04:00Z">
        <w:r w:rsidR="0060177E">
          <w:t>X.4</w:t>
        </w:r>
      </w:ins>
      <w:ins w:id="153" w:author="Jason Graham" w:date="2022-09-28T15:51:00Z">
        <w:r>
          <w:tab/>
          <w:t>Generation of Location Only IRI</w:t>
        </w:r>
      </w:ins>
    </w:p>
    <w:p w14:paraId="1EC9BF44" w14:textId="3A8E29CC" w:rsidR="00BE5EF8" w:rsidDel="002A6220" w:rsidRDefault="009B133C" w:rsidP="00BE5EF8">
      <w:pPr>
        <w:rPr>
          <w:del w:id="154" w:author="Jason Graham" w:date="2022-09-28T15:52:00Z"/>
        </w:rPr>
      </w:pPr>
      <w:ins w:id="155" w:author="Jason Graham" w:date="2022-09-28T12:48:00Z">
        <w:r>
          <w:t xml:space="preserve">If the </w:t>
        </w:r>
        <w:proofErr w:type="spellStart"/>
        <w:r>
          <w:t>LocationOnly</w:t>
        </w:r>
        <w:proofErr w:type="spellEnd"/>
        <w:r>
          <w:t xml:space="preserve"> flag is set in the </w:t>
        </w:r>
      </w:ins>
      <w:proofErr w:type="spellStart"/>
      <w:ins w:id="156" w:author="Jason Graham" w:date="2022-09-28T12:49:00Z">
        <w:r>
          <w:t>Mediation</w:t>
        </w:r>
      </w:ins>
      <w:ins w:id="157" w:author="Jason Graham" w:date="2022-09-28T12:48:00Z">
        <w:r>
          <w:t>DetailsExtension</w:t>
        </w:r>
        <w:proofErr w:type="spellEnd"/>
        <w:r>
          <w:t xml:space="preserve"> of an </w:t>
        </w:r>
        <w:proofErr w:type="spellStart"/>
        <w:r>
          <w:t>Activate</w:t>
        </w:r>
      </w:ins>
      <w:ins w:id="158" w:author="Jason Graham" w:date="2022-09-28T12:58:00Z">
        <w:r>
          <w:t>Task</w:t>
        </w:r>
        <w:proofErr w:type="spellEnd"/>
        <w:r>
          <w:t xml:space="preserve"> message sent to an MDF2 that task is considered a Location</w:t>
        </w:r>
      </w:ins>
      <w:ins w:id="159" w:author="Jason Graham" w:date="2022-10-06T16:22:00Z">
        <w:r w:rsidR="00C43D81">
          <w:t xml:space="preserve"> </w:t>
        </w:r>
      </w:ins>
      <w:ins w:id="160" w:author="Jason Graham" w:date="2022-09-28T12:58:00Z">
        <w:r>
          <w:t xml:space="preserve">Only task only </w:t>
        </w:r>
      </w:ins>
      <w:ins w:id="161" w:author="Jason Graham" w:date="2022-10-06T23:26:00Z">
        <w:r w:rsidR="00B83909">
          <w:t xml:space="preserve">in the context of this specific </w:t>
        </w:r>
        <w:proofErr w:type="spellStart"/>
        <w:r w:rsidR="00B83909">
          <w:t>MediationDetails</w:t>
        </w:r>
        <w:proofErr w:type="spellEnd"/>
        <w:r w:rsidR="00B83909">
          <w:t xml:space="preserve"> set</w:t>
        </w:r>
      </w:ins>
      <w:ins w:id="162" w:author="Jason Graham" w:date="2022-09-28T12:58:00Z">
        <w:r>
          <w:t xml:space="preserve">. </w:t>
        </w:r>
      </w:ins>
    </w:p>
    <w:p w14:paraId="1C4CA539" w14:textId="1E5C65AD" w:rsidR="00BE5EF8" w:rsidRDefault="009B133C" w:rsidP="00BE5EF8">
      <w:pPr>
        <w:rPr>
          <w:ins w:id="163" w:author="Jason Graham" w:date="2022-09-28T15:53:00Z"/>
        </w:rPr>
      </w:pPr>
      <w:ins w:id="164" w:author="Jason Graham" w:date="2022-09-28T13:04:00Z">
        <w:r>
          <w:t>W</w:t>
        </w:r>
      </w:ins>
      <w:ins w:id="165" w:author="Jason Graham" w:date="2022-09-28T12:35:00Z">
        <w:r>
          <w:t xml:space="preserve">henever any </w:t>
        </w:r>
      </w:ins>
      <w:ins w:id="166" w:author="Jason Graham" w:date="2022-09-28T12:36:00Z">
        <w:r>
          <w:t xml:space="preserve">xIRI </w:t>
        </w:r>
      </w:ins>
      <w:ins w:id="167" w:author="Jason Graham" w:date="2022-09-28T13:05:00Z">
        <w:r>
          <w:t>for a Location</w:t>
        </w:r>
      </w:ins>
      <w:ins w:id="168" w:author="Jason Graham" w:date="2022-10-06T16:22:00Z">
        <w:r w:rsidR="00C43D81">
          <w:t xml:space="preserve"> </w:t>
        </w:r>
      </w:ins>
      <w:ins w:id="169" w:author="Jason Graham" w:date="2022-09-28T13:05:00Z">
        <w:r>
          <w:t xml:space="preserve">Only task </w:t>
        </w:r>
      </w:ins>
      <w:ins w:id="170" w:author="Jason Graham" w:date="2022-09-28T12:36:00Z">
        <w:r>
          <w:t xml:space="preserve">is received over LI_X2 from any IRI-POI, </w:t>
        </w:r>
      </w:ins>
      <w:ins w:id="171" w:author="Jason Graham" w:date="2022-09-28T12:38:00Z">
        <w:r>
          <w:t xml:space="preserve">if the xIRI </w:t>
        </w:r>
      </w:ins>
      <w:ins w:id="172" w:author="Jason Graham" w:date="2022-09-28T16:02:00Z">
        <w:r w:rsidR="00B402B9">
          <w:t xml:space="preserve">is not included in the list below and </w:t>
        </w:r>
      </w:ins>
      <w:ins w:id="173" w:author="Jason Graham" w:date="2022-09-28T12:38:00Z">
        <w:r>
          <w:t xml:space="preserve">has location information, </w:t>
        </w:r>
      </w:ins>
      <w:ins w:id="174" w:author="Jason Graham" w:date="2022-09-28T12:36:00Z">
        <w:r>
          <w:t xml:space="preserve">the </w:t>
        </w:r>
      </w:ins>
      <w:ins w:id="175" w:author="Jason Graham" w:date="2022-09-28T12:37:00Z">
        <w:r>
          <w:t>MDF2 shall</w:t>
        </w:r>
      </w:ins>
      <w:ins w:id="176" w:author="Jason Graham" w:date="2022-09-28T12:35:00Z">
        <w:r>
          <w:t xml:space="preserve"> </w:t>
        </w:r>
        <w:proofErr w:type="spellStart"/>
        <w:r>
          <w:t>genereate</w:t>
        </w:r>
        <w:proofErr w:type="spellEnd"/>
        <w:r>
          <w:t xml:space="preserve"> a</w:t>
        </w:r>
      </w:ins>
      <w:ins w:id="177" w:author="Jason Graham" w:date="2022-09-28T12:38:00Z">
        <w:r>
          <w:t xml:space="preserve">n </w:t>
        </w:r>
      </w:ins>
      <w:ins w:id="178" w:author="Jason Graham" w:date="2022-09-28T12:35:00Z">
        <w:r>
          <w:t>IRI</w:t>
        </w:r>
      </w:ins>
      <w:ins w:id="179" w:author="Jason Graham" w:date="2022-09-28T12:38:00Z">
        <w:r>
          <w:t xml:space="preserve"> message</w:t>
        </w:r>
      </w:ins>
      <w:ins w:id="180" w:author="Jason Graham" w:date="2022-09-28T12:35:00Z">
        <w:r>
          <w:t xml:space="preserve"> containing a </w:t>
        </w:r>
        <w:proofErr w:type="spellStart"/>
        <w:r>
          <w:t>SeparatedLocationReport</w:t>
        </w:r>
        <w:proofErr w:type="spellEnd"/>
        <w:r>
          <w:t xml:space="preserve"> record and send it over LI_</w:t>
        </w:r>
      </w:ins>
      <w:ins w:id="181" w:author="Jason Graham" w:date="2022-09-28T12:38:00Z">
        <w:r>
          <w:t>HI</w:t>
        </w:r>
      </w:ins>
      <w:ins w:id="182" w:author="Jason Graham" w:date="2022-09-28T12:39:00Z">
        <w:r>
          <w:t xml:space="preserve">2 </w:t>
        </w:r>
      </w:ins>
      <w:ins w:id="183" w:author="Jason Graham" w:date="2022-09-28T12:42:00Z">
        <w:r>
          <w:t xml:space="preserve">to the provisioned destinations </w:t>
        </w:r>
      </w:ins>
      <w:ins w:id="184" w:author="Jason Graham" w:date="2022-09-28T12:39:00Z">
        <w:r>
          <w:t>without delay</w:t>
        </w:r>
      </w:ins>
      <w:ins w:id="185" w:author="Jason Graham" w:date="2022-09-28T12:35:00Z">
        <w:r>
          <w:t xml:space="preserve"> instead of the IRI</w:t>
        </w:r>
      </w:ins>
      <w:ins w:id="186" w:author="Jason Graham" w:date="2022-09-28T12:39:00Z">
        <w:r>
          <w:t xml:space="preserve"> message containing a copy of the relevant record received over LI_X2</w:t>
        </w:r>
      </w:ins>
      <w:ins w:id="187" w:author="Jason Graham" w:date="2022-09-28T12:35:00Z">
        <w:r>
          <w:t>.</w:t>
        </w:r>
      </w:ins>
      <w:ins w:id="188" w:author="Jason Graham" w:date="2022-09-28T12:39:00Z">
        <w:r>
          <w:t xml:space="preserve"> </w:t>
        </w:r>
        <w:r w:rsidRPr="00760004">
          <w:t>The record may be enriched by other information available at the MDF (e.g. additional location information).</w:t>
        </w:r>
      </w:ins>
    </w:p>
    <w:p w14:paraId="7DE4CAD2" w14:textId="14DF6E9C" w:rsidR="00BE5EF8" w:rsidRDefault="00BE5EF8" w:rsidP="00BE5EF8">
      <w:pPr>
        <w:rPr>
          <w:ins w:id="189" w:author="Jason Graham" w:date="2022-09-28T15:53:00Z"/>
        </w:rPr>
      </w:pPr>
      <w:ins w:id="190" w:author="Jason Graham" w:date="2022-09-28T15:53:00Z">
        <w:r>
          <w:t xml:space="preserve">In addition to the </w:t>
        </w:r>
        <w:proofErr w:type="spellStart"/>
        <w:r>
          <w:t>SeparatedLocationReport</w:t>
        </w:r>
        <w:proofErr w:type="spellEnd"/>
        <w:r>
          <w:t xml:space="preserve"> record, the MDF2 </w:t>
        </w:r>
      </w:ins>
      <w:ins w:id="191" w:author="Jason Graham" w:date="2022-09-28T15:54:00Z">
        <w:r w:rsidR="00B402B9">
          <w:t xml:space="preserve">shall </w:t>
        </w:r>
      </w:ins>
      <w:ins w:id="192" w:author="Jason Graham" w:date="2022-09-28T15:53:00Z">
        <w:r>
          <w:t>generate IRIs for the following xIRIs for Location</w:t>
        </w:r>
      </w:ins>
      <w:ins w:id="193" w:author="Jason Graham" w:date="2022-10-06T16:22:00Z">
        <w:r w:rsidR="00C43D81">
          <w:t xml:space="preserve"> </w:t>
        </w:r>
      </w:ins>
      <w:ins w:id="194" w:author="Jason Graham" w:date="2022-09-28T15:53:00Z">
        <w:r>
          <w:t>Only tasks and send them over LI_HI2:</w:t>
        </w:r>
      </w:ins>
    </w:p>
    <w:p w14:paraId="4D45C570" w14:textId="735FE648" w:rsidR="00BE5EF8" w:rsidRDefault="00BE5EF8" w:rsidP="00BE5EF8">
      <w:pPr>
        <w:pStyle w:val="B1"/>
        <w:numPr>
          <w:ilvl w:val="0"/>
          <w:numId w:val="1"/>
        </w:numPr>
        <w:rPr>
          <w:ins w:id="195" w:author="Jason Graham" w:date="2022-10-06T11:12:00Z"/>
        </w:rPr>
      </w:pPr>
      <w:proofErr w:type="spellStart"/>
      <w:ins w:id="196" w:author="Jason Graham" w:date="2022-09-28T15:53:00Z">
        <w:r>
          <w:t>UDMServingSystemMessage</w:t>
        </w:r>
      </w:ins>
      <w:proofErr w:type="spellEnd"/>
    </w:p>
    <w:p w14:paraId="411254FD" w14:textId="16BCA523" w:rsidR="002A6220" w:rsidRDefault="002A6220" w:rsidP="00BE5EF8">
      <w:pPr>
        <w:pStyle w:val="B1"/>
        <w:numPr>
          <w:ilvl w:val="0"/>
          <w:numId w:val="1"/>
        </w:numPr>
        <w:rPr>
          <w:ins w:id="197" w:author="Jason Graham" w:date="2022-10-06T12:29:00Z"/>
        </w:rPr>
      </w:pPr>
      <w:proofErr w:type="spellStart"/>
      <w:ins w:id="198" w:author="Jason Graham" w:date="2022-10-06T11:12:00Z">
        <w:r>
          <w:t>AMFLocat</w:t>
        </w:r>
      </w:ins>
      <w:ins w:id="199" w:author="Jason Graham" w:date="2022-10-06T11:13:00Z">
        <w:r>
          <w:t>ionUpdate</w:t>
        </w:r>
      </w:ins>
      <w:proofErr w:type="spellEnd"/>
    </w:p>
    <w:p w14:paraId="5E17FE77" w14:textId="1E6D8330" w:rsidR="00CA2380" w:rsidRDefault="00CA2380" w:rsidP="00BE5EF8">
      <w:pPr>
        <w:pStyle w:val="B1"/>
        <w:numPr>
          <w:ilvl w:val="0"/>
          <w:numId w:val="1"/>
        </w:numPr>
        <w:rPr>
          <w:ins w:id="200" w:author="Jason Graham" w:date="2022-10-06T16:18:00Z"/>
        </w:rPr>
      </w:pPr>
      <w:proofErr w:type="spellStart"/>
      <w:ins w:id="201" w:author="Jason Graham" w:date="2022-10-06T12:29:00Z">
        <w:r>
          <w:t>L</w:t>
        </w:r>
      </w:ins>
      <w:ins w:id="202" w:author="Jason Graham" w:date="2022-10-06T12:30:00Z">
        <w:r>
          <w:t>ALSReport</w:t>
        </w:r>
      </w:ins>
      <w:proofErr w:type="spellEnd"/>
    </w:p>
    <w:p w14:paraId="00F915F2" w14:textId="109E69C9" w:rsidR="009B133C" w:rsidDel="00BE5EF8" w:rsidRDefault="00840507" w:rsidP="00A400C3">
      <w:pPr>
        <w:rPr>
          <w:del w:id="203" w:author="Jason Graham" w:date="2022-09-28T15:53:00Z"/>
        </w:rPr>
      </w:pPr>
      <w:ins w:id="204" w:author="Jason Graham" w:date="2022-10-06T16:18:00Z">
        <w:r>
          <w:t xml:space="preserve">The MDF2 shall ignore the </w:t>
        </w:r>
        <w:proofErr w:type="spellStart"/>
        <w:r>
          <w:t>LocationOnlyProvisioning</w:t>
        </w:r>
        <w:proofErr w:type="spellEnd"/>
        <w:r>
          <w:t xml:space="preserve"> parameter if it is present in the </w:t>
        </w:r>
        <w:proofErr w:type="spellStart"/>
        <w:r>
          <w:t>TaskDetailsExtension</w:t>
        </w:r>
        <w:proofErr w:type="spellEnd"/>
        <w:r>
          <w:t xml:space="preserve"> of the </w:t>
        </w:r>
        <w:proofErr w:type="spellStart"/>
        <w:r>
          <w:t>ActivateTask</w:t>
        </w:r>
        <w:proofErr w:type="spellEnd"/>
        <w:r>
          <w:t xml:space="preserve"> message.</w:t>
        </w:r>
      </w:ins>
    </w:p>
    <w:p w14:paraId="69115465" w14:textId="10F460CD" w:rsidR="009B133C" w:rsidRDefault="009B133C" w:rsidP="009B133C">
      <w:pPr>
        <w:pStyle w:val="Heading4"/>
        <w:jc w:val="center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color w:val="FF0000"/>
          <w:sz w:val="36"/>
        </w:rPr>
        <w:lastRenderedPageBreak/>
        <w:t>*** Start of Next Change ***</w:t>
      </w:r>
    </w:p>
    <w:p w14:paraId="5EC9060A" w14:textId="77777777" w:rsidR="009B133C" w:rsidRPr="00760004" w:rsidRDefault="009B133C" w:rsidP="009B133C">
      <w:pPr>
        <w:pStyle w:val="Heading8"/>
        <w:rPr>
          <w:rFonts w:ascii="Consolas" w:hAnsi="Consolas" w:cs="Consolas"/>
          <w:sz w:val="19"/>
          <w:szCs w:val="19"/>
        </w:rPr>
      </w:pPr>
      <w:bookmarkStart w:id="205" w:name="_Toc113732610"/>
      <w:r w:rsidRPr="00760004">
        <w:t>Annex C (normative):</w:t>
      </w:r>
      <w:r>
        <w:br/>
      </w:r>
      <w:r w:rsidRPr="00760004">
        <w:t>XSD Schema for LI_X1 extensions</w:t>
      </w:r>
      <w:bookmarkEnd w:id="205"/>
    </w:p>
    <w:p w14:paraId="60F98FCA" w14:textId="77777777" w:rsidR="009B133C" w:rsidRDefault="009B133C">
      <w:pPr>
        <w:pStyle w:val="Code"/>
      </w:pPr>
      <w:r>
        <w:t>&lt;?xml version="1.0" encoding="utf-8"?&gt;</w:t>
      </w:r>
    </w:p>
    <w:p w14:paraId="610E1046" w14:textId="77777777" w:rsidR="009B133C" w:rsidRDefault="009B133C">
      <w:pPr>
        <w:pStyle w:val="Code"/>
      </w:pP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739329BD" w14:textId="77777777" w:rsidR="009B133C" w:rsidRDefault="009B133C">
      <w:pPr>
        <w:pStyle w:val="Code"/>
      </w:pPr>
      <w:r>
        <w:t xml:space="preserve">           </w:t>
      </w:r>
      <w:proofErr w:type="spellStart"/>
      <w:r>
        <w:t>xmlns</w:t>
      </w:r>
      <w:proofErr w:type="spellEnd"/>
      <w:r>
        <w:t>="urn:3GPP:ns:li:3GPPX1Extensions:r18:v1"</w:t>
      </w:r>
    </w:p>
    <w:p w14:paraId="6FB52F78" w14:textId="77777777" w:rsidR="009B133C" w:rsidRDefault="009B133C">
      <w:pPr>
        <w:pStyle w:val="Code"/>
      </w:pPr>
      <w:r>
        <w:t xml:space="preserve">           </w:t>
      </w:r>
      <w:proofErr w:type="spellStart"/>
      <w:r>
        <w:t>xmlns:common</w:t>
      </w:r>
      <w:proofErr w:type="spellEnd"/>
      <w:r>
        <w:t>="http://uri.etsi.org/03280/common/2017/07"</w:t>
      </w:r>
    </w:p>
    <w:p w14:paraId="14EAF985" w14:textId="77777777" w:rsidR="009B133C" w:rsidRDefault="009B133C">
      <w:pPr>
        <w:pStyle w:val="Code"/>
      </w:pPr>
      <w:r>
        <w:t xml:space="preserve">           </w:t>
      </w:r>
      <w:proofErr w:type="spellStart"/>
      <w:r>
        <w:t>targetNamespace</w:t>
      </w:r>
      <w:proofErr w:type="spellEnd"/>
      <w:r>
        <w:t>="urn:3GPP:ns:li:3GPPX1Extensions:r18:v1"</w:t>
      </w:r>
    </w:p>
    <w:p w14:paraId="15731E96" w14:textId="77777777" w:rsidR="009B133C" w:rsidRDefault="009B133C">
      <w:pPr>
        <w:pStyle w:val="Code"/>
      </w:pP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7C692DF7" w14:textId="77777777" w:rsidR="009B133C" w:rsidRDefault="009B133C">
      <w:pPr>
        <w:pStyle w:val="Code"/>
      </w:pPr>
    </w:p>
    <w:p w14:paraId="6A1555E3" w14:textId="77777777" w:rsidR="009B133C" w:rsidRDefault="009B133C">
      <w:pPr>
        <w:pStyle w:val="Code"/>
      </w:pP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</w:p>
    <w:p w14:paraId="4F8CDABA" w14:textId="77777777" w:rsidR="009B133C" w:rsidRDefault="009B133C">
      <w:pPr>
        <w:pStyle w:val="Code"/>
      </w:pPr>
    </w:p>
    <w:p w14:paraId="69AFF5AC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name="X1Extensions" type="X1Extension"&gt;&lt;/</w:t>
      </w:r>
      <w:proofErr w:type="spellStart"/>
      <w:r>
        <w:t>xs:element</w:t>
      </w:r>
      <w:proofErr w:type="spellEnd"/>
      <w:r>
        <w:t>&gt;</w:t>
      </w:r>
    </w:p>
    <w:p w14:paraId="1E70BB1A" w14:textId="77777777" w:rsidR="009B133C" w:rsidRDefault="009B133C">
      <w:pPr>
        <w:pStyle w:val="Code"/>
      </w:pPr>
    </w:p>
    <w:p w14:paraId="65C69256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name="PTCLIX1TargetIdentifierExtensions" type="PTCLIX1TargetIdentifierExtensions"&gt;&lt;/</w:t>
      </w:r>
      <w:proofErr w:type="spellStart"/>
      <w:r>
        <w:t>xs:element</w:t>
      </w:r>
      <w:proofErr w:type="spellEnd"/>
      <w:r>
        <w:t>&gt;</w:t>
      </w:r>
    </w:p>
    <w:p w14:paraId="0DE8C86F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name="PTCLIX1TargetIdentifierExtensions"&gt;</w:t>
      </w:r>
    </w:p>
    <w:p w14:paraId="365DFFF9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F31CF6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name="PTCLIX1TargetIdentifier" type="PTCLIX1TargetIdentifier"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4EE2AA9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FE76E7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C8663C2" w14:textId="77777777" w:rsidR="009B133C" w:rsidRDefault="009B133C">
      <w:pPr>
        <w:pStyle w:val="Code"/>
      </w:pPr>
    </w:p>
    <w:p w14:paraId="7AAE0C1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name="PTCLIX1TargetIdentifier"&gt;</w:t>
      </w:r>
    </w:p>
    <w:p w14:paraId="021225D3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D41B8F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name="MCPTTID" type="MCPTTID"&gt;&lt;/</w:t>
      </w:r>
      <w:proofErr w:type="spellStart"/>
      <w:r>
        <w:t>xs:element</w:t>
      </w:r>
      <w:proofErr w:type="spellEnd"/>
      <w:r>
        <w:t>&gt;</w:t>
      </w:r>
    </w:p>
    <w:p w14:paraId="2D60AC4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 type="</w:t>
      </w:r>
      <w:proofErr w:type="spellStart"/>
      <w:r>
        <w:t>InstanceIdentifierURN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0BCF4A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 type="</w:t>
      </w:r>
      <w:proofErr w:type="spellStart"/>
      <w:r>
        <w:t>PTCChatGroupID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C0253FE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05D04AD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B892CAD" w14:textId="77777777" w:rsidR="009B133C" w:rsidRDefault="009B133C">
      <w:pPr>
        <w:pStyle w:val="Code"/>
      </w:pPr>
    </w:p>
    <w:p w14:paraId="4883BBCB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name="MCPTTID"&gt;</w:t>
      </w:r>
    </w:p>
    <w:p w14:paraId="00C8378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1C064B1F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87CB663" w14:textId="77777777" w:rsidR="009B133C" w:rsidRDefault="009B133C">
      <w:pPr>
        <w:pStyle w:val="Code"/>
      </w:pPr>
    </w:p>
    <w:p w14:paraId="236DB5F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"&gt;</w:t>
      </w:r>
    </w:p>
    <w:p w14:paraId="42E9A2BC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1814EB61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5969CFC" w14:textId="77777777" w:rsidR="009B133C" w:rsidRDefault="009B133C">
      <w:pPr>
        <w:pStyle w:val="Code"/>
      </w:pPr>
    </w:p>
    <w:p w14:paraId="2E116AF5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"&gt;</w:t>
      </w:r>
    </w:p>
    <w:p w14:paraId="6D40F2C5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6FAE717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244C76B" w14:textId="77777777" w:rsidR="009B133C" w:rsidRDefault="009B133C">
      <w:pPr>
        <w:pStyle w:val="Code"/>
      </w:pPr>
    </w:p>
    <w:p w14:paraId="73A302D9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name="ECX1TargetIdentifierExtensions" type="ECX1TargetIdentifierExtensions"&gt;&lt;/</w:t>
      </w:r>
      <w:proofErr w:type="spellStart"/>
      <w:r>
        <w:t>xs:element</w:t>
      </w:r>
      <w:proofErr w:type="spellEnd"/>
      <w:r>
        <w:t>&gt;</w:t>
      </w:r>
    </w:p>
    <w:p w14:paraId="4FB13AC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name="ECX1TargetIdentifierExtensions"&gt;</w:t>
      </w:r>
    </w:p>
    <w:p w14:paraId="5D283576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A97DBE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name="EECID" type="EECID"&gt;&lt;/</w:t>
      </w:r>
      <w:proofErr w:type="spellStart"/>
      <w:r>
        <w:t>xs:element</w:t>
      </w:r>
      <w:proofErr w:type="spellEnd"/>
      <w:r>
        <w:t>&gt;</w:t>
      </w:r>
    </w:p>
    <w:p w14:paraId="5EDC76FF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ACE106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E58B568" w14:textId="77777777" w:rsidR="009B133C" w:rsidRDefault="009B133C">
      <w:pPr>
        <w:pStyle w:val="Code"/>
      </w:pPr>
    </w:p>
    <w:p w14:paraId="0C343D2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name="EECID"&gt;</w:t>
      </w:r>
    </w:p>
    <w:p w14:paraId="4B1A1FD6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"/&gt;</w:t>
      </w:r>
    </w:p>
    <w:p w14:paraId="44443074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703B892" w14:textId="77777777" w:rsidR="009B133C" w:rsidRDefault="009B133C">
      <w:pPr>
        <w:pStyle w:val="Code"/>
      </w:pPr>
    </w:p>
    <w:p w14:paraId="34CC7821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name="UPFLIT3TargetIdentifierExtensions" type="UPFLIT3TargetIdentifierExtensions"&gt;&lt;/</w:t>
      </w:r>
      <w:proofErr w:type="spellStart"/>
      <w:r>
        <w:t>xs:element</w:t>
      </w:r>
      <w:proofErr w:type="spellEnd"/>
      <w:r>
        <w:t>&gt;</w:t>
      </w:r>
    </w:p>
    <w:p w14:paraId="2329619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name="UPFLIT3TargetIdentifierExtensions"&gt;</w:t>
      </w:r>
    </w:p>
    <w:p w14:paraId="05915192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2F3099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name="UPFLIT3TargetIdentifier" type="UPFLIT3TargetIdentifier"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30C468A9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9EFDDB4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2193915" w14:textId="77777777" w:rsidR="009B133C" w:rsidRDefault="009B133C">
      <w:pPr>
        <w:pStyle w:val="Code"/>
      </w:pPr>
    </w:p>
    <w:p w14:paraId="1CAF835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name="UPFLIT3TargetIdentifier"&gt;</w:t>
      </w:r>
    </w:p>
    <w:p w14:paraId="144D861C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7D1E95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name="FSEID" type="FSEID"&gt;&lt;/</w:t>
      </w:r>
      <w:proofErr w:type="spellStart"/>
      <w:r>
        <w:t>xs:element</w:t>
      </w:r>
      <w:proofErr w:type="spellEnd"/>
      <w:r>
        <w:t>&gt;</w:t>
      </w:r>
    </w:p>
    <w:p w14:paraId="1966753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AAC071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name="QERID"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499C39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NetworkInstance</w:t>
      </w:r>
      <w:proofErr w:type="spellEnd"/>
      <w:r>
        <w:t>" type="</w:t>
      </w:r>
      <w:proofErr w:type="spellStart"/>
      <w:r>
        <w:t>xs:hexBinary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9F172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 type="</w:t>
      </w:r>
      <w:proofErr w:type="spellStart"/>
      <w:r>
        <w:t>GTPTunnelDirection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ECE722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name="FTEID" type="FTEID"&gt;&lt;/</w:t>
      </w:r>
      <w:proofErr w:type="spellStart"/>
      <w:r>
        <w:t>xs:element</w:t>
      </w:r>
      <w:proofErr w:type="spellEnd"/>
      <w:r>
        <w:t>&gt;</w:t>
      </w:r>
    </w:p>
    <w:p w14:paraId="30FEEF4E" w14:textId="77777777" w:rsidR="009B133C" w:rsidRDefault="009B133C">
      <w:pPr>
        <w:pStyle w:val="Code"/>
      </w:pPr>
      <w:r>
        <w:lastRenderedPageBreak/>
        <w:t xml:space="preserve">    &lt;/</w:t>
      </w:r>
      <w:proofErr w:type="spellStart"/>
      <w:r>
        <w:t>xs:choice</w:t>
      </w:r>
      <w:proofErr w:type="spellEnd"/>
      <w:r>
        <w:t>&gt;</w:t>
      </w:r>
    </w:p>
    <w:p w14:paraId="3F2F5DB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72A781E" w14:textId="77777777" w:rsidR="009B133C" w:rsidRDefault="009B133C">
      <w:pPr>
        <w:pStyle w:val="Code"/>
      </w:pPr>
    </w:p>
    <w:p w14:paraId="534ED37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name="FSEID"&gt;</w:t>
      </w:r>
    </w:p>
    <w:p w14:paraId="121266E7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7025F0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name="SEID" type="</w:t>
      </w:r>
      <w:proofErr w:type="spellStart"/>
      <w:r>
        <w:t>xs:unsignedLong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1041802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7519F2B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7F816F8E" w14:textId="77777777" w:rsidR="009B133C" w:rsidRDefault="009B133C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23A19E6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A4602ED" w14:textId="77777777" w:rsidR="009B133C" w:rsidRDefault="009B133C">
      <w:pPr>
        <w:pStyle w:val="Code"/>
      </w:pPr>
    </w:p>
    <w:p w14:paraId="3AEAF219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name="FTEID"&gt;</w:t>
      </w:r>
    </w:p>
    <w:p w14:paraId="6256852B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C3FA58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name="TEID"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0BDFCE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339B904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71FB6270" w14:textId="77777777" w:rsidR="009B133C" w:rsidRDefault="009B133C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53FC50A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1B015EE" w14:textId="77777777" w:rsidR="009B133C" w:rsidRDefault="009B133C">
      <w:pPr>
        <w:pStyle w:val="Code"/>
      </w:pPr>
    </w:p>
    <w:p w14:paraId="2B460276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"&gt;</w:t>
      </w:r>
    </w:p>
    <w:p w14:paraId="37D928C8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0FE582D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value="Outbound"&gt;&lt;/</w:t>
      </w:r>
      <w:proofErr w:type="spellStart"/>
      <w:r>
        <w:t>xs:enumeration</w:t>
      </w:r>
      <w:proofErr w:type="spellEnd"/>
      <w:r>
        <w:t>&gt;</w:t>
      </w:r>
    </w:p>
    <w:p w14:paraId="58896FD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value="Inbound"&gt;&lt;/</w:t>
      </w:r>
      <w:proofErr w:type="spellStart"/>
      <w:r>
        <w:t>xs:enumeration</w:t>
      </w:r>
      <w:proofErr w:type="spellEnd"/>
      <w:r>
        <w:t>&gt;</w:t>
      </w:r>
    </w:p>
    <w:p w14:paraId="2B938AFB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64781CB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04B34F2" w14:textId="77777777" w:rsidR="009B133C" w:rsidRDefault="009B133C">
      <w:pPr>
        <w:pStyle w:val="Code"/>
      </w:pPr>
    </w:p>
    <w:p w14:paraId="303AE67B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 &gt;&lt;/</w:t>
      </w:r>
      <w:proofErr w:type="spellStart"/>
      <w:r>
        <w:t>xs:element</w:t>
      </w:r>
      <w:proofErr w:type="spellEnd"/>
      <w:r>
        <w:t>&gt;</w:t>
      </w:r>
    </w:p>
    <w:p w14:paraId="5EA8C9DC" w14:textId="77777777" w:rsidR="009B133C" w:rsidRDefault="009B133C">
      <w:pPr>
        <w:pStyle w:val="Code"/>
        <w:rPr>
          <w:ins w:id="206" w:author="Unknown"/>
        </w:rPr>
      </w:pPr>
    </w:p>
    <w:p w14:paraId="0C54DA3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name="X1Extension"&gt;</w:t>
      </w:r>
    </w:p>
    <w:p w14:paraId="2E44029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22329F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LALSLILCSTargetProvisioning</w:t>
      </w:r>
      <w:proofErr w:type="spellEnd"/>
      <w:r>
        <w:t>" type="</w:t>
      </w:r>
      <w:proofErr w:type="spellStart"/>
      <w:r>
        <w:t>LALSLILCSTargetProvisioningExtensions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A0D2EB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LALSLTFProvisioning</w:t>
      </w:r>
      <w:proofErr w:type="spellEnd"/>
      <w:r>
        <w:t>" type="</w:t>
      </w:r>
      <w:proofErr w:type="spellStart"/>
      <w:r>
        <w:t>LALSLTFProvisioningExtensions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C6CBE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HeaderReporting</w:t>
      </w:r>
      <w:proofErr w:type="spellEnd"/>
      <w:r>
        <w:t>" type="</w:t>
      </w:r>
      <w:proofErr w:type="spellStart"/>
      <w:r>
        <w:t>PDHRReportingExtensions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88183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SMSFExtensions</w:t>
      </w:r>
      <w:proofErr w:type="spellEnd"/>
      <w:r>
        <w:t>" type="</w:t>
      </w:r>
      <w:proofErr w:type="spellStart"/>
      <w:r>
        <w:t>SMSFProvisioningExtensions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71670B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2EE074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name="SDP" type="SDP"&gt;&lt;/</w:t>
      </w:r>
      <w:proofErr w:type="spellStart"/>
      <w:r>
        <w:t>xs:element</w:t>
      </w:r>
      <w:proofErr w:type="spellEnd"/>
      <w:r>
        <w:t>&gt;</w:t>
      </w:r>
    </w:p>
    <w:p w14:paraId="609AD602" w14:textId="77777777" w:rsidR="009B133C" w:rsidRDefault="009B133C">
      <w:pPr>
        <w:pStyle w:val="Code"/>
        <w:rPr>
          <w:ins w:id="207" w:author="Unknown"/>
        </w:rPr>
      </w:pPr>
      <w:ins w:id="208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STIRSHAKENProvisioning</w:t>
        </w:r>
        <w:proofErr w:type="spellEnd"/>
        <w:r>
          <w:t>" type="</w:t>
        </w:r>
        <w:proofErr w:type="spellStart"/>
        <w:r>
          <w:t>STIRSHAKENTargetProvisioningExtensions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2F10FE0B" w14:textId="77777777" w:rsidR="009B133C" w:rsidRDefault="009B133C">
      <w:pPr>
        <w:pStyle w:val="Code"/>
        <w:rPr>
          <w:ins w:id="209" w:author="Unknown"/>
        </w:rPr>
      </w:pPr>
      <w:ins w:id="210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LocationOnlyProvisioning</w:t>
        </w:r>
        <w:proofErr w:type="spellEnd"/>
        <w:r>
          <w:t>" type="</w:t>
        </w:r>
        <w:proofErr w:type="spellStart"/>
        <w:r>
          <w:t>LocationOnlyProvisioningExtensions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39EEB461" w14:textId="77777777" w:rsidR="009B133C" w:rsidRDefault="009B133C">
      <w:pPr>
        <w:pStyle w:val="Code"/>
        <w:rPr>
          <w:del w:id="211" w:author="Unknown"/>
        </w:rPr>
      </w:pPr>
      <w:del w:id="212" w:author="Unknown">
        <w:r>
          <w:delText xml:space="preserve">          &lt;xs:element name="STIRSHAKENProvisioning" type="STIRSHAKENTargetProvisioningExtensions"&gt;&lt;/xs:element&gt;</w:delText>
        </w:r>
      </w:del>
    </w:p>
    <w:p w14:paraId="158AB28D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4F07F60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953498A" w14:textId="77777777" w:rsidR="009B133C" w:rsidRDefault="009B133C">
      <w:pPr>
        <w:pStyle w:val="Code"/>
      </w:pPr>
    </w:p>
    <w:p w14:paraId="2B38E76F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LALSLILCSTargetProvisioningExtensions</w:t>
      </w:r>
      <w:proofErr w:type="spellEnd"/>
      <w:r>
        <w:t>"&gt;</w:t>
      </w:r>
    </w:p>
    <w:p w14:paraId="41135EEC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F2D562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 type="</w:t>
      </w:r>
      <w:proofErr w:type="spellStart"/>
      <w:r>
        <w:t>PositioningServiceType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94F0EE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 type="</w:t>
      </w:r>
      <w:proofErr w:type="spellStart"/>
      <w:r>
        <w:t>PositioningPeriodicity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8FA991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0D0E366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8B08F2F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871AA5B" w14:textId="77777777" w:rsidR="009B133C" w:rsidRDefault="009B133C">
      <w:pPr>
        <w:pStyle w:val="Code"/>
      </w:pPr>
    </w:p>
    <w:p w14:paraId="3BA14C4F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"&gt;</w:t>
      </w:r>
    </w:p>
    <w:p w14:paraId="35F9583A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9BA87A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value="Immediate"&gt;&lt;/</w:t>
      </w:r>
      <w:proofErr w:type="spellStart"/>
      <w:r>
        <w:t>xs:enumeration</w:t>
      </w:r>
      <w:proofErr w:type="spellEnd"/>
      <w:r>
        <w:t>&gt;</w:t>
      </w:r>
    </w:p>
    <w:p w14:paraId="43F20E2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value="Periodic"&gt;&lt;/</w:t>
      </w:r>
      <w:proofErr w:type="spellStart"/>
      <w:r>
        <w:t>xs:enumeration</w:t>
      </w:r>
      <w:proofErr w:type="spellEnd"/>
      <w:r>
        <w:t>&gt;</w:t>
      </w:r>
    </w:p>
    <w:p w14:paraId="381669EE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EEA8EE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779EE2C" w14:textId="77777777" w:rsidR="009B133C" w:rsidRDefault="009B133C">
      <w:pPr>
        <w:pStyle w:val="Code"/>
      </w:pPr>
    </w:p>
    <w:p w14:paraId="3BB2B9D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"&gt;</w:t>
      </w:r>
    </w:p>
    <w:p w14:paraId="528F6ABB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62FE5FAC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3A93E39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EC4EA66" w14:textId="77777777" w:rsidR="009B133C" w:rsidRDefault="009B133C">
      <w:pPr>
        <w:pStyle w:val="Code"/>
      </w:pPr>
    </w:p>
    <w:p w14:paraId="03610ECB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"&gt;</w:t>
      </w:r>
    </w:p>
    <w:p w14:paraId="3D813D0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20E8FE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 type="</w:t>
      </w:r>
      <w:proofErr w:type="spellStart"/>
      <w:r>
        <w:t>RequestedLocationType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3B47042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 type="</w:t>
      </w:r>
      <w:proofErr w:type="spellStart"/>
      <w:r>
        <w:t>RequestedResponseType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C4362C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MaxLocationAge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0322F9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 type="</w:t>
      </w:r>
      <w:proofErr w:type="spellStart"/>
      <w:r>
        <w:t>ResponseTimingRequired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059450B" w14:textId="77777777" w:rsidR="009B133C" w:rsidRDefault="009B133C">
      <w:pPr>
        <w:pStyle w:val="Code"/>
      </w:pPr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ResponseTimer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BBA9AE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HorizontalAccuracy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00D4621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AltitudeAccuracy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EC3B03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MotionStateRequest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44D3AF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DB6E66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A26E4AB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"&gt;</w:t>
      </w:r>
    </w:p>
    <w:p w14:paraId="211F5502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A0CF2E3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value="CURRENT"&gt;&lt;/</w:t>
      </w:r>
      <w:proofErr w:type="spellStart"/>
      <w:r>
        <w:t>xs:enumeration</w:t>
      </w:r>
      <w:proofErr w:type="spellEnd"/>
      <w:r>
        <w:t>&gt;</w:t>
      </w:r>
    </w:p>
    <w:p w14:paraId="6DCEBB0A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value="CURRENT_OR_LAST"&gt;&lt;/</w:t>
      </w:r>
      <w:proofErr w:type="spellStart"/>
      <w:r>
        <w:t>xs:enumeration</w:t>
      </w:r>
      <w:proofErr w:type="spellEnd"/>
      <w:r>
        <w:t>&gt;</w:t>
      </w:r>
    </w:p>
    <w:p w14:paraId="2EEA60E6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094318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03D811C" w14:textId="77777777" w:rsidR="009B133C" w:rsidRDefault="009B133C">
      <w:pPr>
        <w:pStyle w:val="Code"/>
      </w:pPr>
    </w:p>
    <w:p w14:paraId="528EB9F5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"&gt;</w:t>
      </w:r>
    </w:p>
    <w:p w14:paraId="4880BAFB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D920248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value="SYNC"&gt;&lt;/</w:t>
      </w:r>
      <w:proofErr w:type="spellStart"/>
      <w:r>
        <w:t>xs:enumeration</w:t>
      </w:r>
      <w:proofErr w:type="spellEnd"/>
      <w:r>
        <w:t>&gt;</w:t>
      </w:r>
    </w:p>
    <w:p w14:paraId="356E487E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value="ASYNC"&gt;&lt;/</w:t>
      </w:r>
      <w:proofErr w:type="spellStart"/>
      <w:r>
        <w:t>xs:enumeration</w:t>
      </w:r>
      <w:proofErr w:type="spellEnd"/>
      <w:r>
        <w:t>&gt;</w:t>
      </w:r>
    </w:p>
    <w:p w14:paraId="62DFD66C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031E678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5635F63" w14:textId="77777777" w:rsidR="009B133C" w:rsidRDefault="009B133C">
      <w:pPr>
        <w:pStyle w:val="Code"/>
      </w:pPr>
    </w:p>
    <w:p w14:paraId="604F31FA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"&gt;</w:t>
      </w:r>
    </w:p>
    <w:p w14:paraId="593D3BEE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D30F9D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value="NO_DELAY"&gt;&lt;/</w:t>
      </w:r>
      <w:proofErr w:type="spellStart"/>
      <w:r>
        <w:t>xs:enumeration</w:t>
      </w:r>
      <w:proofErr w:type="spellEnd"/>
      <w:r>
        <w:t>&gt;</w:t>
      </w:r>
    </w:p>
    <w:p w14:paraId="7AECB764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value="LOW_DELAY"&gt;&lt;/</w:t>
      </w:r>
      <w:proofErr w:type="spellStart"/>
      <w:r>
        <w:t>xs:enumeration</w:t>
      </w:r>
      <w:proofErr w:type="spellEnd"/>
      <w:r>
        <w:t>&gt;</w:t>
      </w:r>
    </w:p>
    <w:p w14:paraId="664469D1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value="DELAY_TOL"&gt;&lt;/</w:t>
      </w:r>
      <w:proofErr w:type="spellStart"/>
      <w:r>
        <w:t>xs:enumeration</w:t>
      </w:r>
      <w:proofErr w:type="spellEnd"/>
      <w:r>
        <w:t>&gt;</w:t>
      </w:r>
    </w:p>
    <w:p w14:paraId="699C65BE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FF81CA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C707C26" w14:textId="77777777" w:rsidR="009B133C" w:rsidRDefault="009B133C">
      <w:pPr>
        <w:pStyle w:val="Code"/>
      </w:pPr>
    </w:p>
    <w:p w14:paraId="6257A833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NumberWithQOSClass</w:t>
      </w:r>
      <w:proofErr w:type="spellEnd"/>
      <w:r>
        <w:t>"&gt;</w:t>
      </w:r>
    </w:p>
    <w:p w14:paraId="57DCAA08" w14:textId="77777777" w:rsidR="009B133C" w:rsidRDefault="009B133C">
      <w:pPr>
        <w:pStyle w:val="Code"/>
      </w:pPr>
      <w:r>
        <w:t xml:space="preserve">    &lt;</w:t>
      </w:r>
      <w:proofErr w:type="spellStart"/>
      <w:r>
        <w:t>xs:simpleContent</w:t>
      </w:r>
      <w:proofErr w:type="spellEnd"/>
      <w:r>
        <w:t>&gt;</w:t>
      </w:r>
    </w:p>
    <w:p w14:paraId="4773D843" w14:textId="77777777" w:rsidR="009B133C" w:rsidRDefault="009B133C">
      <w:pPr>
        <w:pStyle w:val="Code"/>
      </w:pP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423C56A2" w14:textId="77777777" w:rsidR="009B133C" w:rsidRDefault="009B133C">
      <w:pPr>
        <w:pStyle w:val="Code"/>
      </w:pPr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qos_class</w:t>
      </w:r>
      <w:proofErr w:type="spellEnd"/>
      <w:r>
        <w:t>" type="</w:t>
      </w:r>
      <w:proofErr w:type="spellStart"/>
      <w:r>
        <w:t>QOSClass</w:t>
      </w:r>
      <w:proofErr w:type="spellEnd"/>
      <w:r>
        <w:t>"&gt;&lt;/</w:t>
      </w:r>
      <w:proofErr w:type="spellStart"/>
      <w:r>
        <w:t>xs:attribute</w:t>
      </w:r>
      <w:proofErr w:type="spellEnd"/>
      <w:r>
        <w:t>&gt;</w:t>
      </w:r>
    </w:p>
    <w:p w14:paraId="1FD46BF5" w14:textId="77777777" w:rsidR="009B133C" w:rsidRDefault="009B133C">
      <w:pPr>
        <w:pStyle w:val="Code"/>
      </w:pP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333E4715" w14:textId="77777777" w:rsidR="009B133C" w:rsidRDefault="009B133C">
      <w:pPr>
        <w:pStyle w:val="Code"/>
      </w:pPr>
      <w:r>
        <w:t xml:space="preserve">    &lt;/</w:t>
      </w:r>
      <w:proofErr w:type="spellStart"/>
      <w:r>
        <w:t>xs:simpleContent</w:t>
      </w:r>
      <w:proofErr w:type="spellEnd"/>
      <w:r>
        <w:t>&gt;</w:t>
      </w:r>
    </w:p>
    <w:p w14:paraId="7739C97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EF3D0F1" w14:textId="77777777" w:rsidR="009B133C" w:rsidRDefault="009B133C">
      <w:pPr>
        <w:pStyle w:val="Code"/>
      </w:pPr>
    </w:p>
    <w:p w14:paraId="6AA3BC96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QOSClass</w:t>
      </w:r>
      <w:proofErr w:type="spellEnd"/>
      <w:r>
        <w:t>"&gt;</w:t>
      </w:r>
    </w:p>
    <w:p w14:paraId="2686BD41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A173CA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value="ASSURED"&gt;&lt;/</w:t>
      </w:r>
      <w:proofErr w:type="spellStart"/>
      <w:r>
        <w:t>xs:enumeration</w:t>
      </w:r>
      <w:proofErr w:type="spellEnd"/>
      <w:r>
        <w:t>&gt;</w:t>
      </w:r>
    </w:p>
    <w:p w14:paraId="087DDA69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value="BEST_EFFORT"&gt;&lt;/</w:t>
      </w:r>
      <w:proofErr w:type="spellStart"/>
      <w:r>
        <w:t>xs:enumeration</w:t>
      </w:r>
      <w:proofErr w:type="spellEnd"/>
      <w:r>
        <w:t>&gt;</w:t>
      </w:r>
    </w:p>
    <w:p w14:paraId="5F30B387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A642386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EB3B196" w14:textId="77777777" w:rsidR="009B133C" w:rsidRDefault="009B133C">
      <w:pPr>
        <w:pStyle w:val="Code"/>
      </w:pPr>
    </w:p>
    <w:p w14:paraId="6EB07C2A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EmptyElement</w:t>
      </w:r>
      <w:proofErr w:type="spellEnd"/>
      <w:r>
        <w:t>"&gt;</w:t>
      </w:r>
    </w:p>
    <w:p w14:paraId="03984BB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49CCFFF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value=""&gt;&lt;/</w:t>
      </w:r>
      <w:proofErr w:type="spellStart"/>
      <w:r>
        <w:t>xs:enumeration</w:t>
      </w:r>
      <w:proofErr w:type="spellEnd"/>
      <w:r>
        <w:t>&gt;</w:t>
      </w:r>
    </w:p>
    <w:p w14:paraId="0EE4256F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17CC4D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A98BB83" w14:textId="77777777" w:rsidR="009B133C" w:rsidRDefault="009B133C">
      <w:pPr>
        <w:pStyle w:val="Code"/>
      </w:pPr>
    </w:p>
    <w:p w14:paraId="205E3BAD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LALSLTFProvisioningExtensions</w:t>
      </w:r>
      <w:proofErr w:type="spellEnd"/>
      <w:r>
        <w:t>"&gt;</w:t>
      </w:r>
    </w:p>
    <w:p w14:paraId="5A242055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6F9377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LILCSClientAddress</w:t>
      </w:r>
      <w:proofErr w:type="spellEnd"/>
      <w:r>
        <w:t>" type="</w:t>
      </w:r>
      <w:proofErr w:type="spellStart"/>
      <w:r>
        <w:t>LILCSClientIPAddress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1D1C13A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6EE7E40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66E2F3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C166C9A" w14:textId="77777777" w:rsidR="009B133C" w:rsidRDefault="009B133C">
      <w:pPr>
        <w:pStyle w:val="Code"/>
      </w:pPr>
    </w:p>
    <w:p w14:paraId="03515A7E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LILCSClientIPAddress</w:t>
      </w:r>
      <w:proofErr w:type="spellEnd"/>
      <w:r>
        <w:t>"&gt;</w:t>
      </w:r>
    </w:p>
    <w:p w14:paraId="630941B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52A7D7E" w14:textId="77777777" w:rsidR="009B133C" w:rsidRDefault="009B133C">
      <w:pPr>
        <w:pStyle w:val="Code"/>
      </w:pPr>
      <w:r>
        <w:t xml:space="preserve">      &lt;</w:t>
      </w:r>
      <w:proofErr w:type="spellStart"/>
      <w:r>
        <w:t>xs:choice</w:t>
      </w:r>
      <w:proofErr w:type="spellEnd"/>
      <w:r>
        <w:t>&gt;</w:t>
      </w:r>
    </w:p>
    <w:p w14:paraId="7A1D3937" w14:textId="77777777" w:rsidR="009B133C" w:rsidRDefault="009B133C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name="IPv4Address" type="common:IPv4Address"/&gt;</w:t>
      </w:r>
    </w:p>
    <w:p w14:paraId="4E28E94B" w14:textId="77777777" w:rsidR="009B133C" w:rsidRDefault="009B133C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name="IPv6Address" type="common:IPv6Address"/&gt;</w:t>
      </w:r>
    </w:p>
    <w:p w14:paraId="128AB4E5" w14:textId="77777777" w:rsidR="009B133C" w:rsidRDefault="009B133C">
      <w:pPr>
        <w:pStyle w:val="Code"/>
      </w:pPr>
      <w:r>
        <w:t xml:space="preserve">      &lt;/</w:t>
      </w:r>
      <w:proofErr w:type="spellStart"/>
      <w:r>
        <w:t>xs:choice</w:t>
      </w:r>
      <w:proofErr w:type="spellEnd"/>
      <w:r>
        <w:t>&gt;</w:t>
      </w:r>
    </w:p>
    <w:p w14:paraId="6E4A761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9A0C2A5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75804A3" w14:textId="77777777" w:rsidR="009B133C" w:rsidRDefault="009B133C">
      <w:pPr>
        <w:pStyle w:val="Code"/>
      </w:pPr>
    </w:p>
    <w:p w14:paraId="36B6D31B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PDHRReportingExtensions</w:t>
      </w:r>
      <w:proofErr w:type="spellEnd"/>
      <w:r>
        <w:t>"&gt;</w:t>
      </w:r>
    </w:p>
    <w:p w14:paraId="1ECD903F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F2387C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 type="</w:t>
      </w:r>
      <w:proofErr w:type="spellStart"/>
      <w:r>
        <w:t>PDHType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11C63F7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933B49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FA34DEF" w14:textId="77777777" w:rsidR="009B133C" w:rsidRDefault="009B133C">
      <w:pPr>
        <w:pStyle w:val="Code"/>
      </w:pPr>
    </w:p>
    <w:p w14:paraId="26F19E32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"&gt;</w:t>
      </w:r>
    </w:p>
    <w:p w14:paraId="1E4EABDF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B245D55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D1D5F1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name="PDSR" type="</w:t>
      </w:r>
      <w:proofErr w:type="spellStart"/>
      <w:r>
        <w:t>PDSRParameters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AD6E88C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1A43D3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4CD58A6" w14:textId="77777777" w:rsidR="009B133C" w:rsidRDefault="009B133C">
      <w:pPr>
        <w:pStyle w:val="Code"/>
      </w:pPr>
    </w:p>
    <w:p w14:paraId="44CEA0D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PDSRParameters</w:t>
      </w:r>
      <w:proofErr w:type="spellEnd"/>
      <w:r>
        <w:t>"&gt;</w:t>
      </w:r>
    </w:p>
    <w:p w14:paraId="45FD04FD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6B5302F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 type="</w:t>
      </w:r>
      <w:proofErr w:type="spellStart"/>
      <w:r>
        <w:t>PDSRTriggerType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0063F7C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useSessionTriggers</w:t>
      </w:r>
      <w:proofErr w:type="spellEnd"/>
      <w:r>
        <w:t>" type="</w:t>
      </w:r>
      <w:proofErr w:type="spellStart"/>
      <w:r>
        <w:t>xs:boolean</w:t>
      </w:r>
      <w:proofErr w:type="spellEnd"/>
      <w:r>
        <w:t>" minOccurs="0" &gt;&lt;/</w:t>
      </w:r>
      <w:proofErr w:type="spellStart"/>
      <w:r>
        <w:t>xs:element</w:t>
      </w:r>
      <w:proofErr w:type="spellEnd"/>
      <w:r>
        <w:t>&gt;</w:t>
      </w:r>
    </w:p>
    <w:p w14:paraId="4ABE4BAB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69ADE0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E401A2E" w14:textId="77777777" w:rsidR="009B133C" w:rsidRDefault="009B133C">
      <w:pPr>
        <w:pStyle w:val="Code"/>
      </w:pPr>
    </w:p>
    <w:p w14:paraId="0C392C3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"&gt;</w:t>
      </w:r>
    </w:p>
    <w:p w14:paraId="0861B5DD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78A9323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TimerExpiry</w:t>
      </w:r>
      <w:proofErr w:type="spellEnd"/>
      <w:r>
        <w:t>" type="</w:t>
      </w:r>
      <w:proofErr w:type="spellStart"/>
      <w:r>
        <w:t>TimerExpiryInSeconds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A3B73D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PacketCount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5D8D06F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ByteCount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9C1026D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4C86C9B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9F65610" w14:textId="77777777" w:rsidR="009B133C" w:rsidRDefault="009B133C">
      <w:pPr>
        <w:pStyle w:val="Code"/>
      </w:pPr>
    </w:p>
    <w:p w14:paraId="2A508E1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SMSFProvisioningExtensions</w:t>
      </w:r>
      <w:proofErr w:type="spellEnd"/>
      <w:r>
        <w:t>"&gt;</w:t>
      </w:r>
    </w:p>
    <w:p w14:paraId="6F66C504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4A1160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TruncateTPUserData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2D7C445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A9152D8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424291E" w14:textId="77777777" w:rsidR="009B133C" w:rsidRDefault="009B133C">
      <w:pPr>
        <w:pStyle w:val="Code"/>
      </w:pPr>
    </w:p>
    <w:p w14:paraId="5A4A5F6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TimerExpiryInSeconds</w:t>
      </w:r>
      <w:proofErr w:type="spellEnd"/>
      <w:r>
        <w:t>"&gt;</w:t>
      </w:r>
    </w:p>
    <w:p w14:paraId="7239F34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3436482D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17BC37C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4073D6C" w14:textId="77777777" w:rsidR="009B133C" w:rsidRDefault="009B133C">
      <w:pPr>
        <w:pStyle w:val="Code"/>
      </w:pPr>
    </w:p>
    <w:p w14:paraId="44CC15C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"&gt;</w:t>
      </w:r>
    </w:p>
    <w:p w14:paraId="646B4575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2548A20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 type="</w:t>
      </w:r>
      <w:proofErr w:type="spellStart"/>
      <w:r>
        <w:t>IdentifierAssociationEventsGenerated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043A15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D90D3BB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81790F4" w14:textId="77777777" w:rsidR="009B133C" w:rsidRDefault="009B133C">
      <w:pPr>
        <w:pStyle w:val="Code"/>
      </w:pPr>
    </w:p>
    <w:p w14:paraId="3B20E364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"&gt;</w:t>
      </w:r>
    </w:p>
    <w:p w14:paraId="77C04BD1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7297E9F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IdentifierAssociation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7DEB709A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value="All"&gt;&lt;/</w:t>
      </w:r>
      <w:proofErr w:type="spellStart"/>
      <w:r>
        <w:t>xs:enumeration</w:t>
      </w:r>
      <w:proofErr w:type="spellEnd"/>
      <w:r>
        <w:t>&gt;</w:t>
      </w:r>
    </w:p>
    <w:p w14:paraId="4C4BB1CA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0EF07751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A1E053D" w14:textId="77777777" w:rsidR="009B133C" w:rsidRDefault="009B133C">
      <w:pPr>
        <w:pStyle w:val="Code"/>
      </w:pPr>
    </w:p>
    <w:p w14:paraId="2CBBD273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IdentityAssociationTargetIdentifier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C853EB9" w14:textId="77777777" w:rsidR="009B133C" w:rsidRDefault="009B133C">
      <w:pPr>
        <w:pStyle w:val="Code"/>
      </w:pPr>
    </w:p>
    <w:p w14:paraId="5EC41AD8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 type="</w:t>
      </w:r>
      <w:proofErr w:type="spellStart"/>
      <w:r>
        <w:t>AKMATargetIdentifier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446AFEE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"&gt;</w:t>
      </w:r>
    </w:p>
    <w:p w14:paraId="46D800AC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79E9DB3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name="AKID" type="</w:t>
      </w:r>
      <w:proofErr w:type="spellStart"/>
      <w:r>
        <w:t>common:NAI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B14C65A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770A3AD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E813E1F" w14:textId="77777777" w:rsidR="009B133C" w:rsidRDefault="009B133C">
      <w:pPr>
        <w:pStyle w:val="Code"/>
      </w:pPr>
    </w:p>
    <w:p w14:paraId="1F39259F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E650FFD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IMSSignaling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62344D6" w14:textId="77777777" w:rsidR="009B133C" w:rsidRDefault="009B133C">
      <w:pPr>
        <w:pStyle w:val="Code"/>
      </w:pPr>
    </w:p>
    <w:p w14:paraId="02149D30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name="HRLIT1TargetIdentifierExtensions" type="HRLIT1TargetIdentifierExtensions"&gt;&lt;/</w:t>
      </w:r>
      <w:proofErr w:type="spellStart"/>
      <w:r>
        <w:t>xs:element</w:t>
      </w:r>
      <w:proofErr w:type="spellEnd"/>
      <w:r>
        <w:t>&gt;</w:t>
      </w:r>
    </w:p>
    <w:p w14:paraId="6BDEECF0" w14:textId="77777777" w:rsidR="009B133C" w:rsidRDefault="009B133C">
      <w:pPr>
        <w:pStyle w:val="Code"/>
      </w:pPr>
    </w:p>
    <w:p w14:paraId="62349D5D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name="HRLIT1TargetIdentifierExtensions"&gt;</w:t>
      </w:r>
    </w:p>
    <w:p w14:paraId="1785D207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3D716D6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name="HRLIT1TargetIdentifier" type="HRLIT1TargetIdentifier"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6D93BD5F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7D4D71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B4CE860" w14:textId="77777777" w:rsidR="009B133C" w:rsidRDefault="009B133C">
      <w:pPr>
        <w:pStyle w:val="Code"/>
      </w:pPr>
    </w:p>
    <w:p w14:paraId="707B5BE0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name="HRLIT1TargetIdentifier"&gt;</w:t>
      </w:r>
    </w:p>
    <w:p w14:paraId="478098A3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B6C6D3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name="PDUSessionID" type="PDUSessionID"&gt;&lt;/</w:t>
      </w:r>
      <w:proofErr w:type="spellStart"/>
      <w:r>
        <w:t>xs:element</w:t>
      </w:r>
      <w:proofErr w:type="spellEnd"/>
      <w:r>
        <w:t>&gt;</w:t>
      </w:r>
    </w:p>
    <w:p w14:paraId="79A6EC8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 type="</w:t>
      </w:r>
      <w:proofErr w:type="spellStart"/>
      <w:r>
        <w:t>BearerID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CD32E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IMSVoiceMedia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22616B1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4A41512D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6D41320" w14:textId="77777777" w:rsidR="009B133C" w:rsidRDefault="009B133C">
      <w:pPr>
        <w:pStyle w:val="Code"/>
      </w:pPr>
    </w:p>
    <w:p w14:paraId="50EE7C0E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name="PDUSessionID"&gt;</w:t>
      </w:r>
    </w:p>
    <w:p w14:paraId="6819FF39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48611B41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505F5585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74609F0A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9C226A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8520E1D" w14:textId="77777777" w:rsidR="009B133C" w:rsidRDefault="009B133C">
      <w:pPr>
        <w:pStyle w:val="Code"/>
      </w:pPr>
    </w:p>
    <w:p w14:paraId="2EF45DE1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"&gt;</w:t>
      </w:r>
    </w:p>
    <w:p w14:paraId="6FC2576D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0DA0F6DF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732B8FAB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693377F9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68E782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2A545B1" w14:textId="77777777" w:rsidR="009B133C" w:rsidRDefault="009B133C">
      <w:pPr>
        <w:pStyle w:val="Code"/>
      </w:pPr>
    </w:p>
    <w:p w14:paraId="296F6E25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 type="</w:t>
      </w:r>
      <w:proofErr w:type="spellStart"/>
      <w:r>
        <w:t>RCSTargetIdentifierExtensions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2E148ED" w14:textId="77777777" w:rsidR="009B133C" w:rsidRDefault="009B133C">
      <w:pPr>
        <w:pStyle w:val="Code"/>
      </w:pPr>
    </w:p>
    <w:p w14:paraId="07B76A84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"&gt;</w:t>
      </w:r>
    </w:p>
    <w:p w14:paraId="227E0932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8338254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 type="</w:t>
      </w:r>
      <w:proofErr w:type="spellStart"/>
      <w:r>
        <w:t>RCSTargetIdentifier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B1BAF1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0184E96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F8B8C6F" w14:textId="77777777" w:rsidR="009B133C" w:rsidRDefault="009B133C">
      <w:pPr>
        <w:pStyle w:val="Code"/>
      </w:pPr>
    </w:p>
    <w:p w14:paraId="67976427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"&gt;</w:t>
      </w:r>
    </w:p>
    <w:p w14:paraId="35EA0DE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F231ED1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 type="</w:t>
      </w:r>
      <w:proofErr w:type="spellStart"/>
      <w:r>
        <w:t>RCSContentURI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1622CF7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1E63CF15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60C19D0" w14:textId="77777777" w:rsidR="009B133C" w:rsidRDefault="009B133C">
      <w:pPr>
        <w:pStyle w:val="Code"/>
      </w:pPr>
    </w:p>
    <w:p w14:paraId="494741D0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"&gt;</w:t>
      </w:r>
    </w:p>
    <w:p w14:paraId="4DB4AF24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27AFC51B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D296C29" w14:textId="77777777" w:rsidR="009B133C" w:rsidRDefault="009B133C">
      <w:pPr>
        <w:pStyle w:val="Code"/>
      </w:pPr>
    </w:p>
    <w:p w14:paraId="59272215" w14:textId="77777777" w:rsidR="009B133C" w:rsidRDefault="009B133C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name="IMST3TargetIdentifierExtensions" type="IMST3TargetIdentifierExtensions"&gt;&lt;/</w:t>
      </w:r>
      <w:proofErr w:type="spellStart"/>
      <w:r>
        <w:t>xs:element</w:t>
      </w:r>
      <w:proofErr w:type="spellEnd"/>
      <w:r>
        <w:t>&gt;</w:t>
      </w:r>
    </w:p>
    <w:p w14:paraId="4D535A84" w14:textId="77777777" w:rsidR="009B133C" w:rsidRDefault="009B133C">
      <w:pPr>
        <w:pStyle w:val="Code"/>
      </w:pPr>
    </w:p>
    <w:p w14:paraId="11C46075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name="IMST3TargetIdentifierExtensions"&gt;</w:t>
      </w:r>
    </w:p>
    <w:p w14:paraId="35B52E90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2C81DC9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name="IMST3TargetIdentifierExtension" type="IMST3TargetIdentifierExtension"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22B68D5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66191C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822DE21" w14:textId="77777777" w:rsidR="009B133C" w:rsidRDefault="009B133C">
      <w:pPr>
        <w:pStyle w:val="Code"/>
      </w:pPr>
    </w:p>
    <w:p w14:paraId="7CB07977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name="IMST3TargetIdentifierExtension"&gt;</w:t>
      </w:r>
    </w:p>
    <w:p w14:paraId="1930D680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1A1A12E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name="H248ContextID" type="H248ContextID"&gt;&lt;/</w:t>
      </w:r>
      <w:proofErr w:type="spellStart"/>
      <w:r>
        <w:t>xs:element</w:t>
      </w:r>
      <w:proofErr w:type="spellEnd"/>
      <w:r>
        <w:t>&gt;</w:t>
      </w:r>
    </w:p>
    <w:p w14:paraId="30B1096D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 type="</w:t>
      </w:r>
      <w:proofErr w:type="spellStart"/>
      <w:r>
        <w:t>PayloadDirectionAssignment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2C3586B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 type="</w:t>
      </w:r>
      <w:proofErr w:type="spellStart"/>
      <w:r>
        <w:t>TriggerScope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B23BA3A" w14:textId="77777777" w:rsidR="009B133C" w:rsidRDefault="009B133C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54AC31D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D015448" w14:textId="77777777" w:rsidR="009B133C" w:rsidRDefault="009B133C">
      <w:pPr>
        <w:pStyle w:val="Code"/>
      </w:pPr>
    </w:p>
    <w:p w14:paraId="670B310F" w14:textId="77777777" w:rsidR="009B133C" w:rsidRDefault="009B133C">
      <w:pPr>
        <w:pStyle w:val="Code"/>
      </w:pPr>
      <w:r>
        <w:t xml:space="preserve">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"&gt;</w:t>
      </w:r>
    </w:p>
    <w:p w14:paraId="336603A9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BA743D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0AE3241E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FromTarget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46ED5A9B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NotDetermined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1AB9BFA2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2F95CB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367323A" w14:textId="77777777" w:rsidR="009B133C" w:rsidRDefault="009B133C">
      <w:pPr>
        <w:pStyle w:val="Code"/>
      </w:pPr>
    </w:p>
    <w:p w14:paraId="78FE88B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name="H248ContextID"&gt;</w:t>
      </w:r>
    </w:p>
    <w:p w14:paraId="57CF2C9E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41EF9153" w14:textId="77777777" w:rsidR="009B133C" w:rsidRDefault="009B133C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value="1"&gt;&lt;/</w:t>
      </w:r>
      <w:proofErr w:type="spellStart"/>
      <w:r>
        <w:t>xs:minInclusive</w:t>
      </w:r>
      <w:proofErr w:type="spellEnd"/>
      <w:r>
        <w:t>&gt;</w:t>
      </w:r>
    </w:p>
    <w:p w14:paraId="1EA6F485" w14:textId="77777777" w:rsidR="009B133C" w:rsidRDefault="009B133C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value="4294967293"&gt;&lt;/</w:t>
      </w:r>
      <w:proofErr w:type="spellStart"/>
      <w:r>
        <w:t>xs:maxInclusive</w:t>
      </w:r>
      <w:proofErr w:type="spellEnd"/>
      <w:r>
        <w:t>&gt;</w:t>
      </w:r>
    </w:p>
    <w:p w14:paraId="05FF6438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1B459EA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EEA27DE" w14:textId="77777777" w:rsidR="009B133C" w:rsidRDefault="009B133C">
      <w:pPr>
        <w:pStyle w:val="Code"/>
      </w:pPr>
    </w:p>
    <w:p w14:paraId="280862E4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"&gt;</w:t>
      </w:r>
    </w:p>
    <w:p w14:paraId="64C68663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F1E81B2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value="Unidirectional"&gt;&lt;/</w:t>
      </w:r>
      <w:proofErr w:type="spellStart"/>
      <w:r>
        <w:t>xs:enumeration</w:t>
      </w:r>
      <w:proofErr w:type="spellEnd"/>
      <w:r>
        <w:t>&gt;</w:t>
      </w:r>
    </w:p>
    <w:p w14:paraId="40625B90" w14:textId="77777777" w:rsidR="009B133C" w:rsidRDefault="009B133C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value="Bidirectional"&gt;&lt;/</w:t>
      </w:r>
      <w:proofErr w:type="spellStart"/>
      <w:r>
        <w:t>xs:enumeration</w:t>
      </w:r>
      <w:proofErr w:type="spellEnd"/>
      <w:r>
        <w:t>&gt;</w:t>
      </w:r>
    </w:p>
    <w:p w14:paraId="185F6B3F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FA211C0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78FBFA1" w14:textId="77777777" w:rsidR="009B133C" w:rsidRDefault="009B133C">
      <w:pPr>
        <w:pStyle w:val="Code"/>
      </w:pPr>
    </w:p>
    <w:p w14:paraId="50B744E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name="SDP"&gt;</w:t>
      </w:r>
    </w:p>
    <w:p w14:paraId="21DB1B5A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DB4FF78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 type="</w:t>
      </w:r>
      <w:proofErr w:type="spellStart"/>
      <w:r>
        <w:t>SDPData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3B98C23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0420A23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08B9803" w14:textId="77777777" w:rsidR="009B133C" w:rsidRDefault="009B133C">
      <w:pPr>
        <w:pStyle w:val="Code"/>
      </w:pPr>
    </w:p>
    <w:p w14:paraId="165386E1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"&gt;</w:t>
      </w:r>
    </w:p>
    <w:p w14:paraId="1D6A2CC6" w14:textId="77777777" w:rsidR="009B133C" w:rsidRDefault="009B133C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0D4462E7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392E986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15769A" w14:textId="77777777" w:rsidR="009B133C" w:rsidRDefault="009B133C">
      <w:pPr>
        <w:pStyle w:val="Code"/>
      </w:pPr>
      <w:r>
        <w:lastRenderedPageBreak/>
        <w:t xml:space="preserve">    &lt;/</w:t>
      </w:r>
      <w:proofErr w:type="spellStart"/>
      <w:r>
        <w:t>xs:choice</w:t>
      </w:r>
      <w:proofErr w:type="spellEnd"/>
      <w:r>
        <w:t>&gt;</w:t>
      </w:r>
    </w:p>
    <w:p w14:paraId="007398EA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DBDE780" w14:textId="77777777" w:rsidR="009B133C" w:rsidRDefault="009B133C">
      <w:pPr>
        <w:pStyle w:val="Code"/>
      </w:pPr>
    </w:p>
    <w:p w14:paraId="296716EF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SDPInfo</w:t>
      </w:r>
      <w:proofErr w:type="spellEnd"/>
      <w:r>
        <w:t>"&gt;</w:t>
      </w:r>
    </w:p>
    <w:p w14:paraId="72E79062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89AFD55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CF577ED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00694F7" w14:textId="77777777" w:rsidR="009B133C" w:rsidRDefault="009B133C">
      <w:pPr>
        <w:pStyle w:val="Code"/>
      </w:pPr>
    </w:p>
    <w:p w14:paraId="778DA7B6" w14:textId="77777777" w:rsidR="009B133C" w:rsidRDefault="009B133C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STIRSHAKENTargetProvisioningExtensions</w:t>
      </w:r>
      <w:proofErr w:type="spellEnd"/>
      <w:r>
        <w:t>"&gt;</w:t>
      </w:r>
    </w:p>
    <w:p w14:paraId="1067E51C" w14:textId="77777777" w:rsidR="009B133C" w:rsidRDefault="009B133C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CCD1D8A" w14:textId="77777777" w:rsidR="009B133C" w:rsidRDefault="009B133C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 type="</w:t>
      </w:r>
      <w:proofErr w:type="spellStart"/>
      <w:r>
        <w:t>ReportDiversionPASSporTInfo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3F32414" w14:textId="77777777" w:rsidR="009B133C" w:rsidRDefault="009B133C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1BBF14E" w14:textId="77777777" w:rsidR="009B133C" w:rsidRDefault="009B133C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224EF3E" w14:textId="77777777" w:rsidR="009B133C" w:rsidRDefault="009B133C">
      <w:pPr>
        <w:pStyle w:val="Code"/>
      </w:pPr>
    </w:p>
    <w:p w14:paraId="7DFACFF3" w14:textId="77777777" w:rsidR="009B133C" w:rsidRDefault="009B133C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"&gt;</w:t>
      </w:r>
    </w:p>
    <w:p w14:paraId="1A08977D" w14:textId="77777777" w:rsidR="009B133C" w:rsidRDefault="009B133C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xs:boolean</w:t>
      </w:r>
      <w:proofErr w:type="spellEnd"/>
      <w:r>
        <w:t>"&gt;</w:t>
      </w:r>
    </w:p>
    <w:p w14:paraId="56A853C6" w14:textId="77777777" w:rsidR="009B133C" w:rsidRDefault="009B133C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2A2CA12" w14:textId="77777777" w:rsidR="009B133C" w:rsidRDefault="009B133C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A2EC0AD" w14:textId="77777777" w:rsidR="009B133C" w:rsidRDefault="009B133C">
      <w:pPr>
        <w:pStyle w:val="Code"/>
      </w:pPr>
    </w:p>
    <w:p w14:paraId="3EA25FCD" w14:textId="77777777" w:rsidR="009B133C" w:rsidRDefault="009B133C">
      <w:pPr>
        <w:pStyle w:val="Code"/>
        <w:rPr>
          <w:ins w:id="213" w:author="Unknown"/>
        </w:rPr>
      </w:pPr>
      <w:ins w:id="214" w:author="Unknown">
        <w:r>
          <w:t xml:space="preserve">  &lt;</w:t>
        </w:r>
        <w:proofErr w:type="spellStart"/>
        <w:r>
          <w:t>xs:complexType</w:t>
        </w:r>
        <w:proofErr w:type="spellEnd"/>
        <w:r>
          <w:t xml:space="preserve"> name="</w:t>
        </w:r>
        <w:proofErr w:type="spellStart"/>
        <w:r>
          <w:t>LocationOnlyProvisioningExtensions</w:t>
        </w:r>
        <w:proofErr w:type="spellEnd"/>
        <w:r>
          <w:t>"&gt;</w:t>
        </w:r>
      </w:ins>
    </w:p>
    <w:p w14:paraId="764202BA" w14:textId="77777777" w:rsidR="009B133C" w:rsidRDefault="009B133C">
      <w:pPr>
        <w:pStyle w:val="Code"/>
        <w:rPr>
          <w:ins w:id="215" w:author="Unknown"/>
        </w:rPr>
      </w:pPr>
      <w:ins w:id="216" w:author="Unknown">
        <w:r>
          <w:t xml:space="preserve">    &lt;</w:t>
        </w:r>
        <w:proofErr w:type="spellStart"/>
        <w:r>
          <w:t>xs:sequence</w:t>
        </w:r>
        <w:proofErr w:type="spellEnd"/>
        <w:r>
          <w:t>&gt;</w:t>
        </w:r>
      </w:ins>
    </w:p>
    <w:p w14:paraId="5D6F8FCE" w14:textId="77777777" w:rsidR="009B133C" w:rsidRDefault="009B133C">
      <w:pPr>
        <w:pStyle w:val="Code"/>
        <w:rPr>
          <w:ins w:id="217" w:author="Unknown"/>
        </w:rPr>
      </w:pPr>
      <w:ins w:id="218" w:author="Unknown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LocationOnly</w:t>
        </w:r>
        <w:proofErr w:type="spellEnd"/>
        <w:r>
          <w:t>" type="</w:t>
        </w:r>
        <w:proofErr w:type="spellStart"/>
        <w:r>
          <w:t>EmptyElement</w:t>
        </w:r>
        <w:proofErr w:type="spellEnd"/>
        <w:r>
          <w:t>" minOccurs="0"&gt;&lt;/</w:t>
        </w:r>
        <w:proofErr w:type="spellStart"/>
        <w:r>
          <w:t>xs:element</w:t>
        </w:r>
        <w:proofErr w:type="spellEnd"/>
        <w:r>
          <w:t>&gt;</w:t>
        </w:r>
      </w:ins>
    </w:p>
    <w:p w14:paraId="1BECC3F4" w14:textId="77777777" w:rsidR="009B133C" w:rsidRDefault="009B133C">
      <w:pPr>
        <w:pStyle w:val="Code"/>
        <w:rPr>
          <w:ins w:id="219" w:author="Unknown"/>
        </w:rPr>
      </w:pPr>
      <w:ins w:id="220" w:author="Unknown">
        <w:r>
          <w:t xml:space="preserve">    &lt;/</w:t>
        </w:r>
        <w:proofErr w:type="spellStart"/>
        <w:r>
          <w:t>xs:sequence</w:t>
        </w:r>
        <w:proofErr w:type="spellEnd"/>
        <w:r>
          <w:t>&gt;</w:t>
        </w:r>
      </w:ins>
    </w:p>
    <w:p w14:paraId="6526339E" w14:textId="77777777" w:rsidR="009B133C" w:rsidRDefault="009B133C">
      <w:pPr>
        <w:pStyle w:val="Code"/>
        <w:rPr>
          <w:ins w:id="221" w:author="Unknown"/>
        </w:rPr>
      </w:pPr>
      <w:ins w:id="222" w:author="Unknown">
        <w:r>
          <w:t xml:space="preserve">  &lt;/</w:t>
        </w:r>
        <w:proofErr w:type="spellStart"/>
        <w:r>
          <w:t>xs:complexType</w:t>
        </w:r>
        <w:proofErr w:type="spellEnd"/>
        <w:r>
          <w:t>&gt;</w:t>
        </w:r>
      </w:ins>
    </w:p>
    <w:p w14:paraId="05971549" w14:textId="77777777" w:rsidR="009B133C" w:rsidRDefault="009B133C">
      <w:pPr>
        <w:pStyle w:val="Code"/>
        <w:rPr>
          <w:ins w:id="223" w:author="Unknown"/>
        </w:rPr>
      </w:pPr>
    </w:p>
    <w:p w14:paraId="10183FAE" w14:textId="77777777" w:rsidR="009B133C" w:rsidRDefault="009B133C">
      <w:r>
        <w:t>&lt;/</w:t>
      </w:r>
      <w:proofErr w:type="spellStart"/>
      <w:r>
        <w:t>xs:schema</w:t>
      </w:r>
      <w:proofErr w:type="spellEnd"/>
      <w:r>
        <w:t>&gt;</w:t>
      </w:r>
    </w:p>
    <w:p w14:paraId="49671A9E" w14:textId="77777777" w:rsidR="009B133C" w:rsidRDefault="009B133C" w:rsidP="009B133C"/>
    <w:p w14:paraId="0A4DE20B" w14:textId="66F4F9B4" w:rsidR="009B133C" w:rsidRDefault="009B133C" w:rsidP="009B133C">
      <w:pPr>
        <w:pStyle w:val="Heading4"/>
        <w:jc w:val="center"/>
        <w:rPr>
          <w:color w:val="FF0000"/>
          <w:sz w:val="44"/>
        </w:rPr>
      </w:pPr>
      <w:r>
        <w:rPr>
          <w:rFonts w:ascii="Times New Roman" w:hAnsi="Times New Roman"/>
          <w:color w:val="FF0000"/>
          <w:sz w:val="36"/>
        </w:rPr>
        <w:t>*** End of Changes ***</w:t>
      </w:r>
    </w:p>
    <w:p w14:paraId="1374FE56" w14:textId="77777777" w:rsidR="009B133C" w:rsidRPr="009B133C" w:rsidRDefault="009B133C" w:rsidP="009B133C"/>
    <w:p w14:paraId="3CC8C220" w14:textId="77777777" w:rsidR="003E646B" w:rsidRDefault="003E646B">
      <w:pPr>
        <w:rPr>
          <w:noProof/>
        </w:rPr>
      </w:pPr>
    </w:p>
    <w:sectPr w:rsidR="003E646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BF7B" w14:textId="77777777" w:rsidR="005343B4" w:rsidRDefault="005343B4">
      <w:r>
        <w:separator/>
      </w:r>
    </w:p>
  </w:endnote>
  <w:endnote w:type="continuationSeparator" w:id="0">
    <w:p w14:paraId="7FB8514F" w14:textId="77777777" w:rsidR="005343B4" w:rsidRDefault="0053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9A82" w14:textId="77777777" w:rsidR="005343B4" w:rsidRDefault="005343B4">
      <w:r>
        <w:separator/>
      </w:r>
    </w:p>
  </w:footnote>
  <w:footnote w:type="continuationSeparator" w:id="0">
    <w:p w14:paraId="74904096" w14:textId="77777777" w:rsidR="005343B4" w:rsidRDefault="0053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E5EF8" w:rsidRDefault="00BE5EF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E5EF8" w:rsidRDefault="00BE5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E5EF8" w:rsidRDefault="00BE5EF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E5EF8" w:rsidRDefault="00BE5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8D6"/>
    <w:multiLevelType w:val="multilevel"/>
    <w:tmpl w:val="136A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1371">
    <w:abstractNumId w:val="2"/>
  </w:num>
  <w:num w:numId="2" w16cid:durableId="1347829477">
    <w:abstractNumId w:val="0"/>
  </w:num>
  <w:num w:numId="3" w16cid:durableId="137090898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36BE"/>
    <w:rsid w:val="00022E4A"/>
    <w:rsid w:val="000A6394"/>
    <w:rsid w:val="000B7FED"/>
    <w:rsid w:val="000C038A"/>
    <w:rsid w:val="000C6598"/>
    <w:rsid w:val="000D44B3"/>
    <w:rsid w:val="00126ABD"/>
    <w:rsid w:val="00145D43"/>
    <w:rsid w:val="00192C46"/>
    <w:rsid w:val="001A08B3"/>
    <w:rsid w:val="001A2CA0"/>
    <w:rsid w:val="001A7B60"/>
    <w:rsid w:val="001B52F0"/>
    <w:rsid w:val="001B7A65"/>
    <w:rsid w:val="001E41F3"/>
    <w:rsid w:val="002342EF"/>
    <w:rsid w:val="0026004D"/>
    <w:rsid w:val="002640DD"/>
    <w:rsid w:val="00270C27"/>
    <w:rsid w:val="002716B7"/>
    <w:rsid w:val="00275D12"/>
    <w:rsid w:val="00284FEB"/>
    <w:rsid w:val="002860C4"/>
    <w:rsid w:val="0029749B"/>
    <w:rsid w:val="002A6220"/>
    <w:rsid w:val="002B5741"/>
    <w:rsid w:val="002E472E"/>
    <w:rsid w:val="00305409"/>
    <w:rsid w:val="003609EF"/>
    <w:rsid w:val="0036231A"/>
    <w:rsid w:val="00374DD4"/>
    <w:rsid w:val="003E1A36"/>
    <w:rsid w:val="003E646B"/>
    <w:rsid w:val="00410371"/>
    <w:rsid w:val="004242F1"/>
    <w:rsid w:val="00444484"/>
    <w:rsid w:val="0044799E"/>
    <w:rsid w:val="004B75B7"/>
    <w:rsid w:val="004C799D"/>
    <w:rsid w:val="004E6431"/>
    <w:rsid w:val="00501108"/>
    <w:rsid w:val="0051580D"/>
    <w:rsid w:val="005343B4"/>
    <w:rsid w:val="00547111"/>
    <w:rsid w:val="00592D74"/>
    <w:rsid w:val="005B3799"/>
    <w:rsid w:val="005E2C44"/>
    <w:rsid w:val="0060177E"/>
    <w:rsid w:val="00621188"/>
    <w:rsid w:val="006257ED"/>
    <w:rsid w:val="00665C47"/>
    <w:rsid w:val="00695808"/>
    <w:rsid w:val="006B46FB"/>
    <w:rsid w:val="006E21FB"/>
    <w:rsid w:val="007176FF"/>
    <w:rsid w:val="007357DA"/>
    <w:rsid w:val="0077051B"/>
    <w:rsid w:val="00792342"/>
    <w:rsid w:val="007977A8"/>
    <w:rsid w:val="007B512A"/>
    <w:rsid w:val="007B51E4"/>
    <w:rsid w:val="007C2097"/>
    <w:rsid w:val="007D02AC"/>
    <w:rsid w:val="007D6A07"/>
    <w:rsid w:val="007F7259"/>
    <w:rsid w:val="008040A8"/>
    <w:rsid w:val="008279FA"/>
    <w:rsid w:val="00837A5C"/>
    <w:rsid w:val="00840507"/>
    <w:rsid w:val="008626E7"/>
    <w:rsid w:val="00870EE7"/>
    <w:rsid w:val="008863B9"/>
    <w:rsid w:val="008A45A6"/>
    <w:rsid w:val="008C7336"/>
    <w:rsid w:val="008E3107"/>
    <w:rsid w:val="008F3789"/>
    <w:rsid w:val="008F686C"/>
    <w:rsid w:val="009031CF"/>
    <w:rsid w:val="009148DE"/>
    <w:rsid w:val="00924662"/>
    <w:rsid w:val="00941E30"/>
    <w:rsid w:val="009777D9"/>
    <w:rsid w:val="00991B88"/>
    <w:rsid w:val="009A5753"/>
    <w:rsid w:val="009A579D"/>
    <w:rsid w:val="009B133C"/>
    <w:rsid w:val="009E3297"/>
    <w:rsid w:val="009F0AF4"/>
    <w:rsid w:val="009F734F"/>
    <w:rsid w:val="00A246B6"/>
    <w:rsid w:val="00A400C3"/>
    <w:rsid w:val="00A47E70"/>
    <w:rsid w:val="00A50CF0"/>
    <w:rsid w:val="00A7671C"/>
    <w:rsid w:val="00A76FE0"/>
    <w:rsid w:val="00AA2CBC"/>
    <w:rsid w:val="00AC5820"/>
    <w:rsid w:val="00AD1CD8"/>
    <w:rsid w:val="00B258BB"/>
    <w:rsid w:val="00B402B9"/>
    <w:rsid w:val="00B53F89"/>
    <w:rsid w:val="00B67B97"/>
    <w:rsid w:val="00B67BE6"/>
    <w:rsid w:val="00B83909"/>
    <w:rsid w:val="00B968C8"/>
    <w:rsid w:val="00BA3EC5"/>
    <w:rsid w:val="00BA51D9"/>
    <w:rsid w:val="00BB5DFC"/>
    <w:rsid w:val="00BD279D"/>
    <w:rsid w:val="00BD6BB8"/>
    <w:rsid w:val="00BE5EF8"/>
    <w:rsid w:val="00BF234A"/>
    <w:rsid w:val="00C43D81"/>
    <w:rsid w:val="00C61D16"/>
    <w:rsid w:val="00C63433"/>
    <w:rsid w:val="00C66BA2"/>
    <w:rsid w:val="00C95985"/>
    <w:rsid w:val="00CA2380"/>
    <w:rsid w:val="00CC5026"/>
    <w:rsid w:val="00CC68D0"/>
    <w:rsid w:val="00CC721B"/>
    <w:rsid w:val="00CD51EC"/>
    <w:rsid w:val="00CF0E19"/>
    <w:rsid w:val="00D03F9A"/>
    <w:rsid w:val="00D06D51"/>
    <w:rsid w:val="00D24991"/>
    <w:rsid w:val="00D32A3C"/>
    <w:rsid w:val="00D50255"/>
    <w:rsid w:val="00D66520"/>
    <w:rsid w:val="00DE34CF"/>
    <w:rsid w:val="00E13F3D"/>
    <w:rsid w:val="00E13F89"/>
    <w:rsid w:val="00E34898"/>
    <w:rsid w:val="00EB09B7"/>
    <w:rsid w:val="00ED0BF9"/>
    <w:rsid w:val="00EE7D7C"/>
    <w:rsid w:val="00F25D98"/>
    <w:rsid w:val="00F300FB"/>
    <w:rsid w:val="00FB6386"/>
    <w:rsid w:val="00F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9B133C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9B133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9B133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B133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B133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133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9B133C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9B133C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9B133C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133C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paragraph" w:customStyle="1" w:styleId="Code">
    <w:name w:val="Code"/>
    <w:uiPriority w:val="1"/>
    <w:qFormat/>
    <w:rsid w:val="009B133C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styleId="Revision">
    <w:name w:val="Revision"/>
    <w:hidden/>
    <w:uiPriority w:val="99"/>
    <w:semiHidden/>
    <w:rsid w:val="004C799D"/>
    <w:rPr>
      <w:rFonts w:ascii="Times New Roman" w:hAnsi="Times New Roman"/>
      <w:lang w:val="en-GB" w:eastAsia="en-US"/>
    </w:rPr>
  </w:style>
  <w:style w:type="character" w:customStyle="1" w:styleId="cf01">
    <w:name w:val="cf01"/>
    <w:basedOn w:val="DefaultParagraphFont"/>
    <w:rsid w:val="00CF0E1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DF73-4616-4C92-ACD8-181F6460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9</Pages>
  <Words>3501</Words>
  <Characters>19961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23416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7</cp:revision>
  <cp:lastPrinted>1900-01-01T05:00:00Z</cp:lastPrinted>
  <dcterms:created xsi:type="dcterms:W3CDTF">2022-10-07T03:25:00Z</dcterms:created>
  <dcterms:modified xsi:type="dcterms:W3CDTF">2022-10-07T03:32:00Z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87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5th Oct 2022</vt:lpwstr>
  </property>
  <property fmtid="{D5CDD505-2E9C-101B-9397-08002B2CF9AE}" pid="8" name="EndDate">
    <vt:lpwstr>7th Oct 2022</vt:lpwstr>
  </property>
  <property fmtid="{D5CDD505-2E9C-101B-9397-08002B2CF9AE}" pid="9" name="Tdoc#">
    <vt:lpwstr>s3i220522</vt:lpwstr>
  </property>
  <property fmtid="{D5CDD505-2E9C-101B-9397-08002B2CF9AE}" pid="10" name="Spec#">
    <vt:lpwstr>33.128</vt:lpwstr>
  </property>
  <property fmtid="{D5CDD505-2E9C-101B-9397-08002B2CF9AE}" pid="11" name="Cr#">
    <vt:lpwstr>0422</vt:lpwstr>
  </property>
  <property fmtid="{D5CDD505-2E9C-101B-9397-08002B2CF9AE}" pid="12" name="Revision">
    <vt:lpwstr>1</vt:lpwstr>
  </property>
  <property fmtid="{D5CDD505-2E9C-101B-9397-08002B2CF9AE}" pid="13" name="Version">
    <vt:lpwstr>18.1.0</vt:lpwstr>
  </property>
  <property fmtid="{D5CDD505-2E9C-101B-9397-08002B2CF9AE}" pid="14" name="CrTitle">
    <vt:lpwstr>Location Only Reporting Provisioning Details</vt:lpwstr>
  </property>
  <property fmtid="{D5CDD505-2E9C-101B-9397-08002B2CF9AE}" pid="15" name="SourceIfWg">
    <vt:lpwstr>SA3-LI(OTD)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2022-10-06</vt:lpwstr>
  </property>
  <property fmtid="{D5CDD505-2E9C-101B-9397-08002B2CF9AE}" pid="20" name="Release">
    <vt:lpwstr>Rel-18</vt:lpwstr>
  </property>
</Properties>
</file>