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7777777"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SA3</w:t>
        </w:r>
      </w:fldSimple>
      <w:r w:rsidR="00C66BA2">
        <w:rPr>
          <w:b/>
          <w:noProof/>
          <w:sz w:val="24"/>
        </w:rPr>
        <w:t xml:space="preserve"> </w:t>
      </w:r>
      <w:r>
        <w:rPr>
          <w:b/>
          <w:noProof/>
          <w:sz w:val="24"/>
        </w:rPr>
        <w:t>Meeting #</w:t>
      </w:r>
      <w:fldSimple w:instr=" DOCPROPERTY  MtgSeq  \* MERGEFORMAT ">
        <w:r w:rsidR="00EB09B7" w:rsidRPr="00EB09B7">
          <w:rPr>
            <w:b/>
            <w:noProof/>
            <w:sz w:val="24"/>
          </w:rPr>
          <w:t>86</w:t>
        </w:r>
      </w:fldSimple>
      <w:fldSimple w:instr=" DOCPROPERTY  MtgTitle  \* MERGEFORMAT ">
        <w:r w:rsidR="00EB09B7">
          <w:rPr>
            <w:b/>
            <w:noProof/>
            <w:sz w:val="24"/>
          </w:rPr>
          <w:t>-LI-e-a</w:t>
        </w:r>
      </w:fldSimple>
      <w:r>
        <w:rPr>
          <w:b/>
          <w:i/>
          <w:noProof/>
          <w:sz w:val="28"/>
        </w:rPr>
        <w:tab/>
      </w:r>
      <w:fldSimple w:instr=" DOCPROPERTY  Tdoc#  \* MERGEFORMAT ">
        <w:r w:rsidR="00E13F3D" w:rsidRPr="00E13F3D">
          <w:rPr>
            <w:b/>
            <w:i/>
            <w:noProof/>
            <w:sz w:val="28"/>
          </w:rPr>
          <w:t>s3i220352</w:t>
        </w:r>
      </w:fldSimple>
    </w:p>
    <w:p w14:paraId="7CB45193" w14:textId="77777777" w:rsidR="001E41F3" w:rsidRDefault="001A2CA0"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fldSimple w:instr=" DOCPROPERTY  Country  \* MERGEFORMAT "/>
      <w:r w:rsidR="001E41F3">
        <w:rPr>
          <w:b/>
          <w:noProof/>
          <w:sz w:val="24"/>
        </w:rPr>
        <w:t xml:space="preserve">, </w:t>
      </w:r>
      <w:fldSimple w:instr=" DOCPROPERTY  StartDate  \* MERGEFORMAT ">
        <w:r w:rsidR="003609EF" w:rsidRPr="00BA51D9">
          <w:rPr>
            <w:b/>
            <w:noProof/>
            <w:sz w:val="24"/>
          </w:rPr>
          <w:t>13th Jul 2022</w:t>
        </w:r>
      </w:fldSimple>
      <w:r w:rsidR="00547111">
        <w:rPr>
          <w:b/>
          <w:noProof/>
          <w:sz w:val="24"/>
        </w:rPr>
        <w:t xml:space="preserve"> - </w:t>
      </w:r>
      <w:fldSimple w:instr=" DOCPROPERTY  EndDate  \* MERGEFORMAT ">
        <w:r w:rsidR="003609EF" w:rsidRPr="00BA51D9">
          <w:rPr>
            <w:b/>
            <w:noProof/>
            <w:sz w:val="24"/>
          </w:rPr>
          <w:t>15th Jul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7777777" w:rsidR="001E41F3" w:rsidRPr="00410371" w:rsidRDefault="001A2CA0" w:rsidP="00E13F3D">
            <w:pPr>
              <w:pStyle w:val="CRCoverPage"/>
              <w:spacing w:after="0"/>
              <w:jc w:val="right"/>
              <w:rPr>
                <w:b/>
                <w:noProof/>
                <w:sz w:val="28"/>
              </w:rPr>
            </w:pPr>
            <w:fldSimple w:instr=" DOCPROPERTY  Spec#  \* MERGEFORMAT ">
              <w:r w:rsidR="00E13F3D" w:rsidRPr="00410371">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1A2CA0" w:rsidP="00547111">
            <w:pPr>
              <w:pStyle w:val="CRCoverPage"/>
              <w:spacing w:after="0"/>
              <w:rPr>
                <w:noProof/>
              </w:rPr>
            </w:pPr>
            <w:fldSimple w:instr=" DOCPROPERTY  Cr#  \* MERGEFORMAT ">
              <w:r w:rsidR="00E13F3D" w:rsidRPr="00410371">
                <w:rPr>
                  <w:b/>
                  <w:noProof/>
                  <w:sz w:val="28"/>
                </w:rPr>
                <w:t>0376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F6B8965" w:rsidR="001E41F3" w:rsidRPr="00410371" w:rsidRDefault="00D14948" w:rsidP="00E13F3D">
            <w:pPr>
              <w:pStyle w:val="CRCoverPage"/>
              <w:spacing w:after="0"/>
              <w:jc w:val="center"/>
              <w:rPr>
                <w:b/>
                <w:noProof/>
              </w:rPr>
            </w:pPr>
            <w:r w:rsidRPr="00D14948">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1A2CA0">
            <w:pPr>
              <w:pStyle w:val="CRCoverPage"/>
              <w:spacing w:after="0"/>
              <w:jc w:val="center"/>
              <w:rPr>
                <w:noProof/>
                <w:sz w:val="28"/>
              </w:rPr>
            </w:pPr>
            <w:fldSimple w:instr=" DOCPROPERTY  Version  \* MERGEFORMAT ">
              <w:r w:rsidR="00E13F3D" w:rsidRPr="00410371">
                <w:rPr>
                  <w:b/>
                  <w:noProof/>
                  <w:sz w:val="28"/>
                </w:rPr>
                <w:t>18.0.0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AFCA5E2" w:rsidR="00F25D98" w:rsidRDefault="00D14948"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7777777" w:rsidR="001E41F3" w:rsidRDefault="001A2CA0">
            <w:pPr>
              <w:pStyle w:val="CRCoverPage"/>
              <w:spacing w:after="0"/>
              <w:ind w:left="100"/>
              <w:rPr>
                <w:noProof/>
              </w:rPr>
            </w:pPr>
            <w:fldSimple w:instr=" DOCPROPERTY  CrTitle  \* MERGEFORMAT ">
              <w:r w:rsidR="002640DD">
                <w:t>Location Reporting for Identity Association Record</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CEAE0B" w:rsidR="001E41F3" w:rsidRDefault="00D14948">
            <w:pPr>
              <w:pStyle w:val="CRCoverPage"/>
              <w:spacing w:after="0"/>
              <w:ind w:left="100"/>
              <w:rPr>
                <w:noProof/>
              </w:rPr>
            </w:pPr>
            <w:r>
              <w:t>SA3-LI (</w:t>
            </w:r>
            <w:fldSimple w:instr=" DOCPROPERTY  SourceIfWg  \* MERGEFORMAT ">
              <w:r w:rsidR="00E13F3D">
                <w:rPr>
                  <w:noProof/>
                </w:rPr>
                <w:t>OTD</w:t>
              </w:r>
            </w:fldSimple>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9F34320" w:rsidR="001E41F3" w:rsidRDefault="00D14948" w:rsidP="00547111">
            <w:pPr>
              <w:pStyle w:val="CRCoverPage"/>
              <w:spacing w:after="0"/>
              <w:ind w:left="100"/>
              <w:rPr>
                <w:noProof/>
              </w:rPr>
            </w:pPr>
            <w:r>
              <w:t>SA3</w:t>
            </w:r>
            <w:fldSimple w:instr=" DOCPROPERTY  SourceIfTsg  \* MERGEFORMAT "/>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1A2CA0">
            <w:pPr>
              <w:pStyle w:val="CRCoverPage"/>
              <w:spacing w:after="0"/>
              <w:ind w:left="100"/>
              <w:rPr>
                <w:noProof/>
              </w:rPr>
            </w:pPr>
            <w:fldSimple w:instr=" DOCPROPERTY  RelatedWis  \* MERGEFORMAT ">
              <w:r w:rsidR="00E13F3D">
                <w:rPr>
                  <w:noProof/>
                </w:rPr>
                <w:t>LI17, LI18</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1A2CA0">
            <w:pPr>
              <w:pStyle w:val="CRCoverPage"/>
              <w:spacing w:after="0"/>
              <w:ind w:left="100"/>
              <w:rPr>
                <w:noProof/>
              </w:rPr>
            </w:pPr>
            <w:fldSimple w:instr=" DOCPROPERTY  ResDate  \* MERGEFORMAT ">
              <w:r w:rsidR="00D24991">
                <w:rPr>
                  <w:noProof/>
                </w:rPr>
                <w:t>2022-07-14</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1A2CA0" w:rsidP="00D24991">
            <w:pPr>
              <w:pStyle w:val="CRCoverPage"/>
              <w:spacing w:after="0"/>
              <w:ind w:left="100" w:right="-609"/>
              <w:rPr>
                <w:b/>
                <w:noProof/>
              </w:rPr>
            </w:pPr>
            <w:fldSimple w:instr=" DOCPROPERTY  Cat  \* MERGEFORMAT ">
              <w:r w:rsidR="00D24991">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1A2CA0">
            <w:pPr>
              <w:pStyle w:val="CRCoverPage"/>
              <w:spacing w:after="0"/>
              <w:ind w:left="100"/>
              <w:rPr>
                <w:noProof/>
              </w:rPr>
            </w:pPr>
            <w:fldSimple w:instr=" DOCPROPERTY  Release  \* MERGEFORMAT ">
              <w:r w:rsidR="00D24991">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D14948" w14:paraId="1256F52C" w14:textId="77777777" w:rsidTr="00547111">
        <w:tc>
          <w:tcPr>
            <w:tcW w:w="2694" w:type="dxa"/>
            <w:gridSpan w:val="2"/>
            <w:tcBorders>
              <w:top w:val="single" w:sz="4" w:space="0" w:color="auto"/>
              <w:left w:val="single" w:sz="4" w:space="0" w:color="auto"/>
            </w:tcBorders>
          </w:tcPr>
          <w:p w14:paraId="52C87DB0" w14:textId="77777777" w:rsidR="00D14948" w:rsidRDefault="00D14948" w:rsidP="00D1494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5E9D68" w:rsidR="00D14948" w:rsidRDefault="00D14948" w:rsidP="00D14948">
            <w:pPr>
              <w:pStyle w:val="CRCoverPage"/>
              <w:spacing w:after="0"/>
              <w:ind w:left="100"/>
              <w:rPr>
                <w:noProof/>
              </w:rPr>
            </w:pPr>
            <w:r>
              <w:rPr>
                <w:noProof/>
              </w:rPr>
              <w:t>When ID association requests are from permanent (SUPI) to temporary identifiers, the NCGI is available for return to LEAs. This information is currently missing in the response structure. This CR adds the capabilty to return this information to LEAs when newly added flag for this information is set in the request.</w:t>
            </w:r>
          </w:p>
        </w:tc>
      </w:tr>
      <w:tr w:rsidR="00D14948" w14:paraId="4CA74D09" w14:textId="77777777" w:rsidTr="00547111">
        <w:tc>
          <w:tcPr>
            <w:tcW w:w="2694" w:type="dxa"/>
            <w:gridSpan w:val="2"/>
            <w:tcBorders>
              <w:left w:val="single" w:sz="4" w:space="0" w:color="auto"/>
            </w:tcBorders>
          </w:tcPr>
          <w:p w14:paraId="2D0866D6" w14:textId="77777777" w:rsidR="00D14948" w:rsidRDefault="00D14948" w:rsidP="00D14948">
            <w:pPr>
              <w:pStyle w:val="CRCoverPage"/>
              <w:spacing w:after="0"/>
              <w:rPr>
                <w:b/>
                <w:i/>
                <w:noProof/>
                <w:sz w:val="8"/>
                <w:szCs w:val="8"/>
              </w:rPr>
            </w:pPr>
          </w:p>
        </w:tc>
        <w:tc>
          <w:tcPr>
            <w:tcW w:w="6946" w:type="dxa"/>
            <w:gridSpan w:val="9"/>
            <w:tcBorders>
              <w:right w:val="single" w:sz="4" w:space="0" w:color="auto"/>
            </w:tcBorders>
          </w:tcPr>
          <w:p w14:paraId="365DEF04" w14:textId="77777777" w:rsidR="00D14948" w:rsidRDefault="00D14948" w:rsidP="00D14948">
            <w:pPr>
              <w:pStyle w:val="CRCoverPage"/>
              <w:spacing w:after="0"/>
              <w:rPr>
                <w:noProof/>
                <w:sz w:val="8"/>
                <w:szCs w:val="8"/>
              </w:rPr>
            </w:pPr>
          </w:p>
        </w:tc>
      </w:tr>
      <w:tr w:rsidR="00D14948" w14:paraId="21016551" w14:textId="77777777" w:rsidTr="00547111">
        <w:tc>
          <w:tcPr>
            <w:tcW w:w="2694" w:type="dxa"/>
            <w:gridSpan w:val="2"/>
            <w:tcBorders>
              <w:left w:val="single" w:sz="4" w:space="0" w:color="auto"/>
            </w:tcBorders>
          </w:tcPr>
          <w:p w14:paraId="49433147" w14:textId="77777777" w:rsidR="00D14948" w:rsidRDefault="00D14948" w:rsidP="00D1494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2CC96B36" w:rsidR="00D14948" w:rsidRDefault="00D14948" w:rsidP="00D14948">
            <w:pPr>
              <w:pStyle w:val="CRCoverPage"/>
              <w:spacing w:after="0"/>
              <w:ind w:left="100"/>
              <w:rPr>
                <w:noProof/>
              </w:rPr>
            </w:pPr>
            <w:r>
              <w:rPr>
                <w:noProof/>
              </w:rPr>
              <w:t>Adds LD task flag to 5.7.2.2, modifies response structure in 5.7.2.3, modifies text in 7.6.2.4, Adds capability to return NCGI to identity association XSD.</w:t>
            </w:r>
          </w:p>
        </w:tc>
      </w:tr>
      <w:tr w:rsidR="00D14948" w14:paraId="1F886379" w14:textId="77777777" w:rsidTr="00547111">
        <w:tc>
          <w:tcPr>
            <w:tcW w:w="2694" w:type="dxa"/>
            <w:gridSpan w:val="2"/>
            <w:tcBorders>
              <w:left w:val="single" w:sz="4" w:space="0" w:color="auto"/>
            </w:tcBorders>
          </w:tcPr>
          <w:p w14:paraId="4D989623" w14:textId="77777777" w:rsidR="00D14948" w:rsidRDefault="00D14948" w:rsidP="00D14948">
            <w:pPr>
              <w:pStyle w:val="CRCoverPage"/>
              <w:spacing w:after="0"/>
              <w:rPr>
                <w:b/>
                <w:i/>
                <w:noProof/>
                <w:sz w:val="8"/>
                <w:szCs w:val="8"/>
              </w:rPr>
            </w:pPr>
          </w:p>
        </w:tc>
        <w:tc>
          <w:tcPr>
            <w:tcW w:w="6946" w:type="dxa"/>
            <w:gridSpan w:val="9"/>
            <w:tcBorders>
              <w:right w:val="single" w:sz="4" w:space="0" w:color="auto"/>
            </w:tcBorders>
          </w:tcPr>
          <w:p w14:paraId="71C4A204" w14:textId="77777777" w:rsidR="00D14948" w:rsidRDefault="00D14948" w:rsidP="00D14948">
            <w:pPr>
              <w:pStyle w:val="CRCoverPage"/>
              <w:spacing w:after="0"/>
              <w:rPr>
                <w:noProof/>
                <w:sz w:val="8"/>
                <w:szCs w:val="8"/>
              </w:rPr>
            </w:pPr>
          </w:p>
        </w:tc>
      </w:tr>
      <w:tr w:rsidR="00D14948" w14:paraId="678D7BF9" w14:textId="77777777" w:rsidTr="00547111">
        <w:tc>
          <w:tcPr>
            <w:tcW w:w="2694" w:type="dxa"/>
            <w:gridSpan w:val="2"/>
            <w:tcBorders>
              <w:left w:val="single" w:sz="4" w:space="0" w:color="auto"/>
              <w:bottom w:val="single" w:sz="4" w:space="0" w:color="auto"/>
            </w:tcBorders>
          </w:tcPr>
          <w:p w14:paraId="4E5CE1B6" w14:textId="77777777" w:rsidR="00D14948" w:rsidRDefault="00D14948" w:rsidP="00D1494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622B495" w:rsidR="00D14948" w:rsidRDefault="00D14948" w:rsidP="00D14948">
            <w:pPr>
              <w:pStyle w:val="CRCoverPage"/>
              <w:spacing w:after="0"/>
              <w:ind w:left="100"/>
              <w:rPr>
                <w:noProof/>
              </w:rPr>
            </w:pPr>
            <w:r>
              <w:rPr>
                <w:noProof/>
              </w:rPr>
              <w:t xml:space="preserve">The identity association capability, as defined, will remain incomplete and not meet LEA needs.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D14948" w14:paraId="6A17D7AC" w14:textId="77777777" w:rsidTr="00547111">
        <w:tc>
          <w:tcPr>
            <w:tcW w:w="2694" w:type="dxa"/>
            <w:gridSpan w:val="2"/>
            <w:tcBorders>
              <w:top w:val="single" w:sz="4" w:space="0" w:color="auto"/>
              <w:left w:val="single" w:sz="4" w:space="0" w:color="auto"/>
            </w:tcBorders>
          </w:tcPr>
          <w:p w14:paraId="6DAD5B19" w14:textId="77777777" w:rsidR="00D14948" w:rsidRDefault="00D14948" w:rsidP="00D1494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681A937" w:rsidR="00D14948" w:rsidRDefault="00D14948" w:rsidP="00D14948">
            <w:pPr>
              <w:pStyle w:val="CRCoverPage"/>
              <w:spacing w:after="0"/>
              <w:ind w:left="100"/>
              <w:rPr>
                <w:noProof/>
              </w:rPr>
            </w:pPr>
            <w:r>
              <w:rPr>
                <w:noProof/>
              </w:rPr>
              <w:t>5.7.2.2, 5.7.2.3, 7.6.2.4, Annex E</w:t>
            </w:r>
          </w:p>
        </w:tc>
      </w:tr>
      <w:tr w:rsidR="00D14948" w14:paraId="56E1E6C3" w14:textId="77777777" w:rsidTr="00547111">
        <w:tc>
          <w:tcPr>
            <w:tcW w:w="2694" w:type="dxa"/>
            <w:gridSpan w:val="2"/>
            <w:tcBorders>
              <w:left w:val="single" w:sz="4" w:space="0" w:color="auto"/>
            </w:tcBorders>
          </w:tcPr>
          <w:p w14:paraId="2FB9DE77" w14:textId="77777777" w:rsidR="00D14948" w:rsidRDefault="00D14948" w:rsidP="00D14948">
            <w:pPr>
              <w:pStyle w:val="CRCoverPage"/>
              <w:spacing w:after="0"/>
              <w:rPr>
                <w:b/>
                <w:i/>
                <w:noProof/>
                <w:sz w:val="8"/>
                <w:szCs w:val="8"/>
              </w:rPr>
            </w:pPr>
          </w:p>
        </w:tc>
        <w:tc>
          <w:tcPr>
            <w:tcW w:w="6946" w:type="dxa"/>
            <w:gridSpan w:val="9"/>
            <w:tcBorders>
              <w:right w:val="single" w:sz="4" w:space="0" w:color="auto"/>
            </w:tcBorders>
          </w:tcPr>
          <w:p w14:paraId="0898542D" w14:textId="77777777" w:rsidR="00D14948" w:rsidRDefault="00D14948" w:rsidP="00D14948">
            <w:pPr>
              <w:pStyle w:val="CRCoverPage"/>
              <w:spacing w:after="0"/>
              <w:rPr>
                <w:noProof/>
                <w:sz w:val="8"/>
                <w:szCs w:val="8"/>
              </w:rPr>
            </w:pPr>
          </w:p>
        </w:tc>
      </w:tr>
      <w:tr w:rsidR="00D14948" w14:paraId="76F95A8B" w14:textId="77777777" w:rsidTr="00547111">
        <w:tc>
          <w:tcPr>
            <w:tcW w:w="2694" w:type="dxa"/>
            <w:gridSpan w:val="2"/>
            <w:tcBorders>
              <w:left w:val="single" w:sz="4" w:space="0" w:color="auto"/>
            </w:tcBorders>
          </w:tcPr>
          <w:p w14:paraId="335EAB52" w14:textId="77777777" w:rsidR="00D14948" w:rsidRDefault="00D14948" w:rsidP="00D1494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D14948" w:rsidRDefault="00D14948" w:rsidP="00D1494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D14948" w:rsidRDefault="00D14948" w:rsidP="00D14948">
            <w:pPr>
              <w:pStyle w:val="CRCoverPage"/>
              <w:spacing w:after="0"/>
              <w:jc w:val="center"/>
              <w:rPr>
                <w:b/>
                <w:caps/>
                <w:noProof/>
              </w:rPr>
            </w:pPr>
            <w:r>
              <w:rPr>
                <w:b/>
                <w:caps/>
                <w:noProof/>
              </w:rPr>
              <w:t>N</w:t>
            </w:r>
          </w:p>
        </w:tc>
        <w:tc>
          <w:tcPr>
            <w:tcW w:w="2977" w:type="dxa"/>
            <w:gridSpan w:val="4"/>
          </w:tcPr>
          <w:p w14:paraId="304CCBCB" w14:textId="77777777" w:rsidR="00D14948" w:rsidRDefault="00D14948" w:rsidP="00D1494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D14948" w:rsidRDefault="00D14948" w:rsidP="00D14948">
            <w:pPr>
              <w:pStyle w:val="CRCoverPage"/>
              <w:spacing w:after="0"/>
              <w:ind w:left="99"/>
              <w:rPr>
                <w:noProof/>
              </w:rPr>
            </w:pPr>
          </w:p>
        </w:tc>
      </w:tr>
      <w:tr w:rsidR="00D14948" w14:paraId="34ACE2EB" w14:textId="77777777" w:rsidTr="00547111">
        <w:tc>
          <w:tcPr>
            <w:tcW w:w="2694" w:type="dxa"/>
            <w:gridSpan w:val="2"/>
            <w:tcBorders>
              <w:left w:val="single" w:sz="4" w:space="0" w:color="auto"/>
            </w:tcBorders>
          </w:tcPr>
          <w:p w14:paraId="571382F3" w14:textId="77777777" w:rsidR="00D14948" w:rsidRDefault="00D14948" w:rsidP="00D1494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D14948" w:rsidRDefault="00D14948" w:rsidP="00D149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20628A7F" w:rsidR="00D14948" w:rsidRDefault="00D14948" w:rsidP="00D14948">
            <w:pPr>
              <w:pStyle w:val="CRCoverPage"/>
              <w:spacing w:after="0"/>
              <w:jc w:val="center"/>
              <w:rPr>
                <w:b/>
                <w:caps/>
                <w:noProof/>
              </w:rPr>
            </w:pPr>
            <w:r>
              <w:rPr>
                <w:b/>
                <w:caps/>
                <w:noProof/>
              </w:rPr>
              <w:t>X</w:t>
            </w:r>
          </w:p>
        </w:tc>
        <w:tc>
          <w:tcPr>
            <w:tcW w:w="2977" w:type="dxa"/>
            <w:gridSpan w:val="4"/>
          </w:tcPr>
          <w:p w14:paraId="7DB274D8" w14:textId="77777777" w:rsidR="00D14948" w:rsidRDefault="00D14948" w:rsidP="00D1494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D14948" w:rsidRDefault="00D14948" w:rsidP="00D14948">
            <w:pPr>
              <w:pStyle w:val="CRCoverPage"/>
              <w:spacing w:after="0"/>
              <w:ind w:left="99"/>
              <w:rPr>
                <w:noProof/>
              </w:rPr>
            </w:pPr>
            <w:r>
              <w:rPr>
                <w:noProof/>
              </w:rPr>
              <w:t xml:space="preserve">TS/TR ... CR ... </w:t>
            </w:r>
          </w:p>
        </w:tc>
      </w:tr>
      <w:tr w:rsidR="00D14948" w14:paraId="446DDBAC" w14:textId="77777777" w:rsidTr="00547111">
        <w:tc>
          <w:tcPr>
            <w:tcW w:w="2694" w:type="dxa"/>
            <w:gridSpan w:val="2"/>
            <w:tcBorders>
              <w:left w:val="single" w:sz="4" w:space="0" w:color="auto"/>
            </w:tcBorders>
          </w:tcPr>
          <w:p w14:paraId="678A1AA6" w14:textId="77777777" w:rsidR="00D14948" w:rsidRDefault="00D14948" w:rsidP="00D1494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D14948" w:rsidRDefault="00D14948" w:rsidP="00D149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F67E9AC" w:rsidR="00D14948" w:rsidRDefault="00D14948" w:rsidP="00D14948">
            <w:pPr>
              <w:pStyle w:val="CRCoverPage"/>
              <w:spacing w:after="0"/>
              <w:jc w:val="center"/>
              <w:rPr>
                <w:b/>
                <w:caps/>
                <w:noProof/>
              </w:rPr>
            </w:pPr>
            <w:r>
              <w:rPr>
                <w:b/>
                <w:caps/>
                <w:noProof/>
              </w:rPr>
              <w:t>X</w:t>
            </w:r>
          </w:p>
        </w:tc>
        <w:tc>
          <w:tcPr>
            <w:tcW w:w="2977" w:type="dxa"/>
            <w:gridSpan w:val="4"/>
          </w:tcPr>
          <w:p w14:paraId="1A4306D9" w14:textId="77777777" w:rsidR="00D14948" w:rsidRDefault="00D14948" w:rsidP="00D1494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D14948" w:rsidRDefault="00D14948" w:rsidP="00D14948">
            <w:pPr>
              <w:pStyle w:val="CRCoverPage"/>
              <w:spacing w:after="0"/>
              <w:ind w:left="99"/>
              <w:rPr>
                <w:noProof/>
              </w:rPr>
            </w:pPr>
            <w:r>
              <w:rPr>
                <w:noProof/>
              </w:rPr>
              <w:t xml:space="preserve">TS/TR ... CR ... </w:t>
            </w:r>
          </w:p>
        </w:tc>
      </w:tr>
      <w:tr w:rsidR="00D14948" w14:paraId="55C714D2" w14:textId="77777777" w:rsidTr="00547111">
        <w:tc>
          <w:tcPr>
            <w:tcW w:w="2694" w:type="dxa"/>
            <w:gridSpan w:val="2"/>
            <w:tcBorders>
              <w:left w:val="single" w:sz="4" w:space="0" w:color="auto"/>
            </w:tcBorders>
          </w:tcPr>
          <w:p w14:paraId="45913E62" w14:textId="77777777" w:rsidR="00D14948" w:rsidRDefault="00D14948" w:rsidP="00D1494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D14948" w:rsidRDefault="00D14948" w:rsidP="00D1494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07C6CE3" w:rsidR="00D14948" w:rsidRDefault="00D14948" w:rsidP="00D14948">
            <w:pPr>
              <w:pStyle w:val="CRCoverPage"/>
              <w:spacing w:after="0"/>
              <w:jc w:val="center"/>
              <w:rPr>
                <w:b/>
                <w:caps/>
                <w:noProof/>
              </w:rPr>
            </w:pPr>
            <w:r>
              <w:rPr>
                <w:b/>
                <w:caps/>
                <w:noProof/>
              </w:rPr>
              <w:t>X</w:t>
            </w:r>
          </w:p>
        </w:tc>
        <w:tc>
          <w:tcPr>
            <w:tcW w:w="2977" w:type="dxa"/>
            <w:gridSpan w:val="4"/>
          </w:tcPr>
          <w:p w14:paraId="1B4FF921" w14:textId="77777777" w:rsidR="00D14948" w:rsidRDefault="00D14948" w:rsidP="00D1494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D14948" w:rsidRDefault="00D14948" w:rsidP="00D14948">
            <w:pPr>
              <w:pStyle w:val="CRCoverPage"/>
              <w:spacing w:after="0"/>
              <w:ind w:left="99"/>
              <w:rPr>
                <w:noProof/>
              </w:rPr>
            </w:pPr>
            <w:r>
              <w:rPr>
                <w:noProof/>
              </w:rPr>
              <w:t xml:space="preserve">TS/TR ... CR ... </w:t>
            </w:r>
          </w:p>
        </w:tc>
      </w:tr>
      <w:tr w:rsidR="00D14948" w14:paraId="60DF82CC" w14:textId="77777777" w:rsidTr="008863B9">
        <w:tc>
          <w:tcPr>
            <w:tcW w:w="2694" w:type="dxa"/>
            <w:gridSpan w:val="2"/>
            <w:tcBorders>
              <w:left w:val="single" w:sz="4" w:space="0" w:color="auto"/>
            </w:tcBorders>
          </w:tcPr>
          <w:p w14:paraId="517696CD" w14:textId="77777777" w:rsidR="00D14948" w:rsidRDefault="00D14948" w:rsidP="00D14948">
            <w:pPr>
              <w:pStyle w:val="CRCoverPage"/>
              <w:spacing w:after="0"/>
              <w:rPr>
                <w:b/>
                <w:i/>
                <w:noProof/>
              </w:rPr>
            </w:pPr>
          </w:p>
        </w:tc>
        <w:tc>
          <w:tcPr>
            <w:tcW w:w="6946" w:type="dxa"/>
            <w:gridSpan w:val="9"/>
            <w:tcBorders>
              <w:right w:val="single" w:sz="4" w:space="0" w:color="auto"/>
            </w:tcBorders>
          </w:tcPr>
          <w:p w14:paraId="4D84207F" w14:textId="77777777" w:rsidR="00D14948" w:rsidRDefault="00D14948" w:rsidP="00D14948">
            <w:pPr>
              <w:pStyle w:val="CRCoverPage"/>
              <w:spacing w:after="0"/>
              <w:rPr>
                <w:noProof/>
              </w:rPr>
            </w:pPr>
          </w:p>
        </w:tc>
      </w:tr>
      <w:tr w:rsidR="00D14948" w14:paraId="556B87B6" w14:textId="77777777" w:rsidTr="008863B9">
        <w:tc>
          <w:tcPr>
            <w:tcW w:w="2694" w:type="dxa"/>
            <w:gridSpan w:val="2"/>
            <w:tcBorders>
              <w:left w:val="single" w:sz="4" w:space="0" w:color="auto"/>
              <w:bottom w:val="single" w:sz="4" w:space="0" w:color="auto"/>
            </w:tcBorders>
          </w:tcPr>
          <w:p w14:paraId="79A9C411" w14:textId="77777777" w:rsidR="00D14948" w:rsidRDefault="00D14948" w:rsidP="00D1494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D850A9D" w14:textId="77777777" w:rsidR="00D14948" w:rsidRDefault="00D14948" w:rsidP="00D14948">
            <w:pPr>
              <w:pStyle w:val="CRCoverPage"/>
              <w:spacing w:after="0"/>
              <w:ind w:left="100"/>
              <w:rPr>
                <w:noProof/>
              </w:rPr>
            </w:pPr>
            <w:r>
              <w:rPr>
                <w:noProof/>
              </w:rPr>
              <w:t>This CR is a R18 mirror of s3i220343</w:t>
            </w:r>
          </w:p>
          <w:p w14:paraId="6C1F9EA7" w14:textId="6963DC86" w:rsidR="00D14948" w:rsidRDefault="00D14948" w:rsidP="00D14948">
            <w:pPr>
              <w:pStyle w:val="CRCoverPage"/>
              <w:spacing w:after="0"/>
              <w:ind w:left="100"/>
              <w:rPr>
                <w:noProof/>
              </w:rPr>
            </w:pPr>
          </w:p>
          <w:p w14:paraId="24E89F6D" w14:textId="77777777" w:rsidR="00630B3D" w:rsidRDefault="00630B3D" w:rsidP="00630B3D">
            <w:pPr>
              <w:pStyle w:val="CRCoverPage"/>
              <w:spacing w:after="0"/>
              <w:ind w:left="100"/>
              <w:rPr>
                <w:noProof/>
              </w:rPr>
            </w:pPr>
            <w:r>
              <w:rPr>
                <w:noProof/>
              </w:rPr>
              <w:t xml:space="preserve">XSD for this CR can be found in Forge: </w:t>
            </w:r>
          </w:p>
          <w:p w14:paraId="39E2E9A0" w14:textId="1CD63CD6" w:rsidR="00D14948" w:rsidRDefault="00630B3D" w:rsidP="00D14948">
            <w:pPr>
              <w:pStyle w:val="CRCoverPage"/>
              <w:spacing w:after="0"/>
              <w:ind w:left="100"/>
              <w:rPr>
                <w:noProof/>
              </w:rPr>
            </w:pPr>
            <w:hyperlink r:id="rId11" w:history="1">
              <w:r w:rsidRPr="002A4F90">
                <w:rPr>
                  <w:rStyle w:val="Hyperlink"/>
                  <w:noProof/>
                </w:rPr>
                <w:t>https://forge.3gpp.org/rep/sa3/li/-/merge_requests/65/diffs?commit_id=7d5c599729c5457e8aa6ff54a394d48a006e3b9d</w:t>
              </w:r>
            </w:hyperlink>
            <w:r>
              <w:rPr>
                <w:noProof/>
              </w:rPr>
              <w:t xml:space="preserve"> </w:t>
            </w:r>
          </w:p>
          <w:p w14:paraId="0BFDA01F" w14:textId="77777777" w:rsidR="00D14948" w:rsidRDefault="00D14948" w:rsidP="00D14948">
            <w:pPr>
              <w:pStyle w:val="CRCoverPage"/>
              <w:spacing w:after="0"/>
              <w:ind w:left="100"/>
              <w:rPr>
                <w:noProof/>
              </w:rPr>
            </w:pPr>
          </w:p>
          <w:p w14:paraId="00D3B8F7" w14:textId="38F5E682" w:rsidR="00630B3D" w:rsidRDefault="00630B3D" w:rsidP="00D14948">
            <w:pPr>
              <w:pStyle w:val="CRCoverPage"/>
              <w:spacing w:after="0"/>
              <w:ind w:left="100"/>
              <w:rPr>
                <w:noProof/>
              </w:rPr>
            </w:pPr>
            <w:r>
              <w:rPr>
                <w:noProof/>
              </w:rPr>
              <w:t xml:space="preserve">Commit hash: </w:t>
            </w:r>
            <w:hyperlink r:id="rId12" w:history="1">
              <w:r w:rsidRPr="00630B3D">
                <w:rPr>
                  <w:rStyle w:val="Hyperlink"/>
                  <w:rFonts w:cs="Arial"/>
                  <w:shd w:val="clear" w:color="auto" w:fill="FFFFFF"/>
                </w:rPr>
                <w:t>31597ef1939ef245873dc57045390951d88bea02</w:t>
              </w:r>
            </w:hyperlink>
          </w:p>
        </w:tc>
      </w:tr>
      <w:tr w:rsidR="00D14948" w:rsidRPr="008863B9" w14:paraId="45BFE792" w14:textId="77777777" w:rsidTr="008863B9">
        <w:tc>
          <w:tcPr>
            <w:tcW w:w="2694" w:type="dxa"/>
            <w:gridSpan w:val="2"/>
            <w:tcBorders>
              <w:top w:val="single" w:sz="4" w:space="0" w:color="auto"/>
              <w:bottom w:val="single" w:sz="4" w:space="0" w:color="auto"/>
            </w:tcBorders>
          </w:tcPr>
          <w:p w14:paraId="194242DD" w14:textId="77777777" w:rsidR="00D14948" w:rsidRPr="008863B9" w:rsidRDefault="00D14948" w:rsidP="00D1494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D14948" w:rsidRPr="008863B9" w:rsidRDefault="00D14948" w:rsidP="00D14948">
            <w:pPr>
              <w:pStyle w:val="CRCoverPage"/>
              <w:spacing w:after="0"/>
              <w:ind w:left="100"/>
              <w:rPr>
                <w:noProof/>
                <w:sz w:val="8"/>
                <w:szCs w:val="8"/>
              </w:rPr>
            </w:pPr>
          </w:p>
        </w:tc>
      </w:tr>
      <w:tr w:rsidR="00D1494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D14948" w:rsidRDefault="00D14948" w:rsidP="00D1494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21A7B172" w:rsidR="00D14948" w:rsidRPr="00D14948" w:rsidRDefault="00D14948" w:rsidP="00D14948">
            <w:pPr>
              <w:pStyle w:val="CRCoverPage"/>
              <w:spacing w:after="0"/>
              <w:ind w:left="100"/>
              <w:rPr>
                <w:noProof/>
              </w:rPr>
            </w:pPr>
            <w:r w:rsidRPr="00D14948">
              <w:rPr>
                <w:noProof/>
              </w:rPr>
              <w:fldChar w:fldCharType="begin"/>
            </w:r>
            <w:r w:rsidRPr="00D14948">
              <w:rPr>
                <w:noProof/>
              </w:rPr>
              <w:instrText xml:space="preserve"> DOCPROPERTY  Tdoc#  \* MERGEFORMAT </w:instrText>
            </w:r>
            <w:r w:rsidRPr="00D14948">
              <w:rPr>
                <w:noProof/>
              </w:rPr>
              <w:fldChar w:fldCharType="separate"/>
            </w:r>
            <w:r w:rsidRPr="00D14948">
              <w:rPr>
                <w:noProof/>
              </w:rPr>
              <w:t>s3i220352</w:t>
            </w:r>
            <w:r w:rsidRPr="00D14948">
              <w:rPr>
                <w:noProof/>
              </w:rPr>
              <w:fldChar w:fldCharType="end"/>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E1CE8EF" w14:textId="77777777" w:rsidR="00D47437" w:rsidRPr="00FB33B2" w:rsidRDefault="00D47437" w:rsidP="00D47437">
      <w:pPr>
        <w:jc w:val="center"/>
        <w:rPr>
          <w:color w:val="FF0000"/>
        </w:rPr>
      </w:pPr>
      <w:r>
        <w:rPr>
          <w:color w:val="FF0000"/>
        </w:rPr>
        <w:lastRenderedPageBreak/>
        <w:t>START OF CHANGES</w:t>
      </w:r>
    </w:p>
    <w:p w14:paraId="2620F1C4" w14:textId="77777777" w:rsidR="00D47437" w:rsidRPr="00FB33B2" w:rsidRDefault="00D47437" w:rsidP="00D47437">
      <w:pPr>
        <w:jc w:val="center"/>
        <w:rPr>
          <w:color w:val="FF0000"/>
        </w:rPr>
      </w:pPr>
      <w:r>
        <w:rPr>
          <w:color w:val="FF0000"/>
        </w:rPr>
        <w:t>START OF FIRST CHANGE</w:t>
      </w:r>
    </w:p>
    <w:p w14:paraId="58E7B6FB" w14:textId="77777777" w:rsidR="00D47437" w:rsidRPr="007356F8" w:rsidRDefault="00D47437" w:rsidP="00D47437">
      <w:pPr>
        <w:pStyle w:val="Heading4"/>
      </w:pPr>
      <w:bookmarkStart w:id="1" w:name="_Toc98076386"/>
      <w:r>
        <w:t>5.7.2.2</w:t>
      </w:r>
      <w:r>
        <w:tab/>
        <w:t>Request parameters</w:t>
      </w:r>
      <w:bookmarkEnd w:id="1"/>
    </w:p>
    <w:p w14:paraId="4C639FA9" w14:textId="77777777" w:rsidR="00D47437" w:rsidRDefault="00D47437" w:rsidP="00D47437">
      <w:r>
        <w:t xml:space="preserve">The </w:t>
      </w:r>
      <w:proofErr w:type="spellStart"/>
      <w:r>
        <w:t>RequestValues</w:t>
      </w:r>
      <w:proofErr w:type="spellEnd"/>
      <w:r>
        <w:t xml:space="preserve"> field shall contain one of the following:</w:t>
      </w:r>
    </w:p>
    <w:p w14:paraId="24F1067D" w14:textId="77777777" w:rsidR="00D47437" w:rsidRDefault="00D47437" w:rsidP="00D47437">
      <w:pPr>
        <w:pStyle w:val="B1"/>
      </w:pPr>
      <w:r>
        <w:t>-</w:t>
      </w:r>
      <w:r>
        <w:tab/>
        <w:t>SUPI, given in either SUPIIMSI or SUPINAI formats as defined in ETSI TS 103 120 [6] clause C.2.</w:t>
      </w:r>
    </w:p>
    <w:p w14:paraId="4D92B90F" w14:textId="77777777" w:rsidR="00D47437" w:rsidRDefault="00D47437" w:rsidP="00D47437">
      <w:pPr>
        <w:pStyle w:val="B1"/>
      </w:pPr>
      <w:r>
        <w:t>-</w:t>
      </w:r>
      <w:r>
        <w:tab/>
        <w:t>SUCI, given as defined in table 5.7.2-4 below.</w:t>
      </w:r>
    </w:p>
    <w:p w14:paraId="10D25183" w14:textId="77777777" w:rsidR="00D47437" w:rsidRDefault="00D47437" w:rsidP="00D47437">
      <w:pPr>
        <w:pStyle w:val="B1"/>
      </w:pPr>
      <w:r>
        <w:t>-</w:t>
      </w:r>
      <w:r>
        <w:tab/>
        <w:t>5G-S-TMSI, given as defined in table 5.7.2-4 below.</w:t>
      </w:r>
    </w:p>
    <w:p w14:paraId="6F8DD8FE" w14:textId="77777777" w:rsidR="00D47437" w:rsidRDefault="00D47437" w:rsidP="00D47437">
      <w:pPr>
        <w:pStyle w:val="B1"/>
      </w:pPr>
      <w:r>
        <w:t>-</w:t>
      </w:r>
      <w:r>
        <w:tab/>
        <w:t>5G-GUTI, given as defined in table 5.7.2-4 below.</w:t>
      </w:r>
    </w:p>
    <w:p w14:paraId="2FCA7046" w14:textId="77777777" w:rsidR="00D47437" w:rsidRDefault="00D47437" w:rsidP="00D47437">
      <w:r>
        <w:t xml:space="preserve">If the </w:t>
      </w:r>
      <w:proofErr w:type="spellStart"/>
      <w:r>
        <w:t>RequestType</w:t>
      </w:r>
      <w:proofErr w:type="spellEnd"/>
      <w:r>
        <w:t xml:space="preserve"> is "</w:t>
      </w:r>
      <w:proofErr w:type="spellStart"/>
      <w:r>
        <w:t>OngoingIdentityAssociation</w:t>
      </w:r>
      <w:proofErr w:type="spellEnd"/>
      <w:r>
        <w:t xml:space="preserve">" (see table 5.7.2-3), SUPI is the only valid identity type in the </w:t>
      </w:r>
      <w:proofErr w:type="spellStart"/>
      <w:r>
        <w:t>RequestValues</w:t>
      </w:r>
      <w:proofErr w:type="spellEnd"/>
      <w:r>
        <w:t xml:space="preserve"> field. If the </w:t>
      </w:r>
      <w:proofErr w:type="spellStart"/>
      <w:r>
        <w:t>RequestType</w:t>
      </w:r>
      <w:proofErr w:type="spellEnd"/>
      <w:r>
        <w:t xml:space="preserve"> is "</w:t>
      </w:r>
      <w:proofErr w:type="spellStart"/>
      <w:r>
        <w:t>OngoingIdentityAssociation</w:t>
      </w:r>
      <w:proofErr w:type="spellEnd"/>
      <w:r>
        <w:t xml:space="preserve">" and any other identity type is provided, the IQF shall signal the error by setting the </w:t>
      </w:r>
      <w:proofErr w:type="spellStart"/>
      <w:r>
        <w:t>LDTaskObject</w:t>
      </w:r>
      <w:proofErr w:type="spellEnd"/>
      <w:r>
        <w:t xml:space="preserve"> Status to "Invalid" (see ETSI TS 103 120 [6] clause 8.3.3).</w:t>
      </w:r>
    </w:p>
    <w:p w14:paraId="04420BC5" w14:textId="77777777" w:rsidR="00D47437" w:rsidRDefault="00D47437" w:rsidP="00D47437">
      <w:r>
        <w:t xml:space="preserve">If a temporary identity is provided, the following shall also be present as </w:t>
      </w:r>
      <w:proofErr w:type="spellStart"/>
      <w:r>
        <w:t>RequestValues</w:t>
      </w:r>
      <w:proofErr w:type="spellEnd"/>
      <w:r>
        <w:t>:</w:t>
      </w:r>
    </w:p>
    <w:p w14:paraId="74CA2BFA" w14:textId="77777777" w:rsidR="00D47437" w:rsidRDefault="00D47437" w:rsidP="00D47437">
      <w:pPr>
        <w:pStyle w:val="B1"/>
      </w:pPr>
      <w:r>
        <w:t>-</w:t>
      </w:r>
      <w:r>
        <w:tab/>
      </w:r>
      <w:proofErr w:type="spellStart"/>
      <w:r>
        <w:t>NRCellIdentity</w:t>
      </w:r>
      <w:proofErr w:type="spellEnd"/>
      <w:r>
        <w:t>, given as defined in table 5.7.2-4 below.</w:t>
      </w:r>
    </w:p>
    <w:p w14:paraId="0B06047E" w14:textId="77777777" w:rsidR="00D47437" w:rsidRDefault="00D47437" w:rsidP="00D47437">
      <w:pPr>
        <w:pStyle w:val="B1"/>
      </w:pPr>
      <w:r>
        <w:t>-</w:t>
      </w:r>
      <w:r>
        <w:tab/>
      </w:r>
      <w:proofErr w:type="spellStart"/>
      <w:r>
        <w:t>TrackingAreaCode</w:t>
      </w:r>
      <w:proofErr w:type="spellEnd"/>
      <w:r>
        <w:t>, given as defined in table 5.7.2-4 below.</w:t>
      </w:r>
    </w:p>
    <w:p w14:paraId="00E71431" w14:textId="77777777" w:rsidR="00D47437" w:rsidRDefault="00D47437" w:rsidP="00D47437">
      <w:r>
        <w:t xml:space="preserve">The following </w:t>
      </w:r>
      <w:proofErr w:type="spellStart"/>
      <w:r>
        <w:t>RequestValue</w:t>
      </w:r>
      <w:proofErr w:type="spellEnd"/>
      <w:r>
        <w:t xml:space="preserve"> </w:t>
      </w:r>
      <w:proofErr w:type="spellStart"/>
      <w:r>
        <w:t>FormatTypes</w:t>
      </w:r>
      <w:proofErr w:type="spellEnd"/>
      <w:r>
        <w:t xml:space="preserve"> (see ETSI TS 103 120 [6] clause 8.3.5.4) are defined (which are not otherwise defined elsewhere).</w:t>
      </w:r>
    </w:p>
    <w:p w14:paraId="3BFE5B0A" w14:textId="77777777" w:rsidR="00D47437" w:rsidRDefault="00D47437" w:rsidP="00D47437">
      <w:pPr>
        <w:pStyle w:val="TH"/>
      </w:pPr>
      <w:r>
        <w:t xml:space="preserve">Table 5.7.2-4: </w:t>
      </w:r>
      <w:proofErr w:type="spellStart"/>
      <w:r>
        <w:t>RequestValue</w:t>
      </w:r>
      <w:proofErr w:type="spellEnd"/>
      <w:r>
        <w:t xml:space="preserve"> </w:t>
      </w:r>
      <w:proofErr w:type="spellStart"/>
      <w:r>
        <w:t>FormatType</w:t>
      </w:r>
      <w:proofErr w:type="spellEnd"/>
      <w:r>
        <w:t xml:space="preserve"> extensions for LI_HIQR Requests</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696"/>
        <w:gridCol w:w="2127"/>
        <w:gridCol w:w="2845"/>
        <w:gridCol w:w="2683"/>
      </w:tblGrid>
      <w:tr w:rsidR="00D47437" w14:paraId="72987511" w14:textId="77777777" w:rsidTr="00F27C8E">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D9D9"/>
          </w:tcPr>
          <w:p w14:paraId="27F7742A" w14:textId="77777777" w:rsidR="00D47437" w:rsidRDefault="00D47437" w:rsidP="00F27C8E">
            <w:pPr>
              <w:pStyle w:val="TAH"/>
              <w:keepNext w:val="0"/>
              <w:rPr>
                <w:lang w:val="en-US"/>
              </w:rPr>
            </w:pPr>
            <w:r>
              <w:rPr>
                <w:lang w:val="en-US"/>
              </w:rPr>
              <w:t>Format Owner</w:t>
            </w:r>
          </w:p>
        </w:tc>
        <w:tc>
          <w:tcPr>
            <w:tcW w:w="2127" w:type="dxa"/>
            <w:tcBorders>
              <w:top w:val="single" w:sz="4" w:space="0" w:color="auto"/>
              <w:left w:val="single" w:sz="4" w:space="0" w:color="auto"/>
              <w:bottom w:val="single" w:sz="4" w:space="0" w:color="auto"/>
              <w:right w:val="single" w:sz="4" w:space="0" w:color="auto"/>
            </w:tcBorders>
            <w:shd w:val="clear" w:color="auto" w:fill="D9D9D9"/>
            <w:hideMark/>
          </w:tcPr>
          <w:p w14:paraId="5B3032EB" w14:textId="77777777" w:rsidR="00D47437" w:rsidRDefault="00D47437" w:rsidP="00F27C8E">
            <w:pPr>
              <w:pStyle w:val="TAH"/>
              <w:keepNext w:val="0"/>
              <w:rPr>
                <w:lang w:val="en-US"/>
              </w:rPr>
            </w:pPr>
            <w:r>
              <w:rPr>
                <w:lang w:val="en-US"/>
              </w:rPr>
              <w:t>Format Name</w:t>
            </w:r>
          </w:p>
        </w:tc>
        <w:tc>
          <w:tcPr>
            <w:tcW w:w="2845" w:type="dxa"/>
            <w:tcBorders>
              <w:top w:val="single" w:sz="4" w:space="0" w:color="auto"/>
              <w:left w:val="single" w:sz="4" w:space="0" w:color="auto"/>
              <w:bottom w:val="single" w:sz="4" w:space="0" w:color="auto"/>
              <w:right w:val="single" w:sz="4" w:space="0" w:color="auto"/>
            </w:tcBorders>
            <w:shd w:val="clear" w:color="auto" w:fill="D9D9D9"/>
            <w:hideMark/>
          </w:tcPr>
          <w:p w14:paraId="631E3C08" w14:textId="77777777" w:rsidR="00D47437" w:rsidRDefault="00D47437" w:rsidP="00F27C8E">
            <w:pPr>
              <w:pStyle w:val="TAH"/>
              <w:keepNext w:val="0"/>
              <w:rPr>
                <w:lang w:val="en-US"/>
              </w:rPr>
            </w:pPr>
            <w:r>
              <w:rPr>
                <w:lang w:val="en-US"/>
              </w:rPr>
              <w:t>Description</w:t>
            </w:r>
          </w:p>
        </w:tc>
        <w:tc>
          <w:tcPr>
            <w:tcW w:w="2683" w:type="dxa"/>
            <w:tcBorders>
              <w:top w:val="single" w:sz="4" w:space="0" w:color="auto"/>
              <w:left w:val="single" w:sz="4" w:space="0" w:color="auto"/>
              <w:bottom w:val="single" w:sz="4" w:space="0" w:color="auto"/>
              <w:right w:val="single" w:sz="4" w:space="0" w:color="auto"/>
            </w:tcBorders>
            <w:shd w:val="clear" w:color="auto" w:fill="D9D9D9"/>
            <w:hideMark/>
          </w:tcPr>
          <w:p w14:paraId="19F1F6DE" w14:textId="77777777" w:rsidR="00D47437" w:rsidRDefault="00D47437" w:rsidP="00F27C8E">
            <w:pPr>
              <w:pStyle w:val="TAH"/>
              <w:keepNext w:val="0"/>
              <w:rPr>
                <w:rFonts w:cs="Arial"/>
                <w:lang w:val="en-US"/>
              </w:rPr>
            </w:pPr>
            <w:r>
              <w:rPr>
                <w:rFonts w:cs="Arial"/>
                <w:lang w:val="en-US"/>
              </w:rPr>
              <w:t>Format</w:t>
            </w:r>
          </w:p>
        </w:tc>
      </w:tr>
      <w:tr w:rsidR="00D47437" w14:paraId="4DA97131"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5DD005E2"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107EA0EC" w14:textId="77777777" w:rsidR="00D47437" w:rsidRDefault="00D47437" w:rsidP="00F27C8E">
            <w:pPr>
              <w:pStyle w:val="TAL"/>
              <w:keepNext w:val="0"/>
              <w:rPr>
                <w:lang w:val="en-US"/>
              </w:rPr>
            </w:pPr>
            <w:r>
              <w:rPr>
                <w:lang w:val="en-US"/>
              </w:rPr>
              <w:t>SUCI</w:t>
            </w:r>
          </w:p>
        </w:tc>
        <w:tc>
          <w:tcPr>
            <w:tcW w:w="2845" w:type="dxa"/>
            <w:tcBorders>
              <w:top w:val="single" w:sz="4" w:space="0" w:color="auto"/>
              <w:left w:val="single" w:sz="4" w:space="0" w:color="auto"/>
              <w:bottom w:val="single" w:sz="4" w:space="0" w:color="auto"/>
              <w:right w:val="single" w:sz="4" w:space="0" w:color="auto"/>
            </w:tcBorders>
            <w:hideMark/>
          </w:tcPr>
          <w:p w14:paraId="64F02DD6" w14:textId="77777777" w:rsidR="00D47437" w:rsidRDefault="00D47437" w:rsidP="00F27C8E">
            <w:pPr>
              <w:pStyle w:val="TAL"/>
              <w:rPr>
                <w:lang w:val="en-US"/>
              </w:rPr>
            </w:pPr>
            <w:r>
              <w:rPr>
                <w:lang w:val="en-US"/>
              </w:rPr>
              <w:t>Subscription Concealed Identifier as per TS 23.003 [19] clause 2.2B.</w:t>
            </w:r>
          </w:p>
        </w:tc>
        <w:tc>
          <w:tcPr>
            <w:tcW w:w="2683" w:type="dxa"/>
            <w:tcBorders>
              <w:top w:val="single" w:sz="4" w:space="0" w:color="auto"/>
              <w:left w:val="single" w:sz="4" w:space="0" w:color="auto"/>
              <w:bottom w:val="single" w:sz="4" w:space="0" w:color="auto"/>
              <w:right w:val="single" w:sz="4" w:space="0" w:color="auto"/>
            </w:tcBorders>
            <w:hideMark/>
          </w:tcPr>
          <w:p w14:paraId="6D1B5C1B" w14:textId="77777777" w:rsidR="00D47437" w:rsidRDefault="00D47437" w:rsidP="00F27C8E">
            <w:pPr>
              <w:pStyle w:val="TAL"/>
              <w:keepNext w:val="0"/>
              <w:rPr>
                <w:rFonts w:cs="Arial"/>
                <w:lang w:val="en-US"/>
              </w:rPr>
            </w:pPr>
            <w:r w:rsidRPr="007E23A5">
              <w:rPr>
                <w:rFonts w:cs="Arial"/>
                <w:lang w:val="en-US"/>
              </w:rPr>
              <w:t>TS 29.509 [</w:t>
            </w:r>
            <w:r>
              <w:rPr>
                <w:rFonts w:cs="Arial"/>
                <w:lang w:val="en-US"/>
              </w:rPr>
              <w:t>45</w:t>
            </w:r>
            <w:r w:rsidRPr="007E23A5">
              <w:rPr>
                <w:rFonts w:cs="Arial"/>
                <w:lang w:val="en-US"/>
              </w:rPr>
              <w:t>]</w:t>
            </w:r>
            <w:r>
              <w:rPr>
                <w:rFonts w:cs="Arial"/>
                <w:lang w:val="en-US"/>
              </w:rPr>
              <w:t xml:space="preserve"> clause 6.1.6.3.2</w:t>
            </w:r>
          </w:p>
        </w:tc>
      </w:tr>
      <w:tr w:rsidR="00D47437" w14:paraId="00732DFD"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78684887"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53B35A2E" w14:textId="77777777" w:rsidR="00D47437" w:rsidRDefault="00D47437" w:rsidP="00F27C8E">
            <w:pPr>
              <w:pStyle w:val="TAL"/>
              <w:keepNext w:val="0"/>
              <w:rPr>
                <w:lang w:val="en-US"/>
              </w:rPr>
            </w:pPr>
            <w:r>
              <w:rPr>
                <w:lang w:val="en-US"/>
              </w:rPr>
              <w:t>5GSTMSI</w:t>
            </w:r>
          </w:p>
          <w:p w14:paraId="2297695C" w14:textId="77777777" w:rsidR="00D47437" w:rsidRPr="006A233F" w:rsidRDefault="00D47437" w:rsidP="00F27C8E">
            <w:pPr>
              <w:rPr>
                <w:lang w:val="en-US"/>
              </w:rPr>
            </w:pPr>
          </w:p>
        </w:tc>
        <w:tc>
          <w:tcPr>
            <w:tcW w:w="2845" w:type="dxa"/>
            <w:tcBorders>
              <w:top w:val="single" w:sz="4" w:space="0" w:color="auto"/>
              <w:left w:val="single" w:sz="4" w:space="0" w:color="auto"/>
              <w:bottom w:val="single" w:sz="4" w:space="0" w:color="auto"/>
              <w:right w:val="single" w:sz="4" w:space="0" w:color="auto"/>
            </w:tcBorders>
            <w:hideMark/>
          </w:tcPr>
          <w:p w14:paraId="25B1AF50" w14:textId="77777777" w:rsidR="00D47437" w:rsidRDefault="00D47437" w:rsidP="00F27C8E">
            <w:pPr>
              <w:pStyle w:val="TAL"/>
              <w:keepNext w:val="0"/>
              <w:rPr>
                <w:lang w:val="en-US"/>
              </w:rPr>
            </w:pPr>
            <w:r>
              <w:rPr>
                <w:lang w:val="en-US"/>
              </w:rPr>
              <w:t>Shortened form of the 5G-GUTI as defined in TS 23.003 [19] clause 2.11. Given as a hyphen-separated concatenation of:</w:t>
            </w:r>
          </w:p>
          <w:p w14:paraId="2C9F4F14" w14:textId="77777777" w:rsidR="00D47437" w:rsidRDefault="00D47437" w:rsidP="00F27C8E">
            <w:pPr>
              <w:pStyle w:val="TAL"/>
              <w:keepNext w:val="0"/>
              <w:rPr>
                <w:lang w:val="en-US"/>
              </w:rPr>
            </w:pPr>
          </w:p>
          <w:p w14:paraId="76A982E3" w14:textId="77777777" w:rsidR="00D47437" w:rsidRDefault="00D47437" w:rsidP="00F27C8E">
            <w:pPr>
              <w:pStyle w:val="TAL"/>
              <w:keepNext w:val="0"/>
            </w:pPr>
            <w:r>
              <w:t>-</w:t>
            </w:r>
            <w:r>
              <w:tab/>
            </w:r>
            <w:r>
              <w:rPr>
                <w:lang w:val="en-US"/>
              </w:rPr>
              <w:t>The string "5gstmsi".</w:t>
            </w:r>
          </w:p>
          <w:p w14:paraId="600F2963" w14:textId="77777777" w:rsidR="00D47437" w:rsidRDefault="00D47437" w:rsidP="00F27C8E">
            <w:pPr>
              <w:pStyle w:val="TAL"/>
              <w:keepNext w:val="0"/>
            </w:pPr>
            <w:r>
              <w:t>-</w:t>
            </w:r>
            <w:r>
              <w:tab/>
            </w:r>
            <w:r>
              <w:rPr>
                <w:lang w:val="en-US"/>
              </w:rPr>
              <w:t>The AMF Set ID given as three hexadecimal digits (10 bits).</w:t>
            </w:r>
          </w:p>
          <w:p w14:paraId="40B39C99" w14:textId="77777777" w:rsidR="00D47437" w:rsidRDefault="00D47437" w:rsidP="00F27C8E">
            <w:pPr>
              <w:pStyle w:val="TAL"/>
              <w:keepNext w:val="0"/>
            </w:pPr>
            <w:r>
              <w:t>-</w:t>
            </w:r>
            <w:r>
              <w:tab/>
            </w:r>
            <w:r>
              <w:rPr>
                <w:lang w:val="en-US"/>
              </w:rPr>
              <w:t>The AMF Pointer given as two hexadecimal digits (6 bits).</w:t>
            </w:r>
          </w:p>
          <w:p w14:paraId="458B670F" w14:textId="77777777" w:rsidR="00D47437" w:rsidRDefault="00D47437" w:rsidP="00F27C8E">
            <w:pPr>
              <w:pStyle w:val="TAL"/>
              <w:keepNext w:val="0"/>
              <w:rPr>
                <w:lang w:val="en-US"/>
              </w:rPr>
            </w:pPr>
            <w:r>
              <w:t>-</w:t>
            </w:r>
            <w:r>
              <w:tab/>
            </w:r>
            <w:r>
              <w:rPr>
                <w:lang w:val="en-US"/>
              </w:rPr>
              <w:t>The 5G-TMSI given as eight hexadecimal digits (32 bits)</w:t>
            </w:r>
          </w:p>
        </w:tc>
        <w:tc>
          <w:tcPr>
            <w:tcW w:w="2683" w:type="dxa"/>
            <w:tcBorders>
              <w:top w:val="single" w:sz="4" w:space="0" w:color="auto"/>
              <w:left w:val="single" w:sz="4" w:space="0" w:color="auto"/>
              <w:bottom w:val="single" w:sz="4" w:space="0" w:color="auto"/>
              <w:right w:val="single" w:sz="4" w:space="0" w:color="auto"/>
            </w:tcBorders>
            <w:hideMark/>
          </w:tcPr>
          <w:p w14:paraId="0FFD7D40" w14:textId="77777777" w:rsidR="00D47437" w:rsidRDefault="00D47437" w:rsidP="00F27C8E">
            <w:pPr>
              <w:pStyle w:val="TAL"/>
              <w:keepNext w:val="0"/>
              <w:rPr>
                <w:rFonts w:cs="Arial"/>
                <w:lang w:val="en-US"/>
              </w:rPr>
            </w:pPr>
            <w:r>
              <w:rPr>
                <w:rFonts w:cs="Arial"/>
                <w:lang w:val="en-US"/>
              </w:rPr>
              <w:t>Matches regular expression:</w:t>
            </w:r>
          </w:p>
          <w:p w14:paraId="0ABAA8B7" w14:textId="77777777" w:rsidR="00D47437" w:rsidRDefault="00D47437" w:rsidP="00F27C8E">
            <w:pPr>
              <w:pStyle w:val="TAL"/>
              <w:keepNext w:val="0"/>
              <w:rPr>
                <w:rFonts w:cs="Arial"/>
                <w:lang w:val="en-US"/>
              </w:rPr>
            </w:pPr>
          </w:p>
          <w:p w14:paraId="35E72B41" w14:textId="77777777" w:rsidR="00D47437" w:rsidRPr="00BA5B23" w:rsidRDefault="00D47437" w:rsidP="00F27C8E">
            <w:pPr>
              <w:pStyle w:val="TAL"/>
              <w:keepNext w:val="0"/>
              <w:rPr>
                <w:rFonts w:cs="Arial"/>
                <w:szCs w:val="18"/>
                <w:lang w:val="en-US"/>
              </w:rPr>
            </w:pPr>
            <w:r w:rsidRPr="005F5C06">
              <w:rPr>
                <w:rFonts w:cs="Arial"/>
                <w:color w:val="201F1E"/>
                <w:szCs w:val="18"/>
                <w:lang w:val="de-DE"/>
              </w:rPr>
              <w:t>^(5gstmsi-([0-3][0-9A-Fa-f]{2})-([0-3][0-9A-Fa-f])-([0-9A-Fa-f]{8}))$</w:t>
            </w:r>
          </w:p>
        </w:tc>
      </w:tr>
      <w:tr w:rsidR="00D47437" w14:paraId="34E3B682"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5DB8006D"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76F5344E" w14:textId="77777777" w:rsidR="00D47437" w:rsidRDefault="00D47437" w:rsidP="00F27C8E">
            <w:pPr>
              <w:pStyle w:val="TAL"/>
              <w:keepNext w:val="0"/>
              <w:rPr>
                <w:lang w:val="en-US"/>
              </w:rPr>
            </w:pPr>
            <w:r>
              <w:rPr>
                <w:lang w:val="en-US"/>
              </w:rPr>
              <w:t>5GGUTI</w:t>
            </w:r>
          </w:p>
        </w:tc>
        <w:tc>
          <w:tcPr>
            <w:tcW w:w="2845" w:type="dxa"/>
            <w:tcBorders>
              <w:top w:val="single" w:sz="4" w:space="0" w:color="auto"/>
              <w:left w:val="single" w:sz="4" w:space="0" w:color="auto"/>
              <w:bottom w:val="single" w:sz="4" w:space="0" w:color="auto"/>
              <w:right w:val="single" w:sz="4" w:space="0" w:color="auto"/>
            </w:tcBorders>
          </w:tcPr>
          <w:p w14:paraId="37E4906B" w14:textId="77777777" w:rsidR="00D47437" w:rsidRDefault="00D47437" w:rsidP="00F27C8E">
            <w:pPr>
              <w:pStyle w:val="TAL"/>
              <w:keepNext w:val="0"/>
              <w:rPr>
                <w:lang w:val="en-US"/>
              </w:rPr>
            </w:pPr>
            <w:r>
              <w:rPr>
                <w:lang w:val="en-US"/>
              </w:rPr>
              <w:t>As defined in TS 23.003 [19] clause 2.10. Given as a hyphen separated concatenation of:</w:t>
            </w:r>
          </w:p>
          <w:p w14:paraId="56852AEB" w14:textId="77777777" w:rsidR="00D47437" w:rsidRDefault="00D47437" w:rsidP="00F27C8E">
            <w:pPr>
              <w:pStyle w:val="TAL"/>
              <w:keepNext w:val="0"/>
              <w:rPr>
                <w:lang w:val="en-US"/>
              </w:rPr>
            </w:pPr>
          </w:p>
          <w:p w14:paraId="4DCC4F3D" w14:textId="77777777" w:rsidR="00D47437" w:rsidRDefault="00D47437" w:rsidP="00F27C8E">
            <w:pPr>
              <w:pStyle w:val="TAL"/>
              <w:keepNext w:val="0"/>
            </w:pPr>
            <w:r>
              <w:t>-</w:t>
            </w:r>
            <w:r>
              <w:tab/>
            </w:r>
            <w:r>
              <w:rPr>
                <w:lang w:val="en-US"/>
              </w:rPr>
              <w:t>The string "5gguti".</w:t>
            </w:r>
          </w:p>
          <w:p w14:paraId="3208B725" w14:textId="77777777" w:rsidR="00D47437" w:rsidRDefault="00D47437" w:rsidP="00F27C8E">
            <w:pPr>
              <w:pStyle w:val="TAL"/>
              <w:keepNext w:val="0"/>
            </w:pPr>
            <w:r>
              <w:t>-</w:t>
            </w:r>
            <w:r>
              <w:tab/>
            </w:r>
            <w:r>
              <w:rPr>
                <w:lang w:val="en-US"/>
              </w:rPr>
              <w:t>MCC given as a three decimal digits.</w:t>
            </w:r>
          </w:p>
          <w:p w14:paraId="1366D412" w14:textId="77777777" w:rsidR="00D47437" w:rsidRDefault="00D47437" w:rsidP="00F27C8E">
            <w:pPr>
              <w:pStyle w:val="TAL"/>
              <w:keepNext w:val="0"/>
            </w:pPr>
            <w:r>
              <w:t>-</w:t>
            </w:r>
            <w:r>
              <w:tab/>
            </w:r>
            <w:r>
              <w:rPr>
                <w:lang w:val="en-US"/>
              </w:rPr>
              <w:t xml:space="preserve">MNC given as a </w:t>
            </w:r>
            <w:proofErr w:type="gramStart"/>
            <w:r>
              <w:rPr>
                <w:lang w:val="en-US"/>
              </w:rPr>
              <w:t>two or three digit</w:t>
            </w:r>
            <w:proofErr w:type="gramEnd"/>
            <w:r>
              <w:rPr>
                <w:lang w:val="en-US"/>
              </w:rPr>
              <w:t xml:space="preserve"> decimal digits</w:t>
            </w:r>
          </w:p>
          <w:p w14:paraId="6AE270E8" w14:textId="77777777" w:rsidR="00D47437" w:rsidRDefault="00D47437" w:rsidP="00F27C8E">
            <w:pPr>
              <w:pStyle w:val="TAL"/>
              <w:keepNext w:val="0"/>
            </w:pPr>
            <w:r>
              <w:t>-</w:t>
            </w:r>
            <w:r>
              <w:tab/>
            </w:r>
            <w:r>
              <w:rPr>
                <w:lang w:val="en-US"/>
              </w:rPr>
              <w:t>AMF Region ID given as two hexadecimal digits (8 bits).</w:t>
            </w:r>
          </w:p>
          <w:p w14:paraId="0C12613B" w14:textId="77777777" w:rsidR="00D47437" w:rsidRPr="0027568A" w:rsidRDefault="00D47437" w:rsidP="00F27C8E">
            <w:pPr>
              <w:pStyle w:val="TAL"/>
              <w:keepNext w:val="0"/>
              <w:rPr>
                <w:lang w:val="en-US"/>
              </w:rPr>
            </w:pPr>
            <w:r>
              <w:t>-</w:t>
            </w:r>
            <w:r>
              <w:tab/>
            </w:r>
            <w:r w:rsidRPr="0027568A">
              <w:rPr>
                <w:lang w:val="en-US"/>
              </w:rPr>
              <w:t>The AMF Set ID, AMF Pointer and 5G-TMSI as defined above</w:t>
            </w:r>
            <w:r>
              <w:rPr>
                <w:lang w:val="en-US"/>
              </w:rPr>
              <w:t xml:space="preserve"> in 5GSTMSI</w:t>
            </w:r>
          </w:p>
        </w:tc>
        <w:tc>
          <w:tcPr>
            <w:tcW w:w="2683" w:type="dxa"/>
            <w:tcBorders>
              <w:top w:val="single" w:sz="4" w:space="0" w:color="auto"/>
              <w:left w:val="single" w:sz="4" w:space="0" w:color="auto"/>
              <w:bottom w:val="single" w:sz="4" w:space="0" w:color="auto"/>
              <w:right w:val="single" w:sz="4" w:space="0" w:color="auto"/>
            </w:tcBorders>
          </w:tcPr>
          <w:p w14:paraId="3828CC1B" w14:textId="77777777" w:rsidR="00D47437" w:rsidRDefault="00D47437" w:rsidP="00F27C8E">
            <w:pPr>
              <w:pStyle w:val="TAL"/>
              <w:keepNext w:val="0"/>
              <w:rPr>
                <w:rFonts w:cs="Arial"/>
                <w:lang w:val="en-US"/>
              </w:rPr>
            </w:pPr>
            <w:r>
              <w:rPr>
                <w:rFonts w:cs="Arial"/>
                <w:lang w:val="en-US"/>
              </w:rPr>
              <w:t>Matches regular expression:</w:t>
            </w:r>
          </w:p>
          <w:p w14:paraId="102B0014" w14:textId="77777777" w:rsidR="00D47437" w:rsidRDefault="00D47437" w:rsidP="00F27C8E">
            <w:pPr>
              <w:pStyle w:val="TAL"/>
              <w:keepNext w:val="0"/>
              <w:rPr>
                <w:rFonts w:cs="Arial"/>
                <w:lang w:val="en-US"/>
              </w:rPr>
            </w:pPr>
          </w:p>
          <w:p w14:paraId="5CAEB1B1" w14:textId="77777777" w:rsidR="00D47437" w:rsidRPr="00BA5B23" w:rsidRDefault="00D47437" w:rsidP="00F27C8E">
            <w:pPr>
              <w:pStyle w:val="TAL"/>
              <w:keepNext w:val="0"/>
              <w:rPr>
                <w:rFonts w:cs="Arial"/>
                <w:szCs w:val="18"/>
                <w:lang w:val="en-US"/>
              </w:rPr>
            </w:pPr>
            <w:r w:rsidRPr="005F5C06">
              <w:rPr>
                <w:rFonts w:cs="Arial"/>
                <w:color w:val="201F1E"/>
                <w:szCs w:val="18"/>
                <w:lang w:val="de-DE"/>
              </w:rPr>
              <w:t>^(5gguti-([0-9]{3})-([0-9]{2,3})-([0-9A-Fa-f]{2})-([0-3][0-9A-Fa-f]{2})-([0-3][0-9A-Fa-f])-([0-9A-Fa-f]{8}))$</w:t>
            </w:r>
          </w:p>
        </w:tc>
      </w:tr>
      <w:tr w:rsidR="00D47437" w14:paraId="33B05AA4"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1EDD5F96"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hideMark/>
          </w:tcPr>
          <w:p w14:paraId="2DA8C679" w14:textId="77777777" w:rsidR="00D47437" w:rsidRDefault="00D47437" w:rsidP="00F27C8E">
            <w:pPr>
              <w:pStyle w:val="TAL"/>
              <w:keepNext w:val="0"/>
              <w:rPr>
                <w:lang w:val="en-US"/>
              </w:rPr>
            </w:pPr>
            <w:proofErr w:type="spellStart"/>
            <w:r>
              <w:rPr>
                <w:lang w:val="en-US"/>
              </w:rPr>
              <w:t>NRCellIdentity</w:t>
            </w:r>
            <w:proofErr w:type="spellEnd"/>
          </w:p>
        </w:tc>
        <w:tc>
          <w:tcPr>
            <w:tcW w:w="2845" w:type="dxa"/>
            <w:tcBorders>
              <w:top w:val="single" w:sz="4" w:space="0" w:color="auto"/>
              <w:left w:val="single" w:sz="4" w:space="0" w:color="auto"/>
              <w:bottom w:val="single" w:sz="4" w:space="0" w:color="auto"/>
              <w:right w:val="single" w:sz="4" w:space="0" w:color="auto"/>
            </w:tcBorders>
            <w:hideMark/>
          </w:tcPr>
          <w:p w14:paraId="3ED2E6A6" w14:textId="77777777" w:rsidR="00D47437" w:rsidRDefault="00D47437" w:rsidP="00F27C8E">
            <w:pPr>
              <w:pStyle w:val="TAL"/>
              <w:keepNext w:val="0"/>
              <w:rPr>
                <w:lang w:val="en-US"/>
              </w:rPr>
            </w:pPr>
            <w:r>
              <w:rPr>
                <w:lang w:val="en-US"/>
              </w:rPr>
              <w:t>NR Cell ID (NCI), as defined in TS 23.003 [19] clause 19.6A</w:t>
            </w:r>
          </w:p>
        </w:tc>
        <w:tc>
          <w:tcPr>
            <w:tcW w:w="2683" w:type="dxa"/>
            <w:tcBorders>
              <w:top w:val="single" w:sz="4" w:space="0" w:color="auto"/>
              <w:left w:val="single" w:sz="4" w:space="0" w:color="auto"/>
              <w:bottom w:val="single" w:sz="4" w:space="0" w:color="auto"/>
              <w:right w:val="single" w:sz="4" w:space="0" w:color="auto"/>
            </w:tcBorders>
            <w:hideMark/>
          </w:tcPr>
          <w:p w14:paraId="3BE74E37" w14:textId="77777777" w:rsidR="00D47437" w:rsidRDefault="00D47437" w:rsidP="00F27C8E">
            <w:pPr>
              <w:pStyle w:val="TAL"/>
              <w:keepNext w:val="0"/>
              <w:rPr>
                <w:rFonts w:cs="Arial"/>
                <w:lang w:val="en-US"/>
              </w:rPr>
            </w:pPr>
            <w:r>
              <w:rPr>
                <w:rFonts w:cs="Arial"/>
                <w:lang w:val="en-US"/>
              </w:rPr>
              <w:t>TS 29.571 [17] clause 5.4.2</w:t>
            </w:r>
          </w:p>
        </w:tc>
      </w:tr>
      <w:tr w:rsidR="00D47437" w14:paraId="58D0F05E" w14:textId="77777777" w:rsidTr="00F27C8E">
        <w:trPr>
          <w:jc w:val="center"/>
        </w:trPr>
        <w:tc>
          <w:tcPr>
            <w:tcW w:w="1696" w:type="dxa"/>
            <w:tcBorders>
              <w:top w:val="single" w:sz="4" w:space="0" w:color="auto"/>
              <w:left w:val="single" w:sz="4" w:space="0" w:color="auto"/>
              <w:bottom w:val="single" w:sz="4" w:space="0" w:color="auto"/>
              <w:right w:val="single" w:sz="4" w:space="0" w:color="auto"/>
            </w:tcBorders>
          </w:tcPr>
          <w:p w14:paraId="0F920412" w14:textId="77777777" w:rsidR="00D47437" w:rsidRDefault="00D47437" w:rsidP="00F27C8E">
            <w:pPr>
              <w:pStyle w:val="TAL"/>
              <w:keepNext w:val="0"/>
              <w:rPr>
                <w:lang w:val="en-US"/>
              </w:rPr>
            </w:pPr>
            <w:r>
              <w:rPr>
                <w:lang w:val="en-US"/>
              </w:rPr>
              <w:t>3GPP</w:t>
            </w:r>
          </w:p>
        </w:tc>
        <w:tc>
          <w:tcPr>
            <w:tcW w:w="2127" w:type="dxa"/>
            <w:tcBorders>
              <w:top w:val="single" w:sz="4" w:space="0" w:color="auto"/>
              <w:left w:val="single" w:sz="4" w:space="0" w:color="auto"/>
              <w:bottom w:val="single" w:sz="4" w:space="0" w:color="auto"/>
              <w:right w:val="single" w:sz="4" w:space="0" w:color="auto"/>
            </w:tcBorders>
          </w:tcPr>
          <w:p w14:paraId="6FB2ECBF" w14:textId="77777777" w:rsidR="00D47437" w:rsidRDefault="00D47437" w:rsidP="00F27C8E">
            <w:pPr>
              <w:pStyle w:val="TAL"/>
              <w:keepNext w:val="0"/>
              <w:rPr>
                <w:lang w:val="en-US"/>
              </w:rPr>
            </w:pPr>
            <w:proofErr w:type="spellStart"/>
            <w:r>
              <w:rPr>
                <w:lang w:val="en-US"/>
              </w:rPr>
              <w:t>TrackingAreaCode</w:t>
            </w:r>
            <w:proofErr w:type="spellEnd"/>
          </w:p>
        </w:tc>
        <w:tc>
          <w:tcPr>
            <w:tcW w:w="2845" w:type="dxa"/>
            <w:tcBorders>
              <w:top w:val="single" w:sz="4" w:space="0" w:color="auto"/>
              <w:left w:val="single" w:sz="4" w:space="0" w:color="auto"/>
              <w:bottom w:val="single" w:sz="4" w:space="0" w:color="auto"/>
              <w:right w:val="single" w:sz="4" w:space="0" w:color="auto"/>
            </w:tcBorders>
          </w:tcPr>
          <w:p w14:paraId="3E313CCB" w14:textId="77777777" w:rsidR="00D47437" w:rsidRDefault="00D47437" w:rsidP="00F27C8E">
            <w:pPr>
              <w:pStyle w:val="TAL"/>
              <w:keepNext w:val="0"/>
              <w:rPr>
                <w:lang w:val="en-US"/>
              </w:rPr>
            </w:pPr>
            <w:r>
              <w:rPr>
                <w:lang w:val="en-US"/>
              </w:rPr>
              <w:t>Tracking area code as defined in TS 23.003 [19] clause 19.4.2.3</w:t>
            </w:r>
          </w:p>
        </w:tc>
        <w:tc>
          <w:tcPr>
            <w:tcW w:w="2683" w:type="dxa"/>
            <w:tcBorders>
              <w:top w:val="single" w:sz="4" w:space="0" w:color="auto"/>
              <w:left w:val="single" w:sz="4" w:space="0" w:color="auto"/>
              <w:bottom w:val="single" w:sz="4" w:space="0" w:color="auto"/>
              <w:right w:val="single" w:sz="4" w:space="0" w:color="auto"/>
            </w:tcBorders>
          </w:tcPr>
          <w:p w14:paraId="01F616AF" w14:textId="77777777" w:rsidR="00D47437" w:rsidRDefault="00D47437" w:rsidP="00F27C8E">
            <w:pPr>
              <w:pStyle w:val="TAL"/>
              <w:keepNext w:val="0"/>
              <w:rPr>
                <w:rFonts w:cs="Arial"/>
                <w:lang w:val="en-US"/>
              </w:rPr>
            </w:pPr>
            <w:r>
              <w:rPr>
                <w:rFonts w:cs="Arial"/>
                <w:lang w:val="en-US"/>
              </w:rPr>
              <w:t>TS 29.571 [17] clause 5.4.2</w:t>
            </w:r>
          </w:p>
        </w:tc>
      </w:tr>
    </w:tbl>
    <w:p w14:paraId="62A23A37" w14:textId="77777777" w:rsidR="00D47437" w:rsidRDefault="00D47437" w:rsidP="00D47437">
      <w:pPr>
        <w:rPr>
          <w:ins w:id="2" w:author="Mark Canterbury" w:date="2022-05-05T15:41:00Z"/>
        </w:rPr>
      </w:pPr>
    </w:p>
    <w:p w14:paraId="04A02853" w14:textId="77777777" w:rsidR="00D47437" w:rsidRDefault="00D47437" w:rsidP="00D47437">
      <w:pPr>
        <w:rPr>
          <w:ins w:id="3" w:author="Hawbaker, Tyler, CON" w:date="2022-05-05T13:58:00Z"/>
        </w:rPr>
      </w:pPr>
      <w:ins w:id="4" w:author="Tyler Hawbaker" w:date="2022-07-14T08:56:00Z">
        <w:r>
          <w:lastRenderedPageBreak/>
          <w:t>The</w:t>
        </w:r>
      </w:ins>
      <w:ins w:id="5" w:author="Hawbaker, Tyler, CON" w:date="2022-05-05T13:58:00Z">
        <w:r>
          <w:t xml:space="preserve"> </w:t>
        </w:r>
        <w:proofErr w:type="spellStart"/>
        <w:r>
          <w:t>LDTaskObject</w:t>
        </w:r>
        <w:proofErr w:type="spellEnd"/>
        <w:r>
          <w:t xml:space="preserve"> may also contain the "</w:t>
        </w:r>
        <w:proofErr w:type="spellStart"/>
        <w:r>
          <w:t>Include</w:t>
        </w:r>
      </w:ins>
      <w:ins w:id="6" w:author="Tyler Hawbaker" w:date="2022-07-14T08:44:00Z">
        <w:r>
          <w:t>NCGI</w:t>
        </w:r>
      </w:ins>
      <w:ins w:id="7" w:author="Hawbaker, Tyler, CON" w:date="2022-05-05T13:58:00Z">
        <w:r>
          <w:t>InResponse</w:t>
        </w:r>
        <w:proofErr w:type="spellEnd"/>
        <w:r>
          <w:t xml:space="preserve">" </w:t>
        </w:r>
        <w:proofErr w:type="spellStart"/>
        <w:r>
          <w:t>LDTask</w:t>
        </w:r>
        <w:proofErr w:type="spellEnd"/>
        <w:r>
          <w:t xml:space="preserve"> flag (see table 5.7.2-X). If this flag is present for such a query, then the response shall contain the NR Cell Global Identi</w:t>
        </w:r>
      </w:ins>
      <w:ins w:id="8" w:author="Tyler Hawbaker" w:date="2022-07-14T08:37:00Z">
        <w:r>
          <w:t>ty</w:t>
        </w:r>
      </w:ins>
      <w:ins w:id="9" w:author="Hawbaker, Tyler, CON" w:date="2022-05-05T13:58:00Z">
        <w:r>
          <w:t xml:space="preserve"> associated with the </w:t>
        </w:r>
      </w:ins>
      <w:ins w:id="10" w:author="Hawbaker, Tyler, CON" w:date="2022-05-05T14:01:00Z">
        <w:r>
          <w:t>SUPI</w:t>
        </w:r>
      </w:ins>
      <w:ins w:id="11" w:author="Hawbaker, Tyler, CON" w:date="2022-05-05T13:58:00Z">
        <w:r>
          <w:t xml:space="preserve"> at the time of association (see table 5.7.2-5).</w:t>
        </w:r>
      </w:ins>
    </w:p>
    <w:p w14:paraId="0F37B18D" w14:textId="77777777" w:rsidR="00D47437" w:rsidRDefault="00D47437" w:rsidP="00D47437">
      <w:pPr>
        <w:pStyle w:val="TH"/>
        <w:rPr>
          <w:ins w:id="12" w:author="Hawbaker, Tyler, CON" w:date="2022-05-05T13:58:00Z"/>
        </w:rPr>
      </w:pPr>
      <w:ins w:id="13" w:author="Hawbaker, Tyler, CON" w:date="2022-05-05T13:58:00Z">
        <w:r>
          <w:t xml:space="preserve">Table 5.7.2-X: </w:t>
        </w:r>
        <w:proofErr w:type="spellStart"/>
        <w:r>
          <w:t>LDTaskFlags</w:t>
        </w:r>
        <w:proofErr w:type="spellEnd"/>
        <w:r>
          <w:t xml:space="preserve"> for LI_HIQR Requests</w:t>
        </w:r>
      </w:ins>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689"/>
        <w:gridCol w:w="6809"/>
      </w:tblGrid>
      <w:tr w:rsidR="00D47437" w14:paraId="26991DC4" w14:textId="77777777" w:rsidTr="00F27C8E">
        <w:trPr>
          <w:jc w:val="center"/>
          <w:ins w:id="14"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A326F1" w14:textId="77777777" w:rsidR="00D47437" w:rsidRDefault="00D47437" w:rsidP="00F27C8E">
            <w:pPr>
              <w:pStyle w:val="TAH"/>
              <w:rPr>
                <w:ins w:id="15" w:author="Hawbaker, Tyler, CON" w:date="2022-05-05T13:58:00Z"/>
                <w:lang w:val="en-US"/>
              </w:rPr>
            </w:pPr>
            <w:ins w:id="16" w:author="Hawbaker, Tyler, CON" w:date="2022-05-05T13:58:00Z">
              <w:r>
                <w:rPr>
                  <w:lang w:val="en-US"/>
                </w:rPr>
                <w:t>Dictionary Owner</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19D8A6" w14:textId="77777777" w:rsidR="00D47437" w:rsidRDefault="00D47437" w:rsidP="00F27C8E">
            <w:pPr>
              <w:pStyle w:val="TAH"/>
              <w:rPr>
                <w:ins w:id="17" w:author="Hawbaker, Tyler, CON" w:date="2022-05-05T13:58:00Z"/>
                <w:lang w:val="en-US"/>
              </w:rPr>
            </w:pPr>
            <w:ins w:id="18" w:author="Hawbaker, Tyler, CON" w:date="2022-05-05T13:58:00Z">
              <w:r>
                <w:rPr>
                  <w:lang w:val="en-US"/>
                </w:rPr>
                <w:t>Dictionary Name</w:t>
              </w:r>
            </w:ins>
          </w:p>
        </w:tc>
      </w:tr>
      <w:tr w:rsidR="00D47437" w14:paraId="55C1E72B" w14:textId="77777777" w:rsidTr="00F27C8E">
        <w:trPr>
          <w:jc w:val="center"/>
          <w:ins w:id="19" w:author="Hawbaker, Tyler, CON" w:date="2022-05-05T13:58:00Z"/>
        </w:trPr>
        <w:tc>
          <w:tcPr>
            <w:tcW w:w="2689" w:type="dxa"/>
            <w:tcBorders>
              <w:top w:val="single" w:sz="4" w:space="0" w:color="auto"/>
              <w:left w:val="single" w:sz="4" w:space="0" w:color="auto"/>
              <w:bottom w:val="single" w:sz="4" w:space="0" w:color="auto"/>
              <w:right w:val="single" w:sz="4" w:space="0" w:color="auto"/>
            </w:tcBorders>
            <w:vAlign w:val="center"/>
            <w:hideMark/>
          </w:tcPr>
          <w:p w14:paraId="5B17AA4A" w14:textId="77777777" w:rsidR="00D47437" w:rsidRDefault="00D47437" w:rsidP="00F27C8E">
            <w:pPr>
              <w:pStyle w:val="TAL"/>
              <w:rPr>
                <w:ins w:id="20" w:author="Hawbaker, Tyler, CON" w:date="2022-05-05T13:58:00Z"/>
                <w:lang w:val="en-US"/>
              </w:rPr>
            </w:pPr>
            <w:ins w:id="21" w:author="Hawbaker, Tyler, CON" w:date="2022-05-05T13:58:00Z">
              <w:r>
                <w:rPr>
                  <w:lang w:val="en-US"/>
                </w:rPr>
                <w:t>3GPP</w:t>
              </w:r>
            </w:ins>
          </w:p>
        </w:tc>
        <w:tc>
          <w:tcPr>
            <w:tcW w:w="6809" w:type="dxa"/>
            <w:tcBorders>
              <w:top w:val="single" w:sz="4" w:space="0" w:color="auto"/>
              <w:left w:val="single" w:sz="4" w:space="0" w:color="auto"/>
              <w:bottom w:val="single" w:sz="4" w:space="0" w:color="auto"/>
              <w:right w:val="single" w:sz="4" w:space="0" w:color="auto"/>
            </w:tcBorders>
            <w:vAlign w:val="center"/>
            <w:hideMark/>
          </w:tcPr>
          <w:p w14:paraId="35ECBAAA" w14:textId="77777777" w:rsidR="00D47437" w:rsidRDefault="00D47437" w:rsidP="00F27C8E">
            <w:pPr>
              <w:pStyle w:val="TAL"/>
              <w:rPr>
                <w:ins w:id="22" w:author="Hawbaker, Tyler, CON" w:date="2022-05-05T13:58:00Z"/>
                <w:lang w:val="en-US"/>
              </w:rPr>
            </w:pPr>
            <w:proofErr w:type="spellStart"/>
            <w:ins w:id="23" w:author="Hawbaker, Tyler, CON" w:date="2022-05-05T13:58:00Z">
              <w:r>
                <w:rPr>
                  <w:lang w:val="en-US"/>
                </w:rPr>
                <w:t>LIHIQRFlags</w:t>
              </w:r>
              <w:proofErr w:type="spellEnd"/>
            </w:ins>
          </w:p>
        </w:tc>
      </w:tr>
      <w:tr w:rsidR="00D47437" w14:paraId="278176B5" w14:textId="77777777" w:rsidTr="00F27C8E">
        <w:trPr>
          <w:jc w:val="center"/>
          <w:ins w:id="24" w:author="Hawbaker, Tyler, CON" w:date="2022-05-05T13:58:00Z"/>
        </w:trPr>
        <w:tc>
          <w:tcPr>
            <w:tcW w:w="949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0ACE4D8B" w14:textId="77777777" w:rsidR="00D47437" w:rsidRDefault="00D47437" w:rsidP="00F27C8E">
            <w:pPr>
              <w:pStyle w:val="TAH"/>
              <w:rPr>
                <w:ins w:id="25" w:author="Hawbaker, Tyler, CON" w:date="2022-05-05T13:58:00Z"/>
                <w:lang w:val="en-US"/>
              </w:rPr>
            </w:pPr>
            <w:ins w:id="26" w:author="Hawbaker, Tyler, CON" w:date="2022-05-05T13:58:00Z">
              <w:r>
                <w:rPr>
                  <w:lang w:val="en-US"/>
                </w:rPr>
                <w:t xml:space="preserve">Defined </w:t>
              </w:r>
              <w:proofErr w:type="spellStart"/>
              <w:r>
                <w:rPr>
                  <w:lang w:val="en-US"/>
                </w:rPr>
                <w:t>DictionaryEntries</w:t>
              </w:r>
              <w:proofErr w:type="spellEnd"/>
            </w:ins>
          </w:p>
        </w:tc>
      </w:tr>
      <w:tr w:rsidR="00D47437" w14:paraId="7DDB5CAE" w14:textId="77777777" w:rsidTr="00F27C8E">
        <w:trPr>
          <w:jc w:val="center"/>
          <w:ins w:id="27"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B3D3D9" w14:textId="77777777" w:rsidR="00D47437" w:rsidRDefault="00D47437" w:rsidP="00F27C8E">
            <w:pPr>
              <w:pStyle w:val="TAH"/>
              <w:rPr>
                <w:ins w:id="28" w:author="Hawbaker, Tyler, CON" w:date="2022-05-05T13:58:00Z"/>
                <w:lang w:val="en-US"/>
              </w:rPr>
            </w:pPr>
            <w:ins w:id="29" w:author="Hawbaker, Tyler, CON" w:date="2022-05-05T13:58:00Z">
              <w:r>
                <w:rPr>
                  <w:lang w:val="en-US"/>
                </w:rPr>
                <w:t>Value</w:t>
              </w:r>
            </w:ins>
          </w:p>
        </w:tc>
        <w:tc>
          <w:tcPr>
            <w:tcW w:w="680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D2FA5C" w14:textId="77777777" w:rsidR="00D47437" w:rsidRDefault="00D47437" w:rsidP="00F27C8E">
            <w:pPr>
              <w:pStyle w:val="TAH"/>
              <w:rPr>
                <w:ins w:id="30" w:author="Hawbaker, Tyler, CON" w:date="2022-05-05T13:58:00Z"/>
                <w:lang w:val="en-US"/>
              </w:rPr>
            </w:pPr>
            <w:ins w:id="31" w:author="Hawbaker, Tyler, CON" w:date="2022-05-05T13:58:00Z">
              <w:r>
                <w:rPr>
                  <w:lang w:val="en-US"/>
                </w:rPr>
                <w:t>Meaning</w:t>
              </w:r>
            </w:ins>
          </w:p>
        </w:tc>
      </w:tr>
      <w:tr w:rsidR="00D47437" w14:paraId="4F8ADB24" w14:textId="77777777" w:rsidTr="00F27C8E">
        <w:trPr>
          <w:jc w:val="center"/>
          <w:ins w:id="32" w:author="Hawbaker, Tyler, CON" w:date="2022-05-05T13:58:00Z"/>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14:paraId="637F876E" w14:textId="77777777" w:rsidR="00D47437" w:rsidRDefault="00D47437" w:rsidP="00F27C8E">
            <w:pPr>
              <w:pStyle w:val="TAL"/>
              <w:rPr>
                <w:ins w:id="33" w:author="Hawbaker, Tyler, CON" w:date="2022-05-05T13:58:00Z"/>
                <w:lang w:val="en-US"/>
              </w:rPr>
            </w:pPr>
            <w:proofErr w:type="spellStart"/>
            <w:ins w:id="34" w:author="Hawbaker, Tyler, CON" w:date="2022-05-05T13:58:00Z">
              <w:r>
                <w:rPr>
                  <w:lang w:val="en-US"/>
                </w:rPr>
                <w:t>Include</w:t>
              </w:r>
            </w:ins>
            <w:ins w:id="35" w:author="Tyler Hawbaker" w:date="2022-07-14T08:45:00Z">
              <w:r>
                <w:rPr>
                  <w:lang w:val="en-US"/>
                </w:rPr>
                <w:t>NCGI</w:t>
              </w:r>
            </w:ins>
            <w:ins w:id="36" w:author="Hawbaker, Tyler, CON" w:date="2022-05-05T13:58:00Z">
              <w:r>
                <w:rPr>
                  <w:lang w:val="en-US"/>
                </w:rPr>
                <w:t>InResponse</w:t>
              </w:r>
              <w:proofErr w:type="spellEnd"/>
            </w:ins>
          </w:p>
        </w:tc>
        <w:tc>
          <w:tcPr>
            <w:tcW w:w="6809" w:type="dxa"/>
            <w:tcBorders>
              <w:top w:val="single" w:sz="4" w:space="0" w:color="auto"/>
              <w:left w:val="single" w:sz="4" w:space="0" w:color="auto"/>
              <w:bottom w:val="single" w:sz="4" w:space="0" w:color="auto"/>
              <w:right w:val="single" w:sz="4" w:space="0" w:color="auto"/>
            </w:tcBorders>
            <w:shd w:val="clear" w:color="auto" w:fill="auto"/>
            <w:vAlign w:val="center"/>
          </w:tcPr>
          <w:p w14:paraId="2E7B697E" w14:textId="77777777" w:rsidR="00D47437" w:rsidRDefault="00D47437" w:rsidP="00F27C8E">
            <w:pPr>
              <w:pStyle w:val="TAL"/>
              <w:rPr>
                <w:ins w:id="37" w:author="Hawbaker, Tyler, CON" w:date="2022-05-05T13:58:00Z"/>
                <w:lang w:val="en-US"/>
              </w:rPr>
            </w:pPr>
            <w:ins w:id="38" w:author="Hawbaker, Tyler, CON" w:date="2022-05-05T13:58:00Z">
              <w:r>
                <w:rPr>
                  <w:lang w:val="en-US"/>
                </w:rPr>
                <w:t xml:space="preserve">A request for </w:t>
              </w:r>
            </w:ins>
            <w:ins w:id="39" w:author="Tyler Hawbaker" w:date="2022-07-14T08:47:00Z">
              <w:r>
                <w:rPr>
                  <w:lang w:val="en-US"/>
                </w:rPr>
                <w:t xml:space="preserve">returning the </w:t>
              </w:r>
            </w:ins>
            <w:ins w:id="40" w:author="Hawbaker, Tyler, CON" w:date="2022-05-05T13:58:00Z">
              <w:r>
                <w:rPr>
                  <w:lang w:val="en-US"/>
                </w:rPr>
                <w:t>NCGI</w:t>
              </w:r>
            </w:ins>
            <w:ins w:id="41" w:author="Tyler Hawbaker" w:date="2022-07-14T08:47:00Z">
              <w:r>
                <w:rPr>
                  <w:lang w:val="en-US"/>
                </w:rPr>
                <w:t xml:space="preserve"> in</w:t>
              </w:r>
            </w:ins>
            <w:ins w:id="42" w:author="Hawbaker, Tyler, CON" w:date="2022-05-05T13:58:00Z">
              <w:r>
                <w:rPr>
                  <w:lang w:val="en-US"/>
                </w:rPr>
                <w:t xml:space="preserve"> the response.</w:t>
              </w:r>
            </w:ins>
          </w:p>
        </w:tc>
      </w:tr>
    </w:tbl>
    <w:p w14:paraId="1D05E226" w14:textId="77777777" w:rsidR="00D47437" w:rsidRDefault="00D47437" w:rsidP="00D47437"/>
    <w:p w14:paraId="05C19F21" w14:textId="77777777" w:rsidR="00D47437" w:rsidRPr="007356F8" w:rsidRDefault="00D47437" w:rsidP="00D47437">
      <w:pPr>
        <w:pStyle w:val="Heading4"/>
      </w:pPr>
      <w:bookmarkStart w:id="43" w:name="_Toc98076387"/>
      <w:r>
        <w:t>5.7.2.3</w:t>
      </w:r>
      <w:r>
        <w:tab/>
        <w:t>Response structure</w:t>
      </w:r>
      <w:bookmarkEnd w:id="43"/>
    </w:p>
    <w:p w14:paraId="700267DD" w14:textId="77777777" w:rsidR="00D47437" w:rsidRDefault="00D47437" w:rsidP="00D47437">
      <w:r>
        <w:t>The LI_HIQR request is used to generate a request to the ICF over LI_XQR (see clause 5.8). The response received over LI_XQR is then transformed into an LI_HIQR response.</w:t>
      </w:r>
    </w:p>
    <w:p w14:paraId="27576FF0" w14:textId="77777777" w:rsidR="00D47437" w:rsidRDefault="00D47437" w:rsidP="00D47437">
      <w:r>
        <w:t xml:space="preserve">LI_HIQR responses and updates are represented as XML following the </w:t>
      </w:r>
      <w:proofErr w:type="spellStart"/>
      <w:r>
        <w:t>IdentityResponseDetails</w:t>
      </w:r>
      <w:proofErr w:type="spellEnd"/>
      <w:r>
        <w:t xml:space="preserve"> type definition (see Annex E).</w:t>
      </w:r>
    </w:p>
    <w:p w14:paraId="606E1E55" w14:textId="77777777" w:rsidR="00D47437" w:rsidRDefault="00D47437" w:rsidP="00D47437">
      <w:r>
        <w:t xml:space="preserve">Responses and updates are delivered within a DELIVER Request (see ETSI TS 103 120 [6] clause 6.4.10) containing a </w:t>
      </w:r>
      <w:proofErr w:type="spellStart"/>
      <w:r w:rsidRPr="0067653B">
        <w:t>D</w:t>
      </w:r>
      <w:r>
        <w:t>eliveryO</w:t>
      </w:r>
      <w:r w:rsidRPr="0067653B">
        <w:t>bject</w:t>
      </w:r>
      <w:proofErr w:type="spellEnd"/>
      <w:r>
        <w:t xml:space="preserve"> (see ETSI TS 103 120 [6] clause 10).</w:t>
      </w:r>
    </w:p>
    <w:p w14:paraId="7B8E7C0A" w14:textId="77777777" w:rsidR="00D47437" w:rsidRDefault="00D47437" w:rsidP="00D47437">
      <w:proofErr w:type="spellStart"/>
      <w:r>
        <w:t>IdentityResponseDetails</w:t>
      </w:r>
      <w:proofErr w:type="spellEnd"/>
      <w:r>
        <w:t xml:space="preserve"> contain </w:t>
      </w:r>
      <w:proofErr w:type="spellStart"/>
      <w:r>
        <w:t>IdentityAssociation</w:t>
      </w:r>
      <w:proofErr w:type="spellEnd"/>
      <w:r>
        <w:t xml:space="preserve"> records. The fields of each </w:t>
      </w:r>
      <w:proofErr w:type="spellStart"/>
      <w:r>
        <w:t>IdentityAssociationRecord</w:t>
      </w:r>
      <w:proofErr w:type="spellEnd"/>
      <w:r>
        <w:t xml:space="preserve"> shall be set as follows:</w:t>
      </w:r>
    </w:p>
    <w:p w14:paraId="243991AE" w14:textId="77777777" w:rsidR="00D47437" w:rsidRDefault="00D47437" w:rsidP="00D47437">
      <w:pPr>
        <w:pStyle w:val="TH"/>
      </w:pPr>
      <w:bookmarkStart w:id="44" w:name="_Hlk54857791"/>
      <w:r>
        <w:t xml:space="preserve">Table 5.7.2-5: </w:t>
      </w:r>
      <w:proofErr w:type="spellStart"/>
      <w:r>
        <w:t>IdentityAssociationRecord</w:t>
      </w:r>
      <w:proofErr w:type="spellEnd"/>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4"/>
        <w:gridCol w:w="6510"/>
        <w:gridCol w:w="851"/>
      </w:tblGrid>
      <w:tr w:rsidR="00D47437" w14:paraId="58A08164"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shd w:val="clear" w:color="auto" w:fill="D9D9D9"/>
            <w:hideMark/>
          </w:tcPr>
          <w:p w14:paraId="4F969867" w14:textId="77777777" w:rsidR="00D47437" w:rsidRDefault="00D47437" w:rsidP="00F27C8E">
            <w:pPr>
              <w:pStyle w:val="TAH"/>
              <w:rPr>
                <w:lang w:val="en-US"/>
              </w:rPr>
            </w:pPr>
            <w:r>
              <w:rPr>
                <w:lang w:val="en-US"/>
              </w:rPr>
              <w:t>Field</w:t>
            </w:r>
          </w:p>
        </w:tc>
        <w:tc>
          <w:tcPr>
            <w:tcW w:w="6510" w:type="dxa"/>
            <w:tcBorders>
              <w:top w:val="single" w:sz="4" w:space="0" w:color="auto"/>
              <w:left w:val="single" w:sz="4" w:space="0" w:color="auto"/>
              <w:bottom w:val="single" w:sz="4" w:space="0" w:color="auto"/>
              <w:right w:val="single" w:sz="4" w:space="0" w:color="auto"/>
            </w:tcBorders>
            <w:shd w:val="clear" w:color="auto" w:fill="D9D9D9"/>
            <w:hideMark/>
          </w:tcPr>
          <w:p w14:paraId="5F61793D" w14:textId="77777777" w:rsidR="00D47437" w:rsidRDefault="00D47437" w:rsidP="00F27C8E">
            <w:pPr>
              <w:pStyle w:val="TAH"/>
              <w:rPr>
                <w:lang w:val="en-US"/>
              </w:rPr>
            </w:pPr>
            <w:r>
              <w:rPr>
                <w:lang w:val="en-US"/>
              </w:rPr>
              <w:t>Value</w:t>
            </w:r>
          </w:p>
        </w:tc>
        <w:tc>
          <w:tcPr>
            <w:tcW w:w="851" w:type="dxa"/>
            <w:tcBorders>
              <w:top w:val="single" w:sz="4" w:space="0" w:color="auto"/>
              <w:left w:val="single" w:sz="4" w:space="0" w:color="auto"/>
              <w:bottom w:val="single" w:sz="4" w:space="0" w:color="auto"/>
              <w:right w:val="single" w:sz="4" w:space="0" w:color="auto"/>
            </w:tcBorders>
            <w:shd w:val="clear" w:color="auto" w:fill="D9D9D9"/>
            <w:hideMark/>
          </w:tcPr>
          <w:p w14:paraId="3975007D" w14:textId="77777777" w:rsidR="00D47437" w:rsidRDefault="00D47437" w:rsidP="00F27C8E">
            <w:pPr>
              <w:pStyle w:val="TAH"/>
              <w:rPr>
                <w:lang w:val="en-US"/>
              </w:rPr>
            </w:pPr>
            <w:r>
              <w:rPr>
                <w:lang w:val="en-US"/>
              </w:rPr>
              <w:t>M/C/O</w:t>
            </w:r>
          </w:p>
        </w:tc>
      </w:tr>
      <w:tr w:rsidR="00D47437" w14:paraId="02FBF73E"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2090CC32" w14:textId="77777777" w:rsidR="00D47437" w:rsidRDefault="00D47437" w:rsidP="00F27C8E">
            <w:pPr>
              <w:pStyle w:val="TAL"/>
              <w:rPr>
                <w:lang w:val="en-US"/>
              </w:rPr>
            </w:pPr>
            <w:r>
              <w:rPr>
                <w:lang w:val="en-US"/>
              </w:rPr>
              <w:t>SUPI</w:t>
            </w:r>
          </w:p>
        </w:tc>
        <w:tc>
          <w:tcPr>
            <w:tcW w:w="6510" w:type="dxa"/>
            <w:tcBorders>
              <w:top w:val="single" w:sz="4" w:space="0" w:color="auto"/>
              <w:left w:val="single" w:sz="4" w:space="0" w:color="auto"/>
              <w:bottom w:val="single" w:sz="4" w:space="0" w:color="auto"/>
              <w:right w:val="single" w:sz="4" w:space="0" w:color="auto"/>
            </w:tcBorders>
            <w:hideMark/>
          </w:tcPr>
          <w:p w14:paraId="6DF65F18" w14:textId="77777777" w:rsidR="00D47437" w:rsidRDefault="00D47437" w:rsidP="00F27C8E">
            <w:pPr>
              <w:pStyle w:val="TAL"/>
              <w:rPr>
                <w:lang w:val="en-US"/>
              </w:rPr>
            </w:pPr>
            <w:r>
              <w:rPr>
                <w:lang w:val="en-US"/>
              </w:rPr>
              <w:t>SUPI associated with the provided identity.</w:t>
            </w:r>
          </w:p>
        </w:tc>
        <w:tc>
          <w:tcPr>
            <w:tcW w:w="851" w:type="dxa"/>
            <w:tcBorders>
              <w:top w:val="single" w:sz="4" w:space="0" w:color="auto"/>
              <w:left w:val="single" w:sz="4" w:space="0" w:color="auto"/>
              <w:bottom w:val="single" w:sz="4" w:space="0" w:color="auto"/>
              <w:right w:val="single" w:sz="4" w:space="0" w:color="auto"/>
            </w:tcBorders>
            <w:hideMark/>
          </w:tcPr>
          <w:p w14:paraId="1FAB201F" w14:textId="77777777" w:rsidR="00D47437" w:rsidRDefault="00D47437" w:rsidP="00F27C8E">
            <w:pPr>
              <w:pStyle w:val="TAL"/>
              <w:jc w:val="center"/>
              <w:rPr>
                <w:lang w:val="en-US"/>
              </w:rPr>
            </w:pPr>
            <w:r>
              <w:rPr>
                <w:lang w:val="en-US"/>
              </w:rPr>
              <w:t>M</w:t>
            </w:r>
          </w:p>
        </w:tc>
      </w:tr>
      <w:tr w:rsidR="00D47437" w14:paraId="1E2010EB"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1748BEEC" w14:textId="77777777" w:rsidR="00D47437" w:rsidRDefault="00D47437" w:rsidP="00F27C8E">
            <w:pPr>
              <w:pStyle w:val="TAL"/>
              <w:rPr>
                <w:lang w:val="en-US"/>
              </w:rPr>
            </w:pPr>
            <w:r>
              <w:rPr>
                <w:lang w:val="en-US"/>
              </w:rPr>
              <w:t>SUCI</w:t>
            </w:r>
          </w:p>
        </w:tc>
        <w:tc>
          <w:tcPr>
            <w:tcW w:w="6510" w:type="dxa"/>
            <w:tcBorders>
              <w:top w:val="single" w:sz="4" w:space="0" w:color="auto"/>
              <w:left w:val="single" w:sz="4" w:space="0" w:color="auto"/>
              <w:bottom w:val="single" w:sz="4" w:space="0" w:color="auto"/>
              <w:right w:val="single" w:sz="4" w:space="0" w:color="auto"/>
            </w:tcBorders>
            <w:hideMark/>
          </w:tcPr>
          <w:p w14:paraId="5CD11C75" w14:textId="77777777" w:rsidR="00D47437" w:rsidRDefault="00D47437" w:rsidP="00F27C8E">
            <w:pPr>
              <w:pStyle w:val="TAL"/>
              <w:rPr>
                <w:lang w:val="en-US"/>
              </w:rPr>
            </w:pPr>
            <w:r>
              <w:rPr>
                <w:lang w:val="en-US"/>
              </w:rPr>
              <w:t>SUCI associated with the provided identity, if available.</w:t>
            </w:r>
          </w:p>
        </w:tc>
        <w:tc>
          <w:tcPr>
            <w:tcW w:w="851" w:type="dxa"/>
            <w:tcBorders>
              <w:top w:val="single" w:sz="4" w:space="0" w:color="auto"/>
              <w:left w:val="single" w:sz="4" w:space="0" w:color="auto"/>
              <w:bottom w:val="single" w:sz="4" w:space="0" w:color="auto"/>
              <w:right w:val="single" w:sz="4" w:space="0" w:color="auto"/>
            </w:tcBorders>
            <w:hideMark/>
          </w:tcPr>
          <w:p w14:paraId="5D3D923D" w14:textId="77777777" w:rsidR="00D47437" w:rsidRDefault="00D47437" w:rsidP="00F27C8E">
            <w:pPr>
              <w:pStyle w:val="TAL"/>
              <w:jc w:val="center"/>
              <w:rPr>
                <w:lang w:val="en-US"/>
              </w:rPr>
            </w:pPr>
            <w:r>
              <w:rPr>
                <w:lang w:val="en-US"/>
              </w:rPr>
              <w:t>C</w:t>
            </w:r>
          </w:p>
        </w:tc>
      </w:tr>
      <w:tr w:rsidR="00D47437" w14:paraId="3076F39C"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4F35CA48" w14:textId="77777777" w:rsidR="00D47437" w:rsidRDefault="00D47437" w:rsidP="00F27C8E">
            <w:pPr>
              <w:pStyle w:val="TAL"/>
              <w:rPr>
                <w:lang w:val="en-US"/>
              </w:rPr>
            </w:pPr>
            <w:r>
              <w:rPr>
                <w:lang w:val="en-US"/>
              </w:rPr>
              <w:t>5G-GUTI</w:t>
            </w:r>
          </w:p>
        </w:tc>
        <w:tc>
          <w:tcPr>
            <w:tcW w:w="6510" w:type="dxa"/>
            <w:tcBorders>
              <w:top w:val="single" w:sz="4" w:space="0" w:color="auto"/>
              <w:left w:val="single" w:sz="4" w:space="0" w:color="auto"/>
              <w:bottom w:val="single" w:sz="4" w:space="0" w:color="auto"/>
              <w:right w:val="single" w:sz="4" w:space="0" w:color="auto"/>
            </w:tcBorders>
            <w:hideMark/>
          </w:tcPr>
          <w:p w14:paraId="5D9E0DDC" w14:textId="77777777" w:rsidR="00D47437" w:rsidRDefault="00D47437" w:rsidP="00F27C8E">
            <w:pPr>
              <w:pStyle w:val="TAL"/>
              <w:rPr>
                <w:lang w:val="en-US"/>
              </w:rPr>
            </w:pPr>
            <w:r>
              <w:rPr>
                <w:lang w:val="en-US"/>
              </w:rPr>
              <w:t>5G GUTI associated with the provided identity, provided in the form given in the request (see table 5.7.2-4).</w:t>
            </w:r>
          </w:p>
        </w:tc>
        <w:tc>
          <w:tcPr>
            <w:tcW w:w="851" w:type="dxa"/>
            <w:tcBorders>
              <w:top w:val="single" w:sz="4" w:space="0" w:color="auto"/>
              <w:left w:val="single" w:sz="4" w:space="0" w:color="auto"/>
              <w:bottom w:val="single" w:sz="4" w:space="0" w:color="auto"/>
              <w:right w:val="single" w:sz="4" w:space="0" w:color="auto"/>
            </w:tcBorders>
            <w:hideMark/>
          </w:tcPr>
          <w:p w14:paraId="1386ABBB" w14:textId="77777777" w:rsidR="00D47437" w:rsidRDefault="00D47437" w:rsidP="00F27C8E">
            <w:pPr>
              <w:pStyle w:val="TAL"/>
              <w:jc w:val="center"/>
              <w:rPr>
                <w:lang w:val="en-US"/>
              </w:rPr>
            </w:pPr>
            <w:r>
              <w:rPr>
                <w:lang w:val="en-US"/>
              </w:rPr>
              <w:t>M</w:t>
            </w:r>
          </w:p>
        </w:tc>
      </w:tr>
      <w:tr w:rsidR="00D47437" w14:paraId="021E9E5F"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5E6C76DF" w14:textId="77777777" w:rsidR="00D47437" w:rsidRDefault="00D47437" w:rsidP="00F27C8E">
            <w:pPr>
              <w:pStyle w:val="TAL"/>
              <w:rPr>
                <w:lang w:val="en-US"/>
              </w:rPr>
            </w:pPr>
            <w:r>
              <w:rPr>
                <w:lang w:val="en-US"/>
              </w:rPr>
              <w:t>PEI</w:t>
            </w:r>
          </w:p>
        </w:tc>
        <w:tc>
          <w:tcPr>
            <w:tcW w:w="6510" w:type="dxa"/>
            <w:tcBorders>
              <w:top w:val="single" w:sz="4" w:space="0" w:color="auto"/>
              <w:left w:val="single" w:sz="4" w:space="0" w:color="auto"/>
              <w:bottom w:val="single" w:sz="4" w:space="0" w:color="auto"/>
              <w:right w:val="single" w:sz="4" w:space="0" w:color="auto"/>
            </w:tcBorders>
            <w:hideMark/>
          </w:tcPr>
          <w:p w14:paraId="021922A1" w14:textId="77777777" w:rsidR="00D47437" w:rsidRDefault="00D47437" w:rsidP="00F27C8E">
            <w:pPr>
              <w:pStyle w:val="TAL"/>
              <w:rPr>
                <w:lang w:val="en-US"/>
              </w:rPr>
            </w:pPr>
            <w:r>
              <w:rPr>
                <w:lang w:val="en-US"/>
              </w:rPr>
              <w:t>PEI associated with the provided identity during the association period, if known.</w:t>
            </w:r>
          </w:p>
        </w:tc>
        <w:tc>
          <w:tcPr>
            <w:tcW w:w="851" w:type="dxa"/>
            <w:tcBorders>
              <w:top w:val="single" w:sz="4" w:space="0" w:color="auto"/>
              <w:left w:val="single" w:sz="4" w:space="0" w:color="auto"/>
              <w:bottom w:val="single" w:sz="4" w:space="0" w:color="auto"/>
              <w:right w:val="single" w:sz="4" w:space="0" w:color="auto"/>
            </w:tcBorders>
            <w:hideMark/>
          </w:tcPr>
          <w:p w14:paraId="19523742" w14:textId="77777777" w:rsidR="00D47437" w:rsidRDefault="00D47437" w:rsidP="00F27C8E">
            <w:pPr>
              <w:pStyle w:val="TAL"/>
              <w:jc w:val="center"/>
              <w:rPr>
                <w:lang w:val="en-US"/>
              </w:rPr>
            </w:pPr>
            <w:r>
              <w:rPr>
                <w:lang w:val="en-US"/>
              </w:rPr>
              <w:t>C</w:t>
            </w:r>
          </w:p>
        </w:tc>
      </w:tr>
      <w:tr w:rsidR="00D47437" w14:paraId="2692F59F"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6BAE6040" w14:textId="77777777" w:rsidR="00D47437" w:rsidRDefault="00D47437" w:rsidP="00F27C8E">
            <w:pPr>
              <w:pStyle w:val="TAL"/>
              <w:rPr>
                <w:lang w:val="en-US"/>
              </w:rPr>
            </w:pPr>
            <w:proofErr w:type="spellStart"/>
            <w:r>
              <w:rPr>
                <w:lang w:val="en-US"/>
              </w:rPr>
              <w:t>AssociationStartTime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1BAF6ADF" w14:textId="77777777" w:rsidR="00D47437" w:rsidRDefault="00D47437" w:rsidP="00F27C8E">
            <w:pPr>
              <w:pStyle w:val="TAL"/>
              <w:rPr>
                <w:lang w:val="en-US"/>
              </w:rPr>
            </w:pPr>
            <w:r>
              <w:rPr>
                <w:lang w:val="en-US"/>
              </w:rPr>
              <w:t>The time that the association between the SUPI and the temporary identity became valid. (</w:t>
            </w:r>
            <w:proofErr w:type="gramStart"/>
            <w:r>
              <w:rPr>
                <w:lang w:val="en-US"/>
              </w:rPr>
              <w:t>see</w:t>
            </w:r>
            <w:proofErr w:type="gramEnd"/>
            <w:r>
              <w:rPr>
                <w:lang w:val="en-US"/>
              </w:rPr>
              <w:t xml:space="preserve"> NOTE).</w:t>
            </w:r>
          </w:p>
        </w:tc>
        <w:tc>
          <w:tcPr>
            <w:tcW w:w="851" w:type="dxa"/>
            <w:tcBorders>
              <w:top w:val="single" w:sz="4" w:space="0" w:color="auto"/>
              <w:left w:val="single" w:sz="4" w:space="0" w:color="auto"/>
              <w:bottom w:val="single" w:sz="4" w:space="0" w:color="auto"/>
              <w:right w:val="single" w:sz="4" w:space="0" w:color="auto"/>
            </w:tcBorders>
            <w:hideMark/>
          </w:tcPr>
          <w:p w14:paraId="33A39B8B" w14:textId="77777777" w:rsidR="00D47437" w:rsidRDefault="00D47437" w:rsidP="00F27C8E">
            <w:pPr>
              <w:pStyle w:val="TAL"/>
              <w:jc w:val="center"/>
              <w:rPr>
                <w:lang w:val="en-US"/>
              </w:rPr>
            </w:pPr>
            <w:r>
              <w:rPr>
                <w:lang w:val="en-US"/>
              </w:rPr>
              <w:t>M</w:t>
            </w:r>
          </w:p>
        </w:tc>
      </w:tr>
      <w:tr w:rsidR="00D47437" w14:paraId="7D51D4B7"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hideMark/>
          </w:tcPr>
          <w:p w14:paraId="6EE58B3B" w14:textId="77777777" w:rsidR="00D47437" w:rsidRDefault="00D47437" w:rsidP="00F27C8E">
            <w:pPr>
              <w:pStyle w:val="TAL"/>
              <w:rPr>
                <w:lang w:val="en-US"/>
              </w:rPr>
            </w:pPr>
            <w:proofErr w:type="spellStart"/>
            <w:r>
              <w:rPr>
                <w:lang w:val="en-US"/>
              </w:rPr>
              <w:t>AssociationEndTime</w:t>
            </w:r>
            <w:proofErr w:type="spellEnd"/>
          </w:p>
        </w:tc>
        <w:tc>
          <w:tcPr>
            <w:tcW w:w="6510" w:type="dxa"/>
            <w:tcBorders>
              <w:top w:val="single" w:sz="4" w:space="0" w:color="auto"/>
              <w:left w:val="single" w:sz="4" w:space="0" w:color="auto"/>
              <w:bottom w:val="single" w:sz="4" w:space="0" w:color="auto"/>
              <w:right w:val="single" w:sz="4" w:space="0" w:color="auto"/>
            </w:tcBorders>
            <w:hideMark/>
          </w:tcPr>
          <w:p w14:paraId="771B58A8" w14:textId="77777777" w:rsidR="00D47437" w:rsidRDefault="00D47437" w:rsidP="00F27C8E">
            <w:pPr>
              <w:pStyle w:val="TAL"/>
              <w:rPr>
                <w:lang w:val="en-US"/>
              </w:rPr>
            </w:pPr>
            <w:r>
              <w:rPr>
                <w:lang w:val="en-US"/>
              </w:rPr>
              <w:t>The time that the association between the SUPI and the temporary identity ceased to be valid. Shall be omitted if the association is still valid (see NOTE).</w:t>
            </w:r>
          </w:p>
        </w:tc>
        <w:tc>
          <w:tcPr>
            <w:tcW w:w="851" w:type="dxa"/>
            <w:tcBorders>
              <w:top w:val="single" w:sz="4" w:space="0" w:color="auto"/>
              <w:left w:val="single" w:sz="4" w:space="0" w:color="auto"/>
              <w:bottom w:val="single" w:sz="4" w:space="0" w:color="auto"/>
              <w:right w:val="single" w:sz="4" w:space="0" w:color="auto"/>
            </w:tcBorders>
            <w:hideMark/>
          </w:tcPr>
          <w:p w14:paraId="6F25198B" w14:textId="77777777" w:rsidR="00D47437" w:rsidRDefault="00D47437" w:rsidP="00F27C8E">
            <w:pPr>
              <w:pStyle w:val="TAL"/>
              <w:jc w:val="center"/>
              <w:rPr>
                <w:lang w:val="en-US"/>
              </w:rPr>
            </w:pPr>
            <w:r>
              <w:rPr>
                <w:lang w:val="en-US"/>
              </w:rPr>
              <w:t>C</w:t>
            </w:r>
          </w:p>
        </w:tc>
      </w:tr>
      <w:tr w:rsidR="00D47437" w14:paraId="6EC249C2"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tcPr>
          <w:p w14:paraId="475A6DFC" w14:textId="77777777" w:rsidR="00D47437" w:rsidRDefault="00D47437" w:rsidP="00F27C8E">
            <w:pPr>
              <w:pStyle w:val="TAL"/>
              <w:rPr>
                <w:lang w:val="en-US"/>
              </w:rPr>
            </w:pPr>
            <w:proofErr w:type="spellStart"/>
            <w:r>
              <w:rPr>
                <w:lang w:val="en-US"/>
              </w:rPr>
              <w:t>FiveGSTAIList</w:t>
            </w:r>
            <w:proofErr w:type="spellEnd"/>
          </w:p>
        </w:tc>
        <w:tc>
          <w:tcPr>
            <w:tcW w:w="6510" w:type="dxa"/>
            <w:tcBorders>
              <w:top w:val="single" w:sz="4" w:space="0" w:color="auto"/>
              <w:left w:val="single" w:sz="4" w:space="0" w:color="auto"/>
              <w:bottom w:val="single" w:sz="4" w:space="0" w:color="auto"/>
              <w:right w:val="single" w:sz="4" w:space="0" w:color="auto"/>
            </w:tcBorders>
          </w:tcPr>
          <w:p w14:paraId="733A3FF9" w14:textId="77777777" w:rsidR="00D47437" w:rsidRDefault="00D47437" w:rsidP="00F27C8E">
            <w:pPr>
              <w:pStyle w:val="TAL"/>
              <w:rPr>
                <w:lang w:val="en-US"/>
              </w:rPr>
            </w:pPr>
            <w:r w:rsidRPr="00E4046A">
              <w:t xml:space="preserve">List of tracking areas associated with the registration area within which the UE </w:t>
            </w:r>
            <w:r>
              <w:t xml:space="preserve">was or is </w:t>
            </w:r>
            <w:r w:rsidRPr="00E4046A">
              <w:t>registered</w:t>
            </w:r>
            <w:r>
              <w:t xml:space="preserve"> in the lifetime of the reported association, if available. See clause 7.6.2.4 for details.</w:t>
            </w:r>
          </w:p>
        </w:tc>
        <w:tc>
          <w:tcPr>
            <w:tcW w:w="851" w:type="dxa"/>
            <w:tcBorders>
              <w:top w:val="single" w:sz="4" w:space="0" w:color="auto"/>
              <w:left w:val="single" w:sz="4" w:space="0" w:color="auto"/>
              <w:bottom w:val="single" w:sz="4" w:space="0" w:color="auto"/>
              <w:right w:val="single" w:sz="4" w:space="0" w:color="auto"/>
            </w:tcBorders>
          </w:tcPr>
          <w:p w14:paraId="1CB53516" w14:textId="77777777" w:rsidR="00D47437" w:rsidRDefault="00D47437" w:rsidP="00F27C8E">
            <w:pPr>
              <w:pStyle w:val="TAL"/>
              <w:jc w:val="center"/>
              <w:rPr>
                <w:lang w:val="en-US"/>
              </w:rPr>
            </w:pPr>
            <w:r>
              <w:rPr>
                <w:lang w:val="en-US"/>
              </w:rPr>
              <w:t>C</w:t>
            </w:r>
          </w:p>
        </w:tc>
      </w:tr>
      <w:tr w:rsidR="00D47437" w14:paraId="52505E34"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tcPr>
          <w:p w14:paraId="2E947D3B" w14:textId="77777777" w:rsidR="00D47437" w:rsidRDefault="00D47437" w:rsidP="00F27C8E">
            <w:pPr>
              <w:pStyle w:val="TAL"/>
              <w:rPr>
                <w:lang w:val="en-US"/>
              </w:rPr>
            </w:pPr>
            <w:r>
              <w:rPr>
                <w:lang w:val="en-US"/>
              </w:rPr>
              <w:t>GPSI</w:t>
            </w:r>
          </w:p>
        </w:tc>
        <w:tc>
          <w:tcPr>
            <w:tcW w:w="6510" w:type="dxa"/>
            <w:tcBorders>
              <w:top w:val="single" w:sz="4" w:space="0" w:color="auto"/>
              <w:left w:val="single" w:sz="4" w:space="0" w:color="auto"/>
              <w:bottom w:val="single" w:sz="4" w:space="0" w:color="auto"/>
              <w:right w:val="single" w:sz="4" w:space="0" w:color="auto"/>
            </w:tcBorders>
          </w:tcPr>
          <w:p w14:paraId="11950DB0" w14:textId="77777777" w:rsidR="00D47437" w:rsidRPr="00E4046A" w:rsidRDefault="00D47437" w:rsidP="00F27C8E">
            <w:pPr>
              <w:pStyle w:val="TAL"/>
            </w:pPr>
            <w:r>
              <w:rPr>
                <w:lang w:val="en-US"/>
              </w:rPr>
              <w:t>GPS</w:t>
            </w:r>
            <w:r w:rsidRPr="00BD401E">
              <w:rPr>
                <w:lang w:val="en-US"/>
              </w:rPr>
              <w:t>I associated with the provided identity during the association period, if known</w:t>
            </w:r>
            <w:r>
              <w:rPr>
                <w:lang w:val="en-US"/>
              </w:rPr>
              <w:t>.</w:t>
            </w:r>
          </w:p>
        </w:tc>
        <w:tc>
          <w:tcPr>
            <w:tcW w:w="851" w:type="dxa"/>
            <w:tcBorders>
              <w:top w:val="single" w:sz="4" w:space="0" w:color="auto"/>
              <w:left w:val="single" w:sz="4" w:space="0" w:color="auto"/>
              <w:bottom w:val="single" w:sz="4" w:space="0" w:color="auto"/>
              <w:right w:val="single" w:sz="4" w:space="0" w:color="auto"/>
            </w:tcBorders>
          </w:tcPr>
          <w:p w14:paraId="1E3AD6D5" w14:textId="77777777" w:rsidR="00D47437" w:rsidRDefault="00D47437" w:rsidP="00F27C8E">
            <w:pPr>
              <w:pStyle w:val="TAL"/>
              <w:jc w:val="center"/>
              <w:rPr>
                <w:lang w:val="en-US"/>
              </w:rPr>
            </w:pPr>
            <w:r w:rsidRPr="00BD401E">
              <w:rPr>
                <w:lang w:val="en-US"/>
              </w:rPr>
              <w:t>C</w:t>
            </w:r>
          </w:p>
        </w:tc>
      </w:tr>
      <w:tr w:rsidR="00D47437" w14:paraId="317E3F01" w14:textId="77777777" w:rsidTr="00F27C8E">
        <w:trPr>
          <w:jc w:val="center"/>
        </w:trPr>
        <w:tc>
          <w:tcPr>
            <w:tcW w:w="1984" w:type="dxa"/>
            <w:tcBorders>
              <w:top w:val="single" w:sz="4" w:space="0" w:color="auto"/>
              <w:left w:val="single" w:sz="4" w:space="0" w:color="auto"/>
              <w:bottom w:val="single" w:sz="4" w:space="0" w:color="auto"/>
              <w:right w:val="single" w:sz="4" w:space="0" w:color="auto"/>
            </w:tcBorders>
          </w:tcPr>
          <w:p w14:paraId="703ACCE6" w14:textId="77777777" w:rsidR="00D47437" w:rsidRPr="000529E7" w:rsidRDefault="00D47437" w:rsidP="00F27C8E">
            <w:pPr>
              <w:pStyle w:val="TAL"/>
              <w:rPr>
                <w:lang w:val="en-US"/>
              </w:rPr>
            </w:pPr>
            <w:ins w:id="45" w:author="Hawbaker, Tyler, CON" w:date="2022-07-08T07:10:00Z">
              <w:r>
                <w:rPr>
                  <w:lang w:val="en-US"/>
                </w:rPr>
                <w:t>N</w:t>
              </w:r>
            </w:ins>
            <w:ins w:id="46" w:author="Hawbaker, Tyler, CON" w:date="2022-05-05T13:57:00Z">
              <w:r w:rsidRPr="000529E7">
                <w:rPr>
                  <w:lang w:val="en-US"/>
                </w:rPr>
                <w:t>CGI</w:t>
              </w:r>
            </w:ins>
          </w:p>
        </w:tc>
        <w:tc>
          <w:tcPr>
            <w:tcW w:w="6510" w:type="dxa"/>
            <w:tcBorders>
              <w:top w:val="single" w:sz="4" w:space="0" w:color="auto"/>
              <w:left w:val="single" w:sz="4" w:space="0" w:color="auto"/>
              <w:bottom w:val="single" w:sz="4" w:space="0" w:color="auto"/>
              <w:right w:val="single" w:sz="4" w:space="0" w:color="auto"/>
            </w:tcBorders>
          </w:tcPr>
          <w:p w14:paraId="1AD395DC" w14:textId="77777777" w:rsidR="00D47437" w:rsidRPr="000529E7" w:rsidRDefault="00D47437" w:rsidP="00F27C8E">
            <w:pPr>
              <w:pStyle w:val="TAL"/>
              <w:rPr>
                <w:lang w:val="en-US"/>
              </w:rPr>
            </w:pPr>
            <w:ins w:id="47" w:author="Hawbaker, Tyler, CON" w:date="2022-05-05T13:57:00Z">
              <w:r w:rsidRPr="000529E7">
                <w:rPr>
                  <w:lang w:val="en-US"/>
                </w:rPr>
                <w:t>NR Cell Global Identit</w:t>
              </w:r>
            </w:ins>
            <w:ins w:id="48" w:author="Tyler Hawbaker" w:date="2022-07-14T08:54:00Z">
              <w:r>
                <w:rPr>
                  <w:lang w:val="en-US"/>
                </w:rPr>
                <w:t>y</w:t>
              </w:r>
            </w:ins>
            <w:ins w:id="49" w:author="Hawbaker, Tyler, CON" w:date="2022-05-05T13:57:00Z">
              <w:r w:rsidRPr="000529E7">
                <w:rPr>
                  <w:lang w:val="en-US"/>
                </w:rPr>
                <w:t xml:space="preserve"> associated with the SUPI at the time of association between the SUPI and the temporary identity. Shall be sent if the "</w:t>
              </w:r>
              <w:proofErr w:type="spellStart"/>
              <w:r w:rsidRPr="000529E7">
                <w:rPr>
                  <w:lang w:val="en-US"/>
                </w:rPr>
                <w:t>Include</w:t>
              </w:r>
            </w:ins>
            <w:ins w:id="50" w:author="Tyler Hawbaker" w:date="2022-07-14T08:54:00Z">
              <w:r>
                <w:rPr>
                  <w:lang w:val="en-US"/>
                </w:rPr>
                <w:t>NCGI</w:t>
              </w:r>
            </w:ins>
            <w:ins w:id="51" w:author="Hawbaker, Tyler, CON" w:date="2022-05-05T13:57:00Z">
              <w:r w:rsidRPr="000529E7">
                <w:rPr>
                  <w:lang w:val="en-US"/>
                </w:rPr>
                <w:t>InResponse</w:t>
              </w:r>
              <w:proofErr w:type="spellEnd"/>
              <w:r w:rsidRPr="000529E7">
                <w:rPr>
                  <w:lang w:val="en-US"/>
                </w:rPr>
                <w:t>" flag is set</w:t>
              </w:r>
            </w:ins>
            <w:ins w:id="52" w:author="Tyler Hawbaker" w:date="2022-07-14T08:55:00Z">
              <w:r>
                <w:rPr>
                  <w:lang w:val="en-US"/>
                </w:rPr>
                <w:t>.</w:t>
              </w:r>
            </w:ins>
          </w:p>
        </w:tc>
        <w:tc>
          <w:tcPr>
            <w:tcW w:w="851" w:type="dxa"/>
            <w:tcBorders>
              <w:top w:val="single" w:sz="4" w:space="0" w:color="auto"/>
              <w:left w:val="single" w:sz="4" w:space="0" w:color="auto"/>
              <w:bottom w:val="single" w:sz="4" w:space="0" w:color="auto"/>
              <w:right w:val="single" w:sz="4" w:space="0" w:color="auto"/>
            </w:tcBorders>
          </w:tcPr>
          <w:p w14:paraId="4228C79A" w14:textId="77777777" w:rsidR="00D47437" w:rsidRPr="00BD401E" w:rsidRDefault="00D47437" w:rsidP="00F27C8E">
            <w:pPr>
              <w:pStyle w:val="TAL"/>
              <w:jc w:val="center"/>
              <w:rPr>
                <w:lang w:val="en-US"/>
              </w:rPr>
            </w:pPr>
            <w:ins w:id="53" w:author="Hawbaker, Tyler, CON" w:date="2022-05-05T13:57:00Z">
              <w:r>
                <w:rPr>
                  <w:lang w:val="en-US"/>
                </w:rPr>
                <w:t>C</w:t>
              </w:r>
            </w:ins>
          </w:p>
        </w:tc>
      </w:tr>
      <w:tr w:rsidR="00D47437" w14:paraId="6DA6DC9D" w14:textId="77777777" w:rsidTr="00F27C8E">
        <w:trPr>
          <w:jc w:val="center"/>
        </w:trPr>
        <w:tc>
          <w:tcPr>
            <w:tcW w:w="9345" w:type="dxa"/>
            <w:gridSpan w:val="3"/>
            <w:tcBorders>
              <w:top w:val="single" w:sz="4" w:space="0" w:color="auto"/>
              <w:left w:val="single" w:sz="4" w:space="0" w:color="auto"/>
              <w:bottom w:val="single" w:sz="4" w:space="0" w:color="auto"/>
              <w:right w:val="single" w:sz="4" w:space="0" w:color="auto"/>
            </w:tcBorders>
            <w:hideMark/>
          </w:tcPr>
          <w:p w14:paraId="5343DDF5" w14:textId="77777777" w:rsidR="00D47437" w:rsidRDefault="00D47437" w:rsidP="00F27C8E">
            <w:pPr>
              <w:pStyle w:val="NO"/>
              <w:rPr>
                <w:lang w:val="en-US"/>
              </w:rPr>
            </w:pPr>
            <w:r>
              <w:rPr>
                <w:lang w:val="en-US"/>
              </w:rPr>
              <w:t>NOTE:</w:t>
            </w:r>
            <w:r>
              <w:rPr>
                <w:lang w:val="en-US"/>
              </w:rPr>
              <w:tab/>
            </w:r>
            <w:r w:rsidRPr="00DB579A">
              <w:t xml:space="preserve">The </w:t>
            </w:r>
            <w:proofErr w:type="spellStart"/>
            <w:r w:rsidRPr="00DB579A">
              <w:t>AssociationStartTime</w:t>
            </w:r>
            <w:proofErr w:type="spellEnd"/>
            <w:r w:rsidRPr="00DB579A">
              <w:t xml:space="preserve"> and </w:t>
            </w:r>
            <w:proofErr w:type="spellStart"/>
            <w:r w:rsidRPr="00DB579A">
              <w:t>AssociationEndTime</w:t>
            </w:r>
            <w:proofErr w:type="spellEnd"/>
            <w:r w:rsidRPr="00DB579A">
              <w:t xml:space="preserve"> represent the lifespan of the SUPI to 5G-GUTI association. When a SUCI is present, the </w:t>
            </w:r>
            <w:proofErr w:type="spellStart"/>
            <w:r w:rsidRPr="00DB579A">
              <w:t>AssociationStartTime</w:t>
            </w:r>
            <w:proofErr w:type="spellEnd"/>
            <w:r w:rsidRPr="00DB579A">
              <w:t xml:space="preserve"> also represents the time of the SUCI</w:t>
            </w:r>
            <w:r>
              <w:t>'</w:t>
            </w:r>
            <w:r w:rsidRPr="00DB579A">
              <w:t>s validity</w:t>
            </w:r>
            <w:r>
              <w:t>.</w:t>
            </w:r>
          </w:p>
        </w:tc>
      </w:tr>
    </w:tbl>
    <w:p w14:paraId="356A605B" w14:textId="77777777" w:rsidR="00D47437" w:rsidRDefault="00D47437" w:rsidP="00D47437"/>
    <w:p w14:paraId="4CFF5D7F" w14:textId="77777777" w:rsidR="00D47437" w:rsidRDefault="00D47437" w:rsidP="00D47437">
      <w:r>
        <w:t xml:space="preserve">If no association is found which matches the criteria provided in the LI_XQR request, then the LI_XQR response contains zero </w:t>
      </w:r>
      <w:proofErr w:type="spellStart"/>
      <w:r>
        <w:t>IdentityAssociationRecords</w:t>
      </w:r>
      <w:proofErr w:type="spellEnd"/>
      <w:r>
        <w:t xml:space="preserve">. Similarly, the LI_HIQR response contains zero </w:t>
      </w:r>
      <w:proofErr w:type="spellStart"/>
      <w:r>
        <w:t>IdentityAssociationRecords</w:t>
      </w:r>
      <w:proofErr w:type="spellEnd"/>
      <w:r>
        <w:t>.</w:t>
      </w:r>
    </w:p>
    <w:p w14:paraId="7BB2B430" w14:textId="77777777" w:rsidR="00D47437" w:rsidRDefault="00D47437" w:rsidP="00D47437">
      <w:r>
        <w:t xml:space="preserve">For responses or </w:t>
      </w:r>
      <w:r w:rsidRPr="003B6E2E">
        <w:t xml:space="preserve">updates providing </w:t>
      </w:r>
      <w:r>
        <w:t xml:space="preserve">a currently valid SUPI to 5G-GUTI identity association, the </w:t>
      </w:r>
      <w:proofErr w:type="spellStart"/>
      <w:r>
        <w:t>AssociationEndTime</w:t>
      </w:r>
      <w:proofErr w:type="spellEnd"/>
      <w:r>
        <w:t xml:space="preserve"> shall be absent. The </w:t>
      </w:r>
      <w:proofErr w:type="spellStart"/>
      <w:r>
        <w:t>AssociationStartTime</w:t>
      </w:r>
      <w:proofErr w:type="spellEnd"/>
      <w:r>
        <w:t xml:space="preserve"> shall indicate when the 5G-GUTI became associated with the SUPI. The SUCI field shall be populated if it was present in the IEF record for the association (see clause 6.2.2A.2.1). The PEI and TAI List fields may be populated as well, see clause 7.6.2.4 for details.</w:t>
      </w:r>
    </w:p>
    <w:p w14:paraId="11B79A97" w14:textId="77777777" w:rsidR="00D47437" w:rsidRDefault="00D47437" w:rsidP="00D47437">
      <w:r>
        <w:t xml:space="preserve">In the case of ongoing updates, the presence of the </w:t>
      </w:r>
      <w:proofErr w:type="spellStart"/>
      <w:r>
        <w:t>AssociationEndTime</w:t>
      </w:r>
      <w:proofErr w:type="spellEnd"/>
      <w:r>
        <w:t xml:space="preserve"> indicates the SUPI to 5G-GUTI identity disassociation. Such updates shall only happen when no new association is replacing the outgoing one.</w:t>
      </w:r>
    </w:p>
    <w:p w14:paraId="4BB23DCA" w14:textId="77777777" w:rsidR="00D47437" w:rsidRDefault="00D47437" w:rsidP="00D47437">
      <w:r>
        <w:lastRenderedPageBreak/>
        <w:t xml:space="preserve">The </w:t>
      </w:r>
      <w:proofErr w:type="spellStart"/>
      <w:r>
        <w:t>DeliveryObject</w:t>
      </w:r>
      <w:proofErr w:type="spellEnd"/>
      <w:r>
        <w:t xml:space="preserve"> Reference field (see ETSI TS 103 120 [6] clause 10.2.1) shall be set to the Reference of the </w:t>
      </w:r>
      <w:proofErr w:type="spellStart"/>
      <w:r>
        <w:t>LDTaskObject</w:t>
      </w:r>
      <w:proofErr w:type="spellEnd"/>
      <w:r>
        <w:t xml:space="preserve"> used in the request, to provide correlation between request and response.</w:t>
      </w:r>
      <w:r w:rsidRPr="001B0862">
        <w:t xml:space="preserve"> </w:t>
      </w:r>
      <w:r>
        <w:t xml:space="preserve">The </w:t>
      </w:r>
      <w:proofErr w:type="spellStart"/>
      <w:r>
        <w:t>DeliveryID</w:t>
      </w:r>
      <w:proofErr w:type="spellEnd"/>
      <w:r>
        <w:t xml:space="preserve">, </w:t>
      </w:r>
      <w:proofErr w:type="spellStart"/>
      <w:r>
        <w:t>SequenceNumber</w:t>
      </w:r>
      <w:proofErr w:type="spellEnd"/>
      <w:r>
        <w:t xml:space="preserve"> and </w:t>
      </w:r>
      <w:proofErr w:type="spellStart"/>
      <w:r>
        <w:t>LastSequence</w:t>
      </w:r>
      <w:proofErr w:type="spellEnd"/>
      <w:r>
        <w:t xml:space="preserve"> fields shall be set according to ETSI TS 103 120 [6] clause 10.2.1.</w:t>
      </w:r>
    </w:p>
    <w:p w14:paraId="0FF94B4C" w14:textId="77777777" w:rsidR="00D47437" w:rsidRDefault="00D47437" w:rsidP="00D47437">
      <w:r>
        <w:t>The content manifest (see ETSI TS 103 120 [6] clause 10.2.2) shall be set to indicate the present document, using the following Specification Dictionary extension.</w:t>
      </w:r>
    </w:p>
    <w:p w14:paraId="69CA5F13" w14:textId="77777777" w:rsidR="00D47437" w:rsidRDefault="00D47437" w:rsidP="00D47437">
      <w:pPr>
        <w:pStyle w:val="TH"/>
      </w:pPr>
      <w:r>
        <w:t>Table 5.7.2-6: Specification Dictionary</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91"/>
        <w:gridCol w:w="7369"/>
      </w:tblGrid>
      <w:tr w:rsidR="00D47437" w14:paraId="0249B25E"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E4C26" w14:textId="77777777" w:rsidR="00D47437" w:rsidRDefault="00D47437" w:rsidP="00F27C8E">
            <w:pPr>
              <w:pStyle w:val="TAH"/>
              <w:rPr>
                <w:lang w:val="en-US"/>
              </w:rPr>
            </w:pPr>
            <w:r>
              <w:rPr>
                <w:lang w:val="en-US"/>
              </w:rPr>
              <w:t>Dictionary Owner</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AC0507" w14:textId="77777777" w:rsidR="00D47437" w:rsidRDefault="00D47437" w:rsidP="00F27C8E">
            <w:pPr>
              <w:pStyle w:val="TAH"/>
              <w:rPr>
                <w:lang w:val="en-US"/>
              </w:rPr>
            </w:pPr>
            <w:r>
              <w:rPr>
                <w:lang w:val="en-US"/>
              </w:rPr>
              <w:t>Dictionary Name</w:t>
            </w:r>
          </w:p>
        </w:tc>
      </w:tr>
      <w:tr w:rsidR="00D47437" w14:paraId="59AF79EE"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604C64F0" w14:textId="77777777" w:rsidR="00D47437" w:rsidRDefault="00D47437" w:rsidP="00F27C8E">
            <w:pPr>
              <w:pStyle w:val="TAL"/>
              <w:rPr>
                <w:lang w:val="en-US"/>
              </w:rPr>
            </w:pPr>
            <w:r>
              <w:rPr>
                <w:lang w:val="en-US"/>
              </w:rPr>
              <w:t>3GPP</w:t>
            </w:r>
          </w:p>
        </w:tc>
        <w:tc>
          <w:tcPr>
            <w:tcW w:w="7366" w:type="dxa"/>
            <w:tcBorders>
              <w:top w:val="single" w:sz="4" w:space="0" w:color="auto"/>
              <w:left w:val="single" w:sz="4" w:space="0" w:color="auto"/>
              <w:bottom w:val="single" w:sz="4" w:space="0" w:color="auto"/>
              <w:right w:val="single" w:sz="4" w:space="0" w:color="auto"/>
            </w:tcBorders>
            <w:vAlign w:val="center"/>
            <w:hideMark/>
          </w:tcPr>
          <w:p w14:paraId="6DC92C25" w14:textId="77777777" w:rsidR="00D47437" w:rsidRDefault="00D47437" w:rsidP="00F27C8E">
            <w:pPr>
              <w:pStyle w:val="TAL"/>
              <w:rPr>
                <w:lang w:val="en-US"/>
              </w:rPr>
            </w:pPr>
            <w:proofErr w:type="spellStart"/>
            <w:r>
              <w:rPr>
                <w:lang w:val="en-US"/>
              </w:rPr>
              <w:t>ManifestSpecification</w:t>
            </w:r>
            <w:proofErr w:type="spellEnd"/>
            <w:r>
              <w:rPr>
                <w:lang w:val="en-US"/>
              </w:rPr>
              <w:t>.</w:t>
            </w:r>
          </w:p>
        </w:tc>
      </w:tr>
      <w:tr w:rsidR="00D47437" w14:paraId="70902C6E" w14:textId="77777777" w:rsidTr="00F27C8E">
        <w:trPr>
          <w:jc w:val="center"/>
        </w:trPr>
        <w:tc>
          <w:tcPr>
            <w:tcW w:w="9356" w:type="dxa"/>
            <w:gridSpan w:val="2"/>
            <w:tcBorders>
              <w:top w:val="single" w:sz="4" w:space="0" w:color="auto"/>
              <w:left w:val="single" w:sz="4" w:space="0" w:color="auto"/>
              <w:bottom w:val="single" w:sz="4" w:space="0" w:color="auto"/>
              <w:right w:val="single" w:sz="4" w:space="0" w:color="auto"/>
            </w:tcBorders>
            <w:vAlign w:val="center"/>
          </w:tcPr>
          <w:p w14:paraId="3BE58E48" w14:textId="77777777" w:rsidR="00D47437" w:rsidRDefault="00D47437" w:rsidP="00F27C8E">
            <w:pPr>
              <w:pStyle w:val="TAL"/>
              <w:rPr>
                <w:lang w:val="en-US"/>
              </w:rPr>
            </w:pPr>
          </w:p>
        </w:tc>
      </w:tr>
      <w:tr w:rsidR="00D47437" w14:paraId="7A5B7AF3" w14:textId="77777777" w:rsidTr="00F27C8E">
        <w:trPr>
          <w:jc w:val="center"/>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60574B7" w14:textId="77777777" w:rsidR="00D47437" w:rsidRDefault="00D47437" w:rsidP="00F27C8E">
            <w:pPr>
              <w:pStyle w:val="TAH"/>
              <w:rPr>
                <w:lang w:val="en-US"/>
              </w:rPr>
            </w:pPr>
            <w:r>
              <w:rPr>
                <w:lang w:val="en-US"/>
              </w:rPr>
              <w:t xml:space="preserve">Defined </w:t>
            </w:r>
            <w:proofErr w:type="spellStart"/>
            <w:r>
              <w:rPr>
                <w:lang w:val="en-US"/>
              </w:rPr>
              <w:t>DictionaryEntries</w:t>
            </w:r>
            <w:proofErr w:type="spellEnd"/>
          </w:p>
        </w:tc>
      </w:tr>
      <w:tr w:rsidR="00D47437" w14:paraId="7AC9EC36"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88C0C1" w14:textId="77777777" w:rsidR="00D47437" w:rsidRDefault="00D47437" w:rsidP="00F27C8E">
            <w:pPr>
              <w:pStyle w:val="TAH"/>
              <w:rPr>
                <w:lang w:val="en-US"/>
              </w:rPr>
            </w:pPr>
            <w:r>
              <w:rPr>
                <w:lang w:val="en-US"/>
              </w:rPr>
              <w:t>Value</w:t>
            </w:r>
          </w:p>
        </w:tc>
        <w:tc>
          <w:tcPr>
            <w:tcW w:w="736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5764FB" w14:textId="77777777" w:rsidR="00D47437" w:rsidRDefault="00D47437" w:rsidP="00F27C8E">
            <w:pPr>
              <w:pStyle w:val="TAH"/>
              <w:rPr>
                <w:lang w:val="en-US"/>
              </w:rPr>
            </w:pPr>
            <w:r>
              <w:rPr>
                <w:lang w:val="en-US"/>
              </w:rPr>
              <w:t>Meaning</w:t>
            </w:r>
          </w:p>
        </w:tc>
      </w:tr>
      <w:tr w:rsidR="00D47437" w14:paraId="124B6033" w14:textId="77777777" w:rsidTr="00F27C8E">
        <w:trPr>
          <w:jc w:val="center"/>
        </w:trPr>
        <w:tc>
          <w:tcPr>
            <w:tcW w:w="1990" w:type="dxa"/>
            <w:tcBorders>
              <w:top w:val="single" w:sz="4" w:space="0" w:color="auto"/>
              <w:left w:val="single" w:sz="4" w:space="0" w:color="auto"/>
              <w:bottom w:val="single" w:sz="4" w:space="0" w:color="auto"/>
              <w:right w:val="single" w:sz="4" w:space="0" w:color="auto"/>
            </w:tcBorders>
            <w:vAlign w:val="center"/>
            <w:hideMark/>
          </w:tcPr>
          <w:p w14:paraId="2F77DDB6" w14:textId="77777777" w:rsidR="00D47437" w:rsidRDefault="00D47437" w:rsidP="00F27C8E">
            <w:pPr>
              <w:pStyle w:val="TAH"/>
              <w:jc w:val="left"/>
              <w:rPr>
                <w:b w:val="0"/>
                <w:bCs/>
                <w:lang w:val="en-US"/>
              </w:rPr>
            </w:pPr>
            <w:proofErr w:type="spellStart"/>
            <w:r>
              <w:rPr>
                <w:b w:val="0"/>
                <w:bCs/>
                <w:lang w:val="en-US"/>
              </w:rPr>
              <w:t>LIHIQRResponse</w:t>
            </w:r>
            <w:proofErr w:type="spellEnd"/>
          </w:p>
        </w:tc>
        <w:tc>
          <w:tcPr>
            <w:tcW w:w="7366" w:type="dxa"/>
            <w:tcBorders>
              <w:top w:val="single" w:sz="4" w:space="0" w:color="auto"/>
              <w:left w:val="single" w:sz="4" w:space="0" w:color="auto"/>
              <w:bottom w:val="single" w:sz="4" w:space="0" w:color="auto"/>
              <w:right w:val="single" w:sz="4" w:space="0" w:color="auto"/>
            </w:tcBorders>
            <w:vAlign w:val="center"/>
            <w:hideMark/>
          </w:tcPr>
          <w:p w14:paraId="24815FF8" w14:textId="77777777" w:rsidR="00D47437" w:rsidRDefault="00D47437" w:rsidP="00F27C8E">
            <w:pPr>
              <w:pStyle w:val="TAH"/>
              <w:jc w:val="left"/>
              <w:rPr>
                <w:b w:val="0"/>
                <w:bCs/>
                <w:lang w:val="en-US"/>
              </w:rPr>
            </w:pPr>
            <w:r>
              <w:rPr>
                <w:b w:val="0"/>
                <w:bCs/>
                <w:lang w:val="en-US"/>
              </w:rPr>
              <w:t xml:space="preserve">The delivery contains </w:t>
            </w:r>
            <w:proofErr w:type="spellStart"/>
            <w:r>
              <w:rPr>
                <w:b w:val="0"/>
                <w:bCs/>
                <w:lang w:val="en-US"/>
              </w:rPr>
              <w:t>IdentityResponseDetails</w:t>
            </w:r>
            <w:proofErr w:type="spellEnd"/>
            <w:r>
              <w:rPr>
                <w:b w:val="0"/>
                <w:bCs/>
                <w:lang w:val="en-US"/>
              </w:rPr>
              <w:t xml:space="preserve"> (see Annex E)</w:t>
            </w:r>
          </w:p>
        </w:tc>
      </w:tr>
      <w:bookmarkEnd w:id="44"/>
    </w:tbl>
    <w:p w14:paraId="70B6335B" w14:textId="77777777" w:rsidR="00D47437" w:rsidRDefault="00D47437" w:rsidP="00D47437">
      <w:pPr>
        <w:rPr>
          <w:noProof/>
        </w:rPr>
      </w:pPr>
    </w:p>
    <w:p w14:paraId="18DD180E" w14:textId="77777777" w:rsidR="00D47437" w:rsidRDefault="00D47437" w:rsidP="00D47437">
      <w:pPr>
        <w:jc w:val="center"/>
        <w:rPr>
          <w:noProof/>
          <w:color w:val="FF0000"/>
        </w:rPr>
      </w:pPr>
      <w:r>
        <w:rPr>
          <w:noProof/>
          <w:color w:val="FF0000"/>
        </w:rPr>
        <w:t>END OF FIRST CHANGE</w:t>
      </w:r>
    </w:p>
    <w:p w14:paraId="74F09D6F" w14:textId="77777777" w:rsidR="00D47437" w:rsidRDefault="00D47437" w:rsidP="00D47437">
      <w:pPr>
        <w:jc w:val="center"/>
        <w:rPr>
          <w:noProof/>
          <w:color w:val="FF0000"/>
        </w:rPr>
      </w:pPr>
      <w:r>
        <w:rPr>
          <w:noProof/>
          <w:color w:val="FF0000"/>
        </w:rPr>
        <w:t>START OF SECOND CHANGE</w:t>
      </w:r>
    </w:p>
    <w:p w14:paraId="4DD4AF0C" w14:textId="77777777" w:rsidR="00D47437" w:rsidRPr="00486BBE" w:rsidRDefault="00D47437" w:rsidP="00D47437">
      <w:pPr>
        <w:pStyle w:val="Heading4"/>
      </w:pPr>
      <w:bookmarkStart w:id="54" w:name="_Toc98076600"/>
      <w:r>
        <w:t>7.6.2.4</w:t>
      </w:r>
      <w:r>
        <w:tab/>
        <w:t>ICF Identifier Association Event Handling</w:t>
      </w:r>
      <w:bookmarkEnd w:id="54"/>
    </w:p>
    <w:p w14:paraId="734C45C9" w14:textId="77777777" w:rsidR="00D47437" w:rsidRDefault="00D47437" w:rsidP="00D47437">
      <w:r w:rsidRPr="00FE69CB">
        <w:t>U</w:t>
      </w:r>
      <w:r>
        <w:t>pon receipt of an Association event as defined in clause 6.2.2A.2, the ICF shall cache the identifier association(s) contained within the record as followings:</w:t>
      </w:r>
    </w:p>
    <w:p w14:paraId="501E1579" w14:textId="77777777" w:rsidR="00D47437" w:rsidRDefault="00D47437" w:rsidP="00D47437">
      <w:pPr>
        <w:pStyle w:val="B1"/>
      </w:pPr>
      <w:r>
        <w:t>-</w:t>
      </w:r>
      <w:r>
        <w:tab/>
        <w:t xml:space="preserve">SUPI to 5G-GUTI association received, in an </w:t>
      </w:r>
      <w:proofErr w:type="spellStart"/>
      <w:r>
        <w:t>IEFAssociationRecord</w:t>
      </w:r>
      <w:proofErr w:type="spellEnd"/>
      <w:r>
        <w:t xml:space="preserve"> is stored by ICF as an active association. The previous active association for the same SUPI, if any, is marked as a previously active association and cached until the cache time limit is reached.</w:t>
      </w:r>
    </w:p>
    <w:p w14:paraId="2D2A9AB3" w14:textId="77777777" w:rsidR="00D47437" w:rsidRDefault="00D47437" w:rsidP="00D47437">
      <w:pPr>
        <w:pStyle w:val="B1"/>
      </w:pPr>
      <w:r>
        <w:t>-</w:t>
      </w:r>
      <w:r>
        <w:tab/>
        <w:t xml:space="preserve">If the </w:t>
      </w:r>
      <w:proofErr w:type="spellStart"/>
      <w:r>
        <w:t>IEFAssociationRecord</w:t>
      </w:r>
      <w:proofErr w:type="spellEnd"/>
      <w:r>
        <w:t xml:space="preserve"> also contains a SUCI, the SUCI is stored as a part of the received SUPI to 5G-GUTI association, for the lifetime of that association.</w:t>
      </w:r>
    </w:p>
    <w:p w14:paraId="567D9367" w14:textId="77777777" w:rsidR="00D47437" w:rsidRDefault="00D47437" w:rsidP="00D47437">
      <w:pPr>
        <w:pStyle w:val="B1"/>
      </w:pPr>
      <w:r>
        <w:t>-</w:t>
      </w:r>
      <w:r>
        <w:tab/>
        <w:t xml:space="preserve">Where the </w:t>
      </w:r>
      <w:proofErr w:type="spellStart"/>
      <w:r w:rsidRPr="00A17B9E">
        <w:t>IEFDeassociationRecord</w:t>
      </w:r>
      <w:proofErr w:type="spellEnd"/>
      <w:r>
        <w:t xml:space="preserve"> corresponds to an active SUPI to 5G-GUTI association at ICF, the association is marked as a previously active association and cached until the cache time limit is reached.</w:t>
      </w:r>
    </w:p>
    <w:p w14:paraId="2A8CB01C" w14:textId="77777777" w:rsidR="00D47437" w:rsidRDefault="00D47437" w:rsidP="00D47437">
      <w:r w:rsidRPr="00742C8A">
        <w:t>The ICF shall have a CSP defined maximum active association lifetime (upon expiry of which the association is deleted from the ICF)</w:t>
      </w:r>
      <w:r>
        <w:t>.</w:t>
      </w:r>
    </w:p>
    <w:p w14:paraId="724CE5E8" w14:textId="77777777" w:rsidR="00D47437" w:rsidRDefault="00D47437" w:rsidP="00D47437">
      <w:pPr>
        <w:pStyle w:val="NO"/>
      </w:pPr>
      <w:r>
        <w:t>NOTE 1:</w:t>
      </w:r>
      <w:r>
        <w:tab/>
        <w:t xml:space="preserve">This is needed </w:t>
      </w:r>
      <w:r w:rsidRPr="00742C8A">
        <w:t xml:space="preserve">to prevent an association from </w:t>
      </w:r>
      <w:r>
        <w:t xml:space="preserve">not </w:t>
      </w:r>
      <w:r w:rsidRPr="00742C8A">
        <w:t>being deleted from ICF under some error conditions (</w:t>
      </w:r>
      <w:proofErr w:type="gramStart"/>
      <w:r w:rsidRPr="00742C8A">
        <w:t>e.g.</w:t>
      </w:r>
      <w:proofErr w:type="gramEnd"/>
      <w:r w:rsidRPr="00742C8A">
        <w:t xml:space="preserve"> a loss of IEF message carrying </w:t>
      </w:r>
      <w:proofErr w:type="spellStart"/>
      <w:r w:rsidRPr="00742C8A">
        <w:t>IEFDeassociationRecord</w:t>
      </w:r>
      <w:proofErr w:type="spellEnd"/>
      <w:r w:rsidRPr="00742C8A">
        <w:t xml:space="preserve"> caused by the implicit deregistration of an out-of-service UE). The selection of the maximum active association lifetime value needs to ensure that no valid</w:t>
      </w:r>
      <w:r>
        <w:t xml:space="preserve"> </w:t>
      </w:r>
      <w:r w:rsidRPr="00742C8A">
        <w:t xml:space="preserve">active associations are deleted upon the lifetime expiry, </w:t>
      </w:r>
      <w:proofErr w:type="gramStart"/>
      <w:r w:rsidRPr="00742C8A">
        <w:t>i.e.</w:t>
      </w:r>
      <w:proofErr w:type="gramEnd"/>
      <w:r w:rsidRPr="00742C8A">
        <w:t xml:space="preserve"> the longest possible association refresh time supported by CSP’s network needs to be accommodated.</w:t>
      </w:r>
    </w:p>
    <w:p w14:paraId="0B1CD6EB" w14:textId="77777777" w:rsidR="00D47437" w:rsidRDefault="00D47437" w:rsidP="00D47437">
      <w:r>
        <w:t>For previous associations placed in the cache, the ICF shall store the times of association and disassociation, respectively.</w:t>
      </w:r>
    </w:p>
    <w:p w14:paraId="6C6D9C8E" w14:textId="77777777" w:rsidR="00D47437" w:rsidRDefault="00D47437" w:rsidP="00D47437">
      <w:r>
        <w:t xml:space="preserve">Where an </w:t>
      </w:r>
      <w:proofErr w:type="spellStart"/>
      <w:r>
        <w:t>IEFAssociationRecord</w:t>
      </w:r>
      <w:proofErr w:type="spellEnd"/>
      <w:r>
        <w:t xml:space="preserve"> contains a PEI, GPSI</w:t>
      </w:r>
      <w:ins w:id="55" w:author="Hawbaker, Tyler, CON" w:date="2022-05-05T09:28:00Z">
        <w:r>
          <w:t>, NCGI</w:t>
        </w:r>
      </w:ins>
      <w:r>
        <w:t xml:space="preserve"> or a TAI list, the ICF shall store the received values and associate them both the current received SUPI to 5G-GUTI association and any future association until:</w:t>
      </w:r>
    </w:p>
    <w:p w14:paraId="441BF3B7" w14:textId="77777777" w:rsidR="00D47437" w:rsidRDefault="00D47437" w:rsidP="00D47437">
      <w:pPr>
        <w:pStyle w:val="B1"/>
      </w:pPr>
      <w:r>
        <w:t>-</w:t>
      </w:r>
      <w:r>
        <w:tab/>
        <w:t xml:space="preserve">A subsequent </w:t>
      </w:r>
      <w:proofErr w:type="spellStart"/>
      <w:r>
        <w:t>IEFAssociationRecord</w:t>
      </w:r>
      <w:proofErr w:type="spellEnd"/>
      <w:r>
        <w:t xml:space="preserve"> is received which updates the PEI, GPSI</w:t>
      </w:r>
      <w:ins w:id="56" w:author="Hawbaker, Tyler, CON" w:date="2022-05-05T09:30:00Z">
        <w:r>
          <w:t>, NCGI</w:t>
        </w:r>
      </w:ins>
      <w:r>
        <w:t xml:space="preserve"> or TAI list values.</w:t>
      </w:r>
    </w:p>
    <w:p w14:paraId="7F617E55" w14:textId="77777777" w:rsidR="00D47437" w:rsidRDefault="00D47437" w:rsidP="00D47437">
      <w:pPr>
        <w:pStyle w:val="B2"/>
      </w:pPr>
      <w:r>
        <w:t>-</w:t>
      </w:r>
      <w:r>
        <w:tab/>
        <w:t xml:space="preserve">The old PEI / GPSI / </w:t>
      </w:r>
      <w:ins w:id="57" w:author="Hawbaker, Tyler, CON" w:date="2022-05-05T09:30:00Z">
        <w:r>
          <w:t xml:space="preserve">NCGI / </w:t>
        </w:r>
      </w:ins>
      <w:r>
        <w:t>TAI list shall be retained in association with previous SUPI to 5G-GUTI associations until those associations are deleted from cache.</w:t>
      </w:r>
    </w:p>
    <w:p w14:paraId="5A386E53" w14:textId="77777777" w:rsidR="00D47437" w:rsidRDefault="00D47437" w:rsidP="00D47437">
      <w:pPr>
        <w:pStyle w:val="B2"/>
      </w:pPr>
      <w:r>
        <w:t>-</w:t>
      </w:r>
      <w:r>
        <w:tab/>
        <w:t xml:space="preserve">New PEI / GPSI / </w:t>
      </w:r>
      <w:ins w:id="58" w:author="Hawbaker, Tyler, CON" w:date="2022-05-05T09:30:00Z">
        <w:r>
          <w:t xml:space="preserve">NCGI / </w:t>
        </w:r>
      </w:ins>
      <w:r>
        <w:t>TAI list shall be used in association with both the association(s) with which it was received and any subsequent associations until another update is received.</w:t>
      </w:r>
    </w:p>
    <w:p w14:paraId="41ED5246" w14:textId="77777777" w:rsidR="00D47437" w:rsidRDefault="00D47437" w:rsidP="00D47437">
      <w:pPr>
        <w:pStyle w:val="B1"/>
      </w:pPr>
      <w:r>
        <w:t>-</w:t>
      </w:r>
      <w:r>
        <w:tab/>
        <w:t xml:space="preserve">All SUPI associations for which the PEI / GPSI / </w:t>
      </w:r>
      <w:ins w:id="59" w:author="Hawbaker, Tyler, CON" w:date="2022-05-05T09:31:00Z">
        <w:r>
          <w:t xml:space="preserve">NCGI / </w:t>
        </w:r>
      </w:ins>
      <w:r>
        <w:t>TAI list is valid are deleted from the cache.</w:t>
      </w:r>
    </w:p>
    <w:p w14:paraId="487A2564" w14:textId="77777777" w:rsidR="00D47437" w:rsidRDefault="00D47437" w:rsidP="00D47437">
      <w:r>
        <w:t xml:space="preserve">When the ICF receives a query request from the IQF as defined in clause 7.6.2.3, the ICF shall search available identifier associations (both active associations and those marked for deletion in the cache) for a match. The ICF shall be able to use both time and TAI (as a single TAI and in relation to a TAI list) to identify the correct SUPI to 5G-GUTI association(s). For associations which have been disassociated (and will be deleted once the cache time limit is </w:t>
      </w:r>
      <w:r>
        <w:lastRenderedPageBreak/>
        <w:t>reached), the time of disassociation is used by the ICF to identify the correct association match (based on observed time in LEA request), where multiple associations are held in the cache.</w:t>
      </w:r>
    </w:p>
    <w:p w14:paraId="10F93EA1" w14:textId="77777777" w:rsidR="00D47437" w:rsidRDefault="00D47437" w:rsidP="00D47437">
      <w:pPr>
        <w:pStyle w:val="NO"/>
      </w:pPr>
      <w:r>
        <w:t>NOTE 2:</w:t>
      </w:r>
      <w:r>
        <w:tab/>
        <w:t xml:space="preserve">Use of </w:t>
      </w:r>
      <w:proofErr w:type="spellStart"/>
      <w:r>
        <w:t>nCGI</w:t>
      </w:r>
      <w:proofErr w:type="spellEnd"/>
      <w:r>
        <w:t xml:space="preserve"> to match associations based on physical location for SUCI / 5G-S-TMSI to SUPI requests, is out of scope of the present document.</w:t>
      </w:r>
    </w:p>
    <w:p w14:paraId="44E45D09" w14:textId="77777777" w:rsidR="00D47437" w:rsidRDefault="00D47437" w:rsidP="00D47437">
      <w:r>
        <w:t xml:space="preserve">As the LEA and CSP are unlikely to have synchronised the time of identifier observation / association provided by the LEA in the query request, with NF time of the IEFs, the ICF shall search the cached identifier associations using a short window time duration both before and after (subject to overall cache duration) the observed time provided by the LEA in the </w:t>
      </w:r>
      <w:proofErr w:type="spellStart"/>
      <w:r>
        <w:t>RequestValues</w:t>
      </w:r>
      <w:proofErr w:type="spellEnd"/>
      <w:r>
        <w:t xml:space="preserve"> over LI_XQR.</w:t>
      </w:r>
    </w:p>
    <w:p w14:paraId="07D2051B" w14:textId="77777777" w:rsidR="00D47437" w:rsidRDefault="00D47437" w:rsidP="00D47437">
      <w:pPr>
        <w:pStyle w:val="NO"/>
      </w:pPr>
      <w:r>
        <w:t>NOTE 3:</w:t>
      </w:r>
      <w:r>
        <w:tab/>
        <w:t xml:space="preserve">While the search window duration before and after the LEA provided observed time value is outside the scope of the present document, </w:t>
      </w:r>
      <w:r w:rsidRPr="00392B8E">
        <w:rPr>
          <w:noProof/>
        </w:rPr>
        <w:t xml:space="preserve">selection of this value by </w:t>
      </w:r>
      <w:r>
        <w:rPr>
          <w:noProof/>
        </w:rPr>
        <w:t xml:space="preserve">the </w:t>
      </w:r>
      <w:r w:rsidRPr="00392B8E">
        <w:rPr>
          <w:noProof/>
        </w:rPr>
        <w:t xml:space="preserve">CSP needs to take into consideration, among other aspects, the duration of </w:t>
      </w:r>
      <w:r>
        <w:rPr>
          <w:noProof/>
        </w:rPr>
        <w:t xml:space="preserve">a </w:t>
      </w:r>
      <w:r w:rsidRPr="00392B8E">
        <w:rPr>
          <w:noProof/>
        </w:rPr>
        <w:t>potential period of recovery from a 5G-GUTI update error, in order to prevent</w:t>
      </w:r>
      <w:r>
        <w:rPr>
          <w:noProof/>
        </w:rPr>
        <w:t xml:space="preserve"> missing of otherwise matching associations due to discrepancies between their stored association/disassociation time and the observed time provided by LEA</w:t>
      </w:r>
      <w:r>
        <w:t>.</w:t>
      </w:r>
    </w:p>
    <w:p w14:paraId="1F1A8054" w14:textId="77777777" w:rsidR="00D47437" w:rsidRDefault="00D47437" w:rsidP="00D47437">
      <w:pPr>
        <w:pStyle w:val="NO"/>
        <w:rPr>
          <w:noProof/>
        </w:rPr>
      </w:pPr>
      <w:r>
        <w:rPr>
          <w:noProof/>
        </w:rPr>
        <w:t>NOTE 4:</w:t>
      </w:r>
      <w:r>
        <w:rPr>
          <w:noProof/>
        </w:rPr>
        <w:tab/>
      </w:r>
      <w:r w:rsidRPr="00392B8E">
        <w:rPr>
          <w:noProof/>
        </w:rPr>
        <w:t xml:space="preserve">While the value of the short-term caching time is outside the scope of the present document, selection of this value by </w:t>
      </w:r>
      <w:r>
        <w:rPr>
          <w:noProof/>
        </w:rPr>
        <w:t xml:space="preserve">the </w:t>
      </w:r>
      <w:r w:rsidRPr="00392B8E">
        <w:rPr>
          <w:noProof/>
        </w:rPr>
        <w:t>CSP needs to take into consideration, among other aspects, the duration of potential period of recovery from a 5G-GUTI update error, in order to prevent previous assoc</w:t>
      </w:r>
      <w:r>
        <w:rPr>
          <w:noProof/>
        </w:rPr>
        <w:t>i</w:t>
      </w:r>
      <w:r w:rsidRPr="00392B8E">
        <w:rPr>
          <w:noProof/>
        </w:rPr>
        <w:t>ations being deleted before they have been fully disassociated by both the UE and AMF</w:t>
      </w:r>
      <w:r w:rsidRPr="00316F08">
        <w:rPr>
          <w:noProof/>
        </w:rPr>
        <w:t>.</w:t>
      </w:r>
    </w:p>
    <w:p w14:paraId="56B9CDBD" w14:textId="77777777" w:rsidR="00D47437" w:rsidRDefault="00D47437" w:rsidP="00D47437">
      <w:pPr>
        <w:jc w:val="center"/>
        <w:rPr>
          <w:noProof/>
          <w:color w:val="FF0000"/>
        </w:rPr>
      </w:pPr>
      <w:r>
        <w:rPr>
          <w:noProof/>
          <w:color w:val="FF0000"/>
        </w:rPr>
        <w:t>END OF SECOND CHANGE</w:t>
      </w:r>
    </w:p>
    <w:p w14:paraId="3116A07B" w14:textId="30268304" w:rsidR="00D47437" w:rsidRDefault="00D47437" w:rsidP="00D47437">
      <w:pPr>
        <w:jc w:val="center"/>
        <w:rPr>
          <w:noProof/>
          <w:color w:val="FF0000"/>
        </w:rPr>
      </w:pPr>
      <w:r>
        <w:rPr>
          <w:noProof/>
          <w:color w:val="FF0000"/>
        </w:rPr>
        <w:t>START OF THIRD CHANGE</w:t>
      </w:r>
    </w:p>
    <w:p w14:paraId="6314CBE9" w14:textId="77777777" w:rsidR="00D20CA7" w:rsidRPr="00D20CA7" w:rsidRDefault="00D20CA7" w:rsidP="00D20CA7">
      <w:pPr>
        <w:keepNext/>
        <w:keepLines/>
        <w:pBdr>
          <w:top w:val="single" w:sz="12" w:space="3" w:color="auto"/>
        </w:pBdr>
        <w:overflowPunct w:val="0"/>
        <w:autoSpaceDE w:val="0"/>
        <w:autoSpaceDN w:val="0"/>
        <w:adjustRightInd w:val="0"/>
        <w:spacing w:before="240"/>
        <w:textAlignment w:val="baseline"/>
        <w:outlineLvl w:val="7"/>
        <w:rPr>
          <w:rFonts w:ascii="Arial" w:hAnsi="Arial"/>
          <w:sz w:val="36"/>
        </w:rPr>
      </w:pPr>
      <w:bookmarkStart w:id="60" w:name="_Toc98076845"/>
      <w:r w:rsidRPr="00D20CA7">
        <w:rPr>
          <w:rFonts w:ascii="Arial" w:hAnsi="Arial"/>
          <w:sz w:val="36"/>
        </w:rPr>
        <w:t>Annex E (normative):</w:t>
      </w:r>
      <w:r w:rsidRPr="00D20CA7">
        <w:rPr>
          <w:rFonts w:ascii="Arial" w:hAnsi="Arial"/>
          <w:sz w:val="36"/>
        </w:rPr>
        <w:br/>
        <w:t>XSD Schema for Identity Association</w:t>
      </w:r>
      <w:bookmarkEnd w:id="60"/>
    </w:p>
    <w:p w14:paraId="19C2EBEF" w14:textId="77777777" w:rsidR="00D20CA7" w:rsidRDefault="00D20CA7" w:rsidP="00D20CA7">
      <w:pPr>
        <w:pStyle w:val="Code"/>
      </w:pPr>
      <w:r>
        <w:t>&lt;?xml version="1.0" encoding="utf-8"?&gt;</w:t>
      </w:r>
    </w:p>
    <w:p w14:paraId="65E1E5EC" w14:textId="77777777" w:rsidR="00D20CA7" w:rsidRDefault="00D20CA7" w:rsidP="00D20CA7">
      <w:pPr>
        <w:pStyle w:val="Code"/>
      </w:pPr>
      <w:r>
        <w:t>&lt;</w:t>
      </w:r>
      <w:proofErr w:type="spellStart"/>
      <w:proofErr w:type="gramStart"/>
      <w:r>
        <w:t>xs:schema</w:t>
      </w:r>
      <w:proofErr w:type="spellEnd"/>
      <w:proofErr w:type="gramEnd"/>
      <w:r>
        <w:t xml:space="preserve"> </w:t>
      </w:r>
      <w:proofErr w:type="spellStart"/>
      <w:r>
        <w:t>xmlns:xs</w:t>
      </w:r>
      <w:proofErr w:type="spellEnd"/>
      <w:r>
        <w:t>="http://www.w3.org/2001/XMLSchema"</w:t>
      </w:r>
    </w:p>
    <w:p w14:paraId="263E6E1F" w14:textId="77777777" w:rsidR="00D20CA7" w:rsidRDefault="00D20CA7" w:rsidP="00D20CA7">
      <w:pPr>
        <w:pStyle w:val="Code"/>
      </w:pPr>
      <w:r>
        <w:t xml:space="preserve">           </w:t>
      </w:r>
      <w:proofErr w:type="spellStart"/>
      <w:r>
        <w:t>xmlns</w:t>
      </w:r>
      <w:proofErr w:type="spellEnd"/>
      <w:r>
        <w:t>="urn:3</w:t>
      </w:r>
      <w:proofErr w:type="gramStart"/>
      <w:r>
        <w:t>GPP:ns</w:t>
      </w:r>
      <w:proofErr w:type="gramEnd"/>
      <w:r>
        <w:t>:li:3GPPIdentityExtensions:r17:v3"</w:t>
      </w:r>
    </w:p>
    <w:p w14:paraId="44135781" w14:textId="77777777" w:rsidR="00D20CA7" w:rsidRDefault="00D20CA7" w:rsidP="00D20CA7">
      <w:pPr>
        <w:pStyle w:val="Code"/>
      </w:pPr>
      <w:r>
        <w:t xml:space="preserve">           xmlns:x1="http://uri.etsi.org/03221/X1/2017/10"</w:t>
      </w:r>
    </w:p>
    <w:p w14:paraId="3510CB34" w14:textId="77777777" w:rsidR="00D20CA7" w:rsidRDefault="00D20CA7" w:rsidP="00D20CA7">
      <w:pPr>
        <w:pStyle w:val="Code"/>
      </w:pPr>
      <w:r>
        <w:t xml:space="preserve">           </w:t>
      </w:r>
      <w:proofErr w:type="spellStart"/>
      <w:proofErr w:type="gramStart"/>
      <w:r>
        <w:t>xmlns:common</w:t>
      </w:r>
      <w:proofErr w:type="spellEnd"/>
      <w:proofErr w:type="gramEnd"/>
      <w:r>
        <w:t>="http://uri.etsi.org/03280/common/2017/07"</w:t>
      </w:r>
    </w:p>
    <w:p w14:paraId="60504D79" w14:textId="77777777" w:rsidR="00D20CA7" w:rsidRDefault="00D20CA7" w:rsidP="00D20CA7">
      <w:pPr>
        <w:pStyle w:val="Code"/>
      </w:pPr>
      <w:r>
        <w:t xml:space="preserve">           </w:t>
      </w:r>
      <w:proofErr w:type="spellStart"/>
      <w:r>
        <w:t>targetNamespace</w:t>
      </w:r>
      <w:proofErr w:type="spellEnd"/>
      <w:r>
        <w:t>="urn:3</w:t>
      </w:r>
      <w:proofErr w:type="gramStart"/>
      <w:r>
        <w:t>GPP:ns</w:t>
      </w:r>
      <w:proofErr w:type="gramEnd"/>
      <w:r>
        <w:t>:li:3GPPIdentityExtensions:r17:v3"</w:t>
      </w:r>
    </w:p>
    <w:p w14:paraId="03B91505" w14:textId="77777777" w:rsidR="00D20CA7" w:rsidRDefault="00D20CA7" w:rsidP="00D20CA7">
      <w:pPr>
        <w:pStyle w:val="Code"/>
      </w:pPr>
      <w:r>
        <w:t xml:space="preserve">           </w:t>
      </w:r>
      <w:proofErr w:type="spellStart"/>
      <w:r>
        <w:t>elementFormDefault</w:t>
      </w:r>
      <w:proofErr w:type="spellEnd"/>
      <w:r>
        <w:t>="qualified"&gt;</w:t>
      </w:r>
    </w:p>
    <w:p w14:paraId="6E68102B" w14:textId="77777777" w:rsidR="00D20CA7" w:rsidRDefault="00D20CA7" w:rsidP="00D20CA7">
      <w:pPr>
        <w:pStyle w:val="Code"/>
      </w:pPr>
    </w:p>
    <w:p w14:paraId="29413A08" w14:textId="77777777" w:rsidR="00D20CA7" w:rsidRDefault="00D20CA7" w:rsidP="00D20CA7">
      <w:pPr>
        <w:pStyle w:val="Code"/>
      </w:pPr>
      <w:r>
        <w:t xml:space="preserve">  &lt;</w:t>
      </w:r>
      <w:proofErr w:type="spellStart"/>
      <w:proofErr w:type="gramStart"/>
      <w:r>
        <w:t>xs:import</w:t>
      </w:r>
      <w:proofErr w:type="spellEnd"/>
      <w:proofErr w:type="gramEnd"/>
      <w:r>
        <w:t xml:space="preserve"> namespace="http://uri.etsi.org/03221/X1/2017/10"/&gt;</w:t>
      </w:r>
    </w:p>
    <w:p w14:paraId="465C1AD9" w14:textId="77777777" w:rsidR="00D20CA7" w:rsidRDefault="00D20CA7" w:rsidP="00D20CA7">
      <w:pPr>
        <w:pStyle w:val="Code"/>
      </w:pPr>
      <w:r>
        <w:t xml:space="preserve">  &lt;</w:t>
      </w:r>
      <w:proofErr w:type="spellStart"/>
      <w:proofErr w:type="gramStart"/>
      <w:r>
        <w:t>xs:import</w:t>
      </w:r>
      <w:proofErr w:type="spellEnd"/>
      <w:proofErr w:type="gramEnd"/>
      <w:r>
        <w:t xml:space="preserve"> namespace="http://uri.etsi.org/03280/common/2017/07"/&gt;</w:t>
      </w:r>
    </w:p>
    <w:p w14:paraId="567EDDC8" w14:textId="77777777" w:rsidR="00D20CA7" w:rsidRDefault="00D20CA7" w:rsidP="00D20CA7">
      <w:pPr>
        <w:pStyle w:val="Code"/>
      </w:pPr>
    </w:p>
    <w:p w14:paraId="5C0F3186"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IdentityAssociationRequest</w:t>
      </w:r>
      <w:proofErr w:type="spellEnd"/>
      <w:r>
        <w:t>"&gt;</w:t>
      </w:r>
    </w:p>
    <w:p w14:paraId="4DEBC2C9"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689C8271"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base="x1:X1RequestMessage"&gt;</w:t>
      </w:r>
    </w:p>
    <w:p w14:paraId="574518B1" w14:textId="77777777" w:rsidR="00D20CA7" w:rsidRDefault="00D20CA7" w:rsidP="00D20CA7">
      <w:pPr>
        <w:pStyle w:val="Code"/>
      </w:pPr>
      <w:r>
        <w:t xml:space="preserve">        &lt;</w:t>
      </w:r>
      <w:proofErr w:type="spellStart"/>
      <w:proofErr w:type="gramStart"/>
      <w:r>
        <w:t>xs:sequence</w:t>
      </w:r>
      <w:proofErr w:type="spellEnd"/>
      <w:proofErr w:type="gramEnd"/>
      <w:r>
        <w:t>&gt;</w:t>
      </w:r>
    </w:p>
    <w:p w14:paraId="10D130DF"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RequestDetails</w:t>
      </w:r>
      <w:proofErr w:type="spellEnd"/>
      <w:r>
        <w:t>" type="</w:t>
      </w:r>
      <w:proofErr w:type="spellStart"/>
      <w:r>
        <w:t>RequestDetails</w:t>
      </w:r>
      <w:proofErr w:type="spellEnd"/>
      <w:r>
        <w:t>"/&gt;</w:t>
      </w:r>
    </w:p>
    <w:p w14:paraId="444C8413" w14:textId="77777777" w:rsidR="00D20CA7" w:rsidRDefault="00D20CA7" w:rsidP="00D20CA7">
      <w:pPr>
        <w:pStyle w:val="Code"/>
      </w:pPr>
      <w:r>
        <w:t xml:space="preserve">        &lt;/</w:t>
      </w:r>
      <w:proofErr w:type="spellStart"/>
      <w:proofErr w:type="gramStart"/>
      <w:r>
        <w:t>xs:sequence</w:t>
      </w:r>
      <w:proofErr w:type="spellEnd"/>
      <w:proofErr w:type="gramEnd"/>
      <w:r>
        <w:t>&gt;</w:t>
      </w:r>
    </w:p>
    <w:p w14:paraId="4673950F" w14:textId="77777777" w:rsidR="00D20CA7" w:rsidRDefault="00D20CA7" w:rsidP="00D20CA7">
      <w:pPr>
        <w:pStyle w:val="Code"/>
      </w:pPr>
      <w:r>
        <w:t xml:space="preserve">      &lt;/</w:t>
      </w:r>
      <w:proofErr w:type="spellStart"/>
      <w:proofErr w:type="gramStart"/>
      <w:r>
        <w:t>xs:extension</w:t>
      </w:r>
      <w:proofErr w:type="spellEnd"/>
      <w:proofErr w:type="gramEnd"/>
      <w:r>
        <w:t>&gt;</w:t>
      </w:r>
    </w:p>
    <w:p w14:paraId="5B2A3737"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7D951FDB" w14:textId="77777777" w:rsidR="00D20CA7" w:rsidRDefault="00D20CA7" w:rsidP="00D20CA7">
      <w:pPr>
        <w:pStyle w:val="Code"/>
      </w:pPr>
      <w:r>
        <w:t xml:space="preserve">  &lt;/</w:t>
      </w:r>
      <w:proofErr w:type="spellStart"/>
      <w:proofErr w:type="gramStart"/>
      <w:r>
        <w:t>xs:complexType</w:t>
      </w:r>
      <w:proofErr w:type="spellEnd"/>
      <w:proofErr w:type="gramEnd"/>
      <w:r>
        <w:t>&gt;</w:t>
      </w:r>
    </w:p>
    <w:p w14:paraId="5CF3FD75" w14:textId="77777777" w:rsidR="00D20CA7" w:rsidRDefault="00D20CA7" w:rsidP="00D20CA7">
      <w:pPr>
        <w:pStyle w:val="Code"/>
      </w:pPr>
    </w:p>
    <w:p w14:paraId="174F56BC"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RequestDetails</w:t>
      </w:r>
      <w:proofErr w:type="spellEnd"/>
      <w:r>
        <w:t>"&gt;</w:t>
      </w:r>
    </w:p>
    <w:p w14:paraId="59BF2CFB" w14:textId="77777777" w:rsidR="00D20CA7" w:rsidRDefault="00D20CA7" w:rsidP="00D20CA7">
      <w:pPr>
        <w:pStyle w:val="Code"/>
      </w:pPr>
      <w:r>
        <w:t xml:space="preserve">    &lt;</w:t>
      </w:r>
      <w:proofErr w:type="spellStart"/>
      <w:proofErr w:type="gramStart"/>
      <w:r>
        <w:t>xs:sequence</w:t>
      </w:r>
      <w:proofErr w:type="spellEnd"/>
      <w:proofErr w:type="gramEnd"/>
      <w:r>
        <w:t>&gt;</w:t>
      </w:r>
    </w:p>
    <w:p w14:paraId="162D8C5A" w14:textId="77777777" w:rsidR="00D20CA7" w:rsidRDefault="00D20CA7" w:rsidP="00D20CA7">
      <w:pPr>
        <w:pStyle w:val="Code"/>
      </w:pPr>
      <w:r>
        <w:t xml:space="preserve">      &lt;</w:t>
      </w:r>
      <w:proofErr w:type="spellStart"/>
      <w:proofErr w:type="gramStart"/>
      <w:r>
        <w:t>xs:element</w:t>
      </w:r>
      <w:proofErr w:type="spellEnd"/>
      <w:proofErr w:type="gramEnd"/>
      <w:r>
        <w:t xml:space="preserve"> name="Type" type="</w:t>
      </w:r>
      <w:proofErr w:type="spellStart"/>
      <w:r>
        <w:t>DictionaryEntry</w:t>
      </w:r>
      <w:proofErr w:type="spellEnd"/>
      <w:r>
        <w:t>"/&gt;</w:t>
      </w:r>
    </w:p>
    <w:p w14:paraId="6C6E1323"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ObservedTime</w:t>
      </w:r>
      <w:proofErr w:type="spellEnd"/>
      <w:r>
        <w:t>" type="</w:t>
      </w:r>
      <w:proofErr w:type="spellStart"/>
      <w:r>
        <w:t>common:QualifiedDateTime</w:t>
      </w:r>
      <w:proofErr w:type="spellEnd"/>
      <w:r>
        <w:t>"/&gt;</w:t>
      </w:r>
    </w:p>
    <w:p w14:paraId="55E119A1"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RequestValues</w:t>
      </w:r>
      <w:proofErr w:type="spellEnd"/>
      <w:r>
        <w:t>" type="</w:t>
      </w:r>
      <w:proofErr w:type="spellStart"/>
      <w:r>
        <w:t>RequestValues</w:t>
      </w:r>
      <w:proofErr w:type="spellEnd"/>
      <w:r>
        <w:t>"/&gt;</w:t>
      </w:r>
    </w:p>
    <w:p w14:paraId="37A10F54" w14:textId="77777777" w:rsidR="00D20CA7" w:rsidRDefault="00D20CA7" w:rsidP="00D20CA7">
      <w:pPr>
        <w:pStyle w:val="Code"/>
      </w:pPr>
      <w:r>
        <w:t xml:space="preserve">    &lt;/</w:t>
      </w:r>
      <w:proofErr w:type="spellStart"/>
      <w:proofErr w:type="gramStart"/>
      <w:r>
        <w:t>xs:sequence</w:t>
      </w:r>
      <w:proofErr w:type="spellEnd"/>
      <w:proofErr w:type="gramEnd"/>
      <w:r>
        <w:t>&gt;</w:t>
      </w:r>
    </w:p>
    <w:p w14:paraId="38D5DB30" w14:textId="77777777" w:rsidR="00D20CA7" w:rsidRDefault="00D20CA7" w:rsidP="00D20CA7">
      <w:pPr>
        <w:pStyle w:val="Code"/>
      </w:pPr>
      <w:r>
        <w:t xml:space="preserve">  &lt;/</w:t>
      </w:r>
      <w:proofErr w:type="spellStart"/>
      <w:proofErr w:type="gramStart"/>
      <w:r>
        <w:t>xs:complexType</w:t>
      </w:r>
      <w:proofErr w:type="spellEnd"/>
      <w:proofErr w:type="gramEnd"/>
      <w:r>
        <w:t>&gt;</w:t>
      </w:r>
    </w:p>
    <w:p w14:paraId="7F4699D3" w14:textId="77777777" w:rsidR="00D20CA7" w:rsidRDefault="00D20CA7" w:rsidP="00D20CA7">
      <w:pPr>
        <w:pStyle w:val="Code"/>
      </w:pPr>
    </w:p>
    <w:p w14:paraId="5288283D"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RequestValues</w:t>
      </w:r>
      <w:proofErr w:type="spellEnd"/>
      <w:r>
        <w:t>"&gt;</w:t>
      </w:r>
    </w:p>
    <w:p w14:paraId="4C7C9E47" w14:textId="77777777" w:rsidR="00D20CA7" w:rsidRDefault="00D20CA7" w:rsidP="00D20CA7">
      <w:pPr>
        <w:pStyle w:val="Code"/>
      </w:pPr>
      <w:r>
        <w:t xml:space="preserve">    &lt;</w:t>
      </w:r>
      <w:proofErr w:type="spellStart"/>
      <w:proofErr w:type="gramStart"/>
      <w:r>
        <w:t>xs:sequence</w:t>
      </w:r>
      <w:proofErr w:type="spellEnd"/>
      <w:proofErr w:type="gramEnd"/>
      <w:r>
        <w:t>&gt;</w:t>
      </w:r>
    </w:p>
    <w:p w14:paraId="63D0D5C5"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RequestValue</w:t>
      </w:r>
      <w:proofErr w:type="spellEnd"/>
      <w:r>
        <w:t>" type="</w:t>
      </w:r>
      <w:proofErr w:type="spellStart"/>
      <w:r>
        <w:t>RequestValue</w:t>
      </w:r>
      <w:proofErr w:type="spellEnd"/>
      <w:r>
        <w:t xml:space="preserve">" </w:t>
      </w:r>
      <w:proofErr w:type="spellStart"/>
      <w:r>
        <w:t>maxOccurs</w:t>
      </w:r>
      <w:proofErr w:type="spellEnd"/>
      <w:r>
        <w:t>="unbounded"/&gt;</w:t>
      </w:r>
    </w:p>
    <w:p w14:paraId="5DA5C772" w14:textId="77777777" w:rsidR="00D20CA7" w:rsidRDefault="00D20CA7" w:rsidP="00D20CA7">
      <w:pPr>
        <w:pStyle w:val="Code"/>
      </w:pPr>
      <w:r>
        <w:t xml:space="preserve">    &lt;/</w:t>
      </w:r>
      <w:proofErr w:type="spellStart"/>
      <w:proofErr w:type="gramStart"/>
      <w:r>
        <w:t>xs:sequence</w:t>
      </w:r>
      <w:proofErr w:type="spellEnd"/>
      <w:proofErr w:type="gramEnd"/>
      <w:r>
        <w:t>&gt;</w:t>
      </w:r>
    </w:p>
    <w:p w14:paraId="3BE15B4C" w14:textId="77777777" w:rsidR="00D20CA7" w:rsidRDefault="00D20CA7" w:rsidP="00D20CA7">
      <w:pPr>
        <w:pStyle w:val="Code"/>
      </w:pPr>
      <w:r>
        <w:t xml:space="preserve">  &lt;/</w:t>
      </w:r>
      <w:proofErr w:type="spellStart"/>
      <w:proofErr w:type="gramStart"/>
      <w:r>
        <w:t>xs:complexType</w:t>
      </w:r>
      <w:proofErr w:type="spellEnd"/>
      <w:proofErr w:type="gramEnd"/>
      <w:r>
        <w:t>&gt;</w:t>
      </w:r>
    </w:p>
    <w:p w14:paraId="4F784840" w14:textId="77777777" w:rsidR="00D20CA7" w:rsidRDefault="00D20CA7" w:rsidP="00D20CA7">
      <w:pPr>
        <w:pStyle w:val="Code"/>
      </w:pPr>
    </w:p>
    <w:p w14:paraId="5478B0B1"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RequestValue</w:t>
      </w:r>
      <w:proofErr w:type="spellEnd"/>
      <w:r>
        <w:t>"&gt;</w:t>
      </w:r>
    </w:p>
    <w:p w14:paraId="351F504A" w14:textId="77777777" w:rsidR="00D20CA7" w:rsidRDefault="00D20CA7" w:rsidP="00D20CA7">
      <w:pPr>
        <w:pStyle w:val="Code"/>
      </w:pPr>
      <w:r>
        <w:t xml:space="preserve">    &lt;</w:t>
      </w:r>
      <w:proofErr w:type="spellStart"/>
      <w:proofErr w:type="gramStart"/>
      <w:r>
        <w:t>xs:sequence</w:t>
      </w:r>
      <w:proofErr w:type="spellEnd"/>
      <w:proofErr w:type="gramEnd"/>
      <w:r>
        <w:t>&gt;</w:t>
      </w:r>
    </w:p>
    <w:p w14:paraId="0D58067F"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FormatType</w:t>
      </w:r>
      <w:proofErr w:type="spellEnd"/>
      <w:r>
        <w:t>" type="</w:t>
      </w:r>
      <w:proofErr w:type="spellStart"/>
      <w:r>
        <w:t>FormatType</w:t>
      </w:r>
      <w:proofErr w:type="spellEnd"/>
      <w:r>
        <w:t>"/&gt;</w:t>
      </w:r>
    </w:p>
    <w:p w14:paraId="04FDE0ED" w14:textId="77777777" w:rsidR="00D20CA7" w:rsidRDefault="00D20CA7" w:rsidP="00D20CA7">
      <w:pPr>
        <w:pStyle w:val="Code"/>
      </w:pPr>
      <w:r>
        <w:t xml:space="preserve">      &lt;</w:t>
      </w:r>
      <w:proofErr w:type="spellStart"/>
      <w:proofErr w:type="gramStart"/>
      <w:r>
        <w:t>xs:element</w:t>
      </w:r>
      <w:proofErr w:type="spellEnd"/>
      <w:proofErr w:type="gramEnd"/>
      <w:r>
        <w:t xml:space="preserve"> name="Value" type="</w:t>
      </w:r>
      <w:proofErr w:type="spellStart"/>
      <w:r>
        <w:t>common:LongString</w:t>
      </w:r>
      <w:proofErr w:type="spellEnd"/>
      <w:r>
        <w:t>"/&gt;</w:t>
      </w:r>
    </w:p>
    <w:p w14:paraId="1AAA8CB6" w14:textId="77777777" w:rsidR="00D20CA7" w:rsidRDefault="00D20CA7" w:rsidP="00D20CA7">
      <w:pPr>
        <w:pStyle w:val="Code"/>
      </w:pPr>
      <w:r>
        <w:t xml:space="preserve">    &lt;/</w:t>
      </w:r>
      <w:proofErr w:type="spellStart"/>
      <w:proofErr w:type="gramStart"/>
      <w:r>
        <w:t>xs:sequence</w:t>
      </w:r>
      <w:proofErr w:type="spellEnd"/>
      <w:proofErr w:type="gramEnd"/>
      <w:r>
        <w:t>&gt;</w:t>
      </w:r>
    </w:p>
    <w:p w14:paraId="1BE4E6D4" w14:textId="77777777" w:rsidR="00D20CA7" w:rsidRDefault="00D20CA7" w:rsidP="00D20CA7">
      <w:pPr>
        <w:pStyle w:val="Code"/>
      </w:pPr>
      <w:r>
        <w:t xml:space="preserve">  &lt;/</w:t>
      </w:r>
      <w:proofErr w:type="spellStart"/>
      <w:proofErr w:type="gramStart"/>
      <w:r>
        <w:t>xs:complexType</w:t>
      </w:r>
      <w:proofErr w:type="spellEnd"/>
      <w:proofErr w:type="gramEnd"/>
      <w:r>
        <w:t>&gt;</w:t>
      </w:r>
    </w:p>
    <w:p w14:paraId="37781C26" w14:textId="77777777" w:rsidR="00D20CA7" w:rsidRDefault="00D20CA7" w:rsidP="00D20CA7">
      <w:pPr>
        <w:pStyle w:val="Code"/>
      </w:pPr>
    </w:p>
    <w:p w14:paraId="15DC9C13"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FormatType</w:t>
      </w:r>
      <w:proofErr w:type="spellEnd"/>
      <w:r>
        <w:t>"&gt;</w:t>
      </w:r>
    </w:p>
    <w:p w14:paraId="4B5C3634" w14:textId="77777777" w:rsidR="00D20CA7" w:rsidRDefault="00D20CA7" w:rsidP="00D20CA7">
      <w:pPr>
        <w:pStyle w:val="Code"/>
      </w:pPr>
      <w:r>
        <w:t xml:space="preserve">    &lt;</w:t>
      </w:r>
      <w:proofErr w:type="spellStart"/>
      <w:proofErr w:type="gramStart"/>
      <w:r>
        <w:t>xs:sequence</w:t>
      </w:r>
      <w:proofErr w:type="spellEnd"/>
      <w:proofErr w:type="gramEnd"/>
      <w:r>
        <w:t>&gt;</w:t>
      </w:r>
    </w:p>
    <w:p w14:paraId="2B9856AA"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FormatOwner</w:t>
      </w:r>
      <w:proofErr w:type="spellEnd"/>
      <w:r>
        <w:t>" type="</w:t>
      </w:r>
      <w:proofErr w:type="spellStart"/>
      <w:r>
        <w:t>common:ShortString</w:t>
      </w:r>
      <w:proofErr w:type="spellEnd"/>
      <w:r>
        <w:t>"/&gt;</w:t>
      </w:r>
    </w:p>
    <w:p w14:paraId="0E416F35"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FormatName</w:t>
      </w:r>
      <w:proofErr w:type="spellEnd"/>
      <w:r>
        <w:t>" type="</w:t>
      </w:r>
      <w:proofErr w:type="spellStart"/>
      <w:r>
        <w:t>common:ShortString</w:t>
      </w:r>
      <w:proofErr w:type="spellEnd"/>
      <w:r>
        <w:t>"/&gt;</w:t>
      </w:r>
    </w:p>
    <w:p w14:paraId="7F54079C" w14:textId="77777777" w:rsidR="00D20CA7" w:rsidRDefault="00D20CA7" w:rsidP="00D20CA7">
      <w:pPr>
        <w:pStyle w:val="Code"/>
      </w:pPr>
      <w:r>
        <w:t xml:space="preserve">    &lt;/</w:t>
      </w:r>
      <w:proofErr w:type="spellStart"/>
      <w:proofErr w:type="gramStart"/>
      <w:r>
        <w:t>xs:sequence</w:t>
      </w:r>
      <w:proofErr w:type="spellEnd"/>
      <w:proofErr w:type="gramEnd"/>
      <w:r>
        <w:t>&gt;</w:t>
      </w:r>
    </w:p>
    <w:p w14:paraId="55B4F730" w14:textId="77777777" w:rsidR="00D20CA7" w:rsidRDefault="00D20CA7" w:rsidP="00D20CA7">
      <w:pPr>
        <w:pStyle w:val="Code"/>
      </w:pPr>
      <w:r>
        <w:t xml:space="preserve">  &lt;/</w:t>
      </w:r>
      <w:proofErr w:type="spellStart"/>
      <w:proofErr w:type="gramStart"/>
      <w:r>
        <w:t>xs:complexType</w:t>
      </w:r>
      <w:proofErr w:type="spellEnd"/>
      <w:proofErr w:type="gramEnd"/>
      <w:r>
        <w:t>&gt;</w:t>
      </w:r>
    </w:p>
    <w:p w14:paraId="1A7BCEAC" w14:textId="77777777" w:rsidR="00D20CA7" w:rsidRDefault="00D20CA7" w:rsidP="00D20CA7">
      <w:pPr>
        <w:pStyle w:val="Code"/>
      </w:pPr>
    </w:p>
    <w:p w14:paraId="1AB454FC"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DictionaryEntry</w:t>
      </w:r>
      <w:proofErr w:type="spellEnd"/>
      <w:r>
        <w:t>"&gt;</w:t>
      </w:r>
    </w:p>
    <w:p w14:paraId="132CF961" w14:textId="77777777" w:rsidR="00D20CA7" w:rsidRDefault="00D20CA7" w:rsidP="00D20CA7">
      <w:pPr>
        <w:pStyle w:val="Code"/>
      </w:pPr>
      <w:r>
        <w:t xml:space="preserve">    &lt;</w:t>
      </w:r>
      <w:proofErr w:type="spellStart"/>
      <w:proofErr w:type="gramStart"/>
      <w:r>
        <w:t>xs:sequence</w:t>
      </w:r>
      <w:proofErr w:type="spellEnd"/>
      <w:proofErr w:type="gramEnd"/>
      <w:r>
        <w:t>&gt;</w:t>
      </w:r>
    </w:p>
    <w:p w14:paraId="3F67A9B2" w14:textId="77777777" w:rsidR="00D20CA7" w:rsidRDefault="00D20CA7" w:rsidP="00D20CA7">
      <w:pPr>
        <w:pStyle w:val="Code"/>
      </w:pPr>
      <w:r>
        <w:t xml:space="preserve">      &lt;</w:t>
      </w:r>
      <w:proofErr w:type="spellStart"/>
      <w:proofErr w:type="gramStart"/>
      <w:r>
        <w:t>xs:element</w:t>
      </w:r>
      <w:proofErr w:type="spellEnd"/>
      <w:proofErr w:type="gramEnd"/>
      <w:r>
        <w:t xml:space="preserve"> name="Owner" type="</w:t>
      </w:r>
      <w:proofErr w:type="spellStart"/>
      <w:r>
        <w:t>common:ShortString</w:t>
      </w:r>
      <w:proofErr w:type="spellEnd"/>
      <w:r>
        <w:t>"/&gt;</w:t>
      </w:r>
    </w:p>
    <w:p w14:paraId="06E5F8FE" w14:textId="77777777" w:rsidR="00D20CA7" w:rsidRDefault="00D20CA7" w:rsidP="00D20CA7">
      <w:pPr>
        <w:pStyle w:val="Code"/>
      </w:pPr>
      <w:r>
        <w:t xml:space="preserve">      &lt;</w:t>
      </w:r>
      <w:proofErr w:type="spellStart"/>
      <w:proofErr w:type="gramStart"/>
      <w:r>
        <w:t>xs:element</w:t>
      </w:r>
      <w:proofErr w:type="spellEnd"/>
      <w:proofErr w:type="gramEnd"/>
      <w:r>
        <w:t xml:space="preserve"> name="Name" type="</w:t>
      </w:r>
      <w:proofErr w:type="spellStart"/>
      <w:r>
        <w:t>common:ShortString</w:t>
      </w:r>
      <w:proofErr w:type="spellEnd"/>
      <w:r>
        <w:t>"/&gt;</w:t>
      </w:r>
    </w:p>
    <w:p w14:paraId="3F8DEE42" w14:textId="77777777" w:rsidR="00D20CA7" w:rsidRDefault="00D20CA7" w:rsidP="00D20CA7">
      <w:pPr>
        <w:pStyle w:val="Code"/>
      </w:pPr>
      <w:r>
        <w:t xml:space="preserve">      &lt;</w:t>
      </w:r>
      <w:proofErr w:type="spellStart"/>
      <w:proofErr w:type="gramStart"/>
      <w:r>
        <w:t>xs:element</w:t>
      </w:r>
      <w:proofErr w:type="spellEnd"/>
      <w:proofErr w:type="gramEnd"/>
      <w:r>
        <w:t xml:space="preserve"> name="Value" type="</w:t>
      </w:r>
      <w:proofErr w:type="spellStart"/>
      <w:r>
        <w:t>common:ShortString</w:t>
      </w:r>
      <w:proofErr w:type="spellEnd"/>
      <w:r>
        <w:t>"/&gt;</w:t>
      </w:r>
    </w:p>
    <w:p w14:paraId="42FA267A" w14:textId="77777777" w:rsidR="00D20CA7" w:rsidRDefault="00D20CA7" w:rsidP="00D20CA7">
      <w:pPr>
        <w:pStyle w:val="Code"/>
      </w:pPr>
      <w:r>
        <w:t xml:space="preserve">    &lt;/</w:t>
      </w:r>
      <w:proofErr w:type="spellStart"/>
      <w:proofErr w:type="gramStart"/>
      <w:r>
        <w:t>xs:sequence</w:t>
      </w:r>
      <w:proofErr w:type="spellEnd"/>
      <w:proofErr w:type="gramEnd"/>
      <w:r>
        <w:t>&gt;</w:t>
      </w:r>
    </w:p>
    <w:p w14:paraId="11A3019F" w14:textId="77777777" w:rsidR="00D20CA7" w:rsidRDefault="00D20CA7" w:rsidP="00D20CA7">
      <w:pPr>
        <w:pStyle w:val="Code"/>
      </w:pPr>
      <w:r>
        <w:t xml:space="preserve">  &lt;/</w:t>
      </w:r>
      <w:proofErr w:type="spellStart"/>
      <w:proofErr w:type="gramStart"/>
      <w:r>
        <w:t>xs:complexType</w:t>
      </w:r>
      <w:proofErr w:type="spellEnd"/>
      <w:proofErr w:type="gramEnd"/>
      <w:r>
        <w:t>&gt;</w:t>
      </w:r>
    </w:p>
    <w:p w14:paraId="3581E86F" w14:textId="77777777" w:rsidR="00D20CA7" w:rsidRDefault="00D20CA7" w:rsidP="00D20CA7">
      <w:pPr>
        <w:pStyle w:val="Code"/>
      </w:pPr>
    </w:p>
    <w:p w14:paraId="53BEC297"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IdentityAssociationResponse</w:t>
      </w:r>
      <w:proofErr w:type="spellEnd"/>
      <w:r>
        <w:t>"&gt;</w:t>
      </w:r>
    </w:p>
    <w:p w14:paraId="583BF3A5"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0EFEE426"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base="x1:X1ResponseMessage"&gt;</w:t>
      </w:r>
    </w:p>
    <w:p w14:paraId="63834C29" w14:textId="77777777" w:rsidR="00D20CA7" w:rsidRDefault="00D20CA7" w:rsidP="00D20CA7">
      <w:pPr>
        <w:pStyle w:val="Code"/>
      </w:pPr>
      <w:r>
        <w:t xml:space="preserve">        &lt;</w:t>
      </w:r>
      <w:proofErr w:type="spellStart"/>
      <w:proofErr w:type="gramStart"/>
      <w:r>
        <w:t>xs:sequence</w:t>
      </w:r>
      <w:proofErr w:type="spellEnd"/>
      <w:proofErr w:type="gramEnd"/>
      <w:r>
        <w:t>&gt;</w:t>
      </w:r>
    </w:p>
    <w:p w14:paraId="3F0DB03D"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ResponseDetails</w:t>
      </w:r>
      <w:proofErr w:type="spellEnd"/>
      <w:r>
        <w:t>" type="</w:t>
      </w:r>
      <w:proofErr w:type="spellStart"/>
      <w:r>
        <w:t>IdentityResponseDetails</w:t>
      </w:r>
      <w:proofErr w:type="spellEnd"/>
      <w:r>
        <w:t>"/&gt;</w:t>
      </w:r>
    </w:p>
    <w:p w14:paraId="0B2EEADB" w14:textId="77777777" w:rsidR="00D20CA7" w:rsidRDefault="00D20CA7" w:rsidP="00D20CA7">
      <w:pPr>
        <w:pStyle w:val="Code"/>
      </w:pPr>
      <w:r>
        <w:t xml:space="preserve">        &lt;/</w:t>
      </w:r>
      <w:proofErr w:type="spellStart"/>
      <w:proofErr w:type="gramStart"/>
      <w:r>
        <w:t>xs:sequence</w:t>
      </w:r>
      <w:proofErr w:type="spellEnd"/>
      <w:proofErr w:type="gramEnd"/>
      <w:r>
        <w:t>&gt;</w:t>
      </w:r>
    </w:p>
    <w:p w14:paraId="21F48D1B" w14:textId="77777777" w:rsidR="00D20CA7" w:rsidRDefault="00D20CA7" w:rsidP="00D20CA7">
      <w:pPr>
        <w:pStyle w:val="Code"/>
      </w:pPr>
      <w:r>
        <w:t xml:space="preserve">      &lt;/</w:t>
      </w:r>
      <w:proofErr w:type="spellStart"/>
      <w:proofErr w:type="gramStart"/>
      <w:r>
        <w:t>xs:extension</w:t>
      </w:r>
      <w:proofErr w:type="spellEnd"/>
      <w:proofErr w:type="gramEnd"/>
      <w:r>
        <w:t>&gt;</w:t>
      </w:r>
    </w:p>
    <w:p w14:paraId="3DD60B77"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5782B915" w14:textId="77777777" w:rsidR="00D20CA7" w:rsidRDefault="00D20CA7" w:rsidP="00D20CA7">
      <w:pPr>
        <w:pStyle w:val="Code"/>
      </w:pPr>
      <w:r>
        <w:t xml:space="preserve">  &lt;/</w:t>
      </w:r>
      <w:proofErr w:type="spellStart"/>
      <w:proofErr w:type="gramStart"/>
      <w:r>
        <w:t>xs:complexType</w:t>
      </w:r>
      <w:proofErr w:type="spellEnd"/>
      <w:proofErr w:type="gramEnd"/>
      <w:r>
        <w:t>&gt;</w:t>
      </w:r>
    </w:p>
    <w:p w14:paraId="4D034733" w14:textId="77777777" w:rsidR="00D20CA7" w:rsidRDefault="00D20CA7" w:rsidP="00D20CA7">
      <w:pPr>
        <w:pStyle w:val="Code"/>
      </w:pPr>
    </w:p>
    <w:p w14:paraId="11CF50F0" w14:textId="77777777" w:rsidR="00D20CA7" w:rsidRDefault="00D20CA7" w:rsidP="00D20CA7">
      <w:pPr>
        <w:pStyle w:val="Code"/>
      </w:pPr>
      <w:r>
        <w:t>&lt;</w:t>
      </w:r>
      <w:proofErr w:type="spellStart"/>
      <w:proofErr w:type="gramStart"/>
      <w:r>
        <w:t>xs:element</w:t>
      </w:r>
      <w:proofErr w:type="spellEnd"/>
      <w:proofErr w:type="gramEnd"/>
      <w:r>
        <w:t xml:space="preserve"> name="</w:t>
      </w:r>
      <w:proofErr w:type="spellStart"/>
      <w:r>
        <w:t>LIHIQRResponse</w:t>
      </w:r>
      <w:proofErr w:type="spellEnd"/>
      <w:r>
        <w:t>" type="</w:t>
      </w:r>
      <w:proofErr w:type="spellStart"/>
      <w:r>
        <w:t>IdentityResponseDetails</w:t>
      </w:r>
      <w:proofErr w:type="spellEnd"/>
      <w:r>
        <w:t>"/&gt;</w:t>
      </w:r>
    </w:p>
    <w:p w14:paraId="5960BFC2" w14:textId="77777777" w:rsidR="00D20CA7" w:rsidRDefault="00D20CA7" w:rsidP="00D20CA7">
      <w:pPr>
        <w:pStyle w:val="Code"/>
      </w:pPr>
    </w:p>
    <w:p w14:paraId="6FA954A2" w14:textId="77777777" w:rsidR="00D20CA7" w:rsidRDefault="00D20CA7" w:rsidP="00D20CA7">
      <w:pPr>
        <w:pStyle w:val="Code"/>
      </w:pPr>
      <w:r>
        <w:t>&lt;</w:t>
      </w:r>
      <w:proofErr w:type="spellStart"/>
      <w:proofErr w:type="gramStart"/>
      <w:r>
        <w:t>xs:complexType</w:t>
      </w:r>
      <w:proofErr w:type="spellEnd"/>
      <w:proofErr w:type="gramEnd"/>
      <w:r>
        <w:t xml:space="preserve"> name="</w:t>
      </w:r>
      <w:proofErr w:type="spellStart"/>
      <w:r>
        <w:t>IdentityResponseDetails</w:t>
      </w:r>
      <w:proofErr w:type="spellEnd"/>
      <w:r>
        <w:t>"&gt;</w:t>
      </w:r>
    </w:p>
    <w:p w14:paraId="4E20BEEA" w14:textId="77777777" w:rsidR="00D20CA7" w:rsidRDefault="00D20CA7" w:rsidP="00D20CA7">
      <w:pPr>
        <w:pStyle w:val="Code"/>
      </w:pPr>
      <w:r>
        <w:t xml:space="preserve">    &lt;</w:t>
      </w:r>
      <w:proofErr w:type="spellStart"/>
      <w:proofErr w:type="gramStart"/>
      <w:r>
        <w:t>xs:sequence</w:t>
      </w:r>
      <w:proofErr w:type="spellEnd"/>
      <w:proofErr w:type="gramEnd"/>
      <w:r>
        <w:t>&gt;</w:t>
      </w:r>
    </w:p>
    <w:p w14:paraId="5948FEC8" w14:textId="77777777" w:rsidR="00D20CA7" w:rsidRDefault="00D20CA7" w:rsidP="00D20CA7">
      <w:pPr>
        <w:pStyle w:val="Code"/>
      </w:pPr>
      <w:r>
        <w:t xml:space="preserve">      &lt;</w:t>
      </w:r>
      <w:proofErr w:type="spellStart"/>
      <w:proofErr w:type="gramStart"/>
      <w:r>
        <w:t>xs:element</w:t>
      </w:r>
      <w:proofErr w:type="spellEnd"/>
      <w:proofErr w:type="gramEnd"/>
      <w:r>
        <w:t xml:space="preserve"> name="Associations" type="</w:t>
      </w:r>
      <w:proofErr w:type="spellStart"/>
      <w:r>
        <w:t>IdentityAssociationRecords</w:t>
      </w:r>
      <w:proofErr w:type="spellEnd"/>
      <w:r>
        <w:t>"/&gt;</w:t>
      </w:r>
    </w:p>
    <w:p w14:paraId="60632E73" w14:textId="77777777" w:rsidR="00D20CA7" w:rsidRDefault="00D20CA7" w:rsidP="00D20CA7">
      <w:pPr>
        <w:pStyle w:val="Code"/>
      </w:pPr>
      <w:r>
        <w:t xml:space="preserve">    &lt;/</w:t>
      </w:r>
      <w:proofErr w:type="spellStart"/>
      <w:proofErr w:type="gramStart"/>
      <w:r>
        <w:t>xs:sequence</w:t>
      </w:r>
      <w:proofErr w:type="spellEnd"/>
      <w:proofErr w:type="gramEnd"/>
      <w:r>
        <w:t>&gt;</w:t>
      </w:r>
    </w:p>
    <w:p w14:paraId="57F9CBEA" w14:textId="77777777" w:rsidR="00D20CA7" w:rsidRDefault="00D20CA7" w:rsidP="00D20CA7">
      <w:pPr>
        <w:pStyle w:val="Code"/>
      </w:pPr>
      <w:r>
        <w:t xml:space="preserve">  &lt;/</w:t>
      </w:r>
      <w:proofErr w:type="spellStart"/>
      <w:proofErr w:type="gramStart"/>
      <w:r>
        <w:t>xs:complexType</w:t>
      </w:r>
      <w:proofErr w:type="spellEnd"/>
      <w:proofErr w:type="gramEnd"/>
      <w:r>
        <w:t>&gt;</w:t>
      </w:r>
    </w:p>
    <w:p w14:paraId="2510BD8E" w14:textId="77777777" w:rsidR="00D20CA7" w:rsidRDefault="00D20CA7" w:rsidP="00D20CA7">
      <w:pPr>
        <w:pStyle w:val="Code"/>
      </w:pPr>
    </w:p>
    <w:p w14:paraId="0E44B97F"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IdentityAssociationRecords</w:t>
      </w:r>
      <w:proofErr w:type="spellEnd"/>
      <w:r>
        <w:t>"&gt;</w:t>
      </w:r>
    </w:p>
    <w:p w14:paraId="7D8CE67E" w14:textId="77777777" w:rsidR="00D20CA7" w:rsidRDefault="00D20CA7" w:rsidP="00D20CA7">
      <w:pPr>
        <w:pStyle w:val="Code"/>
      </w:pPr>
      <w:r>
        <w:t xml:space="preserve">    &lt;</w:t>
      </w:r>
      <w:proofErr w:type="spellStart"/>
      <w:proofErr w:type="gramStart"/>
      <w:r>
        <w:t>xs:sequence</w:t>
      </w:r>
      <w:proofErr w:type="spellEnd"/>
      <w:proofErr w:type="gramEnd"/>
      <w:r>
        <w:t>&gt;</w:t>
      </w:r>
    </w:p>
    <w:p w14:paraId="21737A2B"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IdentityAssociationRecord</w:t>
      </w:r>
      <w:proofErr w:type="spellEnd"/>
      <w:r>
        <w:t>" type="</w:t>
      </w:r>
      <w:proofErr w:type="spellStart"/>
      <w:r>
        <w:t>IdentityAssociationRecord</w:t>
      </w:r>
      <w:proofErr w:type="spellEnd"/>
      <w:r>
        <w:t xml:space="preserve">" minOccurs="0" </w:t>
      </w:r>
      <w:proofErr w:type="spellStart"/>
      <w:r>
        <w:t>maxOccurs</w:t>
      </w:r>
      <w:proofErr w:type="spellEnd"/>
      <w:r>
        <w:t>="unbounded"/&gt;</w:t>
      </w:r>
    </w:p>
    <w:p w14:paraId="662289FA" w14:textId="77777777" w:rsidR="00D20CA7" w:rsidRDefault="00D20CA7" w:rsidP="00D20CA7">
      <w:pPr>
        <w:pStyle w:val="Code"/>
      </w:pPr>
      <w:r>
        <w:t xml:space="preserve">    &lt;/</w:t>
      </w:r>
      <w:proofErr w:type="spellStart"/>
      <w:proofErr w:type="gramStart"/>
      <w:r>
        <w:t>xs:sequence</w:t>
      </w:r>
      <w:proofErr w:type="spellEnd"/>
      <w:proofErr w:type="gramEnd"/>
      <w:r>
        <w:t>&gt;</w:t>
      </w:r>
    </w:p>
    <w:p w14:paraId="56142B2A" w14:textId="77777777" w:rsidR="00D20CA7" w:rsidRDefault="00D20CA7" w:rsidP="00D20CA7">
      <w:pPr>
        <w:pStyle w:val="Code"/>
      </w:pPr>
      <w:r>
        <w:t xml:space="preserve">  &lt;/</w:t>
      </w:r>
      <w:proofErr w:type="spellStart"/>
      <w:proofErr w:type="gramStart"/>
      <w:r>
        <w:t>xs:complexType</w:t>
      </w:r>
      <w:proofErr w:type="spellEnd"/>
      <w:proofErr w:type="gramEnd"/>
      <w:r>
        <w:t>&gt;</w:t>
      </w:r>
    </w:p>
    <w:p w14:paraId="5EC8C0F3" w14:textId="77777777" w:rsidR="00D20CA7" w:rsidRDefault="00D20CA7" w:rsidP="00D20CA7">
      <w:pPr>
        <w:pStyle w:val="Code"/>
      </w:pPr>
    </w:p>
    <w:p w14:paraId="569F0A2F"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IdentityAssociationRecord</w:t>
      </w:r>
      <w:proofErr w:type="spellEnd"/>
      <w:r>
        <w:t>"&gt;</w:t>
      </w:r>
    </w:p>
    <w:p w14:paraId="2E569A19" w14:textId="77777777" w:rsidR="00D20CA7" w:rsidRDefault="00D20CA7" w:rsidP="00D20CA7">
      <w:pPr>
        <w:pStyle w:val="Code"/>
      </w:pPr>
      <w:r>
        <w:t xml:space="preserve">    &lt;</w:t>
      </w:r>
      <w:proofErr w:type="spellStart"/>
      <w:proofErr w:type="gramStart"/>
      <w:r>
        <w:t>xs:sequence</w:t>
      </w:r>
      <w:proofErr w:type="spellEnd"/>
      <w:proofErr w:type="gramEnd"/>
      <w:r>
        <w:t>&gt;</w:t>
      </w:r>
    </w:p>
    <w:p w14:paraId="4B626F92" w14:textId="77777777" w:rsidR="00D20CA7" w:rsidRDefault="00D20CA7" w:rsidP="00D20CA7">
      <w:pPr>
        <w:pStyle w:val="Code"/>
      </w:pPr>
      <w:r>
        <w:t xml:space="preserve">      &lt;</w:t>
      </w:r>
      <w:proofErr w:type="spellStart"/>
      <w:proofErr w:type="gramStart"/>
      <w:r>
        <w:t>xs:element</w:t>
      </w:r>
      <w:proofErr w:type="spellEnd"/>
      <w:proofErr w:type="gramEnd"/>
      <w:r>
        <w:t xml:space="preserve"> name="SUPI" type="SUPI"/&gt;</w:t>
      </w:r>
    </w:p>
    <w:p w14:paraId="1A5F209D" w14:textId="77777777" w:rsidR="00D20CA7" w:rsidRDefault="00D20CA7" w:rsidP="00D20CA7">
      <w:pPr>
        <w:pStyle w:val="Code"/>
      </w:pPr>
      <w:r>
        <w:t xml:space="preserve">      &lt;</w:t>
      </w:r>
      <w:proofErr w:type="spellStart"/>
      <w:proofErr w:type="gramStart"/>
      <w:r>
        <w:t>xs:element</w:t>
      </w:r>
      <w:proofErr w:type="spellEnd"/>
      <w:proofErr w:type="gramEnd"/>
      <w:r>
        <w:t xml:space="preserve"> name="SUCI" type="SUCI" minOccurs="0"/&gt;</w:t>
      </w:r>
    </w:p>
    <w:p w14:paraId="4E72E214"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FiveGGUTI</w:t>
      </w:r>
      <w:proofErr w:type="spellEnd"/>
      <w:r>
        <w:t>" type="</w:t>
      </w:r>
      <w:proofErr w:type="spellStart"/>
      <w:r>
        <w:t>FiveGGUTI</w:t>
      </w:r>
      <w:proofErr w:type="spellEnd"/>
      <w:r>
        <w:t>"/&gt;</w:t>
      </w:r>
    </w:p>
    <w:p w14:paraId="2857F834" w14:textId="77777777" w:rsidR="00D20CA7" w:rsidRDefault="00D20CA7" w:rsidP="00D20CA7">
      <w:pPr>
        <w:pStyle w:val="Code"/>
      </w:pPr>
      <w:r>
        <w:t xml:space="preserve">      &lt;</w:t>
      </w:r>
      <w:proofErr w:type="spellStart"/>
      <w:proofErr w:type="gramStart"/>
      <w:r>
        <w:t>xs:element</w:t>
      </w:r>
      <w:proofErr w:type="spellEnd"/>
      <w:proofErr w:type="gramEnd"/>
      <w:r>
        <w:t xml:space="preserve"> name="PEI" type="PEI" minOccurs="0"/&gt;</w:t>
      </w:r>
    </w:p>
    <w:p w14:paraId="51D99BAF"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AssociationStartTime</w:t>
      </w:r>
      <w:proofErr w:type="spellEnd"/>
      <w:r>
        <w:t>" type="</w:t>
      </w:r>
      <w:proofErr w:type="spellStart"/>
      <w:r>
        <w:t>common:QualifiedMicrosecondDateTime</w:t>
      </w:r>
      <w:proofErr w:type="spellEnd"/>
      <w:r>
        <w:t>"/&gt;</w:t>
      </w:r>
    </w:p>
    <w:p w14:paraId="24367CA4"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AssociationEndTime</w:t>
      </w:r>
      <w:proofErr w:type="spellEnd"/>
      <w:r>
        <w:t>" type="</w:t>
      </w:r>
      <w:proofErr w:type="spellStart"/>
      <w:r>
        <w:t>common:QualifiedMicrosecondDateTime</w:t>
      </w:r>
      <w:proofErr w:type="spellEnd"/>
      <w:r>
        <w:t>" minOccurs="0"/&gt;</w:t>
      </w:r>
    </w:p>
    <w:p w14:paraId="595860EA"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FiveGSTAIList</w:t>
      </w:r>
      <w:proofErr w:type="spellEnd"/>
      <w:r>
        <w:t>" type="</w:t>
      </w:r>
      <w:proofErr w:type="spellStart"/>
      <w:r>
        <w:t>FiveGSTAIList</w:t>
      </w:r>
      <w:proofErr w:type="spellEnd"/>
      <w:r>
        <w:t>" minOccurs="0"/&gt;</w:t>
      </w:r>
    </w:p>
    <w:p w14:paraId="2E8AD9D5" w14:textId="77777777" w:rsidR="00D20CA7" w:rsidRDefault="00D20CA7" w:rsidP="00D20CA7">
      <w:pPr>
        <w:pStyle w:val="Code"/>
      </w:pPr>
      <w:r>
        <w:t xml:space="preserve">      &lt;</w:t>
      </w:r>
      <w:proofErr w:type="spellStart"/>
      <w:proofErr w:type="gramStart"/>
      <w:r>
        <w:t>xs:element</w:t>
      </w:r>
      <w:proofErr w:type="spellEnd"/>
      <w:proofErr w:type="gramEnd"/>
      <w:r>
        <w:t xml:space="preserve"> name="GPSI" type="GPSI" minOccurs="0"/&gt;</w:t>
      </w:r>
    </w:p>
    <w:p w14:paraId="1FD39EA4" w14:textId="77777777" w:rsidR="00D20CA7" w:rsidRDefault="00D20CA7" w:rsidP="00D20CA7">
      <w:pPr>
        <w:pStyle w:val="Code"/>
        <w:rPr>
          <w:ins w:id="61" w:author="Unknown"/>
        </w:rPr>
      </w:pPr>
      <w:ins w:id="62" w:author="Unknown">
        <w:r>
          <w:t xml:space="preserve">      &lt;</w:t>
        </w:r>
        <w:proofErr w:type="spellStart"/>
        <w:proofErr w:type="gramStart"/>
        <w:r>
          <w:t>xs:element</w:t>
        </w:r>
        <w:proofErr w:type="spellEnd"/>
        <w:proofErr w:type="gramEnd"/>
        <w:r>
          <w:t xml:space="preserve"> name="NCGI" type="NCGI" minOccurs="0"/&gt;</w:t>
        </w:r>
      </w:ins>
    </w:p>
    <w:p w14:paraId="1479C063" w14:textId="77777777" w:rsidR="00D20CA7" w:rsidRDefault="00D20CA7" w:rsidP="00D20CA7">
      <w:pPr>
        <w:pStyle w:val="Code"/>
      </w:pPr>
      <w:r>
        <w:t xml:space="preserve">    &lt;/</w:t>
      </w:r>
      <w:proofErr w:type="spellStart"/>
      <w:proofErr w:type="gramStart"/>
      <w:r>
        <w:t>xs:sequence</w:t>
      </w:r>
      <w:proofErr w:type="spellEnd"/>
      <w:proofErr w:type="gramEnd"/>
      <w:r>
        <w:t>&gt;</w:t>
      </w:r>
    </w:p>
    <w:p w14:paraId="1DD66265" w14:textId="77777777" w:rsidR="00D20CA7" w:rsidRDefault="00D20CA7" w:rsidP="00D20CA7">
      <w:pPr>
        <w:pStyle w:val="Code"/>
      </w:pPr>
      <w:r>
        <w:t xml:space="preserve">  &lt;/</w:t>
      </w:r>
      <w:proofErr w:type="spellStart"/>
      <w:proofErr w:type="gramStart"/>
      <w:r>
        <w:t>xs:complexType</w:t>
      </w:r>
      <w:proofErr w:type="spellEnd"/>
      <w:proofErr w:type="gramEnd"/>
      <w:r>
        <w:t>&gt;</w:t>
      </w:r>
    </w:p>
    <w:p w14:paraId="44897AA8" w14:textId="77777777" w:rsidR="00D20CA7" w:rsidRDefault="00D20CA7" w:rsidP="00D20CA7">
      <w:pPr>
        <w:pStyle w:val="Code"/>
      </w:pPr>
    </w:p>
    <w:p w14:paraId="6933612F" w14:textId="77777777" w:rsidR="00D20CA7" w:rsidRDefault="00D20CA7" w:rsidP="00D20CA7">
      <w:pPr>
        <w:pStyle w:val="Code"/>
      </w:pPr>
      <w:r>
        <w:t xml:space="preserve">  &lt;</w:t>
      </w:r>
      <w:proofErr w:type="spellStart"/>
      <w:proofErr w:type="gramStart"/>
      <w:r>
        <w:t>xs:complexType</w:t>
      </w:r>
      <w:proofErr w:type="spellEnd"/>
      <w:proofErr w:type="gramEnd"/>
      <w:r>
        <w:t xml:space="preserve"> name="SUPI"&gt;</w:t>
      </w:r>
    </w:p>
    <w:p w14:paraId="73244653" w14:textId="77777777" w:rsidR="00D20CA7" w:rsidRDefault="00D20CA7" w:rsidP="00D20CA7">
      <w:pPr>
        <w:pStyle w:val="Code"/>
      </w:pPr>
      <w:r>
        <w:t xml:space="preserve">    &lt;</w:t>
      </w:r>
      <w:proofErr w:type="spellStart"/>
      <w:proofErr w:type="gramStart"/>
      <w:r>
        <w:t>xs:choice</w:t>
      </w:r>
      <w:proofErr w:type="spellEnd"/>
      <w:proofErr w:type="gramEnd"/>
      <w:r>
        <w:t>&gt;</w:t>
      </w:r>
    </w:p>
    <w:p w14:paraId="51AAE0D4" w14:textId="77777777" w:rsidR="00D20CA7" w:rsidRDefault="00D20CA7" w:rsidP="00D20CA7">
      <w:pPr>
        <w:pStyle w:val="Code"/>
      </w:pPr>
      <w:r>
        <w:t xml:space="preserve">      &lt;</w:t>
      </w:r>
      <w:proofErr w:type="spellStart"/>
      <w:proofErr w:type="gramStart"/>
      <w:r>
        <w:t>xs:element</w:t>
      </w:r>
      <w:proofErr w:type="spellEnd"/>
      <w:proofErr w:type="gramEnd"/>
      <w:r>
        <w:t xml:space="preserve"> name="SUPIIMSI" type="</w:t>
      </w:r>
      <w:proofErr w:type="spellStart"/>
      <w:r>
        <w:t>common:SUPIIMSI</w:t>
      </w:r>
      <w:proofErr w:type="spellEnd"/>
      <w:r>
        <w:t>"/&gt;</w:t>
      </w:r>
    </w:p>
    <w:p w14:paraId="237FF677" w14:textId="77777777" w:rsidR="00D20CA7" w:rsidRDefault="00D20CA7" w:rsidP="00D20CA7">
      <w:pPr>
        <w:pStyle w:val="Code"/>
      </w:pPr>
      <w:r>
        <w:t xml:space="preserve">      &lt;</w:t>
      </w:r>
      <w:proofErr w:type="spellStart"/>
      <w:proofErr w:type="gramStart"/>
      <w:r>
        <w:t>xs:element</w:t>
      </w:r>
      <w:proofErr w:type="spellEnd"/>
      <w:proofErr w:type="gramEnd"/>
      <w:r>
        <w:t xml:space="preserve"> name="SUPINAI" type="</w:t>
      </w:r>
      <w:proofErr w:type="spellStart"/>
      <w:r>
        <w:t>common:SUPINAI</w:t>
      </w:r>
      <w:proofErr w:type="spellEnd"/>
      <w:r>
        <w:t>"/&gt;</w:t>
      </w:r>
    </w:p>
    <w:p w14:paraId="7F1EF7B6" w14:textId="77777777" w:rsidR="00D20CA7" w:rsidRDefault="00D20CA7" w:rsidP="00D20CA7">
      <w:pPr>
        <w:pStyle w:val="Code"/>
      </w:pPr>
      <w:r>
        <w:t xml:space="preserve">    &lt;/</w:t>
      </w:r>
      <w:proofErr w:type="spellStart"/>
      <w:proofErr w:type="gramStart"/>
      <w:r>
        <w:t>xs:choice</w:t>
      </w:r>
      <w:proofErr w:type="spellEnd"/>
      <w:proofErr w:type="gramEnd"/>
      <w:r>
        <w:t>&gt;</w:t>
      </w:r>
    </w:p>
    <w:p w14:paraId="62120211" w14:textId="77777777" w:rsidR="00D20CA7" w:rsidRDefault="00D20CA7" w:rsidP="00D20CA7">
      <w:pPr>
        <w:pStyle w:val="Code"/>
      </w:pPr>
      <w:r>
        <w:t xml:space="preserve">  &lt;/</w:t>
      </w:r>
      <w:proofErr w:type="spellStart"/>
      <w:proofErr w:type="gramStart"/>
      <w:r>
        <w:t>xs:complexType</w:t>
      </w:r>
      <w:proofErr w:type="spellEnd"/>
      <w:proofErr w:type="gramEnd"/>
      <w:r>
        <w:t>&gt;</w:t>
      </w:r>
    </w:p>
    <w:p w14:paraId="67E6373E" w14:textId="77777777" w:rsidR="00D20CA7" w:rsidRDefault="00D20CA7" w:rsidP="00D20CA7">
      <w:pPr>
        <w:pStyle w:val="Code"/>
      </w:pPr>
    </w:p>
    <w:p w14:paraId="05E2230A" w14:textId="77777777" w:rsidR="00D20CA7" w:rsidRDefault="00D20CA7" w:rsidP="00D20CA7">
      <w:pPr>
        <w:pStyle w:val="Code"/>
      </w:pPr>
      <w:r>
        <w:t xml:space="preserve">  &lt;</w:t>
      </w:r>
      <w:proofErr w:type="spellStart"/>
      <w:proofErr w:type="gramStart"/>
      <w:r>
        <w:t>xs:simpleType</w:t>
      </w:r>
      <w:proofErr w:type="spellEnd"/>
      <w:proofErr w:type="gramEnd"/>
      <w:r>
        <w:t xml:space="preserve"> name="SUCI"&gt;</w:t>
      </w:r>
    </w:p>
    <w:p w14:paraId="4F66DE1F" w14:textId="77777777" w:rsidR="00D20CA7" w:rsidRDefault="00D20CA7" w:rsidP="00D20CA7">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38641A89" w14:textId="77777777" w:rsidR="00D20CA7" w:rsidRDefault="00D20CA7" w:rsidP="00D20CA7">
      <w:pPr>
        <w:pStyle w:val="Code"/>
      </w:pPr>
      <w:r>
        <w:t xml:space="preserve">  &lt;/</w:t>
      </w:r>
      <w:proofErr w:type="spellStart"/>
      <w:proofErr w:type="gramStart"/>
      <w:r>
        <w:t>xs:simpleType</w:t>
      </w:r>
      <w:proofErr w:type="spellEnd"/>
      <w:proofErr w:type="gramEnd"/>
      <w:r>
        <w:t>&gt;</w:t>
      </w:r>
    </w:p>
    <w:p w14:paraId="735ADA59" w14:textId="77777777" w:rsidR="00D20CA7" w:rsidRDefault="00D20CA7" w:rsidP="00D20CA7">
      <w:pPr>
        <w:pStyle w:val="Code"/>
      </w:pPr>
    </w:p>
    <w:p w14:paraId="7F778DB3" w14:textId="77777777" w:rsidR="00D20CA7" w:rsidRDefault="00D20CA7" w:rsidP="00D20CA7">
      <w:pPr>
        <w:pStyle w:val="Code"/>
      </w:pPr>
      <w:r>
        <w:t xml:space="preserve">  &lt;</w:t>
      </w:r>
      <w:proofErr w:type="spellStart"/>
      <w:proofErr w:type="gramStart"/>
      <w:r>
        <w:t>xs:simpleType</w:t>
      </w:r>
      <w:proofErr w:type="spellEnd"/>
      <w:proofErr w:type="gramEnd"/>
      <w:r>
        <w:t xml:space="preserve"> name="</w:t>
      </w:r>
      <w:proofErr w:type="spellStart"/>
      <w:r>
        <w:t>FiveGGUTI</w:t>
      </w:r>
      <w:proofErr w:type="spellEnd"/>
      <w:r>
        <w:t>"&gt;</w:t>
      </w:r>
    </w:p>
    <w:p w14:paraId="28841885" w14:textId="77777777" w:rsidR="00D20CA7" w:rsidRDefault="00D20CA7" w:rsidP="00D20CA7">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6EAD6FF8" w14:textId="77777777" w:rsidR="00D20CA7" w:rsidRDefault="00D20CA7" w:rsidP="00D20CA7">
      <w:pPr>
        <w:pStyle w:val="Code"/>
      </w:pPr>
      <w:r>
        <w:t xml:space="preserve">  &lt;/</w:t>
      </w:r>
      <w:proofErr w:type="spellStart"/>
      <w:proofErr w:type="gramStart"/>
      <w:r>
        <w:t>xs:simpleType</w:t>
      </w:r>
      <w:proofErr w:type="spellEnd"/>
      <w:proofErr w:type="gramEnd"/>
      <w:r>
        <w:t>&gt;</w:t>
      </w:r>
    </w:p>
    <w:p w14:paraId="0EAD6C24" w14:textId="77777777" w:rsidR="00D20CA7" w:rsidRDefault="00D20CA7" w:rsidP="00D20CA7">
      <w:pPr>
        <w:pStyle w:val="Code"/>
      </w:pPr>
    </w:p>
    <w:p w14:paraId="2E1A5C0C" w14:textId="77777777" w:rsidR="00D20CA7" w:rsidRDefault="00D20CA7" w:rsidP="00D20CA7">
      <w:pPr>
        <w:pStyle w:val="Code"/>
      </w:pPr>
      <w:r>
        <w:t xml:space="preserve">  &lt;</w:t>
      </w:r>
      <w:proofErr w:type="spellStart"/>
      <w:proofErr w:type="gramStart"/>
      <w:r>
        <w:t>xs:complexType</w:t>
      </w:r>
      <w:proofErr w:type="spellEnd"/>
      <w:proofErr w:type="gramEnd"/>
      <w:r>
        <w:t xml:space="preserve"> name="PEI"&gt;</w:t>
      </w:r>
    </w:p>
    <w:p w14:paraId="444A1053" w14:textId="77777777" w:rsidR="00D20CA7" w:rsidRDefault="00D20CA7" w:rsidP="00D20CA7">
      <w:pPr>
        <w:pStyle w:val="Code"/>
      </w:pPr>
      <w:r>
        <w:t xml:space="preserve">    &lt;</w:t>
      </w:r>
      <w:proofErr w:type="spellStart"/>
      <w:proofErr w:type="gramStart"/>
      <w:r>
        <w:t>xs:choice</w:t>
      </w:r>
      <w:proofErr w:type="spellEnd"/>
      <w:proofErr w:type="gramEnd"/>
      <w:r>
        <w:t>&gt;</w:t>
      </w:r>
    </w:p>
    <w:p w14:paraId="6861236E" w14:textId="77777777" w:rsidR="00D20CA7" w:rsidRDefault="00D20CA7" w:rsidP="00D20CA7">
      <w:pPr>
        <w:pStyle w:val="Code"/>
      </w:pPr>
      <w:r>
        <w:t xml:space="preserve">      &lt;</w:t>
      </w:r>
      <w:proofErr w:type="spellStart"/>
      <w:proofErr w:type="gramStart"/>
      <w:r>
        <w:t>xs:element</w:t>
      </w:r>
      <w:proofErr w:type="spellEnd"/>
      <w:proofErr w:type="gramEnd"/>
      <w:r>
        <w:t xml:space="preserve"> name="PEIIMEI" type="</w:t>
      </w:r>
      <w:proofErr w:type="spellStart"/>
      <w:r>
        <w:t>common:PEIIMEI</w:t>
      </w:r>
      <w:proofErr w:type="spellEnd"/>
      <w:r>
        <w:t>"/&gt;</w:t>
      </w:r>
    </w:p>
    <w:p w14:paraId="719926A6" w14:textId="77777777" w:rsidR="00D20CA7" w:rsidRDefault="00D20CA7" w:rsidP="00D20CA7">
      <w:pPr>
        <w:pStyle w:val="Code"/>
      </w:pPr>
      <w:r>
        <w:t xml:space="preserve">      &lt;</w:t>
      </w:r>
      <w:proofErr w:type="spellStart"/>
      <w:proofErr w:type="gramStart"/>
      <w:r>
        <w:t>xs:element</w:t>
      </w:r>
      <w:proofErr w:type="spellEnd"/>
      <w:proofErr w:type="gramEnd"/>
      <w:r>
        <w:t xml:space="preserve"> name="PEIIMEISV" type="</w:t>
      </w:r>
      <w:proofErr w:type="spellStart"/>
      <w:r>
        <w:t>common:PEIIMEISV</w:t>
      </w:r>
      <w:proofErr w:type="spellEnd"/>
      <w:r>
        <w:t>"/&gt;</w:t>
      </w:r>
    </w:p>
    <w:p w14:paraId="1B6C9988" w14:textId="77777777" w:rsidR="00D20CA7" w:rsidRDefault="00D20CA7" w:rsidP="00D20CA7">
      <w:pPr>
        <w:pStyle w:val="Code"/>
      </w:pPr>
      <w:r>
        <w:t xml:space="preserve">      &lt;</w:t>
      </w:r>
      <w:proofErr w:type="spellStart"/>
      <w:proofErr w:type="gramStart"/>
      <w:r>
        <w:t>xs:element</w:t>
      </w:r>
      <w:proofErr w:type="spellEnd"/>
      <w:proofErr w:type="gramEnd"/>
      <w:r>
        <w:t xml:space="preserve"> name="PEIMAC" type="</w:t>
      </w:r>
      <w:proofErr w:type="spellStart"/>
      <w:r>
        <w:t>common:MACAddress</w:t>
      </w:r>
      <w:proofErr w:type="spellEnd"/>
      <w:r>
        <w:t>"/&gt;</w:t>
      </w:r>
    </w:p>
    <w:p w14:paraId="304AA730" w14:textId="77777777" w:rsidR="00D20CA7" w:rsidRDefault="00D20CA7" w:rsidP="00D20CA7">
      <w:pPr>
        <w:pStyle w:val="Code"/>
      </w:pPr>
      <w:r>
        <w:t xml:space="preserve">    &lt;/</w:t>
      </w:r>
      <w:proofErr w:type="spellStart"/>
      <w:proofErr w:type="gramStart"/>
      <w:r>
        <w:t>xs:choice</w:t>
      </w:r>
      <w:proofErr w:type="spellEnd"/>
      <w:proofErr w:type="gramEnd"/>
      <w:r>
        <w:t>&gt;</w:t>
      </w:r>
    </w:p>
    <w:p w14:paraId="3AFC996E" w14:textId="77777777" w:rsidR="00D20CA7" w:rsidRDefault="00D20CA7" w:rsidP="00D20CA7">
      <w:pPr>
        <w:pStyle w:val="Code"/>
      </w:pPr>
      <w:r>
        <w:t xml:space="preserve">  &lt;/</w:t>
      </w:r>
      <w:proofErr w:type="spellStart"/>
      <w:proofErr w:type="gramStart"/>
      <w:r>
        <w:t>xs:complexType</w:t>
      </w:r>
      <w:proofErr w:type="spellEnd"/>
      <w:proofErr w:type="gramEnd"/>
      <w:r>
        <w:t>&gt;</w:t>
      </w:r>
    </w:p>
    <w:p w14:paraId="0796E542" w14:textId="77777777" w:rsidR="00D20CA7" w:rsidRDefault="00D20CA7" w:rsidP="00D20CA7">
      <w:pPr>
        <w:pStyle w:val="Code"/>
        <w:rPr>
          <w:ins w:id="63" w:author="Unknown"/>
        </w:rPr>
      </w:pPr>
    </w:p>
    <w:p w14:paraId="42E5D5B7" w14:textId="77777777" w:rsidR="00D20CA7" w:rsidRDefault="00D20CA7" w:rsidP="00D20CA7">
      <w:pPr>
        <w:pStyle w:val="Code"/>
        <w:rPr>
          <w:del w:id="64" w:author="Unknown"/>
        </w:rPr>
      </w:pPr>
      <w:del w:id="65" w:author="Unknown">
        <w:r>
          <w:delText xml:space="preserve">  </w:delText>
        </w:r>
      </w:del>
    </w:p>
    <w:p w14:paraId="0644A4ED"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FiveGSTAIList</w:t>
      </w:r>
      <w:proofErr w:type="spellEnd"/>
      <w:r>
        <w:t>"&gt;</w:t>
      </w:r>
    </w:p>
    <w:p w14:paraId="1277CA9A" w14:textId="77777777" w:rsidR="00D20CA7" w:rsidRDefault="00D20CA7" w:rsidP="00D20CA7">
      <w:pPr>
        <w:pStyle w:val="Code"/>
      </w:pPr>
      <w:r>
        <w:t xml:space="preserve">    &lt;</w:t>
      </w:r>
      <w:proofErr w:type="spellStart"/>
      <w:proofErr w:type="gramStart"/>
      <w:r>
        <w:t>xs:sequence</w:t>
      </w:r>
      <w:proofErr w:type="spellEnd"/>
      <w:proofErr w:type="gramEnd"/>
      <w:r>
        <w:t>&gt;</w:t>
      </w:r>
    </w:p>
    <w:p w14:paraId="18A439C2"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FiveGSTAI</w:t>
      </w:r>
      <w:proofErr w:type="spellEnd"/>
      <w:r>
        <w:t>" type="</w:t>
      </w:r>
      <w:proofErr w:type="spellStart"/>
      <w:r>
        <w:t>FiveGSTAI</w:t>
      </w:r>
      <w:proofErr w:type="spellEnd"/>
      <w:r>
        <w:t xml:space="preserve">" </w:t>
      </w:r>
      <w:proofErr w:type="spellStart"/>
      <w:r>
        <w:t>maxOccurs</w:t>
      </w:r>
      <w:proofErr w:type="spellEnd"/>
      <w:r>
        <w:t>="unbounded"/&gt;</w:t>
      </w:r>
    </w:p>
    <w:p w14:paraId="6F4889B6" w14:textId="77777777" w:rsidR="00D20CA7" w:rsidRDefault="00D20CA7" w:rsidP="00D20CA7">
      <w:pPr>
        <w:pStyle w:val="Code"/>
      </w:pPr>
      <w:r>
        <w:t xml:space="preserve">    &lt;/</w:t>
      </w:r>
      <w:proofErr w:type="spellStart"/>
      <w:proofErr w:type="gramStart"/>
      <w:r>
        <w:t>xs:sequence</w:t>
      </w:r>
      <w:proofErr w:type="spellEnd"/>
      <w:proofErr w:type="gramEnd"/>
      <w:r>
        <w:t>&gt;</w:t>
      </w:r>
    </w:p>
    <w:p w14:paraId="4CD7FAD6" w14:textId="77777777" w:rsidR="00D20CA7" w:rsidRDefault="00D20CA7" w:rsidP="00D20CA7">
      <w:pPr>
        <w:pStyle w:val="Code"/>
      </w:pPr>
      <w:r>
        <w:t xml:space="preserve">  &lt;/</w:t>
      </w:r>
      <w:proofErr w:type="spellStart"/>
      <w:proofErr w:type="gramStart"/>
      <w:r>
        <w:t>xs:complexType</w:t>
      </w:r>
      <w:proofErr w:type="spellEnd"/>
      <w:proofErr w:type="gramEnd"/>
      <w:r>
        <w:t>&gt;</w:t>
      </w:r>
    </w:p>
    <w:p w14:paraId="14BEB6FE" w14:textId="77777777" w:rsidR="00D20CA7" w:rsidRDefault="00D20CA7" w:rsidP="00D20CA7">
      <w:pPr>
        <w:pStyle w:val="Code"/>
      </w:pPr>
    </w:p>
    <w:p w14:paraId="737EDA2E"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FiveGSTAI</w:t>
      </w:r>
      <w:proofErr w:type="spellEnd"/>
      <w:r>
        <w:t>"&gt;</w:t>
      </w:r>
    </w:p>
    <w:p w14:paraId="6485017B" w14:textId="77777777" w:rsidR="00D20CA7" w:rsidRDefault="00D20CA7" w:rsidP="00D20CA7">
      <w:pPr>
        <w:pStyle w:val="Code"/>
      </w:pPr>
      <w:r>
        <w:t xml:space="preserve">    &lt;</w:t>
      </w:r>
      <w:proofErr w:type="spellStart"/>
      <w:proofErr w:type="gramStart"/>
      <w:r>
        <w:t>xs:sequence</w:t>
      </w:r>
      <w:proofErr w:type="spellEnd"/>
      <w:proofErr w:type="gramEnd"/>
      <w:r>
        <w:t>&gt;</w:t>
      </w:r>
    </w:p>
    <w:p w14:paraId="5D96C5BE" w14:textId="77777777" w:rsidR="00D20CA7" w:rsidRDefault="00D20CA7" w:rsidP="00D20CA7">
      <w:pPr>
        <w:pStyle w:val="Code"/>
      </w:pPr>
      <w:r>
        <w:t xml:space="preserve">      &lt;</w:t>
      </w:r>
      <w:proofErr w:type="spellStart"/>
      <w:proofErr w:type="gramStart"/>
      <w:r>
        <w:t>xs:element</w:t>
      </w:r>
      <w:proofErr w:type="spellEnd"/>
      <w:proofErr w:type="gramEnd"/>
      <w:r>
        <w:t xml:space="preserve"> name="MCC" type="MCC"/&gt;</w:t>
      </w:r>
    </w:p>
    <w:p w14:paraId="7C2CDFBD" w14:textId="77777777" w:rsidR="00D20CA7" w:rsidRDefault="00D20CA7" w:rsidP="00D20CA7">
      <w:pPr>
        <w:pStyle w:val="Code"/>
      </w:pPr>
      <w:r>
        <w:t xml:space="preserve">      &lt;</w:t>
      </w:r>
      <w:proofErr w:type="spellStart"/>
      <w:proofErr w:type="gramStart"/>
      <w:r>
        <w:t>xs:element</w:t>
      </w:r>
      <w:proofErr w:type="spellEnd"/>
      <w:proofErr w:type="gramEnd"/>
      <w:r>
        <w:t xml:space="preserve"> name="MNC" type="MNC"/&gt;</w:t>
      </w:r>
    </w:p>
    <w:p w14:paraId="60904E11" w14:textId="77777777" w:rsidR="00D20CA7" w:rsidRDefault="00D20CA7" w:rsidP="00D20CA7">
      <w:pPr>
        <w:pStyle w:val="Code"/>
      </w:pPr>
      <w:r>
        <w:t xml:space="preserve">      &lt;</w:t>
      </w:r>
      <w:proofErr w:type="spellStart"/>
      <w:proofErr w:type="gramStart"/>
      <w:r>
        <w:t>xs:element</w:t>
      </w:r>
      <w:proofErr w:type="spellEnd"/>
      <w:proofErr w:type="gramEnd"/>
      <w:r>
        <w:t xml:space="preserve"> name="TAC" type="TAC"/&gt;</w:t>
      </w:r>
    </w:p>
    <w:p w14:paraId="1B0FDE7C" w14:textId="77777777" w:rsidR="00D20CA7" w:rsidRDefault="00D20CA7" w:rsidP="00D20CA7">
      <w:pPr>
        <w:pStyle w:val="Code"/>
      </w:pPr>
      <w:r>
        <w:t xml:space="preserve">      &lt;</w:t>
      </w:r>
      <w:proofErr w:type="spellStart"/>
      <w:proofErr w:type="gramStart"/>
      <w:r>
        <w:t>xs:element</w:t>
      </w:r>
      <w:proofErr w:type="spellEnd"/>
      <w:proofErr w:type="gramEnd"/>
      <w:r>
        <w:t xml:space="preserve"> name="NID" type="NID" minOccurs="0"/&gt;</w:t>
      </w:r>
    </w:p>
    <w:p w14:paraId="4AD6FBA2" w14:textId="77777777" w:rsidR="00D20CA7" w:rsidRDefault="00D20CA7" w:rsidP="00D20CA7">
      <w:pPr>
        <w:pStyle w:val="Code"/>
      </w:pPr>
      <w:r>
        <w:t xml:space="preserve">    &lt;/</w:t>
      </w:r>
      <w:proofErr w:type="spellStart"/>
      <w:proofErr w:type="gramStart"/>
      <w:r>
        <w:t>xs:sequence</w:t>
      </w:r>
      <w:proofErr w:type="spellEnd"/>
      <w:proofErr w:type="gramEnd"/>
      <w:r>
        <w:t>&gt;</w:t>
      </w:r>
    </w:p>
    <w:p w14:paraId="348065B8" w14:textId="77777777" w:rsidR="00D20CA7" w:rsidRDefault="00D20CA7" w:rsidP="00D20CA7">
      <w:pPr>
        <w:pStyle w:val="Code"/>
      </w:pPr>
      <w:r>
        <w:t xml:space="preserve">  &lt;/</w:t>
      </w:r>
      <w:proofErr w:type="spellStart"/>
      <w:proofErr w:type="gramStart"/>
      <w:r>
        <w:t>xs:complexType</w:t>
      </w:r>
      <w:proofErr w:type="spellEnd"/>
      <w:proofErr w:type="gramEnd"/>
      <w:r>
        <w:t>&gt;</w:t>
      </w:r>
    </w:p>
    <w:p w14:paraId="3CCB24F4" w14:textId="77777777" w:rsidR="00D20CA7" w:rsidRDefault="00D20CA7" w:rsidP="00D20CA7">
      <w:pPr>
        <w:pStyle w:val="Code"/>
        <w:rPr>
          <w:ins w:id="66" w:author="Unknown"/>
        </w:rPr>
      </w:pPr>
    </w:p>
    <w:p w14:paraId="585567B3" w14:textId="77777777" w:rsidR="00D20CA7" w:rsidRDefault="00D20CA7" w:rsidP="00D20CA7">
      <w:pPr>
        <w:pStyle w:val="Code"/>
        <w:rPr>
          <w:del w:id="67" w:author="Unknown"/>
        </w:rPr>
      </w:pPr>
      <w:del w:id="68" w:author="Unknown">
        <w:r>
          <w:delText xml:space="preserve">  </w:delText>
        </w:r>
      </w:del>
    </w:p>
    <w:p w14:paraId="5F782DAB" w14:textId="77777777" w:rsidR="00D20CA7" w:rsidRDefault="00D20CA7" w:rsidP="00D20CA7">
      <w:pPr>
        <w:pStyle w:val="Code"/>
      </w:pPr>
      <w:r>
        <w:t xml:space="preserve">  &lt;</w:t>
      </w:r>
      <w:proofErr w:type="spellStart"/>
      <w:proofErr w:type="gramStart"/>
      <w:r>
        <w:t>xs:complexType</w:t>
      </w:r>
      <w:proofErr w:type="spellEnd"/>
      <w:proofErr w:type="gramEnd"/>
      <w:r>
        <w:t xml:space="preserve"> name="GPSI"&gt;</w:t>
      </w:r>
    </w:p>
    <w:p w14:paraId="207CEBB0" w14:textId="77777777" w:rsidR="00D20CA7" w:rsidRDefault="00D20CA7" w:rsidP="00D20CA7">
      <w:pPr>
        <w:pStyle w:val="Code"/>
      </w:pPr>
      <w:r>
        <w:t xml:space="preserve">    &lt;</w:t>
      </w:r>
      <w:proofErr w:type="spellStart"/>
      <w:proofErr w:type="gramStart"/>
      <w:r>
        <w:t>xs:choice</w:t>
      </w:r>
      <w:proofErr w:type="spellEnd"/>
      <w:proofErr w:type="gramEnd"/>
      <w:r>
        <w:t>&gt;</w:t>
      </w:r>
    </w:p>
    <w:p w14:paraId="736A8E5C" w14:textId="77777777" w:rsidR="00D20CA7" w:rsidRDefault="00D20CA7" w:rsidP="00D20CA7">
      <w:pPr>
        <w:pStyle w:val="Code"/>
      </w:pPr>
      <w:r>
        <w:t xml:space="preserve">      &lt;</w:t>
      </w:r>
      <w:proofErr w:type="spellStart"/>
      <w:proofErr w:type="gramStart"/>
      <w:r>
        <w:t>xs:element</w:t>
      </w:r>
      <w:proofErr w:type="spellEnd"/>
      <w:proofErr w:type="gramEnd"/>
      <w:r>
        <w:t xml:space="preserve"> name="GPSIMSISDN" type="</w:t>
      </w:r>
      <w:proofErr w:type="spellStart"/>
      <w:r>
        <w:t>common:GPSIMSISDN</w:t>
      </w:r>
      <w:proofErr w:type="spellEnd"/>
      <w:r>
        <w:t>"/&gt;</w:t>
      </w:r>
    </w:p>
    <w:p w14:paraId="59E44DF1" w14:textId="77777777" w:rsidR="00D20CA7" w:rsidRDefault="00D20CA7" w:rsidP="00D20CA7">
      <w:pPr>
        <w:pStyle w:val="Code"/>
      </w:pPr>
      <w:r>
        <w:t xml:space="preserve">      &lt;</w:t>
      </w:r>
      <w:proofErr w:type="spellStart"/>
      <w:proofErr w:type="gramStart"/>
      <w:r>
        <w:t>xs:element</w:t>
      </w:r>
      <w:proofErr w:type="spellEnd"/>
      <w:proofErr w:type="gramEnd"/>
      <w:r>
        <w:t xml:space="preserve"> name="GPSINAI" type="</w:t>
      </w:r>
      <w:proofErr w:type="spellStart"/>
      <w:r>
        <w:t>common:GPSINAI</w:t>
      </w:r>
      <w:proofErr w:type="spellEnd"/>
      <w:r>
        <w:t>"/&gt;</w:t>
      </w:r>
    </w:p>
    <w:p w14:paraId="268EED65" w14:textId="77777777" w:rsidR="00D20CA7" w:rsidRDefault="00D20CA7" w:rsidP="00D20CA7">
      <w:pPr>
        <w:pStyle w:val="Code"/>
      </w:pPr>
      <w:r>
        <w:t xml:space="preserve">    &lt;/</w:t>
      </w:r>
      <w:proofErr w:type="spellStart"/>
      <w:proofErr w:type="gramStart"/>
      <w:r>
        <w:t>xs:choice</w:t>
      </w:r>
      <w:proofErr w:type="spellEnd"/>
      <w:proofErr w:type="gramEnd"/>
      <w:r>
        <w:t>&gt;</w:t>
      </w:r>
    </w:p>
    <w:p w14:paraId="5436032C" w14:textId="77777777" w:rsidR="00D20CA7" w:rsidRDefault="00D20CA7" w:rsidP="00D20CA7">
      <w:pPr>
        <w:pStyle w:val="Code"/>
      </w:pPr>
      <w:r>
        <w:t xml:space="preserve">  &lt;/</w:t>
      </w:r>
      <w:proofErr w:type="spellStart"/>
      <w:proofErr w:type="gramStart"/>
      <w:r>
        <w:t>xs:complexType</w:t>
      </w:r>
      <w:proofErr w:type="spellEnd"/>
      <w:proofErr w:type="gramEnd"/>
      <w:r>
        <w:t>&gt;</w:t>
      </w:r>
    </w:p>
    <w:p w14:paraId="372493C4" w14:textId="77777777" w:rsidR="00D20CA7" w:rsidRDefault="00D20CA7" w:rsidP="00D20CA7">
      <w:pPr>
        <w:pStyle w:val="Code"/>
      </w:pPr>
    </w:p>
    <w:p w14:paraId="11458572" w14:textId="77777777" w:rsidR="00D20CA7" w:rsidRDefault="00D20CA7" w:rsidP="00D20CA7">
      <w:pPr>
        <w:pStyle w:val="Code"/>
        <w:rPr>
          <w:ins w:id="69" w:author="Unknown"/>
        </w:rPr>
      </w:pPr>
      <w:ins w:id="70" w:author="Unknown">
        <w:r>
          <w:t xml:space="preserve">  &lt;</w:t>
        </w:r>
        <w:proofErr w:type="spellStart"/>
        <w:proofErr w:type="gramStart"/>
        <w:r>
          <w:t>xs:complexType</w:t>
        </w:r>
        <w:proofErr w:type="spellEnd"/>
        <w:proofErr w:type="gramEnd"/>
        <w:r>
          <w:t xml:space="preserve"> name="NCGI"&gt;</w:t>
        </w:r>
      </w:ins>
    </w:p>
    <w:p w14:paraId="331D2594" w14:textId="77777777" w:rsidR="00D20CA7" w:rsidRDefault="00D20CA7" w:rsidP="00D20CA7">
      <w:pPr>
        <w:pStyle w:val="Code"/>
        <w:rPr>
          <w:ins w:id="71" w:author="Unknown"/>
        </w:rPr>
      </w:pPr>
      <w:ins w:id="72" w:author="Unknown">
        <w:r>
          <w:t xml:space="preserve">    &lt;</w:t>
        </w:r>
        <w:proofErr w:type="spellStart"/>
        <w:proofErr w:type="gramStart"/>
        <w:r>
          <w:t>xs:sequence</w:t>
        </w:r>
        <w:proofErr w:type="spellEnd"/>
        <w:proofErr w:type="gramEnd"/>
        <w:r>
          <w:t>&gt;</w:t>
        </w:r>
      </w:ins>
    </w:p>
    <w:p w14:paraId="00377D54" w14:textId="77777777" w:rsidR="00D20CA7" w:rsidRDefault="00D20CA7" w:rsidP="00D20CA7">
      <w:pPr>
        <w:pStyle w:val="Code"/>
        <w:rPr>
          <w:ins w:id="73" w:author="Unknown"/>
        </w:rPr>
      </w:pPr>
      <w:ins w:id="74" w:author="Unknown">
        <w:r>
          <w:t xml:space="preserve">      &lt;</w:t>
        </w:r>
        <w:proofErr w:type="spellStart"/>
        <w:proofErr w:type="gramStart"/>
        <w:r>
          <w:t>xs:element</w:t>
        </w:r>
        <w:proofErr w:type="spellEnd"/>
        <w:proofErr w:type="gramEnd"/>
        <w:r>
          <w:t xml:space="preserve"> name="PLMNID" type="PLMNID"/&gt;</w:t>
        </w:r>
      </w:ins>
    </w:p>
    <w:p w14:paraId="6BCFBBD5" w14:textId="77777777" w:rsidR="00D20CA7" w:rsidRDefault="00D20CA7" w:rsidP="00D20CA7">
      <w:pPr>
        <w:pStyle w:val="Code"/>
        <w:rPr>
          <w:ins w:id="75" w:author="Unknown"/>
        </w:rPr>
      </w:pPr>
      <w:ins w:id="76" w:author="Unknown">
        <w:r>
          <w:t xml:space="preserve">      &lt;</w:t>
        </w:r>
        <w:proofErr w:type="spellStart"/>
        <w:proofErr w:type="gramStart"/>
        <w:r>
          <w:t>xs:element</w:t>
        </w:r>
        <w:proofErr w:type="spellEnd"/>
        <w:proofErr w:type="gramEnd"/>
        <w:r>
          <w:t xml:space="preserve"> name="</w:t>
        </w:r>
        <w:proofErr w:type="spellStart"/>
        <w:r>
          <w:t>NRCellID</w:t>
        </w:r>
        <w:proofErr w:type="spellEnd"/>
        <w:r>
          <w:t>" type="</w:t>
        </w:r>
        <w:proofErr w:type="spellStart"/>
        <w:r>
          <w:t>NRCellID</w:t>
        </w:r>
        <w:proofErr w:type="spellEnd"/>
        <w:r>
          <w:t>"/&gt;</w:t>
        </w:r>
      </w:ins>
    </w:p>
    <w:p w14:paraId="1B65BCB0" w14:textId="77777777" w:rsidR="00D20CA7" w:rsidRDefault="00D20CA7" w:rsidP="00D20CA7">
      <w:pPr>
        <w:pStyle w:val="Code"/>
        <w:rPr>
          <w:ins w:id="77" w:author="Unknown"/>
        </w:rPr>
      </w:pPr>
      <w:ins w:id="78" w:author="Unknown">
        <w:r>
          <w:t xml:space="preserve">      &lt;</w:t>
        </w:r>
        <w:proofErr w:type="spellStart"/>
        <w:proofErr w:type="gramStart"/>
        <w:r>
          <w:t>xs:element</w:t>
        </w:r>
        <w:proofErr w:type="spellEnd"/>
        <w:proofErr w:type="gramEnd"/>
        <w:r>
          <w:t xml:space="preserve"> name="NID" type="NID" minOccurs="0"/&gt;</w:t>
        </w:r>
      </w:ins>
    </w:p>
    <w:p w14:paraId="290479CA" w14:textId="77777777" w:rsidR="00D20CA7" w:rsidRDefault="00D20CA7" w:rsidP="00D20CA7">
      <w:pPr>
        <w:pStyle w:val="Code"/>
        <w:rPr>
          <w:ins w:id="79" w:author="Unknown"/>
        </w:rPr>
      </w:pPr>
      <w:ins w:id="80" w:author="Unknown">
        <w:r>
          <w:t xml:space="preserve">      &lt;</w:t>
        </w:r>
        <w:proofErr w:type="spellStart"/>
        <w:proofErr w:type="gramStart"/>
        <w:r>
          <w:t>xs:element</w:t>
        </w:r>
        <w:proofErr w:type="spellEnd"/>
        <w:proofErr w:type="gramEnd"/>
        <w:r>
          <w:t xml:space="preserve"> name="</w:t>
        </w:r>
        <w:proofErr w:type="spellStart"/>
        <w:r>
          <w:t>NCGITime</w:t>
        </w:r>
        <w:proofErr w:type="spellEnd"/>
        <w:r>
          <w:t>" type="</w:t>
        </w:r>
        <w:proofErr w:type="spellStart"/>
        <w:r>
          <w:t>common:QualifiedMicrosecondDateTime</w:t>
        </w:r>
        <w:proofErr w:type="spellEnd"/>
        <w:r>
          <w:t>"/&gt;</w:t>
        </w:r>
      </w:ins>
    </w:p>
    <w:p w14:paraId="2BC109A9" w14:textId="77777777" w:rsidR="00D20CA7" w:rsidRDefault="00D20CA7" w:rsidP="00D20CA7">
      <w:pPr>
        <w:pStyle w:val="Code"/>
        <w:rPr>
          <w:ins w:id="81" w:author="Unknown"/>
        </w:rPr>
      </w:pPr>
      <w:ins w:id="82" w:author="Unknown">
        <w:r>
          <w:t xml:space="preserve">    &lt;/</w:t>
        </w:r>
        <w:proofErr w:type="spellStart"/>
        <w:proofErr w:type="gramStart"/>
        <w:r>
          <w:t>xs:sequence</w:t>
        </w:r>
        <w:proofErr w:type="spellEnd"/>
        <w:proofErr w:type="gramEnd"/>
        <w:r>
          <w:t>&gt;</w:t>
        </w:r>
      </w:ins>
    </w:p>
    <w:p w14:paraId="279C529E" w14:textId="77777777" w:rsidR="00D20CA7" w:rsidRDefault="00D20CA7" w:rsidP="00D20CA7">
      <w:pPr>
        <w:pStyle w:val="Code"/>
        <w:rPr>
          <w:ins w:id="83" w:author="Unknown"/>
        </w:rPr>
      </w:pPr>
      <w:ins w:id="84" w:author="Unknown">
        <w:r>
          <w:t xml:space="preserve">  &lt;/</w:t>
        </w:r>
        <w:proofErr w:type="spellStart"/>
        <w:proofErr w:type="gramStart"/>
        <w:r>
          <w:t>xs:complexType</w:t>
        </w:r>
        <w:proofErr w:type="spellEnd"/>
        <w:proofErr w:type="gramEnd"/>
        <w:r>
          <w:t>&gt;</w:t>
        </w:r>
      </w:ins>
    </w:p>
    <w:p w14:paraId="331A300C" w14:textId="77777777" w:rsidR="00D20CA7" w:rsidRDefault="00D20CA7" w:rsidP="00D20CA7">
      <w:pPr>
        <w:pStyle w:val="Code"/>
        <w:rPr>
          <w:ins w:id="85" w:author="Unknown"/>
        </w:rPr>
      </w:pPr>
    </w:p>
    <w:p w14:paraId="0EB1FC20" w14:textId="77777777" w:rsidR="00D20CA7" w:rsidRDefault="00D20CA7" w:rsidP="00D20CA7">
      <w:pPr>
        <w:pStyle w:val="Code"/>
        <w:rPr>
          <w:ins w:id="86" w:author="Unknown"/>
        </w:rPr>
      </w:pPr>
      <w:ins w:id="87" w:author="Unknown">
        <w:r>
          <w:t xml:space="preserve">  &lt;</w:t>
        </w:r>
        <w:proofErr w:type="spellStart"/>
        <w:proofErr w:type="gramStart"/>
        <w:r>
          <w:t>xs:complexType</w:t>
        </w:r>
        <w:proofErr w:type="spellEnd"/>
        <w:proofErr w:type="gramEnd"/>
        <w:r>
          <w:t xml:space="preserve"> name="PLMNID"&gt;</w:t>
        </w:r>
      </w:ins>
    </w:p>
    <w:p w14:paraId="5D222134" w14:textId="77777777" w:rsidR="00D20CA7" w:rsidRDefault="00D20CA7" w:rsidP="00D20CA7">
      <w:pPr>
        <w:pStyle w:val="Code"/>
        <w:rPr>
          <w:ins w:id="88" w:author="Unknown"/>
        </w:rPr>
      </w:pPr>
      <w:ins w:id="89" w:author="Unknown">
        <w:r>
          <w:t xml:space="preserve">    &lt;</w:t>
        </w:r>
        <w:proofErr w:type="spellStart"/>
        <w:proofErr w:type="gramStart"/>
        <w:r>
          <w:t>xs:sequence</w:t>
        </w:r>
        <w:proofErr w:type="spellEnd"/>
        <w:proofErr w:type="gramEnd"/>
        <w:r>
          <w:t>&gt;</w:t>
        </w:r>
      </w:ins>
    </w:p>
    <w:p w14:paraId="0160AFF8" w14:textId="77777777" w:rsidR="00D20CA7" w:rsidRDefault="00D20CA7" w:rsidP="00D20CA7">
      <w:pPr>
        <w:pStyle w:val="Code"/>
        <w:rPr>
          <w:ins w:id="90" w:author="Unknown"/>
        </w:rPr>
      </w:pPr>
      <w:ins w:id="91" w:author="Unknown">
        <w:r>
          <w:t xml:space="preserve">      &lt;</w:t>
        </w:r>
        <w:proofErr w:type="spellStart"/>
        <w:proofErr w:type="gramStart"/>
        <w:r>
          <w:t>xs:element</w:t>
        </w:r>
        <w:proofErr w:type="spellEnd"/>
        <w:proofErr w:type="gramEnd"/>
        <w:r>
          <w:t xml:space="preserve"> name="MCC" type="MCC"/&gt;</w:t>
        </w:r>
      </w:ins>
    </w:p>
    <w:p w14:paraId="754B7C08" w14:textId="77777777" w:rsidR="00D20CA7" w:rsidRDefault="00D20CA7" w:rsidP="00D20CA7">
      <w:pPr>
        <w:pStyle w:val="Code"/>
        <w:rPr>
          <w:ins w:id="92" w:author="Unknown"/>
        </w:rPr>
      </w:pPr>
      <w:ins w:id="93" w:author="Unknown">
        <w:r>
          <w:t xml:space="preserve">      &lt;</w:t>
        </w:r>
        <w:proofErr w:type="spellStart"/>
        <w:proofErr w:type="gramStart"/>
        <w:r>
          <w:t>xs:element</w:t>
        </w:r>
        <w:proofErr w:type="spellEnd"/>
        <w:proofErr w:type="gramEnd"/>
        <w:r>
          <w:t xml:space="preserve"> name="MNC" type="MNC"/&gt;</w:t>
        </w:r>
      </w:ins>
    </w:p>
    <w:p w14:paraId="6BE22EEC" w14:textId="77777777" w:rsidR="00D20CA7" w:rsidRDefault="00D20CA7" w:rsidP="00D20CA7">
      <w:pPr>
        <w:pStyle w:val="Code"/>
        <w:rPr>
          <w:ins w:id="94" w:author="Unknown"/>
        </w:rPr>
      </w:pPr>
      <w:ins w:id="95" w:author="Unknown">
        <w:r>
          <w:t xml:space="preserve">    &lt;/</w:t>
        </w:r>
        <w:proofErr w:type="spellStart"/>
        <w:proofErr w:type="gramStart"/>
        <w:r>
          <w:t>xs:sequence</w:t>
        </w:r>
        <w:proofErr w:type="spellEnd"/>
        <w:proofErr w:type="gramEnd"/>
        <w:r>
          <w:t>&gt;</w:t>
        </w:r>
      </w:ins>
    </w:p>
    <w:p w14:paraId="5F2F0E64" w14:textId="77777777" w:rsidR="00D20CA7" w:rsidRDefault="00D20CA7" w:rsidP="00D20CA7">
      <w:pPr>
        <w:pStyle w:val="Code"/>
        <w:rPr>
          <w:ins w:id="96" w:author="Unknown"/>
        </w:rPr>
      </w:pPr>
      <w:ins w:id="97" w:author="Unknown">
        <w:r>
          <w:t xml:space="preserve">  &lt;/</w:t>
        </w:r>
        <w:proofErr w:type="spellStart"/>
        <w:proofErr w:type="gramStart"/>
        <w:r>
          <w:t>xs:complexType</w:t>
        </w:r>
        <w:proofErr w:type="spellEnd"/>
        <w:proofErr w:type="gramEnd"/>
        <w:r>
          <w:t>&gt;</w:t>
        </w:r>
      </w:ins>
    </w:p>
    <w:p w14:paraId="2B47F982" w14:textId="77777777" w:rsidR="00D20CA7" w:rsidRDefault="00D20CA7" w:rsidP="00D20CA7">
      <w:pPr>
        <w:pStyle w:val="Code"/>
        <w:rPr>
          <w:ins w:id="98" w:author="Unknown"/>
        </w:rPr>
      </w:pPr>
    </w:p>
    <w:p w14:paraId="033BA847" w14:textId="77777777" w:rsidR="00D20CA7" w:rsidRDefault="00D20CA7" w:rsidP="00D20CA7">
      <w:pPr>
        <w:pStyle w:val="Code"/>
        <w:rPr>
          <w:ins w:id="99" w:author="Unknown"/>
        </w:rPr>
      </w:pPr>
      <w:ins w:id="100" w:author="Unknown">
        <w:r>
          <w:t xml:space="preserve">  &lt;</w:t>
        </w:r>
        <w:proofErr w:type="spellStart"/>
        <w:proofErr w:type="gramStart"/>
        <w:r>
          <w:t>xs:simpleType</w:t>
        </w:r>
        <w:proofErr w:type="spellEnd"/>
        <w:proofErr w:type="gramEnd"/>
        <w:r>
          <w:t xml:space="preserve"> name="</w:t>
        </w:r>
        <w:proofErr w:type="spellStart"/>
        <w:r>
          <w:t>NRCellID</w:t>
        </w:r>
        <w:proofErr w:type="spellEnd"/>
        <w:r>
          <w:t>"&gt;</w:t>
        </w:r>
      </w:ins>
    </w:p>
    <w:p w14:paraId="22B35A2D" w14:textId="77777777" w:rsidR="00D20CA7" w:rsidRDefault="00D20CA7" w:rsidP="00D20CA7">
      <w:pPr>
        <w:pStyle w:val="Code"/>
        <w:rPr>
          <w:ins w:id="101" w:author="Unknown"/>
        </w:rPr>
      </w:pPr>
      <w:ins w:id="102" w:author="Unknown">
        <w:r>
          <w:t xml:space="preserve">    &lt;</w:t>
        </w:r>
        <w:proofErr w:type="spellStart"/>
        <w:proofErr w:type="gramStart"/>
        <w:r>
          <w:t>xs:restriction</w:t>
        </w:r>
        <w:proofErr w:type="spellEnd"/>
        <w:proofErr w:type="gramEnd"/>
        <w:r>
          <w:t xml:space="preserve"> base="</w:t>
        </w:r>
        <w:proofErr w:type="spellStart"/>
        <w:r>
          <w:t>xs:string</w:t>
        </w:r>
        <w:proofErr w:type="spellEnd"/>
        <w:r>
          <w:t>"&gt;</w:t>
        </w:r>
      </w:ins>
    </w:p>
    <w:p w14:paraId="55973489" w14:textId="77777777" w:rsidR="00D20CA7" w:rsidRDefault="00D20CA7" w:rsidP="00D20CA7">
      <w:pPr>
        <w:pStyle w:val="Code"/>
        <w:rPr>
          <w:ins w:id="103" w:author="Unknown"/>
        </w:rPr>
      </w:pPr>
      <w:ins w:id="104" w:author="Unknown">
        <w:r>
          <w:t xml:space="preserve">      &lt;</w:t>
        </w:r>
        <w:proofErr w:type="spellStart"/>
        <w:proofErr w:type="gramStart"/>
        <w:r>
          <w:t>xs:pattern</w:t>
        </w:r>
        <w:proofErr w:type="spellEnd"/>
        <w:proofErr w:type="gramEnd"/>
        <w:r>
          <w:t xml:space="preserve"> value="([A-Fa-f0-9]{9})"&gt;&lt;/</w:t>
        </w:r>
        <w:proofErr w:type="spellStart"/>
        <w:r>
          <w:t>xs:pattern</w:t>
        </w:r>
        <w:proofErr w:type="spellEnd"/>
        <w:r>
          <w:t>&gt;</w:t>
        </w:r>
      </w:ins>
    </w:p>
    <w:p w14:paraId="24C7417D" w14:textId="77777777" w:rsidR="00D20CA7" w:rsidRDefault="00D20CA7" w:rsidP="00D20CA7">
      <w:pPr>
        <w:pStyle w:val="Code"/>
        <w:rPr>
          <w:ins w:id="105" w:author="Unknown"/>
        </w:rPr>
      </w:pPr>
      <w:ins w:id="106" w:author="Unknown">
        <w:r>
          <w:t xml:space="preserve">    &lt;/</w:t>
        </w:r>
        <w:proofErr w:type="spellStart"/>
        <w:proofErr w:type="gramStart"/>
        <w:r>
          <w:t>xs:restriction</w:t>
        </w:r>
        <w:proofErr w:type="spellEnd"/>
        <w:proofErr w:type="gramEnd"/>
        <w:r>
          <w:t>&gt;</w:t>
        </w:r>
      </w:ins>
    </w:p>
    <w:p w14:paraId="0B282A76" w14:textId="77777777" w:rsidR="00D20CA7" w:rsidRDefault="00D20CA7" w:rsidP="00D20CA7">
      <w:pPr>
        <w:pStyle w:val="Code"/>
        <w:rPr>
          <w:ins w:id="107" w:author="Unknown"/>
        </w:rPr>
      </w:pPr>
      <w:ins w:id="108" w:author="Unknown">
        <w:r>
          <w:t xml:space="preserve">  &lt;/</w:t>
        </w:r>
        <w:proofErr w:type="spellStart"/>
        <w:proofErr w:type="gramStart"/>
        <w:r>
          <w:t>xs:simpleType</w:t>
        </w:r>
        <w:proofErr w:type="spellEnd"/>
        <w:proofErr w:type="gramEnd"/>
        <w:r>
          <w:t>&gt;</w:t>
        </w:r>
      </w:ins>
    </w:p>
    <w:p w14:paraId="1EF1A060" w14:textId="77777777" w:rsidR="00D20CA7" w:rsidRDefault="00D20CA7" w:rsidP="00D20CA7">
      <w:pPr>
        <w:pStyle w:val="Code"/>
        <w:rPr>
          <w:ins w:id="109" w:author="Unknown"/>
        </w:rPr>
      </w:pPr>
    </w:p>
    <w:p w14:paraId="36A23C7F" w14:textId="77777777" w:rsidR="00D20CA7" w:rsidRDefault="00D20CA7" w:rsidP="00D20CA7">
      <w:pPr>
        <w:pStyle w:val="Code"/>
      </w:pPr>
      <w:r>
        <w:t xml:space="preserve">  &lt;</w:t>
      </w:r>
      <w:proofErr w:type="spellStart"/>
      <w:proofErr w:type="gramStart"/>
      <w:r>
        <w:t>xs:simpleType</w:t>
      </w:r>
      <w:proofErr w:type="spellEnd"/>
      <w:proofErr w:type="gramEnd"/>
      <w:r>
        <w:t xml:space="preserve"> name="MCC"&gt;</w:t>
      </w:r>
    </w:p>
    <w:p w14:paraId="08F7A1C4" w14:textId="77777777" w:rsidR="00D20CA7" w:rsidRDefault="00D20CA7" w:rsidP="00D20CA7">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1F059693" w14:textId="77777777" w:rsidR="00D20CA7" w:rsidRDefault="00D20CA7" w:rsidP="00D20CA7">
      <w:pPr>
        <w:pStyle w:val="Code"/>
      </w:pPr>
      <w:r>
        <w:t xml:space="preserve">      &lt;</w:t>
      </w:r>
      <w:proofErr w:type="spellStart"/>
      <w:proofErr w:type="gramStart"/>
      <w:r>
        <w:t>xs:pattern</w:t>
      </w:r>
      <w:proofErr w:type="spellEnd"/>
      <w:proofErr w:type="gramEnd"/>
      <w:r>
        <w:t xml:space="preserve"> value="[0-9]{3}"&gt;&lt;/</w:t>
      </w:r>
      <w:proofErr w:type="spellStart"/>
      <w:r>
        <w:t>xs:pattern</w:t>
      </w:r>
      <w:proofErr w:type="spellEnd"/>
      <w:r>
        <w:t>&gt;</w:t>
      </w:r>
    </w:p>
    <w:p w14:paraId="346E4BFC" w14:textId="77777777" w:rsidR="00D20CA7" w:rsidRDefault="00D20CA7" w:rsidP="00D20CA7">
      <w:pPr>
        <w:pStyle w:val="Code"/>
      </w:pPr>
      <w:r>
        <w:t xml:space="preserve">    &lt;/</w:t>
      </w:r>
      <w:proofErr w:type="spellStart"/>
      <w:proofErr w:type="gramStart"/>
      <w:r>
        <w:t>xs:restriction</w:t>
      </w:r>
      <w:proofErr w:type="spellEnd"/>
      <w:proofErr w:type="gramEnd"/>
      <w:r>
        <w:t>&gt;</w:t>
      </w:r>
    </w:p>
    <w:p w14:paraId="0665E070" w14:textId="77777777" w:rsidR="00D20CA7" w:rsidRDefault="00D20CA7" w:rsidP="00D20CA7">
      <w:pPr>
        <w:pStyle w:val="Code"/>
      </w:pPr>
      <w:r>
        <w:t xml:space="preserve">  &lt;/</w:t>
      </w:r>
      <w:proofErr w:type="spellStart"/>
      <w:proofErr w:type="gramStart"/>
      <w:r>
        <w:t>xs:simpleType</w:t>
      </w:r>
      <w:proofErr w:type="spellEnd"/>
      <w:proofErr w:type="gramEnd"/>
      <w:r>
        <w:t>&gt;</w:t>
      </w:r>
    </w:p>
    <w:p w14:paraId="0D5FCCA8" w14:textId="77777777" w:rsidR="00D20CA7" w:rsidRDefault="00D20CA7" w:rsidP="00D20CA7">
      <w:pPr>
        <w:pStyle w:val="Code"/>
      </w:pPr>
    </w:p>
    <w:p w14:paraId="2F3B03B4" w14:textId="77777777" w:rsidR="00D20CA7" w:rsidRDefault="00D20CA7" w:rsidP="00D20CA7">
      <w:pPr>
        <w:pStyle w:val="Code"/>
      </w:pPr>
      <w:r>
        <w:t xml:space="preserve">  &lt;</w:t>
      </w:r>
      <w:proofErr w:type="spellStart"/>
      <w:proofErr w:type="gramStart"/>
      <w:r>
        <w:t>xs:simpleType</w:t>
      </w:r>
      <w:proofErr w:type="spellEnd"/>
      <w:proofErr w:type="gramEnd"/>
      <w:r>
        <w:t xml:space="preserve"> name="MNC"&gt;</w:t>
      </w:r>
    </w:p>
    <w:p w14:paraId="0609CC7D" w14:textId="77777777" w:rsidR="00D20CA7" w:rsidRDefault="00D20CA7" w:rsidP="00D20CA7">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0F67E73" w14:textId="77777777" w:rsidR="00D20CA7" w:rsidRDefault="00D20CA7" w:rsidP="00D20CA7">
      <w:pPr>
        <w:pStyle w:val="Code"/>
      </w:pPr>
      <w:r>
        <w:t xml:space="preserve">      &lt;</w:t>
      </w:r>
      <w:proofErr w:type="spellStart"/>
      <w:proofErr w:type="gramStart"/>
      <w:r>
        <w:t>xs:pattern</w:t>
      </w:r>
      <w:proofErr w:type="spellEnd"/>
      <w:proofErr w:type="gramEnd"/>
      <w:r>
        <w:t xml:space="preserve"> value="[0-9]{2,3}"&gt;&lt;/</w:t>
      </w:r>
      <w:proofErr w:type="spellStart"/>
      <w:r>
        <w:t>xs:pattern</w:t>
      </w:r>
      <w:proofErr w:type="spellEnd"/>
      <w:r>
        <w:t>&gt;</w:t>
      </w:r>
    </w:p>
    <w:p w14:paraId="4B5DCD9B" w14:textId="77777777" w:rsidR="00D20CA7" w:rsidRDefault="00D20CA7" w:rsidP="00D20CA7">
      <w:pPr>
        <w:pStyle w:val="Code"/>
      </w:pPr>
      <w:r>
        <w:t xml:space="preserve">    &lt;/</w:t>
      </w:r>
      <w:proofErr w:type="spellStart"/>
      <w:proofErr w:type="gramStart"/>
      <w:r>
        <w:t>xs:restriction</w:t>
      </w:r>
      <w:proofErr w:type="spellEnd"/>
      <w:proofErr w:type="gramEnd"/>
      <w:r>
        <w:t>&gt;</w:t>
      </w:r>
    </w:p>
    <w:p w14:paraId="68A58641" w14:textId="77777777" w:rsidR="00D20CA7" w:rsidRDefault="00D20CA7" w:rsidP="00D20CA7">
      <w:pPr>
        <w:pStyle w:val="Code"/>
      </w:pPr>
      <w:r>
        <w:t xml:space="preserve">  &lt;/</w:t>
      </w:r>
      <w:proofErr w:type="spellStart"/>
      <w:proofErr w:type="gramStart"/>
      <w:r>
        <w:t>xs:simpleType</w:t>
      </w:r>
      <w:proofErr w:type="spellEnd"/>
      <w:proofErr w:type="gramEnd"/>
      <w:r>
        <w:t>&gt;</w:t>
      </w:r>
    </w:p>
    <w:p w14:paraId="311C4860" w14:textId="77777777" w:rsidR="00D20CA7" w:rsidRDefault="00D20CA7" w:rsidP="00D20CA7">
      <w:pPr>
        <w:pStyle w:val="Code"/>
      </w:pPr>
    </w:p>
    <w:p w14:paraId="25115FC5" w14:textId="77777777" w:rsidR="00D20CA7" w:rsidRDefault="00D20CA7" w:rsidP="00D20CA7">
      <w:pPr>
        <w:pStyle w:val="Code"/>
      </w:pPr>
      <w:r>
        <w:t xml:space="preserve">  &lt;</w:t>
      </w:r>
      <w:proofErr w:type="spellStart"/>
      <w:proofErr w:type="gramStart"/>
      <w:r>
        <w:t>xs:simpleType</w:t>
      </w:r>
      <w:proofErr w:type="spellEnd"/>
      <w:proofErr w:type="gramEnd"/>
      <w:r>
        <w:t xml:space="preserve"> name="TAC"&gt;</w:t>
      </w:r>
    </w:p>
    <w:p w14:paraId="2693DAB1" w14:textId="77777777" w:rsidR="00D20CA7" w:rsidRDefault="00D20CA7" w:rsidP="00D20CA7">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11396EC7" w14:textId="77777777" w:rsidR="00D20CA7" w:rsidRDefault="00D20CA7" w:rsidP="00D20CA7">
      <w:pPr>
        <w:pStyle w:val="Code"/>
      </w:pPr>
      <w:r>
        <w:t xml:space="preserve">      &lt;</w:t>
      </w:r>
      <w:proofErr w:type="spellStart"/>
      <w:proofErr w:type="gramStart"/>
      <w:r>
        <w:t>xs:pattern</w:t>
      </w:r>
      <w:proofErr w:type="spellEnd"/>
      <w:proofErr w:type="gramEnd"/>
      <w:r>
        <w:t xml:space="preserve"> value="([A-Fa-f0-9]{2}){2,3}"&gt;&lt;/</w:t>
      </w:r>
      <w:proofErr w:type="spellStart"/>
      <w:r>
        <w:t>xs:pattern</w:t>
      </w:r>
      <w:proofErr w:type="spellEnd"/>
      <w:r>
        <w:t>&gt;</w:t>
      </w:r>
    </w:p>
    <w:p w14:paraId="635B7DCA" w14:textId="77777777" w:rsidR="00D20CA7" w:rsidRDefault="00D20CA7" w:rsidP="00D20CA7">
      <w:pPr>
        <w:pStyle w:val="Code"/>
      </w:pPr>
      <w:r>
        <w:t xml:space="preserve">    &lt;/</w:t>
      </w:r>
      <w:proofErr w:type="spellStart"/>
      <w:proofErr w:type="gramStart"/>
      <w:r>
        <w:t>xs:restriction</w:t>
      </w:r>
      <w:proofErr w:type="spellEnd"/>
      <w:proofErr w:type="gramEnd"/>
      <w:r>
        <w:t>&gt;</w:t>
      </w:r>
    </w:p>
    <w:p w14:paraId="47F5A2BF" w14:textId="77777777" w:rsidR="00D20CA7" w:rsidRDefault="00D20CA7" w:rsidP="00D20CA7">
      <w:pPr>
        <w:pStyle w:val="Code"/>
      </w:pPr>
      <w:r>
        <w:t xml:space="preserve">  &lt;/</w:t>
      </w:r>
      <w:proofErr w:type="spellStart"/>
      <w:proofErr w:type="gramStart"/>
      <w:r>
        <w:t>xs:simpleType</w:t>
      </w:r>
      <w:proofErr w:type="spellEnd"/>
      <w:proofErr w:type="gramEnd"/>
      <w:r>
        <w:t>&gt;</w:t>
      </w:r>
    </w:p>
    <w:p w14:paraId="35715699" w14:textId="77777777" w:rsidR="00D20CA7" w:rsidRDefault="00D20CA7" w:rsidP="00D20CA7">
      <w:pPr>
        <w:pStyle w:val="Code"/>
      </w:pPr>
    </w:p>
    <w:p w14:paraId="581403EC" w14:textId="77777777" w:rsidR="00D20CA7" w:rsidRDefault="00D20CA7" w:rsidP="00D20CA7">
      <w:pPr>
        <w:pStyle w:val="Code"/>
      </w:pPr>
      <w:r>
        <w:t xml:space="preserve">  &lt;</w:t>
      </w:r>
      <w:proofErr w:type="spellStart"/>
      <w:proofErr w:type="gramStart"/>
      <w:r>
        <w:t>xs:simpleType</w:t>
      </w:r>
      <w:proofErr w:type="spellEnd"/>
      <w:proofErr w:type="gramEnd"/>
      <w:r>
        <w:t xml:space="preserve"> name="NID"&gt;</w:t>
      </w:r>
    </w:p>
    <w:p w14:paraId="12E7547F" w14:textId="77777777" w:rsidR="00D20CA7" w:rsidRDefault="00D20CA7" w:rsidP="00D20CA7">
      <w:pPr>
        <w:pStyle w:val="Code"/>
      </w:pPr>
      <w:r>
        <w:t xml:space="preserve">    &lt;</w:t>
      </w:r>
      <w:proofErr w:type="spellStart"/>
      <w:proofErr w:type="gramStart"/>
      <w:r>
        <w:t>xs:restriction</w:t>
      </w:r>
      <w:proofErr w:type="spellEnd"/>
      <w:proofErr w:type="gramEnd"/>
      <w:r>
        <w:t xml:space="preserve"> base="</w:t>
      </w:r>
      <w:proofErr w:type="spellStart"/>
      <w:r>
        <w:t>xs:string</w:t>
      </w:r>
      <w:proofErr w:type="spellEnd"/>
      <w:r>
        <w:t>"&gt;</w:t>
      </w:r>
    </w:p>
    <w:p w14:paraId="4FA144DB" w14:textId="77777777" w:rsidR="00D20CA7" w:rsidRDefault="00D20CA7" w:rsidP="00D20CA7">
      <w:pPr>
        <w:pStyle w:val="Code"/>
      </w:pPr>
      <w:r>
        <w:t xml:space="preserve">      &lt;</w:t>
      </w:r>
      <w:proofErr w:type="spellStart"/>
      <w:proofErr w:type="gramStart"/>
      <w:r>
        <w:t>xs:pattern</w:t>
      </w:r>
      <w:proofErr w:type="spellEnd"/>
      <w:proofErr w:type="gramEnd"/>
      <w:r>
        <w:t xml:space="preserve"> value="[A-Fa-f0-9]{11}"&gt;&lt;/</w:t>
      </w:r>
      <w:proofErr w:type="spellStart"/>
      <w:r>
        <w:t>xs:pattern</w:t>
      </w:r>
      <w:proofErr w:type="spellEnd"/>
      <w:r>
        <w:t>&gt;</w:t>
      </w:r>
    </w:p>
    <w:p w14:paraId="78DB72A7" w14:textId="77777777" w:rsidR="00D20CA7" w:rsidRDefault="00D20CA7" w:rsidP="00D20CA7">
      <w:pPr>
        <w:pStyle w:val="Code"/>
      </w:pPr>
      <w:r>
        <w:t xml:space="preserve">    &lt;/</w:t>
      </w:r>
      <w:proofErr w:type="spellStart"/>
      <w:proofErr w:type="gramStart"/>
      <w:r>
        <w:t>xs:restriction</w:t>
      </w:r>
      <w:proofErr w:type="spellEnd"/>
      <w:proofErr w:type="gramEnd"/>
      <w:r>
        <w:t>&gt;</w:t>
      </w:r>
    </w:p>
    <w:p w14:paraId="15CA5C7E" w14:textId="77777777" w:rsidR="00D20CA7" w:rsidRDefault="00D20CA7" w:rsidP="00D20CA7">
      <w:pPr>
        <w:pStyle w:val="Code"/>
      </w:pPr>
      <w:r>
        <w:t xml:space="preserve">  &lt;/</w:t>
      </w:r>
      <w:proofErr w:type="spellStart"/>
      <w:proofErr w:type="gramStart"/>
      <w:r>
        <w:t>xs:simpleType</w:t>
      </w:r>
      <w:proofErr w:type="spellEnd"/>
      <w:proofErr w:type="gramEnd"/>
      <w:r>
        <w:t>&gt;</w:t>
      </w:r>
    </w:p>
    <w:p w14:paraId="0F4B0FF0" w14:textId="77777777" w:rsidR="00D20CA7" w:rsidRDefault="00D20CA7" w:rsidP="00D20CA7">
      <w:pPr>
        <w:pStyle w:val="Code"/>
      </w:pPr>
    </w:p>
    <w:p w14:paraId="4DAF2C93"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ActivateAssociationUpdates</w:t>
      </w:r>
      <w:proofErr w:type="spellEnd"/>
      <w:r>
        <w:t>"&gt;</w:t>
      </w:r>
    </w:p>
    <w:p w14:paraId="544DDAB1"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49CBA998"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base="x1:X1RequestMessage"&gt;</w:t>
      </w:r>
    </w:p>
    <w:p w14:paraId="2535F846" w14:textId="77777777" w:rsidR="00D20CA7" w:rsidRDefault="00D20CA7" w:rsidP="00D20CA7">
      <w:pPr>
        <w:pStyle w:val="Code"/>
      </w:pPr>
      <w:r>
        <w:t xml:space="preserve">        &lt;</w:t>
      </w:r>
      <w:proofErr w:type="spellStart"/>
      <w:proofErr w:type="gramStart"/>
      <w:r>
        <w:t>xs:sequence</w:t>
      </w:r>
      <w:proofErr w:type="spellEnd"/>
      <w:proofErr w:type="gramEnd"/>
      <w:r>
        <w:t>&gt;</w:t>
      </w:r>
    </w:p>
    <w:p w14:paraId="228256EB"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OngoingAssociationTaskID</w:t>
      </w:r>
      <w:proofErr w:type="spellEnd"/>
      <w:r>
        <w:t>" type="</w:t>
      </w:r>
      <w:proofErr w:type="spellStart"/>
      <w:r>
        <w:t>common:UUID</w:t>
      </w:r>
      <w:proofErr w:type="spellEnd"/>
      <w:r>
        <w:t>"&gt;&lt;/</w:t>
      </w:r>
      <w:proofErr w:type="spellStart"/>
      <w:r>
        <w:t>xs:element</w:t>
      </w:r>
      <w:proofErr w:type="spellEnd"/>
      <w:r>
        <w:t>&gt;</w:t>
      </w:r>
    </w:p>
    <w:p w14:paraId="7D4D45C4" w14:textId="77777777" w:rsidR="00D20CA7" w:rsidRDefault="00D20CA7" w:rsidP="00D20CA7">
      <w:pPr>
        <w:pStyle w:val="Code"/>
      </w:pPr>
      <w:r>
        <w:t xml:space="preserve">          &lt;</w:t>
      </w:r>
      <w:proofErr w:type="spellStart"/>
      <w:proofErr w:type="gramStart"/>
      <w:r>
        <w:t>xs:element</w:t>
      </w:r>
      <w:proofErr w:type="spellEnd"/>
      <w:proofErr w:type="gramEnd"/>
      <w:r>
        <w:t xml:space="preserve"> name="SUPI" type="SUPI"&gt;&lt;/</w:t>
      </w:r>
      <w:proofErr w:type="spellStart"/>
      <w:r>
        <w:t>xs:element</w:t>
      </w:r>
      <w:proofErr w:type="spellEnd"/>
      <w:r>
        <w:t>&gt;</w:t>
      </w:r>
    </w:p>
    <w:p w14:paraId="187A6C96" w14:textId="77777777" w:rsidR="00D20CA7" w:rsidRDefault="00D20CA7" w:rsidP="00D20CA7">
      <w:pPr>
        <w:pStyle w:val="Code"/>
      </w:pPr>
      <w:r>
        <w:t xml:space="preserve">        &lt;/</w:t>
      </w:r>
      <w:proofErr w:type="spellStart"/>
      <w:proofErr w:type="gramStart"/>
      <w:r>
        <w:t>xs:sequence</w:t>
      </w:r>
      <w:proofErr w:type="spellEnd"/>
      <w:proofErr w:type="gramEnd"/>
      <w:r>
        <w:t>&gt;</w:t>
      </w:r>
    </w:p>
    <w:p w14:paraId="2BA47E0D" w14:textId="77777777" w:rsidR="00D20CA7" w:rsidRDefault="00D20CA7" w:rsidP="00D20CA7">
      <w:pPr>
        <w:pStyle w:val="Code"/>
      </w:pPr>
      <w:r>
        <w:lastRenderedPageBreak/>
        <w:t xml:space="preserve">      &lt;/</w:t>
      </w:r>
      <w:proofErr w:type="spellStart"/>
      <w:proofErr w:type="gramStart"/>
      <w:r>
        <w:t>xs:extension</w:t>
      </w:r>
      <w:proofErr w:type="spellEnd"/>
      <w:proofErr w:type="gramEnd"/>
      <w:r>
        <w:t>&gt;</w:t>
      </w:r>
    </w:p>
    <w:p w14:paraId="60847E1B"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55E6B34A" w14:textId="77777777" w:rsidR="00D20CA7" w:rsidRDefault="00D20CA7" w:rsidP="00D20CA7">
      <w:pPr>
        <w:pStyle w:val="Code"/>
      </w:pPr>
      <w:r>
        <w:t xml:space="preserve">  &lt;/</w:t>
      </w:r>
      <w:proofErr w:type="spellStart"/>
      <w:proofErr w:type="gramStart"/>
      <w:r>
        <w:t>xs:complexType</w:t>
      </w:r>
      <w:proofErr w:type="spellEnd"/>
      <w:proofErr w:type="gramEnd"/>
      <w:r>
        <w:t>&gt;</w:t>
      </w:r>
    </w:p>
    <w:p w14:paraId="0E7903CA" w14:textId="77777777" w:rsidR="00D20CA7" w:rsidRDefault="00D20CA7" w:rsidP="00D20CA7">
      <w:pPr>
        <w:pStyle w:val="Code"/>
      </w:pPr>
    </w:p>
    <w:p w14:paraId="5393110E"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ActivateAssociationUpdatesAcknowledgement</w:t>
      </w:r>
      <w:proofErr w:type="spellEnd"/>
      <w:r>
        <w:t>"&gt;</w:t>
      </w:r>
    </w:p>
    <w:p w14:paraId="4C023A86"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0C8C0ADD"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base="x1:X1ResponseMessage"&gt;</w:t>
      </w:r>
    </w:p>
    <w:p w14:paraId="73896E23" w14:textId="77777777" w:rsidR="00D20CA7" w:rsidRDefault="00D20CA7" w:rsidP="00D20CA7">
      <w:pPr>
        <w:pStyle w:val="Code"/>
      </w:pPr>
      <w:r>
        <w:t xml:space="preserve">        &lt;</w:t>
      </w:r>
      <w:proofErr w:type="spellStart"/>
      <w:proofErr w:type="gramStart"/>
      <w:r>
        <w:t>xs:sequence</w:t>
      </w:r>
      <w:proofErr w:type="spellEnd"/>
      <w:proofErr w:type="gramEnd"/>
      <w:r>
        <w:t>&gt;</w:t>
      </w:r>
    </w:p>
    <w:p w14:paraId="7A533B35"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oK</w:t>
      </w:r>
      <w:proofErr w:type="spellEnd"/>
      <w:r>
        <w:t>" type="x1:OKAckAndComplete"/&gt;</w:t>
      </w:r>
    </w:p>
    <w:p w14:paraId="66136241"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CurrentAssociations</w:t>
      </w:r>
      <w:proofErr w:type="spellEnd"/>
      <w:r>
        <w:t>" type="</w:t>
      </w:r>
      <w:proofErr w:type="spellStart"/>
      <w:r>
        <w:t>IdentityResponseDetails</w:t>
      </w:r>
      <w:proofErr w:type="spellEnd"/>
      <w:r>
        <w:t>"&gt;&lt;/</w:t>
      </w:r>
      <w:proofErr w:type="spellStart"/>
      <w:r>
        <w:t>xs:element</w:t>
      </w:r>
      <w:proofErr w:type="spellEnd"/>
      <w:r>
        <w:t>&gt;</w:t>
      </w:r>
    </w:p>
    <w:p w14:paraId="10AD3726" w14:textId="77777777" w:rsidR="00D20CA7" w:rsidRDefault="00D20CA7" w:rsidP="00D20CA7">
      <w:pPr>
        <w:pStyle w:val="Code"/>
      </w:pPr>
      <w:r>
        <w:t xml:space="preserve">        &lt;/</w:t>
      </w:r>
      <w:proofErr w:type="spellStart"/>
      <w:proofErr w:type="gramStart"/>
      <w:r>
        <w:t>xs:sequence</w:t>
      </w:r>
      <w:proofErr w:type="spellEnd"/>
      <w:proofErr w:type="gramEnd"/>
      <w:r>
        <w:t>&gt;</w:t>
      </w:r>
    </w:p>
    <w:p w14:paraId="602976FB" w14:textId="77777777" w:rsidR="00D20CA7" w:rsidRDefault="00D20CA7" w:rsidP="00D20CA7">
      <w:pPr>
        <w:pStyle w:val="Code"/>
      </w:pPr>
      <w:r>
        <w:t xml:space="preserve">      &lt;/</w:t>
      </w:r>
      <w:proofErr w:type="spellStart"/>
      <w:proofErr w:type="gramStart"/>
      <w:r>
        <w:t>xs:extension</w:t>
      </w:r>
      <w:proofErr w:type="spellEnd"/>
      <w:proofErr w:type="gramEnd"/>
      <w:r>
        <w:t>&gt;</w:t>
      </w:r>
    </w:p>
    <w:p w14:paraId="31C674A5"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2575A247" w14:textId="77777777" w:rsidR="00D20CA7" w:rsidRDefault="00D20CA7" w:rsidP="00D20CA7">
      <w:pPr>
        <w:pStyle w:val="Code"/>
      </w:pPr>
      <w:r>
        <w:t xml:space="preserve">  &lt;/</w:t>
      </w:r>
      <w:proofErr w:type="spellStart"/>
      <w:proofErr w:type="gramStart"/>
      <w:r>
        <w:t>xs:complexType</w:t>
      </w:r>
      <w:proofErr w:type="spellEnd"/>
      <w:proofErr w:type="gramEnd"/>
      <w:r>
        <w:t>&gt;</w:t>
      </w:r>
    </w:p>
    <w:p w14:paraId="2CDF4A72" w14:textId="77777777" w:rsidR="00D20CA7" w:rsidRDefault="00D20CA7" w:rsidP="00D20CA7">
      <w:pPr>
        <w:pStyle w:val="Code"/>
      </w:pPr>
    </w:p>
    <w:p w14:paraId="0D37CA4A"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DeactivateAssociationUpdates</w:t>
      </w:r>
      <w:proofErr w:type="spellEnd"/>
      <w:r>
        <w:t>"&gt;</w:t>
      </w:r>
    </w:p>
    <w:p w14:paraId="30582850"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410F5E14"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base="x1:X1RequestMessage"&gt;</w:t>
      </w:r>
    </w:p>
    <w:p w14:paraId="0598F704" w14:textId="77777777" w:rsidR="00D20CA7" w:rsidRDefault="00D20CA7" w:rsidP="00D20CA7">
      <w:pPr>
        <w:pStyle w:val="Code"/>
      </w:pPr>
      <w:r>
        <w:t xml:space="preserve">        &lt;</w:t>
      </w:r>
      <w:proofErr w:type="spellStart"/>
      <w:proofErr w:type="gramStart"/>
      <w:r>
        <w:t>xs:sequence</w:t>
      </w:r>
      <w:proofErr w:type="spellEnd"/>
      <w:proofErr w:type="gramEnd"/>
      <w:r>
        <w:t>&gt;</w:t>
      </w:r>
    </w:p>
    <w:p w14:paraId="58490E72"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OngoingAssociationTaskID</w:t>
      </w:r>
      <w:proofErr w:type="spellEnd"/>
      <w:r>
        <w:t>" type="</w:t>
      </w:r>
      <w:proofErr w:type="spellStart"/>
      <w:r>
        <w:t>common:UUID</w:t>
      </w:r>
      <w:proofErr w:type="spellEnd"/>
      <w:r>
        <w:t>"&gt;&lt;/</w:t>
      </w:r>
      <w:proofErr w:type="spellStart"/>
      <w:r>
        <w:t>xs:element</w:t>
      </w:r>
      <w:proofErr w:type="spellEnd"/>
      <w:r>
        <w:t>&gt;</w:t>
      </w:r>
    </w:p>
    <w:p w14:paraId="05BC1BE3" w14:textId="77777777" w:rsidR="00D20CA7" w:rsidRDefault="00D20CA7" w:rsidP="00D20CA7">
      <w:pPr>
        <w:pStyle w:val="Code"/>
      </w:pPr>
      <w:r>
        <w:t xml:space="preserve">        &lt;/</w:t>
      </w:r>
      <w:proofErr w:type="spellStart"/>
      <w:proofErr w:type="gramStart"/>
      <w:r>
        <w:t>xs:sequence</w:t>
      </w:r>
      <w:proofErr w:type="spellEnd"/>
      <w:proofErr w:type="gramEnd"/>
      <w:r>
        <w:t>&gt;</w:t>
      </w:r>
    </w:p>
    <w:p w14:paraId="1C86793B" w14:textId="77777777" w:rsidR="00D20CA7" w:rsidRDefault="00D20CA7" w:rsidP="00D20CA7">
      <w:pPr>
        <w:pStyle w:val="Code"/>
      </w:pPr>
      <w:r>
        <w:t xml:space="preserve">      &lt;/</w:t>
      </w:r>
      <w:proofErr w:type="spellStart"/>
      <w:proofErr w:type="gramStart"/>
      <w:r>
        <w:t>xs:extension</w:t>
      </w:r>
      <w:proofErr w:type="spellEnd"/>
      <w:proofErr w:type="gramEnd"/>
      <w:r>
        <w:t>&gt;</w:t>
      </w:r>
    </w:p>
    <w:p w14:paraId="6DE594E3"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1B8DBB1C" w14:textId="77777777" w:rsidR="00D20CA7" w:rsidRDefault="00D20CA7" w:rsidP="00D20CA7">
      <w:pPr>
        <w:pStyle w:val="Code"/>
      </w:pPr>
      <w:r>
        <w:t xml:space="preserve">  &lt;/</w:t>
      </w:r>
      <w:proofErr w:type="spellStart"/>
      <w:proofErr w:type="gramStart"/>
      <w:r>
        <w:t>xs:complexType</w:t>
      </w:r>
      <w:proofErr w:type="spellEnd"/>
      <w:proofErr w:type="gramEnd"/>
      <w:r>
        <w:t>&gt;</w:t>
      </w:r>
    </w:p>
    <w:p w14:paraId="274FD15A" w14:textId="77777777" w:rsidR="00D20CA7" w:rsidRDefault="00D20CA7" w:rsidP="00D20CA7">
      <w:pPr>
        <w:pStyle w:val="Code"/>
      </w:pPr>
    </w:p>
    <w:p w14:paraId="3C1F3BAB"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DeactivateAssociationUpdatesAcknowledgement</w:t>
      </w:r>
      <w:proofErr w:type="spellEnd"/>
      <w:r>
        <w:t>"&gt;</w:t>
      </w:r>
    </w:p>
    <w:p w14:paraId="1540DE06"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749249EB"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base="x1:X1ResponseMessage"&gt;</w:t>
      </w:r>
    </w:p>
    <w:p w14:paraId="2B2AAFFD" w14:textId="77777777" w:rsidR="00D20CA7" w:rsidRDefault="00D20CA7" w:rsidP="00D20CA7">
      <w:pPr>
        <w:pStyle w:val="Code"/>
      </w:pPr>
      <w:r>
        <w:t xml:space="preserve">        &lt;</w:t>
      </w:r>
      <w:proofErr w:type="spellStart"/>
      <w:proofErr w:type="gramStart"/>
      <w:r>
        <w:t>xs:sequence</w:t>
      </w:r>
      <w:proofErr w:type="spellEnd"/>
      <w:proofErr w:type="gramEnd"/>
      <w:r>
        <w:t>&gt;</w:t>
      </w:r>
    </w:p>
    <w:p w14:paraId="1FAE3AE1"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oK</w:t>
      </w:r>
      <w:proofErr w:type="spellEnd"/>
      <w:r>
        <w:t>" type="x1:OKAckAndComplete"/&gt;</w:t>
      </w:r>
    </w:p>
    <w:p w14:paraId="7A158587" w14:textId="77777777" w:rsidR="00D20CA7" w:rsidRDefault="00D20CA7" w:rsidP="00D20CA7">
      <w:pPr>
        <w:pStyle w:val="Code"/>
      </w:pPr>
      <w:r>
        <w:t xml:space="preserve">        &lt;/</w:t>
      </w:r>
      <w:proofErr w:type="spellStart"/>
      <w:proofErr w:type="gramStart"/>
      <w:r>
        <w:t>xs:sequence</w:t>
      </w:r>
      <w:proofErr w:type="spellEnd"/>
      <w:proofErr w:type="gramEnd"/>
      <w:r>
        <w:t>&gt;</w:t>
      </w:r>
    </w:p>
    <w:p w14:paraId="26B08A4D" w14:textId="77777777" w:rsidR="00D20CA7" w:rsidRDefault="00D20CA7" w:rsidP="00D20CA7">
      <w:pPr>
        <w:pStyle w:val="Code"/>
      </w:pPr>
      <w:r>
        <w:t xml:space="preserve">      &lt;/</w:t>
      </w:r>
      <w:proofErr w:type="spellStart"/>
      <w:proofErr w:type="gramStart"/>
      <w:r>
        <w:t>xs:extension</w:t>
      </w:r>
      <w:proofErr w:type="spellEnd"/>
      <w:proofErr w:type="gramEnd"/>
      <w:r>
        <w:t>&gt;</w:t>
      </w:r>
    </w:p>
    <w:p w14:paraId="5DB661FF"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38DA4C0E" w14:textId="77777777" w:rsidR="00D20CA7" w:rsidRDefault="00D20CA7" w:rsidP="00D20CA7">
      <w:pPr>
        <w:pStyle w:val="Code"/>
      </w:pPr>
      <w:r>
        <w:t xml:space="preserve">  &lt;/</w:t>
      </w:r>
      <w:proofErr w:type="spellStart"/>
      <w:proofErr w:type="gramStart"/>
      <w:r>
        <w:t>xs:complexType</w:t>
      </w:r>
      <w:proofErr w:type="spellEnd"/>
      <w:proofErr w:type="gramEnd"/>
      <w:r>
        <w:t>&gt;</w:t>
      </w:r>
    </w:p>
    <w:p w14:paraId="29A47573" w14:textId="77777777" w:rsidR="00D20CA7" w:rsidRDefault="00D20CA7" w:rsidP="00D20CA7">
      <w:pPr>
        <w:pStyle w:val="Code"/>
      </w:pPr>
    </w:p>
    <w:p w14:paraId="253A97BE"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IdentityAssociationUpdate</w:t>
      </w:r>
      <w:proofErr w:type="spellEnd"/>
      <w:r>
        <w:t>"&gt;</w:t>
      </w:r>
    </w:p>
    <w:p w14:paraId="53DC1B21"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3E09A94A"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base="x1:X1RequestMessage"&gt;</w:t>
      </w:r>
    </w:p>
    <w:p w14:paraId="13B04FBB" w14:textId="77777777" w:rsidR="00D20CA7" w:rsidRDefault="00D20CA7" w:rsidP="00D20CA7">
      <w:pPr>
        <w:pStyle w:val="Code"/>
      </w:pPr>
      <w:r>
        <w:t xml:space="preserve">        &lt;</w:t>
      </w:r>
      <w:proofErr w:type="spellStart"/>
      <w:proofErr w:type="gramStart"/>
      <w:r>
        <w:t>xs:sequence</w:t>
      </w:r>
      <w:proofErr w:type="spellEnd"/>
      <w:proofErr w:type="gramEnd"/>
      <w:r>
        <w:t>&gt;</w:t>
      </w:r>
    </w:p>
    <w:p w14:paraId="6DEF7639"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OngoingAssociationTaskID</w:t>
      </w:r>
      <w:proofErr w:type="spellEnd"/>
      <w:r>
        <w:t>" type="</w:t>
      </w:r>
      <w:proofErr w:type="spellStart"/>
      <w:r>
        <w:t>common:UUID</w:t>
      </w:r>
      <w:proofErr w:type="spellEnd"/>
      <w:r>
        <w:t>"/&gt;</w:t>
      </w:r>
    </w:p>
    <w:p w14:paraId="169758E1"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UpdateDetails</w:t>
      </w:r>
      <w:proofErr w:type="spellEnd"/>
      <w:r>
        <w:t>" type="</w:t>
      </w:r>
      <w:proofErr w:type="spellStart"/>
      <w:r>
        <w:t>IdentityResponseDetails</w:t>
      </w:r>
      <w:proofErr w:type="spellEnd"/>
      <w:r>
        <w:t>"/&gt;</w:t>
      </w:r>
    </w:p>
    <w:p w14:paraId="47396011" w14:textId="77777777" w:rsidR="00D20CA7" w:rsidRDefault="00D20CA7" w:rsidP="00D20CA7">
      <w:pPr>
        <w:pStyle w:val="Code"/>
      </w:pPr>
      <w:r>
        <w:t xml:space="preserve">        &lt;/</w:t>
      </w:r>
      <w:proofErr w:type="spellStart"/>
      <w:proofErr w:type="gramStart"/>
      <w:r>
        <w:t>xs:sequence</w:t>
      </w:r>
      <w:proofErr w:type="spellEnd"/>
      <w:proofErr w:type="gramEnd"/>
      <w:r>
        <w:t>&gt;</w:t>
      </w:r>
    </w:p>
    <w:p w14:paraId="7F274C15" w14:textId="77777777" w:rsidR="00D20CA7" w:rsidRDefault="00D20CA7" w:rsidP="00D20CA7">
      <w:pPr>
        <w:pStyle w:val="Code"/>
      </w:pPr>
      <w:r>
        <w:t xml:space="preserve">      &lt;/</w:t>
      </w:r>
      <w:proofErr w:type="spellStart"/>
      <w:proofErr w:type="gramStart"/>
      <w:r>
        <w:t>xs:extension</w:t>
      </w:r>
      <w:proofErr w:type="spellEnd"/>
      <w:proofErr w:type="gramEnd"/>
      <w:r>
        <w:t>&gt;</w:t>
      </w:r>
    </w:p>
    <w:p w14:paraId="219EAEA7"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5F9EFB3B" w14:textId="77777777" w:rsidR="00D20CA7" w:rsidRDefault="00D20CA7" w:rsidP="00D20CA7">
      <w:pPr>
        <w:pStyle w:val="Code"/>
      </w:pPr>
      <w:r>
        <w:t xml:space="preserve">  &lt;/</w:t>
      </w:r>
      <w:proofErr w:type="spellStart"/>
      <w:proofErr w:type="gramStart"/>
      <w:r>
        <w:t>xs:complexType</w:t>
      </w:r>
      <w:proofErr w:type="spellEnd"/>
      <w:proofErr w:type="gramEnd"/>
      <w:r>
        <w:t>&gt;</w:t>
      </w:r>
    </w:p>
    <w:p w14:paraId="7118F9F8" w14:textId="77777777" w:rsidR="00D20CA7" w:rsidRDefault="00D20CA7" w:rsidP="00D20CA7">
      <w:pPr>
        <w:pStyle w:val="Code"/>
      </w:pPr>
    </w:p>
    <w:p w14:paraId="663AA2BE" w14:textId="77777777" w:rsidR="00D20CA7" w:rsidRDefault="00D20CA7" w:rsidP="00D20CA7">
      <w:pPr>
        <w:pStyle w:val="Code"/>
      </w:pPr>
    </w:p>
    <w:p w14:paraId="72823268" w14:textId="77777777" w:rsidR="00D20CA7" w:rsidRDefault="00D20CA7" w:rsidP="00D20CA7">
      <w:pPr>
        <w:pStyle w:val="Code"/>
      </w:pPr>
      <w:r>
        <w:t xml:space="preserve">  &lt;</w:t>
      </w:r>
      <w:proofErr w:type="spellStart"/>
      <w:proofErr w:type="gramStart"/>
      <w:r>
        <w:t>xs:complexType</w:t>
      </w:r>
      <w:proofErr w:type="spellEnd"/>
      <w:proofErr w:type="gramEnd"/>
      <w:r>
        <w:t xml:space="preserve"> name="</w:t>
      </w:r>
      <w:proofErr w:type="spellStart"/>
      <w:r>
        <w:t>IdentityAssociationUpdateAcknowledgement</w:t>
      </w:r>
      <w:proofErr w:type="spellEnd"/>
      <w:r>
        <w:t>"&gt;</w:t>
      </w:r>
    </w:p>
    <w:p w14:paraId="07D4A264"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03668B4E" w14:textId="77777777" w:rsidR="00D20CA7" w:rsidRDefault="00D20CA7" w:rsidP="00D20CA7">
      <w:pPr>
        <w:pStyle w:val="Code"/>
      </w:pPr>
      <w:r>
        <w:t xml:space="preserve">      &lt;</w:t>
      </w:r>
      <w:proofErr w:type="spellStart"/>
      <w:proofErr w:type="gramStart"/>
      <w:r>
        <w:t>xs:extension</w:t>
      </w:r>
      <w:proofErr w:type="spellEnd"/>
      <w:proofErr w:type="gramEnd"/>
      <w:r>
        <w:t xml:space="preserve"> base="x1:X1ResponseMessage"&gt;</w:t>
      </w:r>
    </w:p>
    <w:p w14:paraId="0FFAF2ED" w14:textId="77777777" w:rsidR="00D20CA7" w:rsidRDefault="00D20CA7" w:rsidP="00D20CA7">
      <w:pPr>
        <w:pStyle w:val="Code"/>
      </w:pPr>
      <w:r>
        <w:t xml:space="preserve">        &lt;</w:t>
      </w:r>
      <w:proofErr w:type="spellStart"/>
      <w:proofErr w:type="gramStart"/>
      <w:r>
        <w:t>xs:sequence</w:t>
      </w:r>
      <w:proofErr w:type="spellEnd"/>
      <w:proofErr w:type="gramEnd"/>
      <w:r>
        <w:t>&gt;</w:t>
      </w:r>
    </w:p>
    <w:p w14:paraId="29461B6E" w14:textId="77777777" w:rsidR="00D20CA7" w:rsidRDefault="00D20CA7" w:rsidP="00D20CA7">
      <w:pPr>
        <w:pStyle w:val="Code"/>
      </w:pPr>
      <w:r>
        <w:t xml:space="preserve">          &lt;</w:t>
      </w:r>
      <w:proofErr w:type="spellStart"/>
      <w:proofErr w:type="gramStart"/>
      <w:r>
        <w:t>xs:element</w:t>
      </w:r>
      <w:proofErr w:type="spellEnd"/>
      <w:proofErr w:type="gramEnd"/>
      <w:r>
        <w:t xml:space="preserve"> name="</w:t>
      </w:r>
      <w:proofErr w:type="spellStart"/>
      <w:r>
        <w:t>oK</w:t>
      </w:r>
      <w:proofErr w:type="spellEnd"/>
      <w:r>
        <w:t>" type="x1:OKAckAndComplete"/&gt;</w:t>
      </w:r>
    </w:p>
    <w:p w14:paraId="019720AF" w14:textId="77777777" w:rsidR="00D20CA7" w:rsidRDefault="00D20CA7" w:rsidP="00D20CA7">
      <w:pPr>
        <w:pStyle w:val="Code"/>
      </w:pPr>
      <w:r>
        <w:t xml:space="preserve">        &lt;/</w:t>
      </w:r>
      <w:proofErr w:type="spellStart"/>
      <w:proofErr w:type="gramStart"/>
      <w:r>
        <w:t>xs:sequence</w:t>
      </w:r>
      <w:proofErr w:type="spellEnd"/>
      <w:proofErr w:type="gramEnd"/>
      <w:r>
        <w:t>&gt;</w:t>
      </w:r>
    </w:p>
    <w:p w14:paraId="1DCD8543" w14:textId="77777777" w:rsidR="00D20CA7" w:rsidRDefault="00D20CA7" w:rsidP="00D20CA7">
      <w:pPr>
        <w:pStyle w:val="Code"/>
      </w:pPr>
      <w:r>
        <w:t xml:space="preserve">      &lt;/</w:t>
      </w:r>
      <w:proofErr w:type="spellStart"/>
      <w:proofErr w:type="gramStart"/>
      <w:r>
        <w:t>xs:extension</w:t>
      </w:r>
      <w:proofErr w:type="spellEnd"/>
      <w:proofErr w:type="gramEnd"/>
      <w:r>
        <w:t>&gt;</w:t>
      </w:r>
    </w:p>
    <w:p w14:paraId="707E0AD8" w14:textId="77777777" w:rsidR="00D20CA7" w:rsidRDefault="00D20CA7" w:rsidP="00D20CA7">
      <w:pPr>
        <w:pStyle w:val="Code"/>
      </w:pPr>
      <w:r>
        <w:t xml:space="preserve">    &lt;/</w:t>
      </w:r>
      <w:proofErr w:type="spellStart"/>
      <w:proofErr w:type="gramStart"/>
      <w:r>
        <w:t>xs:complexContent</w:t>
      </w:r>
      <w:proofErr w:type="spellEnd"/>
      <w:proofErr w:type="gramEnd"/>
      <w:r>
        <w:t>&gt;</w:t>
      </w:r>
    </w:p>
    <w:p w14:paraId="2E72EBF4" w14:textId="77777777" w:rsidR="00D20CA7" w:rsidRDefault="00D20CA7" w:rsidP="00D20CA7">
      <w:pPr>
        <w:pStyle w:val="Code"/>
      </w:pPr>
      <w:r>
        <w:t xml:space="preserve">  &lt;/</w:t>
      </w:r>
      <w:proofErr w:type="spellStart"/>
      <w:proofErr w:type="gramStart"/>
      <w:r>
        <w:t>xs:complexType</w:t>
      </w:r>
      <w:proofErr w:type="spellEnd"/>
      <w:proofErr w:type="gramEnd"/>
      <w:r>
        <w:t>&gt;</w:t>
      </w:r>
    </w:p>
    <w:p w14:paraId="09D2CC08" w14:textId="77777777" w:rsidR="00D20CA7" w:rsidRDefault="00D20CA7" w:rsidP="00D20CA7">
      <w:pPr>
        <w:pStyle w:val="Code"/>
      </w:pPr>
    </w:p>
    <w:p w14:paraId="0A339DBC" w14:textId="77777777" w:rsidR="00D20CA7" w:rsidRDefault="00D20CA7" w:rsidP="00D20CA7">
      <w:pPr>
        <w:pStyle w:val="Code"/>
      </w:pPr>
      <w:r>
        <w:t>&lt;/</w:t>
      </w:r>
      <w:proofErr w:type="spellStart"/>
      <w:proofErr w:type="gramStart"/>
      <w:r>
        <w:t>xs:schema</w:t>
      </w:r>
      <w:proofErr w:type="spellEnd"/>
      <w:proofErr w:type="gramEnd"/>
      <w:r>
        <w:t>&gt;</w:t>
      </w:r>
    </w:p>
    <w:p w14:paraId="68C9CD36" w14:textId="419D99BA" w:rsidR="001E41F3" w:rsidRDefault="001E41F3">
      <w:pPr>
        <w:rPr>
          <w:noProof/>
        </w:rPr>
      </w:pPr>
    </w:p>
    <w:p w14:paraId="0791C088" w14:textId="0DB231FF" w:rsidR="008B2BF5" w:rsidRDefault="008B2BF5" w:rsidP="008B2BF5">
      <w:pPr>
        <w:jc w:val="center"/>
        <w:rPr>
          <w:noProof/>
          <w:color w:val="FF0000"/>
        </w:rPr>
      </w:pPr>
      <w:r>
        <w:rPr>
          <w:noProof/>
          <w:color w:val="FF0000"/>
        </w:rPr>
        <w:t>END</w:t>
      </w:r>
      <w:r>
        <w:rPr>
          <w:noProof/>
          <w:color w:val="FF0000"/>
        </w:rPr>
        <w:t xml:space="preserve"> OF THIRD CHANGE</w:t>
      </w:r>
    </w:p>
    <w:p w14:paraId="561F3DC6" w14:textId="699AC62D" w:rsidR="008B2BF5" w:rsidRDefault="008B2BF5" w:rsidP="008B2BF5">
      <w:pPr>
        <w:jc w:val="center"/>
        <w:rPr>
          <w:noProof/>
        </w:rPr>
      </w:pPr>
      <w:r>
        <w:rPr>
          <w:noProof/>
          <w:color w:val="FF0000"/>
        </w:rPr>
        <w:t>END OF ALL CHANGES</w:t>
      </w:r>
    </w:p>
    <w:sectPr w:rsidR="008B2BF5"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CD560" w14:textId="77777777" w:rsidR="00F32168" w:rsidRDefault="00F32168">
      <w:r>
        <w:separator/>
      </w:r>
    </w:p>
  </w:endnote>
  <w:endnote w:type="continuationSeparator" w:id="0">
    <w:p w14:paraId="26A350A9" w14:textId="77777777" w:rsidR="00F32168" w:rsidRDefault="00F3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84D3" w14:textId="77777777" w:rsidR="00F32168" w:rsidRDefault="00F32168">
      <w:r>
        <w:separator/>
      </w:r>
    </w:p>
  </w:footnote>
  <w:footnote w:type="continuationSeparator" w:id="0">
    <w:p w14:paraId="10AABCA4" w14:textId="77777777" w:rsidR="00F32168" w:rsidRDefault="00F321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Canterbury">
    <w15:presenceInfo w15:providerId="Windows Live" w15:userId="c142ede3c556e0a2"/>
  </w15:person>
  <w15:person w15:author="Hawbaker, Tyler, CON">
    <w15:presenceInfo w15:providerId="AD" w15:userId="S-1-5-21-2004912217-4108253954-3524293201-6110"/>
  </w15:person>
  <w15:person w15:author="Tyler Hawbaker">
    <w15:presenceInfo w15:providerId="AD" w15:userId="S::Tyler.Hawbaker@trideaworks.com::8ee2984b-712e-4a73-a019-efd9f9cec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6394"/>
    <w:rsid w:val="000B7FED"/>
    <w:rsid w:val="000C038A"/>
    <w:rsid w:val="000C6598"/>
    <w:rsid w:val="000D44B3"/>
    <w:rsid w:val="00145D43"/>
    <w:rsid w:val="00192C46"/>
    <w:rsid w:val="001A08B3"/>
    <w:rsid w:val="001A2CA0"/>
    <w:rsid w:val="001A7B60"/>
    <w:rsid w:val="001B52F0"/>
    <w:rsid w:val="001B7A65"/>
    <w:rsid w:val="001E41F3"/>
    <w:rsid w:val="0026004D"/>
    <w:rsid w:val="002640DD"/>
    <w:rsid w:val="00275D12"/>
    <w:rsid w:val="00284FEB"/>
    <w:rsid w:val="002860C4"/>
    <w:rsid w:val="002B5741"/>
    <w:rsid w:val="002E472E"/>
    <w:rsid w:val="00305409"/>
    <w:rsid w:val="003609EF"/>
    <w:rsid w:val="0036231A"/>
    <w:rsid w:val="00374DD4"/>
    <w:rsid w:val="003E1A36"/>
    <w:rsid w:val="00410371"/>
    <w:rsid w:val="004242F1"/>
    <w:rsid w:val="004B75B7"/>
    <w:rsid w:val="0051580D"/>
    <w:rsid w:val="00547111"/>
    <w:rsid w:val="00592D74"/>
    <w:rsid w:val="005E2C44"/>
    <w:rsid w:val="00621188"/>
    <w:rsid w:val="006257ED"/>
    <w:rsid w:val="00630B3D"/>
    <w:rsid w:val="00665C47"/>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A6634"/>
    <w:rsid w:val="008B2BF5"/>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79D"/>
    <w:rsid w:val="00BD6BB8"/>
    <w:rsid w:val="00C66BA2"/>
    <w:rsid w:val="00C95985"/>
    <w:rsid w:val="00CC5026"/>
    <w:rsid w:val="00CC68D0"/>
    <w:rsid w:val="00D03F9A"/>
    <w:rsid w:val="00D06D51"/>
    <w:rsid w:val="00D14948"/>
    <w:rsid w:val="00D20CA7"/>
    <w:rsid w:val="00D24991"/>
    <w:rsid w:val="00D47437"/>
    <w:rsid w:val="00D50255"/>
    <w:rsid w:val="00D66520"/>
    <w:rsid w:val="00DE34CF"/>
    <w:rsid w:val="00E13F3D"/>
    <w:rsid w:val="00E34898"/>
    <w:rsid w:val="00EB09B7"/>
    <w:rsid w:val="00EE7D7C"/>
    <w:rsid w:val="00F25D98"/>
    <w:rsid w:val="00F300FB"/>
    <w:rsid w:val="00F3216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D47437"/>
    <w:rPr>
      <w:rFonts w:ascii="Times New Roman" w:hAnsi="Times New Roman"/>
      <w:lang w:val="en-GB" w:eastAsia="en-US"/>
    </w:rPr>
  </w:style>
  <w:style w:type="character" w:customStyle="1" w:styleId="TALChar">
    <w:name w:val="TAL Char"/>
    <w:link w:val="TAL"/>
    <w:qFormat/>
    <w:locked/>
    <w:rsid w:val="00D47437"/>
    <w:rPr>
      <w:rFonts w:ascii="Arial" w:hAnsi="Arial"/>
      <w:sz w:val="18"/>
      <w:lang w:val="en-GB" w:eastAsia="en-US"/>
    </w:rPr>
  </w:style>
  <w:style w:type="character" w:customStyle="1" w:styleId="TAHCar">
    <w:name w:val="TAH Car"/>
    <w:link w:val="TAH"/>
    <w:rsid w:val="00D47437"/>
    <w:rPr>
      <w:rFonts w:ascii="Arial" w:hAnsi="Arial"/>
      <w:b/>
      <w:sz w:val="18"/>
      <w:lang w:val="en-GB" w:eastAsia="en-US"/>
    </w:rPr>
  </w:style>
  <w:style w:type="character" w:customStyle="1" w:styleId="THChar">
    <w:name w:val="TH Char"/>
    <w:link w:val="TH"/>
    <w:qFormat/>
    <w:rsid w:val="00D47437"/>
    <w:rPr>
      <w:rFonts w:ascii="Arial" w:hAnsi="Arial"/>
      <w:b/>
      <w:lang w:val="en-GB" w:eastAsia="en-US"/>
    </w:rPr>
  </w:style>
  <w:style w:type="character" w:customStyle="1" w:styleId="NOChar">
    <w:name w:val="NO Char"/>
    <w:link w:val="NO"/>
    <w:rsid w:val="00D47437"/>
    <w:rPr>
      <w:rFonts w:ascii="Times New Roman" w:hAnsi="Times New Roman"/>
      <w:lang w:val="en-GB" w:eastAsia="en-US"/>
    </w:rPr>
  </w:style>
  <w:style w:type="character" w:customStyle="1" w:styleId="B2Char">
    <w:name w:val="B2 Char"/>
    <w:link w:val="B2"/>
    <w:locked/>
    <w:rsid w:val="00D47437"/>
    <w:rPr>
      <w:rFonts w:ascii="Times New Roman" w:hAnsi="Times New Roman"/>
      <w:lang w:val="en-GB" w:eastAsia="en-US"/>
    </w:rPr>
  </w:style>
  <w:style w:type="character" w:styleId="UnresolvedMention">
    <w:name w:val="Unresolved Mention"/>
    <w:basedOn w:val="DefaultParagraphFont"/>
    <w:uiPriority w:val="99"/>
    <w:semiHidden/>
    <w:unhideWhenUsed/>
    <w:rsid w:val="00630B3D"/>
    <w:rPr>
      <w:color w:val="605E5C"/>
      <w:shd w:val="clear" w:color="auto" w:fill="E1DFDD"/>
    </w:rPr>
  </w:style>
  <w:style w:type="paragraph" w:customStyle="1" w:styleId="Code">
    <w:name w:val="Code"/>
    <w:uiPriority w:val="1"/>
    <w:qFormat/>
    <w:rsid w:val="00D20CA7"/>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27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commit/31597ef1939ef245873dc57045390951d88bea0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65/diffs?commit_id=7d5c599729c5457e8aa6ff54a394d48a006e3b9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19</TotalTime>
  <Pages>8</Pages>
  <Words>3414</Words>
  <Characters>19462</Characters>
  <Application>Microsoft Office Word</Application>
  <DocSecurity>0</DocSecurity>
  <Lines>162</Lines>
  <Paragraphs>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22831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Tyler Hawbaker</cp:lastModifiedBy>
  <cp:revision>7</cp:revision>
  <cp:lastPrinted>1900-01-01T05:00:00Z</cp:lastPrinted>
  <dcterms:created xsi:type="dcterms:W3CDTF">2022-07-14T13:07:00Z</dcterms:created>
  <dcterms:modified xsi:type="dcterms:W3CDTF">2022-07-14T13:31:00Z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86</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13th Jul 2022</vt:lpwstr>
  </property>
  <property fmtid="{D5CDD505-2E9C-101B-9397-08002B2CF9AE}" pid="8" name="EndDate">
    <vt:lpwstr>15th Jul 2022</vt:lpwstr>
  </property>
  <property fmtid="{D5CDD505-2E9C-101B-9397-08002B2CF9AE}" pid="9" name="Tdoc#">
    <vt:lpwstr>s3i220352</vt:lpwstr>
  </property>
  <property fmtid="{D5CDD505-2E9C-101B-9397-08002B2CF9AE}" pid="10" name="Spec#">
    <vt:lpwstr>33.128</vt:lpwstr>
  </property>
  <property fmtid="{D5CDD505-2E9C-101B-9397-08002B2CF9AE}" pid="11" name="Cr#">
    <vt:lpwstr>0376</vt:lpwstr>
  </property>
  <property fmtid="{D5CDD505-2E9C-101B-9397-08002B2CF9AE}" pid="12" name="Revision">
    <vt:lpwstr>-</vt:lpwstr>
  </property>
  <property fmtid="{D5CDD505-2E9C-101B-9397-08002B2CF9AE}" pid="13" name="Version">
    <vt:lpwstr>18.0.0</vt:lpwstr>
  </property>
  <property fmtid="{D5CDD505-2E9C-101B-9397-08002B2CF9AE}" pid="14" name="CrTitle">
    <vt:lpwstr>Location Reporting for Identity Association Record</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 LI18</vt:lpwstr>
  </property>
  <property fmtid="{D5CDD505-2E9C-101B-9397-08002B2CF9AE}" pid="18" name="Cat">
    <vt:lpwstr>B</vt:lpwstr>
  </property>
  <property fmtid="{D5CDD505-2E9C-101B-9397-08002B2CF9AE}" pid="19" name="ResDate">
    <vt:lpwstr>2022-07-14</vt:lpwstr>
  </property>
  <property fmtid="{D5CDD505-2E9C-101B-9397-08002B2CF9AE}" pid="20" name="Release">
    <vt:lpwstr>Rel-18</vt:lpwstr>
  </property>
</Properties>
</file>