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A6F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TSG/WGRef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7252E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MtgSeq  \* MERGEFORMAT </w:instrText>
      </w:r>
      <w:r w:rsidR="007252E8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86</w:t>
      </w:r>
      <w:r w:rsidR="007252E8">
        <w:rPr>
          <w:b/>
          <w:noProof/>
          <w:sz w:val="24"/>
        </w:rPr>
        <w:fldChar w:fldCharType="end"/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MtgTitle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7252E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52E8">
        <w:rPr>
          <w:b/>
          <w:i/>
          <w:noProof/>
          <w:sz w:val="28"/>
        </w:rPr>
        <w:fldChar w:fldCharType="begin"/>
      </w:r>
      <w:r w:rsidR="007252E8">
        <w:rPr>
          <w:b/>
          <w:i/>
          <w:noProof/>
          <w:sz w:val="28"/>
        </w:rPr>
        <w:instrText xml:space="preserve"> DOCPROPERTY  Tdoc#  \* MERGEFORMAT </w:instrText>
      </w:r>
      <w:r w:rsidR="007252E8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s3i22033</w:t>
      </w:r>
      <w:r w:rsidR="007252E8">
        <w:rPr>
          <w:b/>
          <w:i/>
          <w:noProof/>
          <w:sz w:val="28"/>
        </w:rPr>
        <w:fldChar w:fldCharType="end"/>
      </w:r>
      <w:r w:rsidR="00D13C94">
        <w:rPr>
          <w:b/>
          <w:i/>
          <w:noProof/>
          <w:sz w:val="28"/>
        </w:rPr>
        <w:t>3</w:t>
      </w:r>
    </w:p>
    <w:p w14:paraId="406FE7A4" w14:textId="77777777" w:rsidR="00A727E2" w:rsidRDefault="007252E8" w:rsidP="00A727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1AD10AE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46F6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4F6C8E72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65975D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59A17E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A1861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6C6C408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238CB6B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4A1019" w14:textId="77777777" w:rsidR="00A727E2" w:rsidRPr="00410371" w:rsidRDefault="007252E8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5880D2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52EE26" w14:textId="77777777" w:rsidR="00A727E2" w:rsidRPr="00410371" w:rsidRDefault="007252E8" w:rsidP="00D13C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03</w:t>
            </w:r>
            <w:r>
              <w:rPr>
                <w:b/>
                <w:noProof/>
                <w:sz w:val="28"/>
              </w:rPr>
              <w:fldChar w:fldCharType="end"/>
            </w:r>
            <w:r w:rsidR="00D13C94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0A871D5F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7E78C2" w14:textId="77777777" w:rsidR="00A727E2" w:rsidRPr="00410371" w:rsidRDefault="00E20CD2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AEBB3F9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6416EB" w14:textId="77777777" w:rsidR="00A727E2" w:rsidRPr="00410371" w:rsidRDefault="007252E8" w:rsidP="00D13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1</w:t>
            </w:r>
            <w:r w:rsidR="00D13C94">
              <w:rPr>
                <w:b/>
                <w:noProof/>
                <w:sz w:val="28"/>
              </w:rPr>
              <w:t>8.0.</w:t>
            </w:r>
            <w:r w:rsidR="00A727E2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D02FCE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234DFF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4AB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549D624C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D694D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4D560363" w14:textId="77777777" w:rsidTr="00453476">
        <w:tc>
          <w:tcPr>
            <w:tcW w:w="9641" w:type="dxa"/>
            <w:gridSpan w:val="9"/>
          </w:tcPr>
          <w:p w14:paraId="34D0E7B6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CCD7BC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7CCA5DB8" w14:textId="77777777" w:rsidTr="00453476">
        <w:tc>
          <w:tcPr>
            <w:tcW w:w="2835" w:type="dxa"/>
          </w:tcPr>
          <w:p w14:paraId="087D4149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E35E8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A6DB7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3DA0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3A5A9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175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ECB6EE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3288A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B221DF" w14:textId="77777777" w:rsidR="00A727E2" w:rsidRDefault="00D13C94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7A69D4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16EAA21" w14:textId="77777777" w:rsidTr="00453476">
        <w:tc>
          <w:tcPr>
            <w:tcW w:w="9640" w:type="dxa"/>
            <w:gridSpan w:val="11"/>
          </w:tcPr>
          <w:p w14:paraId="453AF24F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4BD145F9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8156E9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FCE7C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27E2">
                <w:t>Addition of EUI64 and Paging Restriction Indicator to AMFRegistration Record</w:t>
              </w:r>
            </w:fldSimple>
          </w:p>
        </w:tc>
      </w:tr>
      <w:tr w:rsidR="00A727E2" w14:paraId="72DD4207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676383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57C99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DA6D3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D3AEBC6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73CDB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252E8">
              <w:rPr>
                <w:noProof/>
              </w:rPr>
              <w:fldChar w:fldCharType="begin"/>
            </w:r>
            <w:r w:rsidR="007252E8">
              <w:rPr>
                <w:noProof/>
              </w:rPr>
              <w:instrText xml:space="preserve"> DOCPROPERTY  SourceIfWg  \* MERGEFORMAT </w:instrText>
            </w:r>
            <w:r w:rsidR="007252E8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7252E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A727E2" w14:paraId="619A38E1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3FC363A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B91D00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2FAEB05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484EC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663FEA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77F895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BAF4275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956854" w14:textId="2AE60A44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7D058F4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F134A0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CA980" w14:textId="77777777" w:rsidR="00A727E2" w:rsidRDefault="007252E8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A727E2">
              <w:rPr>
                <w:noProof/>
              </w:rPr>
              <w:t>13</w:t>
            </w:r>
          </w:p>
        </w:tc>
      </w:tr>
      <w:tr w:rsidR="00A727E2" w14:paraId="4B05626A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2C583F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6534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EEC07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0187EE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C8A8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F0DB56C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9D5FF0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765573" w14:textId="77777777" w:rsidR="00A727E2" w:rsidRPr="00D13C94" w:rsidRDefault="00D13C94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13C94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B8FFC2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388D4C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14B97" w14:textId="77777777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13C9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A727E2" w14:paraId="5EF30154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F5DAB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42FF1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3FF064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F5FCE1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15A2530D" w14:textId="77777777" w:rsidTr="00453476">
        <w:tc>
          <w:tcPr>
            <w:tcW w:w="1843" w:type="dxa"/>
          </w:tcPr>
          <w:p w14:paraId="2B86D9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47194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4349B5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58D67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95F29" w14:textId="77777777" w:rsidR="00A727E2" w:rsidRDefault="00A727E2" w:rsidP="00F763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EUI64 was added to </w:t>
            </w:r>
            <w:r w:rsidRPr="000762BF">
              <w:t>ETSI TS 103 221-1</w:t>
            </w:r>
            <w:r>
              <w:t xml:space="preserve"> but the updates were not put in TS 33.128. This CR adds EUI64 as a target identifier format and also adds the paging restriction indicator to the AMFRegistration record.</w:t>
            </w:r>
          </w:p>
        </w:tc>
      </w:tr>
      <w:tr w:rsidR="00A727E2" w14:paraId="4675C99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8EEBE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2BAC1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2C1286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4956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A3820E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>paging restriction indicator to the AMFRegistration record.</w:t>
            </w:r>
          </w:p>
        </w:tc>
      </w:tr>
      <w:tr w:rsidR="00A727E2" w14:paraId="3C80781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8D98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DFA84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F74F22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ADD0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EEA0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46890FE0" w14:textId="77777777" w:rsidTr="00453476">
        <w:tc>
          <w:tcPr>
            <w:tcW w:w="2694" w:type="dxa"/>
            <w:gridSpan w:val="2"/>
          </w:tcPr>
          <w:p w14:paraId="1479787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0F219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E80EDE4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2D2A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909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718792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34B7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24B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70ACD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BA79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FB3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83ED5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5F4BE5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EF53DB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5E32269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A4458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0BD1B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A120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11A21B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84B575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32EAAC5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E531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C60E4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1E250A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7FBE7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BB6A5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6C8CE3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E3978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8AF7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F721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7E539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1768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23114F2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0150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4D37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7570805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74E1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1C5D1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46263D">
              <w:rPr>
                <w:noProof/>
              </w:rPr>
              <w:t>is the</w:t>
            </w:r>
            <w:r>
              <w:rPr>
                <w:noProof/>
              </w:rPr>
              <w:t xml:space="preserve"> R18 mirror </w:t>
            </w:r>
            <w:r w:rsidR="0046263D">
              <w:rPr>
                <w:noProof/>
              </w:rPr>
              <w:t>for CR 0369.</w:t>
            </w:r>
          </w:p>
          <w:p w14:paraId="2A2B274D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8F6B72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1D19D047" w14:textId="77777777" w:rsidR="000D59E5" w:rsidRDefault="00000000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hyperlink r:id="rId10" w:history="1">
              <w:r w:rsidR="000D59E5" w:rsidRPr="00B04454">
                <w:rPr>
                  <w:rStyle w:val="Hyperlink"/>
                  <w:noProof/>
                </w:rPr>
                <w:t>https://forge.3gpp.org/rep/sa3/li/-/merge_requests/59/diffs?commit_id=71a437d9bd6be9b531f25ba07c84b9402b5faaa9</w:t>
              </w:r>
            </w:hyperlink>
          </w:p>
          <w:p w14:paraId="025801CC" w14:textId="77777777" w:rsidR="000D59E5" w:rsidRDefault="000D59E5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</w:p>
          <w:p w14:paraId="0549A5F6" w14:textId="77777777" w:rsidR="00E149B1" w:rsidRDefault="00E149B1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149B1">
              <w:rPr>
                <w:noProof/>
              </w:rPr>
              <w:t>Commit hash: </w:t>
            </w:r>
            <w:hyperlink r:id="rId11" w:history="1">
              <w:r w:rsidR="000D59E5" w:rsidRPr="000D59E5">
                <w:rPr>
                  <w:noProof/>
                </w:rPr>
                <w:t>71a437d9bd6be9b531f25ba07c84b9402b5faaa9</w:t>
              </w:r>
            </w:hyperlink>
          </w:p>
        </w:tc>
      </w:tr>
      <w:tr w:rsidR="00A727E2" w:rsidRPr="008863B9" w14:paraId="1A8C3BF5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8A6B8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20CE04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15EE7DFA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EAF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15D739" w14:textId="77777777" w:rsidR="00A727E2" w:rsidRDefault="00E20CD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s3i22033</w:t>
            </w:r>
          </w:p>
        </w:tc>
      </w:tr>
    </w:tbl>
    <w:p w14:paraId="7963923E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7BEE5E17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9C8515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49AA1952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2F1E282D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32F80DD5" w14:textId="77777777" w:rsidR="00D10302" w:rsidRPr="00760004" w:rsidRDefault="00D10302" w:rsidP="00D10302">
      <w:r w:rsidRPr="00760004"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760004" w:rsidDel="005E25E0">
        <w:t xml:space="preserve"> </w:t>
      </w:r>
      <w:r w:rsidRPr="00760004">
        <w:t>when the following event is detected:</w:t>
      </w:r>
    </w:p>
    <w:p w14:paraId="713762CB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74D5EB59" w14:textId="77777777" w:rsidR="00D10302" w:rsidRPr="00760004" w:rsidRDefault="00D10302" w:rsidP="00D10302">
      <w:pPr>
        <w:pStyle w:val="TH"/>
      </w:pPr>
      <w:r w:rsidRPr="00760004"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5C8FB0FB" w14:textId="77777777" w:rsidTr="002D5A33">
        <w:trPr>
          <w:jc w:val="center"/>
        </w:trPr>
        <w:tc>
          <w:tcPr>
            <w:tcW w:w="2693" w:type="dxa"/>
          </w:tcPr>
          <w:p w14:paraId="4DB29ADC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7EBC88E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0B79D93D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2E66A02D" w14:textId="77777777" w:rsidTr="002D5A33">
        <w:trPr>
          <w:jc w:val="center"/>
        </w:trPr>
        <w:tc>
          <w:tcPr>
            <w:tcW w:w="2693" w:type="dxa"/>
          </w:tcPr>
          <w:p w14:paraId="0F857364" w14:textId="77777777" w:rsidR="00D10302" w:rsidRPr="00760004" w:rsidRDefault="00D10302" w:rsidP="002D5A33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0DA86D84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117E1E8C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4C6EF36" w14:textId="77777777" w:rsidTr="002D5A33">
        <w:trPr>
          <w:jc w:val="center"/>
        </w:trPr>
        <w:tc>
          <w:tcPr>
            <w:tcW w:w="2693" w:type="dxa"/>
          </w:tcPr>
          <w:p w14:paraId="321BA47B" w14:textId="77777777" w:rsidR="00D10302" w:rsidRPr="00760004" w:rsidRDefault="00D10302" w:rsidP="002D5A33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6981DD1F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360CD151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2CAFAC1" w14:textId="77777777" w:rsidTr="002D5A33">
        <w:trPr>
          <w:jc w:val="center"/>
        </w:trPr>
        <w:tc>
          <w:tcPr>
            <w:tcW w:w="2693" w:type="dxa"/>
          </w:tcPr>
          <w:p w14:paraId="7ED3BBD6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1BD9FD0D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14CD9C64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EF55270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86FAD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05910349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2737CD4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73111C3F" w14:textId="77777777" w:rsidTr="002D5A33">
        <w:trPr>
          <w:jc w:val="center"/>
        </w:trPr>
        <w:tc>
          <w:tcPr>
            <w:tcW w:w="2693" w:type="dxa"/>
          </w:tcPr>
          <w:p w14:paraId="60028F69" w14:textId="77777777" w:rsidR="00D10302" w:rsidRPr="00760004" w:rsidRDefault="00D10302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5D448C0E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29BDD7EB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165938F4" w14:textId="77777777" w:rsidTr="002D5A33">
        <w:trPr>
          <w:jc w:val="center"/>
        </w:trPr>
        <w:tc>
          <w:tcPr>
            <w:tcW w:w="2693" w:type="dxa"/>
          </w:tcPr>
          <w:p w14:paraId="7275A0D5" w14:textId="77777777" w:rsidR="00D10302" w:rsidRPr="00760004" w:rsidRDefault="00D10302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25A806A3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A136D69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020B254" w14:textId="77777777" w:rsidTr="002D5A33">
        <w:trPr>
          <w:jc w:val="center"/>
        </w:trPr>
        <w:tc>
          <w:tcPr>
            <w:tcW w:w="2693" w:type="dxa"/>
          </w:tcPr>
          <w:p w14:paraId="77EA9A04" w14:textId="77777777" w:rsidR="00D10302" w:rsidRPr="00760004" w:rsidRDefault="00D10302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7E238030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32F9B1A4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55159125" w14:textId="77777777" w:rsidTr="002D5A33">
        <w:trPr>
          <w:jc w:val="center"/>
        </w:trPr>
        <w:tc>
          <w:tcPr>
            <w:tcW w:w="2693" w:type="dxa"/>
          </w:tcPr>
          <w:p w14:paraId="7165FA82" w14:textId="77777777" w:rsidR="00D10302" w:rsidRPr="00760004" w:rsidRDefault="00D10302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70483DB1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E73A1DE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BF371D4" w14:textId="77777777" w:rsidTr="002D5A33">
        <w:trPr>
          <w:jc w:val="center"/>
        </w:trPr>
        <w:tc>
          <w:tcPr>
            <w:tcW w:w="2693" w:type="dxa"/>
          </w:tcPr>
          <w:p w14:paraId="376E2DEE" w14:textId="77777777" w:rsidR="00D10302" w:rsidRPr="00760004" w:rsidRDefault="00D10302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18E4D61C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1DF6B110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5AA03F1A" w14:textId="77777777" w:rsidTr="002D5A33">
        <w:trPr>
          <w:jc w:val="center"/>
        </w:trPr>
        <w:tc>
          <w:tcPr>
            <w:tcW w:w="2693" w:type="dxa"/>
          </w:tcPr>
          <w:p w14:paraId="6562A2A3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4063224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4CBE4A45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3B3425F0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9A3807" w14:textId="77777777" w:rsidTr="002D5A33">
        <w:trPr>
          <w:jc w:val="center"/>
        </w:trPr>
        <w:tc>
          <w:tcPr>
            <w:tcW w:w="2693" w:type="dxa"/>
          </w:tcPr>
          <w:p w14:paraId="50A1BD42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7E66DA2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0E08C5D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3D8B6CE6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823" w14:textId="77777777" w:rsidR="00D10302" w:rsidRDefault="00D10302" w:rsidP="002D5A33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4E8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47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7CB606F0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B5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8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B3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2FADB7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397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2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EF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3AD8E797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94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46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593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0458145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A3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79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113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5454D1C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D07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B1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019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806910F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825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944" w14:textId="0B55E7EA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>Indicates if paging is restricted and the type of paging allowed</w:t>
              </w:r>
            </w:ins>
            <w:ins w:id="9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0" w:author="Tyler Hawbaker" w:date="2022-07-14T07:51:00Z">
              <w:r w:rsidR="009864B2">
                <w:rPr>
                  <w:rFonts w:ascii="Arial" w:hAnsi="Arial" w:cs="Arial"/>
                  <w:sz w:val="18"/>
                </w:rPr>
                <w:t xml:space="preserve">Shall include the IEI and length octets. </w:t>
              </w:r>
            </w:ins>
            <w:ins w:id="11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2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3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4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5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16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022" w14:textId="77777777" w:rsidR="008B6B98" w:rsidRDefault="008B6B98" w:rsidP="002D5A33">
            <w:pPr>
              <w:keepNext/>
              <w:keepLines/>
              <w:spacing w:after="0"/>
              <w:rPr>
                <w:ins w:id="17" w:author="Hawbaker, Tyler, CON" w:date="2022-05-31T08:08:00Z"/>
                <w:rFonts w:ascii="Arial" w:hAnsi="Arial" w:cs="Arial"/>
                <w:sz w:val="18"/>
              </w:rPr>
            </w:pPr>
            <w:ins w:id="18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5613CD4C" w14:textId="77777777" w:rsidTr="002D5A33">
        <w:trPr>
          <w:jc w:val="center"/>
        </w:trPr>
        <w:tc>
          <w:tcPr>
            <w:tcW w:w="9922" w:type="dxa"/>
            <w:gridSpan w:val="3"/>
          </w:tcPr>
          <w:p w14:paraId="0EF7DE32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50B7D219" w14:textId="77777777" w:rsidR="000A4A73" w:rsidRDefault="00000000"/>
    <w:p w14:paraId="76163EAA" w14:textId="2F40AB35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>END OF</w:t>
      </w:r>
      <w:r w:rsidR="002E6FE2">
        <w:rPr>
          <w:color w:val="FF0000"/>
        </w:rPr>
        <w:t xml:space="preserve"> FIRST</w:t>
      </w:r>
      <w:r w:rsidRPr="008838D5">
        <w:rPr>
          <w:color w:val="FF0000"/>
        </w:rPr>
        <w:t xml:space="preserve"> CHANGE</w:t>
      </w:r>
    </w:p>
    <w:p w14:paraId="4E6EF6BE" w14:textId="1D84E126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2E6FE2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11FCC1F3" w14:textId="77777777" w:rsidR="00D7775B" w:rsidRDefault="00D7775B" w:rsidP="008838D5">
      <w:pPr>
        <w:jc w:val="center"/>
        <w:rPr>
          <w:color w:val="FF0000"/>
        </w:rPr>
      </w:pPr>
    </w:p>
    <w:p w14:paraId="28A94279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9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19"/>
    </w:p>
    <w:p w14:paraId="0067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2C67C626" w14:textId="77777777" w:rsidR="00D66F3F" w:rsidRDefault="00D66F3F" w:rsidP="00D66F3F">
      <w:pPr>
        <w:pStyle w:val="Code"/>
      </w:pPr>
      <w:r>
        <w:t>TS33128Payloads</w:t>
      </w:r>
    </w:p>
    <w:p w14:paraId="24296E42" w14:textId="77777777" w:rsidR="00D66F3F" w:rsidRDefault="00D66F3F" w:rsidP="00D66F3F">
      <w:pPr>
        <w:pStyle w:val="Code"/>
      </w:pPr>
      <w:r>
        <w:t>{itu-t(0) identified-organization(4) etsi(0) securityDomain(2) lawfulIntercept(2) threeGPP(4) ts33128(19) r18(18) version0(0)}</w:t>
      </w:r>
    </w:p>
    <w:p w14:paraId="6477A2A8" w14:textId="77777777" w:rsidR="00D66F3F" w:rsidRDefault="00D66F3F" w:rsidP="00D66F3F">
      <w:pPr>
        <w:pStyle w:val="Code"/>
      </w:pPr>
    </w:p>
    <w:p w14:paraId="5CA7E836" w14:textId="77777777" w:rsidR="00D66F3F" w:rsidRDefault="00D66F3F" w:rsidP="00D66F3F">
      <w:pPr>
        <w:pStyle w:val="Code"/>
      </w:pPr>
      <w:r>
        <w:t>DEFINITIONS IMPLICIT TAGS EXTENSIBILITY IMPLIED ::=</w:t>
      </w:r>
    </w:p>
    <w:p w14:paraId="30845003" w14:textId="77777777" w:rsidR="00D66F3F" w:rsidRDefault="00D66F3F" w:rsidP="00D66F3F">
      <w:pPr>
        <w:pStyle w:val="Code"/>
      </w:pPr>
    </w:p>
    <w:p w14:paraId="5EFE483F" w14:textId="77777777" w:rsidR="00D66F3F" w:rsidRDefault="00D66F3F" w:rsidP="00D66F3F">
      <w:pPr>
        <w:pStyle w:val="Code"/>
      </w:pPr>
      <w:r>
        <w:t>BEGIN</w:t>
      </w:r>
    </w:p>
    <w:p w14:paraId="5C268BD3" w14:textId="77777777" w:rsidR="00D66F3F" w:rsidRDefault="00D66F3F" w:rsidP="00D66F3F">
      <w:pPr>
        <w:pStyle w:val="Code"/>
      </w:pPr>
    </w:p>
    <w:p w14:paraId="4DCF0FEB" w14:textId="77777777" w:rsidR="00D66F3F" w:rsidRDefault="00D66F3F" w:rsidP="00D66F3F">
      <w:pPr>
        <w:pStyle w:val="CodeHeader"/>
      </w:pPr>
      <w:r>
        <w:t>-- =============</w:t>
      </w:r>
    </w:p>
    <w:p w14:paraId="1BA2844A" w14:textId="77777777" w:rsidR="00D66F3F" w:rsidRDefault="00D66F3F" w:rsidP="00D66F3F">
      <w:pPr>
        <w:pStyle w:val="CodeHeader"/>
      </w:pPr>
      <w:r>
        <w:t>-- Relative OIDs</w:t>
      </w:r>
    </w:p>
    <w:p w14:paraId="44B9BD29" w14:textId="77777777" w:rsidR="00D66F3F" w:rsidRDefault="00D66F3F" w:rsidP="00D66F3F">
      <w:pPr>
        <w:pStyle w:val="Code"/>
      </w:pPr>
      <w:r>
        <w:t>-- =============</w:t>
      </w:r>
    </w:p>
    <w:p w14:paraId="249AA32A" w14:textId="77777777" w:rsidR="00D66F3F" w:rsidRDefault="00D66F3F" w:rsidP="00D66F3F">
      <w:pPr>
        <w:pStyle w:val="Code"/>
      </w:pPr>
    </w:p>
    <w:p w14:paraId="5B7250DB" w14:textId="77777777" w:rsidR="00D66F3F" w:rsidRDefault="00D66F3F" w:rsidP="00D66F3F">
      <w:pPr>
        <w:pStyle w:val="Code"/>
      </w:pPr>
      <w:r>
        <w:t>tS33128PayloadsOID          RELATIVE-OID ::= {threeGPP(4) ts33128(19) r18(18) version0(0)}</w:t>
      </w:r>
    </w:p>
    <w:p w14:paraId="4B94D027" w14:textId="77777777" w:rsidR="00D66F3F" w:rsidRDefault="00D66F3F" w:rsidP="00D66F3F">
      <w:pPr>
        <w:pStyle w:val="Code"/>
      </w:pPr>
    </w:p>
    <w:p w14:paraId="270245E8" w14:textId="77777777" w:rsidR="00D66F3F" w:rsidRDefault="00D66F3F" w:rsidP="00D66F3F">
      <w:pPr>
        <w:pStyle w:val="Code"/>
      </w:pPr>
      <w:r>
        <w:t>xIRIPayloadOID              RELATIVE-OID ::= {tS33128PayloadsOID xIRI(1)}</w:t>
      </w:r>
    </w:p>
    <w:p w14:paraId="1D4091AD" w14:textId="77777777" w:rsidR="00D66F3F" w:rsidRDefault="00D66F3F" w:rsidP="00D66F3F">
      <w:pPr>
        <w:pStyle w:val="Code"/>
      </w:pPr>
      <w:r>
        <w:t>xCCPayloadOID               RELATIVE-OID ::= {tS33128PayloadsOID xCC(2)}</w:t>
      </w:r>
    </w:p>
    <w:p w14:paraId="51215CC2" w14:textId="77777777" w:rsidR="00D66F3F" w:rsidRDefault="00D66F3F" w:rsidP="00D66F3F">
      <w:pPr>
        <w:pStyle w:val="Code"/>
      </w:pPr>
      <w:r>
        <w:t>iRIPayloadOID               RELATIVE-OID ::= {tS33128PayloadsOID iRI(3)}</w:t>
      </w:r>
    </w:p>
    <w:p w14:paraId="07F06030" w14:textId="77777777" w:rsidR="00D66F3F" w:rsidRDefault="00D66F3F" w:rsidP="00D66F3F">
      <w:pPr>
        <w:pStyle w:val="Code"/>
      </w:pPr>
      <w:r>
        <w:t>cCPayloadOID                RELATIVE-OID ::= {tS33128PayloadsOID cC(4)}</w:t>
      </w:r>
    </w:p>
    <w:p w14:paraId="2BA6BF85" w14:textId="77777777" w:rsidR="00D66F3F" w:rsidRDefault="00D66F3F" w:rsidP="00D66F3F">
      <w:pPr>
        <w:pStyle w:val="Code"/>
      </w:pPr>
      <w:r>
        <w:t>lINotificationPayloadOID    RELATIVE-OID ::= {tS33128PayloadsOID lINotification(5)}</w:t>
      </w:r>
    </w:p>
    <w:p w14:paraId="370E1FFE" w14:textId="77777777" w:rsidR="00D66F3F" w:rsidRDefault="00D66F3F" w:rsidP="00D66F3F">
      <w:pPr>
        <w:pStyle w:val="Code"/>
      </w:pPr>
    </w:p>
    <w:p w14:paraId="33EE2279" w14:textId="77777777" w:rsidR="00D66F3F" w:rsidRDefault="00D66F3F" w:rsidP="00D66F3F">
      <w:pPr>
        <w:pStyle w:val="CodeHeader"/>
      </w:pPr>
      <w:r>
        <w:t>-- ===============</w:t>
      </w:r>
    </w:p>
    <w:p w14:paraId="51AD5592" w14:textId="77777777" w:rsidR="00D66F3F" w:rsidRDefault="00D66F3F" w:rsidP="00D66F3F">
      <w:pPr>
        <w:pStyle w:val="CodeHeader"/>
      </w:pPr>
      <w:r>
        <w:t>-- X2 xIRI payload</w:t>
      </w:r>
    </w:p>
    <w:p w14:paraId="01B8A52C" w14:textId="77777777" w:rsidR="00D66F3F" w:rsidRDefault="00D66F3F" w:rsidP="00D66F3F">
      <w:pPr>
        <w:pStyle w:val="Code"/>
      </w:pPr>
      <w:r>
        <w:t>-- ===============</w:t>
      </w:r>
    </w:p>
    <w:p w14:paraId="23A54860" w14:textId="77777777" w:rsidR="00D66F3F" w:rsidRDefault="00D66F3F" w:rsidP="00D66F3F">
      <w:pPr>
        <w:pStyle w:val="Code"/>
      </w:pPr>
    </w:p>
    <w:p w14:paraId="16D657FB" w14:textId="77777777" w:rsidR="00D66F3F" w:rsidRDefault="00D66F3F" w:rsidP="00D66F3F">
      <w:pPr>
        <w:pStyle w:val="Code"/>
      </w:pPr>
      <w:r>
        <w:t>XIRIPayload ::= SEQUENCE</w:t>
      </w:r>
    </w:p>
    <w:p w14:paraId="37F9FF24" w14:textId="77777777" w:rsidR="00D66F3F" w:rsidRDefault="00D66F3F" w:rsidP="00D66F3F">
      <w:pPr>
        <w:pStyle w:val="Code"/>
      </w:pPr>
      <w:r>
        <w:t>{</w:t>
      </w:r>
    </w:p>
    <w:p w14:paraId="0CBDE272" w14:textId="77777777" w:rsidR="00D66F3F" w:rsidRDefault="00D66F3F" w:rsidP="00D66F3F">
      <w:pPr>
        <w:pStyle w:val="Code"/>
      </w:pPr>
      <w:r>
        <w:t xml:space="preserve">    xIRIPayloadOID      [1] RELATIVE-OID,</w:t>
      </w:r>
    </w:p>
    <w:p w14:paraId="6BA4E523" w14:textId="77777777" w:rsidR="00D66F3F" w:rsidRDefault="00D66F3F" w:rsidP="00D66F3F">
      <w:pPr>
        <w:pStyle w:val="Code"/>
      </w:pPr>
      <w:r>
        <w:t xml:space="preserve">    event               [2] XIRIEvent</w:t>
      </w:r>
    </w:p>
    <w:p w14:paraId="2FF7529F" w14:textId="77777777" w:rsidR="00D66F3F" w:rsidRDefault="00D66F3F" w:rsidP="00D66F3F">
      <w:pPr>
        <w:pStyle w:val="Code"/>
      </w:pPr>
      <w:r>
        <w:t>}</w:t>
      </w:r>
    </w:p>
    <w:p w14:paraId="3E296E9C" w14:textId="77777777" w:rsidR="00D66F3F" w:rsidRDefault="00D66F3F" w:rsidP="00D66F3F">
      <w:pPr>
        <w:pStyle w:val="Code"/>
      </w:pPr>
    </w:p>
    <w:p w14:paraId="56853023" w14:textId="77777777" w:rsidR="00D66F3F" w:rsidRDefault="00D66F3F" w:rsidP="00D66F3F">
      <w:pPr>
        <w:pStyle w:val="Code"/>
      </w:pPr>
      <w:r>
        <w:t>XIRIEvent ::= CHOICE</w:t>
      </w:r>
    </w:p>
    <w:p w14:paraId="4E9483E8" w14:textId="77777777" w:rsidR="00D66F3F" w:rsidRDefault="00D66F3F" w:rsidP="00D66F3F">
      <w:pPr>
        <w:pStyle w:val="Code"/>
      </w:pPr>
      <w:r>
        <w:t>{</w:t>
      </w:r>
    </w:p>
    <w:p w14:paraId="32954947" w14:textId="77777777" w:rsidR="00D66F3F" w:rsidRDefault="00D66F3F" w:rsidP="00D66F3F">
      <w:pPr>
        <w:pStyle w:val="Code"/>
      </w:pPr>
      <w:r>
        <w:t xml:space="preserve">    -- Access and mobility related events, see clause 6.2.2</w:t>
      </w:r>
    </w:p>
    <w:p w14:paraId="2428F526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25169C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854C3C1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06E67445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52073489" w14:textId="77777777" w:rsidR="00D66F3F" w:rsidRDefault="00D66F3F" w:rsidP="00D66F3F">
      <w:pPr>
        <w:pStyle w:val="Code"/>
      </w:pPr>
      <w:r>
        <w:t xml:space="preserve">    unsuccessfulAMProcedure                             [5] AMFUnsuccessfulProcedure,</w:t>
      </w:r>
    </w:p>
    <w:p w14:paraId="797751D2" w14:textId="77777777" w:rsidR="00D66F3F" w:rsidRDefault="00D66F3F" w:rsidP="00D66F3F">
      <w:pPr>
        <w:pStyle w:val="Code"/>
      </w:pPr>
    </w:p>
    <w:p w14:paraId="718ACE43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7517CC9C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2D1168A5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0FE8520B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5EA02A24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417D7F1E" w14:textId="77777777" w:rsidR="00D66F3F" w:rsidRDefault="00D66F3F" w:rsidP="00D66F3F">
      <w:pPr>
        <w:pStyle w:val="Code"/>
      </w:pPr>
      <w:r>
        <w:t xml:space="preserve">    unsuccessfulSMProcedure                             [10] SMFUnsuccessfulProcedure,</w:t>
      </w:r>
    </w:p>
    <w:p w14:paraId="06828C27" w14:textId="77777777" w:rsidR="00D66F3F" w:rsidRDefault="00D66F3F" w:rsidP="00D66F3F">
      <w:pPr>
        <w:pStyle w:val="Code"/>
      </w:pPr>
    </w:p>
    <w:p w14:paraId="59475702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20E1D353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274EAB3" w14:textId="77777777" w:rsidR="00D66F3F" w:rsidRDefault="00D66F3F" w:rsidP="00D66F3F">
      <w:pPr>
        <w:pStyle w:val="Code"/>
      </w:pPr>
    </w:p>
    <w:p w14:paraId="2A5C9CCF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3DF88B7D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030C0F88" w14:textId="77777777" w:rsidR="00D66F3F" w:rsidRDefault="00D66F3F" w:rsidP="00D66F3F">
      <w:pPr>
        <w:pStyle w:val="Code"/>
      </w:pPr>
    </w:p>
    <w:p w14:paraId="00BC9513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DAFA403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3633FB13" w14:textId="77777777" w:rsidR="00D66F3F" w:rsidRDefault="00D66F3F" w:rsidP="00D66F3F">
      <w:pPr>
        <w:pStyle w:val="Code"/>
      </w:pPr>
    </w:p>
    <w:p w14:paraId="0333D588" w14:textId="77777777" w:rsidR="00D66F3F" w:rsidRDefault="00D66F3F" w:rsidP="00D66F3F">
      <w:pPr>
        <w:pStyle w:val="Code"/>
      </w:pPr>
      <w:r>
        <w:t xml:space="preserve">    -- PDHR/PDSR-related events, see clause 6.2.3.4.1</w:t>
      </w:r>
    </w:p>
    <w:p w14:paraId="76937CC6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1326A4E1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4C901A56" w14:textId="77777777" w:rsidR="00D66F3F" w:rsidRDefault="00D66F3F" w:rsidP="00D66F3F">
      <w:pPr>
        <w:pStyle w:val="Code"/>
      </w:pPr>
    </w:p>
    <w:p w14:paraId="4F4F43D6" w14:textId="77777777" w:rsidR="00D66F3F" w:rsidRDefault="00D66F3F" w:rsidP="00D66F3F">
      <w:pPr>
        <w:pStyle w:val="Code"/>
      </w:pPr>
      <w:r>
        <w:t xml:space="preserve">    -- tag 16 is reserved because there is no equivalent mDFCellSiteReport in XIRIEvent</w:t>
      </w:r>
    </w:p>
    <w:p w14:paraId="2EEA467B" w14:textId="77777777" w:rsidR="00D66F3F" w:rsidRDefault="00D66F3F" w:rsidP="00D66F3F">
      <w:pPr>
        <w:pStyle w:val="Code"/>
      </w:pPr>
    </w:p>
    <w:p w14:paraId="6C9E9913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1B63572E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4D143B21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1C2D3C67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0E7305FA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6DB8F107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B0395FF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039E4C9B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6AED7840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332B13F4" w14:textId="77777777" w:rsidR="00D66F3F" w:rsidRDefault="00D66F3F" w:rsidP="00D66F3F">
      <w:pPr>
        <w:pStyle w:val="Code"/>
      </w:pPr>
      <w:r>
        <w:t xml:space="preserve">    mMSDeleteFromRelay                                  [25] MMSDeleteFromRelay,</w:t>
      </w:r>
    </w:p>
    <w:p w14:paraId="16A95647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795FA513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654CCE73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4E98F80E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5D71089A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5463DBC7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15F34759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3104E3F2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23A980C0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38BD0451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65B649A" w14:textId="77777777" w:rsidR="00D66F3F" w:rsidRDefault="00D66F3F" w:rsidP="00D66F3F">
      <w:pPr>
        <w:pStyle w:val="Code"/>
      </w:pPr>
    </w:p>
    <w:p w14:paraId="3B2F453B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1F7FC7BF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041E9FAA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5DFF5DB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1BE795C6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1E697DC9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500B4BFB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5C6EAC5B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1CD70689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02289B2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48090F8F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1EA6CD00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00133805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7C58C213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741A3DD3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2DC2B6EC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21F04B89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1A8E8B68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6986D6F1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74F0C44C" w14:textId="77777777" w:rsidR="00D66F3F" w:rsidRDefault="00D66F3F" w:rsidP="00D66F3F">
      <w:pPr>
        <w:pStyle w:val="Code"/>
      </w:pPr>
    </w:p>
    <w:p w14:paraId="53A79543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5F161CB4" w14:textId="77777777" w:rsidR="00D66F3F" w:rsidRDefault="00D66F3F" w:rsidP="00D66F3F">
      <w:pPr>
        <w:pStyle w:val="Code"/>
      </w:pPr>
      <w:r>
        <w:t xml:space="preserve">    subscriberRecordChangeMessage                       [54] UDMSubscriberRecordChangeMessage,</w:t>
      </w:r>
    </w:p>
    <w:p w14:paraId="6E581EC6" w14:textId="77777777" w:rsidR="00D66F3F" w:rsidRDefault="00D66F3F" w:rsidP="00D66F3F">
      <w:pPr>
        <w:pStyle w:val="Code"/>
      </w:pPr>
      <w:r>
        <w:t xml:space="preserve">    cancelLocationMessage                               [55] UDMCancelLocationMessage,</w:t>
      </w:r>
    </w:p>
    <w:p w14:paraId="45A175A9" w14:textId="77777777" w:rsidR="00D66F3F" w:rsidRDefault="00D66F3F" w:rsidP="00D66F3F">
      <w:pPr>
        <w:pStyle w:val="Code"/>
      </w:pPr>
    </w:p>
    <w:p w14:paraId="5E2BA53E" w14:textId="77777777" w:rsidR="00D66F3F" w:rsidRDefault="00D66F3F" w:rsidP="00D66F3F">
      <w:pPr>
        <w:pStyle w:val="Code"/>
      </w:pPr>
      <w:r>
        <w:t xml:space="preserve">    -- SMS-related events continued from choice 12</w:t>
      </w:r>
    </w:p>
    <w:p w14:paraId="4B6F14FD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F85031A" w14:textId="77777777" w:rsidR="00D66F3F" w:rsidRDefault="00D66F3F" w:rsidP="00D66F3F">
      <w:pPr>
        <w:pStyle w:val="Code"/>
      </w:pPr>
    </w:p>
    <w:p w14:paraId="2CD4EA7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7F32BD66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5898F5C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7F19B9B7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18F6AD4D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4A63145A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56108F12" w14:textId="77777777" w:rsidR="00D66F3F" w:rsidRDefault="00D66F3F" w:rsidP="00D66F3F">
      <w:pPr>
        <w:pStyle w:val="Code"/>
      </w:pPr>
    </w:p>
    <w:p w14:paraId="544D7F3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3C16BE2B" w14:textId="77777777" w:rsidR="00D66F3F" w:rsidRDefault="00D66F3F" w:rsidP="00D66F3F">
      <w:pPr>
        <w:pStyle w:val="Code"/>
      </w:pPr>
      <w:r>
        <w:t xml:space="preserve">    aMFIdentifierAssociation                            [62] AMFIdentifierAssociation,</w:t>
      </w:r>
    </w:p>
    <w:p w14:paraId="4F8A5941" w14:textId="77777777" w:rsidR="00D66F3F" w:rsidRDefault="00D66F3F" w:rsidP="00D66F3F">
      <w:pPr>
        <w:pStyle w:val="Code"/>
      </w:pPr>
      <w:r>
        <w:t xml:space="preserve">    mMEIdentifierAssociation                            [63] MMEIdentifierAssociation,</w:t>
      </w:r>
    </w:p>
    <w:p w14:paraId="098EE018" w14:textId="77777777" w:rsidR="00D66F3F" w:rsidRDefault="00D66F3F" w:rsidP="00D66F3F">
      <w:pPr>
        <w:pStyle w:val="Code"/>
      </w:pPr>
    </w:p>
    <w:p w14:paraId="4937A527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76C797FD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621EC868" w14:textId="77777777" w:rsidR="00D66F3F" w:rsidRDefault="00D66F3F" w:rsidP="00D66F3F">
      <w:pPr>
        <w:pStyle w:val="Code"/>
      </w:pPr>
    </w:p>
    <w:p w14:paraId="51FB3597" w14:textId="77777777" w:rsidR="00D66F3F" w:rsidRDefault="00D66F3F" w:rsidP="00D66F3F">
      <w:pPr>
        <w:pStyle w:val="Code"/>
      </w:pPr>
      <w:r>
        <w:t xml:space="preserve">    -- NEF services related events, see clause 7.7.2</w:t>
      </w:r>
    </w:p>
    <w:p w14:paraId="2D43CCB4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1D10EFFB" w14:textId="77777777" w:rsidR="00D66F3F" w:rsidRDefault="00D66F3F" w:rsidP="00D66F3F">
      <w:pPr>
        <w:pStyle w:val="Code"/>
      </w:pPr>
      <w:r>
        <w:t xml:space="preserve">    nEFPDUSessionModification                           [66] NEFPDUSessionModification,</w:t>
      </w:r>
    </w:p>
    <w:p w14:paraId="2DD33AD0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1B84141B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50421C8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7A90C48D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1ED15FB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6150D68D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7543C379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43AEFA82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2ACD2951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1BB6C4F8" w14:textId="77777777" w:rsidR="00D66F3F" w:rsidRDefault="00D66F3F" w:rsidP="00D66F3F">
      <w:pPr>
        <w:pStyle w:val="Code"/>
      </w:pPr>
    </w:p>
    <w:p w14:paraId="4DAF2EF1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54A8AD04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660247A5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008372F1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4DDD2D8A" w14:textId="77777777" w:rsidR="00D66F3F" w:rsidRDefault="00D66F3F" w:rsidP="00D66F3F">
      <w:pPr>
        <w:pStyle w:val="Code"/>
      </w:pPr>
      <w:r>
        <w:t xml:space="preserve">    sCEFUnsuccessfulProcedure                           [79] SCEFUnsuccessfulProcedure,</w:t>
      </w:r>
    </w:p>
    <w:p w14:paraId="3928E47F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70D2A783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5C714273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000F2B58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60FE8238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1ED6817A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2631F259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652B0FAE" w14:textId="77777777" w:rsidR="00D66F3F" w:rsidRDefault="00D66F3F" w:rsidP="00D66F3F">
      <w:pPr>
        <w:pStyle w:val="Code"/>
      </w:pPr>
    </w:p>
    <w:p w14:paraId="40056DC3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2B50ACBB" w14:textId="77777777" w:rsidR="00D66F3F" w:rsidRDefault="00D66F3F" w:rsidP="00D66F3F">
      <w:pPr>
        <w:pStyle w:val="Code"/>
      </w:pPr>
    </w:p>
    <w:p w14:paraId="50FF4212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6B9698F5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0B76E8D7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6BCF4111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09001587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63468254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2302C9C0" w14:textId="77777777" w:rsidR="00D66F3F" w:rsidRDefault="00D66F3F" w:rsidP="00D66F3F">
      <w:pPr>
        <w:pStyle w:val="Code"/>
      </w:pPr>
    </w:p>
    <w:p w14:paraId="3D02A08B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28D5CD83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2D39EC57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222C7F9A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2028010D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39BD1BDA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26E242A7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5123CCF2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657A364E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1C8238BD" w14:textId="77777777" w:rsidR="00D66F3F" w:rsidRDefault="00D66F3F" w:rsidP="00D66F3F">
      <w:pPr>
        <w:pStyle w:val="Code"/>
      </w:pPr>
    </w:p>
    <w:p w14:paraId="4AC75B70" w14:textId="77777777" w:rsidR="00D66F3F" w:rsidRDefault="00D66F3F" w:rsidP="00D66F3F">
      <w:pPr>
        <w:pStyle w:val="Code"/>
      </w:pPr>
      <w:r>
        <w:t xml:space="preserve">    -- HR LI Events, see clause 7.10.3.3</w:t>
      </w:r>
    </w:p>
    <w:p w14:paraId="5D0BBB0A" w14:textId="77777777" w:rsidR="00D66F3F" w:rsidRDefault="00D66F3F" w:rsidP="00D66F3F">
      <w:pPr>
        <w:pStyle w:val="Code"/>
      </w:pPr>
      <w:r>
        <w:t xml:space="preserve">    n9HRPDUSessionInfo                                  [100] N9HRPDUSessionInfo,</w:t>
      </w:r>
    </w:p>
    <w:p w14:paraId="2613694B" w14:textId="77777777" w:rsidR="00D66F3F" w:rsidRDefault="00D66F3F" w:rsidP="00D66F3F">
      <w:pPr>
        <w:pStyle w:val="Code"/>
      </w:pPr>
      <w:r>
        <w:t xml:space="preserve">    s8HRBearerInfo                                      [101] S8HRBearerInfo,</w:t>
      </w:r>
    </w:p>
    <w:p w14:paraId="51BB22FC" w14:textId="77777777" w:rsidR="00D66F3F" w:rsidRDefault="00D66F3F" w:rsidP="00D66F3F">
      <w:pPr>
        <w:pStyle w:val="Code"/>
      </w:pPr>
    </w:p>
    <w:p w14:paraId="1339F4FE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317866C7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730BA41A" w14:textId="77777777" w:rsidR="00D66F3F" w:rsidRDefault="00D66F3F" w:rsidP="00D66F3F">
      <w:pPr>
        <w:pStyle w:val="Code"/>
      </w:pPr>
    </w:p>
    <w:p w14:paraId="20A3620C" w14:textId="77777777" w:rsidR="00D66F3F" w:rsidRDefault="00D66F3F" w:rsidP="00D66F3F">
      <w:pPr>
        <w:pStyle w:val="Code"/>
      </w:pPr>
      <w:r>
        <w:t xml:space="preserve">    -- STIR SHAKEN and RCD/eCNAM Events, see clause 7.11.2</w:t>
      </w:r>
    </w:p>
    <w:p w14:paraId="36F52FB7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773452A6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D539BF9" w14:textId="77777777" w:rsidR="00D66F3F" w:rsidRDefault="00D66F3F" w:rsidP="00D66F3F">
      <w:pPr>
        <w:pStyle w:val="Code"/>
      </w:pPr>
    </w:p>
    <w:p w14:paraId="7B93680F" w14:textId="77777777" w:rsidR="00D66F3F" w:rsidRDefault="00D66F3F" w:rsidP="00D66F3F">
      <w:pPr>
        <w:pStyle w:val="Code"/>
      </w:pPr>
      <w:r>
        <w:t xml:space="preserve">    -- IMS events, see clause 7.12.4.2</w:t>
      </w:r>
    </w:p>
    <w:p w14:paraId="610C0806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259CC2B2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E5EB74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54866AE0" w14:textId="77777777" w:rsidR="00D66F3F" w:rsidRDefault="00D66F3F" w:rsidP="00D66F3F">
      <w:pPr>
        <w:pStyle w:val="Code"/>
      </w:pPr>
    </w:p>
    <w:p w14:paraId="43BEF3E2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0F9EFD25" w14:textId="77777777" w:rsidR="00D66F3F" w:rsidRDefault="00D66F3F" w:rsidP="00D66F3F">
      <w:pPr>
        <w:pStyle w:val="Code"/>
      </w:pPr>
      <w:r>
        <w:t xml:space="preserve">    uDMLocationInformationResult                        [108] UDMLocationInformationResult,</w:t>
      </w:r>
    </w:p>
    <w:p w14:paraId="61623853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1017B7B9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78EFF970" w14:textId="77777777" w:rsidR="00D66F3F" w:rsidRDefault="00D66F3F" w:rsidP="00D66F3F">
      <w:pPr>
        <w:pStyle w:val="Code"/>
      </w:pPr>
    </w:p>
    <w:p w14:paraId="29413799" w14:textId="77777777" w:rsidR="00D66F3F" w:rsidRDefault="00D66F3F" w:rsidP="00D66F3F">
      <w:pPr>
        <w:pStyle w:val="Code"/>
      </w:pPr>
      <w:r>
        <w:t xml:space="preserve">    -- AMF events, see 6.2.2.2.8</w:t>
      </w:r>
    </w:p>
    <w:p w14:paraId="45FEB070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56C399F1" w14:textId="77777777" w:rsidR="00D66F3F" w:rsidRDefault="00D66F3F" w:rsidP="00D66F3F">
      <w:pPr>
        <w:pStyle w:val="Code"/>
      </w:pPr>
    </w:p>
    <w:p w14:paraId="28F5A9EA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738437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32409450" w14:textId="77777777" w:rsidR="00D66F3F" w:rsidRDefault="00D66F3F" w:rsidP="00D66F3F">
      <w:pPr>
        <w:pStyle w:val="Code"/>
      </w:pPr>
    </w:p>
    <w:p w14:paraId="72868984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2E567F98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769C0C3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F14CAD0" w14:textId="77777777" w:rsidR="00D66F3F" w:rsidRDefault="00D66F3F" w:rsidP="00D66F3F">
      <w:pPr>
        <w:pStyle w:val="Code"/>
      </w:pPr>
      <w:r>
        <w:t>}</w:t>
      </w:r>
    </w:p>
    <w:p w14:paraId="1BB55C77" w14:textId="77777777" w:rsidR="00D66F3F" w:rsidRDefault="00D66F3F" w:rsidP="00D66F3F">
      <w:pPr>
        <w:pStyle w:val="Code"/>
      </w:pPr>
    </w:p>
    <w:p w14:paraId="17A8FEF9" w14:textId="77777777" w:rsidR="00D66F3F" w:rsidRDefault="00D66F3F" w:rsidP="00D66F3F">
      <w:pPr>
        <w:pStyle w:val="CodeHeader"/>
      </w:pPr>
      <w:r>
        <w:t>-- ==============</w:t>
      </w:r>
    </w:p>
    <w:p w14:paraId="494A63B5" w14:textId="77777777" w:rsidR="00D66F3F" w:rsidRDefault="00D66F3F" w:rsidP="00D66F3F">
      <w:pPr>
        <w:pStyle w:val="CodeHeader"/>
      </w:pPr>
      <w:r>
        <w:t>-- X3 xCC payload</w:t>
      </w:r>
    </w:p>
    <w:p w14:paraId="45DFFB02" w14:textId="77777777" w:rsidR="00D66F3F" w:rsidRDefault="00D66F3F" w:rsidP="00D66F3F">
      <w:pPr>
        <w:pStyle w:val="Code"/>
      </w:pPr>
      <w:r>
        <w:t>-- ==============</w:t>
      </w:r>
    </w:p>
    <w:p w14:paraId="3CAD56EA" w14:textId="77777777" w:rsidR="00D66F3F" w:rsidRDefault="00D66F3F" w:rsidP="00D66F3F">
      <w:pPr>
        <w:pStyle w:val="Code"/>
      </w:pPr>
    </w:p>
    <w:p w14:paraId="60EC2B05" w14:textId="77777777" w:rsidR="00D66F3F" w:rsidRDefault="00D66F3F" w:rsidP="00D66F3F">
      <w:pPr>
        <w:pStyle w:val="Code"/>
      </w:pPr>
      <w:r>
        <w:t>-- No additional xCC payload definitions required in the present document.</w:t>
      </w:r>
    </w:p>
    <w:p w14:paraId="5F3B3AC0" w14:textId="77777777" w:rsidR="00D66F3F" w:rsidRDefault="00D66F3F" w:rsidP="00D66F3F">
      <w:pPr>
        <w:pStyle w:val="Code"/>
      </w:pPr>
    </w:p>
    <w:p w14:paraId="7E49D314" w14:textId="77777777" w:rsidR="00D66F3F" w:rsidRDefault="00D66F3F" w:rsidP="00D66F3F">
      <w:pPr>
        <w:pStyle w:val="CodeHeader"/>
      </w:pPr>
      <w:r>
        <w:t>-- ===============</w:t>
      </w:r>
    </w:p>
    <w:p w14:paraId="7133A5B7" w14:textId="77777777" w:rsidR="00D66F3F" w:rsidRDefault="00D66F3F" w:rsidP="00D66F3F">
      <w:pPr>
        <w:pStyle w:val="CodeHeader"/>
      </w:pPr>
      <w:r>
        <w:t>-- HI2 IRI payload</w:t>
      </w:r>
    </w:p>
    <w:p w14:paraId="65695CA2" w14:textId="77777777" w:rsidR="00D66F3F" w:rsidRDefault="00D66F3F" w:rsidP="00D66F3F">
      <w:pPr>
        <w:pStyle w:val="Code"/>
      </w:pPr>
      <w:r>
        <w:t>-- ===============</w:t>
      </w:r>
    </w:p>
    <w:p w14:paraId="16139622" w14:textId="77777777" w:rsidR="00D66F3F" w:rsidRDefault="00D66F3F" w:rsidP="00D66F3F">
      <w:pPr>
        <w:pStyle w:val="Code"/>
      </w:pPr>
    </w:p>
    <w:p w14:paraId="087363AE" w14:textId="77777777" w:rsidR="00D66F3F" w:rsidRDefault="00D66F3F" w:rsidP="00D66F3F">
      <w:pPr>
        <w:pStyle w:val="Code"/>
      </w:pPr>
      <w:r>
        <w:t>IRIPayload ::= SEQUENCE</w:t>
      </w:r>
    </w:p>
    <w:p w14:paraId="4DC3CF12" w14:textId="77777777" w:rsidR="00D66F3F" w:rsidRDefault="00D66F3F" w:rsidP="00D66F3F">
      <w:pPr>
        <w:pStyle w:val="Code"/>
      </w:pPr>
      <w:r>
        <w:t>{</w:t>
      </w:r>
    </w:p>
    <w:p w14:paraId="6BEBBC9A" w14:textId="77777777" w:rsidR="00D66F3F" w:rsidRDefault="00D66F3F" w:rsidP="00D66F3F">
      <w:pPr>
        <w:pStyle w:val="Code"/>
      </w:pPr>
      <w:r>
        <w:t xml:space="preserve">    iRIPayloadOID       [1] RELATIVE-OID,</w:t>
      </w:r>
    </w:p>
    <w:p w14:paraId="4DAF62B2" w14:textId="77777777" w:rsidR="00D66F3F" w:rsidRDefault="00D66F3F" w:rsidP="00D66F3F">
      <w:pPr>
        <w:pStyle w:val="Code"/>
      </w:pPr>
      <w:r>
        <w:t xml:space="preserve">    event               [2] IRIEvent,</w:t>
      </w:r>
    </w:p>
    <w:p w14:paraId="5C6A1F27" w14:textId="77777777" w:rsidR="00D66F3F" w:rsidRDefault="00D66F3F" w:rsidP="00D66F3F">
      <w:pPr>
        <w:pStyle w:val="Code"/>
      </w:pPr>
      <w:r>
        <w:t xml:space="preserve">    targetIdentifiers   [3] SEQUENCE OF IRITargetIdentifier OPTIONAL</w:t>
      </w:r>
    </w:p>
    <w:p w14:paraId="6E3A08DC" w14:textId="77777777" w:rsidR="00D66F3F" w:rsidRDefault="00D66F3F" w:rsidP="00D66F3F">
      <w:pPr>
        <w:pStyle w:val="Code"/>
      </w:pPr>
      <w:r>
        <w:t>}</w:t>
      </w:r>
    </w:p>
    <w:p w14:paraId="4372DD21" w14:textId="77777777" w:rsidR="00D66F3F" w:rsidRDefault="00D66F3F" w:rsidP="00D66F3F">
      <w:pPr>
        <w:pStyle w:val="Code"/>
      </w:pPr>
    </w:p>
    <w:p w14:paraId="289A028C" w14:textId="77777777" w:rsidR="00D66F3F" w:rsidRDefault="00D66F3F" w:rsidP="00D66F3F">
      <w:pPr>
        <w:pStyle w:val="Code"/>
      </w:pPr>
      <w:r>
        <w:t>IRIEvent ::= CHOICE</w:t>
      </w:r>
    </w:p>
    <w:p w14:paraId="37607A3E" w14:textId="77777777" w:rsidR="00D66F3F" w:rsidRDefault="00D66F3F" w:rsidP="00D66F3F">
      <w:pPr>
        <w:pStyle w:val="Code"/>
      </w:pPr>
      <w:r>
        <w:t>{</w:t>
      </w:r>
    </w:p>
    <w:p w14:paraId="0B3E7E02" w14:textId="77777777" w:rsidR="00D66F3F" w:rsidRDefault="00D66F3F" w:rsidP="00D66F3F">
      <w:pPr>
        <w:pStyle w:val="Code"/>
      </w:pPr>
      <w:r>
        <w:t xml:space="preserve">    -- Registration-related events, see clause 6.2.2</w:t>
      </w:r>
    </w:p>
    <w:p w14:paraId="7774D243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7B355B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5ED282D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462B0B22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7C56E772" w14:textId="77777777" w:rsidR="00D66F3F" w:rsidRDefault="00D66F3F" w:rsidP="00D66F3F">
      <w:pPr>
        <w:pStyle w:val="Code"/>
      </w:pPr>
      <w:r>
        <w:t xml:space="preserve">    unsuccessfulRegistrationProcedure                   [5] AMFUnsuccessfulProcedure,</w:t>
      </w:r>
    </w:p>
    <w:p w14:paraId="2CFA0749" w14:textId="77777777" w:rsidR="00D66F3F" w:rsidRDefault="00D66F3F" w:rsidP="00D66F3F">
      <w:pPr>
        <w:pStyle w:val="Code"/>
      </w:pPr>
    </w:p>
    <w:p w14:paraId="0EF65390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1AF07F33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174C90BC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6F594187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4E33D1F3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350A457F" w14:textId="77777777" w:rsidR="00D66F3F" w:rsidRDefault="00D66F3F" w:rsidP="00D66F3F">
      <w:pPr>
        <w:pStyle w:val="Code"/>
      </w:pPr>
      <w:r>
        <w:t xml:space="preserve">    unsuccessfulSessionProcedure                        [10] SMFUnsuccessfulProcedure,</w:t>
      </w:r>
    </w:p>
    <w:p w14:paraId="6618FA64" w14:textId="77777777" w:rsidR="00D66F3F" w:rsidRDefault="00D66F3F" w:rsidP="00D66F3F">
      <w:pPr>
        <w:pStyle w:val="Code"/>
      </w:pPr>
    </w:p>
    <w:p w14:paraId="674AC5B0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3A8ED857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50E4E8F" w14:textId="77777777" w:rsidR="00D66F3F" w:rsidRDefault="00D66F3F" w:rsidP="00D66F3F">
      <w:pPr>
        <w:pStyle w:val="Code"/>
      </w:pPr>
    </w:p>
    <w:p w14:paraId="60E88C54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545C5E30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769631F3" w14:textId="77777777" w:rsidR="00D66F3F" w:rsidRDefault="00D66F3F" w:rsidP="00D66F3F">
      <w:pPr>
        <w:pStyle w:val="Code"/>
      </w:pPr>
    </w:p>
    <w:p w14:paraId="7B07214C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B9561B6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0CD25BC3" w14:textId="77777777" w:rsidR="00D66F3F" w:rsidRDefault="00D66F3F" w:rsidP="00D66F3F">
      <w:pPr>
        <w:pStyle w:val="Code"/>
      </w:pPr>
    </w:p>
    <w:p w14:paraId="7D16F6BE" w14:textId="77777777" w:rsidR="00D66F3F" w:rsidRDefault="00D66F3F" w:rsidP="00D66F3F">
      <w:pPr>
        <w:pStyle w:val="Code"/>
      </w:pPr>
      <w:r>
        <w:t xml:space="preserve">    -- PDHR/PDSR-related events, see clause 6.2.3.4.1</w:t>
      </w:r>
    </w:p>
    <w:p w14:paraId="7504CBFC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54127137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628E2FC2" w14:textId="77777777" w:rsidR="00D66F3F" w:rsidRDefault="00D66F3F" w:rsidP="00D66F3F">
      <w:pPr>
        <w:pStyle w:val="Code"/>
      </w:pPr>
    </w:p>
    <w:p w14:paraId="03CB0B15" w14:textId="77777777" w:rsidR="00D66F3F" w:rsidRDefault="00D66F3F" w:rsidP="00D66F3F">
      <w:pPr>
        <w:pStyle w:val="Code"/>
      </w:pPr>
      <w:r>
        <w:t xml:space="preserve">    -- MDF-related events, see clause 7.3.2</w:t>
      </w:r>
    </w:p>
    <w:p w14:paraId="1F74E3CC" w14:textId="77777777" w:rsidR="00D66F3F" w:rsidRDefault="00D66F3F" w:rsidP="00D66F3F">
      <w:pPr>
        <w:pStyle w:val="Code"/>
      </w:pPr>
      <w:r>
        <w:t xml:space="preserve">    mDFCellSiteReport                                   [16] MDFCellSiteReport,</w:t>
      </w:r>
    </w:p>
    <w:p w14:paraId="6253C14E" w14:textId="77777777" w:rsidR="00D66F3F" w:rsidRDefault="00D66F3F" w:rsidP="00D66F3F">
      <w:pPr>
        <w:pStyle w:val="Code"/>
      </w:pPr>
    </w:p>
    <w:p w14:paraId="422BB004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210C6BC3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748ED74D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26E69F68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787E2B20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1B495C5E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86951CC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2B73DC2C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16D24E64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1D1613F8" w14:textId="77777777" w:rsidR="00D66F3F" w:rsidRDefault="00D66F3F" w:rsidP="00D66F3F">
      <w:pPr>
        <w:pStyle w:val="Code"/>
      </w:pPr>
      <w:r>
        <w:t xml:space="preserve">    mMSDeleteFromRelay                                  [25] MMSDeleteFromRelay,</w:t>
      </w:r>
    </w:p>
    <w:p w14:paraId="7308C910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33165EF4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7C457F18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1129AE5D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0712D5F8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78A736B3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41EA664A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58630910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6A5F7F08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6C993609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CBAF932" w14:textId="77777777" w:rsidR="00D66F3F" w:rsidRDefault="00D66F3F" w:rsidP="00D66F3F">
      <w:pPr>
        <w:pStyle w:val="Code"/>
      </w:pPr>
    </w:p>
    <w:p w14:paraId="3BF6CBCE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05F5731C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344DA169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1360161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2FDF9D9D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30AE4C6E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29B6DAE0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66F77EB7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3FC52D4A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A673E90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35D7C326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3166626C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3FDA8600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3D5393C1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4A582037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31D8B44D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6189AB0A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797379E4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5E18292C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5FF054E0" w14:textId="77777777" w:rsidR="00D66F3F" w:rsidRDefault="00D66F3F" w:rsidP="00D66F3F">
      <w:pPr>
        <w:pStyle w:val="Code"/>
      </w:pPr>
    </w:p>
    <w:p w14:paraId="21F4F1B0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4CE8BE62" w14:textId="77777777" w:rsidR="00D66F3F" w:rsidRDefault="00D66F3F" w:rsidP="00D66F3F">
      <w:pPr>
        <w:pStyle w:val="Code"/>
      </w:pPr>
      <w:r>
        <w:t xml:space="preserve">     subscriberRecordChangeMessage                      [54] UDMSubscriberRecordChangeMessage,</w:t>
      </w:r>
    </w:p>
    <w:p w14:paraId="17DCA074" w14:textId="77777777" w:rsidR="00D66F3F" w:rsidRDefault="00D66F3F" w:rsidP="00D66F3F">
      <w:pPr>
        <w:pStyle w:val="Code"/>
      </w:pPr>
      <w:r>
        <w:t xml:space="preserve">     cancelLocationMessage                              [55] UDMCancelLocationMessage,</w:t>
      </w:r>
    </w:p>
    <w:p w14:paraId="0604365F" w14:textId="77777777" w:rsidR="00D66F3F" w:rsidRDefault="00D66F3F" w:rsidP="00D66F3F">
      <w:pPr>
        <w:pStyle w:val="Code"/>
      </w:pPr>
    </w:p>
    <w:p w14:paraId="6AA67EC6" w14:textId="77777777" w:rsidR="00D66F3F" w:rsidRDefault="00D66F3F" w:rsidP="00D66F3F">
      <w:pPr>
        <w:pStyle w:val="Code"/>
      </w:pPr>
      <w:r>
        <w:t xml:space="preserve">    -- SMS-related events, continued from choice 12</w:t>
      </w:r>
    </w:p>
    <w:p w14:paraId="105A6ED7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85AD9B6" w14:textId="77777777" w:rsidR="00D66F3F" w:rsidRDefault="00D66F3F" w:rsidP="00D66F3F">
      <w:pPr>
        <w:pStyle w:val="Code"/>
      </w:pPr>
    </w:p>
    <w:p w14:paraId="505F106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6A043D6A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3FB5061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1EB7807E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00C916FA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3D8326F3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6B79FF9C" w14:textId="77777777" w:rsidR="00D66F3F" w:rsidRDefault="00D66F3F" w:rsidP="00D66F3F">
      <w:pPr>
        <w:pStyle w:val="Code"/>
      </w:pPr>
    </w:p>
    <w:p w14:paraId="424FE5F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0E368DA7" w14:textId="77777777" w:rsidR="00D66F3F" w:rsidRDefault="00D66F3F" w:rsidP="00D66F3F">
      <w:pPr>
        <w:pStyle w:val="Code"/>
      </w:pPr>
      <w:r>
        <w:t xml:space="preserve">     aMFIdentifierAssociation                           [62] AMFIdentifierAssociation,</w:t>
      </w:r>
    </w:p>
    <w:p w14:paraId="5DE4ED5F" w14:textId="77777777" w:rsidR="00D66F3F" w:rsidRDefault="00D66F3F" w:rsidP="00D66F3F">
      <w:pPr>
        <w:pStyle w:val="Code"/>
      </w:pPr>
      <w:r>
        <w:t xml:space="preserve">     mMEIdentifierAssociation                           [63] MMEIdentifierAssociation,</w:t>
      </w:r>
    </w:p>
    <w:p w14:paraId="32734E13" w14:textId="77777777" w:rsidR="00D66F3F" w:rsidRDefault="00D66F3F" w:rsidP="00D66F3F">
      <w:pPr>
        <w:pStyle w:val="Code"/>
      </w:pPr>
    </w:p>
    <w:p w14:paraId="0C86EC59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2F25C3B6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56D1EB7E" w14:textId="77777777" w:rsidR="00D66F3F" w:rsidRDefault="00D66F3F" w:rsidP="00D66F3F">
      <w:pPr>
        <w:pStyle w:val="Code"/>
      </w:pPr>
    </w:p>
    <w:p w14:paraId="4E441A76" w14:textId="77777777" w:rsidR="00D66F3F" w:rsidRDefault="00D66F3F" w:rsidP="00D66F3F">
      <w:pPr>
        <w:pStyle w:val="Code"/>
      </w:pPr>
      <w:r>
        <w:t xml:space="preserve">    -- NEF services related events, see clause 7.7.2,</w:t>
      </w:r>
    </w:p>
    <w:p w14:paraId="25B80AF8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2089875D" w14:textId="77777777" w:rsidR="00D66F3F" w:rsidRDefault="00D66F3F" w:rsidP="00D66F3F">
      <w:pPr>
        <w:pStyle w:val="Code"/>
      </w:pPr>
      <w:r>
        <w:t xml:space="preserve">    nEFPDUSessionModification                           [66] NEFPDUSessionModification,</w:t>
      </w:r>
    </w:p>
    <w:p w14:paraId="571AC843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39818523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8DD5E8A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1F80B145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271D757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302F2D91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1CF3F263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55A68A38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71116068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42AC5C5C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69600285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234DA500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74BFAE10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78859D6F" w14:textId="77777777" w:rsidR="00D66F3F" w:rsidRDefault="00D66F3F" w:rsidP="00D66F3F">
      <w:pPr>
        <w:pStyle w:val="Code"/>
      </w:pPr>
      <w:r>
        <w:t xml:space="preserve">    sCEFUnsuccessfulProcedure                           [79] SCEFUnsuccessfulProcedure,</w:t>
      </w:r>
    </w:p>
    <w:p w14:paraId="38F5B4D2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45269BC1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75320F2E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1C7D5046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0E7D4AF3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77B1049F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5D0B3861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127EBB61" w14:textId="77777777" w:rsidR="00D66F3F" w:rsidRDefault="00D66F3F" w:rsidP="00D66F3F">
      <w:pPr>
        <w:pStyle w:val="Code"/>
      </w:pPr>
    </w:p>
    <w:p w14:paraId="22E73F6C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1C78DB24" w14:textId="77777777" w:rsidR="00D66F3F" w:rsidRDefault="00D66F3F" w:rsidP="00D66F3F">
      <w:pPr>
        <w:pStyle w:val="Code"/>
      </w:pPr>
    </w:p>
    <w:p w14:paraId="637BC3CD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1E137381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6B42E225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7FEA8DD0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644F65D0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5501C323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3FA8091B" w14:textId="77777777" w:rsidR="00D66F3F" w:rsidRDefault="00D66F3F" w:rsidP="00D66F3F">
      <w:pPr>
        <w:pStyle w:val="Code"/>
      </w:pPr>
    </w:p>
    <w:p w14:paraId="2C722029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31488615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464CAE84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06CFE475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707C228F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6546C1C8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6684FCFB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16EA1588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2D48CEE9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5D368594" w14:textId="77777777" w:rsidR="00D66F3F" w:rsidRDefault="00D66F3F" w:rsidP="00D66F3F">
      <w:pPr>
        <w:pStyle w:val="Code"/>
      </w:pPr>
    </w:p>
    <w:p w14:paraId="0FAF5CCE" w14:textId="77777777" w:rsidR="00D66F3F" w:rsidRDefault="00D66F3F" w:rsidP="00D66F3F">
      <w:pPr>
        <w:pStyle w:val="Code"/>
      </w:pPr>
      <w:r>
        <w:t xml:space="preserve">    -- tag 100 is reserved because there is no equivalent n9HRPDUSessionInfo in IRIEvent.</w:t>
      </w:r>
    </w:p>
    <w:p w14:paraId="5587FCBD" w14:textId="77777777" w:rsidR="00D66F3F" w:rsidRDefault="00D66F3F" w:rsidP="00D66F3F">
      <w:pPr>
        <w:pStyle w:val="Code"/>
      </w:pPr>
      <w:r>
        <w:t xml:space="preserve">    -- tag 101 is reserved because there is no equivalent S8HRBearerInfo in IRIEvent.</w:t>
      </w:r>
    </w:p>
    <w:p w14:paraId="5CF7B773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264599FC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57311EE7" w14:textId="77777777" w:rsidR="00D66F3F" w:rsidRDefault="00D66F3F" w:rsidP="00D66F3F">
      <w:pPr>
        <w:pStyle w:val="Code"/>
      </w:pPr>
    </w:p>
    <w:p w14:paraId="127B7344" w14:textId="77777777" w:rsidR="00D66F3F" w:rsidRDefault="00D66F3F" w:rsidP="00D66F3F">
      <w:pPr>
        <w:pStyle w:val="Code"/>
      </w:pPr>
      <w:r>
        <w:t xml:space="preserve">    -- STIR SHAKEN and RCD/eCNAM Events, see clause 7.11.3</w:t>
      </w:r>
    </w:p>
    <w:p w14:paraId="2501A809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4B981AD0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5498A96" w14:textId="77777777" w:rsidR="00D66F3F" w:rsidRDefault="00D66F3F" w:rsidP="00D66F3F">
      <w:pPr>
        <w:pStyle w:val="Code"/>
      </w:pPr>
    </w:p>
    <w:p w14:paraId="11565AFC" w14:textId="77777777" w:rsidR="00D66F3F" w:rsidRDefault="00D66F3F" w:rsidP="00D66F3F">
      <w:pPr>
        <w:pStyle w:val="Code"/>
      </w:pPr>
      <w:r>
        <w:t xml:space="preserve">    -- IMS events, see clause 7.11.4.2</w:t>
      </w:r>
    </w:p>
    <w:p w14:paraId="38ED3BC1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001A3C86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909941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0B540B6A" w14:textId="77777777" w:rsidR="00D66F3F" w:rsidRDefault="00D66F3F" w:rsidP="00D66F3F">
      <w:pPr>
        <w:pStyle w:val="Code"/>
      </w:pPr>
    </w:p>
    <w:p w14:paraId="32469739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5924395B" w14:textId="77777777" w:rsidR="00D66F3F" w:rsidRDefault="00D66F3F" w:rsidP="00D66F3F">
      <w:pPr>
        <w:pStyle w:val="Code"/>
      </w:pPr>
      <w:r>
        <w:t xml:space="preserve">    uDMLocationInformationResultRecord                  [108] UDMLocationInformationResult,</w:t>
      </w:r>
    </w:p>
    <w:p w14:paraId="5DB92E3A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242F3C91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433343D1" w14:textId="77777777" w:rsidR="00D66F3F" w:rsidRDefault="00D66F3F" w:rsidP="00D66F3F">
      <w:pPr>
        <w:pStyle w:val="Code"/>
      </w:pPr>
    </w:p>
    <w:p w14:paraId="20BD8B29" w14:textId="77777777" w:rsidR="00D66F3F" w:rsidRDefault="00D66F3F" w:rsidP="00D66F3F">
      <w:pPr>
        <w:pStyle w:val="Code"/>
      </w:pPr>
      <w:r>
        <w:t xml:space="preserve">    -- AMF events, see 6.2.2.2.8</w:t>
      </w:r>
    </w:p>
    <w:p w14:paraId="22905C65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17354086" w14:textId="77777777" w:rsidR="00D66F3F" w:rsidRDefault="00D66F3F" w:rsidP="00D66F3F">
      <w:pPr>
        <w:pStyle w:val="Code"/>
      </w:pPr>
    </w:p>
    <w:p w14:paraId="70F90023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1B8726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2ACB3A0E" w14:textId="77777777" w:rsidR="00D66F3F" w:rsidRDefault="00D66F3F" w:rsidP="00D66F3F">
      <w:pPr>
        <w:pStyle w:val="Code"/>
      </w:pPr>
    </w:p>
    <w:p w14:paraId="517EFE8E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0FF874C4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9A43B40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C81DAFF" w14:textId="77777777" w:rsidR="00D66F3F" w:rsidRDefault="00D66F3F" w:rsidP="00D66F3F">
      <w:pPr>
        <w:pStyle w:val="Code"/>
      </w:pPr>
      <w:r>
        <w:t>}</w:t>
      </w:r>
    </w:p>
    <w:p w14:paraId="5CBB2CD2" w14:textId="77777777" w:rsidR="00D66F3F" w:rsidRDefault="00D66F3F" w:rsidP="00D66F3F">
      <w:pPr>
        <w:pStyle w:val="Code"/>
      </w:pPr>
    </w:p>
    <w:p w14:paraId="13B3595F" w14:textId="77777777" w:rsidR="00D66F3F" w:rsidRDefault="00D66F3F" w:rsidP="00D66F3F">
      <w:pPr>
        <w:pStyle w:val="Code"/>
      </w:pPr>
      <w:r>
        <w:t>IRITargetIdentifier ::= SEQUENCE</w:t>
      </w:r>
    </w:p>
    <w:p w14:paraId="62784642" w14:textId="77777777" w:rsidR="00D66F3F" w:rsidRDefault="00D66F3F" w:rsidP="00D66F3F">
      <w:pPr>
        <w:pStyle w:val="Code"/>
      </w:pPr>
      <w:r>
        <w:t>{</w:t>
      </w:r>
    </w:p>
    <w:p w14:paraId="3B2C4D62" w14:textId="77777777" w:rsidR="00D66F3F" w:rsidRDefault="00D66F3F" w:rsidP="00D66F3F">
      <w:pPr>
        <w:pStyle w:val="Code"/>
      </w:pPr>
      <w:r>
        <w:t xml:space="preserve">    identifier                                          [1] TargetIdentifier,</w:t>
      </w:r>
    </w:p>
    <w:p w14:paraId="2DA188A9" w14:textId="77777777" w:rsidR="00D66F3F" w:rsidRDefault="00D66F3F" w:rsidP="00D66F3F">
      <w:pPr>
        <w:pStyle w:val="Code"/>
      </w:pPr>
      <w:r>
        <w:t xml:space="preserve">    provenance                                          [2] TargetIdentifierProvenance OPTIONAL</w:t>
      </w:r>
    </w:p>
    <w:p w14:paraId="29048FFE" w14:textId="77777777" w:rsidR="00D66F3F" w:rsidRDefault="00D66F3F" w:rsidP="00D66F3F">
      <w:pPr>
        <w:pStyle w:val="Code"/>
      </w:pPr>
      <w:r>
        <w:t>}</w:t>
      </w:r>
    </w:p>
    <w:p w14:paraId="2F14B986" w14:textId="77777777" w:rsidR="00D66F3F" w:rsidRDefault="00D66F3F" w:rsidP="00D66F3F">
      <w:pPr>
        <w:pStyle w:val="Code"/>
      </w:pPr>
    </w:p>
    <w:p w14:paraId="491E10A3" w14:textId="77777777" w:rsidR="00D66F3F" w:rsidRDefault="00D66F3F" w:rsidP="00D66F3F">
      <w:pPr>
        <w:pStyle w:val="CodeHeader"/>
      </w:pPr>
      <w:r>
        <w:t>-- ==============</w:t>
      </w:r>
    </w:p>
    <w:p w14:paraId="21711795" w14:textId="77777777" w:rsidR="00D66F3F" w:rsidRDefault="00D66F3F" w:rsidP="00D66F3F">
      <w:pPr>
        <w:pStyle w:val="CodeHeader"/>
      </w:pPr>
      <w:r>
        <w:t>-- HI3 CC payload</w:t>
      </w:r>
    </w:p>
    <w:p w14:paraId="0AA264DB" w14:textId="77777777" w:rsidR="00D66F3F" w:rsidRDefault="00D66F3F" w:rsidP="00D66F3F">
      <w:pPr>
        <w:pStyle w:val="Code"/>
      </w:pPr>
      <w:r>
        <w:t>-- ==============</w:t>
      </w:r>
    </w:p>
    <w:p w14:paraId="1303E21B" w14:textId="77777777" w:rsidR="00D66F3F" w:rsidRDefault="00D66F3F" w:rsidP="00D66F3F">
      <w:pPr>
        <w:pStyle w:val="Code"/>
      </w:pPr>
    </w:p>
    <w:p w14:paraId="1705D04C" w14:textId="77777777" w:rsidR="00D66F3F" w:rsidRDefault="00D66F3F" w:rsidP="00D66F3F">
      <w:pPr>
        <w:pStyle w:val="Code"/>
      </w:pPr>
      <w:r>
        <w:t>CCPayload ::= SEQUENCE</w:t>
      </w:r>
    </w:p>
    <w:p w14:paraId="5514A6B6" w14:textId="77777777" w:rsidR="00D66F3F" w:rsidRDefault="00D66F3F" w:rsidP="00D66F3F">
      <w:pPr>
        <w:pStyle w:val="Code"/>
      </w:pPr>
      <w:r>
        <w:t>{</w:t>
      </w:r>
    </w:p>
    <w:p w14:paraId="144C6950" w14:textId="77777777" w:rsidR="00D66F3F" w:rsidRDefault="00D66F3F" w:rsidP="00D66F3F">
      <w:pPr>
        <w:pStyle w:val="Code"/>
      </w:pPr>
      <w:r>
        <w:t xml:space="preserve">    cCPayloadOID         [1] RELATIVE-OID,</w:t>
      </w:r>
    </w:p>
    <w:p w14:paraId="5270E9B1" w14:textId="77777777" w:rsidR="00D66F3F" w:rsidRDefault="00D66F3F" w:rsidP="00D66F3F">
      <w:pPr>
        <w:pStyle w:val="Code"/>
      </w:pPr>
      <w:r>
        <w:t xml:space="preserve">    pDU                  [2] CCPDU</w:t>
      </w:r>
    </w:p>
    <w:p w14:paraId="50C21E04" w14:textId="77777777" w:rsidR="00D66F3F" w:rsidRDefault="00D66F3F" w:rsidP="00D66F3F">
      <w:pPr>
        <w:pStyle w:val="Code"/>
      </w:pPr>
      <w:r>
        <w:t>}</w:t>
      </w:r>
    </w:p>
    <w:p w14:paraId="42065CD0" w14:textId="77777777" w:rsidR="00D66F3F" w:rsidRDefault="00D66F3F" w:rsidP="00D66F3F">
      <w:pPr>
        <w:pStyle w:val="Code"/>
      </w:pPr>
    </w:p>
    <w:p w14:paraId="09237DD8" w14:textId="77777777" w:rsidR="00D66F3F" w:rsidRDefault="00D66F3F" w:rsidP="00D66F3F">
      <w:pPr>
        <w:pStyle w:val="Code"/>
      </w:pPr>
      <w:r>
        <w:t>CCPDU ::= CHOICE</w:t>
      </w:r>
    </w:p>
    <w:p w14:paraId="319F789F" w14:textId="77777777" w:rsidR="00D66F3F" w:rsidRDefault="00D66F3F" w:rsidP="00D66F3F">
      <w:pPr>
        <w:pStyle w:val="Code"/>
      </w:pPr>
      <w:r>
        <w:t>{</w:t>
      </w:r>
    </w:p>
    <w:p w14:paraId="4DE34B98" w14:textId="77777777" w:rsidR="00D66F3F" w:rsidRDefault="00D66F3F" w:rsidP="00D66F3F">
      <w:pPr>
        <w:pStyle w:val="Code"/>
      </w:pPr>
      <w:r>
        <w:t xml:space="preserve">    uPFCCPDU            [1] UPFCCPDU,</w:t>
      </w:r>
    </w:p>
    <w:p w14:paraId="23D7EC46" w14:textId="77777777" w:rsidR="00D66F3F" w:rsidRDefault="00D66F3F" w:rsidP="00D66F3F">
      <w:pPr>
        <w:pStyle w:val="Code"/>
      </w:pPr>
      <w:r>
        <w:t xml:space="preserve">    extendedUPFCCPDU    [2] ExtendedUPFCCPDU,</w:t>
      </w:r>
    </w:p>
    <w:p w14:paraId="2D8FFC0B" w14:textId="77777777" w:rsidR="00D66F3F" w:rsidRDefault="00D66F3F" w:rsidP="00D66F3F">
      <w:pPr>
        <w:pStyle w:val="Code"/>
      </w:pPr>
      <w:r>
        <w:t xml:space="preserve">    mMSCCPDU            [3] MMSCCPDU,</w:t>
      </w:r>
    </w:p>
    <w:p w14:paraId="07C4F7D5" w14:textId="77777777" w:rsidR="00D66F3F" w:rsidRDefault="00D66F3F" w:rsidP="00D66F3F">
      <w:pPr>
        <w:pStyle w:val="Code"/>
      </w:pPr>
      <w:r>
        <w:t xml:space="preserve">    nIDDCCPDU           [4] NIDDCCPDU,</w:t>
      </w:r>
    </w:p>
    <w:p w14:paraId="2A6464F2" w14:textId="77777777" w:rsidR="00D66F3F" w:rsidRDefault="00D66F3F" w:rsidP="00D66F3F">
      <w:pPr>
        <w:pStyle w:val="Code"/>
      </w:pPr>
      <w:r>
        <w:t xml:space="preserve">    pTCCCPDU            [5] PTCCCPDU,</w:t>
      </w:r>
    </w:p>
    <w:p w14:paraId="68816517" w14:textId="77777777" w:rsidR="00D66F3F" w:rsidRDefault="00D66F3F" w:rsidP="00D66F3F">
      <w:pPr>
        <w:pStyle w:val="Code"/>
      </w:pPr>
      <w:r>
        <w:t xml:space="preserve">    iMSCCPDU            [6] IMSCCPDU</w:t>
      </w:r>
    </w:p>
    <w:p w14:paraId="471000A4" w14:textId="77777777" w:rsidR="00D66F3F" w:rsidRDefault="00D66F3F" w:rsidP="00D66F3F">
      <w:pPr>
        <w:pStyle w:val="Code"/>
      </w:pPr>
      <w:r>
        <w:t>}</w:t>
      </w:r>
    </w:p>
    <w:p w14:paraId="4BF572E3" w14:textId="77777777" w:rsidR="00D66F3F" w:rsidRDefault="00D66F3F" w:rsidP="00D66F3F">
      <w:pPr>
        <w:pStyle w:val="Code"/>
      </w:pPr>
    </w:p>
    <w:p w14:paraId="22454A1B" w14:textId="77777777" w:rsidR="00D66F3F" w:rsidRDefault="00D66F3F" w:rsidP="00D66F3F">
      <w:pPr>
        <w:pStyle w:val="CodeHeader"/>
      </w:pPr>
      <w:r>
        <w:t>-- ===========================</w:t>
      </w:r>
    </w:p>
    <w:p w14:paraId="5738A6E7" w14:textId="77777777" w:rsidR="00D66F3F" w:rsidRDefault="00D66F3F" w:rsidP="00D66F3F">
      <w:pPr>
        <w:pStyle w:val="CodeHeader"/>
      </w:pPr>
      <w:r>
        <w:t>-- HI4 LI notification payload</w:t>
      </w:r>
    </w:p>
    <w:p w14:paraId="3367D57E" w14:textId="77777777" w:rsidR="00D66F3F" w:rsidRDefault="00D66F3F" w:rsidP="00D66F3F">
      <w:pPr>
        <w:pStyle w:val="Code"/>
      </w:pPr>
      <w:r>
        <w:t>-- ===========================</w:t>
      </w:r>
    </w:p>
    <w:p w14:paraId="317619FE" w14:textId="77777777" w:rsidR="00D66F3F" w:rsidRDefault="00D66F3F" w:rsidP="00D66F3F">
      <w:pPr>
        <w:pStyle w:val="Code"/>
      </w:pPr>
    </w:p>
    <w:p w14:paraId="1ACFE93C" w14:textId="77777777" w:rsidR="00D66F3F" w:rsidRDefault="00D66F3F" w:rsidP="00D66F3F">
      <w:pPr>
        <w:pStyle w:val="Code"/>
      </w:pPr>
      <w:r>
        <w:t>LINotificationPayload ::= SEQUENCE</w:t>
      </w:r>
    </w:p>
    <w:p w14:paraId="353372F9" w14:textId="77777777" w:rsidR="00D66F3F" w:rsidRDefault="00D66F3F" w:rsidP="00D66F3F">
      <w:pPr>
        <w:pStyle w:val="Code"/>
      </w:pPr>
      <w:r>
        <w:t>{</w:t>
      </w:r>
    </w:p>
    <w:p w14:paraId="11CE7B93" w14:textId="77777777" w:rsidR="00D66F3F" w:rsidRDefault="00D66F3F" w:rsidP="00D66F3F">
      <w:pPr>
        <w:pStyle w:val="Code"/>
      </w:pPr>
      <w:r>
        <w:t xml:space="preserve">    lINotificationPayloadOID         [1] RELATIVE-OID,</w:t>
      </w:r>
    </w:p>
    <w:p w14:paraId="396763F6" w14:textId="77777777" w:rsidR="00D66F3F" w:rsidRDefault="00D66F3F" w:rsidP="00D66F3F">
      <w:pPr>
        <w:pStyle w:val="Code"/>
      </w:pPr>
      <w:r>
        <w:t xml:space="preserve">    notification                     [2] LINotificationMessage</w:t>
      </w:r>
    </w:p>
    <w:p w14:paraId="4E7298A0" w14:textId="77777777" w:rsidR="00D66F3F" w:rsidRDefault="00D66F3F" w:rsidP="00D66F3F">
      <w:pPr>
        <w:pStyle w:val="Code"/>
      </w:pPr>
      <w:r>
        <w:t>}</w:t>
      </w:r>
    </w:p>
    <w:p w14:paraId="1D561E2D" w14:textId="77777777" w:rsidR="00D66F3F" w:rsidRDefault="00D66F3F" w:rsidP="00D66F3F">
      <w:pPr>
        <w:pStyle w:val="Code"/>
      </w:pPr>
    </w:p>
    <w:p w14:paraId="0BD054FB" w14:textId="77777777" w:rsidR="00D66F3F" w:rsidRDefault="00D66F3F" w:rsidP="00D66F3F">
      <w:pPr>
        <w:pStyle w:val="Code"/>
      </w:pPr>
      <w:r>
        <w:t>LINotificationMessage ::= CHOICE</w:t>
      </w:r>
    </w:p>
    <w:p w14:paraId="5258D03D" w14:textId="77777777" w:rsidR="00D66F3F" w:rsidRDefault="00D66F3F" w:rsidP="00D66F3F">
      <w:pPr>
        <w:pStyle w:val="Code"/>
      </w:pPr>
      <w:r>
        <w:t>{</w:t>
      </w:r>
    </w:p>
    <w:p w14:paraId="343990B3" w14:textId="77777777" w:rsidR="00D66F3F" w:rsidRDefault="00D66F3F" w:rsidP="00D66F3F">
      <w:pPr>
        <w:pStyle w:val="Code"/>
      </w:pPr>
      <w:r>
        <w:t xml:space="preserve">    lINotification      [1] LINotification</w:t>
      </w:r>
    </w:p>
    <w:p w14:paraId="1F70E305" w14:textId="77777777" w:rsidR="00D66F3F" w:rsidRDefault="00D66F3F" w:rsidP="00D66F3F">
      <w:pPr>
        <w:pStyle w:val="Code"/>
      </w:pPr>
      <w:r>
        <w:t>}</w:t>
      </w:r>
    </w:p>
    <w:p w14:paraId="48C1EEF0" w14:textId="77777777" w:rsidR="00D66F3F" w:rsidRDefault="00D66F3F" w:rsidP="00D66F3F">
      <w:pPr>
        <w:pStyle w:val="Code"/>
      </w:pPr>
    </w:p>
    <w:p w14:paraId="52F848E6" w14:textId="77777777" w:rsidR="00D66F3F" w:rsidRDefault="00D66F3F" w:rsidP="00D66F3F">
      <w:pPr>
        <w:pStyle w:val="CodeHeader"/>
      </w:pPr>
      <w:r>
        <w:t>-- =================</w:t>
      </w:r>
    </w:p>
    <w:p w14:paraId="1A1185FC" w14:textId="77777777" w:rsidR="00D66F3F" w:rsidRDefault="00D66F3F" w:rsidP="00D66F3F">
      <w:pPr>
        <w:pStyle w:val="CodeHeader"/>
      </w:pPr>
      <w:r>
        <w:t>-- HR LI definitions</w:t>
      </w:r>
    </w:p>
    <w:p w14:paraId="2D4DD3A3" w14:textId="77777777" w:rsidR="00D66F3F" w:rsidRDefault="00D66F3F" w:rsidP="00D66F3F">
      <w:pPr>
        <w:pStyle w:val="Code"/>
      </w:pPr>
      <w:r>
        <w:t>-- =================</w:t>
      </w:r>
    </w:p>
    <w:p w14:paraId="1DBCEBCF" w14:textId="77777777" w:rsidR="00D66F3F" w:rsidRDefault="00D66F3F" w:rsidP="00D66F3F">
      <w:pPr>
        <w:pStyle w:val="Code"/>
      </w:pPr>
    </w:p>
    <w:p w14:paraId="73AF24A2" w14:textId="77777777" w:rsidR="00D66F3F" w:rsidRDefault="00D66F3F" w:rsidP="00D66F3F">
      <w:pPr>
        <w:pStyle w:val="Code"/>
      </w:pPr>
      <w:r>
        <w:t>N9HRPDUSessionInfo ::= SEQUENCE</w:t>
      </w:r>
    </w:p>
    <w:p w14:paraId="211D6326" w14:textId="77777777" w:rsidR="00D66F3F" w:rsidRDefault="00D66F3F" w:rsidP="00D66F3F">
      <w:pPr>
        <w:pStyle w:val="Code"/>
      </w:pPr>
      <w:r>
        <w:t>{</w:t>
      </w:r>
    </w:p>
    <w:p w14:paraId="7F716BDD" w14:textId="77777777" w:rsidR="00D66F3F" w:rsidRDefault="00D66F3F" w:rsidP="00D66F3F">
      <w:pPr>
        <w:pStyle w:val="Code"/>
      </w:pPr>
      <w:r>
        <w:t xml:space="preserve">    sUPI                            [1] SUPI,</w:t>
      </w:r>
    </w:p>
    <w:p w14:paraId="3D43ECEE" w14:textId="77777777" w:rsidR="00D66F3F" w:rsidRDefault="00D66F3F" w:rsidP="00D66F3F">
      <w:pPr>
        <w:pStyle w:val="Code"/>
      </w:pPr>
      <w:r>
        <w:t xml:space="preserve">    pEI                             [2] PEI OPTIONAL,</w:t>
      </w:r>
    </w:p>
    <w:p w14:paraId="71E532CF" w14:textId="77777777" w:rsidR="00D66F3F" w:rsidRDefault="00D66F3F" w:rsidP="00D66F3F">
      <w:pPr>
        <w:pStyle w:val="Code"/>
      </w:pPr>
      <w:r>
        <w:t xml:space="preserve">    pDUSessionID                    [3] PDUSessionID,</w:t>
      </w:r>
    </w:p>
    <w:p w14:paraId="00DB32ED" w14:textId="77777777" w:rsidR="00D66F3F" w:rsidRDefault="00D66F3F" w:rsidP="00D66F3F">
      <w:pPr>
        <w:pStyle w:val="Code"/>
      </w:pPr>
      <w:r>
        <w:t xml:space="preserve">    location                        [4] Location OPTIONAL,</w:t>
      </w:r>
    </w:p>
    <w:p w14:paraId="743D6E29" w14:textId="77777777" w:rsidR="00D66F3F" w:rsidRDefault="00D66F3F" w:rsidP="00D66F3F">
      <w:pPr>
        <w:pStyle w:val="Code"/>
      </w:pPr>
      <w:r>
        <w:t xml:space="preserve">    sNSSAI                          [5] SNSSAI OPTIONAL,</w:t>
      </w:r>
    </w:p>
    <w:p w14:paraId="73B80059" w14:textId="77777777" w:rsidR="00D66F3F" w:rsidRDefault="00D66F3F" w:rsidP="00D66F3F">
      <w:pPr>
        <w:pStyle w:val="Code"/>
      </w:pPr>
      <w:r>
        <w:t xml:space="preserve">    dNN                             [6] DNN OPTIONAL,</w:t>
      </w:r>
    </w:p>
    <w:p w14:paraId="74F23976" w14:textId="77777777" w:rsidR="00D66F3F" w:rsidRDefault="00D66F3F" w:rsidP="00D66F3F">
      <w:pPr>
        <w:pStyle w:val="Code"/>
      </w:pPr>
      <w:r>
        <w:t xml:space="preserve">    messageCause                    [7] N9HRMessageCause</w:t>
      </w:r>
    </w:p>
    <w:p w14:paraId="0B9349B3" w14:textId="77777777" w:rsidR="00D66F3F" w:rsidRDefault="00D66F3F" w:rsidP="00D66F3F">
      <w:pPr>
        <w:pStyle w:val="Code"/>
      </w:pPr>
      <w:r>
        <w:t>}</w:t>
      </w:r>
    </w:p>
    <w:p w14:paraId="2C7F05CF" w14:textId="77777777" w:rsidR="00D66F3F" w:rsidRDefault="00D66F3F" w:rsidP="00D66F3F">
      <w:pPr>
        <w:pStyle w:val="Code"/>
      </w:pPr>
    </w:p>
    <w:p w14:paraId="200EAF5E" w14:textId="77777777" w:rsidR="00D66F3F" w:rsidRDefault="00D66F3F" w:rsidP="00D66F3F">
      <w:pPr>
        <w:pStyle w:val="Code"/>
      </w:pPr>
      <w:r>
        <w:t>S8HRBearerInfo ::= SEQUENCE</w:t>
      </w:r>
    </w:p>
    <w:p w14:paraId="6E6A6277" w14:textId="77777777" w:rsidR="00D66F3F" w:rsidRDefault="00D66F3F" w:rsidP="00D66F3F">
      <w:pPr>
        <w:pStyle w:val="Code"/>
      </w:pPr>
      <w:r>
        <w:t>{</w:t>
      </w:r>
    </w:p>
    <w:p w14:paraId="02506DB7" w14:textId="77777777" w:rsidR="00D66F3F" w:rsidRDefault="00D66F3F" w:rsidP="00D66F3F">
      <w:pPr>
        <w:pStyle w:val="Code"/>
      </w:pPr>
      <w:r>
        <w:t xml:space="preserve">    iMSI                            [1] IMSI,</w:t>
      </w:r>
    </w:p>
    <w:p w14:paraId="628DA9F8" w14:textId="77777777" w:rsidR="00D66F3F" w:rsidRDefault="00D66F3F" w:rsidP="00D66F3F">
      <w:pPr>
        <w:pStyle w:val="Code"/>
      </w:pPr>
      <w:r>
        <w:t xml:space="preserve">    iMEI                            [2] IMEI OPTIONAL,</w:t>
      </w:r>
    </w:p>
    <w:p w14:paraId="6FBE7A8A" w14:textId="77777777" w:rsidR="00D66F3F" w:rsidRDefault="00D66F3F" w:rsidP="00D66F3F">
      <w:pPr>
        <w:pStyle w:val="Code"/>
      </w:pPr>
      <w:r>
        <w:t xml:space="preserve">    bearerID                        [3] EPSBearerID,</w:t>
      </w:r>
    </w:p>
    <w:p w14:paraId="7970031B" w14:textId="77777777" w:rsidR="00D66F3F" w:rsidRDefault="00D66F3F" w:rsidP="00D66F3F">
      <w:pPr>
        <w:pStyle w:val="Code"/>
      </w:pPr>
      <w:r>
        <w:t xml:space="preserve">    linkedBearerID                  [4] EPSBearerID OPTIONAL,</w:t>
      </w:r>
    </w:p>
    <w:p w14:paraId="59341021" w14:textId="77777777" w:rsidR="00D66F3F" w:rsidRDefault="00D66F3F" w:rsidP="00D66F3F">
      <w:pPr>
        <w:pStyle w:val="Code"/>
      </w:pPr>
      <w:r>
        <w:t xml:space="preserve">    location                        [5] Location OPTIONAL,</w:t>
      </w:r>
    </w:p>
    <w:p w14:paraId="3D5B9C6D" w14:textId="77777777" w:rsidR="00D66F3F" w:rsidRDefault="00D66F3F" w:rsidP="00D66F3F">
      <w:pPr>
        <w:pStyle w:val="Code"/>
      </w:pPr>
      <w:r>
        <w:t xml:space="preserve">    aPN                             [6] APN OPTIONAL,</w:t>
      </w:r>
    </w:p>
    <w:p w14:paraId="7E8CE4A6" w14:textId="77777777" w:rsidR="00D66F3F" w:rsidRDefault="00D66F3F" w:rsidP="00D66F3F">
      <w:pPr>
        <w:pStyle w:val="Code"/>
      </w:pPr>
      <w:r>
        <w:t xml:space="preserve">    sGWIPAddress                    [7] IPAddress OPTIONAL,</w:t>
      </w:r>
    </w:p>
    <w:p w14:paraId="7E2CB973" w14:textId="77777777" w:rsidR="00D66F3F" w:rsidRDefault="00D66F3F" w:rsidP="00D66F3F">
      <w:pPr>
        <w:pStyle w:val="Code"/>
      </w:pPr>
      <w:r>
        <w:t xml:space="preserve">    messageCause                    [8] S8HRMessageCause</w:t>
      </w:r>
    </w:p>
    <w:p w14:paraId="14D36871" w14:textId="77777777" w:rsidR="00D66F3F" w:rsidRDefault="00D66F3F" w:rsidP="00D66F3F">
      <w:pPr>
        <w:pStyle w:val="Code"/>
      </w:pPr>
      <w:r>
        <w:t>}</w:t>
      </w:r>
    </w:p>
    <w:p w14:paraId="0D5A6DAD" w14:textId="77777777" w:rsidR="00D66F3F" w:rsidRDefault="00D66F3F" w:rsidP="00D66F3F">
      <w:pPr>
        <w:pStyle w:val="Code"/>
      </w:pPr>
    </w:p>
    <w:p w14:paraId="612E4948" w14:textId="77777777" w:rsidR="00D66F3F" w:rsidRDefault="00D66F3F" w:rsidP="00D66F3F">
      <w:pPr>
        <w:pStyle w:val="CodeHeader"/>
      </w:pPr>
      <w:r>
        <w:t>-- ================</w:t>
      </w:r>
    </w:p>
    <w:p w14:paraId="47BE3B47" w14:textId="77777777" w:rsidR="00D66F3F" w:rsidRDefault="00D66F3F" w:rsidP="00D66F3F">
      <w:pPr>
        <w:pStyle w:val="CodeHeader"/>
      </w:pPr>
      <w:r>
        <w:t>-- HR LI parameters</w:t>
      </w:r>
    </w:p>
    <w:p w14:paraId="67F4F0C0" w14:textId="77777777" w:rsidR="00D66F3F" w:rsidRDefault="00D66F3F" w:rsidP="00D66F3F">
      <w:pPr>
        <w:pStyle w:val="Code"/>
      </w:pPr>
      <w:r>
        <w:t>-- ================</w:t>
      </w:r>
    </w:p>
    <w:p w14:paraId="3AC4ED69" w14:textId="77777777" w:rsidR="00D66F3F" w:rsidRDefault="00D66F3F" w:rsidP="00D66F3F">
      <w:pPr>
        <w:pStyle w:val="Code"/>
      </w:pPr>
    </w:p>
    <w:p w14:paraId="2FD4B20F" w14:textId="77777777" w:rsidR="00D66F3F" w:rsidRDefault="00D66F3F" w:rsidP="00D66F3F">
      <w:pPr>
        <w:pStyle w:val="Code"/>
      </w:pPr>
      <w:r>
        <w:t>N9HRMessageCause ::= ENUMERATED</w:t>
      </w:r>
    </w:p>
    <w:p w14:paraId="0DBFA5EB" w14:textId="77777777" w:rsidR="00D66F3F" w:rsidRDefault="00D66F3F" w:rsidP="00D66F3F">
      <w:pPr>
        <w:pStyle w:val="Code"/>
      </w:pPr>
      <w:r>
        <w:t>{</w:t>
      </w:r>
    </w:p>
    <w:p w14:paraId="0C4CF241" w14:textId="77777777" w:rsidR="00D66F3F" w:rsidRDefault="00D66F3F" w:rsidP="00D66F3F">
      <w:pPr>
        <w:pStyle w:val="Code"/>
      </w:pPr>
      <w:r>
        <w:t xml:space="preserve">    pDUSessionEstablished(1),</w:t>
      </w:r>
    </w:p>
    <w:p w14:paraId="7EF65ED5" w14:textId="77777777" w:rsidR="00D66F3F" w:rsidRDefault="00D66F3F" w:rsidP="00D66F3F">
      <w:pPr>
        <w:pStyle w:val="Code"/>
      </w:pPr>
      <w:r>
        <w:t xml:space="preserve">    pDUSessionModified(2),</w:t>
      </w:r>
    </w:p>
    <w:p w14:paraId="4CA10C90" w14:textId="77777777" w:rsidR="00D66F3F" w:rsidRDefault="00D66F3F" w:rsidP="00D66F3F">
      <w:pPr>
        <w:pStyle w:val="Code"/>
      </w:pPr>
      <w:r>
        <w:t xml:space="preserve">    pDUSessionReleased(3),</w:t>
      </w:r>
    </w:p>
    <w:p w14:paraId="596BBB77" w14:textId="77777777" w:rsidR="00D66F3F" w:rsidRDefault="00D66F3F" w:rsidP="00D66F3F">
      <w:pPr>
        <w:pStyle w:val="Code"/>
      </w:pPr>
      <w:r>
        <w:t xml:space="preserve">    updatedLocationAvailable(4),</w:t>
      </w:r>
    </w:p>
    <w:p w14:paraId="1503A531" w14:textId="77777777" w:rsidR="00D66F3F" w:rsidRDefault="00D66F3F" w:rsidP="00D66F3F">
      <w:pPr>
        <w:pStyle w:val="Code"/>
      </w:pPr>
      <w:r>
        <w:t xml:space="preserve">    sMFChanged(5),</w:t>
      </w:r>
    </w:p>
    <w:p w14:paraId="47E4FDED" w14:textId="77777777" w:rsidR="00D66F3F" w:rsidRDefault="00D66F3F" w:rsidP="00D66F3F">
      <w:pPr>
        <w:pStyle w:val="Code"/>
      </w:pPr>
      <w:r>
        <w:t xml:space="preserve">    other(6),</w:t>
      </w:r>
    </w:p>
    <w:p w14:paraId="36EE3E9F" w14:textId="77777777" w:rsidR="00D66F3F" w:rsidRDefault="00D66F3F" w:rsidP="00D66F3F">
      <w:pPr>
        <w:pStyle w:val="Code"/>
      </w:pPr>
      <w:r>
        <w:t xml:space="preserve">    hRLIEnabled(7)</w:t>
      </w:r>
    </w:p>
    <w:p w14:paraId="6CE52536" w14:textId="77777777" w:rsidR="00D66F3F" w:rsidRDefault="00D66F3F" w:rsidP="00D66F3F">
      <w:pPr>
        <w:pStyle w:val="Code"/>
      </w:pPr>
      <w:r>
        <w:t>}</w:t>
      </w:r>
    </w:p>
    <w:p w14:paraId="2DD18573" w14:textId="77777777" w:rsidR="00D66F3F" w:rsidRDefault="00D66F3F" w:rsidP="00D66F3F">
      <w:pPr>
        <w:pStyle w:val="Code"/>
      </w:pPr>
    </w:p>
    <w:p w14:paraId="59F957EE" w14:textId="77777777" w:rsidR="00D66F3F" w:rsidRDefault="00D66F3F" w:rsidP="00D66F3F">
      <w:pPr>
        <w:pStyle w:val="Code"/>
      </w:pPr>
      <w:r>
        <w:t>S8HRMessageCause ::= ENUMERATED</w:t>
      </w:r>
    </w:p>
    <w:p w14:paraId="4DAF266B" w14:textId="77777777" w:rsidR="00D66F3F" w:rsidRDefault="00D66F3F" w:rsidP="00D66F3F">
      <w:pPr>
        <w:pStyle w:val="Code"/>
      </w:pPr>
      <w:r>
        <w:t>{</w:t>
      </w:r>
    </w:p>
    <w:p w14:paraId="5361B25C" w14:textId="77777777" w:rsidR="00D66F3F" w:rsidRDefault="00D66F3F" w:rsidP="00D66F3F">
      <w:pPr>
        <w:pStyle w:val="Code"/>
      </w:pPr>
      <w:r>
        <w:t xml:space="preserve">    bearerActivated(1),</w:t>
      </w:r>
    </w:p>
    <w:p w14:paraId="660444F1" w14:textId="77777777" w:rsidR="00D66F3F" w:rsidRDefault="00D66F3F" w:rsidP="00D66F3F">
      <w:pPr>
        <w:pStyle w:val="Code"/>
      </w:pPr>
      <w:r>
        <w:t xml:space="preserve">    bearerModified(2),</w:t>
      </w:r>
    </w:p>
    <w:p w14:paraId="4CD5C35E" w14:textId="77777777" w:rsidR="00D66F3F" w:rsidRDefault="00D66F3F" w:rsidP="00D66F3F">
      <w:pPr>
        <w:pStyle w:val="Code"/>
      </w:pPr>
      <w:r>
        <w:t xml:space="preserve">    bearerDeleted(3),</w:t>
      </w:r>
    </w:p>
    <w:p w14:paraId="3FB4C39E" w14:textId="77777777" w:rsidR="00D66F3F" w:rsidRDefault="00D66F3F" w:rsidP="00D66F3F">
      <w:pPr>
        <w:pStyle w:val="Code"/>
      </w:pPr>
      <w:r>
        <w:t xml:space="preserve">    pDNDisconnected(4),</w:t>
      </w:r>
    </w:p>
    <w:p w14:paraId="14C14F68" w14:textId="77777777" w:rsidR="00D66F3F" w:rsidRDefault="00D66F3F" w:rsidP="00D66F3F">
      <w:pPr>
        <w:pStyle w:val="Code"/>
      </w:pPr>
      <w:r>
        <w:t xml:space="preserve">    updatedLocationAvailable(5),</w:t>
      </w:r>
    </w:p>
    <w:p w14:paraId="570FF570" w14:textId="77777777" w:rsidR="00D66F3F" w:rsidRDefault="00D66F3F" w:rsidP="00D66F3F">
      <w:pPr>
        <w:pStyle w:val="Code"/>
      </w:pPr>
      <w:r>
        <w:t xml:space="preserve">    sGWChanged(6),</w:t>
      </w:r>
    </w:p>
    <w:p w14:paraId="1A47AD6B" w14:textId="77777777" w:rsidR="00D66F3F" w:rsidRDefault="00D66F3F" w:rsidP="00D66F3F">
      <w:pPr>
        <w:pStyle w:val="Code"/>
      </w:pPr>
      <w:r>
        <w:t xml:space="preserve">    other(7),</w:t>
      </w:r>
    </w:p>
    <w:p w14:paraId="4AD4B2A5" w14:textId="77777777" w:rsidR="00D66F3F" w:rsidRDefault="00D66F3F" w:rsidP="00D66F3F">
      <w:pPr>
        <w:pStyle w:val="Code"/>
      </w:pPr>
      <w:r>
        <w:t xml:space="preserve">    hRLIEnabled(8)</w:t>
      </w:r>
    </w:p>
    <w:p w14:paraId="5CD63670" w14:textId="77777777" w:rsidR="00D66F3F" w:rsidRDefault="00D66F3F" w:rsidP="00D66F3F">
      <w:pPr>
        <w:pStyle w:val="Code"/>
      </w:pPr>
      <w:r>
        <w:t>}</w:t>
      </w:r>
    </w:p>
    <w:p w14:paraId="20F34001" w14:textId="77777777" w:rsidR="00D66F3F" w:rsidRDefault="00D66F3F" w:rsidP="00D66F3F">
      <w:pPr>
        <w:pStyle w:val="Code"/>
      </w:pPr>
    </w:p>
    <w:p w14:paraId="2EEB2D9F" w14:textId="77777777" w:rsidR="00D66F3F" w:rsidRDefault="00D66F3F" w:rsidP="00D66F3F">
      <w:pPr>
        <w:pStyle w:val="CodeHeader"/>
      </w:pPr>
      <w:r>
        <w:t>-- ==================</w:t>
      </w:r>
    </w:p>
    <w:p w14:paraId="0F41FCA3" w14:textId="77777777" w:rsidR="00D66F3F" w:rsidRDefault="00D66F3F" w:rsidP="00D66F3F">
      <w:pPr>
        <w:pStyle w:val="CodeHeader"/>
      </w:pPr>
      <w:r>
        <w:t>-- 5G NEF definitions</w:t>
      </w:r>
    </w:p>
    <w:p w14:paraId="7185C4D1" w14:textId="77777777" w:rsidR="00D66F3F" w:rsidRDefault="00D66F3F" w:rsidP="00D66F3F">
      <w:pPr>
        <w:pStyle w:val="Code"/>
      </w:pPr>
      <w:r>
        <w:t>-- ==================</w:t>
      </w:r>
    </w:p>
    <w:p w14:paraId="33DC6A55" w14:textId="77777777" w:rsidR="00D66F3F" w:rsidRDefault="00D66F3F" w:rsidP="00D66F3F">
      <w:pPr>
        <w:pStyle w:val="Code"/>
      </w:pPr>
    </w:p>
    <w:p w14:paraId="29E801A4" w14:textId="77777777" w:rsidR="00D66F3F" w:rsidRDefault="00D66F3F" w:rsidP="00D66F3F">
      <w:pPr>
        <w:pStyle w:val="Code"/>
      </w:pPr>
      <w:r>
        <w:t>-- See clause 7.7.2.1.2 for details of this structure</w:t>
      </w:r>
    </w:p>
    <w:p w14:paraId="4493C459" w14:textId="77777777" w:rsidR="00D66F3F" w:rsidRDefault="00D66F3F" w:rsidP="00D66F3F">
      <w:pPr>
        <w:pStyle w:val="Code"/>
      </w:pPr>
      <w:r>
        <w:t>NEFPDUSessionEstablishment ::= SEQUENCE</w:t>
      </w:r>
    </w:p>
    <w:p w14:paraId="73E06704" w14:textId="77777777" w:rsidR="00D66F3F" w:rsidRDefault="00D66F3F" w:rsidP="00D66F3F">
      <w:pPr>
        <w:pStyle w:val="Code"/>
      </w:pPr>
      <w:r>
        <w:t>{</w:t>
      </w:r>
    </w:p>
    <w:p w14:paraId="02DCF8BF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723F6743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0569782C" w14:textId="77777777" w:rsidR="00D66F3F" w:rsidRDefault="00D66F3F" w:rsidP="00D66F3F">
      <w:pPr>
        <w:pStyle w:val="Code"/>
      </w:pPr>
      <w:r>
        <w:t xml:space="preserve">    pDUSessionID          [3] PDUSessionID,</w:t>
      </w:r>
    </w:p>
    <w:p w14:paraId="3A33D9B8" w14:textId="77777777" w:rsidR="00D66F3F" w:rsidRDefault="00D66F3F" w:rsidP="00D66F3F">
      <w:pPr>
        <w:pStyle w:val="Code"/>
      </w:pPr>
      <w:r>
        <w:t xml:space="preserve">    sNSSAI                [4] SNSSAI,</w:t>
      </w:r>
    </w:p>
    <w:p w14:paraId="72344859" w14:textId="77777777" w:rsidR="00D66F3F" w:rsidRDefault="00D66F3F" w:rsidP="00D66F3F">
      <w:pPr>
        <w:pStyle w:val="Code"/>
      </w:pPr>
      <w:r>
        <w:t xml:space="preserve">    nEFID                 [5] NEFID,</w:t>
      </w:r>
    </w:p>
    <w:p w14:paraId="5AC87CBC" w14:textId="77777777" w:rsidR="00D66F3F" w:rsidRDefault="00D66F3F" w:rsidP="00D66F3F">
      <w:pPr>
        <w:pStyle w:val="Code"/>
      </w:pPr>
      <w:r>
        <w:t xml:space="preserve">    dNN                   [6] DNN,</w:t>
      </w:r>
    </w:p>
    <w:p w14:paraId="5866229E" w14:textId="77777777" w:rsidR="00D66F3F" w:rsidRDefault="00D66F3F" w:rsidP="00D66F3F">
      <w:pPr>
        <w:pStyle w:val="Code"/>
      </w:pPr>
      <w:r>
        <w:t xml:space="preserve">    rDSSupport            [7] RDSSupport,</w:t>
      </w:r>
    </w:p>
    <w:p w14:paraId="614AFDEF" w14:textId="77777777" w:rsidR="00D66F3F" w:rsidRDefault="00D66F3F" w:rsidP="00D66F3F">
      <w:pPr>
        <w:pStyle w:val="Code"/>
      </w:pPr>
      <w:r>
        <w:t xml:space="preserve">    sMFID                 [8] SMFID,</w:t>
      </w:r>
    </w:p>
    <w:p w14:paraId="14FCA14E" w14:textId="77777777" w:rsidR="00D66F3F" w:rsidRDefault="00D66F3F" w:rsidP="00D66F3F">
      <w:pPr>
        <w:pStyle w:val="Code"/>
      </w:pPr>
      <w:r>
        <w:t xml:space="preserve">    aFID                  [9] AFID</w:t>
      </w:r>
    </w:p>
    <w:p w14:paraId="3AC4DAE5" w14:textId="77777777" w:rsidR="00D66F3F" w:rsidRDefault="00D66F3F" w:rsidP="00D66F3F">
      <w:pPr>
        <w:pStyle w:val="Code"/>
      </w:pPr>
      <w:r>
        <w:t>}</w:t>
      </w:r>
    </w:p>
    <w:p w14:paraId="2D0E4774" w14:textId="77777777" w:rsidR="00D66F3F" w:rsidRDefault="00D66F3F" w:rsidP="00D66F3F">
      <w:pPr>
        <w:pStyle w:val="Code"/>
      </w:pPr>
    </w:p>
    <w:p w14:paraId="17D7F2D4" w14:textId="77777777" w:rsidR="00D66F3F" w:rsidRDefault="00D66F3F" w:rsidP="00D66F3F">
      <w:pPr>
        <w:pStyle w:val="Code"/>
      </w:pPr>
      <w:r>
        <w:t>-- See clause 7.7.2.1.3 for details of this structure</w:t>
      </w:r>
    </w:p>
    <w:p w14:paraId="528B5FA5" w14:textId="77777777" w:rsidR="00D66F3F" w:rsidRDefault="00D66F3F" w:rsidP="00D66F3F">
      <w:pPr>
        <w:pStyle w:val="Code"/>
      </w:pPr>
      <w:r>
        <w:t>NEFPDUSessionModification ::= SEQUENCE</w:t>
      </w:r>
    </w:p>
    <w:p w14:paraId="47E1125C" w14:textId="77777777" w:rsidR="00D66F3F" w:rsidRDefault="00D66F3F" w:rsidP="00D66F3F">
      <w:pPr>
        <w:pStyle w:val="Code"/>
      </w:pPr>
      <w:r>
        <w:t>{</w:t>
      </w:r>
    </w:p>
    <w:p w14:paraId="208A2FF6" w14:textId="77777777" w:rsidR="00D66F3F" w:rsidRDefault="00D66F3F" w:rsidP="00D66F3F">
      <w:pPr>
        <w:pStyle w:val="Code"/>
      </w:pPr>
      <w:r>
        <w:t xml:space="preserve">    sUPI                         [1] SUPI,</w:t>
      </w:r>
    </w:p>
    <w:p w14:paraId="705EB05A" w14:textId="77777777" w:rsidR="00D66F3F" w:rsidRDefault="00D66F3F" w:rsidP="00D66F3F">
      <w:pPr>
        <w:pStyle w:val="Code"/>
      </w:pPr>
      <w:r>
        <w:t xml:space="preserve">    gPSI                         [2] GPSI,</w:t>
      </w:r>
    </w:p>
    <w:p w14:paraId="7BA0718A" w14:textId="77777777" w:rsidR="00D66F3F" w:rsidRDefault="00D66F3F" w:rsidP="00D66F3F">
      <w:pPr>
        <w:pStyle w:val="Code"/>
      </w:pPr>
      <w:r>
        <w:t xml:space="preserve">    sNSSAI                       [3] SNSSAI,</w:t>
      </w:r>
    </w:p>
    <w:p w14:paraId="5530BD48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49DA60A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59B9C26D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4664A371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1DDF09B5" w14:textId="77777777" w:rsidR="00D66F3F" w:rsidRDefault="00D66F3F" w:rsidP="00D66F3F">
      <w:pPr>
        <w:pStyle w:val="Code"/>
      </w:pPr>
      <w:r>
        <w:t xml:space="preserve">    aFID                         [8] AFID OPTIONAL,</w:t>
      </w:r>
    </w:p>
    <w:p w14:paraId="10842E90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39FAFA91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C6B659D" w14:textId="77777777" w:rsidR="00D66F3F" w:rsidRDefault="00D66F3F" w:rsidP="00D66F3F">
      <w:pPr>
        <w:pStyle w:val="Code"/>
      </w:pPr>
      <w:r>
        <w:t>}</w:t>
      </w:r>
    </w:p>
    <w:p w14:paraId="6F26292D" w14:textId="77777777" w:rsidR="00D66F3F" w:rsidRDefault="00D66F3F" w:rsidP="00D66F3F">
      <w:pPr>
        <w:pStyle w:val="Code"/>
      </w:pPr>
    </w:p>
    <w:p w14:paraId="260687FA" w14:textId="77777777" w:rsidR="00D66F3F" w:rsidRDefault="00D66F3F" w:rsidP="00D66F3F">
      <w:pPr>
        <w:pStyle w:val="Code"/>
      </w:pPr>
      <w:r>
        <w:t>-- See clause 7.7.2.1.4 for details of this structure</w:t>
      </w:r>
    </w:p>
    <w:p w14:paraId="639B598F" w14:textId="77777777" w:rsidR="00D66F3F" w:rsidRDefault="00D66F3F" w:rsidP="00D66F3F">
      <w:pPr>
        <w:pStyle w:val="Code"/>
      </w:pPr>
      <w:r>
        <w:t>NEFPDUSessionRelease ::= SEQUENCE</w:t>
      </w:r>
    </w:p>
    <w:p w14:paraId="59C7B7B0" w14:textId="77777777" w:rsidR="00D66F3F" w:rsidRDefault="00D66F3F" w:rsidP="00D66F3F">
      <w:pPr>
        <w:pStyle w:val="Code"/>
      </w:pPr>
      <w:r>
        <w:t>{</w:t>
      </w:r>
    </w:p>
    <w:p w14:paraId="5DDEB4A0" w14:textId="77777777" w:rsidR="00D66F3F" w:rsidRDefault="00D66F3F" w:rsidP="00D66F3F">
      <w:pPr>
        <w:pStyle w:val="Code"/>
      </w:pPr>
      <w:r>
        <w:t xml:space="preserve">    sUPI                   [1] SUPI,</w:t>
      </w:r>
    </w:p>
    <w:p w14:paraId="43C44839" w14:textId="77777777" w:rsidR="00D66F3F" w:rsidRDefault="00D66F3F" w:rsidP="00D66F3F">
      <w:pPr>
        <w:pStyle w:val="Code"/>
      </w:pPr>
      <w:r>
        <w:t xml:space="preserve">    gPSI                   [2] GPSI,</w:t>
      </w:r>
    </w:p>
    <w:p w14:paraId="5C139456" w14:textId="77777777" w:rsidR="00D66F3F" w:rsidRDefault="00D66F3F" w:rsidP="00D66F3F">
      <w:pPr>
        <w:pStyle w:val="Code"/>
      </w:pPr>
      <w:r>
        <w:t xml:space="preserve">    pDUSessionID           [3] PDUSessionID,</w:t>
      </w:r>
    </w:p>
    <w:p w14:paraId="762E9B14" w14:textId="77777777" w:rsidR="00D66F3F" w:rsidRDefault="00D66F3F" w:rsidP="00D66F3F">
      <w:pPr>
        <w:pStyle w:val="Code"/>
      </w:pPr>
      <w:r>
        <w:t xml:space="preserve">    timeOfFirstPacket      [4] Timestamp OPTIONAL,</w:t>
      </w:r>
    </w:p>
    <w:p w14:paraId="7500476C" w14:textId="77777777" w:rsidR="00D66F3F" w:rsidRDefault="00D66F3F" w:rsidP="00D66F3F">
      <w:pPr>
        <w:pStyle w:val="Code"/>
      </w:pPr>
      <w:r>
        <w:t xml:space="preserve">    timeOfLastPacket       [5] Timestamp OPTIONAL,</w:t>
      </w:r>
    </w:p>
    <w:p w14:paraId="26C0EF80" w14:textId="77777777" w:rsidR="00D66F3F" w:rsidRDefault="00D66F3F" w:rsidP="00D66F3F">
      <w:pPr>
        <w:pStyle w:val="Code"/>
      </w:pPr>
      <w:r>
        <w:t xml:space="preserve">    uplinkVolume           [6] INTEGER OPTIONAL,</w:t>
      </w:r>
    </w:p>
    <w:p w14:paraId="52B0BF51" w14:textId="77777777" w:rsidR="00D66F3F" w:rsidRDefault="00D66F3F" w:rsidP="00D66F3F">
      <w:pPr>
        <w:pStyle w:val="Code"/>
      </w:pPr>
      <w:r>
        <w:t xml:space="preserve">    downlinkVolume         [7] INTEGER OPTIONAL,</w:t>
      </w:r>
    </w:p>
    <w:p w14:paraId="61A85AA5" w14:textId="77777777" w:rsidR="00D66F3F" w:rsidRDefault="00D66F3F" w:rsidP="00D66F3F">
      <w:pPr>
        <w:pStyle w:val="Code"/>
      </w:pPr>
      <w:r>
        <w:t xml:space="preserve">    releaseCause           [8] NEFReleaseCause</w:t>
      </w:r>
    </w:p>
    <w:p w14:paraId="12AA4C14" w14:textId="77777777" w:rsidR="00D66F3F" w:rsidRDefault="00D66F3F" w:rsidP="00D66F3F">
      <w:pPr>
        <w:pStyle w:val="Code"/>
      </w:pPr>
      <w:r>
        <w:t>}</w:t>
      </w:r>
    </w:p>
    <w:p w14:paraId="2A355077" w14:textId="77777777" w:rsidR="00D66F3F" w:rsidRDefault="00D66F3F" w:rsidP="00D66F3F">
      <w:pPr>
        <w:pStyle w:val="Code"/>
      </w:pPr>
    </w:p>
    <w:p w14:paraId="5A5CBDB8" w14:textId="77777777" w:rsidR="00D66F3F" w:rsidRDefault="00D66F3F" w:rsidP="00D66F3F">
      <w:pPr>
        <w:pStyle w:val="Code"/>
      </w:pPr>
      <w:r>
        <w:t>-- See clause 7.7.2.1.5 for details of this structure</w:t>
      </w:r>
    </w:p>
    <w:p w14:paraId="32E7298A" w14:textId="77777777" w:rsidR="00D66F3F" w:rsidRDefault="00D66F3F" w:rsidP="00D66F3F">
      <w:pPr>
        <w:pStyle w:val="Code"/>
      </w:pPr>
      <w:r>
        <w:t>NEFUnsuccessfulProcedure ::= SEQUENCE</w:t>
      </w:r>
    </w:p>
    <w:p w14:paraId="693169F9" w14:textId="77777777" w:rsidR="00D66F3F" w:rsidRDefault="00D66F3F" w:rsidP="00D66F3F">
      <w:pPr>
        <w:pStyle w:val="Code"/>
      </w:pPr>
      <w:r>
        <w:t>{</w:t>
      </w:r>
    </w:p>
    <w:p w14:paraId="27BB634E" w14:textId="77777777" w:rsidR="00D66F3F" w:rsidRDefault="00D66F3F" w:rsidP="00D66F3F">
      <w:pPr>
        <w:pStyle w:val="Code"/>
      </w:pPr>
      <w:r>
        <w:t xml:space="preserve">    failureCause                 [1] NEFFailureCause,</w:t>
      </w:r>
    </w:p>
    <w:p w14:paraId="5ADD65C0" w14:textId="77777777" w:rsidR="00D66F3F" w:rsidRDefault="00D66F3F" w:rsidP="00D66F3F">
      <w:pPr>
        <w:pStyle w:val="Code"/>
      </w:pPr>
      <w:r>
        <w:t xml:space="preserve">    sUPI                         [2] SUPI,</w:t>
      </w:r>
    </w:p>
    <w:p w14:paraId="7A955C59" w14:textId="77777777" w:rsidR="00D66F3F" w:rsidRDefault="00D66F3F" w:rsidP="00D66F3F">
      <w:pPr>
        <w:pStyle w:val="Code"/>
      </w:pPr>
      <w:r>
        <w:t xml:space="preserve">    gPSI                         [3] GPSI OPTIONAL,</w:t>
      </w:r>
    </w:p>
    <w:p w14:paraId="4F04CE39" w14:textId="77777777" w:rsidR="00D66F3F" w:rsidRDefault="00D66F3F" w:rsidP="00D66F3F">
      <w:pPr>
        <w:pStyle w:val="Code"/>
      </w:pPr>
      <w:r>
        <w:t xml:space="preserve">    pDUSessionID                 [4] PDUSessionID,</w:t>
      </w:r>
    </w:p>
    <w:p w14:paraId="06683F58" w14:textId="77777777" w:rsidR="00D66F3F" w:rsidRDefault="00D66F3F" w:rsidP="00D66F3F">
      <w:pPr>
        <w:pStyle w:val="Code"/>
      </w:pPr>
      <w:r>
        <w:t xml:space="preserve">    dNN                          [5] DNN OPTIONAL,</w:t>
      </w:r>
    </w:p>
    <w:p w14:paraId="6852D641" w14:textId="77777777" w:rsidR="00D66F3F" w:rsidRDefault="00D66F3F" w:rsidP="00D66F3F">
      <w:pPr>
        <w:pStyle w:val="Code"/>
      </w:pPr>
      <w:r>
        <w:t xml:space="preserve">    sNSSAI                       [6] SNSSAI OPTIONAL,</w:t>
      </w:r>
    </w:p>
    <w:p w14:paraId="4CF259CC" w14:textId="77777777" w:rsidR="00D66F3F" w:rsidRDefault="00D66F3F" w:rsidP="00D66F3F">
      <w:pPr>
        <w:pStyle w:val="Code"/>
      </w:pPr>
      <w:r>
        <w:t xml:space="preserve">    rDSDestinationPortNumber     [7] RDSPortNumber,</w:t>
      </w:r>
    </w:p>
    <w:p w14:paraId="086BCD51" w14:textId="77777777" w:rsidR="00D66F3F" w:rsidRDefault="00D66F3F" w:rsidP="00D66F3F">
      <w:pPr>
        <w:pStyle w:val="Code"/>
      </w:pPr>
      <w:r>
        <w:t xml:space="preserve">    applicationID                [8] ApplicationID,</w:t>
      </w:r>
    </w:p>
    <w:p w14:paraId="2AB0469D" w14:textId="77777777" w:rsidR="00D66F3F" w:rsidRDefault="00D66F3F" w:rsidP="00D66F3F">
      <w:pPr>
        <w:pStyle w:val="Code"/>
      </w:pPr>
      <w:r>
        <w:t xml:space="preserve">    aFID                         [9] AFID</w:t>
      </w:r>
    </w:p>
    <w:p w14:paraId="4791B2A0" w14:textId="77777777" w:rsidR="00D66F3F" w:rsidRDefault="00D66F3F" w:rsidP="00D66F3F">
      <w:pPr>
        <w:pStyle w:val="Code"/>
      </w:pPr>
      <w:r>
        <w:t>}</w:t>
      </w:r>
    </w:p>
    <w:p w14:paraId="3B7E89CE" w14:textId="77777777" w:rsidR="00D66F3F" w:rsidRDefault="00D66F3F" w:rsidP="00D66F3F">
      <w:pPr>
        <w:pStyle w:val="Code"/>
      </w:pPr>
    </w:p>
    <w:p w14:paraId="007969F9" w14:textId="77777777" w:rsidR="00D66F3F" w:rsidRDefault="00D66F3F" w:rsidP="00D66F3F">
      <w:pPr>
        <w:pStyle w:val="Code"/>
      </w:pPr>
      <w:r>
        <w:t>-- See clause 7.7.2.1.6 for details of this structure</w:t>
      </w:r>
    </w:p>
    <w:p w14:paraId="4CE32988" w14:textId="77777777" w:rsidR="00D66F3F" w:rsidRDefault="00D66F3F" w:rsidP="00D66F3F">
      <w:pPr>
        <w:pStyle w:val="Code"/>
      </w:pPr>
      <w:r>
        <w:t>NEFStartOfInterceptionWithEstablishedPDUSession ::= SEQUENCE</w:t>
      </w:r>
    </w:p>
    <w:p w14:paraId="41BD2976" w14:textId="77777777" w:rsidR="00D66F3F" w:rsidRDefault="00D66F3F" w:rsidP="00D66F3F">
      <w:pPr>
        <w:pStyle w:val="Code"/>
      </w:pPr>
      <w:r>
        <w:t>{</w:t>
      </w:r>
    </w:p>
    <w:p w14:paraId="10EC7E1E" w14:textId="77777777" w:rsidR="00D66F3F" w:rsidRDefault="00D66F3F" w:rsidP="00D66F3F">
      <w:pPr>
        <w:pStyle w:val="Code"/>
      </w:pPr>
      <w:r>
        <w:t xml:space="preserve">    sUPI               [1] SUPI,</w:t>
      </w:r>
    </w:p>
    <w:p w14:paraId="5BAF0E1A" w14:textId="77777777" w:rsidR="00D66F3F" w:rsidRDefault="00D66F3F" w:rsidP="00D66F3F">
      <w:pPr>
        <w:pStyle w:val="Code"/>
      </w:pPr>
      <w:r>
        <w:t xml:space="preserve">    gPSI               [2] GPSI,</w:t>
      </w:r>
    </w:p>
    <w:p w14:paraId="65BCE70A" w14:textId="77777777" w:rsidR="00D66F3F" w:rsidRDefault="00D66F3F" w:rsidP="00D66F3F">
      <w:pPr>
        <w:pStyle w:val="Code"/>
      </w:pPr>
      <w:r>
        <w:t xml:space="preserve">    pDUSessionID       [3] PDUSessionID,</w:t>
      </w:r>
    </w:p>
    <w:p w14:paraId="1AF8648B" w14:textId="77777777" w:rsidR="00D66F3F" w:rsidRDefault="00D66F3F" w:rsidP="00D66F3F">
      <w:pPr>
        <w:pStyle w:val="Code"/>
      </w:pPr>
      <w:r>
        <w:t xml:space="preserve">    dNN                [4] DNN,</w:t>
      </w:r>
    </w:p>
    <w:p w14:paraId="4635F047" w14:textId="77777777" w:rsidR="00D66F3F" w:rsidRDefault="00D66F3F" w:rsidP="00D66F3F">
      <w:pPr>
        <w:pStyle w:val="Code"/>
      </w:pPr>
      <w:r>
        <w:t xml:space="preserve">    sNSSAI             [5] SNSSAI,</w:t>
      </w:r>
    </w:p>
    <w:p w14:paraId="1E4FAE15" w14:textId="77777777" w:rsidR="00D66F3F" w:rsidRDefault="00D66F3F" w:rsidP="00D66F3F">
      <w:pPr>
        <w:pStyle w:val="Code"/>
      </w:pPr>
      <w:r>
        <w:t xml:space="preserve">    nEFID              [6] NEFID,</w:t>
      </w:r>
    </w:p>
    <w:p w14:paraId="71D630BF" w14:textId="77777777" w:rsidR="00D66F3F" w:rsidRDefault="00D66F3F" w:rsidP="00D66F3F">
      <w:pPr>
        <w:pStyle w:val="Code"/>
      </w:pPr>
      <w:r>
        <w:t xml:space="preserve">    rDSSupport         [7] RDSSupport,</w:t>
      </w:r>
    </w:p>
    <w:p w14:paraId="4118F66A" w14:textId="77777777" w:rsidR="00D66F3F" w:rsidRDefault="00D66F3F" w:rsidP="00D66F3F">
      <w:pPr>
        <w:pStyle w:val="Code"/>
      </w:pPr>
      <w:r>
        <w:t xml:space="preserve">    sMFID              [8] SMFID,</w:t>
      </w:r>
    </w:p>
    <w:p w14:paraId="75B2110E" w14:textId="77777777" w:rsidR="00D66F3F" w:rsidRDefault="00D66F3F" w:rsidP="00D66F3F">
      <w:pPr>
        <w:pStyle w:val="Code"/>
      </w:pPr>
      <w:r>
        <w:t xml:space="preserve">    aFID               [9] AFID</w:t>
      </w:r>
    </w:p>
    <w:p w14:paraId="4B452A0A" w14:textId="77777777" w:rsidR="00D66F3F" w:rsidRDefault="00D66F3F" w:rsidP="00D66F3F">
      <w:pPr>
        <w:pStyle w:val="Code"/>
      </w:pPr>
      <w:r>
        <w:t>}</w:t>
      </w:r>
    </w:p>
    <w:p w14:paraId="376AA776" w14:textId="77777777" w:rsidR="00D66F3F" w:rsidRDefault="00D66F3F" w:rsidP="00D66F3F">
      <w:pPr>
        <w:pStyle w:val="Code"/>
      </w:pPr>
    </w:p>
    <w:p w14:paraId="11A72DF1" w14:textId="77777777" w:rsidR="00D66F3F" w:rsidRDefault="00D66F3F" w:rsidP="00D66F3F">
      <w:pPr>
        <w:pStyle w:val="Code"/>
      </w:pPr>
      <w:r>
        <w:t>-- See clause 7.7.3.1.1 for details of this structure</w:t>
      </w:r>
    </w:p>
    <w:p w14:paraId="559A2262" w14:textId="77777777" w:rsidR="00D66F3F" w:rsidRDefault="00D66F3F" w:rsidP="00D66F3F">
      <w:pPr>
        <w:pStyle w:val="Code"/>
      </w:pPr>
      <w:r>
        <w:t>NEFDeviceTrigger ::= SEQUENCE</w:t>
      </w:r>
    </w:p>
    <w:p w14:paraId="1525ED69" w14:textId="77777777" w:rsidR="00D66F3F" w:rsidRDefault="00D66F3F" w:rsidP="00D66F3F">
      <w:pPr>
        <w:pStyle w:val="Code"/>
      </w:pPr>
      <w:r>
        <w:t>{</w:t>
      </w:r>
    </w:p>
    <w:p w14:paraId="6B11868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1A62910F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52639FED" w14:textId="77777777" w:rsidR="00D66F3F" w:rsidRDefault="00D66F3F" w:rsidP="00D66F3F">
      <w:pPr>
        <w:pStyle w:val="Code"/>
      </w:pPr>
      <w:r>
        <w:t xml:space="preserve">    triggerId             [3] TriggerID,</w:t>
      </w:r>
    </w:p>
    <w:p w14:paraId="52FB18C5" w14:textId="77777777" w:rsidR="00D66F3F" w:rsidRDefault="00D66F3F" w:rsidP="00D66F3F">
      <w:pPr>
        <w:pStyle w:val="Code"/>
      </w:pPr>
      <w:r>
        <w:t xml:space="preserve">    aFID                  [4] AFID,</w:t>
      </w:r>
    </w:p>
    <w:p w14:paraId="05F216F6" w14:textId="77777777" w:rsidR="00D66F3F" w:rsidRDefault="00D66F3F" w:rsidP="00D66F3F">
      <w:pPr>
        <w:pStyle w:val="Code"/>
      </w:pPr>
      <w:r>
        <w:t xml:space="preserve">    triggerPayload        [5] TriggerPayload OPTIONAL,</w:t>
      </w:r>
    </w:p>
    <w:p w14:paraId="3367833B" w14:textId="77777777" w:rsidR="00D66F3F" w:rsidRDefault="00D66F3F" w:rsidP="00D66F3F">
      <w:pPr>
        <w:pStyle w:val="Code"/>
      </w:pPr>
      <w:r>
        <w:t xml:space="preserve">    validityPeriod        [6] INTEGER OPTIONAL,</w:t>
      </w:r>
    </w:p>
    <w:p w14:paraId="25223A30" w14:textId="77777777" w:rsidR="00D66F3F" w:rsidRDefault="00D66F3F" w:rsidP="00D66F3F">
      <w:pPr>
        <w:pStyle w:val="Code"/>
      </w:pPr>
      <w:r>
        <w:t xml:space="preserve">    priorityDT            [7] PriorityDT OPTIONAL,</w:t>
      </w:r>
    </w:p>
    <w:p w14:paraId="2D1F0F6B" w14:textId="77777777" w:rsidR="00D66F3F" w:rsidRDefault="00D66F3F" w:rsidP="00D66F3F">
      <w:pPr>
        <w:pStyle w:val="Code"/>
      </w:pPr>
      <w:r>
        <w:t xml:space="preserve">    sourcePortId          [8] PortNumber OPTIONAL,</w:t>
      </w:r>
    </w:p>
    <w:p w14:paraId="1B9F3665" w14:textId="77777777" w:rsidR="00D66F3F" w:rsidRDefault="00D66F3F" w:rsidP="00D66F3F">
      <w:pPr>
        <w:pStyle w:val="Code"/>
      </w:pPr>
      <w:r>
        <w:t xml:space="preserve">    destinationPortId     [9] PortNumber OPTIONAL</w:t>
      </w:r>
    </w:p>
    <w:p w14:paraId="45F66ED9" w14:textId="77777777" w:rsidR="00D66F3F" w:rsidRDefault="00D66F3F" w:rsidP="00D66F3F">
      <w:pPr>
        <w:pStyle w:val="Code"/>
      </w:pPr>
      <w:r>
        <w:t>}</w:t>
      </w:r>
    </w:p>
    <w:p w14:paraId="1A07507A" w14:textId="77777777" w:rsidR="00D66F3F" w:rsidRDefault="00D66F3F" w:rsidP="00D66F3F">
      <w:pPr>
        <w:pStyle w:val="Code"/>
      </w:pPr>
    </w:p>
    <w:p w14:paraId="25A72367" w14:textId="77777777" w:rsidR="00D66F3F" w:rsidRDefault="00D66F3F" w:rsidP="00D66F3F">
      <w:pPr>
        <w:pStyle w:val="Code"/>
      </w:pPr>
      <w:r>
        <w:t>-- See clause 7.7.3.1.2 for details of this structure</w:t>
      </w:r>
    </w:p>
    <w:p w14:paraId="1805DA0C" w14:textId="77777777" w:rsidR="00D66F3F" w:rsidRDefault="00D66F3F" w:rsidP="00D66F3F">
      <w:pPr>
        <w:pStyle w:val="Code"/>
      </w:pPr>
      <w:r>
        <w:t>NEFDeviceTriggerReplace ::= SEQUENCE</w:t>
      </w:r>
    </w:p>
    <w:p w14:paraId="338AB79B" w14:textId="77777777" w:rsidR="00D66F3F" w:rsidRDefault="00D66F3F" w:rsidP="00D66F3F">
      <w:pPr>
        <w:pStyle w:val="Code"/>
      </w:pPr>
      <w:r>
        <w:t>{</w:t>
      </w:r>
    </w:p>
    <w:p w14:paraId="6BB28674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3ADD057B" w14:textId="77777777" w:rsidR="00D66F3F" w:rsidRDefault="00D66F3F" w:rsidP="00D66F3F">
      <w:pPr>
        <w:pStyle w:val="Code"/>
      </w:pPr>
      <w:r>
        <w:t xml:space="preserve">    gPSI                     [2] GPSI,</w:t>
      </w:r>
    </w:p>
    <w:p w14:paraId="4C28048B" w14:textId="77777777" w:rsidR="00D66F3F" w:rsidRDefault="00D66F3F" w:rsidP="00D66F3F">
      <w:pPr>
        <w:pStyle w:val="Code"/>
      </w:pPr>
      <w:r>
        <w:t xml:space="preserve">    triggerId                [3] TriggerID,</w:t>
      </w:r>
    </w:p>
    <w:p w14:paraId="36431F90" w14:textId="77777777" w:rsidR="00D66F3F" w:rsidRDefault="00D66F3F" w:rsidP="00D66F3F">
      <w:pPr>
        <w:pStyle w:val="Code"/>
      </w:pPr>
      <w:r>
        <w:t xml:space="preserve">    aFID                     [4] AFID,</w:t>
      </w:r>
    </w:p>
    <w:p w14:paraId="481EB3B3" w14:textId="77777777" w:rsidR="00D66F3F" w:rsidRDefault="00D66F3F" w:rsidP="00D66F3F">
      <w:pPr>
        <w:pStyle w:val="Code"/>
      </w:pPr>
      <w:r>
        <w:t xml:space="preserve">    triggerPayload           [5] TriggerPayload OPTIONAL,</w:t>
      </w:r>
    </w:p>
    <w:p w14:paraId="5CE0B271" w14:textId="77777777" w:rsidR="00D66F3F" w:rsidRDefault="00D66F3F" w:rsidP="00D66F3F">
      <w:pPr>
        <w:pStyle w:val="Code"/>
      </w:pPr>
      <w:r>
        <w:t xml:space="preserve">    validityPeriod           [6] INTEGER OPTIONAL,</w:t>
      </w:r>
    </w:p>
    <w:p w14:paraId="332A7FC7" w14:textId="77777777" w:rsidR="00D66F3F" w:rsidRDefault="00D66F3F" w:rsidP="00D66F3F">
      <w:pPr>
        <w:pStyle w:val="Code"/>
      </w:pPr>
      <w:r>
        <w:t xml:space="preserve">    priorityDT               [7] PriorityDT OPTIONAL,</w:t>
      </w:r>
    </w:p>
    <w:p w14:paraId="0074D043" w14:textId="77777777" w:rsidR="00D66F3F" w:rsidRDefault="00D66F3F" w:rsidP="00D66F3F">
      <w:pPr>
        <w:pStyle w:val="Code"/>
      </w:pPr>
      <w:r>
        <w:t xml:space="preserve">    sourcePortId             [8] PortNumber OPTIONAL,</w:t>
      </w:r>
    </w:p>
    <w:p w14:paraId="1C663B16" w14:textId="77777777" w:rsidR="00D66F3F" w:rsidRDefault="00D66F3F" w:rsidP="00D66F3F">
      <w:pPr>
        <w:pStyle w:val="Code"/>
      </w:pPr>
      <w:r>
        <w:t xml:space="preserve">    destinationPortId        [9] PortNumber OPTIONAL</w:t>
      </w:r>
    </w:p>
    <w:p w14:paraId="18F57CEF" w14:textId="77777777" w:rsidR="00D66F3F" w:rsidRDefault="00D66F3F" w:rsidP="00D66F3F">
      <w:pPr>
        <w:pStyle w:val="Code"/>
      </w:pPr>
      <w:r>
        <w:t>}</w:t>
      </w:r>
    </w:p>
    <w:p w14:paraId="1CC695CF" w14:textId="77777777" w:rsidR="00D66F3F" w:rsidRDefault="00D66F3F" w:rsidP="00D66F3F">
      <w:pPr>
        <w:pStyle w:val="Code"/>
      </w:pPr>
    </w:p>
    <w:p w14:paraId="096DF225" w14:textId="77777777" w:rsidR="00D66F3F" w:rsidRDefault="00D66F3F" w:rsidP="00D66F3F">
      <w:pPr>
        <w:pStyle w:val="Code"/>
      </w:pPr>
      <w:r>
        <w:t>-- See clause 7.7.3.1.3 for details of this structure</w:t>
      </w:r>
    </w:p>
    <w:p w14:paraId="59EF194B" w14:textId="77777777" w:rsidR="00D66F3F" w:rsidRDefault="00D66F3F" w:rsidP="00D66F3F">
      <w:pPr>
        <w:pStyle w:val="Code"/>
      </w:pPr>
      <w:r>
        <w:t>NEFDeviceTriggerCancellation ::= SEQUENCE</w:t>
      </w:r>
    </w:p>
    <w:p w14:paraId="44AA3C02" w14:textId="77777777" w:rsidR="00D66F3F" w:rsidRDefault="00D66F3F" w:rsidP="00D66F3F">
      <w:pPr>
        <w:pStyle w:val="Code"/>
      </w:pPr>
      <w:r>
        <w:t>{</w:t>
      </w:r>
    </w:p>
    <w:p w14:paraId="51CCEE2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3DD8DDFA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43C8A62C" w14:textId="77777777" w:rsidR="00D66F3F" w:rsidRDefault="00D66F3F" w:rsidP="00D66F3F">
      <w:pPr>
        <w:pStyle w:val="Code"/>
      </w:pPr>
      <w:r>
        <w:t xml:space="preserve">    triggerId             [3] TriggerID</w:t>
      </w:r>
    </w:p>
    <w:p w14:paraId="039BC479" w14:textId="77777777" w:rsidR="00D66F3F" w:rsidRDefault="00D66F3F" w:rsidP="00D66F3F">
      <w:pPr>
        <w:pStyle w:val="Code"/>
      </w:pPr>
      <w:r>
        <w:t>}</w:t>
      </w:r>
    </w:p>
    <w:p w14:paraId="09CD0B4F" w14:textId="77777777" w:rsidR="00D66F3F" w:rsidRDefault="00D66F3F" w:rsidP="00D66F3F">
      <w:pPr>
        <w:pStyle w:val="Code"/>
      </w:pPr>
    </w:p>
    <w:p w14:paraId="1A3795C4" w14:textId="77777777" w:rsidR="00D66F3F" w:rsidRDefault="00D66F3F" w:rsidP="00D66F3F">
      <w:pPr>
        <w:pStyle w:val="Code"/>
      </w:pPr>
      <w:r>
        <w:t>-- See clause 7.7.3.1.4 for details of this structure</w:t>
      </w:r>
    </w:p>
    <w:p w14:paraId="61793F4B" w14:textId="77777777" w:rsidR="00D66F3F" w:rsidRDefault="00D66F3F" w:rsidP="00D66F3F">
      <w:pPr>
        <w:pStyle w:val="Code"/>
      </w:pPr>
      <w:r>
        <w:t>NEFDeviceTriggerReportNotify ::= SEQUENCE</w:t>
      </w:r>
    </w:p>
    <w:p w14:paraId="037DF7D7" w14:textId="77777777" w:rsidR="00D66F3F" w:rsidRDefault="00D66F3F" w:rsidP="00D66F3F">
      <w:pPr>
        <w:pStyle w:val="Code"/>
      </w:pPr>
      <w:r>
        <w:t>{</w:t>
      </w:r>
    </w:p>
    <w:p w14:paraId="1299B38C" w14:textId="77777777" w:rsidR="00D66F3F" w:rsidRDefault="00D66F3F" w:rsidP="00D66F3F">
      <w:pPr>
        <w:pStyle w:val="Code"/>
      </w:pPr>
      <w:r>
        <w:t xml:space="preserve">    sUPI                             [1] SUPI,</w:t>
      </w:r>
    </w:p>
    <w:p w14:paraId="2D89BD6E" w14:textId="77777777" w:rsidR="00D66F3F" w:rsidRDefault="00D66F3F" w:rsidP="00D66F3F">
      <w:pPr>
        <w:pStyle w:val="Code"/>
      </w:pPr>
      <w:r>
        <w:t xml:space="preserve">    gPSI                             [2] GPSI,</w:t>
      </w:r>
    </w:p>
    <w:p w14:paraId="1834E7F3" w14:textId="77777777" w:rsidR="00D66F3F" w:rsidRDefault="00D66F3F" w:rsidP="00D66F3F">
      <w:pPr>
        <w:pStyle w:val="Code"/>
      </w:pPr>
      <w:r>
        <w:t xml:space="preserve">    triggerId                        [3] TriggerID,</w:t>
      </w:r>
    </w:p>
    <w:p w14:paraId="40B31797" w14:textId="77777777" w:rsidR="00D66F3F" w:rsidRDefault="00D66F3F" w:rsidP="00D66F3F">
      <w:pPr>
        <w:pStyle w:val="Code"/>
      </w:pPr>
      <w:r>
        <w:t xml:space="preserve">    deviceTriggerDeliveryResult      [4] DeviceTriggerDeliveryResult</w:t>
      </w:r>
    </w:p>
    <w:p w14:paraId="319CCC2E" w14:textId="77777777" w:rsidR="00D66F3F" w:rsidRDefault="00D66F3F" w:rsidP="00D66F3F">
      <w:pPr>
        <w:pStyle w:val="Code"/>
      </w:pPr>
      <w:r>
        <w:t>}</w:t>
      </w:r>
    </w:p>
    <w:p w14:paraId="6751CFC2" w14:textId="77777777" w:rsidR="00D66F3F" w:rsidRDefault="00D66F3F" w:rsidP="00D66F3F">
      <w:pPr>
        <w:pStyle w:val="Code"/>
      </w:pPr>
    </w:p>
    <w:p w14:paraId="489C3784" w14:textId="77777777" w:rsidR="00D66F3F" w:rsidRDefault="00D66F3F" w:rsidP="00D66F3F">
      <w:pPr>
        <w:pStyle w:val="Code"/>
      </w:pPr>
      <w:r>
        <w:t>-- See clause 7.7.4.1.1 for details of this structure</w:t>
      </w:r>
    </w:p>
    <w:p w14:paraId="2C0AAE54" w14:textId="77777777" w:rsidR="00D66F3F" w:rsidRDefault="00D66F3F" w:rsidP="00D66F3F">
      <w:pPr>
        <w:pStyle w:val="Code"/>
      </w:pPr>
      <w:r>
        <w:t>NEFMSISDNLessMOSMS ::= SEQUENCE</w:t>
      </w:r>
    </w:p>
    <w:p w14:paraId="30CE8B28" w14:textId="77777777" w:rsidR="00D66F3F" w:rsidRDefault="00D66F3F" w:rsidP="00D66F3F">
      <w:pPr>
        <w:pStyle w:val="Code"/>
      </w:pPr>
      <w:r>
        <w:t>{</w:t>
      </w:r>
    </w:p>
    <w:p w14:paraId="7EBD51AC" w14:textId="77777777" w:rsidR="00D66F3F" w:rsidRDefault="00D66F3F" w:rsidP="00D66F3F">
      <w:pPr>
        <w:pStyle w:val="Code"/>
      </w:pPr>
      <w:r>
        <w:t xml:space="preserve">    sUPI                      [1] SUPI,</w:t>
      </w:r>
    </w:p>
    <w:p w14:paraId="3FF33303" w14:textId="77777777" w:rsidR="00D66F3F" w:rsidRDefault="00D66F3F" w:rsidP="00D66F3F">
      <w:pPr>
        <w:pStyle w:val="Code"/>
      </w:pPr>
      <w:r>
        <w:t xml:space="preserve">    gPSI                      [2] GPSI,</w:t>
      </w:r>
    </w:p>
    <w:p w14:paraId="6FF8D9EC" w14:textId="77777777" w:rsidR="00D66F3F" w:rsidRDefault="00D66F3F" w:rsidP="00D66F3F">
      <w:pPr>
        <w:pStyle w:val="Code"/>
      </w:pPr>
      <w:r>
        <w:t xml:space="preserve">    terminatingSMSParty       [3] AFID,</w:t>
      </w:r>
    </w:p>
    <w:p w14:paraId="38CD18CA" w14:textId="77777777" w:rsidR="00D66F3F" w:rsidRDefault="00D66F3F" w:rsidP="00D66F3F">
      <w:pPr>
        <w:pStyle w:val="Code"/>
      </w:pPr>
      <w:r>
        <w:t xml:space="preserve">    sMS                       [4] SMSTPDUData OPTIONAL,</w:t>
      </w:r>
    </w:p>
    <w:p w14:paraId="2F3CC025" w14:textId="77777777" w:rsidR="00D66F3F" w:rsidRDefault="00D66F3F" w:rsidP="00D66F3F">
      <w:pPr>
        <w:pStyle w:val="Code"/>
      </w:pPr>
      <w:r>
        <w:t xml:space="preserve">    sourcePort                [5] PortNumber OPTIONAL,</w:t>
      </w:r>
    </w:p>
    <w:p w14:paraId="48A41F36" w14:textId="77777777" w:rsidR="00D66F3F" w:rsidRDefault="00D66F3F" w:rsidP="00D66F3F">
      <w:pPr>
        <w:pStyle w:val="Code"/>
      </w:pPr>
      <w:r>
        <w:t xml:space="preserve">    destinationPort           [6] PortNumber OPTIONAL</w:t>
      </w:r>
    </w:p>
    <w:p w14:paraId="5B4E374D" w14:textId="77777777" w:rsidR="00D66F3F" w:rsidRDefault="00D66F3F" w:rsidP="00D66F3F">
      <w:pPr>
        <w:pStyle w:val="Code"/>
      </w:pPr>
      <w:r>
        <w:t>}</w:t>
      </w:r>
    </w:p>
    <w:p w14:paraId="62AC7942" w14:textId="77777777" w:rsidR="00D66F3F" w:rsidRDefault="00D66F3F" w:rsidP="00D66F3F">
      <w:pPr>
        <w:pStyle w:val="Code"/>
      </w:pPr>
    </w:p>
    <w:p w14:paraId="0DB4D596" w14:textId="77777777" w:rsidR="00D66F3F" w:rsidRDefault="00D66F3F" w:rsidP="00D66F3F">
      <w:pPr>
        <w:pStyle w:val="Code"/>
      </w:pPr>
      <w:r>
        <w:t>-- See clause 7.7.5.1.1 for details of this structure</w:t>
      </w:r>
    </w:p>
    <w:p w14:paraId="6D729197" w14:textId="77777777" w:rsidR="00D66F3F" w:rsidRDefault="00D66F3F" w:rsidP="00D66F3F">
      <w:pPr>
        <w:pStyle w:val="Code"/>
      </w:pPr>
      <w:r>
        <w:t>NEFExpectedUEBehaviourUpdate ::= SEQUENCE</w:t>
      </w:r>
    </w:p>
    <w:p w14:paraId="5F482D3D" w14:textId="77777777" w:rsidR="00D66F3F" w:rsidRDefault="00D66F3F" w:rsidP="00D66F3F">
      <w:pPr>
        <w:pStyle w:val="Code"/>
      </w:pPr>
      <w:r>
        <w:t>{</w:t>
      </w:r>
    </w:p>
    <w:p w14:paraId="6EFC5FD7" w14:textId="77777777" w:rsidR="00D66F3F" w:rsidRDefault="00D66F3F" w:rsidP="00D66F3F">
      <w:pPr>
        <w:pStyle w:val="Code"/>
      </w:pPr>
      <w:r>
        <w:t xml:space="preserve">    gPSI                                  [1] GPSI,</w:t>
      </w:r>
    </w:p>
    <w:p w14:paraId="62F59D69" w14:textId="77777777" w:rsidR="00D66F3F" w:rsidRDefault="00D66F3F" w:rsidP="00D66F3F">
      <w:pPr>
        <w:pStyle w:val="Code"/>
      </w:pPr>
      <w:r>
        <w:t xml:space="preserve">    expectedUEMovingTrajectory            [2] SEQUENCE OF UMTLocationArea5G OPTIONAL,</w:t>
      </w:r>
    </w:p>
    <w:p w14:paraId="03A4AAFA" w14:textId="77777777" w:rsidR="00D66F3F" w:rsidRDefault="00D66F3F" w:rsidP="00D66F3F">
      <w:pPr>
        <w:pStyle w:val="Code"/>
      </w:pPr>
      <w:r>
        <w:t xml:space="preserve">    stationaryIndication                  [3] StationaryIndication OPTIONAL,</w:t>
      </w:r>
    </w:p>
    <w:p w14:paraId="5F3FE686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317B9B3E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6DFF56F6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77B81978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6CB60568" w14:textId="77777777" w:rsidR="00D66F3F" w:rsidRDefault="00D66F3F" w:rsidP="00D66F3F">
      <w:pPr>
        <w:pStyle w:val="Code"/>
      </w:pPr>
      <w:r>
        <w:t xml:space="preserve">    batteryIndication                     [8] BatteryIndication OPTIONAL,</w:t>
      </w:r>
    </w:p>
    <w:p w14:paraId="1DFA4784" w14:textId="77777777" w:rsidR="00D66F3F" w:rsidRDefault="00D66F3F" w:rsidP="00D66F3F">
      <w:pPr>
        <w:pStyle w:val="Code"/>
      </w:pPr>
      <w:r>
        <w:t xml:space="preserve">    trafficProfile                        [9] TrafficProfile OPTIONAL,</w:t>
      </w:r>
    </w:p>
    <w:p w14:paraId="2596599D" w14:textId="77777777" w:rsidR="00D66F3F" w:rsidRDefault="00D66F3F" w:rsidP="00D66F3F">
      <w:pPr>
        <w:pStyle w:val="Code"/>
      </w:pPr>
      <w:r>
        <w:t xml:space="preserve">    expectedTimeAndDayOfWeekInTrajectory  [10] SEQUENCE OF UMTLocationArea5G OPTIONAL,</w:t>
      </w:r>
    </w:p>
    <w:p w14:paraId="13F89A87" w14:textId="77777777" w:rsidR="00D66F3F" w:rsidRDefault="00D66F3F" w:rsidP="00D66F3F">
      <w:pPr>
        <w:pStyle w:val="Code"/>
      </w:pPr>
      <w:r>
        <w:t xml:space="preserve">    aFID                                  [11] AFID,</w:t>
      </w:r>
    </w:p>
    <w:p w14:paraId="434CF340" w14:textId="77777777" w:rsidR="00D66F3F" w:rsidRDefault="00D66F3F" w:rsidP="00D66F3F">
      <w:pPr>
        <w:pStyle w:val="Code"/>
      </w:pPr>
      <w:r>
        <w:t xml:space="preserve">    validityTime                          [12] Timestamp OPTIONAL</w:t>
      </w:r>
    </w:p>
    <w:p w14:paraId="7A1CBFA7" w14:textId="77777777" w:rsidR="00D66F3F" w:rsidRDefault="00D66F3F" w:rsidP="00D66F3F">
      <w:pPr>
        <w:pStyle w:val="Code"/>
      </w:pPr>
      <w:r>
        <w:t>}</w:t>
      </w:r>
    </w:p>
    <w:p w14:paraId="3BF16EF7" w14:textId="77777777" w:rsidR="00D66F3F" w:rsidRDefault="00D66F3F" w:rsidP="00D66F3F">
      <w:pPr>
        <w:pStyle w:val="Code"/>
      </w:pPr>
    </w:p>
    <w:p w14:paraId="383AD8F7" w14:textId="77777777" w:rsidR="00D66F3F" w:rsidRDefault="00D66F3F" w:rsidP="00D66F3F">
      <w:pPr>
        <w:pStyle w:val="CodeHeader"/>
      </w:pPr>
      <w:r>
        <w:t>-- ==========================</w:t>
      </w:r>
    </w:p>
    <w:p w14:paraId="44A25066" w14:textId="77777777" w:rsidR="00D66F3F" w:rsidRDefault="00D66F3F" w:rsidP="00D66F3F">
      <w:pPr>
        <w:pStyle w:val="CodeHeader"/>
      </w:pPr>
      <w:r>
        <w:t>-- Common SCEF/NEF parameters</w:t>
      </w:r>
    </w:p>
    <w:p w14:paraId="21F33CA3" w14:textId="77777777" w:rsidR="00D66F3F" w:rsidRDefault="00D66F3F" w:rsidP="00D66F3F">
      <w:pPr>
        <w:pStyle w:val="Code"/>
      </w:pPr>
      <w:r>
        <w:t>-- ==========================</w:t>
      </w:r>
    </w:p>
    <w:p w14:paraId="0B69FC0E" w14:textId="77777777" w:rsidR="00D66F3F" w:rsidRDefault="00D66F3F" w:rsidP="00D66F3F">
      <w:pPr>
        <w:pStyle w:val="Code"/>
      </w:pPr>
    </w:p>
    <w:p w14:paraId="7BF75975" w14:textId="77777777" w:rsidR="00D66F3F" w:rsidRDefault="00D66F3F" w:rsidP="00D66F3F">
      <w:pPr>
        <w:pStyle w:val="Code"/>
      </w:pPr>
      <w:r>
        <w:t>RDSSupport ::= BOOLEAN</w:t>
      </w:r>
    </w:p>
    <w:p w14:paraId="5B2FDC6E" w14:textId="77777777" w:rsidR="00D66F3F" w:rsidRDefault="00D66F3F" w:rsidP="00D66F3F">
      <w:pPr>
        <w:pStyle w:val="Code"/>
      </w:pPr>
    </w:p>
    <w:p w14:paraId="56285CC6" w14:textId="77777777" w:rsidR="00D66F3F" w:rsidRDefault="00D66F3F" w:rsidP="00D66F3F">
      <w:pPr>
        <w:pStyle w:val="Code"/>
      </w:pPr>
      <w:r>
        <w:t>RDSPortNumber ::= INTEGER (0..15)</w:t>
      </w:r>
    </w:p>
    <w:p w14:paraId="657BF896" w14:textId="77777777" w:rsidR="00D66F3F" w:rsidRDefault="00D66F3F" w:rsidP="00D66F3F">
      <w:pPr>
        <w:pStyle w:val="Code"/>
      </w:pPr>
    </w:p>
    <w:p w14:paraId="5FFC7878" w14:textId="77777777" w:rsidR="00D66F3F" w:rsidRDefault="00D66F3F" w:rsidP="00D66F3F">
      <w:pPr>
        <w:pStyle w:val="Code"/>
      </w:pPr>
      <w:r>
        <w:t>RDSAction ::= ENUMERATED</w:t>
      </w:r>
    </w:p>
    <w:p w14:paraId="73A67599" w14:textId="77777777" w:rsidR="00D66F3F" w:rsidRDefault="00D66F3F" w:rsidP="00D66F3F">
      <w:pPr>
        <w:pStyle w:val="Code"/>
      </w:pPr>
      <w:r>
        <w:t>{</w:t>
      </w:r>
    </w:p>
    <w:p w14:paraId="53FA5EE6" w14:textId="77777777" w:rsidR="00D66F3F" w:rsidRDefault="00D66F3F" w:rsidP="00D66F3F">
      <w:pPr>
        <w:pStyle w:val="Code"/>
      </w:pPr>
      <w:r>
        <w:t xml:space="preserve">    reservePort(1),</w:t>
      </w:r>
    </w:p>
    <w:p w14:paraId="4717822F" w14:textId="77777777" w:rsidR="00D66F3F" w:rsidRDefault="00D66F3F" w:rsidP="00D66F3F">
      <w:pPr>
        <w:pStyle w:val="Code"/>
      </w:pPr>
      <w:r>
        <w:t xml:space="preserve">    releasePort(2)</w:t>
      </w:r>
    </w:p>
    <w:p w14:paraId="6BEA1CBD" w14:textId="77777777" w:rsidR="00D66F3F" w:rsidRDefault="00D66F3F" w:rsidP="00D66F3F">
      <w:pPr>
        <w:pStyle w:val="Code"/>
      </w:pPr>
      <w:r>
        <w:t>}</w:t>
      </w:r>
    </w:p>
    <w:p w14:paraId="0F5D6C6F" w14:textId="77777777" w:rsidR="00D66F3F" w:rsidRDefault="00D66F3F" w:rsidP="00D66F3F">
      <w:pPr>
        <w:pStyle w:val="Code"/>
      </w:pPr>
    </w:p>
    <w:p w14:paraId="0E1595D9" w14:textId="77777777" w:rsidR="00D66F3F" w:rsidRDefault="00D66F3F" w:rsidP="00D66F3F">
      <w:pPr>
        <w:pStyle w:val="Code"/>
      </w:pPr>
      <w:r>
        <w:t>SerializationFormat ::= ENUMERATED</w:t>
      </w:r>
    </w:p>
    <w:p w14:paraId="6D227029" w14:textId="77777777" w:rsidR="00D66F3F" w:rsidRDefault="00D66F3F" w:rsidP="00D66F3F">
      <w:pPr>
        <w:pStyle w:val="Code"/>
      </w:pPr>
      <w:r>
        <w:t>{</w:t>
      </w:r>
    </w:p>
    <w:p w14:paraId="5D35B5ED" w14:textId="77777777" w:rsidR="00D66F3F" w:rsidRDefault="00D66F3F" w:rsidP="00D66F3F">
      <w:pPr>
        <w:pStyle w:val="Code"/>
      </w:pPr>
      <w:r>
        <w:t xml:space="preserve">    xml(1),</w:t>
      </w:r>
    </w:p>
    <w:p w14:paraId="709127A0" w14:textId="77777777" w:rsidR="00D66F3F" w:rsidRDefault="00D66F3F" w:rsidP="00D66F3F">
      <w:pPr>
        <w:pStyle w:val="Code"/>
      </w:pPr>
      <w:r>
        <w:t xml:space="preserve">    json(2),</w:t>
      </w:r>
    </w:p>
    <w:p w14:paraId="0BAA1FDC" w14:textId="77777777" w:rsidR="00D66F3F" w:rsidRDefault="00D66F3F" w:rsidP="00D66F3F">
      <w:pPr>
        <w:pStyle w:val="Code"/>
      </w:pPr>
      <w:r>
        <w:t xml:space="preserve">    cbor(3)</w:t>
      </w:r>
    </w:p>
    <w:p w14:paraId="189502C8" w14:textId="77777777" w:rsidR="00D66F3F" w:rsidRDefault="00D66F3F" w:rsidP="00D66F3F">
      <w:pPr>
        <w:pStyle w:val="Code"/>
      </w:pPr>
      <w:r>
        <w:t>}</w:t>
      </w:r>
    </w:p>
    <w:p w14:paraId="27986D8D" w14:textId="77777777" w:rsidR="00D66F3F" w:rsidRDefault="00D66F3F" w:rsidP="00D66F3F">
      <w:pPr>
        <w:pStyle w:val="Code"/>
      </w:pPr>
    </w:p>
    <w:p w14:paraId="1DAF8B39" w14:textId="77777777" w:rsidR="00D66F3F" w:rsidRDefault="00D66F3F" w:rsidP="00D66F3F">
      <w:pPr>
        <w:pStyle w:val="Code"/>
      </w:pPr>
      <w:r>
        <w:t>ApplicationID ::= OCTET STRING</w:t>
      </w:r>
    </w:p>
    <w:p w14:paraId="727CCABE" w14:textId="77777777" w:rsidR="00D66F3F" w:rsidRDefault="00D66F3F" w:rsidP="00D66F3F">
      <w:pPr>
        <w:pStyle w:val="Code"/>
      </w:pPr>
    </w:p>
    <w:p w14:paraId="387ACE57" w14:textId="77777777" w:rsidR="00D66F3F" w:rsidRDefault="00D66F3F" w:rsidP="00D66F3F">
      <w:pPr>
        <w:pStyle w:val="Code"/>
      </w:pPr>
      <w:r>
        <w:t>NIDDCCPDU ::= OCTET STRING</w:t>
      </w:r>
    </w:p>
    <w:p w14:paraId="5A4AA80F" w14:textId="77777777" w:rsidR="00D66F3F" w:rsidRDefault="00D66F3F" w:rsidP="00D66F3F">
      <w:pPr>
        <w:pStyle w:val="Code"/>
      </w:pPr>
    </w:p>
    <w:p w14:paraId="7D1E3A16" w14:textId="77777777" w:rsidR="00D66F3F" w:rsidRDefault="00D66F3F" w:rsidP="00D66F3F">
      <w:pPr>
        <w:pStyle w:val="Code"/>
      </w:pPr>
      <w:r>
        <w:t>TriggerID ::= UTF8String</w:t>
      </w:r>
    </w:p>
    <w:p w14:paraId="0BA75AC0" w14:textId="77777777" w:rsidR="00D66F3F" w:rsidRDefault="00D66F3F" w:rsidP="00D66F3F">
      <w:pPr>
        <w:pStyle w:val="Code"/>
      </w:pPr>
    </w:p>
    <w:p w14:paraId="2E513BDC" w14:textId="77777777" w:rsidR="00D66F3F" w:rsidRDefault="00D66F3F" w:rsidP="00D66F3F">
      <w:pPr>
        <w:pStyle w:val="Code"/>
      </w:pPr>
      <w:r>
        <w:t>PriorityDT ::= ENUMERATED</w:t>
      </w:r>
    </w:p>
    <w:p w14:paraId="7D724507" w14:textId="77777777" w:rsidR="00D66F3F" w:rsidRDefault="00D66F3F" w:rsidP="00D66F3F">
      <w:pPr>
        <w:pStyle w:val="Code"/>
      </w:pPr>
      <w:r>
        <w:t>{</w:t>
      </w:r>
    </w:p>
    <w:p w14:paraId="23CF2324" w14:textId="77777777" w:rsidR="00D66F3F" w:rsidRDefault="00D66F3F" w:rsidP="00D66F3F">
      <w:pPr>
        <w:pStyle w:val="Code"/>
      </w:pPr>
      <w:r>
        <w:t xml:space="preserve">    noPriority(1),</w:t>
      </w:r>
    </w:p>
    <w:p w14:paraId="5C83F0D2" w14:textId="77777777" w:rsidR="00D66F3F" w:rsidRDefault="00D66F3F" w:rsidP="00D66F3F">
      <w:pPr>
        <w:pStyle w:val="Code"/>
      </w:pPr>
      <w:r>
        <w:t xml:space="preserve">    priority(2)</w:t>
      </w:r>
    </w:p>
    <w:p w14:paraId="4CBA92D6" w14:textId="77777777" w:rsidR="00D66F3F" w:rsidRDefault="00D66F3F" w:rsidP="00D66F3F">
      <w:pPr>
        <w:pStyle w:val="Code"/>
      </w:pPr>
      <w:r>
        <w:t>}</w:t>
      </w:r>
    </w:p>
    <w:p w14:paraId="2CA000D2" w14:textId="77777777" w:rsidR="00D66F3F" w:rsidRDefault="00D66F3F" w:rsidP="00D66F3F">
      <w:pPr>
        <w:pStyle w:val="Code"/>
      </w:pPr>
    </w:p>
    <w:p w14:paraId="114C5368" w14:textId="77777777" w:rsidR="00D66F3F" w:rsidRDefault="00D66F3F" w:rsidP="00D66F3F">
      <w:pPr>
        <w:pStyle w:val="Code"/>
      </w:pPr>
      <w:r>
        <w:t>TriggerPayload ::= OCTET STRING</w:t>
      </w:r>
    </w:p>
    <w:p w14:paraId="38286B76" w14:textId="77777777" w:rsidR="00D66F3F" w:rsidRDefault="00D66F3F" w:rsidP="00D66F3F">
      <w:pPr>
        <w:pStyle w:val="Code"/>
      </w:pPr>
    </w:p>
    <w:p w14:paraId="01AF6DEE" w14:textId="77777777" w:rsidR="00D66F3F" w:rsidRDefault="00D66F3F" w:rsidP="00D66F3F">
      <w:pPr>
        <w:pStyle w:val="Code"/>
      </w:pPr>
      <w:r>
        <w:t>DeviceTriggerDeliveryResult ::= ENUMERATED</w:t>
      </w:r>
    </w:p>
    <w:p w14:paraId="4218F1B1" w14:textId="77777777" w:rsidR="00D66F3F" w:rsidRDefault="00D66F3F" w:rsidP="00D66F3F">
      <w:pPr>
        <w:pStyle w:val="Code"/>
      </w:pPr>
      <w:r>
        <w:t>{</w:t>
      </w:r>
    </w:p>
    <w:p w14:paraId="51FCEFEA" w14:textId="77777777" w:rsidR="00D66F3F" w:rsidRDefault="00D66F3F" w:rsidP="00D66F3F">
      <w:pPr>
        <w:pStyle w:val="Code"/>
      </w:pPr>
      <w:r>
        <w:t xml:space="preserve">    success(1),</w:t>
      </w:r>
    </w:p>
    <w:p w14:paraId="6F8CC1F7" w14:textId="77777777" w:rsidR="00D66F3F" w:rsidRDefault="00D66F3F" w:rsidP="00D66F3F">
      <w:pPr>
        <w:pStyle w:val="Code"/>
      </w:pPr>
      <w:r>
        <w:t xml:space="preserve">    unknown(2),</w:t>
      </w:r>
    </w:p>
    <w:p w14:paraId="05FA1865" w14:textId="77777777" w:rsidR="00D66F3F" w:rsidRDefault="00D66F3F" w:rsidP="00D66F3F">
      <w:pPr>
        <w:pStyle w:val="Code"/>
      </w:pPr>
      <w:r>
        <w:t xml:space="preserve">    failure(3),</w:t>
      </w:r>
    </w:p>
    <w:p w14:paraId="66869150" w14:textId="77777777" w:rsidR="00D66F3F" w:rsidRDefault="00D66F3F" w:rsidP="00D66F3F">
      <w:pPr>
        <w:pStyle w:val="Code"/>
      </w:pPr>
      <w:r>
        <w:t xml:space="preserve">    triggered(4),</w:t>
      </w:r>
    </w:p>
    <w:p w14:paraId="538193DC" w14:textId="77777777" w:rsidR="00D66F3F" w:rsidRDefault="00D66F3F" w:rsidP="00D66F3F">
      <w:pPr>
        <w:pStyle w:val="Code"/>
      </w:pPr>
      <w:r>
        <w:t xml:space="preserve">    expired(5),</w:t>
      </w:r>
    </w:p>
    <w:p w14:paraId="2D124B0B" w14:textId="77777777" w:rsidR="00D66F3F" w:rsidRDefault="00D66F3F" w:rsidP="00D66F3F">
      <w:pPr>
        <w:pStyle w:val="Code"/>
      </w:pPr>
      <w:r>
        <w:t xml:space="preserve">    unconfirmed(6),</w:t>
      </w:r>
    </w:p>
    <w:p w14:paraId="31D5C2F5" w14:textId="77777777" w:rsidR="00D66F3F" w:rsidRDefault="00D66F3F" w:rsidP="00D66F3F">
      <w:pPr>
        <w:pStyle w:val="Code"/>
      </w:pPr>
      <w:r>
        <w:t xml:space="preserve">    replaced(7),</w:t>
      </w:r>
    </w:p>
    <w:p w14:paraId="70A5024C" w14:textId="77777777" w:rsidR="00D66F3F" w:rsidRDefault="00D66F3F" w:rsidP="00D66F3F">
      <w:pPr>
        <w:pStyle w:val="Code"/>
      </w:pPr>
      <w:r>
        <w:t xml:space="preserve">    terminate(8)</w:t>
      </w:r>
    </w:p>
    <w:p w14:paraId="055620E3" w14:textId="77777777" w:rsidR="00D66F3F" w:rsidRDefault="00D66F3F" w:rsidP="00D66F3F">
      <w:pPr>
        <w:pStyle w:val="Code"/>
      </w:pPr>
      <w:r>
        <w:t>}</w:t>
      </w:r>
    </w:p>
    <w:p w14:paraId="543860EE" w14:textId="77777777" w:rsidR="00D66F3F" w:rsidRDefault="00D66F3F" w:rsidP="00D66F3F">
      <w:pPr>
        <w:pStyle w:val="Code"/>
      </w:pPr>
    </w:p>
    <w:p w14:paraId="11EB7AB5" w14:textId="77777777" w:rsidR="00D66F3F" w:rsidRDefault="00D66F3F" w:rsidP="00D66F3F">
      <w:pPr>
        <w:pStyle w:val="Code"/>
      </w:pPr>
      <w:r>
        <w:t>StationaryIndication ::= ENUMERATED</w:t>
      </w:r>
    </w:p>
    <w:p w14:paraId="11CF28FB" w14:textId="77777777" w:rsidR="00D66F3F" w:rsidRDefault="00D66F3F" w:rsidP="00D66F3F">
      <w:pPr>
        <w:pStyle w:val="Code"/>
      </w:pPr>
      <w:r>
        <w:t>{</w:t>
      </w:r>
    </w:p>
    <w:p w14:paraId="5363D3A3" w14:textId="77777777" w:rsidR="00D66F3F" w:rsidRDefault="00D66F3F" w:rsidP="00D66F3F">
      <w:pPr>
        <w:pStyle w:val="Code"/>
      </w:pPr>
      <w:r>
        <w:t xml:space="preserve">    stationary(1),</w:t>
      </w:r>
    </w:p>
    <w:p w14:paraId="37BB05BB" w14:textId="77777777" w:rsidR="00D66F3F" w:rsidRDefault="00D66F3F" w:rsidP="00D66F3F">
      <w:pPr>
        <w:pStyle w:val="Code"/>
      </w:pPr>
      <w:r>
        <w:t xml:space="preserve">    mobile(2)</w:t>
      </w:r>
    </w:p>
    <w:p w14:paraId="1CD7B7E5" w14:textId="77777777" w:rsidR="00D66F3F" w:rsidRDefault="00D66F3F" w:rsidP="00D66F3F">
      <w:pPr>
        <w:pStyle w:val="Code"/>
      </w:pPr>
      <w:r>
        <w:t>}</w:t>
      </w:r>
    </w:p>
    <w:p w14:paraId="1AB68151" w14:textId="77777777" w:rsidR="00D66F3F" w:rsidRDefault="00D66F3F" w:rsidP="00D66F3F">
      <w:pPr>
        <w:pStyle w:val="Code"/>
      </w:pPr>
    </w:p>
    <w:p w14:paraId="668BD1F2" w14:textId="77777777" w:rsidR="00D66F3F" w:rsidRDefault="00D66F3F" w:rsidP="00D66F3F">
      <w:pPr>
        <w:pStyle w:val="Code"/>
      </w:pPr>
      <w:r>
        <w:t>BatteryIndication ::= ENUMERATED</w:t>
      </w:r>
    </w:p>
    <w:p w14:paraId="1D0222BC" w14:textId="77777777" w:rsidR="00D66F3F" w:rsidRDefault="00D66F3F" w:rsidP="00D66F3F">
      <w:pPr>
        <w:pStyle w:val="Code"/>
      </w:pPr>
      <w:r>
        <w:t>{</w:t>
      </w:r>
    </w:p>
    <w:p w14:paraId="75FB3666" w14:textId="77777777" w:rsidR="00D66F3F" w:rsidRDefault="00D66F3F" w:rsidP="00D66F3F">
      <w:pPr>
        <w:pStyle w:val="Code"/>
      </w:pPr>
      <w:r>
        <w:t xml:space="preserve">    batteryRecharge(1),</w:t>
      </w:r>
    </w:p>
    <w:p w14:paraId="4162D86C" w14:textId="77777777" w:rsidR="00D66F3F" w:rsidRDefault="00D66F3F" w:rsidP="00D66F3F">
      <w:pPr>
        <w:pStyle w:val="Code"/>
      </w:pPr>
      <w:r>
        <w:t xml:space="preserve">    batteryReplace(2),</w:t>
      </w:r>
    </w:p>
    <w:p w14:paraId="08157A55" w14:textId="77777777" w:rsidR="00D66F3F" w:rsidRDefault="00D66F3F" w:rsidP="00D66F3F">
      <w:pPr>
        <w:pStyle w:val="Code"/>
      </w:pPr>
      <w:r>
        <w:t xml:space="preserve">    batteryNoRecharge(3),</w:t>
      </w:r>
    </w:p>
    <w:p w14:paraId="3B02D337" w14:textId="77777777" w:rsidR="00D66F3F" w:rsidRDefault="00D66F3F" w:rsidP="00D66F3F">
      <w:pPr>
        <w:pStyle w:val="Code"/>
      </w:pPr>
      <w:r>
        <w:t xml:space="preserve">    batteryNoReplace(4),</w:t>
      </w:r>
    </w:p>
    <w:p w14:paraId="766DB1A1" w14:textId="77777777" w:rsidR="00D66F3F" w:rsidRDefault="00D66F3F" w:rsidP="00D66F3F">
      <w:pPr>
        <w:pStyle w:val="Code"/>
      </w:pPr>
      <w:r>
        <w:t xml:space="preserve">    noBattery(5)</w:t>
      </w:r>
    </w:p>
    <w:p w14:paraId="694466B8" w14:textId="77777777" w:rsidR="00D66F3F" w:rsidRDefault="00D66F3F" w:rsidP="00D66F3F">
      <w:pPr>
        <w:pStyle w:val="Code"/>
      </w:pPr>
      <w:r>
        <w:t>}</w:t>
      </w:r>
    </w:p>
    <w:p w14:paraId="00259D27" w14:textId="77777777" w:rsidR="00D66F3F" w:rsidRDefault="00D66F3F" w:rsidP="00D66F3F">
      <w:pPr>
        <w:pStyle w:val="Code"/>
      </w:pPr>
    </w:p>
    <w:p w14:paraId="3E0AA1C2" w14:textId="77777777" w:rsidR="00D66F3F" w:rsidRDefault="00D66F3F" w:rsidP="00D66F3F">
      <w:pPr>
        <w:pStyle w:val="Code"/>
      </w:pPr>
      <w:r>
        <w:t>ScheduledCommunicationTime ::= SEQUENCE</w:t>
      </w:r>
    </w:p>
    <w:p w14:paraId="38EC58FC" w14:textId="77777777" w:rsidR="00D66F3F" w:rsidRDefault="00D66F3F" w:rsidP="00D66F3F">
      <w:pPr>
        <w:pStyle w:val="Code"/>
      </w:pPr>
      <w:r>
        <w:t>{</w:t>
      </w:r>
    </w:p>
    <w:p w14:paraId="5E1E84AD" w14:textId="77777777" w:rsidR="00D66F3F" w:rsidRDefault="00D66F3F" w:rsidP="00D66F3F">
      <w:pPr>
        <w:pStyle w:val="Code"/>
      </w:pPr>
      <w:r>
        <w:t xml:space="preserve">    days [1] SEQUENCE OF Daytime</w:t>
      </w:r>
    </w:p>
    <w:p w14:paraId="53D4C57A" w14:textId="77777777" w:rsidR="00D66F3F" w:rsidRDefault="00D66F3F" w:rsidP="00D66F3F">
      <w:pPr>
        <w:pStyle w:val="Code"/>
      </w:pPr>
      <w:r>
        <w:t>}</w:t>
      </w:r>
    </w:p>
    <w:p w14:paraId="24A8B0FD" w14:textId="77777777" w:rsidR="00D66F3F" w:rsidRDefault="00D66F3F" w:rsidP="00D66F3F">
      <w:pPr>
        <w:pStyle w:val="Code"/>
      </w:pPr>
    </w:p>
    <w:p w14:paraId="769AA150" w14:textId="77777777" w:rsidR="00D66F3F" w:rsidRDefault="00D66F3F" w:rsidP="00D66F3F">
      <w:pPr>
        <w:pStyle w:val="Code"/>
      </w:pPr>
      <w:r>
        <w:t>UMTLocationArea5G ::= SEQUENCE</w:t>
      </w:r>
    </w:p>
    <w:p w14:paraId="252B7E3D" w14:textId="77777777" w:rsidR="00D66F3F" w:rsidRDefault="00D66F3F" w:rsidP="00D66F3F">
      <w:pPr>
        <w:pStyle w:val="Code"/>
      </w:pPr>
      <w:r>
        <w:t>{</w:t>
      </w:r>
    </w:p>
    <w:p w14:paraId="1096AD86" w14:textId="77777777" w:rsidR="00D66F3F" w:rsidRDefault="00D66F3F" w:rsidP="00D66F3F">
      <w:pPr>
        <w:pStyle w:val="Code"/>
      </w:pPr>
      <w:r>
        <w:t xml:space="preserve">    timeOfDay        [1] Daytime,</w:t>
      </w:r>
    </w:p>
    <w:p w14:paraId="7F8BAC77" w14:textId="77777777" w:rsidR="00D66F3F" w:rsidRDefault="00D66F3F" w:rsidP="00D66F3F">
      <w:pPr>
        <w:pStyle w:val="Code"/>
      </w:pPr>
      <w:r>
        <w:t xml:space="preserve">    durationSec      [2] INTEGER,</w:t>
      </w:r>
    </w:p>
    <w:p w14:paraId="2C6459AD" w14:textId="77777777" w:rsidR="00D66F3F" w:rsidRDefault="00D66F3F" w:rsidP="00D66F3F">
      <w:pPr>
        <w:pStyle w:val="Code"/>
      </w:pPr>
      <w:r>
        <w:t xml:space="preserve">    location         [3] NRLocation</w:t>
      </w:r>
    </w:p>
    <w:p w14:paraId="20D112D9" w14:textId="77777777" w:rsidR="00D66F3F" w:rsidRDefault="00D66F3F" w:rsidP="00D66F3F">
      <w:pPr>
        <w:pStyle w:val="Code"/>
      </w:pPr>
      <w:r>
        <w:t>}</w:t>
      </w:r>
    </w:p>
    <w:p w14:paraId="0FCCCFE0" w14:textId="77777777" w:rsidR="00D66F3F" w:rsidRDefault="00D66F3F" w:rsidP="00D66F3F">
      <w:pPr>
        <w:pStyle w:val="Code"/>
      </w:pPr>
    </w:p>
    <w:p w14:paraId="3F4F6AF7" w14:textId="77777777" w:rsidR="00D66F3F" w:rsidRDefault="00D66F3F" w:rsidP="00D66F3F">
      <w:pPr>
        <w:pStyle w:val="Code"/>
      </w:pPr>
      <w:r>
        <w:t>Daytime ::= SEQUENCE</w:t>
      </w:r>
    </w:p>
    <w:p w14:paraId="64C74E1C" w14:textId="77777777" w:rsidR="00D66F3F" w:rsidRDefault="00D66F3F" w:rsidP="00D66F3F">
      <w:pPr>
        <w:pStyle w:val="Code"/>
      </w:pPr>
      <w:r>
        <w:t>{</w:t>
      </w:r>
    </w:p>
    <w:p w14:paraId="4D0C73D8" w14:textId="77777777" w:rsidR="00D66F3F" w:rsidRDefault="00D66F3F" w:rsidP="00D66F3F">
      <w:pPr>
        <w:pStyle w:val="Code"/>
      </w:pPr>
      <w:r>
        <w:t xml:space="preserve">    daysOfWeek       [1] Day OPTIONAL,</w:t>
      </w:r>
    </w:p>
    <w:p w14:paraId="71C4FFFB" w14:textId="77777777" w:rsidR="00D66F3F" w:rsidRDefault="00D66F3F" w:rsidP="00D66F3F">
      <w:pPr>
        <w:pStyle w:val="Code"/>
      </w:pPr>
      <w:r>
        <w:t xml:space="preserve">    timeOfDayStart   [2] Timestamp OPTIONAL,</w:t>
      </w:r>
    </w:p>
    <w:p w14:paraId="2D9D2A35" w14:textId="77777777" w:rsidR="00D66F3F" w:rsidRDefault="00D66F3F" w:rsidP="00D66F3F">
      <w:pPr>
        <w:pStyle w:val="Code"/>
      </w:pPr>
      <w:r>
        <w:t xml:space="preserve">    timeOfDayEnd     [3] Timestamp OPTIONAL</w:t>
      </w:r>
    </w:p>
    <w:p w14:paraId="01690DFF" w14:textId="77777777" w:rsidR="00D66F3F" w:rsidRDefault="00D66F3F" w:rsidP="00D66F3F">
      <w:pPr>
        <w:pStyle w:val="Code"/>
      </w:pPr>
      <w:r>
        <w:t>}</w:t>
      </w:r>
    </w:p>
    <w:p w14:paraId="364AA1D7" w14:textId="77777777" w:rsidR="00D66F3F" w:rsidRDefault="00D66F3F" w:rsidP="00D66F3F">
      <w:pPr>
        <w:pStyle w:val="Code"/>
      </w:pPr>
    </w:p>
    <w:p w14:paraId="682F8368" w14:textId="77777777" w:rsidR="00D66F3F" w:rsidRDefault="00D66F3F" w:rsidP="00D66F3F">
      <w:pPr>
        <w:pStyle w:val="Code"/>
      </w:pPr>
      <w:r>
        <w:t>Day ::= ENUMERATED</w:t>
      </w:r>
    </w:p>
    <w:p w14:paraId="01D10AF8" w14:textId="77777777" w:rsidR="00D66F3F" w:rsidRDefault="00D66F3F" w:rsidP="00D66F3F">
      <w:pPr>
        <w:pStyle w:val="Code"/>
      </w:pPr>
      <w:r>
        <w:t>{</w:t>
      </w:r>
    </w:p>
    <w:p w14:paraId="4B9E8BEF" w14:textId="77777777" w:rsidR="00D66F3F" w:rsidRDefault="00D66F3F" w:rsidP="00D66F3F">
      <w:pPr>
        <w:pStyle w:val="Code"/>
      </w:pPr>
      <w:r>
        <w:t xml:space="preserve">    monday(1),</w:t>
      </w:r>
    </w:p>
    <w:p w14:paraId="1C6B2061" w14:textId="77777777" w:rsidR="00D66F3F" w:rsidRDefault="00D66F3F" w:rsidP="00D66F3F">
      <w:pPr>
        <w:pStyle w:val="Code"/>
      </w:pPr>
      <w:r>
        <w:t xml:space="preserve">    tuesday(2),</w:t>
      </w:r>
    </w:p>
    <w:p w14:paraId="54C5D778" w14:textId="77777777" w:rsidR="00D66F3F" w:rsidRDefault="00D66F3F" w:rsidP="00D66F3F">
      <w:pPr>
        <w:pStyle w:val="Code"/>
      </w:pPr>
      <w:r>
        <w:t xml:space="preserve">    wednesday(3),</w:t>
      </w:r>
    </w:p>
    <w:p w14:paraId="44E7F335" w14:textId="77777777" w:rsidR="00D66F3F" w:rsidRDefault="00D66F3F" w:rsidP="00D66F3F">
      <w:pPr>
        <w:pStyle w:val="Code"/>
      </w:pPr>
      <w:r>
        <w:t xml:space="preserve">    thursday(4),</w:t>
      </w:r>
    </w:p>
    <w:p w14:paraId="1169FF37" w14:textId="77777777" w:rsidR="00D66F3F" w:rsidRDefault="00D66F3F" w:rsidP="00D66F3F">
      <w:pPr>
        <w:pStyle w:val="Code"/>
      </w:pPr>
      <w:r>
        <w:t xml:space="preserve">    friday(5),</w:t>
      </w:r>
    </w:p>
    <w:p w14:paraId="2A7094FB" w14:textId="77777777" w:rsidR="00D66F3F" w:rsidRDefault="00D66F3F" w:rsidP="00D66F3F">
      <w:pPr>
        <w:pStyle w:val="Code"/>
      </w:pPr>
      <w:r>
        <w:t xml:space="preserve">    saturday(6),</w:t>
      </w:r>
    </w:p>
    <w:p w14:paraId="3C103D45" w14:textId="77777777" w:rsidR="00D66F3F" w:rsidRDefault="00D66F3F" w:rsidP="00D66F3F">
      <w:pPr>
        <w:pStyle w:val="Code"/>
      </w:pPr>
      <w:r>
        <w:t xml:space="preserve">    sunday(7)</w:t>
      </w:r>
    </w:p>
    <w:p w14:paraId="560B62F9" w14:textId="77777777" w:rsidR="00D66F3F" w:rsidRDefault="00D66F3F" w:rsidP="00D66F3F">
      <w:pPr>
        <w:pStyle w:val="Code"/>
      </w:pPr>
      <w:r>
        <w:t>}</w:t>
      </w:r>
    </w:p>
    <w:p w14:paraId="0DE0BB4F" w14:textId="77777777" w:rsidR="00D66F3F" w:rsidRDefault="00D66F3F" w:rsidP="00D66F3F">
      <w:pPr>
        <w:pStyle w:val="Code"/>
      </w:pPr>
    </w:p>
    <w:p w14:paraId="017E78CE" w14:textId="77777777" w:rsidR="00D66F3F" w:rsidRDefault="00D66F3F" w:rsidP="00D66F3F">
      <w:pPr>
        <w:pStyle w:val="Code"/>
      </w:pPr>
      <w:r>
        <w:t>TrafficProfile ::= ENUMERATED</w:t>
      </w:r>
    </w:p>
    <w:p w14:paraId="6BED25AA" w14:textId="77777777" w:rsidR="00D66F3F" w:rsidRDefault="00D66F3F" w:rsidP="00D66F3F">
      <w:pPr>
        <w:pStyle w:val="Code"/>
      </w:pPr>
      <w:r>
        <w:t>{</w:t>
      </w:r>
    </w:p>
    <w:p w14:paraId="03CAD8C2" w14:textId="77777777" w:rsidR="00D66F3F" w:rsidRDefault="00D66F3F" w:rsidP="00D66F3F">
      <w:pPr>
        <w:pStyle w:val="Code"/>
      </w:pPr>
      <w:r>
        <w:t xml:space="preserve">    singleTransUL(1),</w:t>
      </w:r>
    </w:p>
    <w:p w14:paraId="17EA3C02" w14:textId="77777777" w:rsidR="00D66F3F" w:rsidRDefault="00D66F3F" w:rsidP="00D66F3F">
      <w:pPr>
        <w:pStyle w:val="Code"/>
      </w:pPr>
      <w:r>
        <w:t xml:space="preserve">    singleTransDL(2),</w:t>
      </w:r>
    </w:p>
    <w:p w14:paraId="100CCEAE" w14:textId="77777777" w:rsidR="00D66F3F" w:rsidRDefault="00D66F3F" w:rsidP="00D66F3F">
      <w:pPr>
        <w:pStyle w:val="Code"/>
      </w:pPr>
      <w:r>
        <w:t xml:space="preserve">    dualTransULFirst(3),</w:t>
      </w:r>
    </w:p>
    <w:p w14:paraId="5661944B" w14:textId="77777777" w:rsidR="00D66F3F" w:rsidRDefault="00D66F3F" w:rsidP="00D66F3F">
      <w:pPr>
        <w:pStyle w:val="Code"/>
      </w:pPr>
      <w:r>
        <w:t xml:space="preserve">    dualTransDLFirst(4),</w:t>
      </w:r>
    </w:p>
    <w:p w14:paraId="7882EC17" w14:textId="77777777" w:rsidR="00D66F3F" w:rsidRDefault="00D66F3F" w:rsidP="00D66F3F">
      <w:pPr>
        <w:pStyle w:val="Code"/>
      </w:pPr>
      <w:r>
        <w:t xml:space="preserve">    multiTrans(5)</w:t>
      </w:r>
    </w:p>
    <w:p w14:paraId="51A82F4E" w14:textId="77777777" w:rsidR="00D66F3F" w:rsidRDefault="00D66F3F" w:rsidP="00D66F3F">
      <w:pPr>
        <w:pStyle w:val="Code"/>
      </w:pPr>
      <w:r>
        <w:t>}</w:t>
      </w:r>
    </w:p>
    <w:p w14:paraId="3C2BB467" w14:textId="77777777" w:rsidR="00D66F3F" w:rsidRDefault="00D66F3F" w:rsidP="00D66F3F">
      <w:pPr>
        <w:pStyle w:val="Code"/>
      </w:pPr>
    </w:p>
    <w:p w14:paraId="73B4B0ED" w14:textId="77777777" w:rsidR="00D66F3F" w:rsidRDefault="00D66F3F" w:rsidP="00D66F3F">
      <w:pPr>
        <w:pStyle w:val="Code"/>
      </w:pPr>
      <w:r>
        <w:t>ScheduledCommunicationType ::= ENUMERATED</w:t>
      </w:r>
    </w:p>
    <w:p w14:paraId="75F4684F" w14:textId="77777777" w:rsidR="00D66F3F" w:rsidRDefault="00D66F3F" w:rsidP="00D66F3F">
      <w:pPr>
        <w:pStyle w:val="Code"/>
      </w:pPr>
      <w:r>
        <w:t>{</w:t>
      </w:r>
    </w:p>
    <w:p w14:paraId="3C52946A" w14:textId="77777777" w:rsidR="00D66F3F" w:rsidRDefault="00D66F3F" w:rsidP="00D66F3F">
      <w:pPr>
        <w:pStyle w:val="Code"/>
      </w:pPr>
      <w:r>
        <w:t xml:space="preserve">    downlinkOnly(1),</w:t>
      </w:r>
    </w:p>
    <w:p w14:paraId="471467C5" w14:textId="77777777" w:rsidR="00D66F3F" w:rsidRDefault="00D66F3F" w:rsidP="00D66F3F">
      <w:pPr>
        <w:pStyle w:val="Code"/>
      </w:pPr>
      <w:r>
        <w:t xml:space="preserve">    uplinkOnly(2),</w:t>
      </w:r>
    </w:p>
    <w:p w14:paraId="74DDD26B" w14:textId="77777777" w:rsidR="00D66F3F" w:rsidRDefault="00D66F3F" w:rsidP="00D66F3F">
      <w:pPr>
        <w:pStyle w:val="Code"/>
      </w:pPr>
      <w:r>
        <w:t xml:space="preserve">    bidirectional(3)</w:t>
      </w:r>
    </w:p>
    <w:p w14:paraId="7CDE5B9D" w14:textId="77777777" w:rsidR="00D66F3F" w:rsidRDefault="00D66F3F" w:rsidP="00D66F3F">
      <w:pPr>
        <w:pStyle w:val="Code"/>
      </w:pPr>
      <w:r>
        <w:t>}</w:t>
      </w:r>
    </w:p>
    <w:p w14:paraId="796D82E7" w14:textId="77777777" w:rsidR="00D66F3F" w:rsidRDefault="00D66F3F" w:rsidP="00D66F3F">
      <w:pPr>
        <w:pStyle w:val="Code"/>
      </w:pPr>
    </w:p>
    <w:p w14:paraId="7943D545" w14:textId="77777777" w:rsidR="00D66F3F" w:rsidRDefault="00D66F3F" w:rsidP="00D66F3F">
      <w:pPr>
        <w:pStyle w:val="CodeHeader"/>
      </w:pPr>
      <w:r>
        <w:t>-- =================</w:t>
      </w:r>
    </w:p>
    <w:p w14:paraId="3A59B3EC" w14:textId="77777777" w:rsidR="00D66F3F" w:rsidRDefault="00D66F3F" w:rsidP="00D66F3F">
      <w:pPr>
        <w:pStyle w:val="CodeHeader"/>
      </w:pPr>
      <w:r>
        <w:t>-- 5G NEF parameters</w:t>
      </w:r>
    </w:p>
    <w:p w14:paraId="1E584851" w14:textId="77777777" w:rsidR="00D66F3F" w:rsidRDefault="00D66F3F" w:rsidP="00D66F3F">
      <w:pPr>
        <w:pStyle w:val="Code"/>
      </w:pPr>
      <w:r>
        <w:t>-- =================</w:t>
      </w:r>
    </w:p>
    <w:p w14:paraId="3BDB0E43" w14:textId="77777777" w:rsidR="00D66F3F" w:rsidRDefault="00D66F3F" w:rsidP="00D66F3F">
      <w:pPr>
        <w:pStyle w:val="Code"/>
      </w:pPr>
    </w:p>
    <w:p w14:paraId="5DBEFB14" w14:textId="77777777" w:rsidR="00D66F3F" w:rsidRDefault="00D66F3F" w:rsidP="00D66F3F">
      <w:pPr>
        <w:pStyle w:val="Code"/>
      </w:pPr>
      <w:r>
        <w:t>NEFFailureCause ::= ENUMERATED</w:t>
      </w:r>
    </w:p>
    <w:p w14:paraId="02B306D6" w14:textId="77777777" w:rsidR="00D66F3F" w:rsidRDefault="00D66F3F" w:rsidP="00D66F3F">
      <w:pPr>
        <w:pStyle w:val="Code"/>
      </w:pPr>
      <w:r>
        <w:t>{</w:t>
      </w:r>
    </w:p>
    <w:p w14:paraId="2919E7AE" w14:textId="77777777" w:rsidR="00D66F3F" w:rsidRDefault="00D66F3F" w:rsidP="00D66F3F">
      <w:pPr>
        <w:pStyle w:val="Code"/>
      </w:pPr>
      <w:r>
        <w:t xml:space="preserve">    userUnknown(1),</w:t>
      </w:r>
    </w:p>
    <w:p w14:paraId="61D9D0EF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7C313FAE" w14:textId="77777777" w:rsidR="00D66F3F" w:rsidRDefault="00D66F3F" w:rsidP="00D66F3F">
      <w:pPr>
        <w:pStyle w:val="Code"/>
      </w:pPr>
      <w:r>
        <w:t xml:space="preserve">    contextNotFound(3),</w:t>
      </w:r>
    </w:p>
    <w:p w14:paraId="0864F4C5" w14:textId="77777777" w:rsidR="00D66F3F" w:rsidRDefault="00D66F3F" w:rsidP="00D66F3F">
      <w:pPr>
        <w:pStyle w:val="Code"/>
      </w:pPr>
      <w:r>
        <w:t xml:space="preserve">    portNotFree(4),</w:t>
      </w:r>
    </w:p>
    <w:p w14:paraId="240ED51A" w14:textId="77777777" w:rsidR="00D66F3F" w:rsidRDefault="00D66F3F" w:rsidP="00D66F3F">
      <w:pPr>
        <w:pStyle w:val="Code"/>
      </w:pPr>
      <w:r>
        <w:t xml:space="preserve">    portNotAssociatedWithSpecifiedApplication(5)</w:t>
      </w:r>
    </w:p>
    <w:p w14:paraId="68120E60" w14:textId="77777777" w:rsidR="00D66F3F" w:rsidRDefault="00D66F3F" w:rsidP="00D66F3F">
      <w:pPr>
        <w:pStyle w:val="Code"/>
      </w:pPr>
      <w:r>
        <w:t>}</w:t>
      </w:r>
    </w:p>
    <w:p w14:paraId="17BE611A" w14:textId="77777777" w:rsidR="00D66F3F" w:rsidRDefault="00D66F3F" w:rsidP="00D66F3F">
      <w:pPr>
        <w:pStyle w:val="Code"/>
      </w:pPr>
    </w:p>
    <w:p w14:paraId="7D9FEF51" w14:textId="77777777" w:rsidR="00D66F3F" w:rsidRDefault="00D66F3F" w:rsidP="00D66F3F">
      <w:pPr>
        <w:pStyle w:val="Code"/>
      </w:pPr>
      <w:r>
        <w:t>NEFReleaseCause ::= ENUMERATED</w:t>
      </w:r>
    </w:p>
    <w:p w14:paraId="7BAD0490" w14:textId="77777777" w:rsidR="00D66F3F" w:rsidRDefault="00D66F3F" w:rsidP="00D66F3F">
      <w:pPr>
        <w:pStyle w:val="Code"/>
      </w:pPr>
      <w:r>
        <w:t>{</w:t>
      </w:r>
    </w:p>
    <w:p w14:paraId="3794F82E" w14:textId="77777777" w:rsidR="00D66F3F" w:rsidRDefault="00D66F3F" w:rsidP="00D66F3F">
      <w:pPr>
        <w:pStyle w:val="Code"/>
      </w:pPr>
      <w:r>
        <w:t xml:space="preserve">    sMFRelease(1),</w:t>
      </w:r>
    </w:p>
    <w:p w14:paraId="6901DDE4" w14:textId="77777777" w:rsidR="00D66F3F" w:rsidRDefault="00D66F3F" w:rsidP="00D66F3F">
      <w:pPr>
        <w:pStyle w:val="Code"/>
      </w:pPr>
      <w:r>
        <w:t xml:space="preserve">    dNRelease(2),</w:t>
      </w:r>
    </w:p>
    <w:p w14:paraId="07AA6439" w14:textId="77777777" w:rsidR="00D66F3F" w:rsidRDefault="00D66F3F" w:rsidP="00D66F3F">
      <w:pPr>
        <w:pStyle w:val="Code"/>
      </w:pPr>
      <w:r>
        <w:t xml:space="preserve">    uDMRelease(3),</w:t>
      </w:r>
    </w:p>
    <w:p w14:paraId="2ED3A3DE" w14:textId="77777777" w:rsidR="00D66F3F" w:rsidRDefault="00D66F3F" w:rsidP="00D66F3F">
      <w:pPr>
        <w:pStyle w:val="Code"/>
      </w:pPr>
      <w:r>
        <w:t xml:space="preserve">    cHFRelease(4),</w:t>
      </w:r>
    </w:p>
    <w:p w14:paraId="0842483B" w14:textId="77777777" w:rsidR="00D66F3F" w:rsidRDefault="00D66F3F" w:rsidP="00D66F3F">
      <w:pPr>
        <w:pStyle w:val="Code"/>
      </w:pPr>
      <w:r>
        <w:t xml:space="preserve">    localConfigurationPolicy(5),</w:t>
      </w:r>
    </w:p>
    <w:p w14:paraId="71D9A4F8" w14:textId="77777777" w:rsidR="00D66F3F" w:rsidRDefault="00D66F3F" w:rsidP="00D66F3F">
      <w:pPr>
        <w:pStyle w:val="Code"/>
      </w:pPr>
      <w:r>
        <w:t xml:space="preserve">    unknownCause(6)</w:t>
      </w:r>
    </w:p>
    <w:p w14:paraId="459ABE5F" w14:textId="77777777" w:rsidR="00D66F3F" w:rsidRDefault="00D66F3F" w:rsidP="00D66F3F">
      <w:pPr>
        <w:pStyle w:val="Code"/>
      </w:pPr>
      <w:r>
        <w:t>}</w:t>
      </w:r>
    </w:p>
    <w:p w14:paraId="5C861B27" w14:textId="77777777" w:rsidR="00D66F3F" w:rsidRDefault="00D66F3F" w:rsidP="00D66F3F">
      <w:pPr>
        <w:pStyle w:val="Code"/>
      </w:pPr>
    </w:p>
    <w:p w14:paraId="1FCC7C70" w14:textId="77777777" w:rsidR="00D66F3F" w:rsidRDefault="00D66F3F" w:rsidP="00D66F3F">
      <w:pPr>
        <w:pStyle w:val="Code"/>
      </w:pPr>
      <w:r>
        <w:t>AFID ::= UTF8String</w:t>
      </w:r>
    </w:p>
    <w:p w14:paraId="02CEA34B" w14:textId="77777777" w:rsidR="00D66F3F" w:rsidRDefault="00D66F3F" w:rsidP="00D66F3F">
      <w:pPr>
        <w:pStyle w:val="Code"/>
      </w:pPr>
    </w:p>
    <w:p w14:paraId="4C5B161D" w14:textId="77777777" w:rsidR="00D66F3F" w:rsidRDefault="00D66F3F" w:rsidP="00D66F3F">
      <w:pPr>
        <w:pStyle w:val="Code"/>
      </w:pPr>
      <w:r>
        <w:t>NEFID ::= UTF8String</w:t>
      </w:r>
    </w:p>
    <w:p w14:paraId="5D6C3445" w14:textId="77777777" w:rsidR="00D66F3F" w:rsidRDefault="00D66F3F" w:rsidP="00D66F3F">
      <w:pPr>
        <w:pStyle w:val="Code"/>
      </w:pPr>
    </w:p>
    <w:p w14:paraId="1B1E34D4" w14:textId="77777777" w:rsidR="00D66F3F" w:rsidRDefault="00D66F3F" w:rsidP="00D66F3F">
      <w:pPr>
        <w:pStyle w:val="CodeHeader"/>
      </w:pPr>
      <w:r>
        <w:t>-- ==================</w:t>
      </w:r>
    </w:p>
    <w:p w14:paraId="70DD62DC" w14:textId="77777777" w:rsidR="00D66F3F" w:rsidRDefault="00D66F3F" w:rsidP="00D66F3F">
      <w:pPr>
        <w:pStyle w:val="CodeHeader"/>
      </w:pPr>
      <w:r>
        <w:t>-- SCEF definitions</w:t>
      </w:r>
    </w:p>
    <w:p w14:paraId="78267473" w14:textId="77777777" w:rsidR="00D66F3F" w:rsidRDefault="00D66F3F" w:rsidP="00D66F3F">
      <w:pPr>
        <w:pStyle w:val="Code"/>
      </w:pPr>
      <w:r>
        <w:t>-- ==================</w:t>
      </w:r>
    </w:p>
    <w:p w14:paraId="764E5A95" w14:textId="77777777" w:rsidR="00D66F3F" w:rsidRDefault="00D66F3F" w:rsidP="00D66F3F">
      <w:pPr>
        <w:pStyle w:val="Code"/>
      </w:pPr>
    </w:p>
    <w:p w14:paraId="36F5FB3E" w14:textId="77777777" w:rsidR="00D66F3F" w:rsidRDefault="00D66F3F" w:rsidP="00D66F3F">
      <w:pPr>
        <w:pStyle w:val="Code"/>
      </w:pPr>
      <w:r>
        <w:t>-- See clause 7.8.2.1.2 for details of this structure</w:t>
      </w:r>
    </w:p>
    <w:p w14:paraId="15B44FC5" w14:textId="77777777" w:rsidR="00D66F3F" w:rsidRDefault="00D66F3F" w:rsidP="00D66F3F">
      <w:pPr>
        <w:pStyle w:val="Code"/>
      </w:pPr>
      <w:r>
        <w:t>SCEFPDNConnectionEstablishment ::= SEQUENCE</w:t>
      </w:r>
    </w:p>
    <w:p w14:paraId="4164EEAA" w14:textId="77777777" w:rsidR="00D66F3F" w:rsidRDefault="00D66F3F" w:rsidP="00D66F3F">
      <w:pPr>
        <w:pStyle w:val="Code"/>
      </w:pPr>
      <w:r>
        <w:t>{</w:t>
      </w:r>
    </w:p>
    <w:p w14:paraId="5824CF24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172B7AB0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7A0E66E9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158EE299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2597B511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480A0A78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44406766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75CB8AAB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1C93C16D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B703D73" w14:textId="77777777" w:rsidR="00D66F3F" w:rsidRDefault="00D66F3F" w:rsidP="00D66F3F">
      <w:pPr>
        <w:pStyle w:val="Code"/>
      </w:pPr>
      <w:r>
        <w:t>}</w:t>
      </w:r>
    </w:p>
    <w:p w14:paraId="4BF25039" w14:textId="77777777" w:rsidR="00D66F3F" w:rsidRDefault="00D66F3F" w:rsidP="00D66F3F">
      <w:pPr>
        <w:pStyle w:val="Code"/>
      </w:pPr>
    </w:p>
    <w:p w14:paraId="29FC86D5" w14:textId="77777777" w:rsidR="00D66F3F" w:rsidRDefault="00D66F3F" w:rsidP="00D66F3F">
      <w:pPr>
        <w:pStyle w:val="Code"/>
      </w:pPr>
      <w:r>
        <w:t>-- See clause 7.8.2.1.3 for details of this structure</w:t>
      </w:r>
    </w:p>
    <w:p w14:paraId="57CD50F9" w14:textId="77777777" w:rsidR="00D66F3F" w:rsidRDefault="00D66F3F" w:rsidP="00D66F3F">
      <w:pPr>
        <w:pStyle w:val="Code"/>
      </w:pPr>
      <w:r>
        <w:t>SCEFPDNConnectionUpdate ::= SEQUENCE</w:t>
      </w:r>
    </w:p>
    <w:p w14:paraId="7AA8581D" w14:textId="77777777" w:rsidR="00D66F3F" w:rsidRDefault="00D66F3F" w:rsidP="00D66F3F">
      <w:pPr>
        <w:pStyle w:val="Code"/>
      </w:pPr>
      <w:r>
        <w:t>{</w:t>
      </w:r>
    </w:p>
    <w:p w14:paraId="274953D0" w14:textId="77777777" w:rsidR="00D66F3F" w:rsidRDefault="00D66F3F" w:rsidP="00D66F3F">
      <w:pPr>
        <w:pStyle w:val="Code"/>
      </w:pPr>
      <w:r>
        <w:t xml:space="preserve">    iMSI                         [1] IMSI OPTIONAL,</w:t>
      </w:r>
    </w:p>
    <w:p w14:paraId="43210F08" w14:textId="77777777" w:rsidR="00D66F3F" w:rsidRDefault="00D66F3F" w:rsidP="00D66F3F">
      <w:pPr>
        <w:pStyle w:val="Code"/>
      </w:pPr>
      <w:r>
        <w:t xml:space="preserve">    mSISDN                       [2] MSISDN OPTIONAL,</w:t>
      </w:r>
    </w:p>
    <w:p w14:paraId="664A6FC9" w14:textId="77777777" w:rsidR="00D66F3F" w:rsidRDefault="00D66F3F" w:rsidP="00D66F3F">
      <w:pPr>
        <w:pStyle w:val="Code"/>
      </w:pPr>
      <w:r>
        <w:t xml:space="preserve">    externalIdentifier           [3] NAI OPTIONAL,</w:t>
      </w:r>
    </w:p>
    <w:p w14:paraId="50AF4F9B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708DC22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095D3725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5819411C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5BE3B1A0" w14:textId="77777777" w:rsidR="00D66F3F" w:rsidRDefault="00D66F3F" w:rsidP="00D66F3F">
      <w:pPr>
        <w:pStyle w:val="Code"/>
      </w:pPr>
      <w:r>
        <w:t xml:space="preserve">    sCSASID                      [8] SCSASID OPTIONAL,</w:t>
      </w:r>
    </w:p>
    <w:p w14:paraId="49223AE4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413A08A8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A6AE7F9" w14:textId="77777777" w:rsidR="00D66F3F" w:rsidRDefault="00D66F3F" w:rsidP="00D66F3F">
      <w:pPr>
        <w:pStyle w:val="Code"/>
      </w:pPr>
      <w:r>
        <w:t>}</w:t>
      </w:r>
    </w:p>
    <w:p w14:paraId="22523E95" w14:textId="77777777" w:rsidR="00D66F3F" w:rsidRDefault="00D66F3F" w:rsidP="00D66F3F">
      <w:pPr>
        <w:pStyle w:val="Code"/>
      </w:pPr>
    </w:p>
    <w:p w14:paraId="4837AF06" w14:textId="77777777" w:rsidR="00D66F3F" w:rsidRDefault="00D66F3F" w:rsidP="00D66F3F">
      <w:pPr>
        <w:pStyle w:val="Code"/>
      </w:pPr>
      <w:r>
        <w:t>-- See clause 7.8.2.1.4 for details of this structure</w:t>
      </w:r>
    </w:p>
    <w:p w14:paraId="1B424B4E" w14:textId="77777777" w:rsidR="00D66F3F" w:rsidRDefault="00D66F3F" w:rsidP="00D66F3F">
      <w:pPr>
        <w:pStyle w:val="Code"/>
      </w:pPr>
      <w:r>
        <w:t>SCEFPDNConnectionRelease ::= SEQUENCE</w:t>
      </w:r>
    </w:p>
    <w:p w14:paraId="594FA5CF" w14:textId="77777777" w:rsidR="00D66F3F" w:rsidRDefault="00D66F3F" w:rsidP="00D66F3F">
      <w:pPr>
        <w:pStyle w:val="Code"/>
      </w:pPr>
      <w:r>
        <w:t>{</w:t>
      </w:r>
    </w:p>
    <w:p w14:paraId="5F98D20F" w14:textId="77777777" w:rsidR="00D66F3F" w:rsidRDefault="00D66F3F" w:rsidP="00D66F3F">
      <w:pPr>
        <w:pStyle w:val="Code"/>
      </w:pPr>
      <w:r>
        <w:t xml:space="preserve">    iMSI                   [1] IMSI OPTIONAL,</w:t>
      </w:r>
    </w:p>
    <w:p w14:paraId="04BF7DD1" w14:textId="77777777" w:rsidR="00D66F3F" w:rsidRDefault="00D66F3F" w:rsidP="00D66F3F">
      <w:pPr>
        <w:pStyle w:val="Code"/>
      </w:pPr>
      <w:r>
        <w:t xml:space="preserve">    mSISDN                 [2] MSISDN OPTIONAL,</w:t>
      </w:r>
    </w:p>
    <w:p w14:paraId="414A71C6" w14:textId="77777777" w:rsidR="00D66F3F" w:rsidRDefault="00D66F3F" w:rsidP="00D66F3F">
      <w:pPr>
        <w:pStyle w:val="Code"/>
      </w:pPr>
      <w:r>
        <w:t xml:space="preserve">    externalIdentifier     [3] NAI OPTIONAL,</w:t>
      </w:r>
    </w:p>
    <w:p w14:paraId="5FFB9145" w14:textId="77777777" w:rsidR="00D66F3F" w:rsidRDefault="00D66F3F" w:rsidP="00D66F3F">
      <w:pPr>
        <w:pStyle w:val="Code"/>
      </w:pPr>
      <w:r>
        <w:t xml:space="preserve">    ePSBearerID            [4] EPSBearerID,</w:t>
      </w:r>
    </w:p>
    <w:p w14:paraId="5100E3D3" w14:textId="77777777" w:rsidR="00D66F3F" w:rsidRDefault="00D66F3F" w:rsidP="00D66F3F">
      <w:pPr>
        <w:pStyle w:val="Code"/>
      </w:pPr>
      <w:r>
        <w:t xml:space="preserve">    timeOfFirstPacket      [5] Timestamp OPTIONAL,</w:t>
      </w:r>
    </w:p>
    <w:p w14:paraId="2A30F4BD" w14:textId="77777777" w:rsidR="00D66F3F" w:rsidRDefault="00D66F3F" w:rsidP="00D66F3F">
      <w:pPr>
        <w:pStyle w:val="Code"/>
      </w:pPr>
      <w:r>
        <w:t xml:space="preserve">    timeOfLastPacket       [6] Timestamp OPTIONAL,</w:t>
      </w:r>
    </w:p>
    <w:p w14:paraId="3329BD65" w14:textId="77777777" w:rsidR="00D66F3F" w:rsidRDefault="00D66F3F" w:rsidP="00D66F3F">
      <w:pPr>
        <w:pStyle w:val="Code"/>
      </w:pPr>
      <w:r>
        <w:t xml:space="preserve">    uplinkVolume           [7] INTEGER OPTIONAL,</w:t>
      </w:r>
    </w:p>
    <w:p w14:paraId="63539126" w14:textId="77777777" w:rsidR="00D66F3F" w:rsidRDefault="00D66F3F" w:rsidP="00D66F3F">
      <w:pPr>
        <w:pStyle w:val="Code"/>
      </w:pPr>
      <w:r>
        <w:t xml:space="preserve">    downlinkVolume         [8] INTEGER OPTIONAL,</w:t>
      </w:r>
    </w:p>
    <w:p w14:paraId="17F44742" w14:textId="77777777" w:rsidR="00D66F3F" w:rsidRDefault="00D66F3F" w:rsidP="00D66F3F">
      <w:pPr>
        <w:pStyle w:val="Code"/>
      </w:pPr>
      <w:r>
        <w:t xml:space="preserve">    releaseCause           [9] SCEFReleaseCause</w:t>
      </w:r>
    </w:p>
    <w:p w14:paraId="115E6A66" w14:textId="77777777" w:rsidR="00D66F3F" w:rsidRDefault="00D66F3F" w:rsidP="00D66F3F">
      <w:pPr>
        <w:pStyle w:val="Code"/>
      </w:pPr>
      <w:r>
        <w:t>}</w:t>
      </w:r>
    </w:p>
    <w:p w14:paraId="6E24801A" w14:textId="77777777" w:rsidR="00D66F3F" w:rsidRDefault="00D66F3F" w:rsidP="00D66F3F">
      <w:pPr>
        <w:pStyle w:val="Code"/>
      </w:pPr>
    </w:p>
    <w:p w14:paraId="0953565E" w14:textId="77777777" w:rsidR="00D66F3F" w:rsidRDefault="00D66F3F" w:rsidP="00D66F3F">
      <w:pPr>
        <w:pStyle w:val="Code"/>
      </w:pPr>
      <w:r>
        <w:t>-- See clause 7.8.2.1.5 for details of this structure</w:t>
      </w:r>
    </w:p>
    <w:p w14:paraId="5D24FD6F" w14:textId="77777777" w:rsidR="00D66F3F" w:rsidRDefault="00D66F3F" w:rsidP="00D66F3F">
      <w:pPr>
        <w:pStyle w:val="Code"/>
      </w:pPr>
      <w:r>
        <w:t>SCEFUnsuccessfulProcedure ::= SEQUENCE</w:t>
      </w:r>
    </w:p>
    <w:p w14:paraId="6F1B6862" w14:textId="77777777" w:rsidR="00D66F3F" w:rsidRDefault="00D66F3F" w:rsidP="00D66F3F">
      <w:pPr>
        <w:pStyle w:val="Code"/>
      </w:pPr>
      <w:r>
        <w:t>{</w:t>
      </w:r>
    </w:p>
    <w:p w14:paraId="0980685F" w14:textId="77777777" w:rsidR="00D66F3F" w:rsidRDefault="00D66F3F" w:rsidP="00D66F3F">
      <w:pPr>
        <w:pStyle w:val="Code"/>
      </w:pPr>
      <w:r>
        <w:t xml:space="preserve">    failureCause                 [1] SCEFFailureCause,</w:t>
      </w:r>
    </w:p>
    <w:p w14:paraId="1E30C63A" w14:textId="77777777" w:rsidR="00D66F3F" w:rsidRDefault="00D66F3F" w:rsidP="00D66F3F">
      <w:pPr>
        <w:pStyle w:val="Code"/>
      </w:pPr>
      <w:r>
        <w:t xml:space="preserve">    iMSI                         [2] IMSI OPTIONAL,</w:t>
      </w:r>
    </w:p>
    <w:p w14:paraId="50315E02" w14:textId="77777777" w:rsidR="00D66F3F" w:rsidRDefault="00D66F3F" w:rsidP="00D66F3F">
      <w:pPr>
        <w:pStyle w:val="Code"/>
      </w:pPr>
      <w:r>
        <w:t xml:space="preserve">    mSISDN                       [3] MSISDN OPTIONAL,</w:t>
      </w:r>
    </w:p>
    <w:p w14:paraId="10F062BF" w14:textId="77777777" w:rsidR="00D66F3F" w:rsidRDefault="00D66F3F" w:rsidP="00D66F3F">
      <w:pPr>
        <w:pStyle w:val="Code"/>
      </w:pPr>
      <w:r>
        <w:t xml:space="preserve">    externalIdentifier           [4] NAI OPTIONAL,</w:t>
      </w:r>
    </w:p>
    <w:p w14:paraId="71090211" w14:textId="77777777" w:rsidR="00D66F3F" w:rsidRDefault="00D66F3F" w:rsidP="00D66F3F">
      <w:pPr>
        <w:pStyle w:val="Code"/>
      </w:pPr>
      <w:r>
        <w:t xml:space="preserve">    ePSBearerID                  [5] EPSBearerID,</w:t>
      </w:r>
    </w:p>
    <w:p w14:paraId="01A1275D" w14:textId="77777777" w:rsidR="00D66F3F" w:rsidRDefault="00D66F3F" w:rsidP="00D66F3F">
      <w:pPr>
        <w:pStyle w:val="Code"/>
      </w:pPr>
      <w:r>
        <w:t xml:space="preserve">    aPN                          [6] APN,</w:t>
      </w:r>
    </w:p>
    <w:p w14:paraId="1E6FBE87" w14:textId="77777777" w:rsidR="00D66F3F" w:rsidRDefault="00D66F3F" w:rsidP="00D66F3F">
      <w:pPr>
        <w:pStyle w:val="Code"/>
      </w:pPr>
      <w:r>
        <w:t xml:space="preserve">    rDSDestinationPortNumber     [7] RDSPortNumber OPTIONAL,</w:t>
      </w:r>
    </w:p>
    <w:p w14:paraId="3FED0D2C" w14:textId="77777777" w:rsidR="00D66F3F" w:rsidRDefault="00D66F3F" w:rsidP="00D66F3F">
      <w:pPr>
        <w:pStyle w:val="Code"/>
      </w:pPr>
      <w:r>
        <w:t xml:space="preserve">    applicationID                [8] ApplicationID OPTIONAL,</w:t>
      </w:r>
    </w:p>
    <w:p w14:paraId="041F24F2" w14:textId="77777777" w:rsidR="00D66F3F" w:rsidRDefault="00D66F3F" w:rsidP="00D66F3F">
      <w:pPr>
        <w:pStyle w:val="Code"/>
      </w:pPr>
      <w:r>
        <w:t xml:space="preserve">    sCSASID                      [9] SCSASID</w:t>
      </w:r>
    </w:p>
    <w:p w14:paraId="39D90C84" w14:textId="77777777" w:rsidR="00D66F3F" w:rsidRDefault="00D66F3F" w:rsidP="00D66F3F">
      <w:pPr>
        <w:pStyle w:val="Code"/>
      </w:pPr>
      <w:r>
        <w:t>}</w:t>
      </w:r>
    </w:p>
    <w:p w14:paraId="56C1EB0F" w14:textId="77777777" w:rsidR="00D66F3F" w:rsidRDefault="00D66F3F" w:rsidP="00D66F3F">
      <w:pPr>
        <w:pStyle w:val="Code"/>
      </w:pPr>
    </w:p>
    <w:p w14:paraId="686386BF" w14:textId="77777777" w:rsidR="00D66F3F" w:rsidRDefault="00D66F3F" w:rsidP="00D66F3F">
      <w:pPr>
        <w:pStyle w:val="Code"/>
      </w:pPr>
      <w:r>
        <w:t>-- See clause 7.8.2.1.6 for details of this structure</w:t>
      </w:r>
    </w:p>
    <w:p w14:paraId="4D354798" w14:textId="77777777" w:rsidR="00D66F3F" w:rsidRDefault="00D66F3F" w:rsidP="00D66F3F">
      <w:pPr>
        <w:pStyle w:val="Code"/>
      </w:pPr>
      <w:r>
        <w:t>SCEFStartOfInterceptionWithEstablishedPDNConnection ::= SEQUENCE</w:t>
      </w:r>
    </w:p>
    <w:p w14:paraId="100875E0" w14:textId="77777777" w:rsidR="00D66F3F" w:rsidRDefault="00D66F3F" w:rsidP="00D66F3F">
      <w:pPr>
        <w:pStyle w:val="Code"/>
      </w:pPr>
      <w:r>
        <w:t>{</w:t>
      </w:r>
    </w:p>
    <w:p w14:paraId="2F9EDC2E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7C71A753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2F2D1A75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705CC55B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320C1F82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162183FD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1ED13882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5B71A486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31C18598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82ED4AF" w14:textId="77777777" w:rsidR="00D66F3F" w:rsidRDefault="00D66F3F" w:rsidP="00D66F3F">
      <w:pPr>
        <w:pStyle w:val="Code"/>
      </w:pPr>
      <w:r>
        <w:t>}</w:t>
      </w:r>
    </w:p>
    <w:p w14:paraId="67A22DD1" w14:textId="77777777" w:rsidR="00D66F3F" w:rsidRDefault="00D66F3F" w:rsidP="00D66F3F">
      <w:pPr>
        <w:pStyle w:val="Code"/>
      </w:pPr>
    </w:p>
    <w:p w14:paraId="53C48883" w14:textId="77777777" w:rsidR="00D66F3F" w:rsidRDefault="00D66F3F" w:rsidP="00D66F3F">
      <w:pPr>
        <w:pStyle w:val="Code"/>
      </w:pPr>
      <w:r>
        <w:t>-- See clause 7.8.3.1.1 for details of this structure</w:t>
      </w:r>
    </w:p>
    <w:p w14:paraId="35B5DE69" w14:textId="77777777" w:rsidR="00D66F3F" w:rsidRDefault="00D66F3F" w:rsidP="00D66F3F">
      <w:pPr>
        <w:pStyle w:val="Code"/>
      </w:pPr>
      <w:r>
        <w:t>SCEFDeviceTrigger ::= SEQUENCE</w:t>
      </w:r>
    </w:p>
    <w:p w14:paraId="1D222D4D" w14:textId="77777777" w:rsidR="00D66F3F" w:rsidRDefault="00D66F3F" w:rsidP="00D66F3F">
      <w:pPr>
        <w:pStyle w:val="Code"/>
      </w:pPr>
      <w:r>
        <w:t>{</w:t>
      </w:r>
    </w:p>
    <w:p w14:paraId="43309D91" w14:textId="77777777" w:rsidR="00D66F3F" w:rsidRDefault="00D66F3F" w:rsidP="00D66F3F">
      <w:pPr>
        <w:pStyle w:val="Code"/>
      </w:pPr>
      <w:r>
        <w:t xml:space="preserve">    iMSI                  [1] IMSI,</w:t>
      </w:r>
    </w:p>
    <w:p w14:paraId="3B199F2A" w14:textId="77777777" w:rsidR="00D66F3F" w:rsidRDefault="00D66F3F" w:rsidP="00D66F3F">
      <w:pPr>
        <w:pStyle w:val="Code"/>
      </w:pPr>
      <w:r>
        <w:t xml:space="preserve">    mSISDN                [2] MSISDN,</w:t>
      </w:r>
    </w:p>
    <w:p w14:paraId="60FBDFC7" w14:textId="77777777" w:rsidR="00D66F3F" w:rsidRDefault="00D66F3F" w:rsidP="00D66F3F">
      <w:pPr>
        <w:pStyle w:val="Code"/>
      </w:pPr>
      <w:r>
        <w:t xml:space="preserve">    externalIdentifier    [3] NAI,</w:t>
      </w:r>
    </w:p>
    <w:p w14:paraId="39C4C71C" w14:textId="77777777" w:rsidR="00D66F3F" w:rsidRDefault="00D66F3F" w:rsidP="00D66F3F">
      <w:pPr>
        <w:pStyle w:val="Code"/>
      </w:pPr>
      <w:r>
        <w:t xml:space="preserve">    triggerId             [4] TriggerID,</w:t>
      </w:r>
    </w:p>
    <w:p w14:paraId="4D1753A3" w14:textId="77777777" w:rsidR="00D66F3F" w:rsidRDefault="00D66F3F" w:rsidP="00D66F3F">
      <w:pPr>
        <w:pStyle w:val="Code"/>
      </w:pPr>
      <w:r>
        <w:t xml:space="preserve">    sCSASID               [5] SCSASID OPTIONAL,</w:t>
      </w:r>
    </w:p>
    <w:p w14:paraId="12F08596" w14:textId="77777777" w:rsidR="00D66F3F" w:rsidRDefault="00D66F3F" w:rsidP="00D66F3F">
      <w:pPr>
        <w:pStyle w:val="Code"/>
      </w:pPr>
      <w:r>
        <w:t xml:space="preserve">    triggerPayload        [6] TriggerPayload OPTIONAL,</w:t>
      </w:r>
    </w:p>
    <w:p w14:paraId="30417827" w14:textId="77777777" w:rsidR="00D66F3F" w:rsidRDefault="00D66F3F" w:rsidP="00D66F3F">
      <w:pPr>
        <w:pStyle w:val="Code"/>
      </w:pPr>
      <w:r>
        <w:t xml:space="preserve">    validityPeriod        [7] INTEGER OPTIONAL,</w:t>
      </w:r>
    </w:p>
    <w:p w14:paraId="5AAB2D88" w14:textId="77777777" w:rsidR="00D66F3F" w:rsidRDefault="00D66F3F" w:rsidP="00D66F3F">
      <w:pPr>
        <w:pStyle w:val="Code"/>
      </w:pPr>
      <w:r>
        <w:t xml:space="preserve">    priorityDT            [8] PriorityDT OPTIONAL,</w:t>
      </w:r>
    </w:p>
    <w:p w14:paraId="73FEB18A" w14:textId="77777777" w:rsidR="00D66F3F" w:rsidRDefault="00D66F3F" w:rsidP="00D66F3F">
      <w:pPr>
        <w:pStyle w:val="Code"/>
      </w:pPr>
      <w:r>
        <w:t xml:space="preserve">    sourcePortId          [9] PortNumber OPTIONAL,</w:t>
      </w:r>
    </w:p>
    <w:p w14:paraId="0CEDF3FF" w14:textId="77777777" w:rsidR="00D66F3F" w:rsidRDefault="00D66F3F" w:rsidP="00D66F3F">
      <w:pPr>
        <w:pStyle w:val="Code"/>
      </w:pPr>
      <w:r>
        <w:t xml:space="preserve">    destinationPortId     [10] PortNumber OPTIONAL</w:t>
      </w:r>
    </w:p>
    <w:p w14:paraId="1FB630AA" w14:textId="77777777" w:rsidR="00D66F3F" w:rsidRDefault="00D66F3F" w:rsidP="00D66F3F">
      <w:pPr>
        <w:pStyle w:val="Code"/>
      </w:pPr>
      <w:r>
        <w:t>}</w:t>
      </w:r>
    </w:p>
    <w:p w14:paraId="2B75B7FC" w14:textId="77777777" w:rsidR="00D66F3F" w:rsidRDefault="00D66F3F" w:rsidP="00D66F3F">
      <w:pPr>
        <w:pStyle w:val="Code"/>
      </w:pPr>
    </w:p>
    <w:p w14:paraId="5E200A4C" w14:textId="77777777" w:rsidR="00D66F3F" w:rsidRDefault="00D66F3F" w:rsidP="00D66F3F">
      <w:pPr>
        <w:pStyle w:val="Code"/>
      </w:pPr>
      <w:r>
        <w:t>-- See clause 7.8.3.1.2 for details of this structure</w:t>
      </w:r>
    </w:p>
    <w:p w14:paraId="0E37F7F4" w14:textId="77777777" w:rsidR="00D66F3F" w:rsidRDefault="00D66F3F" w:rsidP="00D66F3F">
      <w:pPr>
        <w:pStyle w:val="Code"/>
      </w:pPr>
      <w:r>
        <w:t>SCEFDeviceTriggerReplace ::= SEQUENCE</w:t>
      </w:r>
    </w:p>
    <w:p w14:paraId="1430062A" w14:textId="77777777" w:rsidR="00D66F3F" w:rsidRDefault="00D66F3F" w:rsidP="00D66F3F">
      <w:pPr>
        <w:pStyle w:val="Code"/>
      </w:pPr>
      <w:r>
        <w:t>{</w:t>
      </w:r>
    </w:p>
    <w:p w14:paraId="1169276B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0A19E328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1E2C1A40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1CF7BCE1" w14:textId="77777777" w:rsidR="00D66F3F" w:rsidRDefault="00D66F3F" w:rsidP="00D66F3F">
      <w:pPr>
        <w:pStyle w:val="Code"/>
      </w:pPr>
      <w:r>
        <w:t xml:space="preserve">    triggerId                [4] TriggerID,</w:t>
      </w:r>
    </w:p>
    <w:p w14:paraId="6715BCFB" w14:textId="77777777" w:rsidR="00D66F3F" w:rsidRDefault="00D66F3F" w:rsidP="00D66F3F">
      <w:pPr>
        <w:pStyle w:val="Code"/>
      </w:pPr>
      <w:r>
        <w:t xml:space="preserve">    sCSASID                  [5] SCSASID OPTIONAL,</w:t>
      </w:r>
    </w:p>
    <w:p w14:paraId="47FFE0B2" w14:textId="77777777" w:rsidR="00D66F3F" w:rsidRDefault="00D66F3F" w:rsidP="00D66F3F">
      <w:pPr>
        <w:pStyle w:val="Code"/>
      </w:pPr>
      <w:r>
        <w:t xml:space="preserve">    triggerPayload           [6] TriggerPayload OPTIONAL,</w:t>
      </w:r>
    </w:p>
    <w:p w14:paraId="3E5BDBA4" w14:textId="77777777" w:rsidR="00D66F3F" w:rsidRDefault="00D66F3F" w:rsidP="00D66F3F">
      <w:pPr>
        <w:pStyle w:val="Code"/>
      </w:pPr>
      <w:r>
        <w:t xml:space="preserve">    validityPeriod           [7] INTEGER OPTIONAL,</w:t>
      </w:r>
    </w:p>
    <w:p w14:paraId="6505E749" w14:textId="77777777" w:rsidR="00D66F3F" w:rsidRDefault="00D66F3F" w:rsidP="00D66F3F">
      <w:pPr>
        <w:pStyle w:val="Code"/>
      </w:pPr>
      <w:r>
        <w:t xml:space="preserve">    priorityDT               [8] PriorityDT OPTIONAL,</w:t>
      </w:r>
    </w:p>
    <w:p w14:paraId="2E86CB04" w14:textId="77777777" w:rsidR="00D66F3F" w:rsidRDefault="00D66F3F" w:rsidP="00D66F3F">
      <w:pPr>
        <w:pStyle w:val="Code"/>
      </w:pPr>
      <w:r>
        <w:t xml:space="preserve">    sourcePortId             [9] PortNumber OPTIONAL,</w:t>
      </w:r>
    </w:p>
    <w:p w14:paraId="042716B9" w14:textId="77777777" w:rsidR="00D66F3F" w:rsidRDefault="00D66F3F" w:rsidP="00D66F3F">
      <w:pPr>
        <w:pStyle w:val="Code"/>
      </w:pPr>
      <w:r>
        <w:t xml:space="preserve">    destinationPortId        [10] PortNumber OPTIONAL</w:t>
      </w:r>
    </w:p>
    <w:p w14:paraId="6A9F6882" w14:textId="77777777" w:rsidR="00D66F3F" w:rsidRDefault="00D66F3F" w:rsidP="00D66F3F">
      <w:pPr>
        <w:pStyle w:val="Code"/>
      </w:pPr>
      <w:r>
        <w:t>}</w:t>
      </w:r>
    </w:p>
    <w:p w14:paraId="00793100" w14:textId="77777777" w:rsidR="00D66F3F" w:rsidRDefault="00D66F3F" w:rsidP="00D66F3F">
      <w:pPr>
        <w:pStyle w:val="Code"/>
      </w:pPr>
    </w:p>
    <w:p w14:paraId="44598472" w14:textId="77777777" w:rsidR="00D66F3F" w:rsidRDefault="00D66F3F" w:rsidP="00D66F3F">
      <w:pPr>
        <w:pStyle w:val="Code"/>
      </w:pPr>
      <w:r>
        <w:t>-- See clause 7.8.3.1.3 for details of this structure</w:t>
      </w:r>
    </w:p>
    <w:p w14:paraId="393AF324" w14:textId="77777777" w:rsidR="00D66F3F" w:rsidRDefault="00D66F3F" w:rsidP="00D66F3F">
      <w:pPr>
        <w:pStyle w:val="Code"/>
      </w:pPr>
      <w:r>
        <w:t>SCEFDeviceTriggerCancellation ::= SEQUENCE</w:t>
      </w:r>
    </w:p>
    <w:p w14:paraId="258E7656" w14:textId="77777777" w:rsidR="00D66F3F" w:rsidRDefault="00D66F3F" w:rsidP="00D66F3F">
      <w:pPr>
        <w:pStyle w:val="Code"/>
      </w:pPr>
      <w:r>
        <w:t>{</w:t>
      </w:r>
    </w:p>
    <w:p w14:paraId="655E74F1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73B92820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21454704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79C233CD" w14:textId="77777777" w:rsidR="00D66F3F" w:rsidRDefault="00D66F3F" w:rsidP="00D66F3F">
      <w:pPr>
        <w:pStyle w:val="Code"/>
      </w:pPr>
      <w:r>
        <w:t xml:space="preserve">    triggerId                [4] TriggerID</w:t>
      </w:r>
    </w:p>
    <w:p w14:paraId="2A4A2706" w14:textId="77777777" w:rsidR="00D66F3F" w:rsidRDefault="00D66F3F" w:rsidP="00D66F3F">
      <w:pPr>
        <w:pStyle w:val="Code"/>
      </w:pPr>
      <w:r>
        <w:t>}</w:t>
      </w:r>
    </w:p>
    <w:p w14:paraId="79C7EC37" w14:textId="77777777" w:rsidR="00D66F3F" w:rsidRDefault="00D66F3F" w:rsidP="00D66F3F">
      <w:pPr>
        <w:pStyle w:val="Code"/>
      </w:pPr>
    </w:p>
    <w:p w14:paraId="05BDEE6C" w14:textId="77777777" w:rsidR="00D66F3F" w:rsidRDefault="00D66F3F" w:rsidP="00D66F3F">
      <w:pPr>
        <w:pStyle w:val="Code"/>
      </w:pPr>
      <w:r>
        <w:t>-- See clause 7.8.3.1.4 for details of this structure</w:t>
      </w:r>
    </w:p>
    <w:p w14:paraId="62706333" w14:textId="77777777" w:rsidR="00D66F3F" w:rsidRDefault="00D66F3F" w:rsidP="00D66F3F">
      <w:pPr>
        <w:pStyle w:val="Code"/>
      </w:pPr>
      <w:r>
        <w:t>SCEFDeviceTriggerReportNotify ::= SEQUENCE</w:t>
      </w:r>
    </w:p>
    <w:p w14:paraId="0C9A7DB0" w14:textId="77777777" w:rsidR="00D66F3F" w:rsidRDefault="00D66F3F" w:rsidP="00D66F3F">
      <w:pPr>
        <w:pStyle w:val="Code"/>
      </w:pPr>
      <w:r>
        <w:t>{</w:t>
      </w:r>
    </w:p>
    <w:p w14:paraId="1DD47A78" w14:textId="77777777" w:rsidR="00D66F3F" w:rsidRDefault="00D66F3F" w:rsidP="00D66F3F">
      <w:pPr>
        <w:pStyle w:val="Code"/>
      </w:pPr>
      <w:r>
        <w:t xml:space="preserve">    iMSI                             [1] IMSI OPTIONAL,</w:t>
      </w:r>
    </w:p>
    <w:p w14:paraId="7B6B038A" w14:textId="77777777" w:rsidR="00D66F3F" w:rsidRDefault="00D66F3F" w:rsidP="00D66F3F">
      <w:pPr>
        <w:pStyle w:val="Code"/>
      </w:pPr>
      <w:r>
        <w:t xml:space="preserve">    mSISDN                           [2] MSISDN OPTIONAL,</w:t>
      </w:r>
    </w:p>
    <w:p w14:paraId="5373BCF1" w14:textId="77777777" w:rsidR="00D66F3F" w:rsidRDefault="00D66F3F" w:rsidP="00D66F3F">
      <w:pPr>
        <w:pStyle w:val="Code"/>
      </w:pPr>
      <w:r>
        <w:t xml:space="preserve">    externalIdentifier               [3] NAI OPTIONAL,</w:t>
      </w:r>
    </w:p>
    <w:p w14:paraId="1A24547A" w14:textId="77777777" w:rsidR="00D66F3F" w:rsidRDefault="00D66F3F" w:rsidP="00D66F3F">
      <w:pPr>
        <w:pStyle w:val="Code"/>
      </w:pPr>
      <w:r>
        <w:t xml:space="preserve">    triggerId                        [4] TriggerID,</w:t>
      </w:r>
    </w:p>
    <w:p w14:paraId="7EC98783" w14:textId="77777777" w:rsidR="00D66F3F" w:rsidRDefault="00D66F3F" w:rsidP="00D66F3F">
      <w:pPr>
        <w:pStyle w:val="Code"/>
      </w:pPr>
      <w:r>
        <w:t xml:space="preserve">    deviceTriggerDeliveryResult      [5] DeviceTriggerDeliveryResult</w:t>
      </w:r>
    </w:p>
    <w:p w14:paraId="14609977" w14:textId="77777777" w:rsidR="00D66F3F" w:rsidRDefault="00D66F3F" w:rsidP="00D66F3F">
      <w:pPr>
        <w:pStyle w:val="Code"/>
      </w:pPr>
      <w:r>
        <w:t>}</w:t>
      </w:r>
    </w:p>
    <w:p w14:paraId="58EC1ADC" w14:textId="77777777" w:rsidR="00D66F3F" w:rsidRDefault="00D66F3F" w:rsidP="00D66F3F">
      <w:pPr>
        <w:pStyle w:val="Code"/>
      </w:pPr>
    </w:p>
    <w:p w14:paraId="74CF3F56" w14:textId="77777777" w:rsidR="00D66F3F" w:rsidRDefault="00D66F3F" w:rsidP="00D66F3F">
      <w:pPr>
        <w:pStyle w:val="Code"/>
      </w:pPr>
      <w:r>
        <w:t>-- See clause 7.8.4.1.1 for details of this structure</w:t>
      </w:r>
    </w:p>
    <w:p w14:paraId="4DBDC924" w14:textId="77777777" w:rsidR="00D66F3F" w:rsidRDefault="00D66F3F" w:rsidP="00D66F3F">
      <w:pPr>
        <w:pStyle w:val="Code"/>
      </w:pPr>
      <w:r>
        <w:t>SCEFMSISDNLessMOSMS ::= SEQUENCE</w:t>
      </w:r>
    </w:p>
    <w:p w14:paraId="04DA5082" w14:textId="77777777" w:rsidR="00D66F3F" w:rsidRDefault="00D66F3F" w:rsidP="00D66F3F">
      <w:pPr>
        <w:pStyle w:val="Code"/>
      </w:pPr>
      <w:r>
        <w:t>{</w:t>
      </w:r>
    </w:p>
    <w:p w14:paraId="464F4A51" w14:textId="77777777" w:rsidR="00D66F3F" w:rsidRDefault="00D66F3F" w:rsidP="00D66F3F">
      <w:pPr>
        <w:pStyle w:val="Code"/>
      </w:pPr>
      <w:r>
        <w:t xml:space="preserve">    iMSI                      [1] IMSI OPTIONAL,</w:t>
      </w:r>
    </w:p>
    <w:p w14:paraId="6AE2DD04" w14:textId="77777777" w:rsidR="00D66F3F" w:rsidRDefault="00D66F3F" w:rsidP="00D66F3F">
      <w:pPr>
        <w:pStyle w:val="Code"/>
      </w:pPr>
      <w:r>
        <w:t xml:space="preserve">    mSISDN                    [2] MSISDN OPTIONAL,</w:t>
      </w:r>
    </w:p>
    <w:p w14:paraId="1C45C942" w14:textId="77777777" w:rsidR="00D66F3F" w:rsidRDefault="00D66F3F" w:rsidP="00D66F3F">
      <w:pPr>
        <w:pStyle w:val="Code"/>
      </w:pPr>
      <w:r>
        <w:t xml:space="preserve">    externalIdentifie         [3] NAI OPTIONAL,</w:t>
      </w:r>
    </w:p>
    <w:p w14:paraId="3C46A48C" w14:textId="77777777" w:rsidR="00D66F3F" w:rsidRDefault="00D66F3F" w:rsidP="00D66F3F">
      <w:pPr>
        <w:pStyle w:val="Code"/>
      </w:pPr>
      <w:r>
        <w:t xml:space="preserve">    terminatingSMSParty       [4] SCSASID,</w:t>
      </w:r>
    </w:p>
    <w:p w14:paraId="7D2351D8" w14:textId="77777777" w:rsidR="00D66F3F" w:rsidRDefault="00D66F3F" w:rsidP="00D66F3F">
      <w:pPr>
        <w:pStyle w:val="Code"/>
      </w:pPr>
      <w:r>
        <w:t xml:space="preserve">    sMS                       [5] SMSTPDUData OPTIONAL,</w:t>
      </w:r>
    </w:p>
    <w:p w14:paraId="4F07B425" w14:textId="77777777" w:rsidR="00D66F3F" w:rsidRDefault="00D66F3F" w:rsidP="00D66F3F">
      <w:pPr>
        <w:pStyle w:val="Code"/>
      </w:pPr>
      <w:r>
        <w:t xml:space="preserve">    sourcePort                [6] PortNumber OPTIONAL,</w:t>
      </w:r>
    </w:p>
    <w:p w14:paraId="7596BFD6" w14:textId="77777777" w:rsidR="00D66F3F" w:rsidRDefault="00D66F3F" w:rsidP="00D66F3F">
      <w:pPr>
        <w:pStyle w:val="Code"/>
      </w:pPr>
      <w:r>
        <w:t xml:space="preserve">    destinationPort           [7] PortNumber OPTIONAL</w:t>
      </w:r>
    </w:p>
    <w:p w14:paraId="334A7120" w14:textId="77777777" w:rsidR="00D66F3F" w:rsidRDefault="00D66F3F" w:rsidP="00D66F3F">
      <w:pPr>
        <w:pStyle w:val="Code"/>
      </w:pPr>
      <w:r>
        <w:t>}</w:t>
      </w:r>
    </w:p>
    <w:p w14:paraId="49E2A02E" w14:textId="77777777" w:rsidR="00D66F3F" w:rsidRDefault="00D66F3F" w:rsidP="00D66F3F">
      <w:pPr>
        <w:pStyle w:val="Code"/>
      </w:pPr>
    </w:p>
    <w:p w14:paraId="1627F076" w14:textId="77777777" w:rsidR="00D66F3F" w:rsidRDefault="00D66F3F" w:rsidP="00D66F3F">
      <w:pPr>
        <w:pStyle w:val="Code"/>
      </w:pPr>
      <w:r>
        <w:t>-- See clause 7.8.5.1.1 for details of this structure</w:t>
      </w:r>
    </w:p>
    <w:p w14:paraId="154099FD" w14:textId="77777777" w:rsidR="00D66F3F" w:rsidRDefault="00D66F3F" w:rsidP="00D66F3F">
      <w:pPr>
        <w:pStyle w:val="Code"/>
      </w:pPr>
      <w:r>
        <w:t>SCEFCommunicationPatternUpdate ::= SEQUENCE</w:t>
      </w:r>
    </w:p>
    <w:p w14:paraId="6A603E72" w14:textId="77777777" w:rsidR="00D66F3F" w:rsidRDefault="00D66F3F" w:rsidP="00D66F3F">
      <w:pPr>
        <w:pStyle w:val="Code"/>
      </w:pPr>
      <w:r>
        <w:t>{</w:t>
      </w:r>
    </w:p>
    <w:p w14:paraId="09489CD2" w14:textId="77777777" w:rsidR="00D66F3F" w:rsidRDefault="00D66F3F" w:rsidP="00D66F3F">
      <w:pPr>
        <w:pStyle w:val="Code"/>
      </w:pPr>
      <w:r>
        <w:t xml:space="preserve">    mSISDN                                [1] MSISDN OPTIONAL,</w:t>
      </w:r>
    </w:p>
    <w:p w14:paraId="41B4CC00" w14:textId="77777777" w:rsidR="00D66F3F" w:rsidRDefault="00D66F3F" w:rsidP="00D66F3F">
      <w:pPr>
        <w:pStyle w:val="Code"/>
      </w:pPr>
      <w:r>
        <w:t xml:space="preserve">    externalIdentifier                    [2] NAI OPTIONAL,</w:t>
      </w:r>
    </w:p>
    <w:p w14:paraId="5003002E" w14:textId="77777777" w:rsidR="00D66F3F" w:rsidRDefault="00D66F3F" w:rsidP="00D66F3F">
      <w:pPr>
        <w:pStyle w:val="Code"/>
      </w:pPr>
      <w:r>
        <w:t xml:space="preserve">    periodicCommunicationIndicator        [3] PeriodicCommunicationIndicator OPTIONAL,</w:t>
      </w:r>
    </w:p>
    <w:p w14:paraId="1E2AB8EF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68056298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31A43CC8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04BC9D27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52E58223" w14:textId="77777777" w:rsidR="00D66F3F" w:rsidRDefault="00D66F3F" w:rsidP="00D66F3F">
      <w:pPr>
        <w:pStyle w:val="Code"/>
      </w:pPr>
      <w:r>
        <w:t xml:space="preserve">    stationaryIndication                  [8] StationaryIndication OPTIONAL,</w:t>
      </w:r>
    </w:p>
    <w:p w14:paraId="49BE4F8E" w14:textId="77777777" w:rsidR="00D66F3F" w:rsidRDefault="00D66F3F" w:rsidP="00D66F3F">
      <w:pPr>
        <w:pStyle w:val="Code"/>
      </w:pPr>
      <w:r>
        <w:t xml:space="preserve">    batteryIndication                     [9] BatteryIndication OPTIONAL,</w:t>
      </w:r>
    </w:p>
    <w:p w14:paraId="24FEE86F" w14:textId="77777777" w:rsidR="00D66F3F" w:rsidRDefault="00D66F3F" w:rsidP="00D66F3F">
      <w:pPr>
        <w:pStyle w:val="Code"/>
      </w:pPr>
      <w:r>
        <w:t xml:space="preserve">    trafficProfile                        [10] TrafficProfile OPTIONAL,</w:t>
      </w:r>
    </w:p>
    <w:p w14:paraId="6227A8BD" w14:textId="77777777" w:rsidR="00D66F3F" w:rsidRDefault="00D66F3F" w:rsidP="00D66F3F">
      <w:pPr>
        <w:pStyle w:val="Code"/>
      </w:pPr>
      <w:r>
        <w:t xml:space="preserve">    expectedUEMovingTrajectory            [11] SEQUENCE OF UMTLocationArea5G OPTIONAL,</w:t>
      </w:r>
    </w:p>
    <w:p w14:paraId="26814044" w14:textId="77777777" w:rsidR="00D66F3F" w:rsidRDefault="00D66F3F" w:rsidP="00D66F3F">
      <w:pPr>
        <w:pStyle w:val="Code"/>
      </w:pPr>
      <w:r>
        <w:t xml:space="preserve">    sCSASID                               [13] SCSASID,</w:t>
      </w:r>
    </w:p>
    <w:p w14:paraId="478B2FDE" w14:textId="77777777" w:rsidR="00D66F3F" w:rsidRDefault="00D66F3F" w:rsidP="00D66F3F">
      <w:pPr>
        <w:pStyle w:val="Code"/>
      </w:pPr>
      <w:r>
        <w:t xml:space="preserve">    validityTime                          [14] Timestamp OPTIONAL</w:t>
      </w:r>
    </w:p>
    <w:p w14:paraId="41B83635" w14:textId="77777777" w:rsidR="00D66F3F" w:rsidRDefault="00D66F3F" w:rsidP="00D66F3F">
      <w:pPr>
        <w:pStyle w:val="Code"/>
      </w:pPr>
      <w:r>
        <w:t>}</w:t>
      </w:r>
    </w:p>
    <w:p w14:paraId="530471EF" w14:textId="77777777" w:rsidR="00D66F3F" w:rsidRDefault="00D66F3F" w:rsidP="00D66F3F">
      <w:pPr>
        <w:pStyle w:val="Code"/>
      </w:pPr>
    </w:p>
    <w:p w14:paraId="6C93C021" w14:textId="77777777" w:rsidR="00D66F3F" w:rsidRDefault="00D66F3F" w:rsidP="00D66F3F">
      <w:pPr>
        <w:pStyle w:val="CodeHeader"/>
      </w:pPr>
      <w:r>
        <w:t>-- =================</w:t>
      </w:r>
    </w:p>
    <w:p w14:paraId="7B3E97D0" w14:textId="77777777" w:rsidR="00D66F3F" w:rsidRDefault="00D66F3F" w:rsidP="00D66F3F">
      <w:pPr>
        <w:pStyle w:val="CodeHeader"/>
      </w:pPr>
      <w:r>
        <w:t>-- SCEF parameters</w:t>
      </w:r>
    </w:p>
    <w:p w14:paraId="2B530112" w14:textId="77777777" w:rsidR="00D66F3F" w:rsidRDefault="00D66F3F" w:rsidP="00D66F3F">
      <w:pPr>
        <w:pStyle w:val="Code"/>
      </w:pPr>
      <w:r>
        <w:t>-- =================</w:t>
      </w:r>
    </w:p>
    <w:p w14:paraId="2A5CE8C8" w14:textId="77777777" w:rsidR="00D66F3F" w:rsidRDefault="00D66F3F" w:rsidP="00D66F3F">
      <w:pPr>
        <w:pStyle w:val="Code"/>
      </w:pPr>
    </w:p>
    <w:p w14:paraId="495B00F2" w14:textId="77777777" w:rsidR="00D66F3F" w:rsidRDefault="00D66F3F" w:rsidP="00D66F3F">
      <w:pPr>
        <w:pStyle w:val="Code"/>
      </w:pPr>
      <w:r>
        <w:t>SCEFFailureCause ::= ENUMERATED</w:t>
      </w:r>
    </w:p>
    <w:p w14:paraId="434017E9" w14:textId="77777777" w:rsidR="00D66F3F" w:rsidRDefault="00D66F3F" w:rsidP="00D66F3F">
      <w:pPr>
        <w:pStyle w:val="Code"/>
      </w:pPr>
      <w:r>
        <w:t>{</w:t>
      </w:r>
    </w:p>
    <w:p w14:paraId="0CE210E0" w14:textId="77777777" w:rsidR="00D66F3F" w:rsidRDefault="00D66F3F" w:rsidP="00D66F3F">
      <w:pPr>
        <w:pStyle w:val="Code"/>
      </w:pPr>
      <w:r>
        <w:t xml:space="preserve">    userUnknown(1),</w:t>
      </w:r>
    </w:p>
    <w:p w14:paraId="57AE22F0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4E7F288E" w14:textId="77777777" w:rsidR="00D66F3F" w:rsidRDefault="00D66F3F" w:rsidP="00D66F3F">
      <w:pPr>
        <w:pStyle w:val="Code"/>
      </w:pPr>
      <w:r>
        <w:t xml:space="preserve">    invalidEPSBearer(3),</w:t>
      </w:r>
    </w:p>
    <w:p w14:paraId="7F43A17B" w14:textId="77777777" w:rsidR="00D66F3F" w:rsidRDefault="00D66F3F" w:rsidP="00D66F3F">
      <w:pPr>
        <w:pStyle w:val="Code"/>
      </w:pPr>
      <w:r>
        <w:t xml:space="preserve">    operationNotAllowed(4),</w:t>
      </w:r>
    </w:p>
    <w:p w14:paraId="6096D9FA" w14:textId="77777777" w:rsidR="00D66F3F" w:rsidRDefault="00D66F3F" w:rsidP="00D66F3F">
      <w:pPr>
        <w:pStyle w:val="Code"/>
      </w:pPr>
      <w:r>
        <w:t xml:space="preserve">    portNotFree(5),</w:t>
      </w:r>
    </w:p>
    <w:p w14:paraId="1635340C" w14:textId="77777777" w:rsidR="00D66F3F" w:rsidRDefault="00D66F3F" w:rsidP="00D66F3F">
      <w:pPr>
        <w:pStyle w:val="Code"/>
      </w:pPr>
      <w:r>
        <w:t xml:space="preserve">    portNotAssociatedWithSpecifiedApplication(6)</w:t>
      </w:r>
    </w:p>
    <w:p w14:paraId="121A7D3D" w14:textId="77777777" w:rsidR="00D66F3F" w:rsidRDefault="00D66F3F" w:rsidP="00D66F3F">
      <w:pPr>
        <w:pStyle w:val="Code"/>
      </w:pPr>
      <w:r>
        <w:t>}</w:t>
      </w:r>
    </w:p>
    <w:p w14:paraId="1D434E93" w14:textId="77777777" w:rsidR="00D66F3F" w:rsidRDefault="00D66F3F" w:rsidP="00D66F3F">
      <w:pPr>
        <w:pStyle w:val="Code"/>
      </w:pPr>
    </w:p>
    <w:p w14:paraId="3A2A26D5" w14:textId="77777777" w:rsidR="00D66F3F" w:rsidRDefault="00D66F3F" w:rsidP="00D66F3F">
      <w:pPr>
        <w:pStyle w:val="Code"/>
      </w:pPr>
      <w:r>
        <w:t>SCEFReleaseCause ::= ENUMERATED</w:t>
      </w:r>
    </w:p>
    <w:p w14:paraId="7E209384" w14:textId="77777777" w:rsidR="00D66F3F" w:rsidRDefault="00D66F3F" w:rsidP="00D66F3F">
      <w:pPr>
        <w:pStyle w:val="Code"/>
      </w:pPr>
      <w:r>
        <w:t>{</w:t>
      </w:r>
    </w:p>
    <w:p w14:paraId="42C81C80" w14:textId="77777777" w:rsidR="00D66F3F" w:rsidRDefault="00D66F3F" w:rsidP="00D66F3F">
      <w:pPr>
        <w:pStyle w:val="Code"/>
      </w:pPr>
      <w:r>
        <w:t xml:space="preserve">    mMERelease(1),</w:t>
      </w:r>
    </w:p>
    <w:p w14:paraId="11FA238F" w14:textId="77777777" w:rsidR="00D66F3F" w:rsidRDefault="00D66F3F" w:rsidP="00D66F3F">
      <w:pPr>
        <w:pStyle w:val="Code"/>
      </w:pPr>
      <w:r>
        <w:t xml:space="preserve">    dNRelease(2),</w:t>
      </w:r>
    </w:p>
    <w:p w14:paraId="4432DC3F" w14:textId="77777777" w:rsidR="00D66F3F" w:rsidRDefault="00D66F3F" w:rsidP="00D66F3F">
      <w:pPr>
        <w:pStyle w:val="Code"/>
      </w:pPr>
      <w:r>
        <w:t xml:space="preserve">    hSSRelease(3),</w:t>
      </w:r>
    </w:p>
    <w:p w14:paraId="6E3838AC" w14:textId="77777777" w:rsidR="00D66F3F" w:rsidRDefault="00D66F3F" w:rsidP="00D66F3F">
      <w:pPr>
        <w:pStyle w:val="Code"/>
      </w:pPr>
      <w:r>
        <w:t xml:space="preserve">    localConfigurationPolicy(4),</w:t>
      </w:r>
    </w:p>
    <w:p w14:paraId="7DE30BE0" w14:textId="77777777" w:rsidR="00D66F3F" w:rsidRDefault="00D66F3F" w:rsidP="00D66F3F">
      <w:pPr>
        <w:pStyle w:val="Code"/>
      </w:pPr>
      <w:r>
        <w:t xml:space="preserve">    unknownCause(5)</w:t>
      </w:r>
    </w:p>
    <w:p w14:paraId="0A4B9813" w14:textId="77777777" w:rsidR="00D66F3F" w:rsidRDefault="00D66F3F" w:rsidP="00D66F3F">
      <w:pPr>
        <w:pStyle w:val="Code"/>
      </w:pPr>
      <w:r>
        <w:t>}</w:t>
      </w:r>
    </w:p>
    <w:p w14:paraId="1115C295" w14:textId="77777777" w:rsidR="00D66F3F" w:rsidRDefault="00D66F3F" w:rsidP="00D66F3F">
      <w:pPr>
        <w:pStyle w:val="Code"/>
      </w:pPr>
    </w:p>
    <w:p w14:paraId="0AD69204" w14:textId="77777777" w:rsidR="00D66F3F" w:rsidRDefault="00D66F3F" w:rsidP="00D66F3F">
      <w:pPr>
        <w:pStyle w:val="Code"/>
      </w:pPr>
      <w:r>
        <w:t>SCSASID ::= UTF8String</w:t>
      </w:r>
    </w:p>
    <w:p w14:paraId="64AC6CA8" w14:textId="77777777" w:rsidR="00D66F3F" w:rsidRDefault="00D66F3F" w:rsidP="00D66F3F">
      <w:pPr>
        <w:pStyle w:val="Code"/>
      </w:pPr>
    </w:p>
    <w:p w14:paraId="45D154A1" w14:textId="77777777" w:rsidR="00D66F3F" w:rsidRDefault="00D66F3F" w:rsidP="00D66F3F">
      <w:pPr>
        <w:pStyle w:val="Code"/>
      </w:pPr>
      <w:r>
        <w:t>SCEFID ::= UTF8String</w:t>
      </w:r>
    </w:p>
    <w:p w14:paraId="0AA87809" w14:textId="77777777" w:rsidR="00D66F3F" w:rsidRDefault="00D66F3F" w:rsidP="00D66F3F">
      <w:pPr>
        <w:pStyle w:val="Code"/>
      </w:pPr>
    </w:p>
    <w:p w14:paraId="7C11B90C" w14:textId="77777777" w:rsidR="00D66F3F" w:rsidRDefault="00D66F3F" w:rsidP="00D66F3F">
      <w:pPr>
        <w:pStyle w:val="Code"/>
      </w:pPr>
      <w:r>
        <w:t>PeriodicCommunicationIndicator ::= ENUMERATED</w:t>
      </w:r>
    </w:p>
    <w:p w14:paraId="4EF50203" w14:textId="77777777" w:rsidR="00D66F3F" w:rsidRDefault="00D66F3F" w:rsidP="00D66F3F">
      <w:pPr>
        <w:pStyle w:val="Code"/>
      </w:pPr>
      <w:r>
        <w:t>{</w:t>
      </w:r>
    </w:p>
    <w:p w14:paraId="285B0249" w14:textId="77777777" w:rsidR="00D66F3F" w:rsidRDefault="00D66F3F" w:rsidP="00D66F3F">
      <w:pPr>
        <w:pStyle w:val="Code"/>
      </w:pPr>
      <w:r>
        <w:t xml:space="preserve">    periodic(1),</w:t>
      </w:r>
    </w:p>
    <w:p w14:paraId="46737227" w14:textId="77777777" w:rsidR="00D66F3F" w:rsidRDefault="00D66F3F" w:rsidP="00D66F3F">
      <w:pPr>
        <w:pStyle w:val="Code"/>
      </w:pPr>
      <w:r>
        <w:t xml:space="preserve">    nonPeriodic(2)</w:t>
      </w:r>
    </w:p>
    <w:p w14:paraId="55EF0E85" w14:textId="77777777" w:rsidR="00D66F3F" w:rsidRDefault="00D66F3F" w:rsidP="00D66F3F">
      <w:pPr>
        <w:pStyle w:val="Code"/>
      </w:pPr>
      <w:r>
        <w:t>}</w:t>
      </w:r>
    </w:p>
    <w:p w14:paraId="4F0CE1AD" w14:textId="77777777" w:rsidR="00D66F3F" w:rsidRDefault="00D66F3F" w:rsidP="00D66F3F">
      <w:pPr>
        <w:pStyle w:val="Code"/>
      </w:pPr>
    </w:p>
    <w:p w14:paraId="3C3A9020" w14:textId="77777777" w:rsidR="00D66F3F" w:rsidRDefault="00D66F3F" w:rsidP="00D66F3F">
      <w:pPr>
        <w:pStyle w:val="Code"/>
      </w:pPr>
      <w:r>
        <w:t>EPSBearerID ::= INTEGER (0..255)</w:t>
      </w:r>
    </w:p>
    <w:p w14:paraId="2DB7F325" w14:textId="77777777" w:rsidR="00D66F3F" w:rsidRDefault="00D66F3F" w:rsidP="00D66F3F">
      <w:pPr>
        <w:pStyle w:val="Code"/>
      </w:pPr>
    </w:p>
    <w:p w14:paraId="04F78BEA" w14:textId="77777777" w:rsidR="00D66F3F" w:rsidRDefault="00D66F3F" w:rsidP="00D66F3F">
      <w:pPr>
        <w:pStyle w:val="Code"/>
      </w:pPr>
      <w:r>
        <w:t>APN ::= UTF8String</w:t>
      </w:r>
    </w:p>
    <w:p w14:paraId="27BF4FB3" w14:textId="77777777" w:rsidR="00D66F3F" w:rsidRDefault="00D66F3F" w:rsidP="00D66F3F">
      <w:pPr>
        <w:pStyle w:val="Code"/>
      </w:pPr>
    </w:p>
    <w:p w14:paraId="716148A3" w14:textId="77777777" w:rsidR="00D66F3F" w:rsidRDefault="00D66F3F" w:rsidP="00D66F3F">
      <w:pPr>
        <w:pStyle w:val="CodeHeader"/>
      </w:pPr>
      <w:r>
        <w:t>-- =======================</w:t>
      </w:r>
    </w:p>
    <w:p w14:paraId="3C2C8169" w14:textId="77777777" w:rsidR="00D66F3F" w:rsidRDefault="00D66F3F" w:rsidP="00D66F3F">
      <w:pPr>
        <w:pStyle w:val="CodeHeader"/>
      </w:pPr>
      <w:r>
        <w:t>-- AKMA AAnF definitions</w:t>
      </w:r>
    </w:p>
    <w:p w14:paraId="126D7E13" w14:textId="77777777" w:rsidR="00D66F3F" w:rsidRDefault="00D66F3F" w:rsidP="00D66F3F">
      <w:pPr>
        <w:pStyle w:val="Code"/>
      </w:pPr>
      <w:r>
        <w:t>-- =======================</w:t>
      </w:r>
    </w:p>
    <w:p w14:paraId="0D8A6C15" w14:textId="77777777" w:rsidR="00D66F3F" w:rsidRDefault="00D66F3F" w:rsidP="00D66F3F">
      <w:pPr>
        <w:pStyle w:val="Code"/>
      </w:pPr>
    </w:p>
    <w:p w14:paraId="1261188E" w14:textId="77777777" w:rsidR="00D66F3F" w:rsidRDefault="00D66F3F" w:rsidP="00D66F3F">
      <w:pPr>
        <w:pStyle w:val="Code"/>
      </w:pPr>
      <w:r>
        <w:t>AAnFAnchorKeyRegister ::= SEQUENCE</w:t>
      </w:r>
    </w:p>
    <w:p w14:paraId="31F7B888" w14:textId="77777777" w:rsidR="00D66F3F" w:rsidRDefault="00D66F3F" w:rsidP="00D66F3F">
      <w:pPr>
        <w:pStyle w:val="Code"/>
      </w:pPr>
      <w:r>
        <w:t>{</w:t>
      </w:r>
    </w:p>
    <w:p w14:paraId="076F150C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4B872674" w14:textId="77777777" w:rsidR="00D66F3F" w:rsidRDefault="00D66F3F" w:rsidP="00D66F3F">
      <w:pPr>
        <w:pStyle w:val="Code"/>
      </w:pPr>
      <w:r>
        <w:t xml:space="preserve">    sUPI                  [2] SUPI,</w:t>
      </w:r>
    </w:p>
    <w:p w14:paraId="1ADB19B8" w14:textId="77777777" w:rsidR="00D66F3F" w:rsidRDefault="00D66F3F" w:rsidP="00D66F3F">
      <w:pPr>
        <w:pStyle w:val="Code"/>
      </w:pPr>
      <w:r>
        <w:t xml:space="preserve">    kAKMA                 [3] KAKMA OPTIONAL</w:t>
      </w:r>
    </w:p>
    <w:p w14:paraId="627658B2" w14:textId="77777777" w:rsidR="00D66F3F" w:rsidRDefault="00D66F3F" w:rsidP="00D66F3F">
      <w:pPr>
        <w:pStyle w:val="Code"/>
      </w:pPr>
      <w:r>
        <w:t>}</w:t>
      </w:r>
    </w:p>
    <w:p w14:paraId="71358EFC" w14:textId="77777777" w:rsidR="00D66F3F" w:rsidRDefault="00D66F3F" w:rsidP="00D66F3F">
      <w:pPr>
        <w:pStyle w:val="Code"/>
      </w:pPr>
    </w:p>
    <w:p w14:paraId="2EBB5016" w14:textId="77777777" w:rsidR="00D66F3F" w:rsidRDefault="00D66F3F" w:rsidP="00D66F3F">
      <w:pPr>
        <w:pStyle w:val="Code"/>
      </w:pPr>
      <w:r>
        <w:t>AAnFKAKMAApplicationKeyGet ::= SEQUENCE</w:t>
      </w:r>
    </w:p>
    <w:p w14:paraId="62FC1D41" w14:textId="77777777" w:rsidR="00D66F3F" w:rsidRDefault="00D66F3F" w:rsidP="00D66F3F">
      <w:pPr>
        <w:pStyle w:val="Code"/>
      </w:pPr>
      <w:r>
        <w:t>{</w:t>
      </w:r>
    </w:p>
    <w:p w14:paraId="7CFB2877" w14:textId="77777777" w:rsidR="00D66F3F" w:rsidRDefault="00D66F3F" w:rsidP="00D66F3F">
      <w:pPr>
        <w:pStyle w:val="Code"/>
      </w:pPr>
      <w:r>
        <w:t xml:space="preserve">    type                  [1] KeyGetType,</w:t>
      </w:r>
    </w:p>
    <w:p w14:paraId="4A4C65F9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6FF0EE53" w14:textId="77777777" w:rsidR="00D66F3F" w:rsidRDefault="00D66F3F" w:rsidP="00D66F3F">
      <w:pPr>
        <w:pStyle w:val="Code"/>
      </w:pPr>
      <w:r>
        <w:t xml:space="preserve">    keyInfo               [3] AFKeyInfo</w:t>
      </w:r>
    </w:p>
    <w:p w14:paraId="08F3E370" w14:textId="77777777" w:rsidR="00D66F3F" w:rsidRDefault="00D66F3F" w:rsidP="00D66F3F">
      <w:pPr>
        <w:pStyle w:val="Code"/>
      </w:pPr>
      <w:r>
        <w:t>}</w:t>
      </w:r>
    </w:p>
    <w:p w14:paraId="0F68E7C7" w14:textId="77777777" w:rsidR="00D66F3F" w:rsidRDefault="00D66F3F" w:rsidP="00D66F3F">
      <w:pPr>
        <w:pStyle w:val="Code"/>
      </w:pPr>
    </w:p>
    <w:p w14:paraId="46907796" w14:textId="77777777" w:rsidR="00D66F3F" w:rsidRDefault="00D66F3F" w:rsidP="00D66F3F">
      <w:pPr>
        <w:pStyle w:val="Code"/>
      </w:pPr>
      <w:r>
        <w:t>AAnFStartOfInterceptWithEstablishedAKMAKeyMaterial ::= SEQUENCE</w:t>
      </w:r>
    </w:p>
    <w:p w14:paraId="2F489B79" w14:textId="77777777" w:rsidR="00D66F3F" w:rsidRDefault="00D66F3F" w:rsidP="00D66F3F">
      <w:pPr>
        <w:pStyle w:val="Code"/>
      </w:pPr>
      <w:r>
        <w:t>{</w:t>
      </w:r>
    </w:p>
    <w:p w14:paraId="0F812C9A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6998D9E6" w14:textId="77777777" w:rsidR="00D66F3F" w:rsidRDefault="00D66F3F" w:rsidP="00D66F3F">
      <w:pPr>
        <w:pStyle w:val="Code"/>
      </w:pPr>
      <w:r>
        <w:t xml:space="preserve">    kAKMA                 [2] KAKMA OPTIONAL,</w:t>
      </w:r>
    </w:p>
    <w:p w14:paraId="27EC311C" w14:textId="77777777" w:rsidR="00D66F3F" w:rsidRDefault="00D66F3F" w:rsidP="00D66F3F">
      <w:pPr>
        <w:pStyle w:val="Code"/>
      </w:pPr>
      <w:r>
        <w:t xml:space="preserve">    aFKeyList             [3] SEQUENCE OF AFKeyInfo OPTIONAL</w:t>
      </w:r>
    </w:p>
    <w:p w14:paraId="2B24CFDF" w14:textId="77777777" w:rsidR="00D66F3F" w:rsidRDefault="00D66F3F" w:rsidP="00D66F3F">
      <w:pPr>
        <w:pStyle w:val="Code"/>
      </w:pPr>
      <w:r>
        <w:t>}</w:t>
      </w:r>
    </w:p>
    <w:p w14:paraId="3E47698A" w14:textId="77777777" w:rsidR="00D66F3F" w:rsidRDefault="00D66F3F" w:rsidP="00D66F3F">
      <w:pPr>
        <w:pStyle w:val="Code"/>
      </w:pPr>
    </w:p>
    <w:p w14:paraId="54A8B091" w14:textId="77777777" w:rsidR="00D66F3F" w:rsidRDefault="00D66F3F" w:rsidP="00D66F3F">
      <w:pPr>
        <w:pStyle w:val="Code"/>
      </w:pPr>
      <w:r>
        <w:t>AAnFAKMAContextRemovalRecord ::= SEQUENCE</w:t>
      </w:r>
    </w:p>
    <w:p w14:paraId="668A97EB" w14:textId="77777777" w:rsidR="00D66F3F" w:rsidRDefault="00D66F3F" w:rsidP="00D66F3F">
      <w:pPr>
        <w:pStyle w:val="Code"/>
      </w:pPr>
      <w:r>
        <w:t>{</w:t>
      </w:r>
    </w:p>
    <w:p w14:paraId="6DF30C21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20252E33" w14:textId="77777777" w:rsidR="00D66F3F" w:rsidRDefault="00D66F3F" w:rsidP="00D66F3F">
      <w:pPr>
        <w:pStyle w:val="Code"/>
      </w:pPr>
      <w:r>
        <w:t xml:space="preserve">    nFID                  [2] NFID</w:t>
      </w:r>
    </w:p>
    <w:p w14:paraId="4D6A16B2" w14:textId="77777777" w:rsidR="00D66F3F" w:rsidRDefault="00D66F3F" w:rsidP="00D66F3F">
      <w:pPr>
        <w:pStyle w:val="Code"/>
      </w:pPr>
      <w:r>
        <w:t>}</w:t>
      </w:r>
    </w:p>
    <w:p w14:paraId="79F57F08" w14:textId="77777777" w:rsidR="00D66F3F" w:rsidRDefault="00D66F3F" w:rsidP="00D66F3F">
      <w:pPr>
        <w:pStyle w:val="Code"/>
      </w:pPr>
    </w:p>
    <w:p w14:paraId="5A1743FA" w14:textId="77777777" w:rsidR="00D66F3F" w:rsidRDefault="00D66F3F" w:rsidP="00D66F3F">
      <w:pPr>
        <w:pStyle w:val="CodeHeader"/>
      </w:pPr>
      <w:r>
        <w:t>-- ======================</w:t>
      </w:r>
    </w:p>
    <w:p w14:paraId="4997A137" w14:textId="77777777" w:rsidR="00D66F3F" w:rsidRDefault="00D66F3F" w:rsidP="00D66F3F">
      <w:pPr>
        <w:pStyle w:val="CodeHeader"/>
      </w:pPr>
      <w:r>
        <w:t>-- AKMA common parameters</w:t>
      </w:r>
    </w:p>
    <w:p w14:paraId="59109B30" w14:textId="77777777" w:rsidR="00D66F3F" w:rsidRDefault="00D66F3F" w:rsidP="00D66F3F">
      <w:pPr>
        <w:pStyle w:val="Code"/>
      </w:pPr>
      <w:r>
        <w:t>-- ======================</w:t>
      </w:r>
    </w:p>
    <w:p w14:paraId="6D1E62F7" w14:textId="77777777" w:rsidR="00D66F3F" w:rsidRDefault="00D66F3F" w:rsidP="00D66F3F">
      <w:pPr>
        <w:pStyle w:val="Code"/>
      </w:pPr>
    </w:p>
    <w:p w14:paraId="41C79877" w14:textId="77777777" w:rsidR="00D66F3F" w:rsidRDefault="00D66F3F" w:rsidP="00D66F3F">
      <w:pPr>
        <w:pStyle w:val="Code"/>
      </w:pPr>
      <w:r>
        <w:t>FQDN ::= UTF8String</w:t>
      </w:r>
    </w:p>
    <w:p w14:paraId="2130D517" w14:textId="77777777" w:rsidR="00D66F3F" w:rsidRDefault="00D66F3F" w:rsidP="00D66F3F">
      <w:pPr>
        <w:pStyle w:val="Code"/>
      </w:pPr>
    </w:p>
    <w:p w14:paraId="696B8E3F" w14:textId="77777777" w:rsidR="00D66F3F" w:rsidRDefault="00D66F3F" w:rsidP="00D66F3F">
      <w:pPr>
        <w:pStyle w:val="Code"/>
      </w:pPr>
      <w:r>
        <w:t>NFID ::= UTF8String</w:t>
      </w:r>
    </w:p>
    <w:p w14:paraId="5E3CFE3F" w14:textId="77777777" w:rsidR="00D66F3F" w:rsidRDefault="00D66F3F" w:rsidP="00D66F3F">
      <w:pPr>
        <w:pStyle w:val="Code"/>
      </w:pPr>
    </w:p>
    <w:p w14:paraId="64F29E49" w14:textId="77777777" w:rsidR="00D66F3F" w:rsidRDefault="00D66F3F" w:rsidP="00D66F3F">
      <w:pPr>
        <w:pStyle w:val="Code"/>
      </w:pPr>
      <w:r>
        <w:t>UAProtocolID ::= OCTET STRING (SIZE(5))</w:t>
      </w:r>
    </w:p>
    <w:p w14:paraId="4AAF49D5" w14:textId="77777777" w:rsidR="00D66F3F" w:rsidRDefault="00D66F3F" w:rsidP="00D66F3F">
      <w:pPr>
        <w:pStyle w:val="Code"/>
      </w:pPr>
    </w:p>
    <w:p w14:paraId="41B05F20" w14:textId="77777777" w:rsidR="00D66F3F" w:rsidRDefault="00D66F3F" w:rsidP="00D66F3F">
      <w:pPr>
        <w:pStyle w:val="Code"/>
      </w:pPr>
      <w:r>
        <w:t>AKMAAFID ::= SEQUENCE</w:t>
      </w:r>
    </w:p>
    <w:p w14:paraId="263E13F0" w14:textId="77777777" w:rsidR="00D66F3F" w:rsidRDefault="00D66F3F" w:rsidP="00D66F3F">
      <w:pPr>
        <w:pStyle w:val="Code"/>
      </w:pPr>
      <w:r>
        <w:t>{</w:t>
      </w:r>
    </w:p>
    <w:p w14:paraId="368F9257" w14:textId="77777777" w:rsidR="00D66F3F" w:rsidRDefault="00D66F3F" w:rsidP="00D66F3F">
      <w:pPr>
        <w:pStyle w:val="Code"/>
      </w:pPr>
      <w:r>
        <w:t xml:space="preserve">   aFFQDN                [1] FQDN,</w:t>
      </w:r>
    </w:p>
    <w:p w14:paraId="3CEDD744" w14:textId="77777777" w:rsidR="00D66F3F" w:rsidRDefault="00D66F3F" w:rsidP="00D66F3F">
      <w:pPr>
        <w:pStyle w:val="Code"/>
      </w:pPr>
      <w:r>
        <w:t xml:space="preserve">   uaProtocolID          [2] UAProtocolID</w:t>
      </w:r>
    </w:p>
    <w:p w14:paraId="0B68265F" w14:textId="77777777" w:rsidR="00D66F3F" w:rsidRDefault="00D66F3F" w:rsidP="00D66F3F">
      <w:pPr>
        <w:pStyle w:val="Code"/>
      </w:pPr>
      <w:r>
        <w:t>}</w:t>
      </w:r>
    </w:p>
    <w:p w14:paraId="3594B5BF" w14:textId="77777777" w:rsidR="00D66F3F" w:rsidRDefault="00D66F3F" w:rsidP="00D66F3F">
      <w:pPr>
        <w:pStyle w:val="Code"/>
      </w:pPr>
    </w:p>
    <w:p w14:paraId="250D32CF" w14:textId="77777777" w:rsidR="00D66F3F" w:rsidRDefault="00D66F3F" w:rsidP="00D66F3F">
      <w:pPr>
        <w:pStyle w:val="Code"/>
      </w:pPr>
      <w:r>
        <w:t>UAStarParams ::= CHOICE</w:t>
      </w:r>
    </w:p>
    <w:p w14:paraId="0663018D" w14:textId="77777777" w:rsidR="00D66F3F" w:rsidRDefault="00D66F3F" w:rsidP="00D66F3F">
      <w:pPr>
        <w:pStyle w:val="Code"/>
      </w:pPr>
      <w:r>
        <w:t>{</w:t>
      </w:r>
    </w:p>
    <w:p w14:paraId="1F3F233D" w14:textId="77777777" w:rsidR="00D66F3F" w:rsidRDefault="00D66F3F" w:rsidP="00D66F3F">
      <w:pPr>
        <w:pStyle w:val="Code"/>
      </w:pPr>
      <w:r>
        <w:t xml:space="preserve">   tls12                 [1] TLS12UAStarParams,</w:t>
      </w:r>
    </w:p>
    <w:p w14:paraId="5437AAA8" w14:textId="77777777" w:rsidR="00D66F3F" w:rsidRDefault="00D66F3F" w:rsidP="00D66F3F">
      <w:pPr>
        <w:pStyle w:val="Code"/>
      </w:pPr>
      <w:r>
        <w:t xml:space="preserve">   generic               [2] GenericUAStarParams</w:t>
      </w:r>
    </w:p>
    <w:p w14:paraId="769AE484" w14:textId="77777777" w:rsidR="00D66F3F" w:rsidRDefault="00D66F3F" w:rsidP="00D66F3F">
      <w:pPr>
        <w:pStyle w:val="Code"/>
      </w:pPr>
      <w:r>
        <w:t>}</w:t>
      </w:r>
    </w:p>
    <w:p w14:paraId="2F3D94F7" w14:textId="77777777" w:rsidR="00D66F3F" w:rsidRDefault="00D66F3F" w:rsidP="00D66F3F">
      <w:pPr>
        <w:pStyle w:val="Code"/>
      </w:pPr>
    </w:p>
    <w:p w14:paraId="688888B1" w14:textId="77777777" w:rsidR="00D66F3F" w:rsidRDefault="00D66F3F" w:rsidP="00D66F3F">
      <w:pPr>
        <w:pStyle w:val="Code"/>
      </w:pPr>
      <w:r>
        <w:t>GenericUAStarParams ::= SEQUENCE</w:t>
      </w:r>
    </w:p>
    <w:p w14:paraId="58F0DAA5" w14:textId="77777777" w:rsidR="00D66F3F" w:rsidRDefault="00D66F3F" w:rsidP="00D66F3F">
      <w:pPr>
        <w:pStyle w:val="Code"/>
      </w:pPr>
      <w:r>
        <w:t>{</w:t>
      </w:r>
    </w:p>
    <w:p w14:paraId="2B00DECF" w14:textId="77777777" w:rsidR="00D66F3F" w:rsidRDefault="00D66F3F" w:rsidP="00D66F3F">
      <w:pPr>
        <w:pStyle w:val="Code"/>
      </w:pPr>
      <w:r>
        <w:t xml:space="preserve">    genericClientParams [1] OCTET STRING,</w:t>
      </w:r>
    </w:p>
    <w:p w14:paraId="5B707022" w14:textId="77777777" w:rsidR="00D66F3F" w:rsidRDefault="00D66F3F" w:rsidP="00D66F3F">
      <w:pPr>
        <w:pStyle w:val="Code"/>
      </w:pPr>
      <w:r>
        <w:t xml:space="preserve">    genericServerParams [2] OCTET STRING</w:t>
      </w:r>
    </w:p>
    <w:p w14:paraId="038AA664" w14:textId="77777777" w:rsidR="00D66F3F" w:rsidRDefault="00D66F3F" w:rsidP="00D66F3F">
      <w:pPr>
        <w:pStyle w:val="Code"/>
      </w:pPr>
      <w:r>
        <w:t>}</w:t>
      </w:r>
    </w:p>
    <w:p w14:paraId="791DFC3A" w14:textId="77777777" w:rsidR="00D66F3F" w:rsidRDefault="00D66F3F" w:rsidP="00D66F3F">
      <w:pPr>
        <w:pStyle w:val="Code"/>
      </w:pPr>
    </w:p>
    <w:p w14:paraId="0E623C3A" w14:textId="77777777" w:rsidR="00D66F3F" w:rsidRDefault="00D66F3F" w:rsidP="00D66F3F">
      <w:pPr>
        <w:pStyle w:val="CodeHeader"/>
      </w:pPr>
      <w:r>
        <w:t>-- ===========================================</w:t>
      </w:r>
    </w:p>
    <w:p w14:paraId="69AD39FC" w14:textId="77777777" w:rsidR="00D66F3F" w:rsidRDefault="00D66F3F" w:rsidP="00D66F3F">
      <w:pPr>
        <w:pStyle w:val="CodeHeader"/>
      </w:pPr>
      <w:r>
        <w:t>-- Specific UaStarParmas for TLS 1.2 (RFC5246)</w:t>
      </w:r>
    </w:p>
    <w:p w14:paraId="35966C3D" w14:textId="77777777" w:rsidR="00D66F3F" w:rsidRDefault="00D66F3F" w:rsidP="00D66F3F">
      <w:pPr>
        <w:pStyle w:val="Code"/>
      </w:pPr>
      <w:r>
        <w:t>-- ===========================================</w:t>
      </w:r>
    </w:p>
    <w:p w14:paraId="66C32504" w14:textId="77777777" w:rsidR="00D66F3F" w:rsidRDefault="00D66F3F" w:rsidP="00D66F3F">
      <w:pPr>
        <w:pStyle w:val="Code"/>
      </w:pPr>
    </w:p>
    <w:p w14:paraId="677007E2" w14:textId="77777777" w:rsidR="00D66F3F" w:rsidRDefault="00D66F3F" w:rsidP="00D66F3F">
      <w:pPr>
        <w:pStyle w:val="Code"/>
      </w:pPr>
      <w:r>
        <w:t>TLSCipherType ::= ENUMERATED</w:t>
      </w:r>
    </w:p>
    <w:p w14:paraId="4FEB457D" w14:textId="77777777" w:rsidR="00D66F3F" w:rsidRDefault="00D66F3F" w:rsidP="00D66F3F">
      <w:pPr>
        <w:pStyle w:val="Code"/>
      </w:pPr>
      <w:r>
        <w:t>{</w:t>
      </w:r>
    </w:p>
    <w:p w14:paraId="0FD5A4D4" w14:textId="77777777" w:rsidR="00D66F3F" w:rsidRDefault="00D66F3F" w:rsidP="00D66F3F">
      <w:pPr>
        <w:pStyle w:val="Code"/>
      </w:pPr>
      <w:r>
        <w:t xml:space="preserve">    stream(1),</w:t>
      </w:r>
    </w:p>
    <w:p w14:paraId="12211962" w14:textId="77777777" w:rsidR="00D66F3F" w:rsidRDefault="00D66F3F" w:rsidP="00D66F3F">
      <w:pPr>
        <w:pStyle w:val="Code"/>
      </w:pPr>
      <w:r>
        <w:t xml:space="preserve">    block(2),</w:t>
      </w:r>
    </w:p>
    <w:p w14:paraId="1AD77934" w14:textId="77777777" w:rsidR="00D66F3F" w:rsidRDefault="00D66F3F" w:rsidP="00D66F3F">
      <w:pPr>
        <w:pStyle w:val="Code"/>
      </w:pPr>
      <w:r>
        <w:t xml:space="preserve">    aead(3)</w:t>
      </w:r>
    </w:p>
    <w:p w14:paraId="575186FF" w14:textId="77777777" w:rsidR="00D66F3F" w:rsidRDefault="00D66F3F" w:rsidP="00D66F3F">
      <w:pPr>
        <w:pStyle w:val="Code"/>
      </w:pPr>
      <w:r>
        <w:t>}</w:t>
      </w:r>
    </w:p>
    <w:p w14:paraId="6DB4CCEF" w14:textId="77777777" w:rsidR="00D66F3F" w:rsidRDefault="00D66F3F" w:rsidP="00D66F3F">
      <w:pPr>
        <w:pStyle w:val="Code"/>
      </w:pPr>
    </w:p>
    <w:p w14:paraId="4C26E708" w14:textId="77777777" w:rsidR="00D66F3F" w:rsidRDefault="00D66F3F" w:rsidP="00D66F3F">
      <w:pPr>
        <w:pStyle w:val="Code"/>
      </w:pPr>
      <w:r>
        <w:t>TLSCompressionAlgorithm ::= ENUMERATED</w:t>
      </w:r>
    </w:p>
    <w:p w14:paraId="0B7A01A4" w14:textId="77777777" w:rsidR="00D66F3F" w:rsidRDefault="00D66F3F" w:rsidP="00D66F3F">
      <w:pPr>
        <w:pStyle w:val="Code"/>
      </w:pPr>
      <w:r>
        <w:t>{</w:t>
      </w:r>
    </w:p>
    <w:p w14:paraId="629D9AFC" w14:textId="77777777" w:rsidR="00D66F3F" w:rsidRDefault="00D66F3F" w:rsidP="00D66F3F">
      <w:pPr>
        <w:pStyle w:val="Code"/>
      </w:pPr>
      <w:r>
        <w:t xml:space="preserve">   null(1),</w:t>
      </w:r>
    </w:p>
    <w:p w14:paraId="534FAE68" w14:textId="77777777" w:rsidR="00D66F3F" w:rsidRDefault="00D66F3F" w:rsidP="00D66F3F">
      <w:pPr>
        <w:pStyle w:val="Code"/>
      </w:pPr>
      <w:r>
        <w:t xml:space="preserve">   deflate(2)</w:t>
      </w:r>
    </w:p>
    <w:p w14:paraId="32E2A519" w14:textId="77777777" w:rsidR="00D66F3F" w:rsidRDefault="00D66F3F" w:rsidP="00D66F3F">
      <w:pPr>
        <w:pStyle w:val="Code"/>
      </w:pPr>
      <w:r>
        <w:t>}</w:t>
      </w:r>
    </w:p>
    <w:p w14:paraId="3BE47757" w14:textId="77777777" w:rsidR="00D66F3F" w:rsidRDefault="00D66F3F" w:rsidP="00D66F3F">
      <w:pPr>
        <w:pStyle w:val="Code"/>
      </w:pPr>
    </w:p>
    <w:p w14:paraId="46C3147B" w14:textId="77777777" w:rsidR="00D66F3F" w:rsidRDefault="00D66F3F" w:rsidP="00D66F3F">
      <w:pPr>
        <w:pStyle w:val="Code"/>
      </w:pPr>
      <w:r>
        <w:t>TLSPRFAlgorithm ::= ENUMERATED</w:t>
      </w:r>
    </w:p>
    <w:p w14:paraId="44F57E49" w14:textId="77777777" w:rsidR="00D66F3F" w:rsidRDefault="00D66F3F" w:rsidP="00D66F3F">
      <w:pPr>
        <w:pStyle w:val="Code"/>
      </w:pPr>
      <w:r>
        <w:t>{</w:t>
      </w:r>
    </w:p>
    <w:p w14:paraId="18FA9AED" w14:textId="77777777" w:rsidR="00D66F3F" w:rsidRDefault="00D66F3F" w:rsidP="00D66F3F">
      <w:pPr>
        <w:pStyle w:val="Code"/>
      </w:pPr>
      <w:r>
        <w:t xml:space="preserve">   rfc5246(1)</w:t>
      </w:r>
    </w:p>
    <w:p w14:paraId="611638DB" w14:textId="77777777" w:rsidR="00D66F3F" w:rsidRDefault="00D66F3F" w:rsidP="00D66F3F">
      <w:pPr>
        <w:pStyle w:val="Code"/>
      </w:pPr>
      <w:r>
        <w:t>}</w:t>
      </w:r>
    </w:p>
    <w:p w14:paraId="2C9023B1" w14:textId="77777777" w:rsidR="00D66F3F" w:rsidRDefault="00D66F3F" w:rsidP="00D66F3F">
      <w:pPr>
        <w:pStyle w:val="Code"/>
      </w:pPr>
    </w:p>
    <w:p w14:paraId="30B619FD" w14:textId="77777777" w:rsidR="00D66F3F" w:rsidRDefault="00D66F3F" w:rsidP="00D66F3F">
      <w:pPr>
        <w:pStyle w:val="Code"/>
      </w:pPr>
      <w:r>
        <w:t>TLSCipherSuite ::= SEQUENCE (SIZE(2)) OF INTEGER (0..255)</w:t>
      </w:r>
    </w:p>
    <w:p w14:paraId="550FCCD6" w14:textId="77777777" w:rsidR="00D66F3F" w:rsidRDefault="00D66F3F" w:rsidP="00D66F3F">
      <w:pPr>
        <w:pStyle w:val="Code"/>
      </w:pPr>
    </w:p>
    <w:p w14:paraId="5A3203FC" w14:textId="77777777" w:rsidR="00D66F3F" w:rsidRDefault="00D66F3F" w:rsidP="00D66F3F">
      <w:pPr>
        <w:pStyle w:val="Code"/>
      </w:pPr>
      <w:r>
        <w:t>TLS12UAStarParams ::= SEQUENCE</w:t>
      </w:r>
    </w:p>
    <w:p w14:paraId="4BCFB702" w14:textId="77777777" w:rsidR="00D66F3F" w:rsidRDefault="00D66F3F" w:rsidP="00D66F3F">
      <w:pPr>
        <w:pStyle w:val="Code"/>
      </w:pPr>
      <w:r>
        <w:t>{</w:t>
      </w:r>
    </w:p>
    <w:p w14:paraId="7AACA71B" w14:textId="77777777" w:rsidR="00D66F3F" w:rsidRDefault="00D66F3F" w:rsidP="00D66F3F">
      <w:pPr>
        <w:pStyle w:val="Code"/>
      </w:pPr>
      <w:r>
        <w:t xml:space="preserve">   preMasterSecret       [1] OCTET STRING (SIZE(6)) OPTIONAL,</w:t>
      </w:r>
    </w:p>
    <w:p w14:paraId="4C93BFC7" w14:textId="77777777" w:rsidR="00D66F3F" w:rsidRDefault="00D66F3F" w:rsidP="00D66F3F">
      <w:pPr>
        <w:pStyle w:val="Code"/>
      </w:pPr>
      <w:r>
        <w:t xml:space="preserve">   masterSecret          [2] OCTET STRING (SIZE(6)),</w:t>
      </w:r>
    </w:p>
    <w:p w14:paraId="5B3110A1" w14:textId="77777777" w:rsidR="00D66F3F" w:rsidRDefault="00D66F3F" w:rsidP="00D66F3F">
      <w:pPr>
        <w:pStyle w:val="Code"/>
      </w:pPr>
      <w:r>
        <w:t xml:space="preserve">   pRFAlgorithm          [3] TLSPRFAlgorithm,</w:t>
      </w:r>
    </w:p>
    <w:p w14:paraId="0457DA71" w14:textId="77777777" w:rsidR="00D66F3F" w:rsidRDefault="00D66F3F" w:rsidP="00D66F3F">
      <w:pPr>
        <w:pStyle w:val="Code"/>
      </w:pPr>
      <w:r>
        <w:t xml:space="preserve">   cipherSuite           [4] TLSCipherSuite,</w:t>
      </w:r>
    </w:p>
    <w:p w14:paraId="3963CE62" w14:textId="77777777" w:rsidR="00D66F3F" w:rsidRDefault="00D66F3F" w:rsidP="00D66F3F">
      <w:pPr>
        <w:pStyle w:val="Code"/>
      </w:pPr>
      <w:r>
        <w:t xml:space="preserve">   cipherType            [5] TLSCipherType,</w:t>
      </w:r>
    </w:p>
    <w:p w14:paraId="44F15B52" w14:textId="77777777" w:rsidR="00D66F3F" w:rsidRDefault="00D66F3F" w:rsidP="00D66F3F">
      <w:pPr>
        <w:pStyle w:val="Code"/>
      </w:pPr>
      <w:r>
        <w:t xml:space="preserve">   encKeyLength          [6] INTEGER (0..255),</w:t>
      </w:r>
    </w:p>
    <w:p w14:paraId="7A492AD5" w14:textId="77777777" w:rsidR="00D66F3F" w:rsidRDefault="00D66F3F" w:rsidP="00D66F3F">
      <w:pPr>
        <w:pStyle w:val="Code"/>
      </w:pPr>
      <w:r>
        <w:t xml:space="preserve">   blockLength           [7] INTEGER (0..255),</w:t>
      </w:r>
    </w:p>
    <w:p w14:paraId="63FD299C" w14:textId="77777777" w:rsidR="00D66F3F" w:rsidRDefault="00D66F3F" w:rsidP="00D66F3F">
      <w:pPr>
        <w:pStyle w:val="Code"/>
      </w:pPr>
      <w:r>
        <w:t xml:space="preserve">   fixedIVLength         [8] INTEGER (0..255),</w:t>
      </w:r>
    </w:p>
    <w:p w14:paraId="023225CF" w14:textId="77777777" w:rsidR="00D66F3F" w:rsidRDefault="00D66F3F" w:rsidP="00D66F3F">
      <w:pPr>
        <w:pStyle w:val="Code"/>
      </w:pPr>
      <w:r>
        <w:t xml:space="preserve">   recordIVLength        [9] INTEGER (0..255),</w:t>
      </w:r>
    </w:p>
    <w:p w14:paraId="58E12B66" w14:textId="77777777" w:rsidR="00D66F3F" w:rsidRDefault="00D66F3F" w:rsidP="00D66F3F">
      <w:pPr>
        <w:pStyle w:val="Code"/>
      </w:pPr>
      <w:r>
        <w:t xml:space="preserve">   macLength             [10] INTEGER (0..255),</w:t>
      </w:r>
    </w:p>
    <w:p w14:paraId="514AC08C" w14:textId="77777777" w:rsidR="00D66F3F" w:rsidRDefault="00D66F3F" w:rsidP="00D66F3F">
      <w:pPr>
        <w:pStyle w:val="Code"/>
      </w:pPr>
      <w:r>
        <w:t xml:space="preserve">   macKeyLength          [11] INTEGER (0..255),</w:t>
      </w:r>
    </w:p>
    <w:p w14:paraId="3BC99932" w14:textId="77777777" w:rsidR="00D66F3F" w:rsidRDefault="00D66F3F" w:rsidP="00D66F3F">
      <w:pPr>
        <w:pStyle w:val="Code"/>
      </w:pPr>
      <w:r>
        <w:t xml:space="preserve">   compressionAlgorithm  [12] TLSCompressionAlgorithm,</w:t>
      </w:r>
    </w:p>
    <w:p w14:paraId="4006E0F1" w14:textId="77777777" w:rsidR="00D66F3F" w:rsidRDefault="00D66F3F" w:rsidP="00D66F3F">
      <w:pPr>
        <w:pStyle w:val="Code"/>
      </w:pPr>
      <w:r>
        <w:t xml:space="preserve">   clientRandom          [13] OCTET STRING (SIZE(4)),</w:t>
      </w:r>
    </w:p>
    <w:p w14:paraId="62F045DB" w14:textId="77777777" w:rsidR="00D66F3F" w:rsidRDefault="00D66F3F" w:rsidP="00D66F3F">
      <w:pPr>
        <w:pStyle w:val="Code"/>
      </w:pPr>
      <w:r>
        <w:t xml:space="preserve">   serverRandom          [14] OCTET STRING (SIZE(4)),</w:t>
      </w:r>
    </w:p>
    <w:p w14:paraId="36B4C743" w14:textId="77777777" w:rsidR="00D66F3F" w:rsidRDefault="00D66F3F" w:rsidP="00D66F3F">
      <w:pPr>
        <w:pStyle w:val="Code"/>
      </w:pPr>
      <w:r>
        <w:t xml:space="preserve">   clientSequenceNumber  [15] INTEGER,</w:t>
      </w:r>
    </w:p>
    <w:p w14:paraId="504D33F9" w14:textId="77777777" w:rsidR="00D66F3F" w:rsidRDefault="00D66F3F" w:rsidP="00D66F3F">
      <w:pPr>
        <w:pStyle w:val="Code"/>
      </w:pPr>
      <w:r>
        <w:t xml:space="preserve">   serverSequenceNumber  [16] INTEGER,</w:t>
      </w:r>
    </w:p>
    <w:p w14:paraId="3CCFC11B" w14:textId="77777777" w:rsidR="00D66F3F" w:rsidRDefault="00D66F3F" w:rsidP="00D66F3F">
      <w:pPr>
        <w:pStyle w:val="Code"/>
      </w:pPr>
      <w:r>
        <w:t xml:space="preserve">   sessionID             [17] OCTET STRING (SIZE(0..32)),</w:t>
      </w:r>
    </w:p>
    <w:p w14:paraId="093006FF" w14:textId="77777777" w:rsidR="00D66F3F" w:rsidRDefault="00D66F3F" w:rsidP="00D66F3F">
      <w:pPr>
        <w:pStyle w:val="Code"/>
      </w:pPr>
      <w:r>
        <w:t xml:space="preserve">   tLSExtensions         [18] OCTET STRING (SIZE(0..65535))</w:t>
      </w:r>
    </w:p>
    <w:p w14:paraId="1289247B" w14:textId="77777777" w:rsidR="00D66F3F" w:rsidRDefault="00D66F3F" w:rsidP="00D66F3F">
      <w:pPr>
        <w:pStyle w:val="Code"/>
      </w:pPr>
      <w:r>
        <w:t>}</w:t>
      </w:r>
    </w:p>
    <w:p w14:paraId="32492CDF" w14:textId="77777777" w:rsidR="00D66F3F" w:rsidRDefault="00D66F3F" w:rsidP="00D66F3F">
      <w:pPr>
        <w:pStyle w:val="Code"/>
      </w:pPr>
    </w:p>
    <w:p w14:paraId="3C4B249A" w14:textId="77777777" w:rsidR="00D66F3F" w:rsidRDefault="00D66F3F" w:rsidP="00D66F3F">
      <w:pPr>
        <w:pStyle w:val="Code"/>
      </w:pPr>
      <w:r>
        <w:t>KAF ::= OCTET STRING</w:t>
      </w:r>
    </w:p>
    <w:p w14:paraId="29C80DA0" w14:textId="77777777" w:rsidR="00D66F3F" w:rsidRDefault="00D66F3F" w:rsidP="00D66F3F">
      <w:pPr>
        <w:pStyle w:val="Code"/>
      </w:pPr>
    </w:p>
    <w:p w14:paraId="7ABF7941" w14:textId="77777777" w:rsidR="00D66F3F" w:rsidRDefault="00D66F3F" w:rsidP="00D66F3F">
      <w:pPr>
        <w:pStyle w:val="Code"/>
      </w:pPr>
      <w:r>
        <w:t>KAKMA ::= OCTET STRING</w:t>
      </w:r>
    </w:p>
    <w:p w14:paraId="1E9BB36B" w14:textId="77777777" w:rsidR="00D66F3F" w:rsidRDefault="00D66F3F" w:rsidP="00D66F3F">
      <w:pPr>
        <w:pStyle w:val="Code"/>
      </w:pPr>
    </w:p>
    <w:p w14:paraId="563ECCA3" w14:textId="77777777" w:rsidR="00D66F3F" w:rsidRDefault="00D66F3F" w:rsidP="00D66F3F">
      <w:pPr>
        <w:pStyle w:val="CodeHeader"/>
      </w:pPr>
      <w:r>
        <w:t>-- ====================</w:t>
      </w:r>
    </w:p>
    <w:p w14:paraId="423D6EF8" w14:textId="77777777" w:rsidR="00D66F3F" w:rsidRDefault="00D66F3F" w:rsidP="00D66F3F">
      <w:pPr>
        <w:pStyle w:val="CodeHeader"/>
      </w:pPr>
      <w:r>
        <w:t>-- AKMA AAnF parameters</w:t>
      </w:r>
    </w:p>
    <w:p w14:paraId="49D6ED32" w14:textId="77777777" w:rsidR="00D66F3F" w:rsidRDefault="00D66F3F" w:rsidP="00D66F3F">
      <w:pPr>
        <w:pStyle w:val="Code"/>
      </w:pPr>
      <w:r>
        <w:t>-- ====================</w:t>
      </w:r>
    </w:p>
    <w:p w14:paraId="55566D7B" w14:textId="77777777" w:rsidR="00D66F3F" w:rsidRDefault="00D66F3F" w:rsidP="00D66F3F">
      <w:pPr>
        <w:pStyle w:val="Code"/>
      </w:pPr>
    </w:p>
    <w:p w14:paraId="6FB2EB1C" w14:textId="77777777" w:rsidR="00D66F3F" w:rsidRDefault="00D66F3F" w:rsidP="00D66F3F">
      <w:pPr>
        <w:pStyle w:val="Code"/>
      </w:pPr>
      <w:r>
        <w:t>KeyGetType ::= ENUMERATED</w:t>
      </w:r>
    </w:p>
    <w:p w14:paraId="3DF292CC" w14:textId="77777777" w:rsidR="00D66F3F" w:rsidRDefault="00D66F3F" w:rsidP="00D66F3F">
      <w:pPr>
        <w:pStyle w:val="Code"/>
      </w:pPr>
      <w:r>
        <w:t>{</w:t>
      </w:r>
    </w:p>
    <w:p w14:paraId="1DF67F3E" w14:textId="77777777" w:rsidR="00D66F3F" w:rsidRDefault="00D66F3F" w:rsidP="00D66F3F">
      <w:pPr>
        <w:pStyle w:val="Code"/>
      </w:pPr>
      <w:r>
        <w:t xml:space="preserve">    internal(1),</w:t>
      </w:r>
    </w:p>
    <w:p w14:paraId="147C2CEA" w14:textId="77777777" w:rsidR="00D66F3F" w:rsidRDefault="00D66F3F" w:rsidP="00D66F3F">
      <w:pPr>
        <w:pStyle w:val="Code"/>
      </w:pPr>
      <w:r>
        <w:t xml:space="preserve">    external(2)</w:t>
      </w:r>
    </w:p>
    <w:p w14:paraId="7AD3DA1B" w14:textId="77777777" w:rsidR="00D66F3F" w:rsidRDefault="00D66F3F" w:rsidP="00D66F3F">
      <w:pPr>
        <w:pStyle w:val="Code"/>
      </w:pPr>
      <w:r>
        <w:t>}</w:t>
      </w:r>
    </w:p>
    <w:p w14:paraId="2C633A7E" w14:textId="77777777" w:rsidR="00D66F3F" w:rsidRDefault="00D66F3F" w:rsidP="00D66F3F">
      <w:pPr>
        <w:pStyle w:val="Code"/>
      </w:pPr>
    </w:p>
    <w:p w14:paraId="75C7B0D6" w14:textId="77777777" w:rsidR="00D66F3F" w:rsidRDefault="00D66F3F" w:rsidP="00D66F3F">
      <w:pPr>
        <w:pStyle w:val="Code"/>
      </w:pPr>
      <w:r>
        <w:t>AFKeyInfo ::= SEQUENCE</w:t>
      </w:r>
    </w:p>
    <w:p w14:paraId="08D8035F" w14:textId="77777777" w:rsidR="00D66F3F" w:rsidRDefault="00D66F3F" w:rsidP="00D66F3F">
      <w:pPr>
        <w:pStyle w:val="Code"/>
      </w:pPr>
      <w:r>
        <w:t>{</w:t>
      </w:r>
    </w:p>
    <w:p w14:paraId="62061047" w14:textId="77777777" w:rsidR="00D66F3F" w:rsidRDefault="00D66F3F" w:rsidP="00D66F3F">
      <w:pPr>
        <w:pStyle w:val="Code"/>
      </w:pPr>
      <w:r>
        <w:t xml:space="preserve">    aFID                 [1] AKMAAFID,</w:t>
      </w:r>
    </w:p>
    <w:p w14:paraId="1DAB598C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51971CF6" w14:textId="77777777" w:rsidR="00D66F3F" w:rsidRDefault="00D66F3F" w:rsidP="00D66F3F">
      <w:pPr>
        <w:pStyle w:val="Code"/>
      </w:pPr>
      <w:r>
        <w:t xml:space="preserve">    kAFExpTime           [3] KAFExpiryTime</w:t>
      </w:r>
    </w:p>
    <w:p w14:paraId="2D3EDFB0" w14:textId="77777777" w:rsidR="00D66F3F" w:rsidRDefault="00D66F3F" w:rsidP="00D66F3F">
      <w:pPr>
        <w:pStyle w:val="Code"/>
      </w:pPr>
      <w:r>
        <w:t>}</w:t>
      </w:r>
    </w:p>
    <w:p w14:paraId="60182001" w14:textId="77777777" w:rsidR="00D66F3F" w:rsidRDefault="00D66F3F" w:rsidP="00D66F3F">
      <w:pPr>
        <w:pStyle w:val="Code"/>
      </w:pPr>
    </w:p>
    <w:p w14:paraId="1890A1A1" w14:textId="77777777" w:rsidR="00D66F3F" w:rsidRDefault="00D66F3F" w:rsidP="00D66F3F">
      <w:pPr>
        <w:pStyle w:val="CodeHeader"/>
      </w:pPr>
      <w:r>
        <w:t>-- =======================</w:t>
      </w:r>
    </w:p>
    <w:p w14:paraId="7F955A1A" w14:textId="77777777" w:rsidR="00D66F3F" w:rsidRDefault="00D66F3F" w:rsidP="00D66F3F">
      <w:pPr>
        <w:pStyle w:val="CodeHeader"/>
      </w:pPr>
      <w:r>
        <w:t>-- AKMA AF definitions</w:t>
      </w:r>
    </w:p>
    <w:p w14:paraId="1FAE95A0" w14:textId="77777777" w:rsidR="00D66F3F" w:rsidRDefault="00D66F3F" w:rsidP="00D66F3F">
      <w:pPr>
        <w:pStyle w:val="Code"/>
      </w:pPr>
      <w:r>
        <w:t>-- =======================</w:t>
      </w:r>
    </w:p>
    <w:p w14:paraId="07AEF079" w14:textId="77777777" w:rsidR="00D66F3F" w:rsidRDefault="00D66F3F" w:rsidP="00D66F3F">
      <w:pPr>
        <w:pStyle w:val="Code"/>
      </w:pPr>
    </w:p>
    <w:p w14:paraId="5D4C0129" w14:textId="77777777" w:rsidR="00D66F3F" w:rsidRDefault="00D66F3F" w:rsidP="00D66F3F">
      <w:pPr>
        <w:pStyle w:val="Code"/>
      </w:pPr>
      <w:r>
        <w:t>AFAKMAApplicationKeyRefresh ::= SEQUENCE</w:t>
      </w:r>
    </w:p>
    <w:p w14:paraId="47D56C5E" w14:textId="77777777" w:rsidR="00D66F3F" w:rsidRDefault="00D66F3F" w:rsidP="00D66F3F">
      <w:pPr>
        <w:pStyle w:val="Code"/>
      </w:pPr>
      <w:r>
        <w:t>{</w:t>
      </w:r>
    </w:p>
    <w:p w14:paraId="61AB3042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7F673335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524734A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52679B40" w14:textId="77777777" w:rsidR="00D66F3F" w:rsidRDefault="00D66F3F" w:rsidP="00D66F3F">
      <w:pPr>
        <w:pStyle w:val="Code"/>
      </w:pPr>
      <w:r>
        <w:t xml:space="preserve">    uaStarParams          [4] UAStarParams OPTIONAL</w:t>
      </w:r>
    </w:p>
    <w:p w14:paraId="6BBBB705" w14:textId="77777777" w:rsidR="00D66F3F" w:rsidRDefault="00D66F3F" w:rsidP="00D66F3F">
      <w:pPr>
        <w:pStyle w:val="Code"/>
      </w:pPr>
      <w:r>
        <w:t>}</w:t>
      </w:r>
    </w:p>
    <w:p w14:paraId="1B6933AE" w14:textId="77777777" w:rsidR="00D66F3F" w:rsidRDefault="00D66F3F" w:rsidP="00D66F3F">
      <w:pPr>
        <w:pStyle w:val="Code"/>
      </w:pPr>
    </w:p>
    <w:p w14:paraId="2DF04D3D" w14:textId="77777777" w:rsidR="00D66F3F" w:rsidRDefault="00D66F3F" w:rsidP="00D66F3F">
      <w:pPr>
        <w:pStyle w:val="Code"/>
      </w:pPr>
      <w:r>
        <w:t>AFStartOfInterceptWithEstablishedAKMAApplicationKey ::= SEQUENCE</w:t>
      </w:r>
    </w:p>
    <w:p w14:paraId="76CFEB62" w14:textId="77777777" w:rsidR="00D66F3F" w:rsidRDefault="00D66F3F" w:rsidP="00D66F3F">
      <w:pPr>
        <w:pStyle w:val="Code"/>
      </w:pPr>
      <w:r>
        <w:t>{</w:t>
      </w:r>
    </w:p>
    <w:p w14:paraId="218600B8" w14:textId="77777777" w:rsidR="00D66F3F" w:rsidRDefault="00D66F3F" w:rsidP="00D66F3F">
      <w:pPr>
        <w:pStyle w:val="Code"/>
      </w:pPr>
      <w:r>
        <w:t xml:space="preserve">    aFID                  [1] FQDN,</w:t>
      </w:r>
    </w:p>
    <w:p w14:paraId="2CD65EE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7035F0B" w14:textId="77777777" w:rsidR="00D66F3F" w:rsidRDefault="00D66F3F" w:rsidP="00D66F3F">
      <w:pPr>
        <w:pStyle w:val="Code"/>
      </w:pPr>
      <w:r>
        <w:t xml:space="preserve">    kAFParamList          [3] SEQUENCE OF AFSecurityParams</w:t>
      </w:r>
    </w:p>
    <w:p w14:paraId="1761F966" w14:textId="77777777" w:rsidR="00D66F3F" w:rsidRDefault="00D66F3F" w:rsidP="00D66F3F">
      <w:pPr>
        <w:pStyle w:val="Code"/>
      </w:pPr>
      <w:r>
        <w:t>}</w:t>
      </w:r>
    </w:p>
    <w:p w14:paraId="24A96DB6" w14:textId="77777777" w:rsidR="00D66F3F" w:rsidRDefault="00D66F3F" w:rsidP="00D66F3F">
      <w:pPr>
        <w:pStyle w:val="Code"/>
      </w:pPr>
    </w:p>
    <w:p w14:paraId="12E2A6AD" w14:textId="77777777" w:rsidR="00D66F3F" w:rsidRDefault="00D66F3F" w:rsidP="00D66F3F">
      <w:pPr>
        <w:pStyle w:val="Code"/>
      </w:pPr>
      <w:r>
        <w:t>AFAuxiliarySecurityParameterEstablishment ::= SEQUENCE</w:t>
      </w:r>
    </w:p>
    <w:p w14:paraId="1C21003C" w14:textId="77777777" w:rsidR="00D66F3F" w:rsidRDefault="00D66F3F" w:rsidP="00D66F3F">
      <w:pPr>
        <w:pStyle w:val="Code"/>
      </w:pPr>
      <w:r>
        <w:t>{</w:t>
      </w:r>
    </w:p>
    <w:p w14:paraId="3912B8EB" w14:textId="77777777" w:rsidR="00D66F3F" w:rsidRDefault="00D66F3F" w:rsidP="00D66F3F">
      <w:pPr>
        <w:pStyle w:val="Code"/>
      </w:pPr>
      <w:r>
        <w:t xml:space="preserve">    aFSecurityParams      [1] AFSecurityParams</w:t>
      </w:r>
    </w:p>
    <w:p w14:paraId="1E4CCEEA" w14:textId="77777777" w:rsidR="00D66F3F" w:rsidRDefault="00D66F3F" w:rsidP="00D66F3F">
      <w:pPr>
        <w:pStyle w:val="Code"/>
      </w:pPr>
      <w:r>
        <w:t>}</w:t>
      </w:r>
    </w:p>
    <w:p w14:paraId="03AA9BB0" w14:textId="77777777" w:rsidR="00D66F3F" w:rsidRDefault="00D66F3F" w:rsidP="00D66F3F">
      <w:pPr>
        <w:pStyle w:val="Code"/>
      </w:pPr>
    </w:p>
    <w:p w14:paraId="432356A6" w14:textId="77777777" w:rsidR="00D66F3F" w:rsidRDefault="00D66F3F" w:rsidP="00D66F3F">
      <w:pPr>
        <w:pStyle w:val="Code"/>
      </w:pPr>
      <w:r>
        <w:t>AFSecurityParams ::= SEQUENCE</w:t>
      </w:r>
    </w:p>
    <w:p w14:paraId="3DC0027C" w14:textId="77777777" w:rsidR="00D66F3F" w:rsidRDefault="00D66F3F" w:rsidP="00D66F3F">
      <w:pPr>
        <w:pStyle w:val="Code"/>
      </w:pPr>
      <w:r>
        <w:t>{</w:t>
      </w:r>
    </w:p>
    <w:p w14:paraId="0A2C2345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5A51C7D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E6C384F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68B8E0D3" w14:textId="77777777" w:rsidR="00D66F3F" w:rsidRDefault="00D66F3F" w:rsidP="00D66F3F">
      <w:pPr>
        <w:pStyle w:val="Code"/>
      </w:pPr>
      <w:r>
        <w:t xml:space="preserve">    uaStarParams          [4] UAStarParams</w:t>
      </w:r>
    </w:p>
    <w:p w14:paraId="1795EC5A" w14:textId="77777777" w:rsidR="00D66F3F" w:rsidRDefault="00D66F3F" w:rsidP="00D66F3F">
      <w:pPr>
        <w:pStyle w:val="Code"/>
      </w:pPr>
      <w:r>
        <w:t>}</w:t>
      </w:r>
    </w:p>
    <w:p w14:paraId="6D98E92C" w14:textId="77777777" w:rsidR="00D66F3F" w:rsidRDefault="00D66F3F" w:rsidP="00D66F3F">
      <w:pPr>
        <w:pStyle w:val="Code"/>
      </w:pPr>
    </w:p>
    <w:p w14:paraId="1E362AD5" w14:textId="77777777" w:rsidR="00D66F3F" w:rsidRDefault="00D66F3F" w:rsidP="00D66F3F">
      <w:pPr>
        <w:pStyle w:val="Code"/>
      </w:pPr>
      <w:r>
        <w:t>AFApplicationKeyRemoval ::= SEQUENCE</w:t>
      </w:r>
    </w:p>
    <w:p w14:paraId="1F15EBF2" w14:textId="77777777" w:rsidR="00D66F3F" w:rsidRDefault="00D66F3F" w:rsidP="00D66F3F">
      <w:pPr>
        <w:pStyle w:val="Code"/>
      </w:pPr>
      <w:r>
        <w:t>{</w:t>
      </w:r>
    </w:p>
    <w:p w14:paraId="27097018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301DFFA4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9E515E4" w14:textId="77777777" w:rsidR="00D66F3F" w:rsidRDefault="00D66F3F" w:rsidP="00D66F3F">
      <w:pPr>
        <w:pStyle w:val="Code"/>
      </w:pPr>
      <w:r>
        <w:t xml:space="preserve">    removalCause          [3] AFKeyRemovalCause</w:t>
      </w:r>
    </w:p>
    <w:p w14:paraId="3485811A" w14:textId="77777777" w:rsidR="00D66F3F" w:rsidRDefault="00D66F3F" w:rsidP="00D66F3F">
      <w:pPr>
        <w:pStyle w:val="Code"/>
      </w:pPr>
      <w:r>
        <w:t>}</w:t>
      </w:r>
    </w:p>
    <w:p w14:paraId="00B6A1E8" w14:textId="77777777" w:rsidR="00D66F3F" w:rsidRDefault="00D66F3F" w:rsidP="00D66F3F">
      <w:pPr>
        <w:pStyle w:val="Code"/>
      </w:pPr>
    </w:p>
    <w:p w14:paraId="796E047D" w14:textId="77777777" w:rsidR="00D66F3F" w:rsidRDefault="00D66F3F" w:rsidP="00D66F3F">
      <w:pPr>
        <w:pStyle w:val="CodeHeader"/>
      </w:pPr>
      <w:r>
        <w:t>-- ===================</w:t>
      </w:r>
    </w:p>
    <w:p w14:paraId="0CAF2CFF" w14:textId="77777777" w:rsidR="00D66F3F" w:rsidRDefault="00D66F3F" w:rsidP="00D66F3F">
      <w:pPr>
        <w:pStyle w:val="CodeHeader"/>
      </w:pPr>
      <w:r>
        <w:t>-- AKMA AF parameters</w:t>
      </w:r>
    </w:p>
    <w:p w14:paraId="375DDBC6" w14:textId="77777777" w:rsidR="00D66F3F" w:rsidRDefault="00D66F3F" w:rsidP="00D66F3F">
      <w:pPr>
        <w:pStyle w:val="Code"/>
      </w:pPr>
      <w:r>
        <w:t>-- ===================</w:t>
      </w:r>
    </w:p>
    <w:p w14:paraId="26C50A0E" w14:textId="77777777" w:rsidR="00D66F3F" w:rsidRDefault="00D66F3F" w:rsidP="00D66F3F">
      <w:pPr>
        <w:pStyle w:val="Code"/>
      </w:pPr>
    </w:p>
    <w:p w14:paraId="701F8DBB" w14:textId="77777777" w:rsidR="00D66F3F" w:rsidRDefault="00D66F3F" w:rsidP="00D66F3F">
      <w:pPr>
        <w:pStyle w:val="Code"/>
      </w:pPr>
      <w:r>
        <w:t>KAFParams ::= SEQUENCE</w:t>
      </w:r>
    </w:p>
    <w:p w14:paraId="058D2630" w14:textId="77777777" w:rsidR="00D66F3F" w:rsidRDefault="00D66F3F" w:rsidP="00D66F3F">
      <w:pPr>
        <w:pStyle w:val="Code"/>
      </w:pPr>
      <w:r>
        <w:t>{</w:t>
      </w:r>
    </w:p>
    <w:p w14:paraId="12FEBE9B" w14:textId="77777777" w:rsidR="00D66F3F" w:rsidRDefault="00D66F3F" w:rsidP="00D66F3F">
      <w:pPr>
        <w:pStyle w:val="Code"/>
      </w:pPr>
      <w:r>
        <w:t xml:space="preserve">    aKID                 [1] NAI,</w:t>
      </w:r>
    </w:p>
    <w:p w14:paraId="51E2F881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0B644F8C" w14:textId="77777777" w:rsidR="00D66F3F" w:rsidRDefault="00D66F3F" w:rsidP="00D66F3F">
      <w:pPr>
        <w:pStyle w:val="Code"/>
      </w:pPr>
      <w:r>
        <w:t xml:space="preserve">    kAFExpTime           [3] KAFExpiryTime,</w:t>
      </w:r>
    </w:p>
    <w:p w14:paraId="224C69CE" w14:textId="77777777" w:rsidR="00D66F3F" w:rsidRDefault="00D66F3F" w:rsidP="00D66F3F">
      <w:pPr>
        <w:pStyle w:val="Code"/>
      </w:pPr>
      <w:r>
        <w:t xml:space="preserve">    uaStarParams         [4] UAStarParams</w:t>
      </w:r>
    </w:p>
    <w:p w14:paraId="6883C34C" w14:textId="77777777" w:rsidR="00D66F3F" w:rsidRDefault="00D66F3F" w:rsidP="00D66F3F">
      <w:pPr>
        <w:pStyle w:val="Code"/>
      </w:pPr>
      <w:r>
        <w:t>}</w:t>
      </w:r>
    </w:p>
    <w:p w14:paraId="21E8350B" w14:textId="77777777" w:rsidR="00D66F3F" w:rsidRDefault="00D66F3F" w:rsidP="00D66F3F">
      <w:pPr>
        <w:pStyle w:val="Code"/>
      </w:pPr>
    </w:p>
    <w:p w14:paraId="6447B931" w14:textId="77777777" w:rsidR="00D66F3F" w:rsidRDefault="00D66F3F" w:rsidP="00D66F3F">
      <w:pPr>
        <w:pStyle w:val="Code"/>
      </w:pPr>
      <w:r>
        <w:t>KAFExpiryTime ::= GeneralizedTime</w:t>
      </w:r>
    </w:p>
    <w:p w14:paraId="2E98709B" w14:textId="77777777" w:rsidR="00D66F3F" w:rsidRDefault="00D66F3F" w:rsidP="00D66F3F">
      <w:pPr>
        <w:pStyle w:val="Code"/>
      </w:pPr>
    </w:p>
    <w:p w14:paraId="2924C20D" w14:textId="77777777" w:rsidR="00D66F3F" w:rsidRDefault="00D66F3F" w:rsidP="00D66F3F">
      <w:pPr>
        <w:pStyle w:val="Code"/>
      </w:pPr>
      <w:r>
        <w:t>AFKeyRemovalCause ::= ENUMERATED</w:t>
      </w:r>
    </w:p>
    <w:p w14:paraId="02353B1A" w14:textId="77777777" w:rsidR="00D66F3F" w:rsidRDefault="00D66F3F" w:rsidP="00D66F3F">
      <w:pPr>
        <w:pStyle w:val="Code"/>
      </w:pPr>
      <w:r>
        <w:t>{</w:t>
      </w:r>
    </w:p>
    <w:p w14:paraId="4F2907C5" w14:textId="77777777" w:rsidR="00D66F3F" w:rsidRDefault="00D66F3F" w:rsidP="00D66F3F">
      <w:pPr>
        <w:pStyle w:val="Code"/>
      </w:pPr>
      <w:r>
        <w:t xml:space="preserve">    unknown(1),</w:t>
      </w:r>
    </w:p>
    <w:p w14:paraId="741BFAAA" w14:textId="77777777" w:rsidR="00D66F3F" w:rsidRDefault="00D66F3F" w:rsidP="00D66F3F">
      <w:pPr>
        <w:pStyle w:val="Code"/>
      </w:pPr>
      <w:r>
        <w:t xml:space="preserve">    keyExpiry(2),</w:t>
      </w:r>
    </w:p>
    <w:p w14:paraId="706C4464" w14:textId="77777777" w:rsidR="00D66F3F" w:rsidRDefault="00D66F3F" w:rsidP="00D66F3F">
      <w:pPr>
        <w:pStyle w:val="Code"/>
      </w:pPr>
      <w:r>
        <w:t xml:space="preserve">    applicationSpecific(3)</w:t>
      </w:r>
    </w:p>
    <w:p w14:paraId="04889B41" w14:textId="77777777" w:rsidR="00D66F3F" w:rsidRDefault="00D66F3F" w:rsidP="00D66F3F">
      <w:pPr>
        <w:pStyle w:val="Code"/>
      </w:pPr>
      <w:r>
        <w:t>}</w:t>
      </w:r>
    </w:p>
    <w:p w14:paraId="07B8C7E3" w14:textId="77777777" w:rsidR="00D66F3F" w:rsidRDefault="00D66F3F" w:rsidP="00D66F3F">
      <w:pPr>
        <w:pStyle w:val="Code"/>
      </w:pPr>
    </w:p>
    <w:p w14:paraId="56D8F694" w14:textId="77777777" w:rsidR="00D66F3F" w:rsidRDefault="00D66F3F" w:rsidP="00D66F3F">
      <w:pPr>
        <w:pStyle w:val="CodeHeader"/>
      </w:pPr>
      <w:r>
        <w:t>-- ==================</w:t>
      </w:r>
    </w:p>
    <w:p w14:paraId="5C785E8F" w14:textId="77777777" w:rsidR="00D66F3F" w:rsidRDefault="00D66F3F" w:rsidP="00D66F3F">
      <w:pPr>
        <w:pStyle w:val="CodeHeader"/>
      </w:pPr>
      <w:r>
        <w:t>-- 5G AMF definitions</w:t>
      </w:r>
    </w:p>
    <w:p w14:paraId="10D08924" w14:textId="77777777" w:rsidR="00D66F3F" w:rsidRDefault="00D66F3F" w:rsidP="00D66F3F">
      <w:pPr>
        <w:pStyle w:val="Code"/>
      </w:pPr>
      <w:r>
        <w:t>-- ==================</w:t>
      </w:r>
    </w:p>
    <w:p w14:paraId="2B29E0DA" w14:textId="77777777" w:rsidR="00D66F3F" w:rsidRDefault="00D66F3F" w:rsidP="00D66F3F">
      <w:pPr>
        <w:pStyle w:val="Code"/>
      </w:pPr>
    </w:p>
    <w:p w14:paraId="00A3DC92" w14:textId="77777777" w:rsidR="00D66F3F" w:rsidRDefault="00D66F3F" w:rsidP="00D66F3F">
      <w:pPr>
        <w:pStyle w:val="Code"/>
      </w:pPr>
      <w:r>
        <w:t>-- See clause 6.2.2.2.2 for details of this structure</w:t>
      </w:r>
    </w:p>
    <w:p w14:paraId="29518A8F" w14:textId="77777777" w:rsidR="00D66F3F" w:rsidRDefault="00D66F3F" w:rsidP="00D66F3F">
      <w:pPr>
        <w:pStyle w:val="Code"/>
      </w:pPr>
      <w:r>
        <w:t>AMFRegistration ::= SEQUENCE</w:t>
      </w:r>
    </w:p>
    <w:p w14:paraId="383D484C" w14:textId="77777777" w:rsidR="00D66F3F" w:rsidRDefault="00D66F3F" w:rsidP="00D66F3F">
      <w:pPr>
        <w:pStyle w:val="Code"/>
      </w:pPr>
      <w:r>
        <w:t>{</w:t>
      </w:r>
    </w:p>
    <w:p w14:paraId="220B615E" w14:textId="77777777" w:rsidR="00D66F3F" w:rsidRDefault="00D66F3F" w:rsidP="00D66F3F">
      <w:pPr>
        <w:pStyle w:val="Code"/>
      </w:pPr>
      <w:r>
        <w:t xml:space="preserve">    registrationType            [1] AMFRegistrationType,</w:t>
      </w:r>
    </w:p>
    <w:p w14:paraId="29A31589" w14:textId="77777777" w:rsidR="00D66F3F" w:rsidRDefault="00D66F3F" w:rsidP="00D66F3F">
      <w:pPr>
        <w:pStyle w:val="Code"/>
      </w:pPr>
      <w:r>
        <w:t xml:space="preserve">    registrationResult          [2] AMFRegistrationResult,</w:t>
      </w:r>
    </w:p>
    <w:p w14:paraId="707E000F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2CD530BE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09BBB514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011E81C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0A649984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0620C9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5C8A8FBA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4AB8CD0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2E9D7190" w14:textId="77777777" w:rsidR="00D66F3F" w:rsidRDefault="00D66F3F" w:rsidP="00D66F3F">
      <w:pPr>
        <w:pStyle w:val="Code"/>
      </w:pPr>
      <w:r>
        <w:t xml:space="preserve">    fiveGSTAIList               [11] TAIList OPTIONAL,</w:t>
      </w:r>
    </w:p>
    <w:p w14:paraId="691A5EC0" w14:textId="77777777" w:rsidR="00D66F3F" w:rsidRDefault="00D66F3F" w:rsidP="00D66F3F">
      <w:pPr>
        <w:pStyle w:val="Code"/>
      </w:pPr>
      <w:r>
        <w:t xml:space="preserve">    sMSOverNasIndicator         [12] SMSOverNASIndicator OPTIONAL,</w:t>
      </w:r>
    </w:p>
    <w:p w14:paraId="33B1E9DB" w14:textId="77777777" w:rsidR="00D66F3F" w:rsidRDefault="00D66F3F" w:rsidP="00D66F3F">
      <w:pPr>
        <w:pStyle w:val="Code"/>
      </w:pPr>
      <w:r>
        <w:t xml:space="preserve">    oldGUTI                     [13] EPS5GGUTI OPTIONAL,</w:t>
      </w:r>
    </w:p>
    <w:p w14:paraId="4B6544EF" w14:textId="77777777" w:rsidR="00D66F3F" w:rsidRDefault="00D66F3F" w:rsidP="00D66F3F">
      <w:pPr>
        <w:pStyle w:val="Code"/>
      </w:pPr>
      <w:r>
        <w:t xml:space="preserve">    eMM5GRegStatus              [14] EMM5GMMStatus OPTIONAL,</w:t>
      </w:r>
    </w:p>
    <w:p w14:paraId="07125E84" w14:textId="77777777" w:rsidR="00D66F3F" w:rsidRDefault="00D66F3F" w:rsidP="00D66F3F">
      <w:pPr>
        <w:pStyle w:val="Code"/>
      </w:pPr>
      <w:r>
        <w:t xml:space="preserve">    nonIMEISVPEI                [15] NonIMEISVPEI OPTIONAL,</w:t>
      </w:r>
    </w:p>
    <w:p w14:paraId="66C0B1B0" w14:textId="77777777" w:rsidR="00D66F3F" w:rsidRDefault="00D66F3F" w:rsidP="00D66F3F">
      <w:pPr>
        <w:pStyle w:val="Code"/>
        <w:rPr>
          <w:ins w:id="20" w:author="Unknown"/>
        </w:rPr>
      </w:pPr>
      <w:r>
        <w:t xml:space="preserve">    mACRestIndicator            [16] MACRestrictionIndicator OPTIONAL</w:t>
      </w:r>
      <w:ins w:id="21">
        <w:r>
          <w:t>,</w:t>
        </w:r>
      </w:ins>
    </w:p>
    <w:p w14:paraId="096D8E93" w14:textId="77777777" w:rsidR="00D66F3F" w:rsidRDefault="00D66F3F" w:rsidP="00D66F3F">
      <w:pPr>
        <w:pStyle w:val="Code"/>
        <w:rPr>
          <w:ins w:id="22" w:author="Unknown"/>
        </w:rPr>
      </w:pPr>
      <w:ins w:id="23">
        <w:r>
          <w:t xml:space="preserve">    pagingRestrictionIndicator  [17] PagingRestrictionIndic</w:t>
        </w:r>
      </w:ins>
      <w:ins w:id="24" w:author="Hawbaker, Tyler, CON" w:date="2022-07-08T07:13:00Z">
        <w:r w:rsidR="00197F42">
          <w:t>a</w:t>
        </w:r>
      </w:ins>
      <w:ins w:id="25">
        <w:r>
          <w:t>tor OPTIONAL</w:t>
        </w:r>
      </w:ins>
    </w:p>
    <w:p w14:paraId="4B034484" w14:textId="77777777" w:rsidR="00D66F3F" w:rsidRDefault="00D66F3F" w:rsidP="00D66F3F">
      <w:pPr>
        <w:pStyle w:val="Code"/>
      </w:pPr>
      <w:r>
        <w:t>}</w:t>
      </w:r>
    </w:p>
    <w:p w14:paraId="57684EBF" w14:textId="77777777" w:rsidR="00D66F3F" w:rsidRDefault="00D66F3F" w:rsidP="00D66F3F">
      <w:pPr>
        <w:pStyle w:val="Code"/>
      </w:pPr>
    </w:p>
    <w:p w14:paraId="57A1EA93" w14:textId="77777777" w:rsidR="00D66F3F" w:rsidRDefault="00D66F3F" w:rsidP="00D66F3F">
      <w:pPr>
        <w:pStyle w:val="Code"/>
      </w:pPr>
      <w:r>
        <w:t>-- See clause 6.2.2.2.3 for details of this structure</w:t>
      </w:r>
    </w:p>
    <w:p w14:paraId="79B0E689" w14:textId="77777777" w:rsidR="00D66F3F" w:rsidRDefault="00D66F3F" w:rsidP="00D66F3F">
      <w:pPr>
        <w:pStyle w:val="Code"/>
      </w:pPr>
      <w:r>
        <w:t>AMFDeregistration ::= SEQUENCE</w:t>
      </w:r>
    </w:p>
    <w:p w14:paraId="12890D82" w14:textId="77777777" w:rsidR="00D66F3F" w:rsidRDefault="00D66F3F" w:rsidP="00D66F3F">
      <w:pPr>
        <w:pStyle w:val="Code"/>
      </w:pPr>
      <w:r>
        <w:t>{</w:t>
      </w:r>
    </w:p>
    <w:p w14:paraId="2ED7F1E5" w14:textId="77777777" w:rsidR="00D66F3F" w:rsidRDefault="00D66F3F" w:rsidP="00D66F3F">
      <w:pPr>
        <w:pStyle w:val="Code"/>
      </w:pPr>
      <w:r>
        <w:t xml:space="preserve">    deregistrationDirection     [1] AMFDirection,</w:t>
      </w:r>
    </w:p>
    <w:p w14:paraId="2D67A47A" w14:textId="77777777" w:rsidR="00D66F3F" w:rsidRDefault="00D66F3F" w:rsidP="00D66F3F">
      <w:pPr>
        <w:pStyle w:val="Code"/>
      </w:pPr>
      <w:r>
        <w:t xml:space="preserve">    accessType                  [2] AccessType,</w:t>
      </w:r>
    </w:p>
    <w:p w14:paraId="7C1D9E54" w14:textId="77777777" w:rsidR="00D66F3F" w:rsidRDefault="00D66F3F" w:rsidP="00D66F3F">
      <w:pPr>
        <w:pStyle w:val="Code"/>
      </w:pPr>
      <w:r>
        <w:t xml:space="preserve">    sUPI                        [3] SUPI OPTIONAL,</w:t>
      </w:r>
    </w:p>
    <w:p w14:paraId="174FFDB2" w14:textId="77777777" w:rsidR="00D66F3F" w:rsidRDefault="00D66F3F" w:rsidP="00D66F3F">
      <w:pPr>
        <w:pStyle w:val="Code"/>
      </w:pPr>
      <w:r>
        <w:t xml:space="preserve">    sUCI                        [4] SUCI OPTIONAL,</w:t>
      </w:r>
    </w:p>
    <w:p w14:paraId="72C44ED5" w14:textId="77777777" w:rsidR="00D66F3F" w:rsidRDefault="00D66F3F" w:rsidP="00D66F3F">
      <w:pPr>
        <w:pStyle w:val="Code"/>
      </w:pPr>
      <w:r>
        <w:t xml:space="preserve">    pEI                         [5] PEI OPTIONAL,</w:t>
      </w:r>
    </w:p>
    <w:p w14:paraId="701131EB" w14:textId="77777777" w:rsidR="00D66F3F" w:rsidRDefault="00D66F3F" w:rsidP="00D66F3F">
      <w:pPr>
        <w:pStyle w:val="Code"/>
      </w:pPr>
      <w:r>
        <w:t xml:space="preserve">    gPSI                        [6] GPSI OPTIONAL,</w:t>
      </w:r>
    </w:p>
    <w:p w14:paraId="5EB4FDFA" w14:textId="77777777" w:rsidR="00D66F3F" w:rsidRDefault="00D66F3F" w:rsidP="00D66F3F">
      <w:pPr>
        <w:pStyle w:val="Code"/>
      </w:pPr>
      <w:r>
        <w:t xml:space="preserve">    gUTI                        [7] FiveGGUTI OPTIONAL,</w:t>
      </w:r>
    </w:p>
    <w:p w14:paraId="60805887" w14:textId="77777777" w:rsidR="00D66F3F" w:rsidRDefault="00D66F3F" w:rsidP="00D66F3F">
      <w:pPr>
        <w:pStyle w:val="Code"/>
      </w:pPr>
      <w:r>
        <w:t xml:space="preserve">    cause                       [8] FiveGMMCause OPTIONAL,</w:t>
      </w:r>
    </w:p>
    <w:p w14:paraId="36D124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107D0286" w14:textId="77777777" w:rsidR="00D66F3F" w:rsidRDefault="00D66F3F" w:rsidP="00D66F3F">
      <w:pPr>
        <w:pStyle w:val="Code"/>
      </w:pPr>
      <w:r>
        <w:t xml:space="preserve">    switchOffIndicator          [10] SwitchOffIndicator OPTIONAL,</w:t>
      </w:r>
    </w:p>
    <w:p w14:paraId="26D67771" w14:textId="77777777" w:rsidR="00D66F3F" w:rsidRDefault="00D66F3F" w:rsidP="00D66F3F">
      <w:pPr>
        <w:pStyle w:val="Code"/>
      </w:pPr>
      <w:r>
        <w:t xml:space="preserve">    reRegRequiredIndicator      [11] ReRegRequiredIndicator OPTIONAL</w:t>
      </w:r>
    </w:p>
    <w:p w14:paraId="0CB0FCB3" w14:textId="77777777" w:rsidR="00D66F3F" w:rsidRDefault="00D66F3F" w:rsidP="00D66F3F">
      <w:pPr>
        <w:pStyle w:val="Code"/>
      </w:pPr>
      <w:r>
        <w:t>}</w:t>
      </w:r>
    </w:p>
    <w:p w14:paraId="7CDB1FE9" w14:textId="77777777" w:rsidR="00D66F3F" w:rsidRDefault="00D66F3F" w:rsidP="00D66F3F">
      <w:pPr>
        <w:pStyle w:val="Code"/>
      </w:pPr>
    </w:p>
    <w:p w14:paraId="7D643962" w14:textId="77777777" w:rsidR="00D66F3F" w:rsidRDefault="00D66F3F" w:rsidP="00D66F3F">
      <w:pPr>
        <w:pStyle w:val="Code"/>
      </w:pPr>
      <w:r>
        <w:t>-- See clause 6.2.2.2.4 for details of this structure</w:t>
      </w:r>
    </w:p>
    <w:p w14:paraId="08FA5BAB" w14:textId="77777777" w:rsidR="00D66F3F" w:rsidRDefault="00D66F3F" w:rsidP="00D66F3F">
      <w:pPr>
        <w:pStyle w:val="Code"/>
      </w:pPr>
      <w:r>
        <w:t>AMFLocationUpdate ::= SEQUENCE</w:t>
      </w:r>
    </w:p>
    <w:p w14:paraId="079B545D" w14:textId="77777777" w:rsidR="00D66F3F" w:rsidRDefault="00D66F3F" w:rsidP="00D66F3F">
      <w:pPr>
        <w:pStyle w:val="Code"/>
      </w:pPr>
      <w:r>
        <w:t>{</w:t>
      </w:r>
    </w:p>
    <w:p w14:paraId="6D0031D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B8454C7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EB52A2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71E645E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13FD5A52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797EAC0A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0B9AFAF1" w14:textId="77777777" w:rsidR="00D66F3F" w:rsidRDefault="00D66F3F" w:rsidP="00D66F3F">
      <w:pPr>
        <w:pStyle w:val="Code"/>
      </w:pPr>
      <w:r>
        <w:t xml:space="preserve">    sMSOverNASIndicator         [7] SMSOverNASIndicator OPTIONAL,</w:t>
      </w:r>
    </w:p>
    <w:p w14:paraId="5399940A" w14:textId="77777777" w:rsidR="00D66F3F" w:rsidRDefault="00D66F3F" w:rsidP="00D66F3F">
      <w:pPr>
        <w:pStyle w:val="Code"/>
      </w:pPr>
      <w:r>
        <w:t xml:space="preserve">    oldGUTI                     [8] EPS5GGUTI OPTIONAL</w:t>
      </w:r>
    </w:p>
    <w:p w14:paraId="45D12F14" w14:textId="77777777" w:rsidR="00D66F3F" w:rsidRDefault="00D66F3F" w:rsidP="00D66F3F">
      <w:pPr>
        <w:pStyle w:val="Code"/>
      </w:pPr>
      <w:r>
        <w:t>}</w:t>
      </w:r>
    </w:p>
    <w:p w14:paraId="0507FE3E" w14:textId="77777777" w:rsidR="00D66F3F" w:rsidRDefault="00D66F3F" w:rsidP="00D66F3F">
      <w:pPr>
        <w:pStyle w:val="Code"/>
      </w:pPr>
    </w:p>
    <w:p w14:paraId="1EB13A30" w14:textId="77777777" w:rsidR="00D66F3F" w:rsidRDefault="00D66F3F" w:rsidP="00D66F3F">
      <w:pPr>
        <w:pStyle w:val="Code"/>
      </w:pPr>
      <w:r>
        <w:t>-- See clause 6.2.2.2.5 for details of this structure</w:t>
      </w:r>
    </w:p>
    <w:p w14:paraId="1011F69E" w14:textId="77777777" w:rsidR="00D66F3F" w:rsidRDefault="00D66F3F" w:rsidP="00D66F3F">
      <w:pPr>
        <w:pStyle w:val="Code"/>
      </w:pPr>
      <w:r>
        <w:t>AMFStartOfInterceptionWithRegisteredUE ::= SEQUENCE</w:t>
      </w:r>
    </w:p>
    <w:p w14:paraId="1C2EC133" w14:textId="77777777" w:rsidR="00D66F3F" w:rsidRDefault="00D66F3F" w:rsidP="00D66F3F">
      <w:pPr>
        <w:pStyle w:val="Code"/>
      </w:pPr>
      <w:r>
        <w:t>{</w:t>
      </w:r>
    </w:p>
    <w:p w14:paraId="48B6850A" w14:textId="77777777" w:rsidR="00D66F3F" w:rsidRDefault="00D66F3F" w:rsidP="00D66F3F">
      <w:pPr>
        <w:pStyle w:val="Code"/>
      </w:pPr>
      <w:r>
        <w:t xml:space="preserve">    registrationResult          [1] AMFRegistrationResult,</w:t>
      </w:r>
    </w:p>
    <w:p w14:paraId="1D1A9D5D" w14:textId="77777777" w:rsidR="00D66F3F" w:rsidRDefault="00D66F3F" w:rsidP="00D66F3F">
      <w:pPr>
        <w:pStyle w:val="Code"/>
      </w:pPr>
      <w:r>
        <w:t xml:space="preserve">    registrationType            [2] AMFRegistrationType OPTIONAL,</w:t>
      </w:r>
    </w:p>
    <w:p w14:paraId="2113AC43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0AC45804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2971447B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795CF0E8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D92E665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079DA31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45872ABC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6D7F45A9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46A05CA8" w14:textId="77777777" w:rsidR="00D66F3F" w:rsidRDefault="00D66F3F" w:rsidP="00D66F3F">
      <w:pPr>
        <w:pStyle w:val="Code"/>
      </w:pPr>
      <w:r>
        <w:t xml:space="preserve">    timeOfRegistration          [11] Timestamp OPTIONAL,</w:t>
      </w:r>
    </w:p>
    <w:p w14:paraId="110F610A" w14:textId="77777777" w:rsidR="00D66F3F" w:rsidRDefault="00D66F3F" w:rsidP="00D66F3F">
      <w:pPr>
        <w:pStyle w:val="Code"/>
      </w:pPr>
      <w:r>
        <w:t xml:space="preserve">    fiveGSTAIList               [12] TAIList OPTIONAL,</w:t>
      </w:r>
    </w:p>
    <w:p w14:paraId="160A8577" w14:textId="77777777" w:rsidR="00D66F3F" w:rsidRDefault="00D66F3F" w:rsidP="00D66F3F">
      <w:pPr>
        <w:pStyle w:val="Code"/>
      </w:pPr>
      <w:r>
        <w:t xml:space="preserve">    sMSOverNASIndicator         [13] SMSOverNASIndicator OPTIONAL,</w:t>
      </w:r>
    </w:p>
    <w:p w14:paraId="2CAEEEFD" w14:textId="77777777" w:rsidR="00D66F3F" w:rsidRDefault="00D66F3F" w:rsidP="00D66F3F">
      <w:pPr>
        <w:pStyle w:val="Code"/>
      </w:pPr>
      <w:r>
        <w:t xml:space="preserve">    oldGUTI                     [14] EPS5GGUTI OPTIONAL,</w:t>
      </w:r>
    </w:p>
    <w:p w14:paraId="4E1321B2" w14:textId="77777777" w:rsidR="00D66F3F" w:rsidRDefault="00D66F3F" w:rsidP="00D66F3F">
      <w:pPr>
        <w:pStyle w:val="Code"/>
      </w:pPr>
      <w:r>
        <w:t xml:space="preserve">    eMM5GRegStatus              [15] EMM5GMMStatus OPTIONAL</w:t>
      </w:r>
    </w:p>
    <w:p w14:paraId="4F0095EF" w14:textId="77777777" w:rsidR="00D66F3F" w:rsidRDefault="00D66F3F" w:rsidP="00D66F3F">
      <w:pPr>
        <w:pStyle w:val="Code"/>
      </w:pPr>
      <w:r>
        <w:t>}</w:t>
      </w:r>
    </w:p>
    <w:p w14:paraId="6484DDB8" w14:textId="77777777" w:rsidR="00D66F3F" w:rsidRDefault="00D66F3F" w:rsidP="00D66F3F">
      <w:pPr>
        <w:pStyle w:val="Code"/>
      </w:pPr>
    </w:p>
    <w:p w14:paraId="583ACB43" w14:textId="77777777" w:rsidR="00D66F3F" w:rsidRDefault="00D66F3F" w:rsidP="00D66F3F">
      <w:pPr>
        <w:pStyle w:val="Code"/>
      </w:pPr>
      <w:r>
        <w:t>-- See clause 6.2.2.2.6 for details of this structure</w:t>
      </w:r>
    </w:p>
    <w:p w14:paraId="6294A700" w14:textId="77777777" w:rsidR="00D66F3F" w:rsidRDefault="00D66F3F" w:rsidP="00D66F3F">
      <w:pPr>
        <w:pStyle w:val="Code"/>
      </w:pPr>
      <w:r>
        <w:t>AMFUnsuccessfulProcedure ::= SEQUENCE</w:t>
      </w:r>
    </w:p>
    <w:p w14:paraId="7BD786C9" w14:textId="77777777" w:rsidR="00D66F3F" w:rsidRDefault="00D66F3F" w:rsidP="00D66F3F">
      <w:pPr>
        <w:pStyle w:val="Code"/>
      </w:pPr>
      <w:r>
        <w:t>{</w:t>
      </w:r>
    </w:p>
    <w:p w14:paraId="165ABA6B" w14:textId="77777777" w:rsidR="00D66F3F" w:rsidRDefault="00D66F3F" w:rsidP="00D66F3F">
      <w:pPr>
        <w:pStyle w:val="Code"/>
      </w:pPr>
      <w:r>
        <w:t xml:space="preserve">    failedProcedureType         [1] AMFFailedProcedureType,</w:t>
      </w:r>
    </w:p>
    <w:p w14:paraId="31AE55D7" w14:textId="77777777" w:rsidR="00D66F3F" w:rsidRDefault="00D66F3F" w:rsidP="00D66F3F">
      <w:pPr>
        <w:pStyle w:val="Code"/>
      </w:pPr>
      <w:r>
        <w:t xml:space="preserve">    failureCause                [2] AMFFailureCause,</w:t>
      </w:r>
    </w:p>
    <w:p w14:paraId="081FF113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4C7022D2" w14:textId="77777777" w:rsidR="00D66F3F" w:rsidRDefault="00D66F3F" w:rsidP="00D66F3F">
      <w:pPr>
        <w:pStyle w:val="Code"/>
      </w:pPr>
      <w:r>
        <w:t xml:space="preserve">    sUPI                        [4] SUPI OPTIONAL,</w:t>
      </w:r>
    </w:p>
    <w:p w14:paraId="04F49F9E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379C354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EB3FC0A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9D90E62" w14:textId="77777777" w:rsidR="00D66F3F" w:rsidRDefault="00D66F3F" w:rsidP="00D66F3F">
      <w:pPr>
        <w:pStyle w:val="Code"/>
      </w:pPr>
      <w:r>
        <w:t xml:space="preserve">    gUTI                        [8] FiveGGUTI OPTIONAL,</w:t>
      </w:r>
    </w:p>
    <w:p w14:paraId="77099E17" w14:textId="77777777" w:rsidR="00D66F3F" w:rsidRDefault="00D66F3F" w:rsidP="00D66F3F">
      <w:pPr>
        <w:pStyle w:val="Code"/>
      </w:pPr>
      <w:r>
        <w:t xml:space="preserve">    location                    [9] Location OPTIONAL</w:t>
      </w:r>
    </w:p>
    <w:p w14:paraId="4702C60D" w14:textId="77777777" w:rsidR="00D66F3F" w:rsidRDefault="00D66F3F" w:rsidP="00D66F3F">
      <w:pPr>
        <w:pStyle w:val="Code"/>
      </w:pPr>
      <w:r>
        <w:t>}</w:t>
      </w:r>
    </w:p>
    <w:p w14:paraId="5074B790" w14:textId="77777777" w:rsidR="00D66F3F" w:rsidRDefault="00D66F3F" w:rsidP="00D66F3F">
      <w:pPr>
        <w:pStyle w:val="Code"/>
      </w:pPr>
    </w:p>
    <w:p w14:paraId="28B2FD29" w14:textId="77777777" w:rsidR="00D66F3F" w:rsidRDefault="00D66F3F" w:rsidP="00D66F3F">
      <w:pPr>
        <w:pStyle w:val="Code"/>
      </w:pPr>
      <w:r>
        <w:t>-- See clause 6.2.2.2.8 on for details of this structure</w:t>
      </w:r>
    </w:p>
    <w:p w14:paraId="75A6CC4F" w14:textId="77777777" w:rsidR="00D66F3F" w:rsidRDefault="00D66F3F" w:rsidP="00D66F3F">
      <w:pPr>
        <w:pStyle w:val="Code"/>
      </w:pPr>
      <w:r>
        <w:t>AMFPositioningInfoTransfer ::= SEQUENCE</w:t>
      </w:r>
    </w:p>
    <w:p w14:paraId="1AF8D84E" w14:textId="77777777" w:rsidR="00D66F3F" w:rsidRDefault="00D66F3F" w:rsidP="00D66F3F">
      <w:pPr>
        <w:pStyle w:val="Code"/>
      </w:pPr>
      <w:r>
        <w:t>{</w:t>
      </w:r>
    </w:p>
    <w:p w14:paraId="578EE78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053F810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0603A2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16A2E64C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269B114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BBAF9F9" w14:textId="77777777" w:rsidR="00D66F3F" w:rsidRDefault="00D66F3F" w:rsidP="00D66F3F">
      <w:pPr>
        <w:pStyle w:val="Code"/>
      </w:pPr>
      <w:r>
        <w:t xml:space="preserve">    nRPPaMessage                [6] OCTET STRING OPTIONAL,</w:t>
      </w:r>
    </w:p>
    <w:p w14:paraId="3F1497A8" w14:textId="77777777" w:rsidR="00D66F3F" w:rsidRDefault="00D66F3F" w:rsidP="00D66F3F">
      <w:pPr>
        <w:pStyle w:val="Code"/>
      </w:pPr>
      <w:r>
        <w:t xml:space="preserve">    lPPMessage                  [7] OCTET STRING OPTIONAL,</w:t>
      </w:r>
    </w:p>
    <w:p w14:paraId="140ADC7A" w14:textId="77777777" w:rsidR="00D66F3F" w:rsidRDefault="00D66F3F" w:rsidP="00D66F3F">
      <w:pPr>
        <w:pStyle w:val="Code"/>
      </w:pPr>
      <w:r>
        <w:t xml:space="preserve">    lcsCorrelationId            [8] UTF8String (SIZE(1..255))</w:t>
      </w:r>
    </w:p>
    <w:p w14:paraId="7FB902FE" w14:textId="77777777" w:rsidR="00D66F3F" w:rsidRDefault="00D66F3F" w:rsidP="00D66F3F">
      <w:pPr>
        <w:pStyle w:val="Code"/>
      </w:pPr>
      <w:r>
        <w:t>}</w:t>
      </w:r>
    </w:p>
    <w:p w14:paraId="77B4BFD5" w14:textId="77777777" w:rsidR="00D66F3F" w:rsidRDefault="00D66F3F" w:rsidP="00D66F3F">
      <w:pPr>
        <w:pStyle w:val="Code"/>
      </w:pPr>
    </w:p>
    <w:p w14:paraId="6C304E6E" w14:textId="77777777" w:rsidR="00D66F3F" w:rsidRDefault="00D66F3F" w:rsidP="00D66F3F">
      <w:pPr>
        <w:pStyle w:val="Code"/>
      </w:pPr>
      <w:r>
        <w:t>-- See clause 6.2.2.2.9.2 for details of this structure</w:t>
      </w:r>
    </w:p>
    <w:p w14:paraId="143DBC23" w14:textId="77777777" w:rsidR="00D66F3F" w:rsidRDefault="00D66F3F" w:rsidP="00D66F3F">
      <w:pPr>
        <w:pStyle w:val="Code"/>
      </w:pPr>
      <w:r>
        <w:t>AMFRANHandoverCommand ::= SEQUENCE</w:t>
      </w:r>
    </w:p>
    <w:p w14:paraId="1F674D07" w14:textId="77777777" w:rsidR="00D66F3F" w:rsidRDefault="00D66F3F" w:rsidP="00D66F3F">
      <w:pPr>
        <w:pStyle w:val="Code"/>
      </w:pPr>
      <w:r>
        <w:t>{</w:t>
      </w:r>
    </w:p>
    <w:p w14:paraId="5902D5DD" w14:textId="77777777" w:rsidR="00D66F3F" w:rsidRDefault="00D66F3F" w:rsidP="00D66F3F">
      <w:pPr>
        <w:pStyle w:val="Code"/>
      </w:pPr>
      <w:r>
        <w:t xml:space="preserve">    userIdentifiers              [1] UserIdentifiers,</w:t>
      </w:r>
    </w:p>
    <w:p w14:paraId="5CD374B2" w14:textId="77777777" w:rsidR="00D66F3F" w:rsidRDefault="00D66F3F" w:rsidP="00D66F3F">
      <w:pPr>
        <w:pStyle w:val="Code"/>
      </w:pPr>
      <w:r>
        <w:t xml:space="preserve">    aMFUENGAPID                  [2] AMFUENGAPID,</w:t>
      </w:r>
    </w:p>
    <w:p w14:paraId="3730C2B5" w14:textId="77777777" w:rsidR="00D66F3F" w:rsidRDefault="00D66F3F" w:rsidP="00D66F3F">
      <w:pPr>
        <w:pStyle w:val="Code"/>
      </w:pPr>
      <w:r>
        <w:t xml:space="preserve">    rANUENGAPID                  [3] RANUENGAPID,</w:t>
      </w:r>
    </w:p>
    <w:p w14:paraId="64AA5EC3" w14:textId="77777777" w:rsidR="00D66F3F" w:rsidRDefault="00D66F3F" w:rsidP="00D66F3F">
      <w:pPr>
        <w:pStyle w:val="Code"/>
      </w:pPr>
      <w:r>
        <w:t xml:space="preserve">    handoverType                 [4] HandoverType,</w:t>
      </w:r>
    </w:p>
    <w:p w14:paraId="770243D7" w14:textId="77777777" w:rsidR="00D66F3F" w:rsidRDefault="00D66F3F" w:rsidP="00D66F3F">
      <w:pPr>
        <w:pStyle w:val="Code"/>
      </w:pPr>
      <w:r>
        <w:t xml:space="preserve">    targetToSourceContainer      [5] RANTargetToSourceContainer</w:t>
      </w:r>
    </w:p>
    <w:p w14:paraId="2CF1899D" w14:textId="77777777" w:rsidR="00D66F3F" w:rsidRDefault="00D66F3F" w:rsidP="00D66F3F">
      <w:pPr>
        <w:pStyle w:val="Code"/>
      </w:pPr>
      <w:r>
        <w:t>}</w:t>
      </w:r>
    </w:p>
    <w:p w14:paraId="49392546" w14:textId="77777777" w:rsidR="00D66F3F" w:rsidRDefault="00D66F3F" w:rsidP="00D66F3F">
      <w:pPr>
        <w:pStyle w:val="Code"/>
      </w:pPr>
    </w:p>
    <w:p w14:paraId="3057D515" w14:textId="77777777" w:rsidR="00D66F3F" w:rsidRDefault="00D66F3F" w:rsidP="00D66F3F">
      <w:pPr>
        <w:pStyle w:val="Code"/>
      </w:pPr>
      <w:r>
        <w:t>-- See clause 6.2.2.2.9.3 for details of this structure</w:t>
      </w:r>
    </w:p>
    <w:p w14:paraId="34965AA0" w14:textId="77777777" w:rsidR="00D66F3F" w:rsidRDefault="00D66F3F" w:rsidP="00D66F3F">
      <w:pPr>
        <w:pStyle w:val="Code"/>
      </w:pPr>
      <w:r>
        <w:t>AMFRANHandoverRequest ::= SEQUENCE</w:t>
      </w:r>
    </w:p>
    <w:p w14:paraId="071F775B" w14:textId="77777777" w:rsidR="00D66F3F" w:rsidRDefault="00D66F3F" w:rsidP="00D66F3F">
      <w:pPr>
        <w:pStyle w:val="Code"/>
      </w:pPr>
      <w:r>
        <w:t>{</w:t>
      </w:r>
    </w:p>
    <w:p w14:paraId="5D329F9F" w14:textId="77777777" w:rsidR="00D66F3F" w:rsidRDefault="00D66F3F" w:rsidP="00D66F3F">
      <w:pPr>
        <w:pStyle w:val="Code"/>
      </w:pPr>
      <w:r>
        <w:t xml:space="preserve">    userIdentifiers                     [1] UserIdentifiers,</w:t>
      </w:r>
    </w:p>
    <w:p w14:paraId="7A226E20" w14:textId="77777777" w:rsidR="00D66F3F" w:rsidRDefault="00D66F3F" w:rsidP="00D66F3F">
      <w:pPr>
        <w:pStyle w:val="Code"/>
      </w:pPr>
      <w:r>
        <w:t xml:space="preserve">    aMFUENGAPID                         [2] AMFUENGAPID,</w:t>
      </w:r>
    </w:p>
    <w:p w14:paraId="15E7B9E3" w14:textId="77777777" w:rsidR="00D66F3F" w:rsidRDefault="00D66F3F" w:rsidP="00D66F3F">
      <w:pPr>
        <w:pStyle w:val="Code"/>
      </w:pPr>
      <w:r>
        <w:t xml:space="preserve">    rANUENGAPID                         [3] RANUENGAPID,</w:t>
      </w:r>
    </w:p>
    <w:p w14:paraId="75D30178" w14:textId="77777777" w:rsidR="00D66F3F" w:rsidRDefault="00D66F3F" w:rsidP="00D66F3F">
      <w:pPr>
        <w:pStyle w:val="Code"/>
      </w:pPr>
      <w:r>
        <w:t xml:space="preserve">    handoverType                        [4] HandoverType,</w:t>
      </w:r>
    </w:p>
    <w:p w14:paraId="3AEC47CA" w14:textId="77777777" w:rsidR="00D66F3F" w:rsidRDefault="00D66F3F" w:rsidP="00D66F3F">
      <w:pPr>
        <w:pStyle w:val="Code"/>
      </w:pPr>
      <w:r>
        <w:t xml:space="preserve">    handoverCause                       [5] HandoverCause,</w:t>
      </w:r>
    </w:p>
    <w:p w14:paraId="158AD924" w14:textId="77777777" w:rsidR="00D66F3F" w:rsidRDefault="00D66F3F" w:rsidP="00D66F3F">
      <w:pPr>
        <w:pStyle w:val="Code"/>
      </w:pPr>
      <w:r>
        <w:t xml:space="preserve">    pDUSessionResourceInformation       [6] PDUSessionResourceInformation,</w:t>
      </w:r>
    </w:p>
    <w:p w14:paraId="0AB8FBDE" w14:textId="77777777" w:rsidR="00D66F3F" w:rsidRDefault="00D66F3F" w:rsidP="00D66F3F">
      <w:pPr>
        <w:pStyle w:val="Code"/>
      </w:pPr>
      <w:r>
        <w:t xml:space="preserve">    mobilityRestrictionList             [7] MobilityRestrictionList OPTIONAL,</w:t>
      </w:r>
    </w:p>
    <w:p w14:paraId="75A3398E" w14:textId="77777777" w:rsidR="00D66F3F" w:rsidRDefault="00D66F3F" w:rsidP="00D66F3F">
      <w:pPr>
        <w:pStyle w:val="Code"/>
      </w:pPr>
      <w:r>
        <w:t xml:space="preserve">    locationReportingRequestType        [8] LocationReportingRequestType OPTIONAL,</w:t>
      </w:r>
    </w:p>
    <w:p w14:paraId="11E3E87C" w14:textId="77777777" w:rsidR="00D66F3F" w:rsidRDefault="00D66F3F" w:rsidP="00D66F3F">
      <w:pPr>
        <w:pStyle w:val="Code"/>
      </w:pPr>
      <w:r>
        <w:t xml:space="preserve">    targetToSourceContainer             [9] RANTargetToSourceContainer,</w:t>
      </w:r>
    </w:p>
    <w:p w14:paraId="6F5AA619" w14:textId="77777777" w:rsidR="00D66F3F" w:rsidRDefault="00D66F3F" w:rsidP="00D66F3F">
      <w:pPr>
        <w:pStyle w:val="Code"/>
      </w:pPr>
      <w:r>
        <w:t xml:space="preserve">    nPNAccessInformation                [10] NPNAccessInformation OPTIONAL,</w:t>
      </w:r>
    </w:p>
    <w:p w14:paraId="03A3111C" w14:textId="77777777" w:rsidR="00D66F3F" w:rsidRDefault="00D66F3F" w:rsidP="00D66F3F">
      <w:pPr>
        <w:pStyle w:val="Code"/>
      </w:pPr>
      <w:r>
        <w:t xml:space="preserve">    sourceToTargetContainer             [11] RANSourceToTargetContainer</w:t>
      </w:r>
    </w:p>
    <w:p w14:paraId="21D414BF" w14:textId="77777777" w:rsidR="00D66F3F" w:rsidRDefault="00D66F3F" w:rsidP="00D66F3F">
      <w:pPr>
        <w:pStyle w:val="Code"/>
      </w:pPr>
      <w:r>
        <w:t>}</w:t>
      </w:r>
    </w:p>
    <w:p w14:paraId="602CB85B" w14:textId="77777777" w:rsidR="00D66F3F" w:rsidRDefault="00D66F3F" w:rsidP="00D66F3F">
      <w:pPr>
        <w:pStyle w:val="Code"/>
      </w:pPr>
    </w:p>
    <w:p w14:paraId="2EA95426" w14:textId="77777777" w:rsidR="00D66F3F" w:rsidRDefault="00D66F3F" w:rsidP="00D66F3F">
      <w:pPr>
        <w:pStyle w:val="CodeHeader"/>
      </w:pPr>
      <w:r>
        <w:t>-- =================</w:t>
      </w:r>
    </w:p>
    <w:p w14:paraId="310E0E85" w14:textId="77777777" w:rsidR="00D66F3F" w:rsidRDefault="00D66F3F" w:rsidP="00D66F3F">
      <w:pPr>
        <w:pStyle w:val="CodeHeader"/>
      </w:pPr>
      <w:r>
        <w:t>-- 5G AMF parameters</w:t>
      </w:r>
    </w:p>
    <w:p w14:paraId="034FE08F" w14:textId="77777777" w:rsidR="00D66F3F" w:rsidRDefault="00D66F3F" w:rsidP="00D66F3F">
      <w:pPr>
        <w:pStyle w:val="Code"/>
      </w:pPr>
      <w:r>
        <w:t>-- =================</w:t>
      </w:r>
    </w:p>
    <w:p w14:paraId="2A667211" w14:textId="77777777" w:rsidR="00D66F3F" w:rsidRDefault="00D66F3F" w:rsidP="00D66F3F">
      <w:pPr>
        <w:pStyle w:val="Code"/>
      </w:pPr>
    </w:p>
    <w:p w14:paraId="3732BEC9" w14:textId="77777777" w:rsidR="00D66F3F" w:rsidRDefault="00D66F3F" w:rsidP="00D66F3F">
      <w:pPr>
        <w:pStyle w:val="Code"/>
      </w:pPr>
      <w:r>
        <w:t>AMFID ::= SEQUENCE</w:t>
      </w:r>
    </w:p>
    <w:p w14:paraId="30CDEFE0" w14:textId="77777777" w:rsidR="00D66F3F" w:rsidRDefault="00D66F3F" w:rsidP="00D66F3F">
      <w:pPr>
        <w:pStyle w:val="Code"/>
      </w:pPr>
      <w:r>
        <w:t>{</w:t>
      </w:r>
    </w:p>
    <w:p w14:paraId="67782975" w14:textId="77777777" w:rsidR="00D66F3F" w:rsidRDefault="00D66F3F" w:rsidP="00D66F3F">
      <w:pPr>
        <w:pStyle w:val="Code"/>
      </w:pPr>
      <w:r>
        <w:t xml:space="preserve">    aMFRegionID [1] AMFRegionID,</w:t>
      </w:r>
    </w:p>
    <w:p w14:paraId="07DB597B" w14:textId="77777777" w:rsidR="00D66F3F" w:rsidRDefault="00D66F3F" w:rsidP="00D66F3F">
      <w:pPr>
        <w:pStyle w:val="Code"/>
      </w:pPr>
      <w:r>
        <w:t xml:space="preserve">    aMFSetID    [2] AMFSetID,</w:t>
      </w:r>
    </w:p>
    <w:p w14:paraId="05046D59" w14:textId="77777777" w:rsidR="00D66F3F" w:rsidRDefault="00D66F3F" w:rsidP="00D66F3F">
      <w:pPr>
        <w:pStyle w:val="Code"/>
      </w:pPr>
      <w:r>
        <w:t xml:space="preserve">    aMFPointer  [3] AMFPointer</w:t>
      </w:r>
    </w:p>
    <w:p w14:paraId="15E3A283" w14:textId="77777777" w:rsidR="00D66F3F" w:rsidRDefault="00D66F3F" w:rsidP="00D66F3F">
      <w:pPr>
        <w:pStyle w:val="Code"/>
      </w:pPr>
      <w:r>
        <w:t>}</w:t>
      </w:r>
    </w:p>
    <w:p w14:paraId="58DE3163" w14:textId="77777777" w:rsidR="00D66F3F" w:rsidRDefault="00D66F3F" w:rsidP="00D66F3F">
      <w:pPr>
        <w:pStyle w:val="Code"/>
      </w:pPr>
    </w:p>
    <w:p w14:paraId="5F198CD6" w14:textId="77777777" w:rsidR="00D66F3F" w:rsidRDefault="00D66F3F" w:rsidP="00D66F3F">
      <w:pPr>
        <w:pStyle w:val="Code"/>
      </w:pPr>
      <w:r>
        <w:t>AMFDirection ::= ENUMERATED</w:t>
      </w:r>
    </w:p>
    <w:p w14:paraId="723CE0D4" w14:textId="77777777" w:rsidR="00D66F3F" w:rsidRDefault="00D66F3F" w:rsidP="00D66F3F">
      <w:pPr>
        <w:pStyle w:val="Code"/>
      </w:pPr>
      <w:r>
        <w:t>{</w:t>
      </w:r>
    </w:p>
    <w:p w14:paraId="248A2538" w14:textId="77777777" w:rsidR="00D66F3F" w:rsidRDefault="00D66F3F" w:rsidP="00D66F3F">
      <w:pPr>
        <w:pStyle w:val="Code"/>
      </w:pPr>
      <w:r>
        <w:t xml:space="preserve">    networkInitiated(1),</w:t>
      </w:r>
    </w:p>
    <w:p w14:paraId="62C2A717" w14:textId="77777777" w:rsidR="00D66F3F" w:rsidRDefault="00D66F3F" w:rsidP="00D66F3F">
      <w:pPr>
        <w:pStyle w:val="Code"/>
      </w:pPr>
      <w:r>
        <w:t xml:space="preserve">    uEInitiated(2)</w:t>
      </w:r>
    </w:p>
    <w:p w14:paraId="6090FDB6" w14:textId="77777777" w:rsidR="00D66F3F" w:rsidRDefault="00D66F3F" w:rsidP="00D66F3F">
      <w:pPr>
        <w:pStyle w:val="Code"/>
      </w:pPr>
      <w:r>
        <w:t>}</w:t>
      </w:r>
    </w:p>
    <w:p w14:paraId="35621F96" w14:textId="77777777" w:rsidR="00D66F3F" w:rsidRDefault="00D66F3F" w:rsidP="00D66F3F">
      <w:pPr>
        <w:pStyle w:val="Code"/>
      </w:pPr>
    </w:p>
    <w:p w14:paraId="1062899F" w14:textId="77777777" w:rsidR="00D66F3F" w:rsidRDefault="00D66F3F" w:rsidP="00D66F3F">
      <w:pPr>
        <w:pStyle w:val="Code"/>
      </w:pPr>
      <w:r>
        <w:t>AMFFailedProcedureType ::= ENUMERATED</w:t>
      </w:r>
    </w:p>
    <w:p w14:paraId="2F466138" w14:textId="77777777" w:rsidR="00D66F3F" w:rsidRDefault="00D66F3F" w:rsidP="00D66F3F">
      <w:pPr>
        <w:pStyle w:val="Code"/>
      </w:pPr>
      <w:r>
        <w:t>{</w:t>
      </w:r>
    </w:p>
    <w:p w14:paraId="3A0C6D9F" w14:textId="77777777" w:rsidR="00D66F3F" w:rsidRDefault="00D66F3F" w:rsidP="00D66F3F">
      <w:pPr>
        <w:pStyle w:val="Code"/>
      </w:pPr>
      <w:r>
        <w:t xml:space="preserve">    registration(1),</w:t>
      </w:r>
    </w:p>
    <w:p w14:paraId="09D64328" w14:textId="77777777" w:rsidR="00D66F3F" w:rsidRDefault="00D66F3F" w:rsidP="00D66F3F">
      <w:pPr>
        <w:pStyle w:val="Code"/>
      </w:pPr>
      <w:r>
        <w:t xml:space="preserve">    sMS(2),</w:t>
      </w:r>
    </w:p>
    <w:p w14:paraId="7BDB1990" w14:textId="77777777" w:rsidR="00D66F3F" w:rsidRDefault="00D66F3F" w:rsidP="00D66F3F">
      <w:pPr>
        <w:pStyle w:val="Code"/>
      </w:pPr>
      <w:r>
        <w:t xml:space="preserve">    pDUSessionEstablishment(3)</w:t>
      </w:r>
    </w:p>
    <w:p w14:paraId="1F70A6D2" w14:textId="77777777" w:rsidR="00D66F3F" w:rsidRDefault="00D66F3F" w:rsidP="00D66F3F">
      <w:pPr>
        <w:pStyle w:val="Code"/>
      </w:pPr>
      <w:r>
        <w:t>}</w:t>
      </w:r>
    </w:p>
    <w:p w14:paraId="3FBC835B" w14:textId="77777777" w:rsidR="00D66F3F" w:rsidRDefault="00D66F3F" w:rsidP="00D66F3F">
      <w:pPr>
        <w:pStyle w:val="Code"/>
      </w:pPr>
    </w:p>
    <w:p w14:paraId="3E081552" w14:textId="77777777" w:rsidR="00D66F3F" w:rsidRDefault="00D66F3F" w:rsidP="00D66F3F">
      <w:pPr>
        <w:pStyle w:val="Code"/>
      </w:pPr>
      <w:r>
        <w:t>AMFFailureCause ::= CHOICE</w:t>
      </w:r>
    </w:p>
    <w:p w14:paraId="5726CDC5" w14:textId="77777777" w:rsidR="00D66F3F" w:rsidRDefault="00D66F3F" w:rsidP="00D66F3F">
      <w:pPr>
        <w:pStyle w:val="Code"/>
      </w:pPr>
      <w:r>
        <w:t>{</w:t>
      </w:r>
    </w:p>
    <w:p w14:paraId="06B0D663" w14:textId="77777777" w:rsidR="00D66F3F" w:rsidRDefault="00D66F3F" w:rsidP="00D66F3F">
      <w:pPr>
        <w:pStyle w:val="Code"/>
      </w:pPr>
      <w:r>
        <w:t xml:space="preserve">    fiveGMMCause        [1] FiveGMMCause,</w:t>
      </w:r>
    </w:p>
    <w:p w14:paraId="491D42F2" w14:textId="77777777" w:rsidR="00D66F3F" w:rsidRDefault="00D66F3F" w:rsidP="00D66F3F">
      <w:pPr>
        <w:pStyle w:val="Code"/>
      </w:pPr>
      <w:r>
        <w:t xml:space="preserve">    fiveGSMCause        [2] FiveGSMCause</w:t>
      </w:r>
    </w:p>
    <w:p w14:paraId="029E137C" w14:textId="77777777" w:rsidR="00D66F3F" w:rsidRDefault="00D66F3F" w:rsidP="00D66F3F">
      <w:pPr>
        <w:pStyle w:val="Code"/>
      </w:pPr>
      <w:r>
        <w:t>}</w:t>
      </w:r>
    </w:p>
    <w:p w14:paraId="055E4029" w14:textId="77777777" w:rsidR="00D66F3F" w:rsidRDefault="00D66F3F" w:rsidP="00D66F3F">
      <w:pPr>
        <w:pStyle w:val="Code"/>
      </w:pPr>
    </w:p>
    <w:p w14:paraId="0BD01CA6" w14:textId="77777777" w:rsidR="00D66F3F" w:rsidRDefault="00D66F3F" w:rsidP="00D66F3F">
      <w:pPr>
        <w:pStyle w:val="Code"/>
      </w:pPr>
      <w:r>
        <w:t>AMFPointer ::= INTEGER (0..63)</w:t>
      </w:r>
    </w:p>
    <w:p w14:paraId="49E7B5CE" w14:textId="77777777" w:rsidR="00D66F3F" w:rsidRDefault="00D66F3F" w:rsidP="00D66F3F">
      <w:pPr>
        <w:pStyle w:val="Code"/>
      </w:pPr>
    </w:p>
    <w:p w14:paraId="5936828B" w14:textId="77777777" w:rsidR="00D66F3F" w:rsidRDefault="00D66F3F" w:rsidP="00D66F3F">
      <w:pPr>
        <w:pStyle w:val="Code"/>
      </w:pPr>
      <w:r>
        <w:t>AMFRegistrationResult ::= ENUMERATED</w:t>
      </w:r>
    </w:p>
    <w:p w14:paraId="1B3AF839" w14:textId="77777777" w:rsidR="00D66F3F" w:rsidRDefault="00D66F3F" w:rsidP="00D66F3F">
      <w:pPr>
        <w:pStyle w:val="Code"/>
      </w:pPr>
      <w:r>
        <w:t>{</w:t>
      </w:r>
    </w:p>
    <w:p w14:paraId="4051617F" w14:textId="77777777" w:rsidR="00D66F3F" w:rsidRDefault="00D66F3F" w:rsidP="00D66F3F">
      <w:pPr>
        <w:pStyle w:val="Code"/>
      </w:pPr>
      <w:r>
        <w:t xml:space="preserve">    threeGPPAccess(1),</w:t>
      </w:r>
    </w:p>
    <w:p w14:paraId="0D162739" w14:textId="77777777" w:rsidR="00D66F3F" w:rsidRDefault="00D66F3F" w:rsidP="00D66F3F">
      <w:pPr>
        <w:pStyle w:val="Code"/>
      </w:pPr>
      <w:r>
        <w:t xml:space="preserve">    nonThreeGPPAccess(2),</w:t>
      </w:r>
    </w:p>
    <w:p w14:paraId="25EB6045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51D8F123" w14:textId="77777777" w:rsidR="00D66F3F" w:rsidRDefault="00D66F3F" w:rsidP="00D66F3F">
      <w:pPr>
        <w:pStyle w:val="Code"/>
      </w:pPr>
      <w:r>
        <w:t>}</w:t>
      </w:r>
    </w:p>
    <w:p w14:paraId="0AA79CCA" w14:textId="77777777" w:rsidR="00D66F3F" w:rsidRDefault="00D66F3F" w:rsidP="00D66F3F">
      <w:pPr>
        <w:pStyle w:val="Code"/>
      </w:pPr>
    </w:p>
    <w:p w14:paraId="5B36B963" w14:textId="77777777" w:rsidR="00D66F3F" w:rsidRDefault="00D66F3F" w:rsidP="00D66F3F">
      <w:pPr>
        <w:pStyle w:val="Code"/>
      </w:pPr>
      <w:r>
        <w:t>AMFRegionID ::= INTEGER (0..255)</w:t>
      </w:r>
    </w:p>
    <w:p w14:paraId="5D72FA28" w14:textId="77777777" w:rsidR="00D66F3F" w:rsidRDefault="00D66F3F" w:rsidP="00D66F3F">
      <w:pPr>
        <w:pStyle w:val="Code"/>
      </w:pPr>
    </w:p>
    <w:p w14:paraId="1EF3BFA7" w14:textId="77777777" w:rsidR="00D66F3F" w:rsidRDefault="00D66F3F" w:rsidP="00D66F3F">
      <w:pPr>
        <w:pStyle w:val="Code"/>
      </w:pPr>
      <w:r>
        <w:t>AMFRegistrationType ::= ENUMERATED</w:t>
      </w:r>
    </w:p>
    <w:p w14:paraId="080C2B75" w14:textId="77777777" w:rsidR="00D66F3F" w:rsidRDefault="00D66F3F" w:rsidP="00D66F3F">
      <w:pPr>
        <w:pStyle w:val="Code"/>
      </w:pPr>
      <w:r>
        <w:t>{</w:t>
      </w:r>
    </w:p>
    <w:p w14:paraId="55EBED69" w14:textId="77777777" w:rsidR="00D66F3F" w:rsidRDefault="00D66F3F" w:rsidP="00D66F3F">
      <w:pPr>
        <w:pStyle w:val="Code"/>
      </w:pPr>
      <w:r>
        <w:t xml:space="preserve">    initial(1),</w:t>
      </w:r>
    </w:p>
    <w:p w14:paraId="56FFC10A" w14:textId="77777777" w:rsidR="00D66F3F" w:rsidRDefault="00D66F3F" w:rsidP="00D66F3F">
      <w:pPr>
        <w:pStyle w:val="Code"/>
      </w:pPr>
      <w:r>
        <w:t xml:space="preserve">    mobility(2),</w:t>
      </w:r>
    </w:p>
    <w:p w14:paraId="2C9D8C0D" w14:textId="77777777" w:rsidR="00D66F3F" w:rsidRDefault="00D66F3F" w:rsidP="00D66F3F">
      <w:pPr>
        <w:pStyle w:val="Code"/>
      </w:pPr>
      <w:r>
        <w:t xml:space="preserve">    periodic(3),</w:t>
      </w:r>
    </w:p>
    <w:p w14:paraId="3312AC62" w14:textId="77777777" w:rsidR="00D66F3F" w:rsidRDefault="00D66F3F" w:rsidP="00D66F3F">
      <w:pPr>
        <w:pStyle w:val="Code"/>
      </w:pPr>
      <w:r>
        <w:t xml:space="preserve">    emergency(4)</w:t>
      </w:r>
    </w:p>
    <w:p w14:paraId="6E6C0763" w14:textId="77777777" w:rsidR="00D66F3F" w:rsidRDefault="00D66F3F" w:rsidP="00D66F3F">
      <w:pPr>
        <w:pStyle w:val="Code"/>
      </w:pPr>
      <w:r>
        <w:t>}</w:t>
      </w:r>
    </w:p>
    <w:p w14:paraId="41644E5C" w14:textId="77777777" w:rsidR="00D66F3F" w:rsidRDefault="00D66F3F" w:rsidP="00D66F3F">
      <w:pPr>
        <w:pStyle w:val="Code"/>
      </w:pPr>
    </w:p>
    <w:p w14:paraId="401F00C1" w14:textId="77777777" w:rsidR="00D66F3F" w:rsidRDefault="00D66F3F" w:rsidP="00D66F3F">
      <w:pPr>
        <w:pStyle w:val="Code"/>
      </w:pPr>
      <w:r>
        <w:t>AMFSetID ::= INTEGER (0..1023)</w:t>
      </w:r>
    </w:p>
    <w:p w14:paraId="006CC415" w14:textId="77777777" w:rsidR="00D66F3F" w:rsidRDefault="00D66F3F" w:rsidP="00D66F3F">
      <w:pPr>
        <w:pStyle w:val="Code"/>
      </w:pPr>
    </w:p>
    <w:p w14:paraId="67AB168B" w14:textId="77777777" w:rsidR="00D66F3F" w:rsidRDefault="00D66F3F" w:rsidP="00D66F3F">
      <w:pPr>
        <w:pStyle w:val="Code"/>
      </w:pPr>
      <w:r>
        <w:t>AMFUENGAPID ::= INTEGER (0..1099511627775)</w:t>
      </w:r>
    </w:p>
    <w:p w14:paraId="298CC630" w14:textId="77777777" w:rsidR="00D66F3F" w:rsidRDefault="00D66F3F" w:rsidP="00D66F3F">
      <w:pPr>
        <w:pStyle w:val="Code"/>
      </w:pPr>
    </w:p>
    <w:p w14:paraId="189BEFC3" w14:textId="77777777" w:rsidR="00D66F3F" w:rsidRDefault="00D66F3F" w:rsidP="00D66F3F">
      <w:pPr>
        <w:pStyle w:val="CodeHeader"/>
      </w:pPr>
      <w:r>
        <w:t>-- ==================</w:t>
      </w:r>
    </w:p>
    <w:p w14:paraId="3149DAE4" w14:textId="77777777" w:rsidR="00D66F3F" w:rsidRDefault="00D66F3F" w:rsidP="00D66F3F">
      <w:pPr>
        <w:pStyle w:val="CodeHeader"/>
      </w:pPr>
      <w:r>
        <w:t>-- 5G SMF definitions</w:t>
      </w:r>
    </w:p>
    <w:p w14:paraId="795F2881" w14:textId="77777777" w:rsidR="00D66F3F" w:rsidRDefault="00D66F3F" w:rsidP="00D66F3F">
      <w:pPr>
        <w:pStyle w:val="Code"/>
      </w:pPr>
      <w:r>
        <w:t>-- ==================</w:t>
      </w:r>
    </w:p>
    <w:p w14:paraId="52A1C83C" w14:textId="77777777" w:rsidR="00D66F3F" w:rsidRDefault="00D66F3F" w:rsidP="00D66F3F">
      <w:pPr>
        <w:pStyle w:val="Code"/>
      </w:pPr>
    </w:p>
    <w:p w14:paraId="238B8AE1" w14:textId="77777777" w:rsidR="00D66F3F" w:rsidRDefault="00D66F3F" w:rsidP="00D66F3F">
      <w:pPr>
        <w:pStyle w:val="Code"/>
      </w:pPr>
      <w:r>
        <w:t>-- See clause 6.2.3.2.2 for details of this structure</w:t>
      </w:r>
    </w:p>
    <w:p w14:paraId="3B5B8E7D" w14:textId="77777777" w:rsidR="00D66F3F" w:rsidRDefault="00D66F3F" w:rsidP="00D66F3F">
      <w:pPr>
        <w:pStyle w:val="Code"/>
      </w:pPr>
      <w:r>
        <w:t>SMFPDUSessionEstablishment ::= SEQUENCE</w:t>
      </w:r>
    </w:p>
    <w:p w14:paraId="42762674" w14:textId="77777777" w:rsidR="00D66F3F" w:rsidRDefault="00D66F3F" w:rsidP="00D66F3F">
      <w:pPr>
        <w:pStyle w:val="Code"/>
      </w:pPr>
      <w:r>
        <w:t>{</w:t>
      </w:r>
    </w:p>
    <w:p w14:paraId="49AE1033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35B0491F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46F206DF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4DFE8655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74453E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5F91379C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610F3E93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20E0849E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04C547F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6B5287B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582C7F4B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3E1C52F6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5FA784BA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389BB9D9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49359159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2715E32B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0DB8A850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001DC7AE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1181FDAF" w14:textId="77777777" w:rsidR="00D66F3F" w:rsidRDefault="00D66F3F" w:rsidP="00D66F3F">
      <w:pPr>
        <w:pStyle w:val="Code"/>
      </w:pPr>
      <w:r>
        <w:t xml:space="preserve">    uEEPSPDNConnection          [19] UEEPSPDNConnection OPTIONAL,</w:t>
      </w:r>
    </w:p>
    <w:p w14:paraId="42EDE124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3AE2FD9F" w14:textId="77777777" w:rsidR="00D66F3F" w:rsidRDefault="00D66F3F" w:rsidP="00D66F3F">
      <w:pPr>
        <w:pStyle w:val="Code"/>
      </w:pPr>
      <w:r>
        <w:t xml:space="preserve">    selectedDNN                 [21] DNN OPTIONAL,</w:t>
      </w:r>
    </w:p>
    <w:p w14:paraId="31289D1F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7E20785D" w14:textId="77777777" w:rsidR="00D66F3F" w:rsidRDefault="00D66F3F" w:rsidP="00D66F3F">
      <w:pPr>
        <w:pStyle w:val="Code"/>
      </w:pPr>
      <w:r>
        <w:t xml:space="preserve">    oldPDUSessionID             [23] PDUSessionID OPTIONAL,</w:t>
      </w:r>
    </w:p>
    <w:p w14:paraId="3EB67A47" w14:textId="77777777" w:rsidR="00D66F3F" w:rsidRDefault="00D66F3F" w:rsidP="00D66F3F">
      <w:pPr>
        <w:pStyle w:val="Code"/>
      </w:pPr>
      <w:r>
        <w:t xml:space="preserve">    handoverState               [24] HandoverState OPTIONAL,</w:t>
      </w:r>
    </w:p>
    <w:p w14:paraId="797DBE3F" w14:textId="77777777" w:rsidR="00D66F3F" w:rsidRDefault="00D66F3F" w:rsidP="00D66F3F">
      <w:pPr>
        <w:pStyle w:val="Code"/>
      </w:pPr>
      <w:r>
        <w:t xml:space="preserve">    gTPTunnelInfo               [25] GTPTunnelInfo OPTIONAL,</w:t>
      </w:r>
    </w:p>
    <w:p w14:paraId="67F86986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FF53696" w14:textId="77777777" w:rsidR="00D66F3F" w:rsidRDefault="00D66F3F" w:rsidP="00D66F3F">
      <w:pPr>
        <w:pStyle w:val="Code"/>
      </w:pPr>
      <w:r>
        <w:t>}</w:t>
      </w:r>
    </w:p>
    <w:p w14:paraId="3D3BEA77" w14:textId="77777777" w:rsidR="00D66F3F" w:rsidRDefault="00D66F3F" w:rsidP="00D66F3F">
      <w:pPr>
        <w:pStyle w:val="Code"/>
      </w:pPr>
    </w:p>
    <w:p w14:paraId="3E9EA621" w14:textId="77777777" w:rsidR="00D66F3F" w:rsidRDefault="00D66F3F" w:rsidP="00D66F3F">
      <w:pPr>
        <w:pStyle w:val="Code"/>
      </w:pPr>
      <w:r>
        <w:t>-- See clause 6.2.3.2.3 for details of this structure</w:t>
      </w:r>
    </w:p>
    <w:p w14:paraId="67582417" w14:textId="77777777" w:rsidR="00D66F3F" w:rsidRDefault="00D66F3F" w:rsidP="00D66F3F">
      <w:pPr>
        <w:pStyle w:val="Code"/>
      </w:pPr>
      <w:r>
        <w:t>SMFPDUSessionModification ::= SEQUENCE</w:t>
      </w:r>
    </w:p>
    <w:p w14:paraId="3B6D79F8" w14:textId="77777777" w:rsidR="00D66F3F" w:rsidRDefault="00D66F3F" w:rsidP="00D66F3F">
      <w:pPr>
        <w:pStyle w:val="Code"/>
      </w:pPr>
      <w:r>
        <w:t>{</w:t>
      </w:r>
    </w:p>
    <w:p w14:paraId="71ED0358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2CA64885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0238F268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DB83C5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FEF0D00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10D2A978" w14:textId="77777777" w:rsidR="00D66F3F" w:rsidRDefault="00D66F3F" w:rsidP="00D66F3F">
      <w:pPr>
        <w:pStyle w:val="Code"/>
      </w:pPr>
      <w:r>
        <w:t xml:space="preserve">    non3GPPAccessEndpoint       [6] UEEndpointAddress OPTIONAL,</w:t>
      </w:r>
    </w:p>
    <w:p w14:paraId="7CBC2CCB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A0F5D88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A8418EE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58BD12DD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68898F29" w14:textId="77777777" w:rsidR="00D66F3F" w:rsidRDefault="00D66F3F" w:rsidP="00D66F3F">
      <w:pPr>
        <w:pStyle w:val="Code"/>
      </w:pPr>
      <w:r>
        <w:t xml:space="preserve">    pDUSessionID                [11] PDUSessionID OPTIONAL,</w:t>
      </w:r>
    </w:p>
    <w:p w14:paraId="004600CC" w14:textId="77777777" w:rsidR="00D66F3F" w:rsidRDefault="00D66F3F" w:rsidP="00D66F3F">
      <w:pPr>
        <w:pStyle w:val="Code"/>
      </w:pPr>
      <w:r>
        <w:t xml:space="preserve">    ePS5GSComboInfo             [12] EPS5GSComboInfo OPTIONAL,</w:t>
      </w:r>
    </w:p>
    <w:p w14:paraId="189950FA" w14:textId="77777777" w:rsidR="00D66F3F" w:rsidRDefault="00D66F3F" w:rsidP="00D66F3F">
      <w:pPr>
        <w:pStyle w:val="Code"/>
      </w:pPr>
      <w:r>
        <w:t xml:space="preserve">    uEEndpoint                  [13] UEEndpointAddress OPTIONAL,</w:t>
      </w:r>
    </w:p>
    <w:p w14:paraId="4CC44982" w14:textId="77777777" w:rsidR="00D66F3F" w:rsidRDefault="00D66F3F" w:rsidP="00D66F3F">
      <w:pPr>
        <w:pStyle w:val="Code"/>
      </w:pPr>
      <w:r>
        <w:t xml:space="preserve">    servingNetwork              [14] SMFServingNetwork OPTIONAL,</w:t>
      </w:r>
    </w:p>
    <w:p w14:paraId="2144DB66" w14:textId="77777777" w:rsidR="00D66F3F" w:rsidRDefault="00D66F3F" w:rsidP="00D66F3F">
      <w:pPr>
        <w:pStyle w:val="Code"/>
      </w:pPr>
      <w:r>
        <w:t xml:space="preserve">    handoverState               [15] HandoverState OPTIONAL,</w:t>
      </w:r>
    </w:p>
    <w:p w14:paraId="69A19592" w14:textId="77777777" w:rsidR="00D66F3F" w:rsidRDefault="00D66F3F" w:rsidP="00D66F3F">
      <w:pPr>
        <w:pStyle w:val="Code"/>
      </w:pPr>
      <w:r>
        <w:t xml:space="preserve">    gTPTunnelInfo               [16] GTPTunnelInfo OPTIONAL,</w:t>
      </w:r>
    </w:p>
    <w:p w14:paraId="76F3E0BF" w14:textId="77777777" w:rsidR="00D66F3F" w:rsidRDefault="00D66F3F" w:rsidP="00D66F3F">
      <w:pPr>
        <w:pStyle w:val="Code"/>
      </w:pPr>
      <w:r>
        <w:t xml:space="preserve">    pCCRules                    [17] PCCRuleSet OPTIONAL</w:t>
      </w:r>
    </w:p>
    <w:p w14:paraId="0501F002" w14:textId="77777777" w:rsidR="00D66F3F" w:rsidRDefault="00D66F3F" w:rsidP="00D66F3F">
      <w:pPr>
        <w:pStyle w:val="Code"/>
      </w:pPr>
      <w:r>
        <w:t>}</w:t>
      </w:r>
    </w:p>
    <w:p w14:paraId="36613081" w14:textId="77777777" w:rsidR="00D66F3F" w:rsidRDefault="00D66F3F" w:rsidP="00D66F3F">
      <w:pPr>
        <w:pStyle w:val="Code"/>
      </w:pPr>
    </w:p>
    <w:p w14:paraId="498E8C0B" w14:textId="77777777" w:rsidR="00D66F3F" w:rsidRDefault="00D66F3F" w:rsidP="00D66F3F">
      <w:pPr>
        <w:pStyle w:val="Code"/>
      </w:pPr>
      <w:r>
        <w:t>-- See clause 6.2.3.2.4 for details of this structure</w:t>
      </w:r>
    </w:p>
    <w:p w14:paraId="7C9F7143" w14:textId="77777777" w:rsidR="00D66F3F" w:rsidRDefault="00D66F3F" w:rsidP="00D66F3F">
      <w:pPr>
        <w:pStyle w:val="Code"/>
      </w:pPr>
      <w:r>
        <w:t>SMFPDUSessionRelease ::= SEQUENCE</w:t>
      </w:r>
    </w:p>
    <w:p w14:paraId="0BC90D6E" w14:textId="77777777" w:rsidR="00D66F3F" w:rsidRDefault="00D66F3F" w:rsidP="00D66F3F">
      <w:pPr>
        <w:pStyle w:val="Code"/>
      </w:pPr>
      <w:r>
        <w:t>{</w:t>
      </w:r>
    </w:p>
    <w:p w14:paraId="3B14F2A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DACD0C6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59D1FDF1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6807E15D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115D8C52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4CDCEFF8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52EED030" w14:textId="77777777" w:rsidR="00D66F3F" w:rsidRDefault="00D66F3F" w:rsidP="00D66F3F">
      <w:pPr>
        <w:pStyle w:val="Code"/>
      </w:pPr>
      <w:r>
        <w:t xml:space="preserve">    uplinkVolume                [7] INTEGER OPTIONAL,</w:t>
      </w:r>
    </w:p>
    <w:p w14:paraId="2EB5AC23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0A99875F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3EEAF405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56A0399C" w14:textId="77777777" w:rsidR="00D66F3F" w:rsidRDefault="00D66F3F" w:rsidP="00D66F3F">
      <w:pPr>
        <w:pStyle w:val="Code"/>
      </w:pPr>
      <w:r>
        <w:t xml:space="preserve">    ePS5GSComboInfo             [11] EPS5GSComboInfo OPTIONAL,</w:t>
      </w:r>
    </w:p>
    <w:p w14:paraId="5BCEEEAF" w14:textId="77777777" w:rsidR="00D66F3F" w:rsidRDefault="00D66F3F" w:rsidP="00D66F3F">
      <w:pPr>
        <w:pStyle w:val="Code"/>
      </w:pPr>
      <w:r>
        <w:t xml:space="preserve">    nGAPCause                   [12] NGAPCauseInt OPTIONAL,</w:t>
      </w:r>
    </w:p>
    <w:p w14:paraId="2CA7A7B0" w14:textId="77777777" w:rsidR="00D66F3F" w:rsidRDefault="00D66F3F" w:rsidP="00D66F3F">
      <w:pPr>
        <w:pStyle w:val="Code"/>
      </w:pPr>
      <w:r>
        <w:t xml:space="preserve">    fiveGMMCause                [13] FiveGMMCause OPTIONAL,</w:t>
      </w:r>
    </w:p>
    <w:p w14:paraId="36D8C4EF" w14:textId="77777777" w:rsidR="00D66F3F" w:rsidRDefault="00D66F3F" w:rsidP="00D66F3F">
      <w:pPr>
        <w:pStyle w:val="Code"/>
      </w:pPr>
      <w:r>
        <w:t xml:space="preserve">    pCCRuleIDs                  [14] PCCRuleIDSet OPTIONAL</w:t>
      </w:r>
    </w:p>
    <w:p w14:paraId="3507CEEE" w14:textId="77777777" w:rsidR="00D66F3F" w:rsidRDefault="00D66F3F" w:rsidP="00D66F3F">
      <w:pPr>
        <w:pStyle w:val="Code"/>
      </w:pPr>
      <w:r>
        <w:t>}</w:t>
      </w:r>
    </w:p>
    <w:p w14:paraId="079A4C98" w14:textId="77777777" w:rsidR="00D66F3F" w:rsidRDefault="00D66F3F" w:rsidP="00D66F3F">
      <w:pPr>
        <w:pStyle w:val="Code"/>
      </w:pPr>
    </w:p>
    <w:p w14:paraId="45790550" w14:textId="77777777" w:rsidR="00D66F3F" w:rsidRDefault="00D66F3F" w:rsidP="00D66F3F">
      <w:pPr>
        <w:pStyle w:val="Code"/>
      </w:pPr>
      <w:r>
        <w:t>-- See clause 6.2.3.2.5 for details of this structure</w:t>
      </w:r>
    </w:p>
    <w:p w14:paraId="4ECD9A57" w14:textId="77777777" w:rsidR="00D66F3F" w:rsidRDefault="00D66F3F" w:rsidP="00D66F3F">
      <w:pPr>
        <w:pStyle w:val="Code"/>
      </w:pPr>
      <w:r>
        <w:t>SMFStartOfInterceptionWithEstablishedPDUSession ::= SEQUENCE</w:t>
      </w:r>
    </w:p>
    <w:p w14:paraId="40A6D200" w14:textId="77777777" w:rsidR="00D66F3F" w:rsidRDefault="00D66F3F" w:rsidP="00D66F3F">
      <w:pPr>
        <w:pStyle w:val="Code"/>
      </w:pPr>
      <w:r>
        <w:t>{</w:t>
      </w:r>
    </w:p>
    <w:p w14:paraId="5AD30E09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6DCE4669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D700D8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EC2BBF1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FB10197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496CD35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284B2B71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66CE68F0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179CA5B1" w14:textId="77777777" w:rsidR="00D66F3F" w:rsidRDefault="00D66F3F" w:rsidP="00D66F3F">
      <w:pPr>
        <w:pStyle w:val="Code"/>
      </w:pPr>
      <w:r>
        <w:t xml:space="preserve">    uEEndpoint                  [9] SEQUENCE OF UEEndpointAddress,</w:t>
      </w:r>
    </w:p>
    <w:p w14:paraId="6F8D3D5B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1877C5E5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45EFA327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1552FB84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2B87C375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12622471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5A1CBAB9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1B34237A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3A41B1BF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054CCF98" w14:textId="77777777" w:rsidR="00D66F3F" w:rsidRDefault="00D66F3F" w:rsidP="00D66F3F">
      <w:pPr>
        <w:pStyle w:val="Code"/>
      </w:pPr>
      <w:r>
        <w:t xml:space="preserve">    timeOfSessionEstablishment  [19] Timestamp OPTIONAL,</w:t>
      </w:r>
    </w:p>
    <w:p w14:paraId="6EC4C093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0D1CB6C0" w14:textId="77777777" w:rsidR="00D66F3F" w:rsidRDefault="00D66F3F" w:rsidP="00D66F3F">
      <w:pPr>
        <w:pStyle w:val="Code"/>
      </w:pPr>
      <w:r>
        <w:t xml:space="preserve">    uEEPSPDNConnection          [21] UEEPSPDNConnection OPTIONAL,</w:t>
      </w:r>
    </w:p>
    <w:p w14:paraId="219B943B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689262EA" w14:textId="77777777" w:rsidR="00D66F3F" w:rsidRDefault="00D66F3F" w:rsidP="00D66F3F">
      <w:pPr>
        <w:pStyle w:val="Code"/>
      </w:pPr>
      <w:r>
        <w:t xml:space="preserve">    gTPTunnelInfo               [23] GTPTunnelInfo OPTIONAL,</w:t>
      </w:r>
    </w:p>
    <w:p w14:paraId="52E98FC9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653DF79F" w14:textId="77777777" w:rsidR="00D66F3F" w:rsidRDefault="00D66F3F" w:rsidP="00D66F3F">
      <w:pPr>
        <w:pStyle w:val="Code"/>
      </w:pPr>
      <w:r>
        <w:t>}</w:t>
      </w:r>
    </w:p>
    <w:p w14:paraId="1551744B" w14:textId="77777777" w:rsidR="00D66F3F" w:rsidRDefault="00D66F3F" w:rsidP="00D66F3F">
      <w:pPr>
        <w:pStyle w:val="Code"/>
      </w:pPr>
    </w:p>
    <w:p w14:paraId="70E71971" w14:textId="77777777" w:rsidR="00D66F3F" w:rsidRDefault="00D66F3F" w:rsidP="00D66F3F">
      <w:pPr>
        <w:pStyle w:val="Code"/>
      </w:pPr>
      <w:r>
        <w:t>-- See clause 6.2.3.2.6 for details of this structure</w:t>
      </w:r>
    </w:p>
    <w:p w14:paraId="6CC7E6BB" w14:textId="77777777" w:rsidR="00D66F3F" w:rsidRDefault="00D66F3F" w:rsidP="00D66F3F">
      <w:pPr>
        <w:pStyle w:val="Code"/>
      </w:pPr>
      <w:r>
        <w:t>SMFUnsuccessfulProcedure ::= SEQUENCE</w:t>
      </w:r>
    </w:p>
    <w:p w14:paraId="4BEB7650" w14:textId="77777777" w:rsidR="00D66F3F" w:rsidRDefault="00D66F3F" w:rsidP="00D66F3F">
      <w:pPr>
        <w:pStyle w:val="Code"/>
      </w:pPr>
      <w:r>
        <w:t>{</w:t>
      </w:r>
    </w:p>
    <w:p w14:paraId="2326C7EF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21D0F2BE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67FD3179" w14:textId="77777777" w:rsidR="00D66F3F" w:rsidRDefault="00D66F3F" w:rsidP="00D66F3F">
      <w:pPr>
        <w:pStyle w:val="Code"/>
      </w:pPr>
      <w:r>
        <w:t xml:space="preserve">    initiator                   [3] Initiator,</w:t>
      </w:r>
    </w:p>
    <w:p w14:paraId="775FCF9D" w14:textId="77777777" w:rsidR="00D66F3F" w:rsidRDefault="00D66F3F" w:rsidP="00D66F3F">
      <w:pPr>
        <w:pStyle w:val="Code"/>
      </w:pPr>
      <w:r>
        <w:t xml:space="preserve">    requestedSlice              [4] NSSAI OPTIONAL,</w:t>
      </w:r>
    </w:p>
    <w:p w14:paraId="31ACA004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683752C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3C32E9E8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084449B8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3ECCC28E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50508997" w14:textId="77777777" w:rsidR="00D66F3F" w:rsidRDefault="00D66F3F" w:rsidP="00D66F3F">
      <w:pPr>
        <w:pStyle w:val="Code"/>
      </w:pPr>
      <w:r>
        <w:t xml:space="preserve">    uEEndpoint                  [10] SEQUENCE OF UEEndpointAddress OPTIONAL,</w:t>
      </w:r>
    </w:p>
    <w:p w14:paraId="3CBB550D" w14:textId="77777777" w:rsidR="00D66F3F" w:rsidRDefault="00D66F3F" w:rsidP="00D66F3F">
      <w:pPr>
        <w:pStyle w:val="Code"/>
      </w:pPr>
      <w:r>
        <w:t xml:space="preserve">    non3GPPAccessEndpoint       [11] UEEndpointAddress OPTIONAL,</w:t>
      </w:r>
    </w:p>
    <w:p w14:paraId="79BA9C7A" w14:textId="77777777" w:rsidR="00D66F3F" w:rsidRDefault="00D66F3F" w:rsidP="00D66F3F">
      <w:pPr>
        <w:pStyle w:val="Code"/>
      </w:pPr>
      <w:r>
        <w:t xml:space="preserve">    dNN                         [12] DNN OPTIONAL,</w:t>
      </w:r>
    </w:p>
    <w:p w14:paraId="0711DC79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5343D404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6C2970EC" w14:textId="77777777" w:rsidR="00D66F3F" w:rsidRDefault="00D66F3F" w:rsidP="00D66F3F">
      <w:pPr>
        <w:pStyle w:val="Code"/>
      </w:pPr>
      <w:r>
        <w:t xml:space="preserve">    requestType                 [15] FiveGSMRequestType OPTIONAL,</w:t>
      </w:r>
    </w:p>
    <w:p w14:paraId="0CDDF4EA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3A096D21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16AC66B4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6EECC774" w14:textId="77777777" w:rsidR="00D66F3F" w:rsidRDefault="00D66F3F" w:rsidP="00D66F3F">
      <w:pPr>
        <w:pStyle w:val="Code"/>
      </w:pPr>
      <w:r>
        <w:t xml:space="preserve">    location                    [19] Location OPTIONAL</w:t>
      </w:r>
    </w:p>
    <w:p w14:paraId="0CAC9299" w14:textId="77777777" w:rsidR="00D66F3F" w:rsidRDefault="00D66F3F" w:rsidP="00D66F3F">
      <w:pPr>
        <w:pStyle w:val="Code"/>
      </w:pPr>
      <w:r>
        <w:t>}</w:t>
      </w:r>
    </w:p>
    <w:p w14:paraId="5380A8F5" w14:textId="77777777" w:rsidR="00D66F3F" w:rsidRDefault="00D66F3F" w:rsidP="00D66F3F">
      <w:pPr>
        <w:pStyle w:val="Code"/>
      </w:pPr>
    </w:p>
    <w:p w14:paraId="09DEB3BF" w14:textId="77777777" w:rsidR="00D66F3F" w:rsidRDefault="00D66F3F" w:rsidP="00D66F3F">
      <w:pPr>
        <w:pStyle w:val="Code"/>
      </w:pPr>
      <w:r>
        <w:t>-- See clause 6.2.3.2.8 for details of this structure</w:t>
      </w:r>
    </w:p>
    <w:p w14:paraId="3FA259B7" w14:textId="77777777" w:rsidR="00D66F3F" w:rsidRDefault="00D66F3F" w:rsidP="00D66F3F">
      <w:pPr>
        <w:pStyle w:val="Code"/>
      </w:pPr>
      <w:r>
        <w:t>SMFPDUtoMAPDUSessionModification ::= SEQUENCE</w:t>
      </w:r>
    </w:p>
    <w:p w14:paraId="52588537" w14:textId="77777777" w:rsidR="00D66F3F" w:rsidRDefault="00D66F3F" w:rsidP="00D66F3F">
      <w:pPr>
        <w:pStyle w:val="Code"/>
      </w:pPr>
      <w:r>
        <w:t>{</w:t>
      </w:r>
    </w:p>
    <w:p w14:paraId="28FB709D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11C0483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3AE5E86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110ECCB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2158DE85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695D65B0" w14:textId="77777777" w:rsidR="00D66F3F" w:rsidRDefault="00D66F3F" w:rsidP="00D66F3F">
      <w:pPr>
        <w:pStyle w:val="Code"/>
      </w:pPr>
      <w:r>
        <w:t xml:space="preserve">    non3GPPAccessEndpoint       [6] UEEndpointAddress OPTIONAL,</w:t>
      </w:r>
    </w:p>
    <w:p w14:paraId="3F12F4D1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546D4A2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9583B79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68EE44A8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17CCC79C" w14:textId="77777777" w:rsidR="00D66F3F" w:rsidRDefault="00D66F3F" w:rsidP="00D66F3F">
      <w:pPr>
        <w:pStyle w:val="Code"/>
      </w:pPr>
      <w:r>
        <w:t xml:space="preserve">    pDUSessionID                [11] PDUSessionID,</w:t>
      </w:r>
    </w:p>
    <w:p w14:paraId="261278B3" w14:textId="77777777" w:rsidR="00D66F3F" w:rsidRDefault="00D66F3F" w:rsidP="00D66F3F">
      <w:pPr>
        <w:pStyle w:val="Code"/>
      </w:pPr>
      <w:r>
        <w:t xml:space="preserve">    requestIndication           [12] RequestIndication,</w:t>
      </w:r>
    </w:p>
    <w:p w14:paraId="2DAD3A61" w14:textId="77777777" w:rsidR="00D66F3F" w:rsidRDefault="00D66F3F" w:rsidP="00D66F3F">
      <w:pPr>
        <w:pStyle w:val="Code"/>
      </w:pPr>
      <w:r>
        <w:t xml:space="preserve">    aTSSSContainer              [13] ATSSSContainer,</w:t>
      </w:r>
    </w:p>
    <w:p w14:paraId="69A55C6C" w14:textId="77777777" w:rsidR="00D66F3F" w:rsidRDefault="00D66F3F" w:rsidP="00D66F3F">
      <w:pPr>
        <w:pStyle w:val="Code"/>
      </w:pPr>
      <w:r>
        <w:t xml:space="preserve">    uEEndpoint                  [14] UEEndpointAddress OPTIONAL,</w:t>
      </w:r>
    </w:p>
    <w:p w14:paraId="07D79C7D" w14:textId="77777777" w:rsidR="00D66F3F" w:rsidRDefault="00D66F3F" w:rsidP="00D66F3F">
      <w:pPr>
        <w:pStyle w:val="Code"/>
      </w:pPr>
      <w:r>
        <w:t xml:space="preserve">    servingNetwork              [15] SMFServingNetwork OPTIONAL,</w:t>
      </w:r>
    </w:p>
    <w:p w14:paraId="759B278C" w14:textId="77777777" w:rsidR="00D66F3F" w:rsidRDefault="00D66F3F" w:rsidP="00D66F3F">
      <w:pPr>
        <w:pStyle w:val="Code"/>
      </w:pPr>
      <w:r>
        <w:t xml:space="preserve">    handoverState               [16] HandoverState OPTIONAL,</w:t>
      </w:r>
    </w:p>
    <w:p w14:paraId="5C491247" w14:textId="77777777" w:rsidR="00D66F3F" w:rsidRDefault="00D66F3F" w:rsidP="00D66F3F">
      <w:pPr>
        <w:pStyle w:val="Code"/>
      </w:pPr>
      <w:r>
        <w:t xml:space="preserve">    gTPTunnelInfo               [17] GTPTunnelInfo OPTIONAL</w:t>
      </w:r>
    </w:p>
    <w:p w14:paraId="7A4F27B3" w14:textId="77777777" w:rsidR="00D66F3F" w:rsidRDefault="00D66F3F" w:rsidP="00D66F3F">
      <w:pPr>
        <w:pStyle w:val="Code"/>
      </w:pPr>
      <w:r>
        <w:t>}</w:t>
      </w:r>
    </w:p>
    <w:p w14:paraId="49B2EC2C" w14:textId="77777777" w:rsidR="00D66F3F" w:rsidRDefault="00D66F3F" w:rsidP="00D66F3F">
      <w:pPr>
        <w:pStyle w:val="Code"/>
      </w:pPr>
    </w:p>
    <w:p w14:paraId="701B2E6C" w14:textId="77777777" w:rsidR="00D66F3F" w:rsidRDefault="00D66F3F" w:rsidP="00D66F3F">
      <w:pPr>
        <w:pStyle w:val="Code"/>
      </w:pPr>
      <w:r>
        <w:t>-- See clause 6.2.3.2.7.1 for details of this structure</w:t>
      </w:r>
    </w:p>
    <w:p w14:paraId="5DD0C84A" w14:textId="77777777" w:rsidR="00D66F3F" w:rsidRDefault="00D66F3F" w:rsidP="00D66F3F">
      <w:pPr>
        <w:pStyle w:val="Code"/>
      </w:pPr>
      <w:r>
        <w:t>SMFMAPDUSessionEstablishment ::= SEQUENCE</w:t>
      </w:r>
    </w:p>
    <w:p w14:paraId="2DA09DD2" w14:textId="77777777" w:rsidR="00D66F3F" w:rsidRDefault="00D66F3F" w:rsidP="00D66F3F">
      <w:pPr>
        <w:pStyle w:val="Code"/>
      </w:pPr>
      <w:r>
        <w:t>{</w:t>
      </w:r>
    </w:p>
    <w:p w14:paraId="05D33A1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13682BB2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E610D0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0C3CA1D4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D18F9EA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2384CD1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14E7BA5B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18E4F307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224C0F56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AF52E22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0AF7AAAB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5A5B0D34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72166EBC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61A3233F" w14:textId="77777777" w:rsidR="00D66F3F" w:rsidRDefault="00D66F3F" w:rsidP="00D66F3F">
      <w:pPr>
        <w:pStyle w:val="Code"/>
      </w:pPr>
      <w:r>
        <w:t xml:space="preserve">    requestType                 [14] FiveGSMRequestType,</w:t>
      </w:r>
    </w:p>
    <w:p w14:paraId="4A8C18F4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BA62626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30127405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4EF9B32A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5C5B39CF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C5951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60F5537E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3E90F532" w14:textId="77777777" w:rsidR="00D66F3F" w:rsidRDefault="00D66F3F" w:rsidP="00D66F3F">
      <w:pPr>
        <w:pStyle w:val="Code"/>
      </w:pPr>
      <w:r>
        <w:t xml:space="preserve">    uEEPSPDNConnection          [22] UEEPSPDNConnection OPTIONAL,</w:t>
      </w:r>
    </w:p>
    <w:p w14:paraId="5A1B52A2" w14:textId="77777777" w:rsidR="00D66F3F" w:rsidRDefault="00D66F3F" w:rsidP="00D66F3F">
      <w:pPr>
        <w:pStyle w:val="Code"/>
      </w:pPr>
      <w:r>
        <w:t xml:space="preserve">    ePS5GSComboInfo             [23] EPS5GSComboInfo OPTIONAL,</w:t>
      </w:r>
    </w:p>
    <w:p w14:paraId="653DF807" w14:textId="77777777" w:rsidR="00D66F3F" w:rsidRDefault="00D66F3F" w:rsidP="00D66F3F">
      <w:pPr>
        <w:pStyle w:val="Code"/>
      </w:pPr>
      <w:r>
        <w:t xml:space="preserve">    selectedDNN                 [24] DNN OPTIONAL,</w:t>
      </w:r>
    </w:p>
    <w:p w14:paraId="156102F5" w14:textId="77777777" w:rsidR="00D66F3F" w:rsidRDefault="00D66F3F" w:rsidP="00D66F3F">
      <w:pPr>
        <w:pStyle w:val="Code"/>
      </w:pPr>
      <w:r>
        <w:t xml:space="preserve">    handoverState               [25] HandoverState OPTIONAL,</w:t>
      </w:r>
    </w:p>
    <w:p w14:paraId="45BB1F62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6AFDD27" w14:textId="77777777" w:rsidR="00D66F3F" w:rsidRDefault="00D66F3F" w:rsidP="00D66F3F">
      <w:pPr>
        <w:pStyle w:val="Code"/>
      </w:pPr>
      <w:r>
        <w:t>}</w:t>
      </w:r>
    </w:p>
    <w:p w14:paraId="13C3DFE3" w14:textId="77777777" w:rsidR="00D66F3F" w:rsidRDefault="00D66F3F" w:rsidP="00D66F3F">
      <w:pPr>
        <w:pStyle w:val="Code"/>
      </w:pPr>
    </w:p>
    <w:p w14:paraId="5C70BC37" w14:textId="77777777" w:rsidR="00D66F3F" w:rsidRDefault="00D66F3F" w:rsidP="00D66F3F">
      <w:pPr>
        <w:pStyle w:val="Code"/>
      </w:pPr>
      <w:r>
        <w:t>-- See clause 6.2.3.2.7.2 for details of this structure</w:t>
      </w:r>
    </w:p>
    <w:p w14:paraId="6BF15F06" w14:textId="77777777" w:rsidR="00D66F3F" w:rsidRDefault="00D66F3F" w:rsidP="00D66F3F">
      <w:pPr>
        <w:pStyle w:val="Code"/>
      </w:pPr>
      <w:r>
        <w:t>SMFMAPDUSessionModification ::= SEQUENCE</w:t>
      </w:r>
    </w:p>
    <w:p w14:paraId="25D7493D" w14:textId="77777777" w:rsidR="00D66F3F" w:rsidRDefault="00D66F3F" w:rsidP="00D66F3F">
      <w:pPr>
        <w:pStyle w:val="Code"/>
      </w:pPr>
      <w:r>
        <w:t>{</w:t>
      </w:r>
    </w:p>
    <w:p w14:paraId="4F217DE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2E7F177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2727475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8E77CD0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53AC0C9B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A6C765F" w14:textId="77777777" w:rsidR="00D66F3F" w:rsidRDefault="00D66F3F" w:rsidP="00D66F3F">
      <w:pPr>
        <w:pStyle w:val="Code"/>
      </w:pPr>
      <w:r>
        <w:t xml:space="preserve">    accessInfo                  [6] SEQUENCE OF AccessInfo OPTIONAL,</w:t>
      </w:r>
    </w:p>
    <w:p w14:paraId="7E05C8BD" w14:textId="77777777" w:rsidR="00D66F3F" w:rsidRDefault="00D66F3F" w:rsidP="00D66F3F">
      <w:pPr>
        <w:pStyle w:val="Code"/>
      </w:pPr>
      <w:r>
        <w:t xml:space="preserve">    sNSSAI                      [7] SNSSAI OPTIONAL,</w:t>
      </w:r>
    </w:p>
    <w:p w14:paraId="3EF2FDA3" w14:textId="77777777" w:rsidR="00D66F3F" w:rsidRDefault="00D66F3F" w:rsidP="00D66F3F">
      <w:pPr>
        <w:pStyle w:val="Code"/>
      </w:pPr>
      <w:r>
        <w:t xml:space="preserve">    location                    [8] Location OPTIONAL,</w:t>
      </w:r>
    </w:p>
    <w:p w14:paraId="0AF91D2D" w14:textId="77777777" w:rsidR="00D66F3F" w:rsidRDefault="00D66F3F" w:rsidP="00D66F3F">
      <w:pPr>
        <w:pStyle w:val="Code"/>
      </w:pPr>
      <w:r>
        <w:t xml:space="preserve">    requestType                 [9] FiveGSMRequestType OPTIONAL,</w:t>
      </w:r>
    </w:p>
    <w:p w14:paraId="11E0FB5A" w14:textId="77777777" w:rsidR="00D66F3F" w:rsidRDefault="00D66F3F" w:rsidP="00D66F3F">
      <w:pPr>
        <w:pStyle w:val="Code"/>
      </w:pPr>
      <w:r>
        <w:t xml:space="preserve">    servingNetwork              [10] SMFServingNetwork,</w:t>
      </w:r>
    </w:p>
    <w:p w14:paraId="7F17616A" w14:textId="77777777" w:rsidR="00D66F3F" w:rsidRDefault="00D66F3F" w:rsidP="00D66F3F">
      <w:pPr>
        <w:pStyle w:val="Code"/>
      </w:pPr>
      <w:r>
        <w:t xml:space="preserve">    oldPDUSessionID             [11] PDUSessionID OPTIONAL,</w:t>
      </w:r>
    </w:p>
    <w:p w14:paraId="3F0128C7" w14:textId="77777777" w:rsidR="00D66F3F" w:rsidRDefault="00D66F3F" w:rsidP="00D66F3F">
      <w:pPr>
        <w:pStyle w:val="Code"/>
      </w:pPr>
      <w:r>
        <w:t xml:space="preserve">    mAUpgradeIndication         [12] SMFMAUpgradeIndication OPTIONAL,</w:t>
      </w:r>
    </w:p>
    <w:p w14:paraId="2A862B24" w14:textId="77777777" w:rsidR="00D66F3F" w:rsidRDefault="00D66F3F" w:rsidP="00D66F3F">
      <w:pPr>
        <w:pStyle w:val="Code"/>
      </w:pPr>
      <w:r>
        <w:t xml:space="preserve">    ePSPDNCnxInfo               [13] SMFEPSPDNCnxInfo OPTIONAL,</w:t>
      </w:r>
    </w:p>
    <w:p w14:paraId="7831DD8A" w14:textId="77777777" w:rsidR="00D66F3F" w:rsidRDefault="00D66F3F" w:rsidP="00D66F3F">
      <w:pPr>
        <w:pStyle w:val="Code"/>
      </w:pPr>
      <w:r>
        <w:t xml:space="preserve">    mAAcceptedIndication        [14] SMFMAAcceptedIndication,</w:t>
      </w:r>
    </w:p>
    <w:p w14:paraId="2C0CF2B1" w14:textId="77777777" w:rsidR="00D66F3F" w:rsidRDefault="00D66F3F" w:rsidP="00D66F3F">
      <w:pPr>
        <w:pStyle w:val="Code"/>
      </w:pPr>
      <w:r>
        <w:t xml:space="preserve">    aTSSSContainer              [15] ATSSSContainer OPTIONAL,</w:t>
      </w:r>
    </w:p>
    <w:p w14:paraId="07C73803" w14:textId="77777777" w:rsidR="00D66F3F" w:rsidRDefault="00D66F3F" w:rsidP="00D66F3F">
      <w:pPr>
        <w:pStyle w:val="Code"/>
      </w:pPr>
      <w:r>
        <w:t xml:space="preserve">    uEEPSPDNConnection          [16] UEEPSPDNConnection OPTIONAL,</w:t>
      </w:r>
    </w:p>
    <w:p w14:paraId="00BC780D" w14:textId="77777777" w:rsidR="00D66F3F" w:rsidRDefault="00D66F3F" w:rsidP="00D66F3F">
      <w:pPr>
        <w:pStyle w:val="Code"/>
      </w:pPr>
      <w:r>
        <w:t xml:space="preserve">    ePS5GSComboInfo             [17] EPS5GSComboInfo OPTIONAL,</w:t>
      </w:r>
    </w:p>
    <w:p w14:paraId="59563D99" w14:textId="77777777" w:rsidR="00D66F3F" w:rsidRDefault="00D66F3F" w:rsidP="00D66F3F">
      <w:pPr>
        <w:pStyle w:val="Code"/>
      </w:pPr>
      <w:r>
        <w:t xml:space="preserve">    handoverState               [18] HandoverState OPTIONAL,</w:t>
      </w:r>
    </w:p>
    <w:p w14:paraId="5C85FD3C" w14:textId="77777777" w:rsidR="00D66F3F" w:rsidRDefault="00D66F3F" w:rsidP="00D66F3F">
      <w:pPr>
        <w:pStyle w:val="Code"/>
      </w:pPr>
      <w:r>
        <w:t xml:space="preserve">    pCCRules                    [19] PCCRuleSet OPTIONAL</w:t>
      </w:r>
    </w:p>
    <w:p w14:paraId="1B50C642" w14:textId="77777777" w:rsidR="00D66F3F" w:rsidRDefault="00D66F3F" w:rsidP="00D66F3F">
      <w:pPr>
        <w:pStyle w:val="Code"/>
      </w:pPr>
      <w:r>
        <w:t>}</w:t>
      </w:r>
    </w:p>
    <w:p w14:paraId="04D29531" w14:textId="77777777" w:rsidR="00D66F3F" w:rsidRDefault="00D66F3F" w:rsidP="00D66F3F">
      <w:pPr>
        <w:pStyle w:val="Code"/>
      </w:pPr>
    </w:p>
    <w:p w14:paraId="1DB229A8" w14:textId="77777777" w:rsidR="00D66F3F" w:rsidRDefault="00D66F3F" w:rsidP="00D66F3F">
      <w:pPr>
        <w:pStyle w:val="Code"/>
      </w:pPr>
      <w:r>
        <w:t>-- See clause 6.2.3.2.7.3 for details of this structure</w:t>
      </w:r>
    </w:p>
    <w:p w14:paraId="56F4D5FD" w14:textId="77777777" w:rsidR="00D66F3F" w:rsidRDefault="00D66F3F" w:rsidP="00D66F3F">
      <w:pPr>
        <w:pStyle w:val="Code"/>
      </w:pPr>
      <w:r>
        <w:t>SMFMAPDUSessionRelease ::= SEQUENCE</w:t>
      </w:r>
    </w:p>
    <w:p w14:paraId="09C24173" w14:textId="77777777" w:rsidR="00D66F3F" w:rsidRDefault="00D66F3F" w:rsidP="00D66F3F">
      <w:pPr>
        <w:pStyle w:val="Code"/>
      </w:pPr>
      <w:r>
        <w:t>{</w:t>
      </w:r>
    </w:p>
    <w:p w14:paraId="7C5599E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7AFD93BF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6D19F102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73FC5DA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0495F3DF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07B963EB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6E3AE0CC" w14:textId="77777777" w:rsidR="00D66F3F" w:rsidRDefault="00D66F3F" w:rsidP="00D66F3F">
      <w:pPr>
        <w:pStyle w:val="Code"/>
      </w:pPr>
      <w:r>
        <w:t xml:space="preserve">    uplinkVolume                [7] INTEGER OPTIONAL,</w:t>
      </w:r>
    </w:p>
    <w:p w14:paraId="63CED550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10DA4A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2173CA00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721938B0" w14:textId="77777777" w:rsidR="00D66F3F" w:rsidRDefault="00D66F3F" w:rsidP="00D66F3F">
      <w:pPr>
        <w:pStyle w:val="Code"/>
      </w:pPr>
      <w:r>
        <w:t xml:space="preserve">    nGAPCause                   [11] NGAPCauseInt OPTIONAL,</w:t>
      </w:r>
    </w:p>
    <w:p w14:paraId="4CA0BE35" w14:textId="77777777" w:rsidR="00D66F3F" w:rsidRDefault="00D66F3F" w:rsidP="00D66F3F">
      <w:pPr>
        <w:pStyle w:val="Code"/>
      </w:pPr>
      <w:r>
        <w:t xml:space="preserve">    fiveGMMCause                [12] FiveGMMCause OPTIONAL,</w:t>
      </w:r>
    </w:p>
    <w:p w14:paraId="4DADE446" w14:textId="77777777" w:rsidR="00D66F3F" w:rsidRDefault="00D66F3F" w:rsidP="00D66F3F">
      <w:pPr>
        <w:pStyle w:val="Code"/>
      </w:pPr>
      <w:r>
        <w:t xml:space="preserve">    pCCRuleIDs                  [13] PCCRuleIDSet OPTIONAL</w:t>
      </w:r>
    </w:p>
    <w:p w14:paraId="231B3649" w14:textId="77777777" w:rsidR="00D66F3F" w:rsidRDefault="00D66F3F" w:rsidP="00D66F3F">
      <w:pPr>
        <w:pStyle w:val="Code"/>
      </w:pPr>
      <w:r>
        <w:t>}</w:t>
      </w:r>
    </w:p>
    <w:p w14:paraId="65FE54BA" w14:textId="77777777" w:rsidR="00D66F3F" w:rsidRDefault="00D66F3F" w:rsidP="00D66F3F">
      <w:pPr>
        <w:pStyle w:val="Code"/>
      </w:pPr>
    </w:p>
    <w:p w14:paraId="690544FA" w14:textId="77777777" w:rsidR="00D66F3F" w:rsidRDefault="00D66F3F" w:rsidP="00D66F3F">
      <w:pPr>
        <w:pStyle w:val="Code"/>
      </w:pPr>
      <w:r>
        <w:t>-- See clause 6.2.3.2.7.4 for details of this structure</w:t>
      </w:r>
    </w:p>
    <w:p w14:paraId="0A3409C2" w14:textId="77777777" w:rsidR="00D66F3F" w:rsidRDefault="00D66F3F" w:rsidP="00D66F3F">
      <w:pPr>
        <w:pStyle w:val="Code"/>
      </w:pPr>
      <w:r>
        <w:t>SMFStartOfInterceptionWithEstablishedMAPDUSession ::= SEQUENCE</w:t>
      </w:r>
    </w:p>
    <w:p w14:paraId="09671047" w14:textId="77777777" w:rsidR="00D66F3F" w:rsidRDefault="00D66F3F" w:rsidP="00D66F3F">
      <w:pPr>
        <w:pStyle w:val="Code"/>
      </w:pPr>
      <w:r>
        <w:t>{</w:t>
      </w:r>
    </w:p>
    <w:p w14:paraId="51E81B21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065A8B0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670550C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1F82719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00D741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34EA50B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4B1E54F6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65AE4385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9614392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36A145A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279B9225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164259EE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0A80B3B1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067A3192" w14:textId="77777777" w:rsidR="00D66F3F" w:rsidRDefault="00D66F3F" w:rsidP="00D66F3F">
      <w:pPr>
        <w:pStyle w:val="Code"/>
      </w:pPr>
      <w:r>
        <w:t xml:space="preserve">    requestType                 [14] FiveGSMRequestType OPTIONAL,</w:t>
      </w:r>
    </w:p>
    <w:p w14:paraId="18CC5E38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3475C50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13AD5E54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7D087A54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4949E319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9A163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5C53178B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7ABB07FC" w14:textId="77777777" w:rsidR="00D66F3F" w:rsidRDefault="00D66F3F" w:rsidP="00D66F3F">
      <w:pPr>
        <w:pStyle w:val="Code"/>
      </w:pPr>
      <w:r>
        <w:t xml:space="preserve">    ePS5GSComboInfo             [22] EPS5GSComboInfo OPTIONAL,</w:t>
      </w:r>
    </w:p>
    <w:p w14:paraId="742E3C3D" w14:textId="77777777" w:rsidR="00D66F3F" w:rsidRDefault="00D66F3F" w:rsidP="00D66F3F">
      <w:pPr>
        <w:pStyle w:val="Code"/>
      </w:pPr>
      <w:r>
        <w:t xml:space="preserve">    uEEPSPDNConnection          [23] UEEPSPDNConnection OPTIONAL,</w:t>
      </w:r>
    </w:p>
    <w:p w14:paraId="2CC9ED5E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59A3F6B4" w14:textId="77777777" w:rsidR="00D66F3F" w:rsidRDefault="00D66F3F" w:rsidP="00D66F3F">
      <w:pPr>
        <w:pStyle w:val="Code"/>
      </w:pPr>
      <w:r>
        <w:t>}</w:t>
      </w:r>
    </w:p>
    <w:p w14:paraId="023C4324" w14:textId="77777777" w:rsidR="00D66F3F" w:rsidRDefault="00D66F3F" w:rsidP="00D66F3F">
      <w:pPr>
        <w:pStyle w:val="Code"/>
      </w:pPr>
    </w:p>
    <w:p w14:paraId="5CE87732" w14:textId="77777777" w:rsidR="00D66F3F" w:rsidRDefault="00D66F3F" w:rsidP="00D66F3F">
      <w:pPr>
        <w:pStyle w:val="Code"/>
      </w:pPr>
      <w:r>
        <w:t>-- See clause 6.2.3.2.7.5 for details of this structure</w:t>
      </w:r>
    </w:p>
    <w:p w14:paraId="5D319F11" w14:textId="77777777" w:rsidR="00D66F3F" w:rsidRDefault="00D66F3F" w:rsidP="00D66F3F">
      <w:pPr>
        <w:pStyle w:val="Code"/>
      </w:pPr>
      <w:r>
        <w:t>SMFMAUnsuccessfulProcedure ::= SEQUENCE</w:t>
      </w:r>
    </w:p>
    <w:p w14:paraId="53B04137" w14:textId="77777777" w:rsidR="00D66F3F" w:rsidRDefault="00D66F3F" w:rsidP="00D66F3F">
      <w:pPr>
        <w:pStyle w:val="Code"/>
      </w:pPr>
      <w:r>
        <w:t>{</w:t>
      </w:r>
    </w:p>
    <w:p w14:paraId="2BC2C65B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6A404FB2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403E5A2C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33162326" w14:textId="77777777" w:rsidR="00D66F3F" w:rsidRDefault="00D66F3F" w:rsidP="00D66F3F">
      <w:pPr>
        <w:pStyle w:val="Code"/>
      </w:pPr>
      <w:r>
        <w:t xml:space="preserve">    initiator                   [4] Initiator,</w:t>
      </w:r>
    </w:p>
    <w:p w14:paraId="734F487C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39CBB87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6ED2F4E5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2E09E0A4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4BFBB956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1301F635" w14:textId="77777777" w:rsidR="00D66F3F" w:rsidRDefault="00D66F3F" w:rsidP="00D66F3F">
      <w:pPr>
        <w:pStyle w:val="Code"/>
      </w:pPr>
      <w:r>
        <w:t xml:space="preserve">    accessInfo                  [10] SEQUENCE OF AccessInfo,</w:t>
      </w:r>
    </w:p>
    <w:p w14:paraId="4D4EFA30" w14:textId="77777777" w:rsidR="00D66F3F" w:rsidRDefault="00D66F3F" w:rsidP="00D66F3F">
      <w:pPr>
        <w:pStyle w:val="Code"/>
      </w:pPr>
      <w:r>
        <w:t xml:space="preserve">    uEEndpoint                  [11] SEQUENCE OF UEEndpointAddress OPTIONAL,</w:t>
      </w:r>
    </w:p>
    <w:p w14:paraId="69E0E059" w14:textId="77777777" w:rsidR="00D66F3F" w:rsidRDefault="00D66F3F" w:rsidP="00D66F3F">
      <w:pPr>
        <w:pStyle w:val="Code"/>
      </w:pPr>
      <w:r>
        <w:t xml:space="preserve">    location                    [12] Location OPTIONAL,</w:t>
      </w:r>
    </w:p>
    <w:p w14:paraId="730B9929" w14:textId="77777777" w:rsidR="00D66F3F" w:rsidRDefault="00D66F3F" w:rsidP="00D66F3F">
      <w:pPr>
        <w:pStyle w:val="Code"/>
      </w:pPr>
      <w:r>
        <w:t xml:space="preserve">    dNN                         [13] DNN OPTIONAL,</w:t>
      </w:r>
    </w:p>
    <w:p w14:paraId="1EFFAA24" w14:textId="77777777" w:rsidR="00D66F3F" w:rsidRDefault="00D66F3F" w:rsidP="00D66F3F">
      <w:pPr>
        <w:pStyle w:val="Code"/>
      </w:pPr>
      <w:r>
        <w:t xml:space="preserve">    aMFID                       [14] AMFID OPTIONAL,</w:t>
      </w:r>
    </w:p>
    <w:p w14:paraId="512EDE73" w14:textId="77777777" w:rsidR="00D66F3F" w:rsidRDefault="00D66F3F" w:rsidP="00D66F3F">
      <w:pPr>
        <w:pStyle w:val="Code"/>
      </w:pPr>
      <w:r>
        <w:t xml:space="preserve">    hSMFURI                     [15] HSMFURI OPTIONAL,</w:t>
      </w:r>
    </w:p>
    <w:p w14:paraId="0E18C489" w14:textId="77777777" w:rsidR="00D66F3F" w:rsidRDefault="00D66F3F" w:rsidP="00D66F3F">
      <w:pPr>
        <w:pStyle w:val="Code"/>
      </w:pPr>
      <w:r>
        <w:t xml:space="preserve">    requestType                 [16] FiveGSMRequestType OPTIONAL,</w:t>
      </w:r>
    </w:p>
    <w:p w14:paraId="67387EAE" w14:textId="77777777" w:rsidR="00D66F3F" w:rsidRDefault="00D66F3F" w:rsidP="00D66F3F">
      <w:pPr>
        <w:pStyle w:val="Code"/>
      </w:pPr>
      <w:r>
        <w:t xml:space="preserve">    sMPDUDNRequest              [17] SMPDUDNRequest OPTIONAL</w:t>
      </w:r>
    </w:p>
    <w:p w14:paraId="7D60BAEA" w14:textId="77777777" w:rsidR="00D66F3F" w:rsidRDefault="00D66F3F" w:rsidP="00D66F3F">
      <w:pPr>
        <w:pStyle w:val="Code"/>
      </w:pPr>
      <w:r>
        <w:t>}</w:t>
      </w:r>
    </w:p>
    <w:p w14:paraId="02EF9DD2" w14:textId="77777777" w:rsidR="00D66F3F" w:rsidRDefault="00D66F3F" w:rsidP="00D66F3F">
      <w:pPr>
        <w:pStyle w:val="Code"/>
      </w:pPr>
    </w:p>
    <w:p w14:paraId="3D8629AD" w14:textId="77777777" w:rsidR="00D66F3F" w:rsidRDefault="00D66F3F" w:rsidP="00D66F3F">
      <w:pPr>
        <w:pStyle w:val="Code"/>
      </w:pPr>
    </w:p>
    <w:p w14:paraId="5EF9A804" w14:textId="77777777" w:rsidR="00D66F3F" w:rsidRDefault="00D66F3F" w:rsidP="00D66F3F">
      <w:pPr>
        <w:pStyle w:val="CodeHeader"/>
      </w:pPr>
      <w:r>
        <w:t>-- =================</w:t>
      </w:r>
    </w:p>
    <w:p w14:paraId="2AAF8DF3" w14:textId="77777777" w:rsidR="00D66F3F" w:rsidRDefault="00D66F3F" w:rsidP="00D66F3F">
      <w:pPr>
        <w:pStyle w:val="CodeHeader"/>
      </w:pPr>
      <w:r>
        <w:t>-- 5G SMF parameters</w:t>
      </w:r>
    </w:p>
    <w:p w14:paraId="2BE57DB8" w14:textId="77777777" w:rsidR="00D66F3F" w:rsidRDefault="00D66F3F" w:rsidP="00D66F3F">
      <w:pPr>
        <w:pStyle w:val="Code"/>
      </w:pPr>
      <w:r>
        <w:t>-- =================</w:t>
      </w:r>
    </w:p>
    <w:p w14:paraId="1E14B88A" w14:textId="77777777" w:rsidR="00D66F3F" w:rsidRDefault="00D66F3F" w:rsidP="00D66F3F">
      <w:pPr>
        <w:pStyle w:val="Code"/>
      </w:pPr>
    </w:p>
    <w:p w14:paraId="1BF83E8E" w14:textId="77777777" w:rsidR="00D66F3F" w:rsidRDefault="00D66F3F" w:rsidP="00D66F3F">
      <w:pPr>
        <w:pStyle w:val="Code"/>
      </w:pPr>
      <w:r>
        <w:t>SMFID ::= UTF8String</w:t>
      </w:r>
    </w:p>
    <w:p w14:paraId="1D849ED0" w14:textId="77777777" w:rsidR="00D66F3F" w:rsidRDefault="00D66F3F" w:rsidP="00D66F3F">
      <w:pPr>
        <w:pStyle w:val="Code"/>
      </w:pPr>
    </w:p>
    <w:p w14:paraId="03CD4125" w14:textId="77777777" w:rsidR="00D66F3F" w:rsidRDefault="00D66F3F" w:rsidP="00D66F3F">
      <w:pPr>
        <w:pStyle w:val="Code"/>
      </w:pPr>
      <w:r>
        <w:t>SMFFailedProcedureType ::= ENUMERATED</w:t>
      </w:r>
    </w:p>
    <w:p w14:paraId="7448E907" w14:textId="77777777" w:rsidR="00D66F3F" w:rsidRDefault="00D66F3F" w:rsidP="00D66F3F">
      <w:pPr>
        <w:pStyle w:val="Code"/>
      </w:pPr>
      <w:r>
        <w:t>{</w:t>
      </w:r>
    </w:p>
    <w:p w14:paraId="2C20A16A" w14:textId="77777777" w:rsidR="00D66F3F" w:rsidRDefault="00D66F3F" w:rsidP="00D66F3F">
      <w:pPr>
        <w:pStyle w:val="Code"/>
      </w:pPr>
      <w:r>
        <w:t xml:space="preserve">    pDUSessionEstablishment(1),</w:t>
      </w:r>
    </w:p>
    <w:p w14:paraId="7ADD1A53" w14:textId="77777777" w:rsidR="00D66F3F" w:rsidRDefault="00D66F3F" w:rsidP="00D66F3F">
      <w:pPr>
        <w:pStyle w:val="Code"/>
      </w:pPr>
      <w:r>
        <w:t xml:space="preserve">    pDUSessionModification(2),</w:t>
      </w:r>
    </w:p>
    <w:p w14:paraId="0F47D28C" w14:textId="77777777" w:rsidR="00D66F3F" w:rsidRDefault="00D66F3F" w:rsidP="00D66F3F">
      <w:pPr>
        <w:pStyle w:val="Code"/>
      </w:pPr>
      <w:r>
        <w:t xml:space="preserve">    pDUSessionRelease(3)</w:t>
      </w:r>
    </w:p>
    <w:p w14:paraId="51650A04" w14:textId="77777777" w:rsidR="00D66F3F" w:rsidRDefault="00D66F3F" w:rsidP="00D66F3F">
      <w:pPr>
        <w:pStyle w:val="Code"/>
      </w:pPr>
      <w:r>
        <w:t>}</w:t>
      </w:r>
    </w:p>
    <w:p w14:paraId="2C3E2E65" w14:textId="77777777" w:rsidR="00D66F3F" w:rsidRDefault="00D66F3F" w:rsidP="00D66F3F">
      <w:pPr>
        <w:pStyle w:val="Code"/>
      </w:pPr>
    </w:p>
    <w:p w14:paraId="6886A497" w14:textId="77777777" w:rsidR="00D66F3F" w:rsidRDefault="00D66F3F" w:rsidP="00D66F3F">
      <w:pPr>
        <w:pStyle w:val="Code"/>
      </w:pPr>
      <w:r>
        <w:t>SMFServingNetwork ::= SEQUENCE</w:t>
      </w:r>
    </w:p>
    <w:p w14:paraId="10653523" w14:textId="77777777" w:rsidR="00D66F3F" w:rsidRDefault="00D66F3F" w:rsidP="00D66F3F">
      <w:pPr>
        <w:pStyle w:val="Code"/>
      </w:pPr>
      <w:r>
        <w:t>{</w:t>
      </w:r>
    </w:p>
    <w:p w14:paraId="15B431FF" w14:textId="77777777" w:rsidR="00D66F3F" w:rsidRDefault="00D66F3F" w:rsidP="00D66F3F">
      <w:pPr>
        <w:pStyle w:val="Code"/>
      </w:pPr>
      <w:r>
        <w:t xml:space="preserve">    pLMNID  [1] PLMNID,</w:t>
      </w:r>
    </w:p>
    <w:p w14:paraId="3CEEB28B" w14:textId="77777777" w:rsidR="00D66F3F" w:rsidRDefault="00D66F3F" w:rsidP="00D66F3F">
      <w:pPr>
        <w:pStyle w:val="Code"/>
      </w:pPr>
      <w:r>
        <w:t xml:space="preserve">    nID     [2] NID OPTIONAL</w:t>
      </w:r>
    </w:p>
    <w:p w14:paraId="2C444D19" w14:textId="77777777" w:rsidR="00D66F3F" w:rsidRDefault="00D66F3F" w:rsidP="00D66F3F">
      <w:pPr>
        <w:pStyle w:val="Code"/>
      </w:pPr>
      <w:r>
        <w:t>}</w:t>
      </w:r>
    </w:p>
    <w:p w14:paraId="534E8050" w14:textId="77777777" w:rsidR="00D66F3F" w:rsidRDefault="00D66F3F" w:rsidP="00D66F3F">
      <w:pPr>
        <w:pStyle w:val="Code"/>
      </w:pPr>
    </w:p>
    <w:p w14:paraId="059D5ACD" w14:textId="77777777" w:rsidR="00D66F3F" w:rsidRDefault="00D66F3F" w:rsidP="00D66F3F">
      <w:pPr>
        <w:pStyle w:val="Code"/>
      </w:pPr>
      <w:r>
        <w:t>AccessInfo ::= SEQUENCE</w:t>
      </w:r>
    </w:p>
    <w:p w14:paraId="00B126DE" w14:textId="77777777" w:rsidR="00D66F3F" w:rsidRDefault="00D66F3F" w:rsidP="00D66F3F">
      <w:pPr>
        <w:pStyle w:val="Code"/>
      </w:pPr>
      <w:r>
        <w:t>{</w:t>
      </w:r>
    </w:p>
    <w:p w14:paraId="272CD590" w14:textId="77777777" w:rsidR="00D66F3F" w:rsidRDefault="00D66F3F" w:rsidP="00D66F3F">
      <w:pPr>
        <w:pStyle w:val="Code"/>
      </w:pPr>
      <w:r>
        <w:t xml:space="preserve">    accessType            [1] AccessType,</w:t>
      </w:r>
    </w:p>
    <w:p w14:paraId="7E09B0A7" w14:textId="77777777" w:rsidR="00D66F3F" w:rsidRDefault="00D66F3F" w:rsidP="00D66F3F">
      <w:pPr>
        <w:pStyle w:val="Code"/>
      </w:pPr>
      <w:r>
        <w:t xml:space="preserve">    rATType               [2] RATType OPTIONAL,</w:t>
      </w:r>
    </w:p>
    <w:p w14:paraId="54CAFCFA" w14:textId="77777777" w:rsidR="00D66F3F" w:rsidRDefault="00D66F3F" w:rsidP="00D66F3F">
      <w:pPr>
        <w:pStyle w:val="Code"/>
      </w:pPr>
      <w:r>
        <w:t xml:space="preserve">    gTPTunnelID           [3] FTEID,</w:t>
      </w:r>
    </w:p>
    <w:p w14:paraId="0A57E042" w14:textId="77777777" w:rsidR="00D66F3F" w:rsidRDefault="00D66F3F" w:rsidP="00D66F3F">
      <w:pPr>
        <w:pStyle w:val="Code"/>
      </w:pPr>
      <w:r>
        <w:t xml:space="preserve">    non3GPPAccessEndpoint [4] UEEndpointAddress OPTIONAL,</w:t>
      </w:r>
    </w:p>
    <w:p w14:paraId="68430ADB" w14:textId="77777777" w:rsidR="00D66F3F" w:rsidRDefault="00D66F3F" w:rsidP="00D66F3F">
      <w:pPr>
        <w:pStyle w:val="Code"/>
      </w:pPr>
      <w:r>
        <w:t xml:space="preserve">    establishmentStatus   [5] EstablishmentStatus,</w:t>
      </w:r>
    </w:p>
    <w:p w14:paraId="6F046D51" w14:textId="77777777" w:rsidR="00D66F3F" w:rsidRDefault="00D66F3F" w:rsidP="00D66F3F">
      <w:pPr>
        <w:pStyle w:val="Code"/>
      </w:pPr>
      <w:r>
        <w:t xml:space="preserve">    aNTypeToReactivate    [6] AccessType OPTIONAL,</w:t>
      </w:r>
    </w:p>
    <w:p w14:paraId="17E29CA3" w14:textId="77777777" w:rsidR="00D66F3F" w:rsidRDefault="00D66F3F" w:rsidP="00D66F3F">
      <w:pPr>
        <w:pStyle w:val="Code"/>
      </w:pPr>
      <w:r>
        <w:t xml:space="preserve">    gTPTunnelInfo         [7] GTPTunnelInfo OPTIONAL</w:t>
      </w:r>
    </w:p>
    <w:p w14:paraId="6B9FD561" w14:textId="77777777" w:rsidR="00D66F3F" w:rsidRDefault="00D66F3F" w:rsidP="00D66F3F">
      <w:pPr>
        <w:pStyle w:val="Code"/>
      </w:pPr>
      <w:r>
        <w:t>}</w:t>
      </w:r>
    </w:p>
    <w:p w14:paraId="6DC9E4F8" w14:textId="77777777" w:rsidR="00D66F3F" w:rsidRDefault="00D66F3F" w:rsidP="00D66F3F">
      <w:pPr>
        <w:pStyle w:val="Code"/>
      </w:pPr>
    </w:p>
    <w:p w14:paraId="7561EC4F" w14:textId="77777777" w:rsidR="00D66F3F" w:rsidRDefault="00D66F3F" w:rsidP="00D66F3F">
      <w:pPr>
        <w:pStyle w:val="Code"/>
      </w:pPr>
      <w:r>
        <w:t>-- see Clause 6.1.2 of TS 24.193[44] for the details of the ATSSS container contents.</w:t>
      </w:r>
    </w:p>
    <w:p w14:paraId="48B39A65" w14:textId="77777777" w:rsidR="00D66F3F" w:rsidRDefault="00D66F3F" w:rsidP="00D66F3F">
      <w:pPr>
        <w:pStyle w:val="Code"/>
      </w:pPr>
      <w:r>
        <w:t>ATSSSContainer ::= OCTET STRING</w:t>
      </w:r>
    </w:p>
    <w:p w14:paraId="2D36ECBC" w14:textId="77777777" w:rsidR="00D66F3F" w:rsidRDefault="00D66F3F" w:rsidP="00D66F3F">
      <w:pPr>
        <w:pStyle w:val="Code"/>
      </w:pPr>
    </w:p>
    <w:p w14:paraId="2F24AC2F" w14:textId="77777777" w:rsidR="00D66F3F" w:rsidRDefault="00D66F3F" w:rsidP="00D66F3F">
      <w:pPr>
        <w:pStyle w:val="Code"/>
      </w:pPr>
      <w:r>
        <w:t>DLRANTunnelInformation ::= SEQUENCE</w:t>
      </w:r>
    </w:p>
    <w:p w14:paraId="2CEE5048" w14:textId="77777777" w:rsidR="00D66F3F" w:rsidRDefault="00D66F3F" w:rsidP="00D66F3F">
      <w:pPr>
        <w:pStyle w:val="Code"/>
      </w:pPr>
      <w:r>
        <w:t>{</w:t>
      </w:r>
    </w:p>
    <w:p w14:paraId="4D8A9F64" w14:textId="77777777" w:rsidR="00D66F3F" w:rsidRDefault="00D66F3F" w:rsidP="00D66F3F">
      <w:pPr>
        <w:pStyle w:val="Code"/>
      </w:pPr>
      <w:r>
        <w:t xml:space="preserve">    dLQOSFlowTunnelInformation                    [1] QOSFlowTunnelInformation OPTIONAL,</w:t>
      </w:r>
    </w:p>
    <w:p w14:paraId="5A1192DF" w14:textId="77777777" w:rsidR="00D66F3F" w:rsidRDefault="00D66F3F" w:rsidP="00D66F3F">
      <w:pPr>
        <w:pStyle w:val="Code"/>
      </w:pPr>
      <w:r>
        <w:t xml:space="preserve">    additionalDLQOSFlowTunnelInformation          [2] QOSFlowTunnelInformationList OPTIONAL,</w:t>
      </w:r>
    </w:p>
    <w:p w14:paraId="6F3C6327" w14:textId="77777777" w:rsidR="00D66F3F" w:rsidRDefault="00D66F3F" w:rsidP="00D66F3F">
      <w:pPr>
        <w:pStyle w:val="Code"/>
      </w:pPr>
      <w:r>
        <w:t xml:space="preserve">    redundantDLQOSFlowTunnelInformation           [3] QOSFlowTunnelInformationList OPTIONAL,</w:t>
      </w:r>
    </w:p>
    <w:p w14:paraId="7AB4CFD1" w14:textId="77777777" w:rsidR="00D66F3F" w:rsidRDefault="00D66F3F" w:rsidP="00D66F3F">
      <w:pPr>
        <w:pStyle w:val="Code"/>
      </w:pPr>
      <w:r>
        <w:t xml:space="preserve">    additionalredundantDLQOSFlowTunnelInformation [4] QOSFlowTunnelInformationList OPTIONAL</w:t>
      </w:r>
    </w:p>
    <w:p w14:paraId="0595807D" w14:textId="77777777" w:rsidR="00D66F3F" w:rsidRDefault="00D66F3F" w:rsidP="00D66F3F">
      <w:pPr>
        <w:pStyle w:val="Code"/>
      </w:pPr>
      <w:r>
        <w:t>}</w:t>
      </w:r>
    </w:p>
    <w:p w14:paraId="536EDCC1" w14:textId="77777777" w:rsidR="00D66F3F" w:rsidRDefault="00D66F3F" w:rsidP="00D66F3F">
      <w:pPr>
        <w:pStyle w:val="Code"/>
      </w:pPr>
    </w:p>
    <w:p w14:paraId="5F17AB6F" w14:textId="77777777" w:rsidR="00D66F3F" w:rsidRDefault="00D66F3F" w:rsidP="00D66F3F">
      <w:pPr>
        <w:pStyle w:val="Code"/>
      </w:pPr>
      <w:r>
        <w:t>EstablishmentStatus ::= ENUMERATED</w:t>
      </w:r>
    </w:p>
    <w:p w14:paraId="2A189A91" w14:textId="77777777" w:rsidR="00D66F3F" w:rsidRDefault="00D66F3F" w:rsidP="00D66F3F">
      <w:pPr>
        <w:pStyle w:val="Code"/>
      </w:pPr>
      <w:r>
        <w:t>{</w:t>
      </w:r>
    </w:p>
    <w:p w14:paraId="0CEE6CF8" w14:textId="77777777" w:rsidR="00D66F3F" w:rsidRDefault="00D66F3F" w:rsidP="00D66F3F">
      <w:pPr>
        <w:pStyle w:val="Code"/>
      </w:pPr>
      <w:r>
        <w:t xml:space="preserve">    established(0),</w:t>
      </w:r>
    </w:p>
    <w:p w14:paraId="31D713BA" w14:textId="77777777" w:rsidR="00D66F3F" w:rsidRDefault="00D66F3F" w:rsidP="00D66F3F">
      <w:pPr>
        <w:pStyle w:val="Code"/>
      </w:pPr>
      <w:r>
        <w:t xml:space="preserve">    released(1)</w:t>
      </w:r>
    </w:p>
    <w:p w14:paraId="231C91CD" w14:textId="77777777" w:rsidR="00D66F3F" w:rsidRDefault="00D66F3F" w:rsidP="00D66F3F">
      <w:pPr>
        <w:pStyle w:val="Code"/>
      </w:pPr>
      <w:r>
        <w:t>}</w:t>
      </w:r>
    </w:p>
    <w:p w14:paraId="1A12270A" w14:textId="77777777" w:rsidR="00D66F3F" w:rsidRDefault="00D66F3F" w:rsidP="00D66F3F">
      <w:pPr>
        <w:pStyle w:val="Code"/>
      </w:pPr>
    </w:p>
    <w:p w14:paraId="45705BA3" w14:textId="77777777" w:rsidR="00D66F3F" w:rsidRDefault="00D66F3F" w:rsidP="00D66F3F">
      <w:pPr>
        <w:pStyle w:val="Code"/>
      </w:pPr>
      <w:r>
        <w:t>FiveGSGTPTunnels ::= SEQUENCE</w:t>
      </w:r>
    </w:p>
    <w:p w14:paraId="02784E1E" w14:textId="77777777" w:rsidR="00D66F3F" w:rsidRDefault="00D66F3F" w:rsidP="00D66F3F">
      <w:pPr>
        <w:pStyle w:val="Code"/>
      </w:pPr>
      <w:r>
        <w:t>{</w:t>
      </w:r>
    </w:p>
    <w:p w14:paraId="5C597677" w14:textId="77777777" w:rsidR="00D66F3F" w:rsidRDefault="00D66F3F" w:rsidP="00D66F3F">
      <w:pPr>
        <w:pStyle w:val="Code"/>
      </w:pPr>
      <w:r>
        <w:t xml:space="preserve">    uLNGUUPTunnelInformation           [1] FTEID OPTIONAL,</w:t>
      </w:r>
    </w:p>
    <w:p w14:paraId="6F229B75" w14:textId="77777777" w:rsidR="00D66F3F" w:rsidRDefault="00D66F3F" w:rsidP="00D66F3F">
      <w:pPr>
        <w:pStyle w:val="Code"/>
      </w:pPr>
      <w:r>
        <w:t xml:space="preserve">    additionalULNGUUPTunnelInformation [2] FTEIDList OPTIONAL,</w:t>
      </w:r>
    </w:p>
    <w:p w14:paraId="1DB2BB63" w14:textId="77777777" w:rsidR="00D66F3F" w:rsidRDefault="00D66F3F" w:rsidP="00D66F3F">
      <w:pPr>
        <w:pStyle w:val="Code"/>
      </w:pPr>
      <w:r>
        <w:t xml:space="preserve">    dLRANTunnelInformation             [3] DLRANTunnelInformation OPTIONAL</w:t>
      </w:r>
    </w:p>
    <w:p w14:paraId="6CCB7D62" w14:textId="77777777" w:rsidR="00D66F3F" w:rsidRDefault="00D66F3F" w:rsidP="00D66F3F">
      <w:pPr>
        <w:pStyle w:val="Code"/>
      </w:pPr>
      <w:r>
        <w:t>}</w:t>
      </w:r>
    </w:p>
    <w:p w14:paraId="55961030" w14:textId="77777777" w:rsidR="00D66F3F" w:rsidRDefault="00D66F3F" w:rsidP="00D66F3F">
      <w:pPr>
        <w:pStyle w:val="Code"/>
      </w:pPr>
    </w:p>
    <w:p w14:paraId="78F7D761" w14:textId="77777777" w:rsidR="00D66F3F" w:rsidRDefault="00D66F3F" w:rsidP="00D66F3F">
      <w:pPr>
        <w:pStyle w:val="Code"/>
      </w:pPr>
      <w:r>
        <w:t>FiveQI ::= INTEGER (0..255)</w:t>
      </w:r>
    </w:p>
    <w:p w14:paraId="570E8B30" w14:textId="77777777" w:rsidR="00D66F3F" w:rsidRDefault="00D66F3F" w:rsidP="00D66F3F">
      <w:pPr>
        <w:pStyle w:val="Code"/>
      </w:pPr>
    </w:p>
    <w:p w14:paraId="63FEA074" w14:textId="77777777" w:rsidR="00D66F3F" w:rsidRDefault="00D66F3F" w:rsidP="00D66F3F">
      <w:pPr>
        <w:pStyle w:val="Code"/>
      </w:pPr>
      <w:r>
        <w:t>HandoverState ::= ENUMERATED</w:t>
      </w:r>
    </w:p>
    <w:p w14:paraId="3A5E712F" w14:textId="77777777" w:rsidR="00D66F3F" w:rsidRDefault="00D66F3F" w:rsidP="00D66F3F">
      <w:pPr>
        <w:pStyle w:val="Code"/>
      </w:pPr>
      <w:r>
        <w:t>{</w:t>
      </w:r>
    </w:p>
    <w:p w14:paraId="5428F941" w14:textId="77777777" w:rsidR="00D66F3F" w:rsidRDefault="00D66F3F" w:rsidP="00D66F3F">
      <w:pPr>
        <w:pStyle w:val="Code"/>
      </w:pPr>
      <w:r>
        <w:t xml:space="preserve">    none(1),</w:t>
      </w:r>
    </w:p>
    <w:p w14:paraId="42EF2302" w14:textId="77777777" w:rsidR="00D66F3F" w:rsidRDefault="00D66F3F" w:rsidP="00D66F3F">
      <w:pPr>
        <w:pStyle w:val="Code"/>
      </w:pPr>
      <w:r>
        <w:t xml:space="preserve">    preparing(2),</w:t>
      </w:r>
    </w:p>
    <w:p w14:paraId="6B1EC8E2" w14:textId="77777777" w:rsidR="00D66F3F" w:rsidRDefault="00D66F3F" w:rsidP="00D66F3F">
      <w:pPr>
        <w:pStyle w:val="Code"/>
      </w:pPr>
      <w:r>
        <w:t xml:space="preserve">    prepared(3),</w:t>
      </w:r>
    </w:p>
    <w:p w14:paraId="170D790B" w14:textId="77777777" w:rsidR="00D66F3F" w:rsidRDefault="00D66F3F" w:rsidP="00D66F3F">
      <w:pPr>
        <w:pStyle w:val="Code"/>
      </w:pPr>
      <w:r>
        <w:t xml:space="preserve">    completed(4),</w:t>
      </w:r>
    </w:p>
    <w:p w14:paraId="7AE9670C" w14:textId="77777777" w:rsidR="00D66F3F" w:rsidRDefault="00D66F3F" w:rsidP="00D66F3F">
      <w:pPr>
        <w:pStyle w:val="Code"/>
      </w:pPr>
      <w:r>
        <w:t xml:space="preserve">    cancelled(5)</w:t>
      </w:r>
    </w:p>
    <w:p w14:paraId="67231F35" w14:textId="77777777" w:rsidR="00D66F3F" w:rsidRDefault="00D66F3F" w:rsidP="00D66F3F">
      <w:pPr>
        <w:pStyle w:val="Code"/>
      </w:pPr>
      <w:r>
        <w:t>}</w:t>
      </w:r>
    </w:p>
    <w:p w14:paraId="49712B2A" w14:textId="77777777" w:rsidR="00D66F3F" w:rsidRDefault="00D66F3F" w:rsidP="00D66F3F">
      <w:pPr>
        <w:pStyle w:val="Code"/>
      </w:pPr>
    </w:p>
    <w:p w14:paraId="1591CE37" w14:textId="77777777" w:rsidR="00D66F3F" w:rsidRDefault="00D66F3F" w:rsidP="00D66F3F">
      <w:pPr>
        <w:pStyle w:val="Code"/>
      </w:pPr>
      <w:r>
        <w:t>NGAPCauseInt ::= SEQUENCE</w:t>
      </w:r>
    </w:p>
    <w:p w14:paraId="15A0D34C" w14:textId="77777777" w:rsidR="00D66F3F" w:rsidRDefault="00D66F3F" w:rsidP="00D66F3F">
      <w:pPr>
        <w:pStyle w:val="Code"/>
      </w:pPr>
      <w:r>
        <w:t>{</w:t>
      </w:r>
    </w:p>
    <w:p w14:paraId="55D6D0BE" w14:textId="77777777" w:rsidR="00D66F3F" w:rsidRDefault="00D66F3F" w:rsidP="00D66F3F">
      <w:pPr>
        <w:pStyle w:val="Code"/>
      </w:pPr>
      <w:r>
        <w:t xml:space="preserve">    group [1] NGAPCauseGroupInt,</w:t>
      </w:r>
    </w:p>
    <w:p w14:paraId="2D12E377" w14:textId="77777777" w:rsidR="00D66F3F" w:rsidRDefault="00D66F3F" w:rsidP="00D66F3F">
      <w:pPr>
        <w:pStyle w:val="Code"/>
      </w:pPr>
      <w:r>
        <w:t xml:space="preserve">    value [2] NGAPCauseValueInt</w:t>
      </w:r>
    </w:p>
    <w:p w14:paraId="48AD08EC" w14:textId="77777777" w:rsidR="00D66F3F" w:rsidRDefault="00D66F3F" w:rsidP="00D66F3F">
      <w:pPr>
        <w:pStyle w:val="Code"/>
      </w:pPr>
      <w:r>
        <w:t>}</w:t>
      </w:r>
    </w:p>
    <w:p w14:paraId="313C2485" w14:textId="77777777" w:rsidR="00D66F3F" w:rsidRDefault="00D66F3F" w:rsidP="00D66F3F">
      <w:pPr>
        <w:pStyle w:val="Code"/>
      </w:pPr>
    </w:p>
    <w:p w14:paraId="6B51D389" w14:textId="77777777" w:rsidR="00D66F3F" w:rsidRDefault="00D66F3F" w:rsidP="00D66F3F">
      <w:pPr>
        <w:pStyle w:val="Code"/>
      </w:pPr>
      <w:r>
        <w:t>-- Derived as described in TS 29.571 [17] clause 5.4.4.12</w:t>
      </w:r>
    </w:p>
    <w:p w14:paraId="3D2D2B13" w14:textId="77777777" w:rsidR="00D66F3F" w:rsidRDefault="00D66F3F" w:rsidP="00D66F3F">
      <w:pPr>
        <w:pStyle w:val="Code"/>
      </w:pPr>
      <w:r>
        <w:t>NGAPCauseGroupInt ::= INTEGER</w:t>
      </w:r>
    </w:p>
    <w:p w14:paraId="08DA5EEF" w14:textId="77777777" w:rsidR="00D66F3F" w:rsidRDefault="00D66F3F" w:rsidP="00D66F3F">
      <w:pPr>
        <w:pStyle w:val="Code"/>
      </w:pPr>
    </w:p>
    <w:p w14:paraId="3C78A0EF" w14:textId="77777777" w:rsidR="00D66F3F" w:rsidRDefault="00D66F3F" w:rsidP="00D66F3F">
      <w:pPr>
        <w:pStyle w:val="Code"/>
      </w:pPr>
      <w:r>
        <w:t>NGAPCauseValueInt ::= INTEGER</w:t>
      </w:r>
    </w:p>
    <w:p w14:paraId="7AC2CDCF" w14:textId="77777777" w:rsidR="00D66F3F" w:rsidRDefault="00D66F3F" w:rsidP="00D66F3F">
      <w:pPr>
        <w:pStyle w:val="Code"/>
      </w:pPr>
    </w:p>
    <w:p w14:paraId="1E5E6800" w14:textId="77777777" w:rsidR="00D66F3F" w:rsidRDefault="00D66F3F" w:rsidP="00D66F3F">
      <w:pPr>
        <w:pStyle w:val="Code"/>
      </w:pPr>
      <w:r>
        <w:t>SMFMAUpgradeIndication ::= BOOLEAN</w:t>
      </w:r>
    </w:p>
    <w:p w14:paraId="26C88DC3" w14:textId="77777777" w:rsidR="00D66F3F" w:rsidRDefault="00D66F3F" w:rsidP="00D66F3F">
      <w:pPr>
        <w:pStyle w:val="Code"/>
      </w:pPr>
    </w:p>
    <w:p w14:paraId="76F3296F" w14:textId="77777777" w:rsidR="00D66F3F" w:rsidRDefault="00D66F3F" w:rsidP="00D66F3F">
      <w:pPr>
        <w:pStyle w:val="Code"/>
      </w:pPr>
      <w:r>
        <w:t>-- Given in YAML encoding as defined in clause 6.1.6.2.31 of TS 29.502[16]</w:t>
      </w:r>
    </w:p>
    <w:p w14:paraId="69897EFC" w14:textId="77777777" w:rsidR="00D66F3F" w:rsidRDefault="00D66F3F" w:rsidP="00D66F3F">
      <w:pPr>
        <w:pStyle w:val="Code"/>
      </w:pPr>
      <w:r>
        <w:t>SMFEPSPDNCnxInfo ::= UTF8String</w:t>
      </w:r>
    </w:p>
    <w:p w14:paraId="5AD96688" w14:textId="77777777" w:rsidR="00D66F3F" w:rsidRDefault="00D66F3F" w:rsidP="00D66F3F">
      <w:pPr>
        <w:pStyle w:val="Code"/>
      </w:pPr>
    </w:p>
    <w:p w14:paraId="613F5934" w14:textId="77777777" w:rsidR="00D66F3F" w:rsidRDefault="00D66F3F" w:rsidP="00D66F3F">
      <w:pPr>
        <w:pStyle w:val="Code"/>
      </w:pPr>
      <w:r>
        <w:t>SMFMAAcceptedIndication ::= BOOLEAN</w:t>
      </w:r>
    </w:p>
    <w:p w14:paraId="564E0C03" w14:textId="77777777" w:rsidR="00D66F3F" w:rsidRDefault="00D66F3F" w:rsidP="00D66F3F">
      <w:pPr>
        <w:pStyle w:val="Code"/>
      </w:pPr>
    </w:p>
    <w:p w14:paraId="0B2FAD0E" w14:textId="77777777" w:rsidR="00D66F3F" w:rsidRDefault="00D66F3F" w:rsidP="00D66F3F">
      <w:pPr>
        <w:pStyle w:val="Code"/>
      </w:pPr>
      <w:r>
        <w:t>-- see Clause 6.1.6.3.8 of TS 29.502[16] for the details of this structure.</w:t>
      </w:r>
    </w:p>
    <w:p w14:paraId="3F0E9D05" w14:textId="77777777" w:rsidR="00D66F3F" w:rsidRDefault="00D66F3F" w:rsidP="00D66F3F">
      <w:pPr>
        <w:pStyle w:val="Code"/>
      </w:pPr>
      <w:r>
        <w:t>SMFErrorCodes ::= UTF8String</w:t>
      </w:r>
    </w:p>
    <w:p w14:paraId="2EAAA5BB" w14:textId="77777777" w:rsidR="00D66F3F" w:rsidRDefault="00D66F3F" w:rsidP="00D66F3F">
      <w:pPr>
        <w:pStyle w:val="Code"/>
      </w:pPr>
    </w:p>
    <w:p w14:paraId="63A4B366" w14:textId="77777777" w:rsidR="00D66F3F" w:rsidRDefault="00D66F3F" w:rsidP="00D66F3F">
      <w:pPr>
        <w:pStyle w:val="Code"/>
      </w:pPr>
      <w:r>
        <w:t>-- see Clause 6.1.6.3.2 of TS 29.502[16] for details of this structure.</w:t>
      </w:r>
    </w:p>
    <w:p w14:paraId="4083404C" w14:textId="77777777" w:rsidR="00D66F3F" w:rsidRDefault="00D66F3F" w:rsidP="00D66F3F">
      <w:pPr>
        <w:pStyle w:val="Code"/>
      </w:pPr>
      <w:r>
        <w:t>UEEPSPDNConnection ::= OCTET STRING</w:t>
      </w:r>
    </w:p>
    <w:p w14:paraId="06468133" w14:textId="77777777" w:rsidR="00D66F3F" w:rsidRDefault="00D66F3F" w:rsidP="00D66F3F">
      <w:pPr>
        <w:pStyle w:val="Code"/>
      </w:pPr>
    </w:p>
    <w:p w14:paraId="59D72FFB" w14:textId="77777777" w:rsidR="00D66F3F" w:rsidRDefault="00D66F3F" w:rsidP="00D66F3F">
      <w:pPr>
        <w:pStyle w:val="Code"/>
      </w:pPr>
      <w:r>
        <w:t>-- see Clause 6.1.6.3.6 of TS 29.502[16] for the details of this structure.</w:t>
      </w:r>
    </w:p>
    <w:p w14:paraId="2F58A1B4" w14:textId="77777777" w:rsidR="00D66F3F" w:rsidRDefault="00D66F3F" w:rsidP="00D66F3F">
      <w:pPr>
        <w:pStyle w:val="Code"/>
      </w:pPr>
      <w:r>
        <w:t>RequestIndication ::= ENUMERATED</w:t>
      </w:r>
    </w:p>
    <w:p w14:paraId="764030FB" w14:textId="77777777" w:rsidR="00D66F3F" w:rsidRDefault="00D66F3F" w:rsidP="00D66F3F">
      <w:pPr>
        <w:pStyle w:val="Code"/>
      </w:pPr>
      <w:r>
        <w:t>{</w:t>
      </w:r>
    </w:p>
    <w:p w14:paraId="17A40F0A" w14:textId="77777777" w:rsidR="00D66F3F" w:rsidRDefault="00D66F3F" w:rsidP="00D66F3F">
      <w:pPr>
        <w:pStyle w:val="Code"/>
      </w:pPr>
      <w:r>
        <w:t xml:space="preserve">    uEREQPDUSESMOD(0),</w:t>
      </w:r>
    </w:p>
    <w:p w14:paraId="0BE19DDF" w14:textId="77777777" w:rsidR="00D66F3F" w:rsidRDefault="00D66F3F" w:rsidP="00D66F3F">
      <w:pPr>
        <w:pStyle w:val="Code"/>
      </w:pPr>
      <w:r>
        <w:t xml:space="preserve">    uEREQPDUSESREL(1),</w:t>
      </w:r>
    </w:p>
    <w:p w14:paraId="69722011" w14:textId="77777777" w:rsidR="00D66F3F" w:rsidRDefault="00D66F3F" w:rsidP="00D66F3F">
      <w:pPr>
        <w:pStyle w:val="Code"/>
      </w:pPr>
      <w:r>
        <w:t xml:space="preserve">    pDUSESMOB(2),</w:t>
      </w:r>
    </w:p>
    <w:p w14:paraId="5A4524E2" w14:textId="77777777" w:rsidR="00D66F3F" w:rsidRDefault="00D66F3F" w:rsidP="00D66F3F">
      <w:pPr>
        <w:pStyle w:val="Code"/>
      </w:pPr>
      <w:r>
        <w:t xml:space="preserve">    nWREQPDUSESAUTH(3),</w:t>
      </w:r>
    </w:p>
    <w:p w14:paraId="29A4E3D8" w14:textId="77777777" w:rsidR="00D66F3F" w:rsidRDefault="00D66F3F" w:rsidP="00D66F3F">
      <w:pPr>
        <w:pStyle w:val="Code"/>
      </w:pPr>
      <w:r>
        <w:t xml:space="preserve">    nWREQPDUSESMOD(4),</w:t>
      </w:r>
    </w:p>
    <w:p w14:paraId="35C5A4F8" w14:textId="77777777" w:rsidR="00D66F3F" w:rsidRDefault="00D66F3F" w:rsidP="00D66F3F">
      <w:pPr>
        <w:pStyle w:val="Code"/>
      </w:pPr>
      <w:r>
        <w:t xml:space="preserve">    nWREQPDUSESREL(5),</w:t>
      </w:r>
    </w:p>
    <w:p w14:paraId="7A568D37" w14:textId="77777777" w:rsidR="00D66F3F" w:rsidRDefault="00D66F3F" w:rsidP="00D66F3F">
      <w:pPr>
        <w:pStyle w:val="Code"/>
      </w:pPr>
      <w:r>
        <w:t xml:space="preserve">    eBIASSIGNMENTREQ(6),</w:t>
      </w:r>
    </w:p>
    <w:p w14:paraId="65746FFD" w14:textId="77777777" w:rsidR="00D66F3F" w:rsidRDefault="00D66F3F" w:rsidP="00D66F3F">
      <w:pPr>
        <w:pStyle w:val="Code"/>
      </w:pPr>
      <w:r>
        <w:t xml:space="preserve">    rELDUETO5GANREQUEST(7)</w:t>
      </w:r>
    </w:p>
    <w:p w14:paraId="3EF9243D" w14:textId="77777777" w:rsidR="00D66F3F" w:rsidRDefault="00D66F3F" w:rsidP="00D66F3F">
      <w:pPr>
        <w:pStyle w:val="Code"/>
      </w:pPr>
      <w:r>
        <w:t>}</w:t>
      </w:r>
    </w:p>
    <w:p w14:paraId="76EFFE24" w14:textId="77777777" w:rsidR="00D66F3F" w:rsidRDefault="00D66F3F" w:rsidP="00D66F3F">
      <w:pPr>
        <w:pStyle w:val="Code"/>
      </w:pPr>
    </w:p>
    <w:p w14:paraId="6FF59DF1" w14:textId="77777777" w:rsidR="00D66F3F" w:rsidRDefault="00D66F3F" w:rsidP="00D66F3F">
      <w:pPr>
        <w:pStyle w:val="Code"/>
      </w:pPr>
      <w:r>
        <w:t>QOSFlowTunnelInformation ::= SEQUENCE</w:t>
      </w:r>
    </w:p>
    <w:p w14:paraId="3CB911EC" w14:textId="77777777" w:rsidR="00D66F3F" w:rsidRDefault="00D66F3F" w:rsidP="00D66F3F">
      <w:pPr>
        <w:pStyle w:val="Code"/>
      </w:pPr>
      <w:r>
        <w:t>{</w:t>
      </w:r>
    </w:p>
    <w:p w14:paraId="22F16FD1" w14:textId="77777777" w:rsidR="00D66F3F" w:rsidRDefault="00D66F3F" w:rsidP="00D66F3F">
      <w:pPr>
        <w:pStyle w:val="Code"/>
      </w:pPr>
      <w:r>
        <w:t xml:space="preserve">    uPTunnelInformation   [1] FTEID,</w:t>
      </w:r>
    </w:p>
    <w:p w14:paraId="235B59AD" w14:textId="77777777" w:rsidR="00D66F3F" w:rsidRDefault="00D66F3F" w:rsidP="00D66F3F">
      <w:pPr>
        <w:pStyle w:val="Code"/>
      </w:pPr>
      <w:r>
        <w:t xml:space="preserve">    associatedQOSFlowList [2] QOSFlowLists</w:t>
      </w:r>
    </w:p>
    <w:p w14:paraId="028C16E5" w14:textId="77777777" w:rsidR="00D66F3F" w:rsidRDefault="00D66F3F" w:rsidP="00D66F3F">
      <w:pPr>
        <w:pStyle w:val="Code"/>
      </w:pPr>
      <w:r>
        <w:t>}</w:t>
      </w:r>
    </w:p>
    <w:p w14:paraId="535708E3" w14:textId="77777777" w:rsidR="00D66F3F" w:rsidRDefault="00D66F3F" w:rsidP="00D66F3F">
      <w:pPr>
        <w:pStyle w:val="Code"/>
      </w:pPr>
    </w:p>
    <w:p w14:paraId="4CFCC110" w14:textId="77777777" w:rsidR="00D66F3F" w:rsidRDefault="00D66F3F" w:rsidP="00D66F3F">
      <w:pPr>
        <w:pStyle w:val="Code"/>
      </w:pPr>
      <w:r>
        <w:t>QOSFlowTunnelInformationList ::= SEQUENCE OF QOSFlowTunnelInformation</w:t>
      </w:r>
    </w:p>
    <w:p w14:paraId="17875011" w14:textId="77777777" w:rsidR="00D66F3F" w:rsidRDefault="00D66F3F" w:rsidP="00D66F3F">
      <w:pPr>
        <w:pStyle w:val="Code"/>
      </w:pPr>
    </w:p>
    <w:p w14:paraId="3D175A11" w14:textId="77777777" w:rsidR="00D66F3F" w:rsidRDefault="00D66F3F" w:rsidP="00D66F3F">
      <w:pPr>
        <w:pStyle w:val="Code"/>
      </w:pPr>
      <w:r>
        <w:t>QOSFlowDescription ::= OCTET STRING</w:t>
      </w:r>
    </w:p>
    <w:p w14:paraId="43E7195D" w14:textId="77777777" w:rsidR="00D66F3F" w:rsidRDefault="00D66F3F" w:rsidP="00D66F3F">
      <w:pPr>
        <w:pStyle w:val="Code"/>
      </w:pPr>
    </w:p>
    <w:p w14:paraId="13C4E0CD" w14:textId="77777777" w:rsidR="00D66F3F" w:rsidRDefault="00D66F3F" w:rsidP="00D66F3F">
      <w:pPr>
        <w:pStyle w:val="Code"/>
      </w:pPr>
      <w:r>
        <w:t>QOSFlowLists ::= SEQUENCE OF QOSFlowList</w:t>
      </w:r>
    </w:p>
    <w:p w14:paraId="02F0CE0D" w14:textId="77777777" w:rsidR="00D66F3F" w:rsidRDefault="00D66F3F" w:rsidP="00D66F3F">
      <w:pPr>
        <w:pStyle w:val="Code"/>
      </w:pPr>
    </w:p>
    <w:p w14:paraId="6B1D7753" w14:textId="77777777" w:rsidR="00D66F3F" w:rsidRDefault="00D66F3F" w:rsidP="00D66F3F">
      <w:pPr>
        <w:pStyle w:val="Code"/>
      </w:pPr>
      <w:r>
        <w:t>QOSFlowList ::= SEQUENCE</w:t>
      </w:r>
    </w:p>
    <w:p w14:paraId="6477AA9B" w14:textId="77777777" w:rsidR="00D66F3F" w:rsidRDefault="00D66F3F" w:rsidP="00D66F3F">
      <w:pPr>
        <w:pStyle w:val="Code"/>
      </w:pPr>
      <w:r>
        <w:t>{</w:t>
      </w:r>
    </w:p>
    <w:p w14:paraId="5DD8EC06" w14:textId="77777777" w:rsidR="00D66F3F" w:rsidRDefault="00D66F3F" w:rsidP="00D66F3F">
      <w:pPr>
        <w:pStyle w:val="Code"/>
      </w:pPr>
      <w:r>
        <w:t xml:space="preserve">    qFI                      [1] QFI,</w:t>
      </w:r>
    </w:p>
    <w:p w14:paraId="65E39BB6" w14:textId="77777777" w:rsidR="00D66F3F" w:rsidRDefault="00D66F3F" w:rsidP="00D66F3F">
      <w:pPr>
        <w:pStyle w:val="Code"/>
      </w:pPr>
      <w:r>
        <w:t xml:space="preserve">    qOSRules                 [2] QOSRules OPTIONAL,</w:t>
      </w:r>
    </w:p>
    <w:p w14:paraId="67D986C8" w14:textId="77777777" w:rsidR="00D66F3F" w:rsidRDefault="00D66F3F" w:rsidP="00D66F3F">
      <w:pPr>
        <w:pStyle w:val="Code"/>
      </w:pPr>
      <w:r>
        <w:t xml:space="preserve">    eBI                      [3] EPSBearerID OPTIONAL,</w:t>
      </w:r>
    </w:p>
    <w:p w14:paraId="1F14958D" w14:textId="77777777" w:rsidR="00D66F3F" w:rsidRDefault="00D66F3F" w:rsidP="00D66F3F">
      <w:pPr>
        <w:pStyle w:val="Code"/>
      </w:pPr>
      <w:r>
        <w:t xml:space="preserve">    qOSFlowDescription       [4] QOSFlowDescription OPTIONAL,</w:t>
      </w:r>
    </w:p>
    <w:p w14:paraId="73BA1577" w14:textId="77777777" w:rsidR="00D66F3F" w:rsidRDefault="00D66F3F" w:rsidP="00D66F3F">
      <w:pPr>
        <w:pStyle w:val="Code"/>
      </w:pPr>
      <w:r>
        <w:t xml:space="preserve">    qOSFlowProfile           [5] QOSFlowProfile OPTIONAL,</w:t>
      </w:r>
    </w:p>
    <w:p w14:paraId="44D66EDD" w14:textId="77777777" w:rsidR="00D66F3F" w:rsidRDefault="00D66F3F" w:rsidP="00D66F3F">
      <w:pPr>
        <w:pStyle w:val="Code"/>
      </w:pPr>
      <w:r>
        <w:t xml:space="preserve">    associatedANType         [6] AccessType OPTIONAL,</w:t>
      </w:r>
    </w:p>
    <w:p w14:paraId="7167FF35" w14:textId="77777777" w:rsidR="00D66F3F" w:rsidRDefault="00D66F3F" w:rsidP="00D66F3F">
      <w:pPr>
        <w:pStyle w:val="Code"/>
      </w:pPr>
      <w:r>
        <w:t xml:space="preserve">    defaultQOSRuleIndication [7] BOOLEAN OPTIONAL</w:t>
      </w:r>
    </w:p>
    <w:p w14:paraId="3DB675D0" w14:textId="77777777" w:rsidR="00D66F3F" w:rsidRDefault="00D66F3F" w:rsidP="00D66F3F">
      <w:pPr>
        <w:pStyle w:val="Code"/>
      </w:pPr>
      <w:r>
        <w:t>}</w:t>
      </w:r>
    </w:p>
    <w:p w14:paraId="1BD27339" w14:textId="77777777" w:rsidR="00D66F3F" w:rsidRDefault="00D66F3F" w:rsidP="00D66F3F">
      <w:pPr>
        <w:pStyle w:val="Code"/>
      </w:pPr>
    </w:p>
    <w:p w14:paraId="739B1032" w14:textId="77777777" w:rsidR="00D66F3F" w:rsidRDefault="00D66F3F" w:rsidP="00D66F3F">
      <w:pPr>
        <w:pStyle w:val="Code"/>
      </w:pPr>
      <w:r>
        <w:t>QOSFlowProfile ::= SEQUENCE</w:t>
      </w:r>
    </w:p>
    <w:p w14:paraId="1EC93ABD" w14:textId="77777777" w:rsidR="00D66F3F" w:rsidRDefault="00D66F3F" w:rsidP="00D66F3F">
      <w:pPr>
        <w:pStyle w:val="Code"/>
      </w:pPr>
      <w:r>
        <w:t>{</w:t>
      </w:r>
    </w:p>
    <w:p w14:paraId="28DF1FC8" w14:textId="77777777" w:rsidR="00D66F3F" w:rsidRDefault="00D66F3F" w:rsidP="00D66F3F">
      <w:pPr>
        <w:pStyle w:val="Code"/>
      </w:pPr>
      <w:r>
        <w:t xml:space="preserve">    fiveQI [1] FiveQI</w:t>
      </w:r>
    </w:p>
    <w:p w14:paraId="12D2FB33" w14:textId="77777777" w:rsidR="00D66F3F" w:rsidRDefault="00D66F3F" w:rsidP="00D66F3F">
      <w:pPr>
        <w:pStyle w:val="Code"/>
      </w:pPr>
      <w:r>
        <w:t>}</w:t>
      </w:r>
    </w:p>
    <w:p w14:paraId="42FB8834" w14:textId="77777777" w:rsidR="00D66F3F" w:rsidRDefault="00D66F3F" w:rsidP="00D66F3F">
      <w:pPr>
        <w:pStyle w:val="Code"/>
      </w:pPr>
    </w:p>
    <w:p w14:paraId="46A500F7" w14:textId="77777777" w:rsidR="00D66F3F" w:rsidRDefault="00D66F3F" w:rsidP="00D66F3F">
      <w:pPr>
        <w:pStyle w:val="Code"/>
      </w:pPr>
      <w:r>
        <w:t>QOSRules ::= OCTET STRING</w:t>
      </w:r>
    </w:p>
    <w:p w14:paraId="4322E7E9" w14:textId="77777777" w:rsidR="00D66F3F" w:rsidRDefault="00D66F3F" w:rsidP="00D66F3F">
      <w:pPr>
        <w:pStyle w:val="Code"/>
      </w:pPr>
    </w:p>
    <w:p w14:paraId="2D27A9DE" w14:textId="77777777" w:rsidR="00D66F3F" w:rsidRDefault="00D66F3F" w:rsidP="00D66F3F">
      <w:pPr>
        <w:pStyle w:val="Code"/>
      </w:pPr>
      <w:r>
        <w:t>-- See clauses 5.6.2.6-1 and 5.6.2.9-1 of TS 29.512 [89], clause table 5.6.2.5-1 of TS 29.508 [90] for the details of this structure</w:t>
      </w:r>
    </w:p>
    <w:p w14:paraId="65AC636B" w14:textId="77777777" w:rsidR="00D66F3F" w:rsidRDefault="00D66F3F" w:rsidP="00D66F3F">
      <w:pPr>
        <w:pStyle w:val="Code"/>
      </w:pPr>
      <w:r>
        <w:t>PCCRule ::= SEQUENCE</w:t>
      </w:r>
    </w:p>
    <w:p w14:paraId="216EDB70" w14:textId="77777777" w:rsidR="00D66F3F" w:rsidRDefault="00D66F3F" w:rsidP="00D66F3F">
      <w:pPr>
        <w:pStyle w:val="Code"/>
      </w:pPr>
      <w:r>
        <w:t>{</w:t>
      </w:r>
    </w:p>
    <w:p w14:paraId="34E509D1" w14:textId="77777777" w:rsidR="00D66F3F" w:rsidRDefault="00D66F3F" w:rsidP="00D66F3F">
      <w:pPr>
        <w:pStyle w:val="Code"/>
      </w:pPr>
      <w:r>
        <w:t xml:space="preserve">    pCCRuleID                     [1] PCCRuleID OPTIONAL,</w:t>
      </w:r>
    </w:p>
    <w:p w14:paraId="51B65E42" w14:textId="77777777" w:rsidR="00D66F3F" w:rsidRDefault="00D66F3F" w:rsidP="00D66F3F">
      <w:pPr>
        <w:pStyle w:val="Code"/>
      </w:pPr>
      <w:r>
        <w:t xml:space="preserve">    appId                         [2] UTF8String OPTIONAL,</w:t>
      </w:r>
    </w:p>
    <w:p w14:paraId="5C4AE0D1" w14:textId="77777777" w:rsidR="00D66F3F" w:rsidRDefault="00D66F3F" w:rsidP="00D66F3F">
      <w:pPr>
        <w:pStyle w:val="Code"/>
      </w:pPr>
      <w:r>
        <w:t xml:space="preserve">    flowInfos                     [3] FlowInformationSet OPTIONAL,</w:t>
      </w:r>
    </w:p>
    <w:p w14:paraId="3F9F9FC5" w14:textId="77777777" w:rsidR="00D66F3F" w:rsidRDefault="00D66F3F" w:rsidP="00D66F3F">
      <w:pPr>
        <w:pStyle w:val="Code"/>
      </w:pPr>
      <w:r>
        <w:t xml:space="preserve">    appReloc                      [4] BOOLEAN OPTIONAL,</w:t>
      </w:r>
    </w:p>
    <w:p w14:paraId="69C12D58" w14:textId="77777777" w:rsidR="00D66F3F" w:rsidRDefault="00D66F3F" w:rsidP="00D66F3F">
      <w:pPr>
        <w:pStyle w:val="Code"/>
      </w:pPr>
      <w:r>
        <w:t xml:space="preserve">    simConnInd                    [5] BOOLEAN OPTIONAL,</w:t>
      </w:r>
    </w:p>
    <w:p w14:paraId="32F56E93" w14:textId="77777777" w:rsidR="00D66F3F" w:rsidRDefault="00D66F3F" w:rsidP="00D66F3F">
      <w:pPr>
        <w:pStyle w:val="Code"/>
      </w:pPr>
      <w:r>
        <w:t xml:space="preserve">    simConnTerm                   [6] INTEGER OPTIONAL,</w:t>
      </w:r>
    </w:p>
    <w:p w14:paraId="0C9FBC92" w14:textId="77777777" w:rsidR="00D66F3F" w:rsidRDefault="00D66F3F" w:rsidP="00D66F3F">
      <w:pPr>
        <w:pStyle w:val="Code"/>
      </w:pPr>
      <w:r>
        <w:t xml:space="preserve">    maxAllowedUpLat               [7] INTEGER OPTIONAL,</w:t>
      </w:r>
    </w:p>
    <w:p w14:paraId="6711E53C" w14:textId="77777777" w:rsidR="00D66F3F" w:rsidRDefault="00D66F3F" w:rsidP="00D66F3F">
      <w:pPr>
        <w:pStyle w:val="Code"/>
      </w:pPr>
      <w:r>
        <w:t xml:space="preserve">    trafficRoutes                 [8] RouteToLocationSet,</w:t>
      </w:r>
    </w:p>
    <w:p w14:paraId="3494117A" w14:textId="77777777" w:rsidR="00D66F3F" w:rsidRDefault="00D66F3F" w:rsidP="00D66F3F">
      <w:pPr>
        <w:pStyle w:val="Code"/>
      </w:pPr>
      <w:r>
        <w:t xml:space="preserve">    trafficSteeringPolIdDl        [9] UTF8String OPTIONAL,</w:t>
      </w:r>
    </w:p>
    <w:p w14:paraId="2F6F57A1" w14:textId="77777777" w:rsidR="00D66F3F" w:rsidRDefault="00D66F3F" w:rsidP="00D66F3F">
      <w:pPr>
        <w:pStyle w:val="Code"/>
      </w:pPr>
      <w:r>
        <w:t xml:space="preserve">    trafficSteeringPolIdUl        [10] UTF8String OPTIONAL,</w:t>
      </w:r>
    </w:p>
    <w:p w14:paraId="5D817AF3" w14:textId="77777777" w:rsidR="00D66F3F" w:rsidRDefault="00D66F3F" w:rsidP="00D66F3F">
      <w:pPr>
        <w:pStyle w:val="Code"/>
      </w:pPr>
      <w:r>
        <w:t xml:space="preserve">    sourceDNAI                    [11] DNAI OPTIONAL,</w:t>
      </w:r>
    </w:p>
    <w:p w14:paraId="4B56B6B6" w14:textId="77777777" w:rsidR="00D66F3F" w:rsidRDefault="00D66F3F" w:rsidP="00D66F3F">
      <w:pPr>
        <w:pStyle w:val="Code"/>
      </w:pPr>
      <w:r>
        <w:t xml:space="preserve">    targetDNAI                    [12] DNAI OPTIONAL,</w:t>
      </w:r>
    </w:p>
    <w:p w14:paraId="58AC3650" w14:textId="77777777" w:rsidR="00D66F3F" w:rsidRDefault="00D66F3F" w:rsidP="00D66F3F">
      <w:pPr>
        <w:pStyle w:val="Code"/>
      </w:pPr>
      <w:r>
        <w:t xml:space="preserve">    dNAIChangeType                [13] DNAIChangeType OPTIONAL,</w:t>
      </w:r>
    </w:p>
    <w:p w14:paraId="61AC7EDE" w14:textId="77777777" w:rsidR="00D66F3F" w:rsidRDefault="00D66F3F" w:rsidP="00D66F3F">
      <w:pPr>
        <w:pStyle w:val="Code"/>
      </w:pPr>
      <w:r>
        <w:t xml:space="preserve">    sourceUEIPAddr                [14] IPAddress OPTIONAL,</w:t>
      </w:r>
    </w:p>
    <w:p w14:paraId="318BE264" w14:textId="77777777" w:rsidR="00D66F3F" w:rsidRDefault="00D66F3F" w:rsidP="00D66F3F">
      <w:pPr>
        <w:pStyle w:val="Code"/>
      </w:pPr>
      <w:r>
        <w:t xml:space="preserve">    targetUEIPAddr                [15] IPAddress OPTIONAL,</w:t>
      </w:r>
    </w:p>
    <w:p w14:paraId="5E78E4B4" w14:textId="77777777" w:rsidR="00D66F3F" w:rsidRDefault="00D66F3F" w:rsidP="00D66F3F">
      <w:pPr>
        <w:pStyle w:val="Code"/>
      </w:pPr>
      <w:r>
        <w:t xml:space="preserve">    sourceTrafficRouting          [16] RouteToLocation OPTIONAL,</w:t>
      </w:r>
    </w:p>
    <w:p w14:paraId="5EEAA714" w14:textId="77777777" w:rsidR="00D66F3F" w:rsidRDefault="00D66F3F" w:rsidP="00D66F3F">
      <w:pPr>
        <w:pStyle w:val="Code"/>
      </w:pPr>
      <w:r>
        <w:t xml:space="preserve">    targetTrafficRouting          [17] RouteToLocation OPTIONAL,</w:t>
      </w:r>
    </w:p>
    <w:p w14:paraId="6B18945D" w14:textId="77777777" w:rsidR="00D66F3F" w:rsidRDefault="00D66F3F" w:rsidP="00D66F3F">
      <w:pPr>
        <w:pStyle w:val="Code"/>
      </w:pPr>
      <w:r>
        <w:t xml:space="preserve">    eASIPReplaceInfos             [18] EASIPReplaceInfos OPTIONAL</w:t>
      </w:r>
    </w:p>
    <w:p w14:paraId="2900956B" w14:textId="77777777" w:rsidR="00D66F3F" w:rsidRDefault="00D66F3F" w:rsidP="00D66F3F">
      <w:pPr>
        <w:pStyle w:val="Code"/>
      </w:pPr>
      <w:r>
        <w:t>}</w:t>
      </w:r>
    </w:p>
    <w:p w14:paraId="1670F76D" w14:textId="77777777" w:rsidR="00D66F3F" w:rsidRDefault="00D66F3F" w:rsidP="00D66F3F">
      <w:pPr>
        <w:pStyle w:val="Code"/>
      </w:pPr>
    </w:p>
    <w:p w14:paraId="06D0C401" w14:textId="77777777" w:rsidR="00D66F3F" w:rsidRDefault="00D66F3F" w:rsidP="00D66F3F">
      <w:pPr>
        <w:pStyle w:val="Code"/>
      </w:pPr>
      <w:r>
        <w:t>-- See table 5.6.2.14-1 of TS 29.512 [89]</w:t>
      </w:r>
    </w:p>
    <w:p w14:paraId="11FBFEB5" w14:textId="77777777" w:rsidR="00D66F3F" w:rsidRDefault="00D66F3F" w:rsidP="00D66F3F">
      <w:pPr>
        <w:pStyle w:val="Code"/>
      </w:pPr>
      <w:r>
        <w:t>PCCRuleID ::= UTF8String</w:t>
      </w:r>
    </w:p>
    <w:p w14:paraId="0B671CE8" w14:textId="77777777" w:rsidR="00D66F3F" w:rsidRDefault="00D66F3F" w:rsidP="00D66F3F">
      <w:pPr>
        <w:pStyle w:val="Code"/>
      </w:pPr>
    </w:p>
    <w:p w14:paraId="0DCC97C6" w14:textId="77777777" w:rsidR="00D66F3F" w:rsidRDefault="00D66F3F" w:rsidP="00D66F3F">
      <w:pPr>
        <w:pStyle w:val="Code"/>
      </w:pPr>
      <w:r>
        <w:t>PCCRuleSet ::= SET OF PCCRule</w:t>
      </w:r>
    </w:p>
    <w:p w14:paraId="7CE72FD6" w14:textId="77777777" w:rsidR="00D66F3F" w:rsidRDefault="00D66F3F" w:rsidP="00D66F3F">
      <w:pPr>
        <w:pStyle w:val="Code"/>
      </w:pPr>
    </w:p>
    <w:p w14:paraId="4C232BB0" w14:textId="77777777" w:rsidR="00D66F3F" w:rsidRDefault="00D66F3F" w:rsidP="00D66F3F">
      <w:pPr>
        <w:pStyle w:val="Code"/>
      </w:pPr>
      <w:r>
        <w:t>PCCRuleIDSet ::= SET OF PCCRuleID</w:t>
      </w:r>
    </w:p>
    <w:p w14:paraId="7C4FDE05" w14:textId="77777777" w:rsidR="00D66F3F" w:rsidRDefault="00D66F3F" w:rsidP="00D66F3F">
      <w:pPr>
        <w:pStyle w:val="Code"/>
      </w:pPr>
    </w:p>
    <w:p w14:paraId="1F0552EA" w14:textId="77777777" w:rsidR="00D66F3F" w:rsidRDefault="00D66F3F" w:rsidP="00D66F3F">
      <w:pPr>
        <w:pStyle w:val="Code"/>
      </w:pPr>
      <w:r>
        <w:t>FlowInformationSet ::= SET OF FlowInformation</w:t>
      </w:r>
    </w:p>
    <w:p w14:paraId="2A4AA078" w14:textId="77777777" w:rsidR="00D66F3F" w:rsidRDefault="00D66F3F" w:rsidP="00D66F3F">
      <w:pPr>
        <w:pStyle w:val="Code"/>
      </w:pPr>
    </w:p>
    <w:p w14:paraId="0BFADDAF" w14:textId="77777777" w:rsidR="00D66F3F" w:rsidRDefault="00D66F3F" w:rsidP="00D66F3F">
      <w:pPr>
        <w:pStyle w:val="Code"/>
      </w:pPr>
      <w:r>
        <w:t>RouteToLocationSet ::= SET OF RouteToLocation</w:t>
      </w:r>
    </w:p>
    <w:p w14:paraId="32173DFE" w14:textId="77777777" w:rsidR="00D66F3F" w:rsidRDefault="00D66F3F" w:rsidP="00D66F3F">
      <w:pPr>
        <w:pStyle w:val="Code"/>
      </w:pPr>
    </w:p>
    <w:p w14:paraId="40B214B0" w14:textId="77777777" w:rsidR="00D66F3F" w:rsidRDefault="00D66F3F" w:rsidP="00D66F3F">
      <w:pPr>
        <w:pStyle w:val="Code"/>
      </w:pPr>
      <w:r>
        <w:t>-- See table 5.6.2.14 of TS 29.512 [89]</w:t>
      </w:r>
    </w:p>
    <w:p w14:paraId="0AD06E7F" w14:textId="77777777" w:rsidR="00D66F3F" w:rsidRDefault="00D66F3F" w:rsidP="00D66F3F">
      <w:pPr>
        <w:pStyle w:val="Code"/>
      </w:pPr>
      <w:r>
        <w:t>FlowInformation ::= SEQUENCE</w:t>
      </w:r>
    </w:p>
    <w:p w14:paraId="792BA758" w14:textId="77777777" w:rsidR="00D66F3F" w:rsidRDefault="00D66F3F" w:rsidP="00D66F3F">
      <w:pPr>
        <w:pStyle w:val="Code"/>
      </w:pPr>
      <w:r>
        <w:t>{</w:t>
      </w:r>
    </w:p>
    <w:p w14:paraId="1ABFD76D" w14:textId="77777777" w:rsidR="00D66F3F" w:rsidRDefault="00D66F3F" w:rsidP="00D66F3F">
      <w:pPr>
        <w:pStyle w:val="Code"/>
      </w:pPr>
      <w:r>
        <w:t xml:space="preserve">    flowDescription    [1] FlowDescription OPTIONAL,</w:t>
      </w:r>
    </w:p>
    <w:p w14:paraId="4CB83F32" w14:textId="77777777" w:rsidR="00D66F3F" w:rsidRDefault="00D66F3F" w:rsidP="00D66F3F">
      <w:pPr>
        <w:pStyle w:val="Code"/>
      </w:pPr>
      <w:r>
        <w:t xml:space="preserve">    ethFlowDescription [2] EthFlowDescription OPTIONAL,</w:t>
      </w:r>
    </w:p>
    <w:p w14:paraId="535D4FC2" w14:textId="77777777" w:rsidR="00D66F3F" w:rsidRDefault="00D66F3F" w:rsidP="00D66F3F">
      <w:pPr>
        <w:pStyle w:val="Code"/>
      </w:pPr>
      <w:r>
        <w:t xml:space="preserve">    tosTrafficClass    [3] OCTET STRING (SIZE(2)) OPTIONAL,</w:t>
      </w:r>
    </w:p>
    <w:p w14:paraId="3DC9A336" w14:textId="77777777" w:rsidR="00D66F3F" w:rsidRDefault="00D66F3F" w:rsidP="00D66F3F">
      <w:pPr>
        <w:pStyle w:val="Code"/>
      </w:pPr>
      <w:r>
        <w:t xml:space="preserve">    spi                [4] OCTET STRING (SIZE(4)) OPTIONAL,</w:t>
      </w:r>
    </w:p>
    <w:p w14:paraId="7B87315F" w14:textId="77777777" w:rsidR="00D66F3F" w:rsidRDefault="00D66F3F" w:rsidP="00D66F3F">
      <w:pPr>
        <w:pStyle w:val="Code"/>
      </w:pPr>
      <w:r>
        <w:t xml:space="preserve">    flowLabel          [5] OCTET STRING (SIZE(3)) OPTIONAL,</w:t>
      </w:r>
    </w:p>
    <w:p w14:paraId="0C7DF2CA" w14:textId="77777777" w:rsidR="00D66F3F" w:rsidRDefault="00D66F3F" w:rsidP="00D66F3F">
      <w:pPr>
        <w:pStyle w:val="Code"/>
      </w:pPr>
      <w:r>
        <w:t xml:space="preserve">    flowDirection      [6] FlowDirection OPTIONAL</w:t>
      </w:r>
    </w:p>
    <w:p w14:paraId="56D7EACD" w14:textId="77777777" w:rsidR="00D66F3F" w:rsidRDefault="00D66F3F" w:rsidP="00D66F3F">
      <w:pPr>
        <w:pStyle w:val="Code"/>
      </w:pPr>
      <w:r>
        <w:t>}</w:t>
      </w:r>
    </w:p>
    <w:p w14:paraId="345795E3" w14:textId="77777777" w:rsidR="00D66F3F" w:rsidRDefault="00D66F3F" w:rsidP="00D66F3F">
      <w:pPr>
        <w:pStyle w:val="Code"/>
      </w:pPr>
    </w:p>
    <w:p w14:paraId="1F1DF005" w14:textId="77777777" w:rsidR="00D66F3F" w:rsidRDefault="00D66F3F" w:rsidP="00D66F3F">
      <w:pPr>
        <w:pStyle w:val="Code"/>
      </w:pPr>
      <w:r>
        <w:t>-- See table 5.6.2.14 of TS 29.512 [89]</w:t>
      </w:r>
    </w:p>
    <w:p w14:paraId="5A8DBF64" w14:textId="77777777" w:rsidR="00D66F3F" w:rsidRDefault="00D66F3F" w:rsidP="00D66F3F">
      <w:pPr>
        <w:pStyle w:val="Code"/>
      </w:pPr>
      <w:r>
        <w:t>FlowDescription ::= SEQUENCE</w:t>
      </w:r>
    </w:p>
    <w:p w14:paraId="0AF4356D" w14:textId="77777777" w:rsidR="00D66F3F" w:rsidRDefault="00D66F3F" w:rsidP="00D66F3F">
      <w:pPr>
        <w:pStyle w:val="Code"/>
      </w:pPr>
      <w:r>
        <w:t>{</w:t>
      </w:r>
    </w:p>
    <w:p w14:paraId="55B23EC2" w14:textId="77777777" w:rsidR="00D66F3F" w:rsidRDefault="00D66F3F" w:rsidP="00D66F3F">
      <w:pPr>
        <w:pStyle w:val="Code"/>
      </w:pPr>
      <w:r>
        <w:t xml:space="preserve">    sourceIPAddress       [1] IPAddressOrRangeOrAny,</w:t>
      </w:r>
    </w:p>
    <w:p w14:paraId="321E801B" w14:textId="77777777" w:rsidR="00D66F3F" w:rsidRDefault="00D66F3F" w:rsidP="00D66F3F">
      <w:pPr>
        <w:pStyle w:val="Code"/>
      </w:pPr>
      <w:r>
        <w:t xml:space="preserve">    destinationIPAddress  [2] IPAddressOrRangeOrAny,</w:t>
      </w:r>
    </w:p>
    <w:p w14:paraId="5725474D" w14:textId="77777777" w:rsidR="00D66F3F" w:rsidRDefault="00D66F3F" w:rsidP="00D66F3F">
      <w:pPr>
        <w:pStyle w:val="Code"/>
      </w:pPr>
      <w:r>
        <w:t xml:space="preserve">    sourcePortNumber      [3] PortNumber OPTIONAL,</w:t>
      </w:r>
    </w:p>
    <w:p w14:paraId="4C2D375A" w14:textId="77777777" w:rsidR="00D66F3F" w:rsidRDefault="00D66F3F" w:rsidP="00D66F3F">
      <w:pPr>
        <w:pStyle w:val="Code"/>
      </w:pPr>
      <w:r>
        <w:t xml:space="preserve">    destinationPortNumber [4] PortNumber OPTIONAL,</w:t>
      </w:r>
    </w:p>
    <w:p w14:paraId="7DB1647D" w14:textId="77777777" w:rsidR="00D66F3F" w:rsidRDefault="00D66F3F" w:rsidP="00D66F3F">
      <w:pPr>
        <w:pStyle w:val="Code"/>
      </w:pPr>
      <w:r>
        <w:t xml:space="preserve">    protocol              [5] NextLayerProtocolOrAny</w:t>
      </w:r>
    </w:p>
    <w:p w14:paraId="196905BA" w14:textId="77777777" w:rsidR="00D66F3F" w:rsidRDefault="00D66F3F" w:rsidP="00D66F3F">
      <w:pPr>
        <w:pStyle w:val="Code"/>
      </w:pPr>
      <w:r>
        <w:t>}</w:t>
      </w:r>
    </w:p>
    <w:p w14:paraId="6D0D5CDA" w14:textId="77777777" w:rsidR="00D66F3F" w:rsidRDefault="00D66F3F" w:rsidP="00D66F3F">
      <w:pPr>
        <w:pStyle w:val="Code"/>
      </w:pPr>
    </w:p>
    <w:p w14:paraId="34AFFE73" w14:textId="77777777" w:rsidR="00D66F3F" w:rsidRDefault="00D66F3F" w:rsidP="00D66F3F">
      <w:pPr>
        <w:pStyle w:val="Code"/>
      </w:pPr>
      <w:r>
        <w:t>IPAddressOrRangeOrAny ::= CHOICE</w:t>
      </w:r>
    </w:p>
    <w:p w14:paraId="5EC140F1" w14:textId="77777777" w:rsidR="00D66F3F" w:rsidRDefault="00D66F3F" w:rsidP="00D66F3F">
      <w:pPr>
        <w:pStyle w:val="Code"/>
      </w:pPr>
      <w:r>
        <w:t>{</w:t>
      </w:r>
    </w:p>
    <w:p w14:paraId="36E53C1C" w14:textId="77777777" w:rsidR="00D66F3F" w:rsidRDefault="00D66F3F" w:rsidP="00D66F3F">
      <w:pPr>
        <w:pStyle w:val="Code"/>
      </w:pPr>
      <w:r>
        <w:t xml:space="preserve">   iPAddress      [1] IPAddress,</w:t>
      </w:r>
    </w:p>
    <w:p w14:paraId="133FE0DB" w14:textId="77777777" w:rsidR="00D66F3F" w:rsidRDefault="00D66F3F" w:rsidP="00D66F3F">
      <w:pPr>
        <w:pStyle w:val="Code"/>
      </w:pPr>
      <w:r>
        <w:t xml:space="preserve">   ipAddressRange [2] IPMask,</w:t>
      </w:r>
    </w:p>
    <w:p w14:paraId="14A1ED81" w14:textId="77777777" w:rsidR="00D66F3F" w:rsidRDefault="00D66F3F" w:rsidP="00D66F3F">
      <w:pPr>
        <w:pStyle w:val="Code"/>
      </w:pPr>
      <w:r>
        <w:t xml:space="preserve">   anyIPAddress   [3] AnyIPAddress</w:t>
      </w:r>
    </w:p>
    <w:p w14:paraId="23212D54" w14:textId="77777777" w:rsidR="00D66F3F" w:rsidRDefault="00D66F3F" w:rsidP="00D66F3F">
      <w:pPr>
        <w:pStyle w:val="Code"/>
      </w:pPr>
      <w:r>
        <w:t>}</w:t>
      </w:r>
    </w:p>
    <w:p w14:paraId="4AD4C396" w14:textId="77777777" w:rsidR="00D66F3F" w:rsidRDefault="00D66F3F" w:rsidP="00D66F3F">
      <w:pPr>
        <w:pStyle w:val="Code"/>
      </w:pPr>
    </w:p>
    <w:p w14:paraId="5F6023B0" w14:textId="77777777" w:rsidR="00D66F3F" w:rsidRDefault="00D66F3F" w:rsidP="00D66F3F">
      <w:pPr>
        <w:pStyle w:val="Code"/>
      </w:pPr>
      <w:r>
        <w:t>IPMask ::= SEQUENCE</w:t>
      </w:r>
    </w:p>
    <w:p w14:paraId="0645FABF" w14:textId="77777777" w:rsidR="00D66F3F" w:rsidRDefault="00D66F3F" w:rsidP="00D66F3F">
      <w:pPr>
        <w:pStyle w:val="Code"/>
      </w:pPr>
      <w:r>
        <w:t>{</w:t>
      </w:r>
    </w:p>
    <w:p w14:paraId="45B122C4" w14:textId="77777777" w:rsidR="00D66F3F" w:rsidRDefault="00D66F3F" w:rsidP="00D66F3F">
      <w:pPr>
        <w:pStyle w:val="Code"/>
      </w:pPr>
      <w:r>
        <w:t xml:space="preserve">    fromIPAddress [1] IPAddress,</w:t>
      </w:r>
    </w:p>
    <w:p w14:paraId="378F8794" w14:textId="77777777" w:rsidR="00D66F3F" w:rsidRDefault="00D66F3F" w:rsidP="00D66F3F">
      <w:pPr>
        <w:pStyle w:val="Code"/>
      </w:pPr>
      <w:r>
        <w:t xml:space="preserve">    toIPAddress   [2] IPAddress</w:t>
      </w:r>
    </w:p>
    <w:p w14:paraId="18511275" w14:textId="77777777" w:rsidR="00D66F3F" w:rsidRDefault="00D66F3F" w:rsidP="00D66F3F">
      <w:pPr>
        <w:pStyle w:val="Code"/>
      </w:pPr>
      <w:r>
        <w:t>}</w:t>
      </w:r>
    </w:p>
    <w:p w14:paraId="793DD63C" w14:textId="77777777" w:rsidR="00D66F3F" w:rsidRDefault="00D66F3F" w:rsidP="00D66F3F">
      <w:pPr>
        <w:pStyle w:val="Code"/>
      </w:pPr>
    </w:p>
    <w:p w14:paraId="5450C3CA" w14:textId="77777777" w:rsidR="00D66F3F" w:rsidRDefault="00D66F3F" w:rsidP="00D66F3F">
      <w:pPr>
        <w:pStyle w:val="Code"/>
      </w:pPr>
      <w:r>
        <w:t>AnyIPAddress ::= ENUMERATED</w:t>
      </w:r>
    </w:p>
    <w:p w14:paraId="3974104C" w14:textId="77777777" w:rsidR="00D66F3F" w:rsidRDefault="00D66F3F" w:rsidP="00D66F3F">
      <w:pPr>
        <w:pStyle w:val="Code"/>
      </w:pPr>
      <w:r>
        <w:t>{</w:t>
      </w:r>
    </w:p>
    <w:p w14:paraId="34A20D60" w14:textId="77777777" w:rsidR="00D66F3F" w:rsidRDefault="00D66F3F" w:rsidP="00D66F3F">
      <w:pPr>
        <w:pStyle w:val="Code"/>
      </w:pPr>
      <w:r>
        <w:t xml:space="preserve">    any(1)</w:t>
      </w:r>
    </w:p>
    <w:p w14:paraId="47E7E694" w14:textId="77777777" w:rsidR="00D66F3F" w:rsidRDefault="00D66F3F" w:rsidP="00D66F3F">
      <w:pPr>
        <w:pStyle w:val="Code"/>
      </w:pPr>
      <w:r>
        <w:t>}</w:t>
      </w:r>
    </w:p>
    <w:p w14:paraId="26859947" w14:textId="77777777" w:rsidR="00D66F3F" w:rsidRDefault="00D66F3F" w:rsidP="00D66F3F">
      <w:pPr>
        <w:pStyle w:val="Code"/>
      </w:pPr>
    </w:p>
    <w:p w14:paraId="6E5606A4" w14:textId="77777777" w:rsidR="00D66F3F" w:rsidRDefault="00D66F3F" w:rsidP="00D66F3F">
      <w:pPr>
        <w:pStyle w:val="Code"/>
      </w:pPr>
      <w:r>
        <w:t>NextLayerProtocolOrAny ::= CHOICE</w:t>
      </w:r>
    </w:p>
    <w:p w14:paraId="7549B736" w14:textId="77777777" w:rsidR="00D66F3F" w:rsidRDefault="00D66F3F" w:rsidP="00D66F3F">
      <w:pPr>
        <w:pStyle w:val="Code"/>
      </w:pPr>
      <w:r>
        <w:t>{</w:t>
      </w:r>
    </w:p>
    <w:p w14:paraId="280699B7" w14:textId="77777777" w:rsidR="00D66F3F" w:rsidRDefault="00D66F3F" w:rsidP="00D66F3F">
      <w:pPr>
        <w:pStyle w:val="Code"/>
      </w:pPr>
      <w:r>
        <w:t xml:space="preserve">   nextLayerProtocol    [1] NextLayerProtocol,</w:t>
      </w:r>
    </w:p>
    <w:p w14:paraId="2043C824" w14:textId="77777777" w:rsidR="00D66F3F" w:rsidRDefault="00D66F3F" w:rsidP="00D66F3F">
      <w:pPr>
        <w:pStyle w:val="Code"/>
      </w:pPr>
      <w:r>
        <w:t xml:space="preserve">   anyNextLayerProtocol [2] AnyNextLayerProtocol</w:t>
      </w:r>
    </w:p>
    <w:p w14:paraId="6361CB91" w14:textId="77777777" w:rsidR="00D66F3F" w:rsidRDefault="00D66F3F" w:rsidP="00D66F3F">
      <w:pPr>
        <w:pStyle w:val="Code"/>
      </w:pPr>
      <w:r>
        <w:t>}</w:t>
      </w:r>
    </w:p>
    <w:p w14:paraId="39CB663F" w14:textId="77777777" w:rsidR="00D66F3F" w:rsidRDefault="00D66F3F" w:rsidP="00D66F3F">
      <w:pPr>
        <w:pStyle w:val="Code"/>
      </w:pPr>
    </w:p>
    <w:p w14:paraId="4B1E604B" w14:textId="77777777" w:rsidR="00D66F3F" w:rsidRDefault="00D66F3F" w:rsidP="00D66F3F">
      <w:pPr>
        <w:pStyle w:val="Code"/>
      </w:pPr>
      <w:r>
        <w:t>AnyNextLayerProtocol ::= ENUMERATED</w:t>
      </w:r>
    </w:p>
    <w:p w14:paraId="6760FC2E" w14:textId="77777777" w:rsidR="00D66F3F" w:rsidRDefault="00D66F3F" w:rsidP="00D66F3F">
      <w:pPr>
        <w:pStyle w:val="Code"/>
      </w:pPr>
      <w:r>
        <w:t>{</w:t>
      </w:r>
    </w:p>
    <w:p w14:paraId="0EB74FE0" w14:textId="77777777" w:rsidR="00D66F3F" w:rsidRDefault="00D66F3F" w:rsidP="00D66F3F">
      <w:pPr>
        <w:pStyle w:val="Code"/>
      </w:pPr>
      <w:r>
        <w:t xml:space="preserve">    ip(1)</w:t>
      </w:r>
    </w:p>
    <w:p w14:paraId="297FEBB7" w14:textId="77777777" w:rsidR="00D66F3F" w:rsidRDefault="00D66F3F" w:rsidP="00D66F3F">
      <w:pPr>
        <w:pStyle w:val="Code"/>
      </w:pPr>
      <w:r>
        <w:t>}</w:t>
      </w:r>
    </w:p>
    <w:p w14:paraId="2B828CD2" w14:textId="77777777" w:rsidR="00D66F3F" w:rsidRDefault="00D66F3F" w:rsidP="00D66F3F">
      <w:pPr>
        <w:pStyle w:val="Code"/>
      </w:pPr>
    </w:p>
    <w:p w14:paraId="4A6116C0" w14:textId="77777777" w:rsidR="00D66F3F" w:rsidRDefault="00D66F3F" w:rsidP="00D66F3F">
      <w:pPr>
        <w:pStyle w:val="Code"/>
      </w:pPr>
      <w:r>
        <w:t>-- See table 5.6.2.17-1 of TS 29.514 [91]</w:t>
      </w:r>
    </w:p>
    <w:p w14:paraId="09B2A203" w14:textId="77777777" w:rsidR="00D66F3F" w:rsidRDefault="00D66F3F" w:rsidP="00D66F3F">
      <w:pPr>
        <w:pStyle w:val="Code"/>
      </w:pPr>
      <w:r>
        <w:t>EthFlowDescription ::= SEQUENCE</w:t>
      </w:r>
    </w:p>
    <w:p w14:paraId="24FE13E6" w14:textId="77777777" w:rsidR="00D66F3F" w:rsidRDefault="00D66F3F" w:rsidP="00D66F3F">
      <w:pPr>
        <w:pStyle w:val="Code"/>
      </w:pPr>
      <w:r>
        <w:t>{</w:t>
      </w:r>
    </w:p>
    <w:p w14:paraId="424E2AFB" w14:textId="77777777" w:rsidR="00D66F3F" w:rsidRDefault="00D66F3F" w:rsidP="00D66F3F">
      <w:pPr>
        <w:pStyle w:val="Code"/>
      </w:pPr>
      <w:r>
        <w:t xml:space="preserve">    destMacAddress    [1] MACAddress OPTIONAL,</w:t>
      </w:r>
    </w:p>
    <w:p w14:paraId="4BD3C383" w14:textId="77777777" w:rsidR="00D66F3F" w:rsidRDefault="00D66F3F" w:rsidP="00D66F3F">
      <w:pPr>
        <w:pStyle w:val="Code"/>
      </w:pPr>
      <w:r>
        <w:t xml:space="preserve">    ethType           [2] OCTET STRING (SIZE(2)),</w:t>
      </w:r>
    </w:p>
    <w:p w14:paraId="16005AC0" w14:textId="77777777" w:rsidR="00D66F3F" w:rsidRDefault="00D66F3F" w:rsidP="00D66F3F">
      <w:pPr>
        <w:pStyle w:val="Code"/>
      </w:pPr>
      <w:r>
        <w:t xml:space="preserve">    fDesc             [3] FlowDescription OPTIONAL,</w:t>
      </w:r>
    </w:p>
    <w:p w14:paraId="26A62948" w14:textId="77777777" w:rsidR="00D66F3F" w:rsidRDefault="00D66F3F" w:rsidP="00D66F3F">
      <w:pPr>
        <w:pStyle w:val="Code"/>
      </w:pPr>
      <w:r>
        <w:t xml:space="preserve">    fDir              [4] FDir OPTIONAL,</w:t>
      </w:r>
    </w:p>
    <w:p w14:paraId="4F8A651B" w14:textId="77777777" w:rsidR="00D66F3F" w:rsidRDefault="00D66F3F" w:rsidP="00D66F3F">
      <w:pPr>
        <w:pStyle w:val="Code"/>
      </w:pPr>
      <w:r>
        <w:t xml:space="preserve">    sourceMacAddress  [5] MACAddress OPTIONAL,</w:t>
      </w:r>
    </w:p>
    <w:p w14:paraId="0B558E42" w14:textId="77777777" w:rsidR="00D66F3F" w:rsidRDefault="00D66F3F" w:rsidP="00D66F3F">
      <w:pPr>
        <w:pStyle w:val="Code"/>
      </w:pPr>
      <w:r>
        <w:t xml:space="preserve">    vlanTags          [6] SET OF VLANTag,</w:t>
      </w:r>
    </w:p>
    <w:p w14:paraId="6C3F3E75" w14:textId="77777777" w:rsidR="00D66F3F" w:rsidRDefault="00D66F3F" w:rsidP="00D66F3F">
      <w:pPr>
        <w:pStyle w:val="Code"/>
      </w:pPr>
      <w:r>
        <w:t xml:space="preserve">    srcMacAddrEnd     [7] MACAddress OPTIONAL,</w:t>
      </w:r>
    </w:p>
    <w:p w14:paraId="514C0F74" w14:textId="77777777" w:rsidR="00D66F3F" w:rsidRDefault="00D66F3F" w:rsidP="00D66F3F">
      <w:pPr>
        <w:pStyle w:val="Code"/>
      </w:pPr>
      <w:r>
        <w:t xml:space="preserve">    destMacAddrEnd    [8] MACAddress OPTIONAL</w:t>
      </w:r>
    </w:p>
    <w:p w14:paraId="6DF9C634" w14:textId="77777777" w:rsidR="00D66F3F" w:rsidRDefault="00D66F3F" w:rsidP="00D66F3F">
      <w:pPr>
        <w:pStyle w:val="Code"/>
      </w:pPr>
      <w:r>
        <w:t>}</w:t>
      </w:r>
    </w:p>
    <w:p w14:paraId="2235BCC4" w14:textId="77777777" w:rsidR="00D66F3F" w:rsidRDefault="00D66F3F" w:rsidP="00D66F3F">
      <w:pPr>
        <w:pStyle w:val="Code"/>
      </w:pPr>
    </w:p>
    <w:p w14:paraId="0297790F" w14:textId="77777777" w:rsidR="00D66F3F" w:rsidRDefault="00D66F3F" w:rsidP="00D66F3F">
      <w:pPr>
        <w:pStyle w:val="Code"/>
      </w:pPr>
      <w:r>
        <w:t>-- See table 5.6.2.17-1 of TS 29.514 [91]</w:t>
      </w:r>
    </w:p>
    <w:p w14:paraId="080BDD5D" w14:textId="77777777" w:rsidR="00D66F3F" w:rsidRDefault="00D66F3F" w:rsidP="00D66F3F">
      <w:pPr>
        <w:pStyle w:val="Code"/>
      </w:pPr>
      <w:r>
        <w:t>FDir ::= ENUMERATED</w:t>
      </w:r>
    </w:p>
    <w:p w14:paraId="4A37F302" w14:textId="77777777" w:rsidR="00D66F3F" w:rsidRDefault="00D66F3F" w:rsidP="00D66F3F">
      <w:pPr>
        <w:pStyle w:val="Code"/>
      </w:pPr>
      <w:r>
        <w:t>{</w:t>
      </w:r>
    </w:p>
    <w:p w14:paraId="5F72635D" w14:textId="77777777" w:rsidR="00D66F3F" w:rsidRDefault="00D66F3F" w:rsidP="00D66F3F">
      <w:pPr>
        <w:pStyle w:val="Code"/>
      </w:pPr>
      <w:r>
        <w:t xml:space="preserve">    downlink(1)</w:t>
      </w:r>
    </w:p>
    <w:p w14:paraId="425ADAED" w14:textId="77777777" w:rsidR="00D66F3F" w:rsidRDefault="00D66F3F" w:rsidP="00D66F3F">
      <w:pPr>
        <w:pStyle w:val="Code"/>
      </w:pPr>
      <w:r>
        <w:t>}</w:t>
      </w:r>
    </w:p>
    <w:p w14:paraId="328D7E68" w14:textId="77777777" w:rsidR="00D66F3F" w:rsidRDefault="00D66F3F" w:rsidP="00D66F3F">
      <w:pPr>
        <w:pStyle w:val="Code"/>
      </w:pPr>
    </w:p>
    <w:p w14:paraId="79371A1E" w14:textId="77777777" w:rsidR="00D66F3F" w:rsidRDefault="00D66F3F" w:rsidP="00D66F3F">
      <w:pPr>
        <w:pStyle w:val="Code"/>
      </w:pPr>
      <w:r>
        <w:t>-- See table 5.6.2.17-1 of TS 29.514 [91]</w:t>
      </w:r>
    </w:p>
    <w:p w14:paraId="51F1F5E5" w14:textId="77777777" w:rsidR="00D66F3F" w:rsidRDefault="00D66F3F" w:rsidP="00D66F3F">
      <w:pPr>
        <w:pStyle w:val="Code"/>
      </w:pPr>
      <w:r>
        <w:t>VLANTag ::= SEQUENCE</w:t>
      </w:r>
    </w:p>
    <w:p w14:paraId="4A733BEA" w14:textId="77777777" w:rsidR="00D66F3F" w:rsidRDefault="00D66F3F" w:rsidP="00D66F3F">
      <w:pPr>
        <w:pStyle w:val="Code"/>
      </w:pPr>
      <w:r>
        <w:t>{</w:t>
      </w:r>
    </w:p>
    <w:p w14:paraId="41CE6529" w14:textId="77777777" w:rsidR="00D66F3F" w:rsidRDefault="00D66F3F" w:rsidP="00D66F3F">
      <w:pPr>
        <w:pStyle w:val="Code"/>
      </w:pPr>
      <w:r>
        <w:t xml:space="preserve">    priority [1] BIT STRING (SIZE(3)),</w:t>
      </w:r>
    </w:p>
    <w:p w14:paraId="260BB7FA" w14:textId="77777777" w:rsidR="00D66F3F" w:rsidRDefault="00D66F3F" w:rsidP="00D66F3F">
      <w:pPr>
        <w:pStyle w:val="Code"/>
      </w:pPr>
      <w:r>
        <w:t xml:space="preserve">    cFI      [2] BIT STRING (SIZE(1)),</w:t>
      </w:r>
    </w:p>
    <w:p w14:paraId="2A9DC2BF" w14:textId="77777777" w:rsidR="00D66F3F" w:rsidRDefault="00D66F3F" w:rsidP="00D66F3F">
      <w:pPr>
        <w:pStyle w:val="Code"/>
      </w:pPr>
      <w:r>
        <w:t xml:space="preserve">    vLANID   [3] BIT STRING (SIZE(12))</w:t>
      </w:r>
    </w:p>
    <w:p w14:paraId="0144D376" w14:textId="77777777" w:rsidR="00D66F3F" w:rsidRDefault="00D66F3F" w:rsidP="00D66F3F">
      <w:pPr>
        <w:pStyle w:val="Code"/>
      </w:pPr>
      <w:r>
        <w:t>}</w:t>
      </w:r>
    </w:p>
    <w:p w14:paraId="48710093" w14:textId="77777777" w:rsidR="00D66F3F" w:rsidRDefault="00D66F3F" w:rsidP="00D66F3F">
      <w:pPr>
        <w:pStyle w:val="Code"/>
      </w:pPr>
    </w:p>
    <w:p w14:paraId="322FF5C6" w14:textId="77777777" w:rsidR="00D66F3F" w:rsidRDefault="00D66F3F" w:rsidP="00D66F3F">
      <w:pPr>
        <w:pStyle w:val="Code"/>
      </w:pPr>
      <w:r>
        <w:t>-- See table 5.6.2.14 of TS 29.512 [89]</w:t>
      </w:r>
    </w:p>
    <w:p w14:paraId="74F48139" w14:textId="77777777" w:rsidR="00D66F3F" w:rsidRDefault="00D66F3F" w:rsidP="00D66F3F">
      <w:pPr>
        <w:pStyle w:val="Code"/>
      </w:pPr>
      <w:r>
        <w:t>FlowDirection ::= ENUMERATED</w:t>
      </w:r>
    </w:p>
    <w:p w14:paraId="630E4ECE" w14:textId="77777777" w:rsidR="00D66F3F" w:rsidRDefault="00D66F3F" w:rsidP="00D66F3F">
      <w:pPr>
        <w:pStyle w:val="Code"/>
      </w:pPr>
      <w:r>
        <w:t>{</w:t>
      </w:r>
    </w:p>
    <w:p w14:paraId="36F232A4" w14:textId="77777777" w:rsidR="00D66F3F" w:rsidRDefault="00D66F3F" w:rsidP="00D66F3F">
      <w:pPr>
        <w:pStyle w:val="Code"/>
      </w:pPr>
      <w:r>
        <w:t xml:space="preserve">    downlinkOnly(1),</w:t>
      </w:r>
    </w:p>
    <w:p w14:paraId="048D9672" w14:textId="77777777" w:rsidR="00D66F3F" w:rsidRDefault="00D66F3F" w:rsidP="00D66F3F">
      <w:pPr>
        <w:pStyle w:val="Code"/>
      </w:pPr>
      <w:r>
        <w:t xml:space="preserve">    uplinkOnly(2),</w:t>
      </w:r>
    </w:p>
    <w:p w14:paraId="46D15739" w14:textId="77777777" w:rsidR="00D66F3F" w:rsidRDefault="00D66F3F" w:rsidP="00D66F3F">
      <w:pPr>
        <w:pStyle w:val="Code"/>
      </w:pPr>
      <w:r>
        <w:t xml:space="preserve">    dowlinkAndUplink(3)</w:t>
      </w:r>
    </w:p>
    <w:p w14:paraId="680C0E4E" w14:textId="77777777" w:rsidR="00D66F3F" w:rsidRDefault="00D66F3F" w:rsidP="00D66F3F">
      <w:pPr>
        <w:pStyle w:val="Code"/>
      </w:pPr>
      <w:r>
        <w:t>}</w:t>
      </w:r>
    </w:p>
    <w:p w14:paraId="318DB60E" w14:textId="77777777" w:rsidR="00D66F3F" w:rsidRDefault="00D66F3F" w:rsidP="00D66F3F">
      <w:pPr>
        <w:pStyle w:val="Code"/>
      </w:pPr>
    </w:p>
    <w:p w14:paraId="248E0A42" w14:textId="77777777" w:rsidR="00D66F3F" w:rsidRDefault="00D66F3F" w:rsidP="00D66F3F">
      <w:pPr>
        <w:pStyle w:val="Code"/>
      </w:pPr>
      <w:r>
        <w:t>-- See table 5.4.2.1 of TS 29.571 [17]</w:t>
      </w:r>
    </w:p>
    <w:p w14:paraId="782C5147" w14:textId="77777777" w:rsidR="00D66F3F" w:rsidRDefault="00D66F3F" w:rsidP="00D66F3F">
      <w:pPr>
        <w:pStyle w:val="Code"/>
      </w:pPr>
      <w:r>
        <w:t>DNAIChangeType ::= ENUMERATED</w:t>
      </w:r>
    </w:p>
    <w:p w14:paraId="5736FFB0" w14:textId="77777777" w:rsidR="00D66F3F" w:rsidRDefault="00D66F3F" w:rsidP="00D66F3F">
      <w:pPr>
        <w:pStyle w:val="Code"/>
      </w:pPr>
      <w:r>
        <w:t>{</w:t>
      </w:r>
    </w:p>
    <w:p w14:paraId="73FBD62E" w14:textId="77777777" w:rsidR="00D66F3F" w:rsidRDefault="00D66F3F" w:rsidP="00D66F3F">
      <w:pPr>
        <w:pStyle w:val="Code"/>
      </w:pPr>
      <w:r>
        <w:t xml:space="preserve">    early(1),</w:t>
      </w:r>
    </w:p>
    <w:p w14:paraId="1F549B59" w14:textId="77777777" w:rsidR="00D66F3F" w:rsidRDefault="00D66F3F" w:rsidP="00D66F3F">
      <w:pPr>
        <w:pStyle w:val="Code"/>
      </w:pPr>
      <w:r>
        <w:t xml:space="preserve">    earlyAndLate(2),</w:t>
      </w:r>
    </w:p>
    <w:p w14:paraId="0BD869E5" w14:textId="77777777" w:rsidR="00D66F3F" w:rsidRDefault="00D66F3F" w:rsidP="00D66F3F">
      <w:pPr>
        <w:pStyle w:val="Code"/>
      </w:pPr>
      <w:r>
        <w:t xml:space="preserve">    late(3)</w:t>
      </w:r>
    </w:p>
    <w:p w14:paraId="08633163" w14:textId="77777777" w:rsidR="00D66F3F" w:rsidRDefault="00D66F3F" w:rsidP="00D66F3F">
      <w:pPr>
        <w:pStyle w:val="Code"/>
      </w:pPr>
      <w:r>
        <w:t>}</w:t>
      </w:r>
    </w:p>
    <w:p w14:paraId="606A6979" w14:textId="77777777" w:rsidR="00D66F3F" w:rsidRDefault="00D66F3F" w:rsidP="00D66F3F">
      <w:pPr>
        <w:pStyle w:val="Code"/>
      </w:pPr>
    </w:p>
    <w:p w14:paraId="6D5D1DDF" w14:textId="77777777" w:rsidR="00D66F3F" w:rsidRDefault="00D66F3F" w:rsidP="00D66F3F">
      <w:pPr>
        <w:pStyle w:val="Code"/>
      </w:pPr>
      <w:r>
        <w:t>-- See table 5.6.2.15 of TS 29.571 [17]</w:t>
      </w:r>
    </w:p>
    <w:p w14:paraId="284FE8D4" w14:textId="77777777" w:rsidR="00D66F3F" w:rsidRDefault="00D66F3F" w:rsidP="00D66F3F">
      <w:pPr>
        <w:pStyle w:val="Code"/>
      </w:pPr>
      <w:r>
        <w:t>RouteToLocation ::= SEQUENCE</w:t>
      </w:r>
    </w:p>
    <w:p w14:paraId="1CA3C763" w14:textId="77777777" w:rsidR="00D66F3F" w:rsidRDefault="00D66F3F" w:rsidP="00D66F3F">
      <w:pPr>
        <w:pStyle w:val="Code"/>
      </w:pPr>
      <w:r>
        <w:t>{</w:t>
      </w:r>
    </w:p>
    <w:p w14:paraId="5224E78C" w14:textId="77777777" w:rsidR="00D66F3F" w:rsidRDefault="00D66F3F" w:rsidP="00D66F3F">
      <w:pPr>
        <w:pStyle w:val="Code"/>
      </w:pPr>
      <w:r>
        <w:t xml:space="preserve">    dNAI            [1] DNAI,</w:t>
      </w:r>
    </w:p>
    <w:p w14:paraId="6CD3C3BE" w14:textId="77777777" w:rsidR="00D66F3F" w:rsidRDefault="00D66F3F" w:rsidP="00D66F3F">
      <w:pPr>
        <w:pStyle w:val="Code"/>
      </w:pPr>
      <w:r>
        <w:t xml:space="preserve">    routeInfo       [2] RouteInfo</w:t>
      </w:r>
    </w:p>
    <w:p w14:paraId="130940B8" w14:textId="77777777" w:rsidR="00D66F3F" w:rsidRDefault="00D66F3F" w:rsidP="00D66F3F">
      <w:pPr>
        <w:pStyle w:val="Code"/>
      </w:pPr>
      <w:r>
        <w:t>}</w:t>
      </w:r>
    </w:p>
    <w:p w14:paraId="65048D83" w14:textId="77777777" w:rsidR="00D66F3F" w:rsidRDefault="00D66F3F" w:rsidP="00D66F3F">
      <w:pPr>
        <w:pStyle w:val="Code"/>
      </w:pPr>
    </w:p>
    <w:p w14:paraId="7AB5BD0B" w14:textId="77777777" w:rsidR="00D66F3F" w:rsidRDefault="00D66F3F" w:rsidP="00D66F3F">
      <w:pPr>
        <w:pStyle w:val="Code"/>
      </w:pPr>
      <w:r>
        <w:t>-- See table 5.4.2.1 of TS 29.571 [17]</w:t>
      </w:r>
    </w:p>
    <w:p w14:paraId="292242C3" w14:textId="77777777" w:rsidR="00D66F3F" w:rsidRDefault="00D66F3F" w:rsidP="00D66F3F">
      <w:pPr>
        <w:pStyle w:val="Code"/>
      </w:pPr>
      <w:r>
        <w:t>DNAI ::= UTF8String</w:t>
      </w:r>
    </w:p>
    <w:p w14:paraId="2267FEBF" w14:textId="77777777" w:rsidR="00D66F3F" w:rsidRDefault="00D66F3F" w:rsidP="00D66F3F">
      <w:pPr>
        <w:pStyle w:val="Code"/>
      </w:pPr>
    </w:p>
    <w:p w14:paraId="0AA498F1" w14:textId="77777777" w:rsidR="00D66F3F" w:rsidRDefault="00D66F3F" w:rsidP="00D66F3F">
      <w:pPr>
        <w:pStyle w:val="Code"/>
      </w:pPr>
      <w:r>
        <w:t>-- See table 5.4.4.16 of TS 29.571 [17]</w:t>
      </w:r>
    </w:p>
    <w:p w14:paraId="678C07D3" w14:textId="77777777" w:rsidR="00D66F3F" w:rsidRDefault="00D66F3F" w:rsidP="00D66F3F">
      <w:pPr>
        <w:pStyle w:val="Code"/>
      </w:pPr>
      <w:r>
        <w:t>RouteInfo ::= SEQUENCE</w:t>
      </w:r>
    </w:p>
    <w:p w14:paraId="0215254A" w14:textId="77777777" w:rsidR="00D66F3F" w:rsidRDefault="00D66F3F" w:rsidP="00D66F3F">
      <w:pPr>
        <w:pStyle w:val="Code"/>
      </w:pPr>
      <w:r>
        <w:t>{</w:t>
      </w:r>
    </w:p>
    <w:p w14:paraId="00443020" w14:textId="77777777" w:rsidR="00D66F3F" w:rsidRDefault="00D66F3F" w:rsidP="00D66F3F">
      <w:pPr>
        <w:pStyle w:val="Code"/>
      </w:pPr>
      <w:r>
        <w:t xml:space="preserve">    iPAddressTunnelEndpoint       [1] IPAddress,</w:t>
      </w:r>
    </w:p>
    <w:p w14:paraId="52F6DD7E" w14:textId="77777777" w:rsidR="00D66F3F" w:rsidRDefault="00D66F3F" w:rsidP="00D66F3F">
      <w:pPr>
        <w:pStyle w:val="Code"/>
      </w:pPr>
      <w:r>
        <w:t xml:space="preserve">    uDPPortNumberTunnelEndpoint   [2] PortNumber</w:t>
      </w:r>
    </w:p>
    <w:p w14:paraId="639C1F81" w14:textId="77777777" w:rsidR="00D66F3F" w:rsidRDefault="00D66F3F" w:rsidP="00D66F3F">
      <w:pPr>
        <w:pStyle w:val="Code"/>
      </w:pPr>
      <w:r>
        <w:t>}</w:t>
      </w:r>
    </w:p>
    <w:p w14:paraId="777187A7" w14:textId="77777777" w:rsidR="00D66F3F" w:rsidRDefault="00D66F3F" w:rsidP="00D66F3F">
      <w:pPr>
        <w:pStyle w:val="Code"/>
      </w:pPr>
    </w:p>
    <w:p w14:paraId="596E122B" w14:textId="77777777" w:rsidR="00D66F3F" w:rsidRDefault="00D66F3F" w:rsidP="00D66F3F">
      <w:pPr>
        <w:pStyle w:val="Code"/>
      </w:pPr>
      <w:r>
        <w:t>-- See clause 4.1.4.2 of TS 29.512 [89]</w:t>
      </w:r>
    </w:p>
    <w:p w14:paraId="6EBBE93D" w14:textId="77777777" w:rsidR="00D66F3F" w:rsidRDefault="00D66F3F" w:rsidP="00D66F3F">
      <w:pPr>
        <w:pStyle w:val="Code"/>
      </w:pPr>
      <w:r>
        <w:t>EASIPReplaceInfos ::= SEQUENCE</w:t>
      </w:r>
    </w:p>
    <w:p w14:paraId="39EFBF66" w14:textId="77777777" w:rsidR="00D66F3F" w:rsidRDefault="00D66F3F" w:rsidP="00D66F3F">
      <w:pPr>
        <w:pStyle w:val="Code"/>
      </w:pPr>
      <w:r>
        <w:t>{</w:t>
      </w:r>
    </w:p>
    <w:p w14:paraId="3D8E77CF" w14:textId="77777777" w:rsidR="00D66F3F" w:rsidRDefault="00D66F3F" w:rsidP="00D66F3F">
      <w:pPr>
        <w:pStyle w:val="Code"/>
      </w:pPr>
      <w:r>
        <w:t xml:space="preserve">    sourceEASAddress [1] EASServerAddress,</w:t>
      </w:r>
    </w:p>
    <w:p w14:paraId="1D970C2E" w14:textId="77777777" w:rsidR="00D66F3F" w:rsidRDefault="00D66F3F" w:rsidP="00D66F3F">
      <w:pPr>
        <w:pStyle w:val="Code"/>
      </w:pPr>
      <w:r>
        <w:t xml:space="preserve">    targetEASAddress [2] EASServerAddress</w:t>
      </w:r>
    </w:p>
    <w:p w14:paraId="46BAFB3B" w14:textId="77777777" w:rsidR="00D66F3F" w:rsidRDefault="00D66F3F" w:rsidP="00D66F3F">
      <w:pPr>
        <w:pStyle w:val="Code"/>
      </w:pPr>
      <w:r>
        <w:t>}</w:t>
      </w:r>
    </w:p>
    <w:p w14:paraId="0E44DAF5" w14:textId="77777777" w:rsidR="00D66F3F" w:rsidRDefault="00D66F3F" w:rsidP="00D66F3F">
      <w:pPr>
        <w:pStyle w:val="Code"/>
      </w:pPr>
    </w:p>
    <w:p w14:paraId="0290984A" w14:textId="77777777" w:rsidR="00D66F3F" w:rsidRDefault="00D66F3F" w:rsidP="00D66F3F">
      <w:pPr>
        <w:pStyle w:val="Code"/>
      </w:pPr>
      <w:r>
        <w:t>-- See clause 4.1.4.2 of TS 29.512 [89]</w:t>
      </w:r>
    </w:p>
    <w:p w14:paraId="002EF39A" w14:textId="77777777" w:rsidR="00D66F3F" w:rsidRDefault="00D66F3F" w:rsidP="00D66F3F">
      <w:pPr>
        <w:pStyle w:val="Code"/>
      </w:pPr>
      <w:r>
        <w:t>EASServerAddress ::= SEQUENCE</w:t>
      </w:r>
    </w:p>
    <w:p w14:paraId="24440E93" w14:textId="77777777" w:rsidR="00D66F3F" w:rsidRDefault="00D66F3F" w:rsidP="00D66F3F">
      <w:pPr>
        <w:pStyle w:val="Code"/>
      </w:pPr>
      <w:r>
        <w:t>{</w:t>
      </w:r>
    </w:p>
    <w:p w14:paraId="61EFEDA5" w14:textId="77777777" w:rsidR="00D66F3F" w:rsidRDefault="00D66F3F" w:rsidP="00D66F3F">
      <w:pPr>
        <w:pStyle w:val="Code"/>
      </w:pPr>
      <w:r>
        <w:t xml:space="preserve">    iPAddress        [1]  IPAddress,</w:t>
      </w:r>
    </w:p>
    <w:p w14:paraId="4C7CB120" w14:textId="77777777" w:rsidR="00D66F3F" w:rsidRDefault="00D66F3F" w:rsidP="00D66F3F">
      <w:pPr>
        <w:pStyle w:val="Code"/>
      </w:pPr>
      <w:r>
        <w:t xml:space="preserve">    port             [2]  PortNumber</w:t>
      </w:r>
    </w:p>
    <w:p w14:paraId="66A3FED3" w14:textId="77777777" w:rsidR="00D66F3F" w:rsidRDefault="00D66F3F" w:rsidP="00D66F3F">
      <w:pPr>
        <w:pStyle w:val="Code"/>
      </w:pPr>
      <w:r>
        <w:t>}</w:t>
      </w:r>
    </w:p>
    <w:p w14:paraId="3C73DB90" w14:textId="77777777" w:rsidR="00D66F3F" w:rsidRDefault="00D66F3F" w:rsidP="00D66F3F">
      <w:pPr>
        <w:pStyle w:val="Code"/>
      </w:pPr>
    </w:p>
    <w:p w14:paraId="43BB0744" w14:textId="77777777" w:rsidR="00D66F3F" w:rsidRDefault="00D66F3F" w:rsidP="00D66F3F">
      <w:pPr>
        <w:pStyle w:val="CodeHeader"/>
      </w:pPr>
      <w:r>
        <w:t>-- ======================</w:t>
      </w:r>
    </w:p>
    <w:p w14:paraId="7912A161" w14:textId="77777777" w:rsidR="00D66F3F" w:rsidRDefault="00D66F3F" w:rsidP="00D66F3F">
      <w:pPr>
        <w:pStyle w:val="CodeHeader"/>
      </w:pPr>
      <w:r>
        <w:t>-- PGW-C + SMF Parameters</w:t>
      </w:r>
    </w:p>
    <w:p w14:paraId="5AC5F2BC" w14:textId="77777777" w:rsidR="00D66F3F" w:rsidRDefault="00D66F3F" w:rsidP="00D66F3F">
      <w:pPr>
        <w:pStyle w:val="Code"/>
      </w:pPr>
      <w:r>
        <w:t>-- ======================</w:t>
      </w:r>
    </w:p>
    <w:p w14:paraId="76FDF0BB" w14:textId="77777777" w:rsidR="00D66F3F" w:rsidRDefault="00D66F3F" w:rsidP="00D66F3F">
      <w:pPr>
        <w:pStyle w:val="Code"/>
      </w:pPr>
    </w:p>
    <w:p w14:paraId="07093F5B" w14:textId="77777777" w:rsidR="00D66F3F" w:rsidRDefault="00D66F3F" w:rsidP="00D66F3F">
      <w:pPr>
        <w:pStyle w:val="Code"/>
      </w:pPr>
      <w:r>
        <w:t>EPS5GSComboInfo ::= SEQUENCE</w:t>
      </w:r>
    </w:p>
    <w:p w14:paraId="08D03EA2" w14:textId="77777777" w:rsidR="00D66F3F" w:rsidRDefault="00D66F3F" w:rsidP="00D66F3F">
      <w:pPr>
        <w:pStyle w:val="Code"/>
      </w:pPr>
      <w:r>
        <w:t>{</w:t>
      </w:r>
    </w:p>
    <w:p w14:paraId="37FF85A6" w14:textId="77777777" w:rsidR="00D66F3F" w:rsidRDefault="00D66F3F" w:rsidP="00D66F3F">
      <w:pPr>
        <w:pStyle w:val="Code"/>
      </w:pPr>
      <w:r>
        <w:t xml:space="preserve">    ePSInterworkingIndication [1] EPSInterworkingIndication,</w:t>
      </w:r>
    </w:p>
    <w:p w14:paraId="60B6FF01" w14:textId="77777777" w:rsidR="00D66F3F" w:rsidRDefault="00D66F3F" w:rsidP="00D66F3F">
      <w:pPr>
        <w:pStyle w:val="Code"/>
      </w:pPr>
      <w:r>
        <w:t xml:space="preserve">    ePSSubscriberIDs          [2] EPSSubscriberIDs,</w:t>
      </w:r>
    </w:p>
    <w:p w14:paraId="6761B110" w14:textId="77777777" w:rsidR="00D66F3F" w:rsidRDefault="00D66F3F" w:rsidP="00D66F3F">
      <w:pPr>
        <w:pStyle w:val="Code"/>
      </w:pPr>
      <w:r>
        <w:t xml:space="preserve">    ePSPDNCnxInfo             [3] EPSPDNCnxInfo OPTIONAL,</w:t>
      </w:r>
    </w:p>
    <w:p w14:paraId="29D29BA4" w14:textId="77777777" w:rsidR="00D66F3F" w:rsidRDefault="00D66F3F" w:rsidP="00D66F3F">
      <w:pPr>
        <w:pStyle w:val="Code"/>
      </w:pPr>
      <w:r>
        <w:t xml:space="preserve">    ePSBearerInfo             [4] EPSBearerInfo OPTIONAL</w:t>
      </w:r>
    </w:p>
    <w:p w14:paraId="0FA99A7A" w14:textId="77777777" w:rsidR="00D66F3F" w:rsidRDefault="00D66F3F" w:rsidP="00D66F3F">
      <w:pPr>
        <w:pStyle w:val="Code"/>
      </w:pPr>
      <w:r>
        <w:t>}</w:t>
      </w:r>
    </w:p>
    <w:p w14:paraId="78980120" w14:textId="77777777" w:rsidR="00D66F3F" w:rsidRDefault="00D66F3F" w:rsidP="00D66F3F">
      <w:pPr>
        <w:pStyle w:val="Code"/>
      </w:pPr>
    </w:p>
    <w:p w14:paraId="7A701B69" w14:textId="77777777" w:rsidR="00D66F3F" w:rsidRDefault="00D66F3F" w:rsidP="00D66F3F">
      <w:pPr>
        <w:pStyle w:val="Code"/>
      </w:pPr>
      <w:r>
        <w:t>EPSInterworkingIndication ::= ENUMERATED</w:t>
      </w:r>
    </w:p>
    <w:p w14:paraId="39D895D6" w14:textId="77777777" w:rsidR="00D66F3F" w:rsidRDefault="00D66F3F" w:rsidP="00D66F3F">
      <w:pPr>
        <w:pStyle w:val="Code"/>
      </w:pPr>
      <w:r>
        <w:t>{</w:t>
      </w:r>
    </w:p>
    <w:p w14:paraId="44F914F9" w14:textId="77777777" w:rsidR="00D66F3F" w:rsidRDefault="00D66F3F" w:rsidP="00D66F3F">
      <w:pPr>
        <w:pStyle w:val="Code"/>
      </w:pPr>
      <w:r>
        <w:t xml:space="preserve">    none(1),</w:t>
      </w:r>
    </w:p>
    <w:p w14:paraId="22A67352" w14:textId="77777777" w:rsidR="00D66F3F" w:rsidRDefault="00D66F3F" w:rsidP="00D66F3F">
      <w:pPr>
        <w:pStyle w:val="Code"/>
      </w:pPr>
      <w:r>
        <w:t xml:space="preserve">    withN26(2),</w:t>
      </w:r>
    </w:p>
    <w:p w14:paraId="66A2C29D" w14:textId="77777777" w:rsidR="00D66F3F" w:rsidRDefault="00D66F3F" w:rsidP="00D66F3F">
      <w:pPr>
        <w:pStyle w:val="Code"/>
      </w:pPr>
      <w:r>
        <w:t xml:space="preserve">    withoutN26(3),</w:t>
      </w:r>
    </w:p>
    <w:p w14:paraId="0D10F939" w14:textId="77777777" w:rsidR="00D66F3F" w:rsidRDefault="00D66F3F" w:rsidP="00D66F3F">
      <w:pPr>
        <w:pStyle w:val="Code"/>
      </w:pPr>
      <w:r>
        <w:t xml:space="preserve">    iwkNon3GPP(4)</w:t>
      </w:r>
    </w:p>
    <w:p w14:paraId="5F35C0AB" w14:textId="77777777" w:rsidR="00D66F3F" w:rsidRDefault="00D66F3F" w:rsidP="00D66F3F">
      <w:pPr>
        <w:pStyle w:val="Code"/>
      </w:pPr>
      <w:r>
        <w:t>}</w:t>
      </w:r>
    </w:p>
    <w:p w14:paraId="2C2D4C78" w14:textId="77777777" w:rsidR="00D66F3F" w:rsidRDefault="00D66F3F" w:rsidP="00D66F3F">
      <w:pPr>
        <w:pStyle w:val="Code"/>
      </w:pPr>
    </w:p>
    <w:p w14:paraId="60DB6418" w14:textId="77777777" w:rsidR="00D66F3F" w:rsidRDefault="00D66F3F" w:rsidP="00D66F3F">
      <w:pPr>
        <w:pStyle w:val="Code"/>
      </w:pPr>
      <w:r>
        <w:t>EPSSubscriberIDs ::= SEQUENCE</w:t>
      </w:r>
    </w:p>
    <w:p w14:paraId="5B9BD804" w14:textId="77777777" w:rsidR="00D66F3F" w:rsidRDefault="00D66F3F" w:rsidP="00D66F3F">
      <w:pPr>
        <w:pStyle w:val="Code"/>
      </w:pPr>
      <w:r>
        <w:t>{</w:t>
      </w:r>
    </w:p>
    <w:p w14:paraId="04BAEF7E" w14:textId="77777777" w:rsidR="00D66F3F" w:rsidRDefault="00D66F3F" w:rsidP="00D66F3F">
      <w:pPr>
        <w:pStyle w:val="Code"/>
      </w:pPr>
      <w:r>
        <w:t xml:space="preserve">    iMSI   [1] IMSI OPTIONAL,</w:t>
      </w:r>
    </w:p>
    <w:p w14:paraId="128266AE" w14:textId="77777777" w:rsidR="00D66F3F" w:rsidRDefault="00D66F3F" w:rsidP="00D66F3F">
      <w:pPr>
        <w:pStyle w:val="Code"/>
      </w:pPr>
      <w:r>
        <w:t xml:space="preserve">    mSISDN [2] MSISDN OPTIONAL,</w:t>
      </w:r>
    </w:p>
    <w:p w14:paraId="2FA9D3A4" w14:textId="77777777" w:rsidR="00D66F3F" w:rsidRDefault="00D66F3F" w:rsidP="00D66F3F">
      <w:pPr>
        <w:pStyle w:val="Code"/>
      </w:pPr>
      <w:r>
        <w:t xml:space="preserve">    iMEI   [3] IMEI OPTIONAL</w:t>
      </w:r>
    </w:p>
    <w:p w14:paraId="2128F76C" w14:textId="77777777" w:rsidR="00D66F3F" w:rsidRDefault="00D66F3F" w:rsidP="00D66F3F">
      <w:pPr>
        <w:pStyle w:val="Code"/>
      </w:pPr>
      <w:r>
        <w:t>}</w:t>
      </w:r>
    </w:p>
    <w:p w14:paraId="3BA8B098" w14:textId="77777777" w:rsidR="00D66F3F" w:rsidRDefault="00D66F3F" w:rsidP="00D66F3F">
      <w:pPr>
        <w:pStyle w:val="Code"/>
      </w:pPr>
    </w:p>
    <w:p w14:paraId="518B8033" w14:textId="77777777" w:rsidR="00D66F3F" w:rsidRDefault="00D66F3F" w:rsidP="00D66F3F">
      <w:pPr>
        <w:pStyle w:val="Code"/>
      </w:pPr>
      <w:r>
        <w:t>EPSPDNCnxInfo ::= SEQUENCE</w:t>
      </w:r>
    </w:p>
    <w:p w14:paraId="6FC1FB37" w14:textId="77777777" w:rsidR="00D66F3F" w:rsidRDefault="00D66F3F" w:rsidP="00D66F3F">
      <w:pPr>
        <w:pStyle w:val="Code"/>
      </w:pPr>
      <w:r>
        <w:t>{</w:t>
      </w:r>
    </w:p>
    <w:p w14:paraId="7FCF7340" w14:textId="77777777" w:rsidR="00D66F3F" w:rsidRDefault="00D66F3F" w:rsidP="00D66F3F">
      <w:pPr>
        <w:pStyle w:val="Code"/>
      </w:pPr>
      <w:r>
        <w:t xml:space="preserve">    pGWS8ControlPlaneFTEID [1] FTEID,</w:t>
      </w:r>
    </w:p>
    <w:p w14:paraId="54854B45" w14:textId="77777777" w:rsidR="00D66F3F" w:rsidRDefault="00D66F3F" w:rsidP="00D66F3F">
      <w:pPr>
        <w:pStyle w:val="Code"/>
      </w:pPr>
      <w:r>
        <w:t xml:space="preserve">    linkedBearerID         [2] EPSBearerID OPTIONAL</w:t>
      </w:r>
    </w:p>
    <w:p w14:paraId="18A57AFF" w14:textId="77777777" w:rsidR="00D66F3F" w:rsidRDefault="00D66F3F" w:rsidP="00D66F3F">
      <w:pPr>
        <w:pStyle w:val="Code"/>
      </w:pPr>
      <w:r>
        <w:t>}</w:t>
      </w:r>
    </w:p>
    <w:p w14:paraId="1F6C55D1" w14:textId="77777777" w:rsidR="00D66F3F" w:rsidRDefault="00D66F3F" w:rsidP="00D66F3F">
      <w:pPr>
        <w:pStyle w:val="Code"/>
      </w:pPr>
    </w:p>
    <w:p w14:paraId="1A24E9DA" w14:textId="77777777" w:rsidR="00D66F3F" w:rsidRDefault="00D66F3F" w:rsidP="00D66F3F">
      <w:pPr>
        <w:pStyle w:val="Code"/>
      </w:pPr>
      <w:r>
        <w:t>EPSBearerInfo ::= SEQUENCE OF EPSBearers</w:t>
      </w:r>
    </w:p>
    <w:p w14:paraId="152C0925" w14:textId="77777777" w:rsidR="00D66F3F" w:rsidRDefault="00D66F3F" w:rsidP="00D66F3F">
      <w:pPr>
        <w:pStyle w:val="Code"/>
      </w:pPr>
    </w:p>
    <w:p w14:paraId="556785B7" w14:textId="77777777" w:rsidR="00D66F3F" w:rsidRDefault="00D66F3F" w:rsidP="00D66F3F">
      <w:pPr>
        <w:pStyle w:val="Code"/>
      </w:pPr>
      <w:r>
        <w:t>EPSBearers ::= SEQUENCE</w:t>
      </w:r>
    </w:p>
    <w:p w14:paraId="7F819CF0" w14:textId="77777777" w:rsidR="00D66F3F" w:rsidRDefault="00D66F3F" w:rsidP="00D66F3F">
      <w:pPr>
        <w:pStyle w:val="Code"/>
      </w:pPr>
      <w:r>
        <w:t>{</w:t>
      </w:r>
    </w:p>
    <w:p w14:paraId="2A6E8CC3" w14:textId="77777777" w:rsidR="00D66F3F" w:rsidRDefault="00D66F3F" w:rsidP="00D66F3F">
      <w:pPr>
        <w:pStyle w:val="Code"/>
      </w:pPr>
      <w:r>
        <w:t xml:space="preserve">    ePSBearerID         [1] EPSBearerID,</w:t>
      </w:r>
    </w:p>
    <w:p w14:paraId="6E1AEC21" w14:textId="77777777" w:rsidR="00D66F3F" w:rsidRDefault="00D66F3F" w:rsidP="00D66F3F">
      <w:pPr>
        <w:pStyle w:val="Code"/>
      </w:pPr>
      <w:r>
        <w:t xml:space="preserve">    pGWS8UserPlaneFTEID [2] FTEID,</w:t>
      </w:r>
    </w:p>
    <w:p w14:paraId="19E19F48" w14:textId="77777777" w:rsidR="00D66F3F" w:rsidRDefault="00D66F3F" w:rsidP="00D66F3F">
      <w:pPr>
        <w:pStyle w:val="Code"/>
      </w:pPr>
      <w:r>
        <w:t xml:space="preserve">    qCI                 [3] QCI</w:t>
      </w:r>
    </w:p>
    <w:p w14:paraId="7FA85934" w14:textId="77777777" w:rsidR="00D66F3F" w:rsidRDefault="00D66F3F" w:rsidP="00D66F3F">
      <w:pPr>
        <w:pStyle w:val="Code"/>
      </w:pPr>
      <w:r>
        <w:t>}</w:t>
      </w:r>
    </w:p>
    <w:p w14:paraId="78732E1A" w14:textId="77777777" w:rsidR="00D66F3F" w:rsidRDefault="00D66F3F" w:rsidP="00D66F3F">
      <w:pPr>
        <w:pStyle w:val="Code"/>
      </w:pPr>
    </w:p>
    <w:p w14:paraId="75BC925B" w14:textId="77777777" w:rsidR="00D66F3F" w:rsidRDefault="00D66F3F" w:rsidP="00D66F3F">
      <w:pPr>
        <w:pStyle w:val="Code"/>
      </w:pPr>
      <w:r>
        <w:t>QCI ::= INTEGER (0..255)</w:t>
      </w:r>
    </w:p>
    <w:p w14:paraId="5E479116" w14:textId="77777777" w:rsidR="00D66F3F" w:rsidRDefault="00D66F3F" w:rsidP="00D66F3F">
      <w:pPr>
        <w:pStyle w:val="Code"/>
      </w:pPr>
    </w:p>
    <w:p w14:paraId="7A95E5B6" w14:textId="77777777" w:rsidR="00D66F3F" w:rsidRDefault="00D66F3F" w:rsidP="00D66F3F">
      <w:pPr>
        <w:pStyle w:val="Code"/>
      </w:pPr>
      <w:r>
        <w:t>GTPTunnelInfo ::= SEQUENCE</w:t>
      </w:r>
    </w:p>
    <w:p w14:paraId="639A6675" w14:textId="77777777" w:rsidR="00D66F3F" w:rsidRDefault="00D66F3F" w:rsidP="00D66F3F">
      <w:pPr>
        <w:pStyle w:val="Code"/>
      </w:pPr>
      <w:r>
        <w:t>{</w:t>
      </w:r>
    </w:p>
    <w:p w14:paraId="355993B6" w14:textId="77777777" w:rsidR="00D66F3F" w:rsidRDefault="00D66F3F" w:rsidP="00D66F3F">
      <w:pPr>
        <w:pStyle w:val="Code"/>
      </w:pPr>
      <w:r>
        <w:t xml:space="preserve">    fiveGSGTPTunnels [1] FiveGSGTPTunnels OPTIONAL</w:t>
      </w:r>
    </w:p>
    <w:p w14:paraId="48847499" w14:textId="77777777" w:rsidR="00D66F3F" w:rsidRDefault="00D66F3F" w:rsidP="00D66F3F">
      <w:pPr>
        <w:pStyle w:val="Code"/>
      </w:pPr>
      <w:r>
        <w:t>}</w:t>
      </w:r>
    </w:p>
    <w:p w14:paraId="1C79F65D" w14:textId="77777777" w:rsidR="00D66F3F" w:rsidRDefault="00D66F3F" w:rsidP="00D66F3F">
      <w:pPr>
        <w:pStyle w:val="Code"/>
      </w:pPr>
    </w:p>
    <w:p w14:paraId="0DED0D07" w14:textId="77777777" w:rsidR="00D66F3F" w:rsidRDefault="00D66F3F" w:rsidP="00D66F3F">
      <w:pPr>
        <w:pStyle w:val="CodeHeader"/>
      </w:pPr>
      <w:r>
        <w:t>-- ==================</w:t>
      </w:r>
    </w:p>
    <w:p w14:paraId="5A1984B5" w14:textId="77777777" w:rsidR="00D66F3F" w:rsidRDefault="00D66F3F" w:rsidP="00D66F3F">
      <w:pPr>
        <w:pStyle w:val="CodeHeader"/>
      </w:pPr>
      <w:r>
        <w:t>-- 5G UPF definitions</w:t>
      </w:r>
    </w:p>
    <w:p w14:paraId="2004F251" w14:textId="77777777" w:rsidR="00D66F3F" w:rsidRDefault="00D66F3F" w:rsidP="00D66F3F">
      <w:pPr>
        <w:pStyle w:val="Code"/>
      </w:pPr>
      <w:r>
        <w:t>-- ==================</w:t>
      </w:r>
    </w:p>
    <w:p w14:paraId="78D0C9BD" w14:textId="77777777" w:rsidR="00D66F3F" w:rsidRDefault="00D66F3F" w:rsidP="00D66F3F">
      <w:pPr>
        <w:pStyle w:val="Code"/>
      </w:pPr>
    </w:p>
    <w:p w14:paraId="7CD86053" w14:textId="77777777" w:rsidR="00D66F3F" w:rsidRDefault="00D66F3F" w:rsidP="00D66F3F">
      <w:pPr>
        <w:pStyle w:val="Code"/>
      </w:pPr>
      <w:r>
        <w:t>UPFCCPDU ::= OCTET STRING</w:t>
      </w:r>
    </w:p>
    <w:p w14:paraId="13F45C59" w14:textId="77777777" w:rsidR="00D66F3F" w:rsidRDefault="00D66F3F" w:rsidP="00D66F3F">
      <w:pPr>
        <w:pStyle w:val="Code"/>
      </w:pPr>
    </w:p>
    <w:p w14:paraId="2087701E" w14:textId="77777777" w:rsidR="00D66F3F" w:rsidRDefault="00D66F3F" w:rsidP="00D66F3F">
      <w:pPr>
        <w:pStyle w:val="Code"/>
      </w:pPr>
      <w:r>
        <w:t>-- See clause 6.2.3.8 for the details of this structure</w:t>
      </w:r>
    </w:p>
    <w:p w14:paraId="06E4E1B4" w14:textId="77777777" w:rsidR="00D66F3F" w:rsidRDefault="00D66F3F" w:rsidP="00D66F3F">
      <w:pPr>
        <w:pStyle w:val="Code"/>
      </w:pPr>
      <w:r>
        <w:t>ExtendedUPFCCPDU ::= SEQUENCE</w:t>
      </w:r>
    </w:p>
    <w:p w14:paraId="15B36FB7" w14:textId="77777777" w:rsidR="00D66F3F" w:rsidRDefault="00D66F3F" w:rsidP="00D66F3F">
      <w:pPr>
        <w:pStyle w:val="Code"/>
      </w:pPr>
      <w:r>
        <w:t>{</w:t>
      </w:r>
    </w:p>
    <w:p w14:paraId="1FD1713C" w14:textId="77777777" w:rsidR="00D66F3F" w:rsidRDefault="00D66F3F" w:rsidP="00D66F3F">
      <w:pPr>
        <w:pStyle w:val="Code"/>
      </w:pPr>
      <w:r>
        <w:t xml:space="preserve">    payload [1] UPFCCPDUPayload,</w:t>
      </w:r>
    </w:p>
    <w:p w14:paraId="40F1D5A7" w14:textId="77777777" w:rsidR="00D66F3F" w:rsidRDefault="00D66F3F" w:rsidP="00D66F3F">
      <w:pPr>
        <w:pStyle w:val="Code"/>
      </w:pPr>
      <w:r>
        <w:t xml:space="preserve">    qFI     [2] QFI OPTIONAL</w:t>
      </w:r>
    </w:p>
    <w:p w14:paraId="189E2CC1" w14:textId="77777777" w:rsidR="00D66F3F" w:rsidRDefault="00D66F3F" w:rsidP="00D66F3F">
      <w:pPr>
        <w:pStyle w:val="Code"/>
      </w:pPr>
      <w:r>
        <w:t>}</w:t>
      </w:r>
    </w:p>
    <w:p w14:paraId="0727ADBA" w14:textId="77777777" w:rsidR="00D66F3F" w:rsidRDefault="00D66F3F" w:rsidP="00D66F3F">
      <w:pPr>
        <w:pStyle w:val="Code"/>
      </w:pPr>
    </w:p>
    <w:p w14:paraId="1840623C" w14:textId="77777777" w:rsidR="00D66F3F" w:rsidRDefault="00D66F3F" w:rsidP="00D66F3F">
      <w:pPr>
        <w:pStyle w:val="CodeHeader"/>
      </w:pPr>
      <w:r>
        <w:t>-- =================</w:t>
      </w:r>
    </w:p>
    <w:p w14:paraId="79054AF8" w14:textId="77777777" w:rsidR="00D66F3F" w:rsidRDefault="00D66F3F" w:rsidP="00D66F3F">
      <w:pPr>
        <w:pStyle w:val="CodeHeader"/>
      </w:pPr>
      <w:r>
        <w:t>-- 5G UPF parameters</w:t>
      </w:r>
    </w:p>
    <w:p w14:paraId="5B1A0E9E" w14:textId="77777777" w:rsidR="00D66F3F" w:rsidRDefault="00D66F3F" w:rsidP="00D66F3F">
      <w:pPr>
        <w:pStyle w:val="Code"/>
      </w:pPr>
      <w:r>
        <w:t>-- =================</w:t>
      </w:r>
    </w:p>
    <w:p w14:paraId="11AFAD6D" w14:textId="77777777" w:rsidR="00D66F3F" w:rsidRDefault="00D66F3F" w:rsidP="00D66F3F">
      <w:pPr>
        <w:pStyle w:val="Code"/>
      </w:pPr>
    </w:p>
    <w:p w14:paraId="1B9CE2E6" w14:textId="77777777" w:rsidR="00D66F3F" w:rsidRDefault="00D66F3F" w:rsidP="00D66F3F">
      <w:pPr>
        <w:pStyle w:val="Code"/>
      </w:pPr>
      <w:r>
        <w:t>UPFCCPDUPayload ::= CHOICE</w:t>
      </w:r>
    </w:p>
    <w:p w14:paraId="6CB96326" w14:textId="77777777" w:rsidR="00D66F3F" w:rsidRDefault="00D66F3F" w:rsidP="00D66F3F">
      <w:pPr>
        <w:pStyle w:val="Code"/>
      </w:pPr>
      <w:r>
        <w:t>{</w:t>
      </w:r>
    </w:p>
    <w:p w14:paraId="1F1DA197" w14:textId="77777777" w:rsidR="00D66F3F" w:rsidRDefault="00D66F3F" w:rsidP="00D66F3F">
      <w:pPr>
        <w:pStyle w:val="Code"/>
      </w:pPr>
      <w:r>
        <w:t xml:space="preserve">    uPFIPCC           [1] OCTET STRING,</w:t>
      </w:r>
    </w:p>
    <w:p w14:paraId="4ECCF033" w14:textId="77777777" w:rsidR="00D66F3F" w:rsidRDefault="00D66F3F" w:rsidP="00D66F3F">
      <w:pPr>
        <w:pStyle w:val="Code"/>
      </w:pPr>
      <w:r>
        <w:t xml:space="preserve">    uPFEthernetCC     [2] OCTET STRING,</w:t>
      </w:r>
    </w:p>
    <w:p w14:paraId="2727C645" w14:textId="77777777" w:rsidR="00D66F3F" w:rsidRDefault="00D66F3F" w:rsidP="00D66F3F">
      <w:pPr>
        <w:pStyle w:val="Code"/>
      </w:pPr>
      <w:r>
        <w:t xml:space="preserve">    uPFUnstructuredCC [3] OCTET STRING</w:t>
      </w:r>
    </w:p>
    <w:p w14:paraId="3BEE1491" w14:textId="77777777" w:rsidR="00D66F3F" w:rsidRDefault="00D66F3F" w:rsidP="00D66F3F">
      <w:pPr>
        <w:pStyle w:val="Code"/>
      </w:pPr>
      <w:r>
        <w:t>}</w:t>
      </w:r>
    </w:p>
    <w:p w14:paraId="3797CDCD" w14:textId="77777777" w:rsidR="00D66F3F" w:rsidRDefault="00D66F3F" w:rsidP="00D66F3F">
      <w:pPr>
        <w:pStyle w:val="Code"/>
      </w:pPr>
    </w:p>
    <w:p w14:paraId="55BF041E" w14:textId="77777777" w:rsidR="00D66F3F" w:rsidRDefault="00D66F3F" w:rsidP="00D66F3F">
      <w:pPr>
        <w:pStyle w:val="Code"/>
      </w:pPr>
      <w:r>
        <w:t>QFI ::= INTEGER (0..63)</w:t>
      </w:r>
    </w:p>
    <w:p w14:paraId="1C0DDA27" w14:textId="77777777" w:rsidR="00D66F3F" w:rsidRDefault="00D66F3F" w:rsidP="00D66F3F">
      <w:pPr>
        <w:pStyle w:val="Code"/>
      </w:pPr>
    </w:p>
    <w:p w14:paraId="5A76C92E" w14:textId="77777777" w:rsidR="00D66F3F" w:rsidRDefault="00D66F3F" w:rsidP="00D66F3F">
      <w:pPr>
        <w:pStyle w:val="CodeHeader"/>
      </w:pPr>
      <w:r>
        <w:t>-- ==================</w:t>
      </w:r>
    </w:p>
    <w:p w14:paraId="1A10E0B3" w14:textId="77777777" w:rsidR="00D66F3F" w:rsidRDefault="00D66F3F" w:rsidP="00D66F3F">
      <w:pPr>
        <w:pStyle w:val="CodeHeader"/>
      </w:pPr>
      <w:r>
        <w:t>-- 5G UDM definitions</w:t>
      </w:r>
    </w:p>
    <w:p w14:paraId="1488F797" w14:textId="77777777" w:rsidR="00D66F3F" w:rsidRDefault="00D66F3F" w:rsidP="00D66F3F">
      <w:pPr>
        <w:pStyle w:val="Code"/>
      </w:pPr>
      <w:r>
        <w:t>-- ==================</w:t>
      </w:r>
    </w:p>
    <w:p w14:paraId="658F170C" w14:textId="77777777" w:rsidR="00D66F3F" w:rsidRDefault="00D66F3F" w:rsidP="00D66F3F">
      <w:pPr>
        <w:pStyle w:val="Code"/>
      </w:pPr>
    </w:p>
    <w:p w14:paraId="3D74143B" w14:textId="77777777" w:rsidR="00D66F3F" w:rsidRDefault="00D66F3F" w:rsidP="00D66F3F">
      <w:pPr>
        <w:pStyle w:val="Code"/>
      </w:pPr>
      <w:r>
        <w:t>UDMServingSystemMessage ::= SEQUENCE</w:t>
      </w:r>
    </w:p>
    <w:p w14:paraId="2938F25A" w14:textId="77777777" w:rsidR="00D66F3F" w:rsidRDefault="00D66F3F" w:rsidP="00D66F3F">
      <w:pPr>
        <w:pStyle w:val="Code"/>
      </w:pPr>
      <w:r>
        <w:t>{</w:t>
      </w:r>
    </w:p>
    <w:p w14:paraId="08B6352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121AD19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13FA7E10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0BC2E775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4F363D75" w14:textId="77777777" w:rsidR="00D66F3F" w:rsidRDefault="00D66F3F" w:rsidP="00D66F3F">
      <w:pPr>
        <w:pStyle w:val="Code"/>
      </w:pPr>
      <w:r>
        <w:t xml:space="preserve">    gUMMEI                      [5] GUMMEI OPTIONAL,</w:t>
      </w:r>
    </w:p>
    <w:p w14:paraId="6EE0960E" w14:textId="77777777" w:rsidR="00D66F3F" w:rsidRDefault="00D66F3F" w:rsidP="00D66F3F">
      <w:pPr>
        <w:pStyle w:val="Code"/>
      </w:pPr>
      <w:r>
        <w:t xml:space="preserve">    pLMNID                      [6] PLMNID OPTIONAL,</w:t>
      </w:r>
    </w:p>
    <w:p w14:paraId="38E98E26" w14:textId="77777777" w:rsidR="00D66F3F" w:rsidRDefault="00D66F3F" w:rsidP="00D66F3F">
      <w:pPr>
        <w:pStyle w:val="Code"/>
      </w:pPr>
      <w:r>
        <w:t xml:space="preserve">    servingSystemMethod         [7] UDMServingSystemMethod,</w:t>
      </w:r>
    </w:p>
    <w:p w14:paraId="72FF1368" w14:textId="77777777" w:rsidR="00D66F3F" w:rsidRDefault="00D66F3F" w:rsidP="00D66F3F">
      <w:pPr>
        <w:pStyle w:val="Code"/>
      </w:pPr>
      <w:r>
        <w:t xml:space="preserve">    serviceID                   [8] ServiceID OPTIONAL</w:t>
      </w:r>
    </w:p>
    <w:p w14:paraId="3E986130" w14:textId="77777777" w:rsidR="00D66F3F" w:rsidRDefault="00D66F3F" w:rsidP="00D66F3F">
      <w:pPr>
        <w:pStyle w:val="Code"/>
      </w:pPr>
      <w:r>
        <w:t>}</w:t>
      </w:r>
    </w:p>
    <w:p w14:paraId="76D53132" w14:textId="77777777" w:rsidR="00D66F3F" w:rsidRDefault="00D66F3F" w:rsidP="00D66F3F">
      <w:pPr>
        <w:pStyle w:val="Code"/>
      </w:pPr>
    </w:p>
    <w:p w14:paraId="6BCD454B" w14:textId="77777777" w:rsidR="00D66F3F" w:rsidRDefault="00D66F3F" w:rsidP="00D66F3F">
      <w:pPr>
        <w:pStyle w:val="Code"/>
      </w:pPr>
      <w:r>
        <w:t>UDMSubscriberRecordChangeMessage ::= SEQUENCE</w:t>
      </w:r>
    </w:p>
    <w:p w14:paraId="3CE85172" w14:textId="77777777" w:rsidR="00D66F3F" w:rsidRDefault="00D66F3F" w:rsidP="00D66F3F">
      <w:pPr>
        <w:pStyle w:val="Code"/>
      </w:pPr>
      <w:r>
        <w:t>{</w:t>
      </w:r>
    </w:p>
    <w:p w14:paraId="37895E5A" w14:textId="77777777" w:rsidR="00D66F3F" w:rsidRDefault="00D66F3F" w:rsidP="00D66F3F">
      <w:pPr>
        <w:pStyle w:val="Code"/>
      </w:pPr>
      <w:r>
        <w:t xml:space="preserve">    sUPI                           [1] SUPI OPTIONAL,</w:t>
      </w:r>
    </w:p>
    <w:p w14:paraId="2BF577AA" w14:textId="77777777" w:rsidR="00D66F3F" w:rsidRDefault="00D66F3F" w:rsidP="00D66F3F">
      <w:pPr>
        <w:pStyle w:val="Code"/>
      </w:pPr>
      <w:r>
        <w:t xml:space="preserve">    pEI                            [2] PEI OPTIONAL,</w:t>
      </w:r>
    </w:p>
    <w:p w14:paraId="02FC8DDA" w14:textId="77777777" w:rsidR="00D66F3F" w:rsidRDefault="00D66F3F" w:rsidP="00D66F3F">
      <w:pPr>
        <w:pStyle w:val="Code"/>
      </w:pPr>
      <w:r>
        <w:t xml:space="preserve">    gPSI                           [3] GPSI OPTIONAL,</w:t>
      </w:r>
    </w:p>
    <w:p w14:paraId="2DDA968C" w14:textId="77777777" w:rsidR="00D66F3F" w:rsidRDefault="00D66F3F" w:rsidP="00D66F3F">
      <w:pPr>
        <w:pStyle w:val="Code"/>
      </w:pPr>
      <w:r>
        <w:t xml:space="preserve">    oldPEI                         [4] PEI OPTIONAL,</w:t>
      </w:r>
    </w:p>
    <w:p w14:paraId="35CE5519" w14:textId="77777777" w:rsidR="00D66F3F" w:rsidRDefault="00D66F3F" w:rsidP="00D66F3F">
      <w:pPr>
        <w:pStyle w:val="Code"/>
      </w:pPr>
      <w:r>
        <w:t xml:space="preserve">    oldSUPI                        [5] SUPI OPTIONAL,</w:t>
      </w:r>
    </w:p>
    <w:p w14:paraId="47A38190" w14:textId="77777777" w:rsidR="00D66F3F" w:rsidRDefault="00D66F3F" w:rsidP="00D66F3F">
      <w:pPr>
        <w:pStyle w:val="Code"/>
      </w:pPr>
      <w:r>
        <w:t xml:space="preserve">    oldGPSI                        [6] GPSI OPTIONAL,</w:t>
      </w:r>
    </w:p>
    <w:p w14:paraId="66AE5737" w14:textId="77777777" w:rsidR="00D66F3F" w:rsidRDefault="00D66F3F" w:rsidP="00D66F3F">
      <w:pPr>
        <w:pStyle w:val="Code"/>
      </w:pPr>
      <w:r>
        <w:t xml:space="preserve">    oldserviceID                   [7] ServiceID OPTIONAL,</w:t>
      </w:r>
    </w:p>
    <w:p w14:paraId="4954B405" w14:textId="77777777" w:rsidR="00D66F3F" w:rsidRDefault="00D66F3F" w:rsidP="00D66F3F">
      <w:pPr>
        <w:pStyle w:val="Code"/>
      </w:pPr>
      <w:r>
        <w:t xml:space="preserve">    subscriberRecordChangeMethod   [8] UDMSubscriberRecordChangeMethod,</w:t>
      </w:r>
    </w:p>
    <w:p w14:paraId="518AF1E4" w14:textId="77777777" w:rsidR="00D66F3F" w:rsidRDefault="00D66F3F" w:rsidP="00D66F3F">
      <w:pPr>
        <w:pStyle w:val="Code"/>
      </w:pPr>
      <w:r>
        <w:t xml:space="preserve">    serviceID                      [9] ServiceID OPTIONAL</w:t>
      </w:r>
    </w:p>
    <w:p w14:paraId="5A6E9C02" w14:textId="77777777" w:rsidR="00D66F3F" w:rsidRDefault="00D66F3F" w:rsidP="00D66F3F">
      <w:pPr>
        <w:pStyle w:val="Code"/>
      </w:pPr>
      <w:r>
        <w:t>}</w:t>
      </w:r>
    </w:p>
    <w:p w14:paraId="6063CCF2" w14:textId="77777777" w:rsidR="00D66F3F" w:rsidRDefault="00D66F3F" w:rsidP="00D66F3F">
      <w:pPr>
        <w:pStyle w:val="Code"/>
      </w:pPr>
    </w:p>
    <w:p w14:paraId="6FBA400B" w14:textId="77777777" w:rsidR="00D66F3F" w:rsidRDefault="00D66F3F" w:rsidP="00D66F3F">
      <w:pPr>
        <w:pStyle w:val="Code"/>
      </w:pPr>
      <w:r>
        <w:t>UDMCancelLocationMessage ::= SEQUENCE</w:t>
      </w:r>
    </w:p>
    <w:p w14:paraId="5737E7EC" w14:textId="77777777" w:rsidR="00D66F3F" w:rsidRDefault="00D66F3F" w:rsidP="00D66F3F">
      <w:pPr>
        <w:pStyle w:val="Code"/>
      </w:pPr>
      <w:r>
        <w:t>{</w:t>
      </w:r>
    </w:p>
    <w:p w14:paraId="16C9216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D123525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7E8D9B0A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981BD3B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214537CF" w14:textId="77777777" w:rsidR="00D66F3F" w:rsidRDefault="00D66F3F" w:rsidP="00D66F3F">
      <w:pPr>
        <w:pStyle w:val="Code"/>
      </w:pPr>
      <w:r>
        <w:t xml:space="preserve">    pLMNID                      [5] PLMNID OPTIONAL,</w:t>
      </w:r>
    </w:p>
    <w:p w14:paraId="777ABC97" w14:textId="77777777" w:rsidR="00D66F3F" w:rsidRDefault="00D66F3F" w:rsidP="00D66F3F">
      <w:pPr>
        <w:pStyle w:val="Code"/>
      </w:pPr>
      <w:r>
        <w:t xml:space="preserve">    cancelLocationMethod        [6] UDMCancelLocationMethod</w:t>
      </w:r>
    </w:p>
    <w:p w14:paraId="3AA1D621" w14:textId="77777777" w:rsidR="00D66F3F" w:rsidRDefault="00D66F3F" w:rsidP="00D66F3F">
      <w:pPr>
        <w:pStyle w:val="Code"/>
      </w:pPr>
      <w:r>
        <w:t>}</w:t>
      </w:r>
    </w:p>
    <w:p w14:paraId="6DA091C4" w14:textId="77777777" w:rsidR="00D66F3F" w:rsidRDefault="00D66F3F" w:rsidP="00D66F3F">
      <w:pPr>
        <w:pStyle w:val="Code"/>
      </w:pPr>
    </w:p>
    <w:p w14:paraId="44050DFB" w14:textId="77777777" w:rsidR="00D66F3F" w:rsidRDefault="00D66F3F" w:rsidP="00D66F3F">
      <w:pPr>
        <w:pStyle w:val="Code"/>
      </w:pPr>
      <w:r>
        <w:t>UDMLocationInformationResult ::= SEQUENCE</w:t>
      </w:r>
    </w:p>
    <w:p w14:paraId="10F620BE" w14:textId="77777777" w:rsidR="00D66F3F" w:rsidRDefault="00D66F3F" w:rsidP="00D66F3F">
      <w:pPr>
        <w:pStyle w:val="Code"/>
      </w:pPr>
      <w:r>
        <w:t>{</w:t>
      </w:r>
    </w:p>
    <w:p w14:paraId="4D52C23C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7AF24DE3" w14:textId="77777777" w:rsidR="00D66F3F" w:rsidRDefault="00D66F3F" w:rsidP="00D66F3F">
      <w:pPr>
        <w:pStyle w:val="Code"/>
      </w:pPr>
      <w:r>
        <w:t xml:space="preserve">    pEI                      [2] PEI OPTIONAL,</w:t>
      </w:r>
    </w:p>
    <w:p w14:paraId="3CA2F25A" w14:textId="77777777" w:rsidR="00D66F3F" w:rsidRDefault="00D66F3F" w:rsidP="00D66F3F">
      <w:pPr>
        <w:pStyle w:val="Code"/>
      </w:pPr>
      <w:r>
        <w:t xml:space="preserve">    gPSI                     [3] GPSI OPTIONAL,</w:t>
      </w:r>
    </w:p>
    <w:p w14:paraId="52384E52" w14:textId="77777777" w:rsidR="00D66F3F" w:rsidRDefault="00D66F3F" w:rsidP="00D66F3F">
      <w:pPr>
        <w:pStyle w:val="Code"/>
      </w:pPr>
      <w:r>
        <w:t xml:space="preserve">    locationInfoRequest      [4] UDMLocationInfoRequest,</w:t>
      </w:r>
    </w:p>
    <w:p w14:paraId="552181A5" w14:textId="77777777" w:rsidR="00D66F3F" w:rsidRDefault="00D66F3F" w:rsidP="00D66F3F">
      <w:pPr>
        <w:pStyle w:val="Code"/>
      </w:pPr>
      <w:r>
        <w:t xml:space="preserve">    vPLMNID                  [5] PLMNID OPTIONAL,</w:t>
      </w:r>
    </w:p>
    <w:p w14:paraId="01777954" w14:textId="77777777" w:rsidR="00D66F3F" w:rsidRDefault="00D66F3F" w:rsidP="00D66F3F">
      <w:pPr>
        <w:pStyle w:val="Code"/>
      </w:pPr>
      <w:r>
        <w:t xml:space="preserve">    currentLocationIndicator [6] BOOLEAN OPTIONAL,</w:t>
      </w:r>
    </w:p>
    <w:p w14:paraId="5F762B95" w14:textId="77777777" w:rsidR="00D66F3F" w:rsidRDefault="00D66F3F" w:rsidP="00D66F3F">
      <w:pPr>
        <w:pStyle w:val="Code"/>
      </w:pPr>
      <w:r>
        <w:t xml:space="preserve">    aMFInstanceID            [7] NFID OPTIONAL,</w:t>
      </w:r>
    </w:p>
    <w:p w14:paraId="5372E971" w14:textId="77777777" w:rsidR="00D66F3F" w:rsidRDefault="00D66F3F" w:rsidP="00D66F3F">
      <w:pPr>
        <w:pStyle w:val="Code"/>
      </w:pPr>
      <w:r>
        <w:t xml:space="preserve">    sMSFInstanceID           [8] NFID OPTIONAL,</w:t>
      </w:r>
    </w:p>
    <w:p w14:paraId="7A727215" w14:textId="77777777" w:rsidR="00D66F3F" w:rsidRDefault="00D66F3F" w:rsidP="00D66F3F">
      <w:pPr>
        <w:pStyle w:val="Code"/>
      </w:pPr>
      <w:r>
        <w:t xml:space="preserve">    location                 [9] Location OPTIONAL,</w:t>
      </w:r>
    </w:p>
    <w:p w14:paraId="138F8E43" w14:textId="77777777" w:rsidR="00D66F3F" w:rsidRDefault="00D66F3F" w:rsidP="00D66F3F">
      <w:pPr>
        <w:pStyle w:val="Code"/>
      </w:pPr>
      <w:r>
        <w:t xml:space="preserve">    rATType                  [10] RATType OPTIONAL,</w:t>
      </w:r>
    </w:p>
    <w:p w14:paraId="055152EC" w14:textId="77777777" w:rsidR="00D66F3F" w:rsidRDefault="00D66F3F" w:rsidP="00D66F3F">
      <w:pPr>
        <w:pStyle w:val="Code"/>
      </w:pPr>
      <w:r>
        <w:t xml:space="preserve">    problemDetails           [11] UDMProblemDetails OPTIONAL</w:t>
      </w:r>
    </w:p>
    <w:p w14:paraId="1BE6CC27" w14:textId="77777777" w:rsidR="00D66F3F" w:rsidRDefault="00D66F3F" w:rsidP="00D66F3F">
      <w:pPr>
        <w:pStyle w:val="Code"/>
      </w:pPr>
      <w:r>
        <w:t>}</w:t>
      </w:r>
    </w:p>
    <w:p w14:paraId="0032B24A" w14:textId="77777777" w:rsidR="00D66F3F" w:rsidRDefault="00D66F3F" w:rsidP="00D66F3F">
      <w:pPr>
        <w:pStyle w:val="Code"/>
      </w:pPr>
    </w:p>
    <w:p w14:paraId="33EE6440" w14:textId="77777777" w:rsidR="00D66F3F" w:rsidRDefault="00D66F3F" w:rsidP="00D66F3F">
      <w:pPr>
        <w:pStyle w:val="Code"/>
      </w:pPr>
      <w:r>
        <w:t>UDMUEInformationResponse ::= SEQUENCE</w:t>
      </w:r>
    </w:p>
    <w:p w14:paraId="5B88BAE6" w14:textId="77777777" w:rsidR="00D66F3F" w:rsidRDefault="00D66F3F" w:rsidP="00D66F3F">
      <w:pPr>
        <w:pStyle w:val="Code"/>
      </w:pPr>
      <w:r>
        <w:t>{</w:t>
      </w:r>
    </w:p>
    <w:p w14:paraId="2776F50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9A1ECF9" w14:textId="77777777" w:rsidR="00D66F3F" w:rsidRDefault="00D66F3F" w:rsidP="00D66F3F">
      <w:pPr>
        <w:pStyle w:val="Code"/>
      </w:pPr>
      <w:r>
        <w:t xml:space="preserve">    tADSInfo                    [2] UEContextInfo OPTIONAL,</w:t>
      </w:r>
    </w:p>
    <w:p w14:paraId="740CDC7A" w14:textId="77777777" w:rsidR="00D66F3F" w:rsidRDefault="00D66F3F" w:rsidP="00D66F3F">
      <w:pPr>
        <w:pStyle w:val="Code"/>
      </w:pPr>
      <w:r>
        <w:t xml:space="preserve">    fiveGSUserStateInfo         [3] FiveGSUserStateInfo OPTIONAL,</w:t>
      </w:r>
    </w:p>
    <w:p w14:paraId="2C733439" w14:textId="77777777" w:rsidR="00D66F3F" w:rsidRDefault="00D66F3F" w:rsidP="00D66F3F">
      <w:pPr>
        <w:pStyle w:val="Code"/>
      </w:pPr>
      <w:r>
        <w:t xml:space="preserve">    fiveGSRVCCInfo              [4] FiveGSRVCCInfo OPTIONAL,</w:t>
      </w:r>
    </w:p>
    <w:p w14:paraId="5AA74AF1" w14:textId="77777777" w:rsidR="00D66F3F" w:rsidRDefault="00D66F3F" w:rsidP="00D66F3F">
      <w:pPr>
        <w:pStyle w:val="Code"/>
      </w:pPr>
      <w:r>
        <w:t xml:space="preserve">    problemDetails              [5] UDMProblemDetails OPTIONAL</w:t>
      </w:r>
    </w:p>
    <w:p w14:paraId="5EF2F064" w14:textId="77777777" w:rsidR="00D66F3F" w:rsidRDefault="00D66F3F" w:rsidP="00D66F3F">
      <w:pPr>
        <w:pStyle w:val="Code"/>
      </w:pPr>
      <w:r>
        <w:t>}</w:t>
      </w:r>
    </w:p>
    <w:p w14:paraId="28FD1B4C" w14:textId="77777777" w:rsidR="00D66F3F" w:rsidRDefault="00D66F3F" w:rsidP="00D66F3F">
      <w:pPr>
        <w:pStyle w:val="Code"/>
      </w:pPr>
    </w:p>
    <w:p w14:paraId="110D0CD4" w14:textId="77777777" w:rsidR="00D66F3F" w:rsidRDefault="00D66F3F" w:rsidP="00D66F3F">
      <w:pPr>
        <w:pStyle w:val="Code"/>
      </w:pPr>
      <w:r>
        <w:t>UDMUEAuthenticationResponse ::= SEQUENCE</w:t>
      </w:r>
    </w:p>
    <w:p w14:paraId="3CB1C8CE" w14:textId="77777777" w:rsidR="00D66F3F" w:rsidRDefault="00D66F3F" w:rsidP="00D66F3F">
      <w:pPr>
        <w:pStyle w:val="Code"/>
      </w:pPr>
      <w:r>
        <w:t>{</w:t>
      </w:r>
    </w:p>
    <w:p w14:paraId="0B714BA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46EE2DD" w14:textId="77777777" w:rsidR="00D66F3F" w:rsidRDefault="00D66F3F" w:rsidP="00D66F3F">
      <w:pPr>
        <w:pStyle w:val="Code"/>
      </w:pPr>
      <w:r>
        <w:t xml:space="preserve">    authenticationInfoRequest   [2] UDMAuthenticationInfoRequest,</w:t>
      </w:r>
    </w:p>
    <w:p w14:paraId="7D01F26D" w14:textId="77777777" w:rsidR="00D66F3F" w:rsidRDefault="00D66F3F" w:rsidP="00D66F3F">
      <w:pPr>
        <w:pStyle w:val="Code"/>
      </w:pPr>
      <w:r>
        <w:t xml:space="preserve">    aKMAIndicator               [3] BOOLEAN OPTIONAL,</w:t>
      </w:r>
    </w:p>
    <w:p w14:paraId="4EBE3E00" w14:textId="77777777" w:rsidR="00D66F3F" w:rsidRDefault="00D66F3F" w:rsidP="00D66F3F">
      <w:pPr>
        <w:pStyle w:val="Code"/>
      </w:pPr>
      <w:r>
        <w:t xml:space="preserve">    problemDetails              [4] UDMProblemDetails OPTIONAL</w:t>
      </w:r>
    </w:p>
    <w:p w14:paraId="735D7052" w14:textId="77777777" w:rsidR="00D66F3F" w:rsidRDefault="00D66F3F" w:rsidP="00D66F3F">
      <w:pPr>
        <w:pStyle w:val="Code"/>
      </w:pPr>
      <w:r>
        <w:t>}</w:t>
      </w:r>
    </w:p>
    <w:p w14:paraId="62AAF053" w14:textId="77777777" w:rsidR="00D66F3F" w:rsidRDefault="00D66F3F" w:rsidP="00D66F3F">
      <w:pPr>
        <w:pStyle w:val="Code"/>
      </w:pPr>
    </w:p>
    <w:p w14:paraId="52D287C7" w14:textId="77777777" w:rsidR="00D66F3F" w:rsidRDefault="00D66F3F" w:rsidP="00D66F3F">
      <w:pPr>
        <w:pStyle w:val="CodeHeader"/>
      </w:pPr>
      <w:r>
        <w:t>-- =================</w:t>
      </w:r>
    </w:p>
    <w:p w14:paraId="71AFBF26" w14:textId="77777777" w:rsidR="00D66F3F" w:rsidRDefault="00D66F3F" w:rsidP="00D66F3F">
      <w:pPr>
        <w:pStyle w:val="CodeHeader"/>
      </w:pPr>
      <w:r>
        <w:t>-- 5G UDM parameters</w:t>
      </w:r>
    </w:p>
    <w:p w14:paraId="7E44F72F" w14:textId="77777777" w:rsidR="00D66F3F" w:rsidRDefault="00D66F3F" w:rsidP="00D66F3F">
      <w:pPr>
        <w:pStyle w:val="Code"/>
      </w:pPr>
      <w:r>
        <w:t>-- =================</w:t>
      </w:r>
    </w:p>
    <w:p w14:paraId="36CBB2F2" w14:textId="77777777" w:rsidR="00D66F3F" w:rsidRDefault="00D66F3F" w:rsidP="00D66F3F">
      <w:pPr>
        <w:pStyle w:val="Code"/>
      </w:pPr>
    </w:p>
    <w:p w14:paraId="3F9CC4E8" w14:textId="77777777" w:rsidR="00D66F3F" w:rsidRDefault="00D66F3F" w:rsidP="00D66F3F">
      <w:pPr>
        <w:pStyle w:val="Code"/>
      </w:pPr>
      <w:r>
        <w:t>UDMServingSystemMethod ::= ENUMERATED</w:t>
      </w:r>
    </w:p>
    <w:p w14:paraId="7C3ACDB2" w14:textId="77777777" w:rsidR="00D66F3F" w:rsidRDefault="00D66F3F" w:rsidP="00D66F3F">
      <w:pPr>
        <w:pStyle w:val="Code"/>
      </w:pPr>
      <w:r>
        <w:t>{</w:t>
      </w:r>
    </w:p>
    <w:p w14:paraId="76F22890" w14:textId="77777777" w:rsidR="00D66F3F" w:rsidRDefault="00D66F3F" w:rsidP="00D66F3F">
      <w:pPr>
        <w:pStyle w:val="Code"/>
      </w:pPr>
      <w:r>
        <w:t xml:space="preserve">    amf3GPPAccessRegistration(0),</w:t>
      </w:r>
    </w:p>
    <w:p w14:paraId="430B02BD" w14:textId="77777777" w:rsidR="00D66F3F" w:rsidRDefault="00D66F3F" w:rsidP="00D66F3F">
      <w:pPr>
        <w:pStyle w:val="Code"/>
      </w:pPr>
      <w:r>
        <w:t xml:space="preserve">    amfNon3GPPAccessRegistration(1),</w:t>
      </w:r>
    </w:p>
    <w:p w14:paraId="1874F231" w14:textId="77777777" w:rsidR="00D66F3F" w:rsidRDefault="00D66F3F" w:rsidP="00D66F3F">
      <w:pPr>
        <w:pStyle w:val="Code"/>
      </w:pPr>
      <w:r>
        <w:t xml:space="preserve">    unknown(2)</w:t>
      </w:r>
    </w:p>
    <w:p w14:paraId="597BF9FF" w14:textId="77777777" w:rsidR="00D66F3F" w:rsidRDefault="00D66F3F" w:rsidP="00D66F3F">
      <w:pPr>
        <w:pStyle w:val="Code"/>
      </w:pPr>
      <w:r>
        <w:t>}</w:t>
      </w:r>
    </w:p>
    <w:p w14:paraId="04328E52" w14:textId="77777777" w:rsidR="00D66F3F" w:rsidRDefault="00D66F3F" w:rsidP="00D66F3F">
      <w:pPr>
        <w:pStyle w:val="Code"/>
      </w:pPr>
    </w:p>
    <w:p w14:paraId="228A9BBC" w14:textId="77777777" w:rsidR="00D66F3F" w:rsidRDefault="00D66F3F" w:rsidP="00D66F3F">
      <w:pPr>
        <w:pStyle w:val="Code"/>
      </w:pPr>
      <w:r>
        <w:t>UDMSubscriberRecordChangeMethod ::= ENUMERATED</w:t>
      </w:r>
    </w:p>
    <w:p w14:paraId="3A853AC3" w14:textId="77777777" w:rsidR="00D66F3F" w:rsidRDefault="00D66F3F" w:rsidP="00D66F3F">
      <w:pPr>
        <w:pStyle w:val="Code"/>
      </w:pPr>
      <w:r>
        <w:t>{</w:t>
      </w:r>
    </w:p>
    <w:p w14:paraId="242C1EE9" w14:textId="77777777" w:rsidR="00D66F3F" w:rsidRDefault="00D66F3F" w:rsidP="00D66F3F">
      <w:pPr>
        <w:pStyle w:val="Code"/>
      </w:pPr>
      <w:r>
        <w:t xml:space="preserve">    pEIChange(1),</w:t>
      </w:r>
    </w:p>
    <w:p w14:paraId="4BAAA2D7" w14:textId="77777777" w:rsidR="00D66F3F" w:rsidRDefault="00D66F3F" w:rsidP="00D66F3F">
      <w:pPr>
        <w:pStyle w:val="Code"/>
      </w:pPr>
      <w:r>
        <w:t xml:space="preserve">    sUPIChange(2),</w:t>
      </w:r>
    </w:p>
    <w:p w14:paraId="6C35F5E8" w14:textId="77777777" w:rsidR="00D66F3F" w:rsidRDefault="00D66F3F" w:rsidP="00D66F3F">
      <w:pPr>
        <w:pStyle w:val="Code"/>
      </w:pPr>
      <w:r>
        <w:t xml:space="preserve">    gPSIChange(3),</w:t>
      </w:r>
    </w:p>
    <w:p w14:paraId="6D27C362" w14:textId="77777777" w:rsidR="00D66F3F" w:rsidRDefault="00D66F3F" w:rsidP="00D66F3F">
      <w:pPr>
        <w:pStyle w:val="Code"/>
      </w:pPr>
      <w:r>
        <w:t xml:space="preserve">    uEDeprovisioning(4),</w:t>
      </w:r>
    </w:p>
    <w:p w14:paraId="297F7B6B" w14:textId="77777777" w:rsidR="00D66F3F" w:rsidRDefault="00D66F3F" w:rsidP="00D66F3F">
      <w:pPr>
        <w:pStyle w:val="Code"/>
      </w:pPr>
      <w:r>
        <w:t xml:space="preserve">    unknown(5),</w:t>
      </w:r>
    </w:p>
    <w:p w14:paraId="1AAE723E" w14:textId="77777777" w:rsidR="00D66F3F" w:rsidRDefault="00D66F3F" w:rsidP="00D66F3F">
      <w:pPr>
        <w:pStyle w:val="Code"/>
      </w:pPr>
      <w:r>
        <w:t xml:space="preserve">    serviceIDChange(6)</w:t>
      </w:r>
    </w:p>
    <w:p w14:paraId="31617B1B" w14:textId="77777777" w:rsidR="00D66F3F" w:rsidRDefault="00D66F3F" w:rsidP="00D66F3F">
      <w:pPr>
        <w:pStyle w:val="Code"/>
      </w:pPr>
      <w:r>
        <w:t>}</w:t>
      </w:r>
    </w:p>
    <w:p w14:paraId="03BC98B3" w14:textId="77777777" w:rsidR="00D66F3F" w:rsidRDefault="00D66F3F" w:rsidP="00D66F3F">
      <w:pPr>
        <w:pStyle w:val="Code"/>
      </w:pPr>
    </w:p>
    <w:p w14:paraId="753AAEFD" w14:textId="77777777" w:rsidR="00D66F3F" w:rsidRDefault="00D66F3F" w:rsidP="00D66F3F">
      <w:pPr>
        <w:pStyle w:val="Code"/>
      </w:pPr>
      <w:r>
        <w:t>UDMCancelLocationMethod ::= ENUMERATED</w:t>
      </w:r>
    </w:p>
    <w:p w14:paraId="6758274E" w14:textId="77777777" w:rsidR="00D66F3F" w:rsidRDefault="00D66F3F" w:rsidP="00D66F3F">
      <w:pPr>
        <w:pStyle w:val="Code"/>
      </w:pPr>
      <w:r>
        <w:t>{</w:t>
      </w:r>
    </w:p>
    <w:p w14:paraId="3BE8BDDE" w14:textId="77777777" w:rsidR="00D66F3F" w:rsidRDefault="00D66F3F" w:rsidP="00D66F3F">
      <w:pPr>
        <w:pStyle w:val="Code"/>
      </w:pPr>
      <w:r>
        <w:t xml:space="preserve">    aMF3GPPAccessDeregistration(1),</w:t>
      </w:r>
    </w:p>
    <w:p w14:paraId="6AC8C204" w14:textId="77777777" w:rsidR="00D66F3F" w:rsidRDefault="00D66F3F" w:rsidP="00D66F3F">
      <w:pPr>
        <w:pStyle w:val="Code"/>
      </w:pPr>
      <w:r>
        <w:t xml:space="preserve">    aMFNon3GPPAccessDeregistration(2),</w:t>
      </w:r>
    </w:p>
    <w:p w14:paraId="32C80186" w14:textId="77777777" w:rsidR="00D66F3F" w:rsidRDefault="00D66F3F" w:rsidP="00D66F3F">
      <w:pPr>
        <w:pStyle w:val="Code"/>
      </w:pPr>
      <w:r>
        <w:t xml:space="preserve">    uDMDeregistration(3),</w:t>
      </w:r>
    </w:p>
    <w:p w14:paraId="3DEF4513" w14:textId="77777777" w:rsidR="00D66F3F" w:rsidRDefault="00D66F3F" w:rsidP="00D66F3F">
      <w:pPr>
        <w:pStyle w:val="Code"/>
      </w:pPr>
      <w:r>
        <w:t xml:space="preserve">    unknown(4)</w:t>
      </w:r>
    </w:p>
    <w:p w14:paraId="1F39CA1D" w14:textId="77777777" w:rsidR="00D66F3F" w:rsidRDefault="00D66F3F" w:rsidP="00D66F3F">
      <w:pPr>
        <w:pStyle w:val="Code"/>
      </w:pPr>
      <w:r>
        <w:t>}</w:t>
      </w:r>
    </w:p>
    <w:p w14:paraId="070B76B5" w14:textId="77777777" w:rsidR="00D66F3F" w:rsidRDefault="00D66F3F" w:rsidP="00D66F3F">
      <w:pPr>
        <w:pStyle w:val="Code"/>
      </w:pPr>
    </w:p>
    <w:p w14:paraId="5DD5ABC2" w14:textId="77777777" w:rsidR="00D66F3F" w:rsidRDefault="00D66F3F" w:rsidP="00D66F3F">
      <w:pPr>
        <w:pStyle w:val="Code"/>
      </w:pPr>
      <w:r>
        <w:t>ServiceID ::= SEQUENCE</w:t>
      </w:r>
    </w:p>
    <w:p w14:paraId="692B1F8B" w14:textId="77777777" w:rsidR="00D66F3F" w:rsidRDefault="00D66F3F" w:rsidP="00D66F3F">
      <w:pPr>
        <w:pStyle w:val="Code"/>
      </w:pPr>
      <w:r>
        <w:t>{</w:t>
      </w:r>
    </w:p>
    <w:p w14:paraId="3666112E" w14:textId="77777777" w:rsidR="00D66F3F" w:rsidRDefault="00D66F3F" w:rsidP="00D66F3F">
      <w:pPr>
        <w:pStyle w:val="Code"/>
      </w:pPr>
      <w:r>
        <w:t xml:space="preserve">    nSSAI                     [1] NSSAI OPTIONAL,</w:t>
      </w:r>
    </w:p>
    <w:p w14:paraId="04ADEAF4" w14:textId="77777777" w:rsidR="00D66F3F" w:rsidRDefault="00D66F3F" w:rsidP="00D66F3F">
      <w:pPr>
        <w:pStyle w:val="Code"/>
      </w:pPr>
      <w:r>
        <w:t xml:space="preserve">    cAGID                     [2] SEQUENCE OF CAGID OPTIONAL</w:t>
      </w:r>
    </w:p>
    <w:p w14:paraId="1F1B52EE" w14:textId="77777777" w:rsidR="00D66F3F" w:rsidRDefault="00D66F3F" w:rsidP="00D66F3F">
      <w:pPr>
        <w:pStyle w:val="Code"/>
      </w:pPr>
      <w:r>
        <w:t>}</w:t>
      </w:r>
    </w:p>
    <w:p w14:paraId="76494874" w14:textId="77777777" w:rsidR="00D66F3F" w:rsidRDefault="00D66F3F" w:rsidP="00D66F3F">
      <w:pPr>
        <w:pStyle w:val="Code"/>
      </w:pPr>
    </w:p>
    <w:p w14:paraId="746D7BBB" w14:textId="77777777" w:rsidR="00D66F3F" w:rsidRDefault="00D66F3F" w:rsidP="00D66F3F">
      <w:pPr>
        <w:pStyle w:val="Code"/>
      </w:pPr>
      <w:r>
        <w:t>CAGID ::= UTF8String</w:t>
      </w:r>
    </w:p>
    <w:p w14:paraId="27309CDC" w14:textId="77777777" w:rsidR="00D66F3F" w:rsidRDefault="00D66F3F" w:rsidP="00D66F3F">
      <w:pPr>
        <w:pStyle w:val="Code"/>
      </w:pPr>
    </w:p>
    <w:p w14:paraId="0EFE7B5E" w14:textId="77777777" w:rsidR="00D66F3F" w:rsidRDefault="00D66F3F" w:rsidP="00D66F3F">
      <w:pPr>
        <w:pStyle w:val="Code"/>
      </w:pPr>
      <w:r>
        <w:t>UDMAuthenticationInfoRequest ::= SEQUENCE</w:t>
      </w:r>
    </w:p>
    <w:p w14:paraId="53CF77A6" w14:textId="77777777" w:rsidR="00D66F3F" w:rsidRDefault="00D66F3F" w:rsidP="00D66F3F">
      <w:pPr>
        <w:pStyle w:val="Code"/>
      </w:pPr>
      <w:r>
        <w:t>{</w:t>
      </w:r>
    </w:p>
    <w:p w14:paraId="592E057A" w14:textId="77777777" w:rsidR="00D66F3F" w:rsidRDefault="00D66F3F" w:rsidP="00D66F3F">
      <w:pPr>
        <w:pStyle w:val="Code"/>
      </w:pPr>
      <w:r>
        <w:t xml:space="preserve">    infoRequestType    [1] UDMInfoRequestType,</w:t>
      </w:r>
    </w:p>
    <w:p w14:paraId="559501EB" w14:textId="77777777" w:rsidR="00D66F3F" w:rsidRDefault="00D66F3F" w:rsidP="00D66F3F">
      <w:pPr>
        <w:pStyle w:val="Code"/>
      </w:pPr>
      <w:r>
        <w:t xml:space="preserve">    rGAuthCtx          [2] SEQUENCE SIZE(1..MAX) OF SubscriberIdentifier,</w:t>
      </w:r>
    </w:p>
    <w:p w14:paraId="50778417" w14:textId="77777777" w:rsidR="00D66F3F" w:rsidRDefault="00D66F3F" w:rsidP="00D66F3F">
      <w:pPr>
        <w:pStyle w:val="Code"/>
      </w:pPr>
      <w:r>
        <w:t xml:space="preserve">    authType           [3] PrimaryAuthenticationType,</w:t>
      </w:r>
    </w:p>
    <w:p w14:paraId="14133987" w14:textId="77777777" w:rsidR="00D66F3F" w:rsidRDefault="00D66F3F" w:rsidP="00D66F3F">
      <w:pPr>
        <w:pStyle w:val="Code"/>
      </w:pPr>
      <w:r>
        <w:t xml:space="preserve">    servingNetworkName [4] PLMNID,</w:t>
      </w:r>
    </w:p>
    <w:p w14:paraId="4092BB59" w14:textId="77777777" w:rsidR="00D66F3F" w:rsidRDefault="00D66F3F" w:rsidP="00D66F3F">
      <w:pPr>
        <w:pStyle w:val="Code"/>
      </w:pPr>
      <w:r>
        <w:t xml:space="preserve">    aUSFInstanceID     [5] NFID OPTIONAL,</w:t>
      </w:r>
    </w:p>
    <w:p w14:paraId="582A0DDD" w14:textId="77777777" w:rsidR="00D66F3F" w:rsidRDefault="00D66F3F" w:rsidP="00D66F3F">
      <w:pPr>
        <w:pStyle w:val="Code"/>
      </w:pPr>
      <w:r>
        <w:t xml:space="preserve">    cellCAGInfo        [6] CAGID OPTIONAL,</w:t>
      </w:r>
    </w:p>
    <w:p w14:paraId="6062AA87" w14:textId="77777777" w:rsidR="00D66F3F" w:rsidRDefault="00D66F3F" w:rsidP="00D66F3F">
      <w:pPr>
        <w:pStyle w:val="Code"/>
      </w:pPr>
      <w:r>
        <w:t xml:space="preserve">    n5GCIndicator      [7] BOOLEAN OPTIONAL</w:t>
      </w:r>
    </w:p>
    <w:p w14:paraId="4434F5AD" w14:textId="77777777" w:rsidR="00D66F3F" w:rsidRDefault="00D66F3F" w:rsidP="00D66F3F">
      <w:pPr>
        <w:pStyle w:val="Code"/>
      </w:pPr>
      <w:r>
        <w:t>}</w:t>
      </w:r>
    </w:p>
    <w:p w14:paraId="3EC1D89F" w14:textId="77777777" w:rsidR="00D66F3F" w:rsidRDefault="00D66F3F" w:rsidP="00D66F3F">
      <w:pPr>
        <w:pStyle w:val="Code"/>
      </w:pPr>
    </w:p>
    <w:p w14:paraId="2DA01F62" w14:textId="77777777" w:rsidR="00D66F3F" w:rsidRDefault="00D66F3F" w:rsidP="00D66F3F">
      <w:pPr>
        <w:pStyle w:val="Code"/>
      </w:pPr>
      <w:r>
        <w:t>UDMLocationInfoRequest ::= SEQUENCE</w:t>
      </w:r>
    </w:p>
    <w:p w14:paraId="72E0C159" w14:textId="77777777" w:rsidR="00D66F3F" w:rsidRDefault="00D66F3F" w:rsidP="00D66F3F">
      <w:pPr>
        <w:pStyle w:val="Code"/>
      </w:pPr>
      <w:r>
        <w:t>{</w:t>
      </w:r>
    </w:p>
    <w:p w14:paraId="33666FDD" w14:textId="77777777" w:rsidR="00D66F3F" w:rsidRDefault="00D66F3F" w:rsidP="00D66F3F">
      <w:pPr>
        <w:pStyle w:val="Code"/>
      </w:pPr>
      <w:r>
        <w:t xml:space="preserve">    requested5GSLocation     [1] BOOLEAN OPTIONAL,</w:t>
      </w:r>
    </w:p>
    <w:p w14:paraId="7BDE46ED" w14:textId="77777777" w:rsidR="00D66F3F" w:rsidRDefault="00D66F3F" w:rsidP="00D66F3F">
      <w:pPr>
        <w:pStyle w:val="Code"/>
      </w:pPr>
      <w:r>
        <w:t xml:space="preserve">    requestedCurrentLocation [2] BOOLEAN OPTIONAL,</w:t>
      </w:r>
    </w:p>
    <w:p w14:paraId="1953E38B" w14:textId="77777777" w:rsidR="00D66F3F" w:rsidRDefault="00D66F3F" w:rsidP="00D66F3F">
      <w:pPr>
        <w:pStyle w:val="Code"/>
      </w:pPr>
      <w:r>
        <w:t xml:space="preserve">    requestedRATType         [3] BOOLEAN OPTIONAL,</w:t>
      </w:r>
    </w:p>
    <w:p w14:paraId="424CFF46" w14:textId="77777777" w:rsidR="00D66F3F" w:rsidRDefault="00D66F3F" w:rsidP="00D66F3F">
      <w:pPr>
        <w:pStyle w:val="Code"/>
      </w:pPr>
      <w:r>
        <w:t xml:space="preserve">    requestedTimeZone        [4] BOOLEAN OPTIONAL,</w:t>
      </w:r>
    </w:p>
    <w:p w14:paraId="1EE9E79D" w14:textId="77777777" w:rsidR="00D66F3F" w:rsidRDefault="00D66F3F" w:rsidP="00D66F3F">
      <w:pPr>
        <w:pStyle w:val="Code"/>
      </w:pPr>
      <w:r>
        <w:t xml:space="preserve">    requestedServingNode     [5] BOOLEAN OPTIONAL</w:t>
      </w:r>
    </w:p>
    <w:p w14:paraId="0E673AF2" w14:textId="77777777" w:rsidR="00D66F3F" w:rsidRDefault="00D66F3F" w:rsidP="00D66F3F">
      <w:pPr>
        <w:pStyle w:val="Code"/>
      </w:pPr>
      <w:r>
        <w:t>}</w:t>
      </w:r>
    </w:p>
    <w:p w14:paraId="294CFF47" w14:textId="77777777" w:rsidR="00D66F3F" w:rsidRDefault="00D66F3F" w:rsidP="00D66F3F">
      <w:pPr>
        <w:pStyle w:val="Code"/>
      </w:pPr>
    </w:p>
    <w:p w14:paraId="09EA0476" w14:textId="77777777" w:rsidR="00D66F3F" w:rsidRDefault="00D66F3F" w:rsidP="00D66F3F">
      <w:pPr>
        <w:pStyle w:val="Code"/>
      </w:pPr>
      <w:r>
        <w:t>UDMProblemDetails ::= SEQUENCE</w:t>
      </w:r>
    </w:p>
    <w:p w14:paraId="71B9E926" w14:textId="77777777" w:rsidR="00D66F3F" w:rsidRDefault="00D66F3F" w:rsidP="00D66F3F">
      <w:pPr>
        <w:pStyle w:val="Code"/>
      </w:pPr>
      <w:r>
        <w:t>{</w:t>
      </w:r>
    </w:p>
    <w:p w14:paraId="04323F2F" w14:textId="77777777" w:rsidR="00D66F3F" w:rsidRDefault="00D66F3F" w:rsidP="00D66F3F">
      <w:pPr>
        <w:pStyle w:val="Code"/>
      </w:pPr>
      <w:r>
        <w:t xml:space="preserve">    cause        [1] UDMProblemDetailsCause OPTIONAL</w:t>
      </w:r>
    </w:p>
    <w:p w14:paraId="16AEA29A" w14:textId="77777777" w:rsidR="00D66F3F" w:rsidRDefault="00D66F3F" w:rsidP="00D66F3F">
      <w:pPr>
        <w:pStyle w:val="Code"/>
      </w:pPr>
      <w:r>
        <w:t>}</w:t>
      </w:r>
    </w:p>
    <w:p w14:paraId="44A0AE15" w14:textId="77777777" w:rsidR="00D66F3F" w:rsidRDefault="00D66F3F" w:rsidP="00D66F3F">
      <w:pPr>
        <w:pStyle w:val="Code"/>
      </w:pPr>
    </w:p>
    <w:p w14:paraId="6343480C" w14:textId="77777777" w:rsidR="00D66F3F" w:rsidRDefault="00D66F3F" w:rsidP="00D66F3F">
      <w:pPr>
        <w:pStyle w:val="Code"/>
      </w:pPr>
      <w:r>
        <w:t>UDMProblemDetailsCause ::= CHOICE</w:t>
      </w:r>
    </w:p>
    <w:p w14:paraId="272FEE32" w14:textId="77777777" w:rsidR="00D66F3F" w:rsidRDefault="00D66F3F" w:rsidP="00D66F3F">
      <w:pPr>
        <w:pStyle w:val="Code"/>
      </w:pPr>
      <w:r>
        <w:t>{</w:t>
      </w:r>
    </w:p>
    <w:p w14:paraId="74D1B4F9" w14:textId="77777777" w:rsidR="00D66F3F" w:rsidRDefault="00D66F3F" w:rsidP="00D66F3F">
      <w:pPr>
        <w:pStyle w:val="Code"/>
      </w:pPr>
      <w:r>
        <w:t xml:space="preserve">    uDMDefinedCause       [1] UDMDefinedCause,</w:t>
      </w:r>
    </w:p>
    <w:p w14:paraId="2C18B93B" w14:textId="77777777" w:rsidR="00D66F3F" w:rsidRDefault="00D66F3F" w:rsidP="00D66F3F">
      <w:pPr>
        <w:pStyle w:val="Code"/>
      </w:pPr>
      <w:r>
        <w:t xml:space="preserve">    otherCause            [2] UDMProblemDetailsOtherCause</w:t>
      </w:r>
    </w:p>
    <w:p w14:paraId="4B86E12D" w14:textId="77777777" w:rsidR="00D66F3F" w:rsidRDefault="00D66F3F" w:rsidP="00D66F3F">
      <w:pPr>
        <w:pStyle w:val="Code"/>
      </w:pPr>
      <w:r>
        <w:t>}</w:t>
      </w:r>
    </w:p>
    <w:p w14:paraId="107965E6" w14:textId="77777777" w:rsidR="00D66F3F" w:rsidRDefault="00D66F3F" w:rsidP="00D66F3F">
      <w:pPr>
        <w:pStyle w:val="Code"/>
      </w:pPr>
    </w:p>
    <w:p w14:paraId="1C46E746" w14:textId="77777777" w:rsidR="00D66F3F" w:rsidRDefault="00D66F3F" w:rsidP="00D66F3F">
      <w:pPr>
        <w:pStyle w:val="Code"/>
      </w:pPr>
      <w:r>
        <w:t>UDMDefinedCause ::= ENUMERATED</w:t>
      </w:r>
    </w:p>
    <w:p w14:paraId="67231D2D" w14:textId="77777777" w:rsidR="00D66F3F" w:rsidRDefault="00D66F3F" w:rsidP="00D66F3F">
      <w:pPr>
        <w:pStyle w:val="Code"/>
      </w:pPr>
      <w:r>
        <w:t>{</w:t>
      </w:r>
    </w:p>
    <w:p w14:paraId="492342C1" w14:textId="77777777" w:rsidR="00D66F3F" w:rsidRDefault="00D66F3F" w:rsidP="00D66F3F">
      <w:pPr>
        <w:pStyle w:val="Code"/>
      </w:pPr>
      <w:r>
        <w:t xml:space="preserve">    userNotFound(1),</w:t>
      </w:r>
    </w:p>
    <w:p w14:paraId="68C4C62B" w14:textId="77777777" w:rsidR="00D66F3F" w:rsidRDefault="00D66F3F" w:rsidP="00D66F3F">
      <w:pPr>
        <w:pStyle w:val="Code"/>
      </w:pPr>
      <w:r>
        <w:t xml:space="preserve">    dataNotFound(2),</w:t>
      </w:r>
    </w:p>
    <w:p w14:paraId="5FF35A94" w14:textId="77777777" w:rsidR="00D66F3F" w:rsidRDefault="00D66F3F" w:rsidP="00D66F3F">
      <w:pPr>
        <w:pStyle w:val="Code"/>
      </w:pPr>
      <w:r>
        <w:t xml:space="preserve">    contextNotFound(3),</w:t>
      </w:r>
    </w:p>
    <w:p w14:paraId="15E6BC61" w14:textId="77777777" w:rsidR="00D66F3F" w:rsidRDefault="00D66F3F" w:rsidP="00D66F3F">
      <w:pPr>
        <w:pStyle w:val="Code"/>
      </w:pPr>
      <w:r>
        <w:t xml:space="preserve">    subscriptionNotFound(4),</w:t>
      </w:r>
    </w:p>
    <w:p w14:paraId="4FD59C32" w14:textId="77777777" w:rsidR="00D66F3F" w:rsidRDefault="00D66F3F" w:rsidP="00D66F3F">
      <w:pPr>
        <w:pStyle w:val="Code"/>
      </w:pPr>
      <w:r>
        <w:t xml:space="preserve">    other(5)</w:t>
      </w:r>
    </w:p>
    <w:p w14:paraId="50D60487" w14:textId="77777777" w:rsidR="00D66F3F" w:rsidRDefault="00D66F3F" w:rsidP="00D66F3F">
      <w:pPr>
        <w:pStyle w:val="Code"/>
      </w:pPr>
      <w:r>
        <w:t>}</w:t>
      </w:r>
    </w:p>
    <w:p w14:paraId="3D788B21" w14:textId="77777777" w:rsidR="00D66F3F" w:rsidRDefault="00D66F3F" w:rsidP="00D66F3F">
      <w:pPr>
        <w:pStyle w:val="Code"/>
      </w:pPr>
    </w:p>
    <w:p w14:paraId="547E53E5" w14:textId="77777777" w:rsidR="00D66F3F" w:rsidRDefault="00D66F3F" w:rsidP="00D66F3F">
      <w:pPr>
        <w:pStyle w:val="Code"/>
      </w:pPr>
      <w:r>
        <w:t>UDMInfoRequestType ::= ENUMERATED</w:t>
      </w:r>
    </w:p>
    <w:p w14:paraId="0D65490B" w14:textId="77777777" w:rsidR="00D66F3F" w:rsidRDefault="00D66F3F" w:rsidP="00D66F3F">
      <w:pPr>
        <w:pStyle w:val="Code"/>
      </w:pPr>
      <w:r>
        <w:t>{</w:t>
      </w:r>
    </w:p>
    <w:p w14:paraId="01AFDE1A" w14:textId="77777777" w:rsidR="00D66F3F" w:rsidRDefault="00D66F3F" w:rsidP="00D66F3F">
      <w:pPr>
        <w:pStyle w:val="Code"/>
      </w:pPr>
      <w:r>
        <w:t xml:space="preserve">    hSS(1),</w:t>
      </w:r>
    </w:p>
    <w:p w14:paraId="52E83A46" w14:textId="77777777" w:rsidR="00D66F3F" w:rsidRDefault="00D66F3F" w:rsidP="00D66F3F">
      <w:pPr>
        <w:pStyle w:val="Code"/>
      </w:pPr>
      <w:r>
        <w:t xml:space="preserve">    aUSF(2),</w:t>
      </w:r>
    </w:p>
    <w:p w14:paraId="32107D6E" w14:textId="77777777" w:rsidR="00D66F3F" w:rsidRDefault="00D66F3F" w:rsidP="00D66F3F">
      <w:pPr>
        <w:pStyle w:val="Code"/>
      </w:pPr>
      <w:r>
        <w:t xml:space="preserve">    other(3)</w:t>
      </w:r>
    </w:p>
    <w:p w14:paraId="3DA8A1F4" w14:textId="77777777" w:rsidR="00D66F3F" w:rsidRDefault="00D66F3F" w:rsidP="00D66F3F">
      <w:pPr>
        <w:pStyle w:val="Code"/>
      </w:pPr>
      <w:r>
        <w:t>}</w:t>
      </w:r>
    </w:p>
    <w:p w14:paraId="0959E1F0" w14:textId="77777777" w:rsidR="00D66F3F" w:rsidRDefault="00D66F3F" w:rsidP="00D66F3F">
      <w:pPr>
        <w:pStyle w:val="Code"/>
      </w:pPr>
    </w:p>
    <w:p w14:paraId="583D74ED" w14:textId="77777777" w:rsidR="00D66F3F" w:rsidRDefault="00D66F3F" w:rsidP="00D66F3F">
      <w:pPr>
        <w:pStyle w:val="Code"/>
      </w:pPr>
      <w:r>
        <w:t>UDMProblemDetailsOtherCause ::= SEQUENCE</w:t>
      </w:r>
    </w:p>
    <w:p w14:paraId="48BB7F8A" w14:textId="77777777" w:rsidR="00D66F3F" w:rsidRDefault="00D66F3F" w:rsidP="00D66F3F">
      <w:pPr>
        <w:pStyle w:val="Code"/>
      </w:pPr>
      <w:r>
        <w:t>{</w:t>
      </w:r>
    </w:p>
    <w:p w14:paraId="5C18A9FF" w14:textId="77777777" w:rsidR="00D66F3F" w:rsidRDefault="00D66F3F" w:rsidP="00D66F3F">
      <w:pPr>
        <w:pStyle w:val="Code"/>
      </w:pPr>
      <w:r>
        <w:t xml:space="preserve">    problemDetailsType   [1] UTF8String OPTIONAL,</w:t>
      </w:r>
    </w:p>
    <w:p w14:paraId="393E85D0" w14:textId="77777777" w:rsidR="00D66F3F" w:rsidRDefault="00D66F3F" w:rsidP="00D66F3F">
      <w:pPr>
        <w:pStyle w:val="Code"/>
      </w:pPr>
      <w:r>
        <w:t xml:space="preserve">    title                [2] UTF8String OPTIONAL,</w:t>
      </w:r>
    </w:p>
    <w:p w14:paraId="2EA03ECD" w14:textId="77777777" w:rsidR="00D66F3F" w:rsidRDefault="00D66F3F" w:rsidP="00D66F3F">
      <w:pPr>
        <w:pStyle w:val="Code"/>
      </w:pPr>
      <w:r>
        <w:t xml:space="preserve">    status               [3] INTEGER OPTIONAL,</w:t>
      </w:r>
    </w:p>
    <w:p w14:paraId="549607D4" w14:textId="77777777" w:rsidR="00D66F3F" w:rsidRDefault="00D66F3F" w:rsidP="00D66F3F">
      <w:pPr>
        <w:pStyle w:val="Code"/>
      </w:pPr>
      <w:r>
        <w:t xml:space="preserve">    detail               [4] UTF8String OPTIONAL,</w:t>
      </w:r>
    </w:p>
    <w:p w14:paraId="1AB72330" w14:textId="77777777" w:rsidR="00D66F3F" w:rsidRDefault="00D66F3F" w:rsidP="00D66F3F">
      <w:pPr>
        <w:pStyle w:val="Code"/>
      </w:pPr>
      <w:r>
        <w:t xml:space="preserve">    instance             [5] UTF8String OPTIONAL,</w:t>
      </w:r>
    </w:p>
    <w:p w14:paraId="7ECDB3BD" w14:textId="77777777" w:rsidR="00D66F3F" w:rsidRDefault="00D66F3F" w:rsidP="00D66F3F">
      <w:pPr>
        <w:pStyle w:val="Code"/>
      </w:pPr>
      <w:r>
        <w:t xml:space="preserve">    cause                [6] UTF8String OPTIONAL,</w:t>
      </w:r>
    </w:p>
    <w:p w14:paraId="3475488E" w14:textId="77777777" w:rsidR="00D66F3F" w:rsidRDefault="00D66F3F" w:rsidP="00D66F3F">
      <w:pPr>
        <w:pStyle w:val="Code"/>
      </w:pPr>
      <w:r>
        <w:t xml:space="preserve">    uDMInvalidParameters [7] UDMInvalidParameters,</w:t>
      </w:r>
    </w:p>
    <w:p w14:paraId="126D42D6" w14:textId="77777777" w:rsidR="00D66F3F" w:rsidRDefault="00D66F3F" w:rsidP="00D66F3F">
      <w:pPr>
        <w:pStyle w:val="Code"/>
      </w:pPr>
      <w:r>
        <w:t xml:space="preserve">    uDMSupportedFeatures [8] UTF8String</w:t>
      </w:r>
    </w:p>
    <w:p w14:paraId="04A9B7A7" w14:textId="77777777" w:rsidR="00D66F3F" w:rsidRDefault="00D66F3F" w:rsidP="00D66F3F">
      <w:pPr>
        <w:pStyle w:val="Code"/>
      </w:pPr>
      <w:r>
        <w:t>}</w:t>
      </w:r>
    </w:p>
    <w:p w14:paraId="7DF74613" w14:textId="77777777" w:rsidR="00D66F3F" w:rsidRDefault="00D66F3F" w:rsidP="00D66F3F">
      <w:pPr>
        <w:pStyle w:val="Code"/>
      </w:pPr>
    </w:p>
    <w:p w14:paraId="124840E4" w14:textId="77777777" w:rsidR="00D66F3F" w:rsidRDefault="00D66F3F" w:rsidP="00D66F3F">
      <w:pPr>
        <w:pStyle w:val="Code"/>
      </w:pPr>
      <w:r>
        <w:t>UDMInvalidParameters ::= SEQUENCE</w:t>
      </w:r>
    </w:p>
    <w:p w14:paraId="78EE1336" w14:textId="77777777" w:rsidR="00D66F3F" w:rsidRDefault="00D66F3F" w:rsidP="00D66F3F">
      <w:pPr>
        <w:pStyle w:val="Code"/>
      </w:pPr>
      <w:r>
        <w:t>{</w:t>
      </w:r>
    </w:p>
    <w:p w14:paraId="6063FB25" w14:textId="77777777" w:rsidR="00D66F3F" w:rsidRDefault="00D66F3F" w:rsidP="00D66F3F">
      <w:pPr>
        <w:pStyle w:val="Code"/>
      </w:pPr>
      <w:r>
        <w:t xml:space="preserve">    parameter    [1] UTF8String OPTIONAL,</w:t>
      </w:r>
    </w:p>
    <w:p w14:paraId="76A6B672" w14:textId="77777777" w:rsidR="00D66F3F" w:rsidRDefault="00D66F3F" w:rsidP="00D66F3F">
      <w:pPr>
        <w:pStyle w:val="Code"/>
      </w:pPr>
      <w:r>
        <w:t xml:space="preserve">    reason       [2] UTF8String OPTIONAL</w:t>
      </w:r>
    </w:p>
    <w:p w14:paraId="74B224DA" w14:textId="77777777" w:rsidR="00D66F3F" w:rsidRDefault="00D66F3F" w:rsidP="00D66F3F">
      <w:pPr>
        <w:pStyle w:val="Code"/>
      </w:pPr>
      <w:r>
        <w:t>}</w:t>
      </w:r>
    </w:p>
    <w:p w14:paraId="713CBFB2" w14:textId="77777777" w:rsidR="00D66F3F" w:rsidRDefault="00D66F3F" w:rsidP="00D66F3F">
      <w:pPr>
        <w:pStyle w:val="CodeHeader"/>
      </w:pPr>
      <w:r>
        <w:t>-- ===================</w:t>
      </w:r>
    </w:p>
    <w:p w14:paraId="4292FD49" w14:textId="77777777" w:rsidR="00D66F3F" w:rsidRDefault="00D66F3F" w:rsidP="00D66F3F">
      <w:pPr>
        <w:pStyle w:val="CodeHeader"/>
      </w:pPr>
      <w:r>
        <w:t>-- 5G SMSF definitions</w:t>
      </w:r>
    </w:p>
    <w:p w14:paraId="1C0BA978" w14:textId="77777777" w:rsidR="00D66F3F" w:rsidRDefault="00D66F3F" w:rsidP="00D66F3F">
      <w:pPr>
        <w:pStyle w:val="Code"/>
      </w:pPr>
      <w:r>
        <w:t>-- ===================</w:t>
      </w:r>
    </w:p>
    <w:p w14:paraId="0671332B" w14:textId="77777777" w:rsidR="00D66F3F" w:rsidRDefault="00D66F3F" w:rsidP="00D66F3F">
      <w:pPr>
        <w:pStyle w:val="Code"/>
      </w:pPr>
    </w:p>
    <w:p w14:paraId="3FC4B28A" w14:textId="77777777" w:rsidR="00D66F3F" w:rsidRDefault="00D66F3F" w:rsidP="00D66F3F">
      <w:pPr>
        <w:pStyle w:val="Code"/>
      </w:pPr>
      <w:r>
        <w:t>-- See clause 6.2.5.3 for details of this structure</w:t>
      </w:r>
    </w:p>
    <w:p w14:paraId="780241A1" w14:textId="77777777" w:rsidR="00D66F3F" w:rsidRDefault="00D66F3F" w:rsidP="00D66F3F">
      <w:pPr>
        <w:pStyle w:val="Code"/>
      </w:pPr>
      <w:r>
        <w:t>SMSMessage ::= SEQUENCE</w:t>
      </w:r>
    </w:p>
    <w:p w14:paraId="099CB41A" w14:textId="77777777" w:rsidR="00D66F3F" w:rsidRDefault="00D66F3F" w:rsidP="00D66F3F">
      <w:pPr>
        <w:pStyle w:val="Code"/>
      </w:pPr>
      <w:r>
        <w:t>{</w:t>
      </w:r>
    </w:p>
    <w:p w14:paraId="5BB6119A" w14:textId="77777777" w:rsidR="00D66F3F" w:rsidRDefault="00D66F3F" w:rsidP="00D66F3F">
      <w:pPr>
        <w:pStyle w:val="Code"/>
      </w:pPr>
      <w:r>
        <w:t xml:space="preserve">    originatingSMSParty         [1] SMSParty,</w:t>
      </w:r>
    </w:p>
    <w:p w14:paraId="72CE17B6" w14:textId="77777777" w:rsidR="00D66F3F" w:rsidRDefault="00D66F3F" w:rsidP="00D66F3F">
      <w:pPr>
        <w:pStyle w:val="Code"/>
      </w:pPr>
      <w:r>
        <w:t xml:space="preserve">    terminatingSMSParty         [2] SMSParty,</w:t>
      </w:r>
    </w:p>
    <w:p w14:paraId="677087FE" w14:textId="77777777" w:rsidR="00D66F3F" w:rsidRDefault="00D66F3F" w:rsidP="00D66F3F">
      <w:pPr>
        <w:pStyle w:val="Code"/>
      </w:pPr>
      <w:r>
        <w:t xml:space="preserve">    direction                   [3] Direction,</w:t>
      </w:r>
    </w:p>
    <w:p w14:paraId="631E043F" w14:textId="77777777" w:rsidR="00D66F3F" w:rsidRDefault="00D66F3F" w:rsidP="00D66F3F">
      <w:pPr>
        <w:pStyle w:val="Code"/>
      </w:pPr>
      <w:r>
        <w:t xml:space="preserve">    linkTransferStatus          [4] SMSTransferStatus,</w:t>
      </w:r>
    </w:p>
    <w:p w14:paraId="1195D116" w14:textId="77777777" w:rsidR="00D66F3F" w:rsidRDefault="00D66F3F" w:rsidP="00D66F3F">
      <w:pPr>
        <w:pStyle w:val="Code"/>
      </w:pPr>
      <w:r>
        <w:t xml:space="preserve">    otherMessage                [5] SMSOtherMessageIndication OPTIONAL,</w:t>
      </w:r>
    </w:p>
    <w:p w14:paraId="3B82F78F" w14:textId="77777777" w:rsidR="00D66F3F" w:rsidRDefault="00D66F3F" w:rsidP="00D66F3F">
      <w:pPr>
        <w:pStyle w:val="Code"/>
      </w:pPr>
      <w:r>
        <w:t xml:space="preserve">    location                    [6] Location OPTIONAL,</w:t>
      </w:r>
    </w:p>
    <w:p w14:paraId="2A5FF621" w14:textId="77777777" w:rsidR="00D66F3F" w:rsidRDefault="00D66F3F" w:rsidP="00D66F3F">
      <w:pPr>
        <w:pStyle w:val="Code"/>
      </w:pPr>
      <w:r>
        <w:t xml:space="preserve">    peerNFAddress               [7] SMSNFAddress OPTIONAL,</w:t>
      </w:r>
    </w:p>
    <w:p w14:paraId="3E7206E9" w14:textId="77777777" w:rsidR="00D66F3F" w:rsidRDefault="00D66F3F" w:rsidP="00D66F3F">
      <w:pPr>
        <w:pStyle w:val="Code"/>
      </w:pPr>
      <w:r>
        <w:t xml:space="preserve">    peerNFType                  [8] SMSNFType OPTIONAL,</w:t>
      </w:r>
    </w:p>
    <w:p w14:paraId="377FF7F4" w14:textId="77777777" w:rsidR="00D66F3F" w:rsidRDefault="00D66F3F" w:rsidP="00D66F3F">
      <w:pPr>
        <w:pStyle w:val="Code"/>
      </w:pPr>
      <w:r>
        <w:t xml:space="preserve">    sMSTPDUData                 [9] SMSTPDUData OPTIONAL,</w:t>
      </w:r>
    </w:p>
    <w:p w14:paraId="43582747" w14:textId="77777777" w:rsidR="00D66F3F" w:rsidRDefault="00D66F3F" w:rsidP="00D66F3F">
      <w:pPr>
        <w:pStyle w:val="Code"/>
      </w:pPr>
      <w:r>
        <w:t xml:space="preserve">    messageType                 [10] SMSMessageType OPTIONAL,</w:t>
      </w:r>
    </w:p>
    <w:p w14:paraId="27E7AE41" w14:textId="77777777" w:rsidR="00D66F3F" w:rsidRDefault="00D66F3F" w:rsidP="00D66F3F">
      <w:pPr>
        <w:pStyle w:val="Code"/>
      </w:pPr>
      <w:r>
        <w:t xml:space="preserve">    rPMessageReference          [11] SMSRPMessageReference OPTIONAL</w:t>
      </w:r>
    </w:p>
    <w:p w14:paraId="7E14B6D2" w14:textId="77777777" w:rsidR="00D66F3F" w:rsidRDefault="00D66F3F" w:rsidP="00D66F3F">
      <w:pPr>
        <w:pStyle w:val="Code"/>
      </w:pPr>
      <w:r>
        <w:t>}</w:t>
      </w:r>
    </w:p>
    <w:p w14:paraId="7BB693DE" w14:textId="77777777" w:rsidR="00D66F3F" w:rsidRDefault="00D66F3F" w:rsidP="00D66F3F">
      <w:pPr>
        <w:pStyle w:val="Code"/>
      </w:pPr>
    </w:p>
    <w:p w14:paraId="265395F9" w14:textId="77777777" w:rsidR="00D66F3F" w:rsidRDefault="00D66F3F" w:rsidP="00D66F3F">
      <w:pPr>
        <w:pStyle w:val="Code"/>
      </w:pPr>
      <w:r>
        <w:t>SMSReport ::= SEQUENCE</w:t>
      </w:r>
    </w:p>
    <w:p w14:paraId="6FAD41B4" w14:textId="77777777" w:rsidR="00D66F3F" w:rsidRDefault="00D66F3F" w:rsidP="00D66F3F">
      <w:pPr>
        <w:pStyle w:val="Code"/>
      </w:pPr>
      <w:r>
        <w:t>{</w:t>
      </w:r>
    </w:p>
    <w:p w14:paraId="64BE84D5" w14:textId="77777777" w:rsidR="00D66F3F" w:rsidRDefault="00D66F3F" w:rsidP="00D66F3F">
      <w:pPr>
        <w:pStyle w:val="Code"/>
      </w:pPr>
      <w:r>
        <w:t xml:space="preserve">    location           [1] Location OPTIONAL,</w:t>
      </w:r>
    </w:p>
    <w:p w14:paraId="7BFAD5B0" w14:textId="77777777" w:rsidR="00D66F3F" w:rsidRDefault="00D66F3F" w:rsidP="00D66F3F">
      <w:pPr>
        <w:pStyle w:val="Code"/>
      </w:pPr>
      <w:r>
        <w:t xml:space="preserve">    sMSTPDUData        [2] SMSTPDUData,</w:t>
      </w:r>
    </w:p>
    <w:p w14:paraId="60E4B9DF" w14:textId="77777777" w:rsidR="00D66F3F" w:rsidRDefault="00D66F3F" w:rsidP="00D66F3F">
      <w:pPr>
        <w:pStyle w:val="Code"/>
      </w:pPr>
      <w:r>
        <w:t xml:space="preserve">    messageType        [3] SMSMessageType,</w:t>
      </w:r>
    </w:p>
    <w:p w14:paraId="41BB8072" w14:textId="77777777" w:rsidR="00D66F3F" w:rsidRDefault="00D66F3F" w:rsidP="00D66F3F">
      <w:pPr>
        <w:pStyle w:val="Code"/>
      </w:pPr>
      <w:r>
        <w:t xml:space="preserve">    rPMessageReference [4] SMSRPMessageReference</w:t>
      </w:r>
    </w:p>
    <w:p w14:paraId="513B667C" w14:textId="77777777" w:rsidR="00D66F3F" w:rsidRDefault="00D66F3F" w:rsidP="00D66F3F">
      <w:pPr>
        <w:pStyle w:val="Code"/>
      </w:pPr>
      <w:r>
        <w:t>}</w:t>
      </w:r>
    </w:p>
    <w:p w14:paraId="6ED7916A" w14:textId="77777777" w:rsidR="00D66F3F" w:rsidRDefault="00D66F3F" w:rsidP="00D66F3F">
      <w:pPr>
        <w:pStyle w:val="Code"/>
      </w:pPr>
    </w:p>
    <w:p w14:paraId="5EF27EB3" w14:textId="77777777" w:rsidR="00D66F3F" w:rsidRDefault="00D66F3F" w:rsidP="00D66F3F">
      <w:pPr>
        <w:pStyle w:val="CodeHeader"/>
      </w:pPr>
      <w:r>
        <w:t>-- ==================</w:t>
      </w:r>
    </w:p>
    <w:p w14:paraId="17F38826" w14:textId="77777777" w:rsidR="00D66F3F" w:rsidRDefault="00D66F3F" w:rsidP="00D66F3F">
      <w:pPr>
        <w:pStyle w:val="CodeHeader"/>
      </w:pPr>
      <w:r>
        <w:t>-- 5G SMSF parameters</w:t>
      </w:r>
    </w:p>
    <w:p w14:paraId="74BADB97" w14:textId="77777777" w:rsidR="00D66F3F" w:rsidRDefault="00D66F3F" w:rsidP="00D66F3F">
      <w:pPr>
        <w:pStyle w:val="Code"/>
      </w:pPr>
      <w:r>
        <w:t>-- ==================</w:t>
      </w:r>
    </w:p>
    <w:p w14:paraId="3F871C21" w14:textId="77777777" w:rsidR="00D66F3F" w:rsidRDefault="00D66F3F" w:rsidP="00D66F3F">
      <w:pPr>
        <w:pStyle w:val="Code"/>
      </w:pPr>
    </w:p>
    <w:p w14:paraId="3D4EE399" w14:textId="77777777" w:rsidR="00D66F3F" w:rsidRDefault="00D66F3F" w:rsidP="00D66F3F">
      <w:pPr>
        <w:pStyle w:val="Code"/>
      </w:pPr>
      <w:r>
        <w:t>SMSAddress ::= OCTET STRING(SIZE(2..12))</w:t>
      </w:r>
    </w:p>
    <w:p w14:paraId="167E349C" w14:textId="77777777" w:rsidR="00D66F3F" w:rsidRDefault="00D66F3F" w:rsidP="00D66F3F">
      <w:pPr>
        <w:pStyle w:val="Code"/>
      </w:pPr>
    </w:p>
    <w:p w14:paraId="02B4F7DA" w14:textId="77777777" w:rsidR="00D66F3F" w:rsidRDefault="00D66F3F" w:rsidP="00D66F3F">
      <w:pPr>
        <w:pStyle w:val="Code"/>
      </w:pPr>
      <w:r>
        <w:t>SMSMessageType ::= ENUMERATED</w:t>
      </w:r>
    </w:p>
    <w:p w14:paraId="73951BFE" w14:textId="77777777" w:rsidR="00D66F3F" w:rsidRDefault="00D66F3F" w:rsidP="00D66F3F">
      <w:pPr>
        <w:pStyle w:val="Code"/>
      </w:pPr>
      <w:r>
        <w:t>{</w:t>
      </w:r>
    </w:p>
    <w:p w14:paraId="3A5FC926" w14:textId="77777777" w:rsidR="00D66F3F" w:rsidRDefault="00D66F3F" w:rsidP="00D66F3F">
      <w:pPr>
        <w:pStyle w:val="Code"/>
      </w:pPr>
      <w:r>
        <w:t xml:space="preserve">    deliver(1),</w:t>
      </w:r>
    </w:p>
    <w:p w14:paraId="07B49A8A" w14:textId="77777777" w:rsidR="00D66F3F" w:rsidRDefault="00D66F3F" w:rsidP="00D66F3F">
      <w:pPr>
        <w:pStyle w:val="Code"/>
      </w:pPr>
      <w:r>
        <w:t xml:space="preserve">    deliverReportAck(2),</w:t>
      </w:r>
    </w:p>
    <w:p w14:paraId="36994A8B" w14:textId="77777777" w:rsidR="00D66F3F" w:rsidRDefault="00D66F3F" w:rsidP="00D66F3F">
      <w:pPr>
        <w:pStyle w:val="Code"/>
      </w:pPr>
      <w:r>
        <w:t xml:space="preserve">    deliverReportError(3),</w:t>
      </w:r>
    </w:p>
    <w:p w14:paraId="31CD88FE" w14:textId="77777777" w:rsidR="00D66F3F" w:rsidRDefault="00D66F3F" w:rsidP="00D66F3F">
      <w:pPr>
        <w:pStyle w:val="Code"/>
      </w:pPr>
      <w:r>
        <w:t xml:space="preserve">    statusReport(4),</w:t>
      </w:r>
    </w:p>
    <w:p w14:paraId="350D5197" w14:textId="77777777" w:rsidR="00D66F3F" w:rsidRDefault="00D66F3F" w:rsidP="00D66F3F">
      <w:pPr>
        <w:pStyle w:val="Code"/>
      </w:pPr>
      <w:r>
        <w:t xml:space="preserve">    command(5),</w:t>
      </w:r>
    </w:p>
    <w:p w14:paraId="5AFFD51C" w14:textId="77777777" w:rsidR="00D66F3F" w:rsidRDefault="00D66F3F" w:rsidP="00D66F3F">
      <w:pPr>
        <w:pStyle w:val="Code"/>
      </w:pPr>
      <w:r>
        <w:t xml:space="preserve">    submit(6),</w:t>
      </w:r>
    </w:p>
    <w:p w14:paraId="239F8969" w14:textId="77777777" w:rsidR="00D66F3F" w:rsidRDefault="00D66F3F" w:rsidP="00D66F3F">
      <w:pPr>
        <w:pStyle w:val="Code"/>
      </w:pPr>
      <w:r>
        <w:t xml:space="preserve">    submitReportAck(7),</w:t>
      </w:r>
    </w:p>
    <w:p w14:paraId="3A674CBF" w14:textId="77777777" w:rsidR="00D66F3F" w:rsidRDefault="00D66F3F" w:rsidP="00D66F3F">
      <w:pPr>
        <w:pStyle w:val="Code"/>
      </w:pPr>
      <w:r>
        <w:t xml:space="preserve">    submitReportError(8),</w:t>
      </w:r>
    </w:p>
    <w:p w14:paraId="27F81FCB" w14:textId="77777777" w:rsidR="00D66F3F" w:rsidRDefault="00D66F3F" w:rsidP="00D66F3F">
      <w:pPr>
        <w:pStyle w:val="Code"/>
      </w:pPr>
      <w:r>
        <w:t xml:space="preserve">    reserved(9)</w:t>
      </w:r>
    </w:p>
    <w:p w14:paraId="74E87181" w14:textId="77777777" w:rsidR="00D66F3F" w:rsidRDefault="00D66F3F" w:rsidP="00D66F3F">
      <w:pPr>
        <w:pStyle w:val="Code"/>
      </w:pPr>
      <w:r>
        <w:t>}</w:t>
      </w:r>
    </w:p>
    <w:p w14:paraId="14575C00" w14:textId="77777777" w:rsidR="00D66F3F" w:rsidRDefault="00D66F3F" w:rsidP="00D66F3F">
      <w:pPr>
        <w:pStyle w:val="Code"/>
      </w:pPr>
    </w:p>
    <w:p w14:paraId="76712278" w14:textId="77777777" w:rsidR="00D66F3F" w:rsidRDefault="00D66F3F" w:rsidP="00D66F3F">
      <w:pPr>
        <w:pStyle w:val="Code"/>
      </w:pPr>
      <w:r>
        <w:t>SMSParty ::= SEQUENCE</w:t>
      </w:r>
    </w:p>
    <w:p w14:paraId="6D4457D1" w14:textId="77777777" w:rsidR="00D66F3F" w:rsidRDefault="00D66F3F" w:rsidP="00D66F3F">
      <w:pPr>
        <w:pStyle w:val="Code"/>
      </w:pPr>
      <w:r>
        <w:t>{</w:t>
      </w:r>
    </w:p>
    <w:p w14:paraId="71E9E170" w14:textId="77777777" w:rsidR="00D66F3F" w:rsidRDefault="00D66F3F" w:rsidP="00D66F3F">
      <w:pPr>
        <w:pStyle w:val="Code"/>
      </w:pPr>
      <w:r>
        <w:t xml:space="preserve">    sUPI        [1] SUPI OPTIONAL,</w:t>
      </w:r>
    </w:p>
    <w:p w14:paraId="347A70E9" w14:textId="77777777" w:rsidR="00D66F3F" w:rsidRDefault="00D66F3F" w:rsidP="00D66F3F">
      <w:pPr>
        <w:pStyle w:val="Code"/>
      </w:pPr>
      <w:r>
        <w:t xml:space="preserve">    pEI         [2] PEI OPTIONAL,</w:t>
      </w:r>
    </w:p>
    <w:p w14:paraId="584A71C9" w14:textId="77777777" w:rsidR="00D66F3F" w:rsidRDefault="00D66F3F" w:rsidP="00D66F3F">
      <w:pPr>
        <w:pStyle w:val="Code"/>
      </w:pPr>
      <w:r>
        <w:t xml:space="preserve">    gPSI        [3] GPSI OPTIONAL,</w:t>
      </w:r>
    </w:p>
    <w:p w14:paraId="3AFC0F60" w14:textId="77777777" w:rsidR="00D66F3F" w:rsidRDefault="00D66F3F" w:rsidP="00D66F3F">
      <w:pPr>
        <w:pStyle w:val="Code"/>
      </w:pPr>
      <w:r>
        <w:t xml:space="preserve">    sMSAddress  [4] SMSAddress OPTIONAL</w:t>
      </w:r>
    </w:p>
    <w:p w14:paraId="72E6AA2B" w14:textId="77777777" w:rsidR="00D66F3F" w:rsidRDefault="00D66F3F" w:rsidP="00D66F3F">
      <w:pPr>
        <w:pStyle w:val="Code"/>
      </w:pPr>
      <w:r>
        <w:t>}</w:t>
      </w:r>
    </w:p>
    <w:p w14:paraId="161B1ABA" w14:textId="77777777" w:rsidR="00D66F3F" w:rsidRDefault="00D66F3F" w:rsidP="00D66F3F">
      <w:pPr>
        <w:pStyle w:val="Code"/>
      </w:pPr>
    </w:p>
    <w:p w14:paraId="28DD02A6" w14:textId="77777777" w:rsidR="00D66F3F" w:rsidRDefault="00D66F3F" w:rsidP="00D66F3F">
      <w:pPr>
        <w:pStyle w:val="Code"/>
      </w:pPr>
      <w:r>
        <w:t>SMSTransferStatus ::= ENUMERATED</w:t>
      </w:r>
    </w:p>
    <w:p w14:paraId="41BB732B" w14:textId="77777777" w:rsidR="00D66F3F" w:rsidRDefault="00D66F3F" w:rsidP="00D66F3F">
      <w:pPr>
        <w:pStyle w:val="Code"/>
      </w:pPr>
      <w:r>
        <w:t>{</w:t>
      </w:r>
    </w:p>
    <w:p w14:paraId="4F3E22CB" w14:textId="77777777" w:rsidR="00D66F3F" w:rsidRDefault="00D66F3F" w:rsidP="00D66F3F">
      <w:pPr>
        <w:pStyle w:val="Code"/>
      </w:pPr>
      <w:r>
        <w:t xml:space="preserve">    transferSucceeded(1),</w:t>
      </w:r>
    </w:p>
    <w:p w14:paraId="1DC9AE59" w14:textId="77777777" w:rsidR="00D66F3F" w:rsidRDefault="00D66F3F" w:rsidP="00D66F3F">
      <w:pPr>
        <w:pStyle w:val="Code"/>
      </w:pPr>
      <w:r>
        <w:t xml:space="preserve">    transferFailed(2),</w:t>
      </w:r>
    </w:p>
    <w:p w14:paraId="5D3255AF" w14:textId="77777777" w:rsidR="00D66F3F" w:rsidRDefault="00D66F3F" w:rsidP="00D66F3F">
      <w:pPr>
        <w:pStyle w:val="Code"/>
      </w:pPr>
      <w:r>
        <w:t xml:space="preserve">    undefined(3)</w:t>
      </w:r>
    </w:p>
    <w:p w14:paraId="6F0E141B" w14:textId="77777777" w:rsidR="00D66F3F" w:rsidRDefault="00D66F3F" w:rsidP="00D66F3F">
      <w:pPr>
        <w:pStyle w:val="Code"/>
      </w:pPr>
      <w:r>
        <w:t>}</w:t>
      </w:r>
    </w:p>
    <w:p w14:paraId="0A26417A" w14:textId="77777777" w:rsidR="00D66F3F" w:rsidRDefault="00D66F3F" w:rsidP="00D66F3F">
      <w:pPr>
        <w:pStyle w:val="Code"/>
      </w:pPr>
    </w:p>
    <w:p w14:paraId="78AAADEC" w14:textId="77777777" w:rsidR="00D66F3F" w:rsidRDefault="00D66F3F" w:rsidP="00D66F3F">
      <w:pPr>
        <w:pStyle w:val="Code"/>
      </w:pPr>
      <w:r>
        <w:t>SMSOtherMessageIndication ::= BOOLEAN</w:t>
      </w:r>
    </w:p>
    <w:p w14:paraId="46DF3750" w14:textId="77777777" w:rsidR="00D66F3F" w:rsidRDefault="00D66F3F" w:rsidP="00D66F3F">
      <w:pPr>
        <w:pStyle w:val="Code"/>
      </w:pPr>
    </w:p>
    <w:p w14:paraId="7C59C636" w14:textId="77777777" w:rsidR="00D66F3F" w:rsidRDefault="00D66F3F" w:rsidP="00D66F3F">
      <w:pPr>
        <w:pStyle w:val="Code"/>
      </w:pPr>
      <w:r>
        <w:t>SMSNFAddress ::= CHOICE</w:t>
      </w:r>
    </w:p>
    <w:p w14:paraId="1B15F0C4" w14:textId="77777777" w:rsidR="00D66F3F" w:rsidRDefault="00D66F3F" w:rsidP="00D66F3F">
      <w:pPr>
        <w:pStyle w:val="Code"/>
      </w:pPr>
      <w:r>
        <w:t>{</w:t>
      </w:r>
    </w:p>
    <w:p w14:paraId="33C25F74" w14:textId="77777777" w:rsidR="00D66F3F" w:rsidRDefault="00D66F3F" w:rsidP="00D66F3F">
      <w:pPr>
        <w:pStyle w:val="Code"/>
      </w:pPr>
      <w:r>
        <w:t xml:space="preserve">    iPAddress   [1] IPAddress,</w:t>
      </w:r>
    </w:p>
    <w:p w14:paraId="42D4AD39" w14:textId="77777777" w:rsidR="00D66F3F" w:rsidRDefault="00D66F3F" w:rsidP="00D66F3F">
      <w:pPr>
        <w:pStyle w:val="Code"/>
      </w:pPr>
      <w:r>
        <w:t xml:space="preserve">    e164Number  [2] E164Number</w:t>
      </w:r>
    </w:p>
    <w:p w14:paraId="74063381" w14:textId="77777777" w:rsidR="00D66F3F" w:rsidRDefault="00D66F3F" w:rsidP="00D66F3F">
      <w:pPr>
        <w:pStyle w:val="Code"/>
      </w:pPr>
      <w:r>
        <w:t>}</w:t>
      </w:r>
    </w:p>
    <w:p w14:paraId="2CF2C6DD" w14:textId="77777777" w:rsidR="00D66F3F" w:rsidRDefault="00D66F3F" w:rsidP="00D66F3F">
      <w:pPr>
        <w:pStyle w:val="Code"/>
      </w:pPr>
    </w:p>
    <w:p w14:paraId="78C3CE72" w14:textId="77777777" w:rsidR="00D66F3F" w:rsidRDefault="00D66F3F" w:rsidP="00D66F3F">
      <w:pPr>
        <w:pStyle w:val="Code"/>
      </w:pPr>
      <w:r>
        <w:t>SMSNFType ::= ENUMERATED</w:t>
      </w:r>
    </w:p>
    <w:p w14:paraId="0AD3D42B" w14:textId="77777777" w:rsidR="00D66F3F" w:rsidRDefault="00D66F3F" w:rsidP="00D66F3F">
      <w:pPr>
        <w:pStyle w:val="Code"/>
      </w:pPr>
      <w:r>
        <w:t>{</w:t>
      </w:r>
    </w:p>
    <w:p w14:paraId="7B7F26B2" w14:textId="77777777" w:rsidR="00D66F3F" w:rsidRDefault="00D66F3F" w:rsidP="00D66F3F">
      <w:pPr>
        <w:pStyle w:val="Code"/>
      </w:pPr>
      <w:r>
        <w:t xml:space="preserve">    sMSGMSC(1),</w:t>
      </w:r>
    </w:p>
    <w:p w14:paraId="57FC79E4" w14:textId="77777777" w:rsidR="00D66F3F" w:rsidRDefault="00D66F3F" w:rsidP="00D66F3F">
      <w:pPr>
        <w:pStyle w:val="Code"/>
      </w:pPr>
      <w:r>
        <w:t xml:space="preserve">    iWMSC(2),</w:t>
      </w:r>
    </w:p>
    <w:p w14:paraId="0BDD0A28" w14:textId="77777777" w:rsidR="00D66F3F" w:rsidRDefault="00D66F3F" w:rsidP="00D66F3F">
      <w:pPr>
        <w:pStyle w:val="Code"/>
      </w:pPr>
      <w:r>
        <w:t xml:space="preserve">    sMSRouter(3)</w:t>
      </w:r>
    </w:p>
    <w:p w14:paraId="39DB4A58" w14:textId="77777777" w:rsidR="00D66F3F" w:rsidRDefault="00D66F3F" w:rsidP="00D66F3F">
      <w:pPr>
        <w:pStyle w:val="Code"/>
      </w:pPr>
      <w:r>
        <w:t>}</w:t>
      </w:r>
    </w:p>
    <w:p w14:paraId="2CBFD315" w14:textId="77777777" w:rsidR="00D66F3F" w:rsidRDefault="00D66F3F" w:rsidP="00D66F3F">
      <w:pPr>
        <w:pStyle w:val="Code"/>
      </w:pPr>
    </w:p>
    <w:p w14:paraId="5611A08C" w14:textId="77777777" w:rsidR="00D66F3F" w:rsidRDefault="00D66F3F" w:rsidP="00D66F3F">
      <w:pPr>
        <w:pStyle w:val="Code"/>
      </w:pPr>
      <w:r>
        <w:t>SMSRPMessageReference ::= INTEGER (0..255)</w:t>
      </w:r>
    </w:p>
    <w:p w14:paraId="7D49057B" w14:textId="77777777" w:rsidR="00D66F3F" w:rsidRDefault="00D66F3F" w:rsidP="00D66F3F">
      <w:pPr>
        <w:pStyle w:val="Code"/>
      </w:pPr>
    </w:p>
    <w:p w14:paraId="75642BBA" w14:textId="77777777" w:rsidR="00D66F3F" w:rsidRDefault="00D66F3F" w:rsidP="00D66F3F">
      <w:pPr>
        <w:pStyle w:val="Code"/>
      </w:pPr>
      <w:r>
        <w:t>SMSTPDUData ::= CHOICE</w:t>
      </w:r>
    </w:p>
    <w:p w14:paraId="1EEE7C14" w14:textId="77777777" w:rsidR="00D66F3F" w:rsidRDefault="00D66F3F" w:rsidP="00D66F3F">
      <w:pPr>
        <w:pStyle w:val="Code"/>
      </w:pPr>
      <w:r>
        <w:t>{</w:t>
      </w:r>
    </w:p>
    <w:p w14:paraId="3E1AC855" w14:textId="77777777" w:rsidR="00D66F3F" w:rsidRDefault="00D66F3F" w:rsidP="00D66F3F">
      <w:pPr>
        <w:pStyle w:val="Code"/>
      </w:pPr>
      <w:r>
        <w:t xml:space="preserve">    sMSTPDU [1] SMSTPDU,</w:t>
      </w:r>
    </w:p>
    <w:p w14:paraId="24844025" w14:textId="77777777" w:rsidR="00D66F3F" w:rsidRDefault="00D66F3F" w:rsidP="00D66F3F">
      <w:pPr>
        <w:pStyle w:val="Code"/>
      </w:pPr>
      <w:r>
        <w:t xml:space="preserve">    truncatedSMSTPDU [2] TruncatedSMSTPDU</w:t>
      </w:r>
    </w:p>
    <w:p w14:paraId="009D8810" w14:textId="77777777" w:rsidR="00D66F3F" w:rsidRDefault="00D66F3F" w:rsidP="00D66F3F">
      <w:pPr>
        <w:pStyle w:val="Code"/>
      </w:pPr>
      <w:r>
        <w:t>}</w:t>
      </w:r>
    </w:p>
    <w:p w14:paraId="36797F44" w14:textId="77777777" w:rsidR="00D66F3F" w:rsidRDefault="00D66F3F" w:rsidP="00D66F3F">
      <w:pPr>
        <w:pStyle w:val="Code"/>
      </w:pPr>
    </w:p>
    <w:p w14:paraId="6E14290C" w14:textId="77777777" w:rsidR="00D66F3F" w:rsidRDefault="00D66F3F" w:rsidP="00D66F3F">
      <w:pPr>
        <w:pStyle w:val="Code"/>
      </w:pPr>
      <w:r>
        <w:t>SMSTPDU ::= OCTET STRING (SIZE(1..270))</w:t>
      </w:r>
    </w:p>
    <w:p w14:paraId="16779265" w14:textId="77777777" w:rsidR="00D66F3F" w:rsidRDefault="00D66F3F" w:rsidP="00D66F3F">
      <w:pPr>
        <w:pStyle w:val="Code"/>
      </w:pPr>
    </w:p>
    <w:p w14:paraId="0437E8DD" w14:textId="77777777" w:rsidR="00D66F3F" w:rsidRDefault="00D66F3F" w:rsidP="00D66F3F">
      <w:pPr>
        <w:pStyle w:val="Code"/>
      </w:pPr>
      <w:r>
        <w:t>TruncatedSMSTPDU ::= OCTET STRING (SIZE(1..130))</w:t>
      </w:r>
    </w:p>
    <w:p w14:paraId="6FED144A" w14:textId="77777777" w:rsidR="00D66F3F" w:rsidRDefault="00D66F3F" w:rsidP="00D66F3F">
      <w:pPr>
        <w:pStyle w:val="Code"/>
      </w:pPr>
    </w:p>
    <w:p w14:paraId="753048F3" w14:textId="77777777" w:rsidR="00D66F3F" w:rsidRDefault="00D66F3F" w:rsidP="00D66F3F">
      <w:pPr>
        <w:pStyle w:val="CodeHeader"/>
      </w:pPr>
      <w:r>
        <w:t>-- ===============</w:t>
      </w:r>
    </w:p>
    <w:p w14:paraId="586B8C09" w14:textId="77777777" w:rsidR="00D66F3F" w:rsidRDefault="00D66F3F" w:rsidP="00D66F3F">
      <w:pPr>
        <w:pStyle w:val="CodeHeader"/>
      </w:pPr>
      <w:r>
        <w:t>-- MMS definitions</w:t>
      </w:r>
    </w:p>
    <w:p w14:paraId="30E8158E" w14:textId="77777777" w:rsidR="00D66F3F" w:rsidRDefault="00D66F3F" w:rsidP="00D66F3F">
      <w:pPr>
        <w:pStyle w:val="Code"/>
      </w:pPr>
      <w:r>
        <w:t>-- ===============</w:t>
      </w:r>
    </w:p>
    <w:p w14:paraId="528FABB9" w14:textId="77777777" w:rsidR="00D66F3F" w:rsidRDefault="00D66F3F" w:rsidP="00D66F3F">
      <w:pPr>
        <w:pStyle w:val="Code"/>
      </w:pPr>
    </w:p>
    <w:p w14:paraId="6CBBA874" w14:textId="77777777" w:rsidR="00D66F3F" w:rsidRDefault="00D66F3F" w:rsidP="00D66F3F">
      <w:pPr>
        <w:pStyle w:val="Code"/>
      </w:pPr>
      <w:r>
        <w:t>MMSSend ::= SEQUENCE</w:t>
      </w:r>
    </w:p>
    <w:p w14:paraId="763A5895" w14:textId="77777777" w:rsidR="00D66F3F" w:rsidRDefault="00D66F3F" w:rsidP="00D66F3F">
      <w:pPr>
        <w:pStyle w:val="Code"/>
      </w:pPr>
      <w:r>
        <w:t>{</w:t>
      </w:r>
    </w:p>
    <w:p w14:paraId="37654271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2B2BBB2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5DD782EA" w14:textId="77777777" w:rsidR="00D66F3F" w:rsidRDefault="00D66F3F" w:rsidP="00D66F3F">
      <w:pPr>
        <w:pStyle w:val="Code"/>
      </w:pPr>
      <w:r>
        <w:t xml:space="preserve">    dateTime            [3]  Timestamp,</w:t>
      </w:r>
    </w:p>
    <w:p w14:paraId="2FC63063" w14:textId="77777777" w:rsidR="00D66F3F" w:rsidRDefault="00D66F3F" w:rsidP="00D66F3F">
      <w:pPr>
        <w:pStyle w:val="Code"/>
      </w:pPr>
      <w:r>
        <w:t xml:space="preserve">    originatingMMSParty [4]  MMSParty,</w:t>
      </w:r>
    </w:p>
    <w:p w14:paraId="613B1696" w14:textId="77777777" w:rsidR="00D66F3F" w:rsidRDefault="00D66F3F" w:rsidP="00D66F3F">
      <w:pPr>
        <w:pStyle w:val="Code"/>
      </w:pPr>
      <w:r>
        <w:t xml:space="preserve">    terminatingMMSParty [5]  SEQUENCE OF MMSParty OPTIONAL,</w:t>
      </w:r>
    </w:p>
    <w:p w14:paraId="32DE636A" w14:textId="77777777" w:rsidR="00D66F3F" w:rsidRDefault="00D66F3F" w:rsidP="00D66F3F">
      <w:pPr>
        <w:pStyle w:val="Code"/>
      </w:pPr>
      <w:r>
        <w:t xml:space="preserve">    cCRecipients        [6]  SEQUENCE OF MMSParty OPTIONAL,</w:t>
      </w:r>
    </w:p>
    <w:p w14:paraId="1898BB11" w14:textId="77777777" w:rsidR="00D66F3F" w:rsidRDefault="00D66F3F" w:rsidP="00D66F3F">
      <w:pPr>
        <w:pStyle w:val="Code"/>
      </w:pPr>
      <w:r>
        <w:t xml:space="preserve">    bCCRecipients       [7]  SEQUENCE OF MMSParty OPTIONAL,</w:t>
      </w:r>
    </w:p>
    <w:p w14:paraId="364D41AF" w14:textId="77777777" w:rsidR="00D66F3F" w:rsidRDefault="00D66F3F" w:rsidP="00D66F3F">
      <w:pPr>
        <w:pStyle w:val="Code"/>
      </w:pPr>
      <w:r>
        <w:t xml:space="preserve">    direction           [8]  MMSDirection,</w:t>
      </w:r>
    </w:p>
    <w:p w14:paraId="4CDDAD7E" w14:textId="77777777" w:rsidR="00D66F3F" w:rsidRDefault="00D66F3F" w:rsidP="00D66F3F">
      <w:pPr>
        <w:pStyle w:val="Code"/>
      </w:pPr>
      <w:r>
        <w:t xml:space="preserve">    subject             [9]  MMSSubject OPTIONAL,</w:t>
      </w:r>
    </w:p>
    <w:p w14:paraId="6F558939" w14:textId="77777777" w:rsidR="00D66F3F" w:rsidRDefault="00D66F3F" w:rsidP="00D66F3F">
      <w:pPr>
        <w:pStyle w:val="Code"/>
      </w:pPr>
      <w:r>
        <w:t xml:space="preserve">    messageClass        [10]  MMSMessageClass OPTIONAL,</w:t>
      </w:r>
    </w:p>
    <w:p w14:paraId="3F7E305D" w14:textId="77777777" w:rsidR="00D66F3F" w:rsidRDefault="00D66F3F" w:rsidP="00D66F3F">
      <w:pPr>
        <w:pStyle w:val="Code"/>
      </w:pPr>
      <w:r>
        <w:t xml:space="preserve">    expiry              [11] MMSExpiry,</w:t>
      </w:r>
    </w:p>
    <w:p w14:paraId="671245E9" w14:textId="77777777" w:rsidR="00D66F3F" w:rsidRDefault="00D66F3F" w:rsidP="00D66F3F">
      <w:pPr>
        <w:pStyle w:val="Code"/>
      </w:pPr>
      <w:r>
        <w:t xml:space="preserve">    desiredDeliveryTime [12] Timestamp OPTIONAL,</w:t>
      </w:r>
    </w:p>
    <w:p w14:paraId="4310EB96" w14:textId="77777777" w:rsidR="00D66F3F" w:rsidRDefault="00D66F3F" w:rsidP="00D66F3F">
      <w:pPr>
        <w:pStyle w:val="Code"/>
      </w:pPr>
      <w:r>
        <w:t xml:space="preserve">    priority            [13] MMSPriority OPTIONAL,</w:t>
      </w:r>
    </w:p>
    <w:p w14:paraId="7B2AC190" w14:textId="77777777" w:rsidR="00D66F3F" w:rsidRDefault="00D66F3F" w:rsidP="00D66F3F">
      <w:pPr>
        <w:pStyle w:val="Code"/>
      </w:pPr>
      <w:r>
        <w:t xml:space="preserve">    senderVisibility    [14] BOOLEAN OPTIONAL,</w:t>
      </w:r>
    </w:p>
    <w:p w14:paraId="3250BCFB" w14:textId="77777777" w:rsidR="00D66F3F" w:rsidRDefault="00D66F3F" w:rsidP="00D66F3F">
      <w:pPr>
        <w:pStyle w:val="Code"/>
      </w:pPr>
      <w:r>
        <w:t xml:space="preserve">    deliveryReport      [15] BOOLEAN OPTIONAL,</w:t>
      </w:r>
    </w:p>
    <w:p w14:paraId="5E6EB2D6" w14:textId="77777777" w:rsidR="00D66F3F" w:rsidRDefault="00D66F3F" w:rsidP="00D66F3F">
      <w:pPr>
        <w:pStyle w:val="Code"/>
      </w:pPr>
      <w:r>
        <w:t xml:space="preserve">    readReport          [16] BOOLEAN OPTIONAL,</w:t>
      </w:r>
    </w:p>
    <w:p w14:paraId="57CFAAC9" w14:textId="77777777" w:rsidR="00D66F3F" w:rsidRDefault="00D66F3F" w:rsidP="00D66F3F">
      <w:pPr>
        <w:pStyle w:val="Code"/>
      </w:pPr>
      <w:r>
        <w:t xml:space="preserve">    store               [17] BOOLEAN OPTIONAL,</w:t>
      </w:r>
    </w:p>
    <w:p w14:paraId="54D7C233" w14:textId="77777777" w:rsidR="00D66F3F" w:rsidRDefault="00D66F3F" w:rsidP="00D66F3F">
      <w:pPr>
        <w:pStyle w:val="Code"/>
      </w:pPr>
      <w:r>
        <w:t xml:space="preserve">    state               [18] MMState OPTIONAL,</w:t>
      </w:r>
    </w:p>
    <w:p w14:paraId="74420EEB" w14:textId="77777777" w:rsidR="00D66F3F" w:rsidRDefault="00D66F3F" w:rsidP="00D66F3F">
      <w:pPr>
        <w:pStyle w:val="Code"/>
      </w:pPr>
      <w:r>
        <w:t xml:space="preserve">    flags               [19] MMFlags OPTIONAL,</w:t>
      </w:r>
    </w:p>
    <w:p w14:paraId="254338E5" w14:textId="77777777" w:rsidR="00D66F3F" w:rsidRDefault="00D66F3F" w:rsidP="00D66F3F">
      <w:pPr>
        <w:pStyle w:val="Code"/>
      </w:pPr>
      <w:r>
        <w:t xml:space="preserve">    replyCharging       [20] MMSReplyCharging OPTIONAL,</w:t>
      </w:r>
    </w:p>
    <w:p w14:paraId="1EEA75D8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23B7B257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59418966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4240E71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4EED6F49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5D323E2" w14:textId="77777777" w:rsidR="00D66F3F" w:rsidRDefault="00D66F3F" w:rsidP="00D66F3F">
      <w:pPr>
        <w:pStyle w:val="Code"/>
      </w:pPr>
      <w:r>
        <w:t xml:space="preserve">    adaptationAllowed   [26] MMSAdaptation OPTIONAL,</w:t>
      </w:r>
    </w:p>
    <w:p w14:paraId="101438D8" w14:textId="77777777" w:rsidR="00D66F3F" w:rsidRDefault="00D66F3F" w:rsidP="00D66F3F">
      <w:pPr>
        <w:pStyle w:val="Code"/>
      </w:pPr>
      <w:r>
        <w:t xml:space="preserve">    contentType         [27] MMSContentType,</w:t>
      </w:r>
    </w:p>
    <w:p w14:paraId="72D58298" w14:textId="77777777" w:rsidR="00D66F3F" w:rsidRDefault="00D66F3F" w:rsidP="00D66F3F">
      <w:pPr>
        <w:pStyle w:val="Code"/>
      </w:pPr>
      <w:r>
        <w:t xml:space="preserve">    responseStatus      [28] MMSResponseStatus,</w:t>
      </w:r>
    </w:p>
    <w:p w14:paraId="03FFF00B" w14:textId="77777777" w:rsidR="00D66F3F" w:rsidRDefault="00D66F3F" w:rsidP="00D66F3F">
      <w:pPr>
        <w:pStyle w:val="Code"/>
      </w:pPr>
      <w:r>
        <w:t xml:space="preserve">    responseStatusText  [29] UTF8String OPTIONAL,</w:t>
      </w:r>
    </w:p>
    <w:p w14:paraId="0CA87BFD" w14:textId="77777777" w:rsidR="00D66F3F" w:rsidRDefault="00D66F3F" w:rsidP="00D66F3F">
      <w:pPr>
        <w:pStyle w:val="Code"/>
      </w:pPr>
      <w:r>
        <w:t xml:space="preserve">    messageID           [30] UTF8String</w:t>
      </w:r>
    </w:p>
    <w:p w14:paraId="36A94FE9" w14:textId="77777777" w:rsidR="00D66F3F" w:rsidRDefault="00D66F3F" w:rsidP="00D66F3F">
      <w:pPr>
        <w:pStyle w:val="Code"/>
      </w:pPr>
      <w:r>
        <w:t>}</w:t>
      </w:r>
    </w:p>
    <w:p w14:paraId="186B5D90" w14:textId="77777777" w:rsidR="00D66F3F" w:rsidRDefault="00D66F3F" w:rsidP="00D66F3F">
      <w:pPr>
        <w:pStyle w:val="Code"/>
      </w:pPr>
    </w:p>
    <w:p w14:paraId="69F10E77" w14:textId="77777777" w:rsidR="00D66F3F" w:rsidRDefault="00D66F3F" w:rsidP="00D66F3F">
      <w:pPr>
        <w:pStyle w:val="Code"/>
      </w:pPr>
      <w:r>
        <w:t>MMSSendByNonLocalTarget ::= SEQUENCE</w:t>
      </w:r>
    </w:p>
    <w:p w14:paraId="5FC4CB10" w14:textId="77777777" w:rsidR="00D66F3F" w:rsidRDefault="00D66F3F" w:rsidP="00D66F3F">
      <w:pPr>
        <w:pStyle w:val="Code"/>
      </w:pPr>
      <w:r>
        <w:t>{</w:t>
      </w:r>
    </w:p>
    <w:p w14:paraId="1BAF0ADE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540A943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3CAA352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68C6BDE9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B70872F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16FEF35D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4DCAEFBB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7D5BB491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422B247F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C2405DD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5D01AE13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47FF0FC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5B4CC478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2B1A1007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E5AD9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03424E69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21C6B49D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5F0BB3CB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FD4B89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3647A9FA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7650A22D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0E6A87B2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27E46825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007C1AED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421B484" w14:textId="77777777" w:rsidR="00D66F3F" w:rsidRDefault="00D66F3F" w:rsidP="00D66F3F">
      <w:pPr>
        <w:pStyle w:val="Code"/>
      </w:pPr>
      <w:r>
        <w:t>}</w:t>
      </w:r>
    </w:p>
    <w:p w14:paraId="0C16EB33" w14:textId="77777777" w:rsidR="00D66F3F" w:rsidRDefault="00D66F3F" w:rsidP="00D66F3F">
      <w:pPr>
        <w:pStyle w:val="Code"/>
      </w:pPr>
    </w:p>
    <w:p w14:paraId="6649A7D4" w14:textId="77777777" w:rsidR="00D66F3F" w:rsidRDefault="00D66F3F" w:rsidP="00D66F3F">
      <w:pPr>
        <w:pStyle w:val="Code"/>
      </w:pPr>
      <w:r>
        <w:t>MMSNotification ::= SEQUENCE</w:t>
      </w:r>
    </w:p>
    <w:p w14:paraId="32B85D3A" w14:textId="77777777" w:rsidR="00D66F3F" w:rsidRDefault="00D66F3F" w:rsidP="00D66F3F">
      <w:pPr>
        <w:pStyle w:val="Code"/>
      </w:pPr>
      <w:r>
        <w:t>{</w:t>
      </w:r>
    </w:p>
    <w:p w14:paraId="65DD36C3" w14:textId="77777777" w:rsidR="00D66F3F" w:rsidRDefault="00D66F3F" w:rsidP="00D66F3F">
      <w:pPr>
        <w:pStyle w:val="Code"/>
      </w:pPr>
      <w:r>
        <w:t xml:space="preserve">    transactionID           [1]  UTF8String,</w:t>
      </w:r>
    </w:p>
    <w:p w14:paraId="728AB59F" w14:textId="77777777" w:rsidR="00D66F3F" w:rsidRDefault="00D66F3F" w:rsidP="00D66F3F">
      <w:pPr>
        <w:pStyle w:val="Code"/>
      </w:pPr>
      <w:r>
        <w:t xml:space="preserve">    version                 [2]  MMSVersion,</w:t>
      </w:r>
    </w:p>
    <w:p w14:paraId="4E668C59" w14:textId="77777777" w:rsidR="00D66F3F" w:rsidRDefault="00D66F3F" w:rsidP="00D66F3F">
      <w:pPr>
        <w:pStyle w:val="Code"/>
      </w:pPr>
      <w:r>
        <w:t xml:space="preserve">    originatingMMSParty     [3]  MMSParty OPTIONAL,</w:t>
      </w:r>
    </w:p>
    <w:p w14:paraId="4F230846" w14:textId="77777777" w:rsidR="00D66F3F" w:rsidRDefault="00D66F3F" w:rsidP="00D66F3F">
      <w:pPr>
        <w:pStyle w:val="Code"/>
      </w:pPr>
      <w:r>
        <w:t xml:space="preserve">    direction               [4]  MMSDirection,</w:t>
      </w:r>
    </w:p>
    <w:p w14:paraId="0E014C62" w14:textId="77777777" w:rsidR="00D66F3F" w:rsidRDefault="00D66F3F" w:rsidP="00D66F3F">
      <w:pPr>
        <w:pStyle w:val="Code"/>
      </w:pPr>
      <w:r>
        <w:t xml:space="preserve">    subject                 [5]  MMSSubject OPTIONAL,</w:t>
      </w:r>
    </w:p>
    <w:p w14:paraId="62DC151B" w14:textId="77777777" w:rsidR="00D66F3F" w:rsidRDefault="00D66F3F" w:rsidP="00D66F3F">
      <w:pPr>
        <w:pStyle w:val="Code"/>
      </w:pPr>
      <w:r>
        <w:t xml:space="preserve">    deliveryReportRequested [6]  BOOLEAN OPTIONAL,</w:t>
      </w:r>
    </w:p>
    <w:p w14:paraId="30228DEB" w14:textId="77777777" w:rsidR="00D66F3F" w:rsidRDefault="00D66F3F" w:rsidP="00D66F3F">
      <w:pPr>
        <w:pStyle w:val="Code"/>
      </w:pPr>
      <w:r>
        <w:t xml:space="preserve">    stored                  [7]  BOOLEAN OPTIONAL,</w:t>
      </w:r>
    </w:p>
    <w:p w14:paraId="38AB336F" w14:textId="77777777" w:rsidR="00D66F3F" w:rsidRDefault="00D66F3F" w:rsidP="00D66F3F">
      <w:pPr>
        <w:pStyle w:val="Code"/>
      </w:pPr>
      <w:r>
        <w:t xml:space="preserve">    messageClass            [8]  MMSMessageClass,</w:t>
      </w:r>
    </w:p>
    <w:p w14:paraId="1AE0F29B" w14:textId="77777777" w:rsidR="00D66F3F" w:rsidRDefault="00D66F3F" w:rsidP="00D66F3F">
      <w:pPr>
        <w:pStyle w:val="Code"/>
      </w:pPr>
      <w:r>
        <w:t xml:space="preserve">    priority                [9]  MMSPriority OPTIONAL,</w:t>
      </w:r>
    </w:p>
    <w:p w14:paraId="42C7F083" w14:textId="77777777" w:rsidR="00D66F3F" w:rsidRDefault="00D66F3F" w:rsidP="00D66F3F">
      <w:pPr>
        <w:pStyle w:val="Code"/>
      </w:pPr>
      <w:r>
        <w:t xml:space="preserve">    messageSize             [10]  INTEGER,</w:t>
      </w:r>
    </w:p>
    <w:p w14:paraId="0B62A104" w14:textId="77777777" w:rsidR="00D66F3F" w:rsidRDefault="00D66F3F" w:rsidP="00D66F3F">
      <w:pPr>
        <w:pStyle w:val="Code"/>
      </w:pPr>
      <w:r>
        <w:t xml:space="preserve">    expiry                  [11] MMSExpiry,</w:t>
      </w:r>
    </w:p>
    <w:p w14:paraId="61C7DE9B" w14:textId="77777777" w:rsidR="00D66F3F" w:rsidRDefault="00D66F3F" w:rsidP="00D66F3F">
      <w:pPr>
        <w:pStyle w:val="Code"/>
      </w:pPr>
      <w:r>
        <w:t xml:space="preserve">    replyCharging           [12] MMSReplyCharging OPTIONAL</w:t>
      </w:r>
    </w:p>
    <w:p w14:paraId="4BB3DD70" w14:textId="77777777" w:rsidR="00D66F3F" w:rsidRDefault="00D66F3F" w:rsidP="00D66F3F">
      <w:pPr>
        <w:pStyle w:val="Code"/>
      </w:pPr>
      <w:r>
        <w:t>}</w:t>
      </w:r>
    </w:p>
    <w:p w14:paraId="4E42F890" w14:textId="77777777" w:rsidR="00D66F3F" w:rsidRDefault="00D66F3F" w:rsidP="00D66F3F">
      <w:pPr>
        <w:pStyle w:val="Code"/>
      </w:pPr>
    </w:p>
    <w:p w14:paraId="7A469535" w14:textId="77777777" w:rsidR="00D66F3F" w:rsidRDefault="00D66F3F" w:rsidP="00D66F3F">
      <w:pPr>
        <w:pStyle w:val="Code"/>
      </w:pPr>
      <w:r>
        <w:t>MMSSendToNonLocalTarget ::= SEQUENCE</w:t>
      </w:r>
    </w:p>
    <w:p w14:paraId="00D71DD9" w14:textId="77777777" w:rsidR="00D66F3F" w:rsidRDefault="00D66F3F" w:rsidP="00D66F3F">
      <w:pPr>
        <w:pStyle w:val="Code"/>
      </w:pPr>
      <w:r>
        <w:t>{</w:t>
      </w:r>
    </w:p>
    <w:p w14:paraId="57A0D098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4F6F2AFD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76D1140F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4DFB6FB8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41F9D1D1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7F30EF3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329159D1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0D2F8317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72C4CCDD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2F42D61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6C7D95B6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8E55F28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02804BA4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0EE27858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2F906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38C488E1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66C3ED10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056A6A0A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72B256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713069A0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69511DE7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67F50DA4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3F194DE8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48CE8463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5B9B244" w14:textId="77777777" w:rsidR="00D66F3F" w:rsidRDefault="00D66F3F" w:rsidP="00D66F3F">
      <w:pPr>
        <w:pStyle w:val="Code"/>
      </w:pPr>
      <w:r>
        <w:t>}</w:t>
      </w:r>
    </w:p>
    <w:p w14:paraId="2FF8AE8D" w14:textId="77777777" w:rsidR="00D66F3F" w:rsidRDefault="00D66F3F" w:rsidP="00D66F3F">
      <w:pPr>
        <w:pStyle w:val="Code"/>
      </w:pPr>
    </w:p>
    <w:p w14:paraId="724D1483" w14:textId="77777777" w:rsidR="00D66F3F" w:rsidRDefault="00D66F3F" w:rsidP="00D66F3F">
      <w:pPr>
        <w:pStyle w:val="Code"/>
      </w:pPr>
      <w:r>
        <w:t>MMSNotificationResponse ::= SEQUENCE</w:t>
      </w:r>
    </w:p>
    <w:p w14:paraId="1218D5C3" w14:textId="77777777" w:rsidR="00D66F3F" w:rsidRDefault="00D66F3F" w:rsidP="00D66F3F">
      <w:pPr>
        <w:pStyle w:val="Code"/>
      </w:pPr>
      <w:r>
        <w:t>{</w:t>
      </w:r>
    </w:p>
    <w:p w14:paraId="5DCD4A2B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7A33388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3AFCAF10" w14:textId="77777777" w:rsidR="00D66F3F" w:rsidRDefault="00D66F3F" w:rsidP="00D66F3F">
      <w:pPr>
        <w:pStyle w:val="Code"/>
      </w:pPr>
      <w:r>
        <w:t xml:space="preserve">    direction     [3] MMSDirection,</w:t>
      </w:r>
    </w:p>
    <w:p w14:paraId="0AD4DDA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2348AF55" w14:textId="77777777" w:rsidR="00D66F3F" w:rsidRDefault="00D66F3F" w:rsidP="00D66F3F">
      <w:pPr>
        <w:pStyle w:val="Code"/>
      </w:pPr>
      <w:r>
        <w:t xml:space="preserve">    reportAllowed [5] BOOLEAN OPTIONAL</w:t>
      </w:r>
    </w:p>
    <w:p w14:paraId="367B0AEC" w14:textId="77777777" w:rsidR="00D66F3F" w:rsidRDefault="00D66F3F" w:rsidP="00D66F3F">
      <w:pPr>
        <w:pStyle w:val="Code"/>
      </w:pPr>
      <w:r>
        <w:t>}</w:t>
      </w:r>
    </w:p>
    <w:p w14:paraId="295EDEAC" w14:textId="77777777" w:rsidR="00D66F3F" w:rsidRDefault="00D66F3F" w:rsidP="00D66F3F">
      <w:pPr>
        <w:pStyle w:val="Code"/>
      </w:pPr>
    </w:p>
    <w:p w14:paraId="37912548" w14:textId="77777777" w:rsidR="00D66F3F" w:rsidRDefault="00D66F3F" w:rsidP="00D66F3F">
      <w:pPr>
        <w:pStyle w:val="Code"/>
      </w:pPr>
      <w:r>
        <w:t>MMSRetrieval ::= SEQUENCE</w:t>
      </w:r>
    </w:p>
    <w:p w14:paraId="565008DB" w14:textId="77777777" w:rsidR="00D66F3F" w:rsidRDefault="00D66F3F" w:rsidP="00D66F3F">
      <w:pPr>
        <w:pStyle w:val="Code"/>
      </w:pPr>
      <w:r>
        <w:t>{</w:t>
      </w:r>
    </w:p>
    <w:p w14:paraId="5770A142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16E749CE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42071BB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25BFC21B" w14:textId="77777777" w:rsidR="00D66F3F" w:rsidRDefault="00D66F3F" w:rsidP="00D66F3F">
      <w:pPr>
        <w:pStyle w:val="Code"/>
      </w:pPr>
      <w:r>
        <w:t xml:space="preserve">    dateTime            [4]  Timestamp,</w:t>
      </w:r>
    </w:p>
    <w:p w14:paraId="4886523C" w14:textId="77777777" w:rsidR="00D66F3F" w:rsidRDefault="00D66F3F" w:rsidP="00D66F3F">
      <w:pPr>
        <w:pStyle w:val="Code"/>
      </w:pPr>
      <w:r>
        <w:t xml:space="preserve">    originatingMMSParty [5]  MMSParty OPTIONAL,</w:t>
      </w:r>
    </w:p>
    <w:p w14:paraId="640DAC20" w14:textId="77777777" w:rsidR="00D66F3F" w:rsidRDefault="00D66F3F" w:rsidP="00D66F3F">
      <w:pPr>
        <w:pStyle w:val="Code"/>
      </w:pPr>
      <w:r>
        <w:t xml:space="preserve">    previouslySentBy    [6]  MMSPreviouslySentBy OPTIONAL,</w:t>
      </w:r>
    </w:p>
    <w:p w14:paraId="7B9129C7" w14:textId="77777777" w:rsidR="00D66F3F" w:rsidRDefault="00D66F3F" w:rsidP="00D66F3F">
      <w:pPr>
        <w:pStyle w:val="Code"/>
      </w:pPr>
      <w:r>
        <w:t xml:space="preserve">    prevSentByDateTime  [7]  Timestamp OPTIONAL,</w:t>
      </w:r>
    </w:p>
    <w:p w14:paraId="0AFCB58D" w14:textId="77777777" w:rsidR="00D66F3F" w:rsidRDefault="00D66F3F" w:rsidP="00D66F3F">
      <w:pPr>
        <w:pStyle w:val="Code"/>
      </w:pPr>
      <w:r>
        <w:t xml:space="preserve">    terminatingMMSParty [8]  SEQUENCE OF MMSParty OPTIONAL,</w:t>
      </w:r>
    </w:p>
    <w:p w14:paraId="1BCD9840" w14:textId="77777777" w:rsidR="00D66F3F" w:rsidRDefault="00D66F3F" w:rsidP="00D66F3F">
      <w:pPr>
        <w:pStyle w:val="Code"/>
      </w:pPr>
      <w:r>
        <w:t xml:space="preserve">    cCRecipients        [9]  SEQUENCE OF MMSParty OPTIONAL,</w:t>
      </w:r>
    </w:p>
    <w:p w14:paraId="3956814E" w14:textId="77777777" w:rsidR="00D66F3F" w:rsidRDefault="00D66F3F" w:rsidP="00D66F3F">
      <w:pPr>
        <w:pStyle w:val="Code"/>
      </w:pPr>
      <w:r>
        <w:t xml:space="preserve">    direction           [10] MMSDirection,</w:t>
      </w:r>
    </w:p>
    <w:p w14:paraId="46AB4DB3" w14:textId="77777777" w:rsidR="00D66F3F" w:rsidRDefault="00D66F3F" w:rsidP="00D66F3F">
      <w:pPr>
        <w:pStyle w:val="Code"/>
      </w:pPr>
      <w:r>
        <w:t xml:space="preserve">    subject             [11] MMSSubject OPTIONAL,</w:t>
      </w:r>
    </w:p>
    <w:p w14:paraId="34D0A6FE" w14:textId="77777777" w:rsidR="00D66F3F" w:rsidRDefault="00D66F3F" w:rsidP="00D66F3F">
      <w:pPr>
        <w:pStyle w:val="Code"/>
      </w:pPr>
      <w:r>
        <w:t xml:space="preserve">    state               [12] MMState OPTIONAL,</w:t>
      </w:r>
    </w:p>
    <w:p w14:paraId="43A32561" w14:textId="77777777" w:rsidR="00D66F3F" w:rsidRDefault="00D66F3F" w:rsidP="00D66F3F">
      <w:pPr>
        <w:pStyle w:val="Code"/>
      </w:pPr>
      <w:r>
        <w:t xml:space="preserve">    flags               [13] MMFlags OPTIONAL,</w:t>
      </w:r>
    </w:p>
    <w:p w14:paraId="64DDE289" w14:textId="77777777" w:rsidR="00D66F3F" w:rsidRDefault="00D66F3F" w:rsidP="00D66F3F">
      <w:pPr>
        <w:pStyle w:val="Code"/>
      </w:pPr>
      <w:r>
        <w:t xml:space="preserve">    messageClass        [14] MMSMessageClass OPTIONAL,</w:t>
      </w:r>
    </w:p>
    <w:p w14:paraId="2F489BFB" w14:textId="77777777" w:rsidR="00D66F3F" w:rsidRDefault="00D66F3F" w:rsidP="00D66F3F">
      <w:pPr>
        <w:pStyle w:val="Code"/>
      </w:pPr>
      <w:r>
        <w:t xml:space="preserve">    priority            [15] MMSPriority,</w:t>
      </w:r>
    </w:p>
    <w:p w14:paraId="0F94A97A" w14:textId="77777777" w:rsidR="00D66F3F" w:rsidRDefault="00D66F3F" w:rsidP="00D66F3F">
      <w:pPr>
        <w:pStyle w:val="Code"/>
      </w:pPr>
      <w:r>
        <w:t xml:space="preserve">    deliveryReport      [16] BOOLEAN OPTIONAL,</w:t>
      </w:r>
    </w:p>
    <w:p w14:paraId="55367720" w14:textId="77777777" w:rsidR="00D66F3F" w:rsidRDefault="00D66F3F" w:rsidP="00D66F3F">
      <w:pPr>
        <w:pStyle w:val="Code"/>
      </w:pPr>
      <w:r>
        <w:t xml:space="preserve">    readReport          [17] BOOLEAN OPTIONAL,</w:t>
      </w:r>
    </w:p>
    <w:p w14:paraId="2584DD3E" w14:textId="77777777" w:rsidR="00D66F3F" w:rsidRDefault="00D66F3F" w:rsidP="00D66F3F">
      <w:pPr>
        <w:pStyle w:val="Code"/>
      </w:pPr>
      <w:r>
        <w:t xml:space="preserve">    replyCharging       [18] MMSReplyCharging OPTIONAL,</w:t>
      </w:r>
    </w:p>
    <w:p w14:paraId="75286C76" w14:textId="77777777" w:rsidR="00D66F3F" w:rsidRDefault="00D66F3F" w:rsidP="00D66F3F">
      <w:pPr>
        <w:pStyle w:val="Code"/>
      </w:pPr>
      <w:r>
        <w:t xml:space="preserve">    retrieveStatus      [19] MMSRetrieveStatus OPTIONAL,</w:t>
      </w:r>
    </w:p>
    <w:p w14:paraId="2AD5DC03" w14:textId="77777777" w:rsidR="00D66F3F" w:rsidRDefault="00D66F3F" w:rsidP="00D66F3F">
      <w:pPr>
        <w:pStyle w:val="Code"/>
      </w:pPr>
      <w:r>
        <w:t xml:space="preserve">    retrieveStatusText  [20] UTF8String OPTIONAL,</w:t>
      </w:r>
    </w:p>
    <w:p w14:paraId="69661D5A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0D8103BA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2978BDFB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181CFDA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2B3AF337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F9143C6" w14:textId="77777777" w:rsidR="00D66F3F" w:rsidRDefault="00D66F3F" w:rsidP="00D66F3F">
      <w:pPr>
        <w:pStyle w:val="Code"/>
      </w:pPr>
      <w:r>
        <w:t xml:space="preserve">    replaceID           [26] UTF8String OPTIONAL,</w:t>
      </w:r>
    </w:p>
    <w:p w14:paraId="52E1BEA6" w14:textId="77777777" w:rsidR="00D66F3F" w:rsidRDefault="00D66F3F" w:rsidP="00D66F3F">
      <w:pPr>
        <w:pStyle w:val="Code"/>
      </w:pPr>
      <w:r>
        <w:t xml:space="preserve">    contentType         [27] UTF8String OPTIONAL</w:t>
      </w:r>
    </w:p>
    <w:p w14:paraId="395BB73A" w14:textId="77777777" w:rsidR="00D66F3F" w:rsidRDefault="00D66F3F" w:rsidP="00D66F3F">
      <w:pPr>
        <w:pStyle w:val="Code"/>
      </w:pPr>
      <w:r>
        <w:t>}</w:t>
      </w:r>
    </w:p>
    <w:p w14:paraId="0E910C82" w14:textId="77777777" w:rsidR="00D66F3F" w:rsidRDefault="00D66F3F" w:rsidP="00D66F3F">
      <w:pPr>
        <w:pStyle w:val="Code"/>
      </w:pPr>
    </w:p>
    <w:p w14:paraId="6D9981EF" w14:textId="77777777" w:rsidR="00D66F3F" w:rsidRDefault="00D66F3F" w:rsidP="00D66F3F">
      <w:pPr>
        <w:pStyle w:val="Code"/>
      </w:pPr>
      <w:r>
        <w:t>MMSDeliveryAck ::= SEQUENCE</w:t>
      </w:r>
    </w:p>
    <w:p w14:paraId="351A9C32" w14:textId="77777777" w:rsidR="00D66F3F" w:rsidRDefault="00D66F3F" w:rsidP="00D66F3F">
      <w:pPr>
        <w:pStyle w:val="Code"/>
      </w:pPr>
      <w:r>
        <w:t>{</w:t>
      </w:r>
    </w:p>
    <w:p w14:paraId="58E6F311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F07C944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58C0F35E" w14:textId="77777777" w:rsidR="00D66F3F" w:rsidRDefault="00D66F3F" w:rsidP="00D66F3F">
      <w:pPr>
        <w:pStyle w:val="Code"/>
      </w:pPr>
      <w:r>
        <w:t xml:space="preserve">    reportAllowed [3] BOOLEAN OPTIONAL,</w:t>
      </w:r>
    </w:p>
    <w:p w14:paraId="7D4549C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662CD91F" w14:textId="77777777" w:rsidR="00D66F3F" w:rsidRDefault="00D66F3F" w:rsidP="00D66F3F">
      <w:pPr>
        <w:pStyle w:val="Code"/>
      </w:pPr>
      <w:r>
        <w:t xml:space="preserve">    direction     [5] MMSDirection</w:t>
      </w:r>
    </w:p>
    <w:p w14:paraId="61925526" w14:textId="77777777" w:rsidR="00D66F3F" w:rsidRDefault="00D66F3F" w:rsidP="00D66F3F">
      <w:pPr>
        <w:pStyle w:val="Code"/>
      </w:pPr>
      <w:r>
        <w:t>}</w:t>
      </w:r>
    </w:p>
    <w:p w14:paraId="45D9794E" w14:textId="77777777" w:rsidR="00D66F3F" w:rsidRDefault="00D66F3F" w:rsidP="00D66F3F">
      <w:pPr>
        <w:pStyle w:val="Code"/>
      </w:pPr>
    </w:p>
    <w:p w14:paraId="430F91C2" w14:textId="77777777" w:rsidR="00D66F3F" w:rsidRDefault="00D66F3F" w:rsidP="00D66F3F">
      <w:pPr>
        <w:pStyle w:val="Code"/>
      </w:pPr>
      <w:r>
        <w:t>MMSForward ::= SEQUENCE</w:t>
      </w:r>
    </w:p>
    <w:p w14:paraId="475792F2" w14:textId="77777777" w:rsidR="00D66F3F" w:rsidRDefault="00D66F3F" w:rsidP="00D66F3F">
      <w:pPr>
        <w:pStyle w:val="Code"/>
      </w:pPr>
      <w:r>
        <w:t>{</w:t>
      </w:r>
    </w:p>
    <w:p w14:paraId="05AD3518" w14:textId="77777777" w:rsidR="00D66F3F" w:rsidRDefault="00D66F3F" w:rsidP="00D66F3F">
      <w:pPr>
        <w:pStyle w:val="Code"/>
      </w:pPr>
      <w:r>
        <w:t xml:space="preserve">    transactionID         [1]  UTF8String,</w:t>
      </w:r>
    </w:p>
    <w:p w14:paraId="60DA91C3" w14:textId="77777777" w:rsidR="00D66F3F" w:rsidRDefault="00D66F3F" w:rsidP="00D66F3F">
      <w:pPr>
        <w:pStyle w:val="Code"/>
      </w:pPr>
      <w:r>
        <w:t xml:space="preserve">    version               [2]  MMSVersion,</w:t>
      </w:r>
    </w:p>
    <w:p w14:paraId="3C16E0F3" w14:textId="77777777" w:rsidR="00D66F3F" w:rsidRDefault="00D66F3F" w:rsidP="00D66F3F">
      <w:pPr>
        <w:pStyle w:val="Code"/>
      </w:pPr>
      <w:r>
        <w:t xml:space="preserve">    dateTime              [3]  Timestamp OPTIONAL,</w:t>
      </w:r>
    </w:p>
    <w:p w14:paraId="54C08E76" w14:textId="77777777" w:rsidR="00D66F3F" w:rsidRDefault="00D66F3F" w:rsidP="00D66F3F">
      <w:pPr>
        <w:pStyle w:val="Code"/>
      </w:pPr>
      <w:r>
        <w:t xml:space="preserve">    originatingMMSParty   [4]  MMSParty,</w:t>
      </w:r>
    </w:p>
    <w:p w14:paraId="7A2629F1" w14:textId="77777777" w:rsidR="00D66F3F" w:rsidRDefault="00D66F3F" w:rsidP="00D66F3F">
      <w:pPr>
        <w:pStyle w:val="Code"/>
      </w:pPr>
      <w:r>
        <w:t xml:space="preserve">    terminatingMMSParty   [5]  SEQUENCE OF MMSParty OPTIONAL,</w:t>
      </w:r>
    </w:p>
    <w:p w14:paraId="25240407" w14:textId="77777777" w:rsidR="00D66F3F" w:rsidRDefault="00D66F3F" w:rsidP="00D66F3F">
      <w:pPr>
        <w:pStyle w:val="Code"/>
      </w:pPr>
      <w:r>
        <w:t xml:space="preserve">    cCRecipients          [6]  SEQUENCE OF MMSParty OPTIONAL,</w:t>
      </w:r>
    </w:p>
    <w:p w14:paraId="71BB5595" w14:textId="77777777" w:rsidR="00D66F3F" w:rsidRDefault="00D66F3F" w:rsidP="00D66F3F">
      <w:pPr>
        <w:pStyle w:val="Code"/>
      </w:pPr>
      <w:r>
        <w:t xml:space="preserve">    bCCRecipients         [7]  SEQUENCE OF MMSParty OPTIONAL,</w:t>
      </w:r>
    </w:p>
    <w:p w14:paraId="3ACF3B8D" w14:textId="77777777" w:rsidR="00D66F3F" w:rsidRDefault="00D66F3F" w:rsidP="00D66F3F">
      <w:pPr>
        <w:pStyle w:val="Code"/>
      </w:pPr>
      <w:r>
        <w:t xml:space="preserve">    direction             [8]  MMSDirection,</w:t>
      </w:r>
    </w:p>
    <w:p w14:paraId="3B2C64F8" w14:textId="77777777" w:rsidR="00D66F3F" w:rsidRDefault="00D66F3F" w:rsidP="00D66F3F">
      <w:pPr>
        <w:pStyle w:val="Code"/>
      </w:pPr>
      <w:r>
        <w:t xml:space="preserve">    expiry                [9]  MMSExpiry OPTIONAL,</w:t>
      </w:r>
    </w:p>
    <w:p w14:paraId="312A4248" w14:textId="77777777" w:rsidR="00D66F3F" w:rsidRDefault="00D66F3F" w:rsidP="00D66F3F">
      <w:pPr>
        <w:pStyle w:val="Code"/>
      </w:pPr>
      <w:r>
        <w:t xml:space="preserve">    desiredDeliveryTime   [10] Timestamp OPTIONAL,</w:t>
      </w:r>
    </w:p>
    <w:p w14:paraId="3D3D82DF" w14:textId="77777777" w:rsidR="00D66F3F" w:rsidRDefault="00D66F3F" w:rsidP="00D66F3F">
      <w:pPr>
        <w:pStyle w:val="Code"/>
      </w:pPr>
      <w:r>
        <w:t xml:space="preserve">    deliveryReportAllowed [11] BOOLEAN OPTIONAL,</w:t>
      </w:r>
    </w:p>
    <w:p w14:paraId="7BD2801F" w14:textId="77777777" w:rsidR="00D66F3F" w:rsidRDefault="00D66F3F" w:rsidP="00D66F3F">
      <w:pPr>
        <w:pStyle w:val="Code"/>
      </w:pPr>
      <w:r>
        <w:t xml:space="preserve">    deliveryReport        [12] BOOLEAN OPTIONAL,</w:t>
      </w:r>
    </w:p>
    <w:p w14:paraId="558A20AB" w14:textId="77777777" w:rsidR="00D66F3F" w:rsidRDefault="00D66F3F" w:rsidP="00D66F3F">
      <w:pPr>
        <w:pStyle w:val="Code"/>
      </w:pPr>
      <w:r>
        <w:t xml:space="preserve">    store                 [13] BOOLEAN OPTIONAL,</w:t>
      </w:r>
    </w:p>
    <w:p w14:paraId="2F142041" w14:textId="77777777" w:rsidR="00D66F3F" w:rsidRDefault="00D66F3F" w:rsidP="00D66F3F">
      <w:pPr>
        <w:pStyle w:val="Code"/>
      </w:pPr>
      <w:r>
        <w:t xml:space="preserve">    state                 [14] MMState OPTIONAL,</w:t>
      </w:r>
    </w:p>
    <w:p w14:paraId="3226392D" w14:textId="77777777" w:rsidR="00D66F3F" w:rsidRDefault="00D66F3F" w:rsidP="00D66F3F">
      <w:pPr>
        <w:pStyle w:val="Code"/>
      </w:pPr>
      <w:r>
        <w:t xml:space="preserve">    flags                 [15] MMFlags OPTIONAL,</w:t>
      </w:r>
    </w:p>
    <w:p w14:paraId="7F6C4BD6" w14:textId="77777777" w:rsidR="00D66F3F" w:rsidRDefault="00D66F3F" w:rsidP="00D66F3F">
      <w:pPr>
        <w:pStyle w:val="Code"/>
      </w:pPr>
      <w:r>
        <w:t xml:space="preserve">    contentLocationReq    [16] UTF8String,</w:t>
      </w:r>
    </w:p>
    <w:p w14:paraId="78A63E6F" w14:textId="77777777" w:rsidR="00D66F3F" w:rsidRDefault="00D66F3F" w:rsidP="00D66F3F">
      <w:pPr>
        <w:pStyle w:val="Code"/>
      </w:pPr>
      <w:r>
        <w:t xml:space="preserve">    replyCharging         [17] MMSReplyCharging OPTIONAL,</w:t>
      </w:r>
    </w:p>
    <w:p w14:paraId="1CB62588" w14:textId="77777777" w:rsidR="00D66F3F" w:rsidRDefault="00D66F3F" w:rsidP="00D66F3F">
      <w:pPr>
        <w:pStyle w:val="Code"/>
      </w:pPr>
      <w:r>
        <w:t xml:space="preserve">    responseStatus        [18] MMSResponseStatus,</w:t>
      </w:r>
    </w:p>
    <w:p w14:paraId="12CA99F7" w14:textId="77777777" w:rsidR="00D66F3F" w:rsidRDefault="00D66F3F" w:rsidP="00D66F3F">
      <w:pPr>
        <w:pStyle w:val="Code"/>
      </w:pPr>
      <w:r>
        <w:t xml:space="preserve">    responseStatusText    [19] UTF8String  OPTIONAL,</w:t>
      </w:r>
    </w:p>
    <w:p w14:paraId="01815E1E" w14:textId="77777777" w:rsidR="00D66F3F" w:rsidRDefault="00D66F3F" w:rsidP="00D66F3F">
      <w:pPr>
        <w:pStyle w:val="Code"/>
      </w:pPr>
      <w:r>
        <w:t xml:space="preserve">    messageID             [20] UTF8String OPTIONAL,</w:t>
      </w:r>
    </w:p>
    <w:p w14:paraId="5B046004" w14:textId="77777777" w:rsidR="00D66F3F" w:rsidRDefault="00D66F3F" w:rsidP="00D66F3F">
      <w:pPr>
        <w:pStyle w:val="Code"/>
      </w:pPr>
      <w:r>
        <w:t xml:space="preserve">    contentLocationConf   [21] UTF8String OPTIONAL,</w:t>
      </w:r>
    </w:p>
    <w:p w14:paraId="51E45F5B" w14:textId="77777777" w:rsidR="00D66F3F" w:rsidRDefault="00D66F3F" w:rsidP="00D66F3F">
      <w:pPr>
        <w:pStyle w:val="Code"/>
      </w:pPr>
      <w:r>
        <w:t xml:space="preserve">    storeStatus           [22] MMSStoreStatus OPTIONAL,</w:t>
      </w:r>
    </w:p>
    <w:p w14:paraId="412B0C90" w14:textId="77777777" w:rsidR="00D66F3F" w:rsidRDefault="00D66F3F" w:rsidP="00D66F3F">
      <w:pPr>
        <w:pStyle w:val="Code"/>
      </w:pPr>
      <w:r>
        <w:t xml:space="preserve">    storeStatusText       [23] UTF8String OPTIONAL</w:t>
      </w:r>
    </w:p>
    <w:p w14:paraId="2B8DB65F" w14:textId="77777777" w:rsidR="00D66F3F" w:rsidRDefault="00D66F3F" w:rsidP="00D66F3F">
      <w:pPr>
        <w:pStyle w:val="Code"/>
      </w:pPr>
      <w:r>
        <w:t>}</w:t>
      </w:r>
    </w:p>
    <w:p w14:paraId="769A2DFB" w14:textId="77777777" w:rsidR="00D66F3F" w:rsidRDefault="00D66F3F" w:rsidP="00D66F3F">
      <w:pPr>
        <w:pStyle w:val="Code"/>
      </w:pPr>
    </w:p>
    <w:p w14:paraId="13E2DD5D" w14:textId="77777777" w:rsidR="00D66F3F" w:rsidRDefault="00D66F3F" w:rsidP="00D66F3F">
      <w:pPr>
        <w:pStyle w:val="Code"/>
      </w:pPr>
      <w:r>
        <w:t>MMSDeleteFromRelay ::= SEQUENCE</w:t>
      </w:r>
    </w:p>
    <w:p w14:paraId="0152F0E9" w14:textId="77777777" w:rsidR="00D66F3F" w:rsidRDefault="00D66F3F" w:rsidP="00D66F3F">
      <w:pPr>
        <w:pStyle w:val="Code"/>
      </w:pPr>
      <w:r>
        <w:t>{</w:t>
      </w:r>
    </w:p>
    <w:p w14:paraId="65F0CFFE" w14:textId="77777777" w:rsidR="00D66F3F" w:rsidRDefault="00D66F3F" w:rsidP="00D66F3F">
      <w:pPr>
        <w:pStyle w:val="Code"/>
      </w:pPr>
      <w:r>
        <w:t xml:space="preserve">    transactionID        [1] UTF8String,</w:t>
      </w:r>
    </w:p>
    <w:p w14:paraId="626829B3" w14:textId="77777777" w:rsidR="00D66F3F" w:rsidRDefault="00D66F3F" w:rsidP="00D66F3F">
      <w:pPr>
        <w:pStyle w:val="Code"/>
      </w:pPr>
      <w:r>
        <w:t xml:space="preserve">    version              [2] MMSVersion,</w:t>
      </w:r>
    </w:p>
    <w:p w14:paraId="5114A8F2" w14:textId="77777777" w:rsidR="00D66F3F" w:rsidRDefault="00D66F3F" w:rsidP="00D66F3F">
      <w:pPr>
        <w:pStyle w:val="Code"/>
      </w:pPr>
      <w:r>
        <w:t xml:space="preserve">    direction            [3] MMSDirection,</w:t>
      </w:r>
    </w:p>
    <w:p w14:paraId="20A21B7D" w14:textId="77777777" w:rsidR="00D66F3F" w:rsidRDefault="00D66F3F" w:rsidP="00D66F3F">
      <w:pPr>
        <w:pStyle w:val="Code"/>
      </w:pPr>
      <w:r>
        <w:t xml:space="preserve">    contentLocationReq   [4] SEQUENCE OF UTF8String,</w:t>
      </w:r>
    </w:p>
    <w:p w14:paraId="06056082" w14:textId="77777777" w:rsidR="00D66F3F" w:rsidRDefault="00D66F3F" w:rsidP="00D66F3F">
      <w:pPr>
        <w:pStyle w:val="Code"/>
      </w:pPr>
      <w:r>
        <w:t xml:space="preserve">    contentLocationConf  [5] SEQUENCE OF UTF8String,</w:t>
      </w:r>
    </w:p>
    <w:p w14:paraId="17540364" w14:textId="77777777" w:rsidR="00D66F3F" w:rsidRDefault="00D66F3F" w:rsidP="00D66F3F">
      <w:pPr>
        <w:pStyle w:val="Code"/>
      </w:pPr>
      <w:r>
        <w:t xml:space="preserve">    deleteResponseStatus [6] MMSDeleteResponseStatus,</w:t>
      </w:r>
    </w:p>
    <w:p w14:paraId="0D12D498" w14:textId="77777777" w:rsidR="00D66F3F" w:rsidRDefault="00D66F3F" w:rsidP="00D66F3F">
      <w:pPr>
        <w:pStyle w:val="Code"/>
      </w:pPr>
      <w:r>
        <w:t xml:space="preserve">    deleteResponseText   [7] SEQUENCE OF UTF8String</w:t>
      </w:r>
    </w:p>
    <w:p w14:paraId="267286B7" w14:textId="77777777" w:rsidR="00D66F3F" w:rsidRDefault="00D66F3F" w:rsidP="00D66F3F">
      <w:pPr>
        <w:pStyle w:val="Code"/>
      </w:pPr>
      <w:r>
        <w:t>}</w:t>
      </w:r>
    </w:p>
    <w:p w14:paraId="12A6D680" w14:textId="77777777" w:rsidR="00D66F3F" w:rsidRDefault="00D66F3F" w:rsidP="00D66F3F">
      <w:pPr>
        <w:pStyle w:val="Code"/>
      </w:pPr>
    </w:p>
    <w:p w14:paraId="257FB2EF" w14:textId="77777777" w:rsidR="00D66F3F" w:rsidRDefault="00D66F3F" w:rsidP="00D66F3F">
      <w:pPr>
        <w:pStyle w:val="Code"/>
      </w:pPr>
      <w:r>
        <w:t>MMSMBoxStore ::= SEQUENCE</w:t>
      </w:r>
    </w:p>
    <w:p w14:paraId="2F004AC6" w14:textId="77777777" w:rsidR="00D66F3F" w:rsidRDefault="00D66F3F" w:rsidP="00D66F3F">
      <w:pPr>
        <w:pStyle w:val="Code"/>
      </w:pPr>
      <w:r>
        <w:t>{</w:t>
      </w:r>
    </w:p>
    <w:p w14:paraId="39416080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1C1FEEC9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10185829" w14:textId="77777777" w:rsidR="00D66F3F" w:rsidRDefault="00D66F3F" w:rsidP="00D66F3F">
      <w:pPr>
        <w:pStyle w:val="Code"/>
      </w:pPr>
      <w:r>
        <w:t xml:space="preserve">    direction           [3] MMSDirection,</w:t>
      </w:r>
    </w:p>
    <w:p w14:paraId="10FAC6C8" w14:textId="77777777" w:rsidR="00D66F3F" w:rsidRDefault="00D66F3F" w:rsidP="00D66F3F">
      <w:pPr>
        <w:pStyle w:val="Code"/>
      </w:pPr>
      <w:r>
        <w:t xml:space="preserve">    contentLocationReq  [4] UTF8String,</w:t>
      </w:r>
    </w:p>
    <w:p w14:paraId="7FA8AEBC" w14:textId="77777777" w:rsidR="00D66F3F" w:rsidRDefault="00D66F3F" w:rsidP="00D66F3F">
      <w:pPr>
        <w:pStyle w:val="Code"/>
      </w:pPr>
      <w:r>
        <w:t xml:space="preserve">    state               [5] MMState OPTIONAL,</w:t>
      </w:r>
    </w:p>
    <w:p w14:paraId="05445876" w14:textId="77777777" w:rsidR="00D66F3F" w:rsidRDefault="00D66F3F" w:rsidP="00D66F3F">
      <w:pPr>
        <w:pStyle w:val="Code"/>
      </w:pPr>
      <w:r>
        <w:t xml:space="preserve">    flags               [6] MMFlags OPTIONAL,</w:t>
      </w:r>
    </w:p>
    <w:p w14:paraId="2A026B94" w14:textId="77777777" w:rsidR="00D66F3F" w:rsidRDefault="00D66F3F" w:rsidP="00D66F3F">
      <w:pPr>
        <w:pStyle w:val="Code"/>
      </w:pPr>
      <w:r>
        <w:t xml:space="preserve">    contentLocationConf [7] UTF8String OPTIONAL,</w:t>
      </w:r>
    </w:p>
    <w:p w14:paraId="39E5D5E5" w14:textId="77777777" w:rsidR="00D66F3F" w:rsidRDefault="00D66F3F" w:rsidP="00D66F3F">
      <w:pPr>
        <w:pStyle w:val="Code"/>
      </w:pPr>
      <w:r>
        <w:t xml:space="preserve">    storeStatus         [8] MMSStoreStatus,</w:t>
      </w:r>
    </w:p>
    <w:p w14:paraId="414B96D2" w14:textId="77777777" w:rsidR="00D66F3F" w:rsidRDefault="00D66F3F" w:rsidP="00D66F3F">
      <w:pPr>
        <w:pStyle w:val="Code"/>
      </w:pPr>
      <w:r>
        <w:t xml:space="preserve">    storeStatusText     [9] UTF8String OPTIONAL</w:t>
      </w:r>
    </w:p>
    <w:p w14:paraId="0BE5CDF5" w14:textId="77777777" w:rsidR="00D66F3F" w:rsidRDefault="00D66F3F" w:rsidP="00D66F3F">
      <w:pPr>
        <w:pStyle w:val="Code"/>
      </w:pPr>
      <w:r>
        <w:t>}</w:t>
      </w:r>
    </w:p>
    <w:p w14:paraId="0A1AF76A" w14:textId="77777777" w:rsidR="00D66F3F" w:rsidRDefault="00D66F3F" w:rsidP="00D66F3F">
      <w:pPr>
        <w:pStyle w:val="Code"/>
      </w:pPr>
    </w:p>
    <w:p w14:paraId="479254F4" w14:textId="77777777" w:rsidR="00D66F3F" w:rsidRDefault="00D66F3F" w:rsidP="00D66F3F">
      <w:pPr>
        <w:pStyle w:val="Code"/>
      </w:pPr>
      <w:r>
        <w:t>MMSMBoxUpload ::= SEQUENCE</w:t>
      </w:r>
    </w:p>
    <w:p w14:paraId="53D1FE5D" w14:textId="77777777" w:rsidR="00D66F3F" w:rsidRDefault="00D66F3F" w:rsidP="00D66F3F">
      <w:pPr>
        <w:pStyle w:val="Code"/>
      </w:pPr>
      <w:r>
        <w:t>{</w:t>
      </w:r>
    </w:p>
    <w:p w14:paraId="3A181AF0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9CE4B45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0A2A66FE" w14:textId="77777777" w:rsidR="00D66F3F" w:rsidRDefault="00D66F3F" w:rsidP="00D66F3F">
      <w:pPr>
        <w:pStyle w:val="Code"/>
      </w:pPr>
      <w:r>
        <w:t xml:space="preserve">    direction           [3]  MMSDirection,</w:t>
      </w:r>
    </w:p>
    <w:p w14:paraId="17BDD858" w14:textId="77777777" w:rsidR="00D66F3F" w:rsidRDefault="00D66F3F" w:rsidP="00D66F3F">
      <w:pPr>
        <w:pStyle w:val="Code"/>
      </w:pPr>
      <w:r>
        <w:t xml:space="preserve">    state               [4]  MMState OPTIONAL,</w:t>
      </w:r>
    </w:p>
    <w:p w14:paraId="6921790A" w14:textId="77777777" w:rsidR="00D66F3F" w:rsidRDefault="00D66F3F" w:rsidP="00D66F3F">
      <w:pPr>
        <w:pStyle w:val="Code"/>
      </w:pPr>
      <w:r>
        <w:t xml:space="preserve">    flags               [5]  MMFlags OPTIONAL,</w:t>
      </w:r>
    </w:p>
    <w:p w14:paraId="442D6301" w14:textId="77777777" w:rsidR="00D66F3F" w:rsidRDefault="00D66F3F" w:rsidP="00D66F3F">
      <w:pPr>
        <w:pStyle w:val="Code"/>
      </w:pPr>
      <w:r>
        <w:t xml:space="preserve">    contentType         [6]  UTF8String,</w:t>
      </w:r>
    </w:p>
    <w:p w14:paraId="1C3BE632" w14:textId="77777777" w:rsidR="00D66F3F" w:rsidRDefault="00D66F3F" w:rsidP="00D66F3F">
      <w:pPr>
        <w:pStyle w:val="Code"/>
      </w:pPr>
      <w:r>
        <w:t xml:space="preserve">    contentLocation     [7]  UTF8String OPTIONAL,</w:t>
      </w:r>
    </w:p>
    <w:p w14:paraId="40FAD4EB" w14:textId="77777777" w:rsidR="00D66F3F" w:rsidRDefault="00D66F3F" w:rsidP="00D66F3F">
      <w:pPr>
        <w:pStyle w:val="Code"/>
      </w:pPr>
      <w:r>
        <w:t xml:space="preserve">    storeStatus         [8]  MMSStoreStatus,</w:t>
      </w:r>
    </w:p>
    <w:p w14:paraId="71C72385" w14:textId="77777777" w:rsidR="00D66F3F" w:rsidRDefault="00D66F3F" w:rsidP="00D66F3F">
      <w:pPr>
        <w:pStyle w:val="Code"/>
      </w:pPr>
      <w:r>
        <w:t xml:space="preserve">    storeStatusText     [9]  UTF8String OPTIONAL,</w:t>
      </w:r>
    </w:p>
    <w:p w14:paraId="7FAA9196" w14:textId="77777777" w:rsidR="00D66F3F" w:rsidRDefault="00D66F3F" w:rsidP="00D66F3F">
      <w:pPr>
        <w:pStyle w:val="Code"/>
      </w:pPr>
      <w:r>
        <w:t xml:space="preserve">    mMessages           [10] SEQUENCE OF MMBoxDescription</w:t>
      </w:r>
    </w:p>
    <w:p w14:paraId="4DA01377" w14:textId="77777777" w:rsidR="00D66F3F" w:rsidRDefault="00D66F3F" w:rsidP="00D66F3F">
      <w:pPr>
        <w:pStyle w:val="Code"/>
      </w:pPr>
      <w:r>
        <w:t>}</w:t>
      </w:r>
    </w:p>
    <w:p w14:paraId="11178C55" w14:textId="77777777" w:rsidR="00D66F3F" w:rsidRDefault="00D66F3F" w:rsidP="00D66F3F">
      <w:pPr>
        <w:pStyle w:val="Code"/>
      </w:pPr>
    </w:p>
    <w:p w14:paraId="4F6F5306" w14:textId="77777777" w:rsidR="00D66F3F" w:rsidRDefault="00D66F3F" w:rsidP="00D66F3F">
      <w:pPr>
        <w:pStyle w:val="Code"/>
      </w:pPr>
      <w:r>
        <w:t>MMSMBoxDelete ::= SEQUENCE</w:t>
      </w:r>
    </w:p>
    <w:p w14:paraId="7CD0E538" w14:textId="77777777" w:rsidR="00D66F3F" w:rsidRDefault="00D66F3F" w:rsidP="00D66F3F">
      <w:pPr>
        <w:pStyle w:val="Code"/>
      </w:pPr>
      <w:r>
        <w:t>{</w:t>
      </w:r>
    </w:p>
    <w:p w14:paraId="74F67F97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2F89B393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50BAE1A6" w14:textId="77777777" w:rsidR="00D66F3F" w:rsidRDefault="00D66F3F" w:rsidP="00D66F3F">
      <w:pPr>
        <w:pStyle w:val="Code"/>
      </w:pPr>
      <w:r>
        <w:t xml:space="preserve">    direction           [3] MMSDirection,</w:t>
      </w:r>
    </w:p>
    <w:p w14:paraId="2C6F6F94" w14:textId="77777777" w:rsidR="00D66F3F" w:rsidRDefault="00D66F3F" w:rsidP="00D66F3F">
      <w:pPr>
        <w:pStyle w:val="Code"/>
      </w:pPr>
      <w:r>
        <w:t xml:space="preserve">    contentLocationReq  [4] SEQUENCE OF UTF8String,</w:t>
      </w:r>
    </w:p>
    <w:p w14:paraId="4A18452D" w14:textId="77777777" w:rsidR="00D66F3F" w:rsidRDefault="00D66F3F" w:rsidP="00D66F3F">
      <w:pPr>
        <w:pStyle w:val="Code"/>
      </w:pPr>
      <w:r>
        <w:t xml:space="preserve">    contentLocationConf [5] SEQUENCE OF UTF8String OPTIONAL,</w:t>
      </w:r>
    </w:p>
    <w:p w14:paraId="2022A2F8" w14:textId="77777777" w:rsidR="00D66F3F" w:rsidRDefault="00D66F3F" w:rsidP="00D66F3F">
      <w:pPr>
        <w:pStyle w:val="Code"/>
      </w:pPr>
      <w:r>
        <w:t xml:space="preserve">    responseStatus      [6] MMSDeleteResponseStatus,</w:t>
      </w:r>
    </w:p>
    <w:p w14:paraId="6BD2D2D7" w14:textId="77777777" w:rsidR="00D66F3F" w:rsidRDefault="00D66F3F" w:rsidP="00D66F3F">
      <w:pPr>
        <w:pStyle w:val="Code"/>
      </w:pPr>
      <w:r>
        <w:t xml:space="preserve">    responseStatusText  [7] UTF8String OPTIONAL</w:t>
      </w:r>
    </w:p>
    <w:p w14:paraId="11EF7EA4" w14:textId="77777777" w:rsidR="00D66F3F" w:rsidRDefault="00D66F3F" w:rsidP="00D66F3F">
      <w:pPr>
        <w:pStyle w:val="Code"/>
      </w:pPr>
      <w:r>
        <w:t>}</w:t>
      </w:r>
    </w:p>
    <w:p w14:paraId="2BDA08DC" w14:textId="77777777" w:rsidR="00D66F3F" w:rsidRDefault="00D66F3F" w:rsidP="00D66F3F">
      <w:pPr>
        <w:pStyle w:val="Code"/>
      </w:pPr>
    </w:p>
    <w:p w14:paraId="6692AAFF" w14:textId="77777777" w:rsidR="00D66F3F" w:rsidRDefault="00D66F3F" w:rsidP="00D66F3F">
      <w:pPr>
        <w:pStyle w:val="Code"/>
      </w:pPr>
      <w:r>
        <w:t>MMSDeliveryReport ::= SEQUENCE</w:t>
      </w:r>
    </w:p>
    <w:p w14:paraId="23B6F8FE" w14:textId="77777777" w:rsidR="00D66F3F" w:rsidRDefault="00D66F3F" w:rsidP="00D66F3F">
      <w:pPr>
        <w:pStyle w:val="Code"/>
      </w:pPr>
      <w:r>
        <w:t>{</w:t>
      </w:r>
    </w:p>
    <w:p w14:paraId="3D7AE185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E2A7C77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2EF5B035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275A5F7" w14:textId="77777777" w:rsidR="00D66F3F" w:rsidRDefault="00D66F3F" w:rsidP="00D66F3F">
      <w:pPr>
        <w:pStyle w:val="Code"/>
      </w:pPr>
      <w:r>
        <w:t xml:space="preserve">    mMSDateTime         [4] Timestamp,</w:t>
      </w:r>
    </w:p>
    <w:p w14:paraId="166CBDDD" w14:textId="77777777" w:rsidR="00D66F3F" w:rsidRDefault="00D66F3F" w:rsidP="00D66F3F">
      <w:pPr>
        <w:pStyle w:val="Code"/>
      </w:pPr>
      <w:r>
        <w:t xml:space="preserve">    responseStatus      [5] MMSResponseStatus,</w:t>
      </w:r>
    </w:p>
    <w:p w14:paraId="64BC858C" w14:textId="77777777" w:rsidR="00D66F3F" w:rsidRDefault="00D66F3F" w:rsidP="00D66F3F">
      <w:pPr>
        <w:pStyle w:val="Code"/>
      </w:pPr>
      <w:r>
        <w:t xml:space="preserve">    responseStatusText  [6] UTF8String OPTIONAL,</w:t>
      </w:r>
    </w:p>
    <w:p w14:paraId="2F5C49E4" w14:textId="77777777" w:rsidR="00D66F3F" w:rsidRDefault="00D66F3F" w:rsidP="00D66F3F">
      <w:pPr>
        <w:pStyle w:val="Code"/>
      </w:pPr>
      <w:r>
        <w:t xml:space="preserve">    applicID            [7] UTF8String OPTIONAL,</w:t>
      </w:r>
    </w:p>
    <w:p w14:paraId="028B773D" w14:textId="77777777" w:rsidR="00D66F3F" w:rsidRDefault="00D66F3F" w:rsidP="00D66F3F">
      <w:pPr>
        <w:pStyle w:val="Code"/>
      </w:pPr>
      <w:r>
        <w:t xml:space="preserve">    replyApplicID       [8] UTF8String OPTIONAL,</w:t>
      </w:r>
    </w:p>
    <w:p w14:paraId="3B6A169C" w14:textId="77777777" w:rsidR="00D66F3F" w:rsidRDefault="00D66F3F" w:rsidP="00D66F3F">
      <w:pPr>
        <w:pStyle w:val="Code"/>
      </w:pPr>
      <w:r>
        <w:t xml:space="preserve">    auxApplicInfo       [9] UTF8String OPTIONAL</w:t>
      </w:r>
    </w:p>
    <w:p w14:paraId="6FF22208" w14:textId="77777777" w:rsidR="00D66F3F" w:rsidRDefault="00D66F3F" w:rsidP="00D66F3F">
      <w:pPr>
        <w:pStyle w:val="Code"/>
      </w:pPr>
      <w:r>
        <w:t>}</w:t>
      </w:r>
    </w:p>
    <w:p w14:paraId="37108910" w14:textId="77777777" w:rsidR="00D66F3F" w:rsidRDefault="00D66F3F" w:rsidP="00D66F3F">
      <w:pPr>
        <w:pStyle w:val="Code"/>
      </w:pPr>
    </w:p>
    <w:p w14:paraId="106703E8" w14:textId="77777777" w:rsidR="00D66F3F" w:rsidRDefault="00D66F3F" w:rsidP="00D66F3F">
      <w:pPr>
        <w:pStyle w:val="Code"/>
      </w:pPr>
      <w:r>
        <w:t>MMSDeliveryReportNonLocalTarget ::= SEQUENCE</w:t>
      </w:r>
    </w:p>
    <w:p w14:paraId="5B0D8DA2" w14:textId="77777777" w:rsidR="00D66F3F" w:rsidRDefault="00D66F3F" w:rsidP="00D66F3F">
      <w:pPr>
        <w:pStyle w:val="Code"/>
      </w:pPr>
      <w:r>
        <w:t>{</w:t>
      </w:r>
    </w:p>
    <w:p w14:paraId="31FF5C17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C7CA8D6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4565E259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70A94A8B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99DAB03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0B656F4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0E327F59" w14:textId="77777777" w:rsidR="00D66F3F" w:rsidRDefault="00D66F3F" w:rsidP="00D66F3F">
      <w:pPr>
        <w:pStyle w:val="Code"/>
      </w:pPr>
      <w:r>
        <w:t xml:space="preserve">    mMSDateTime         [7]  Timestamp,</w:t>
      </w:r>
    </w:p>
    <w:p w14:paraId="424C2F5B" w14:textId="77777777" w:rsidR="00D66F3F" w:rsidRDefault="00D66F3F" w:rsidP="00D66F3F">
      <w:pPr>
        <w:pStyle w:val="Code"/>
      </w:pPr>
      <w:r>
        <w:t xml:space="preserve">    forwardToOriginator [8]  BOOLEAN OPTIONAL,</w:t>
      </w:r>
    </w:p>
    <w:p w14:paraId="7FC18E78" w14:textId="77777777" w:rsidR="00D66F3F" w:rsidRDefault="00D66F3F" w:rsidP="00D66F3F">
      <w:pPr>
        <w:pStyle w:val="Code"/>
      </w:pPr>
      <w:r>
        <w:t xml:space="preserve">    status              [9]  MMStatus,</w:t>
      </w:r>
    </w:p>
    <w:p w14:paraId="3F839EAF" w14:textId="77777777" w:rsidR="00D66F3F" w:rsidRDefault="00D66F3F" w:rsidP="00D66F3F">
      <w:pPr>
        <w:pStyle w:val="Code"/>
      </w:pPr>
      <w:r>
        <w:t xml:space="preserve">    statusExtension     [10] MMStatusExtension,</w:t>
      </w:r>
    </w:p>
    <w:p w14:paraId="376B7A9D" w14:textId="77777777" w:rsidR="00D66F3F" w:rsidRDefault="00D66F3F" w:rsidP="00D66F3F">
      <w:pPr>
        <w:pStyle w:val="Code"/>
      </w:pPr>
      <w:r>
        <w:t xml:space="preserve">    statusText          [11] MMStatusText,</w:t>
      </w:r>
    </w:p>
    <w:p w14:paraId="314BA71D" w14:textId="77777777" w:rsidR="00D66F3F" w:rsidRDefault="00D66F3F" w:rsidP="00D66F3F">
      <w:pPr>
        <w:pStyle w:val="Code"/>
      </w:pPr>
      <w:r>
        <w:t xml:space="preserve">    applicID            [12] UTF8String OPTIONAL,</w:t>
      </w:r>
    </w:p>
    <w:p w14:paraId="3E56C15A" w14:textId="77777777" w:rsidR="00D66F3F" w:rsidRDefault="00D66F3F" w:rsidP="00D66F3F">
      <w:pPr>
        <w:pStyle w:val="Code"/>
      </w:pPr>
      <w:r>
        <w:t xml:space="preserve">    replyApplicID       [13] UTF8String OPTIONAL,</w:t>
      </w:r>
    </w:p>
    <w:p w14:paraId="21446DEB" w14:textId="77777777" w:rsidR="00D66F3F" w:rsidRDefault="00D66F3F" w:rsidP="00D66F3F">
      <w:pPr>
        <w:pStyle w:val="Code"/>
      </w:pPr>
      <w:r>
        <w:t xml:space="preserve">    auxApplicInfo       [14] UTF8String OPTIONAL</w:t>
      </w:r>
    </w:p>
    <w:p w14:paraId="59398A24" w14:textId="77777777" w:rsidR="00D66F3F" w:rsidRDefault="00D66F3F" w:rsidP="00D66F3F">
      <w:pPr>
        <w:pStyle w:val="Code"/>
      </w:pPr>
      <w:r>
        <w:t>}</w:t>
      </w:r>
    </w:p>
    <w:p w14:paraId="0F7562A5" w14:textId="77777777" w:rsidR="00D66F3F" w:rsidRDefault="00D66F3F" w:rsidP="00D66F3F">
      <w:pPr>
        <w:pStyle w:val="Code"/>
      </w:pPr>
    </w:p>
    <w:p w14:paraId="25560612" w14:textId="77777777" w:rsidR="00D66F3F" w:rsidRDefault="00D66F3F" w:rsidP="00D66F3F">
      <w:pPr>
        <w:pStyle w:val="Code"/>
      </w:pPr>
      <w:r>
        <w:t>MMSReadReport ::= SEQUENCE</w:t>
      </w:r>
    </w:p>
    <w:p w14:paraId="7033A7DE" w14:textId="77777777" w:rsidR="00D66F3F" w:rsidRDefault="00D66F3F" w:rsidP="00D66F3F">
      <w:pPr>
        <w:pStyle w:val="Code"/>
      </w:pPr>
      <w:r>
        <w:t>{</w:t>
      </w:r>
    </w:p>
    <w:p w14:paraId="08BBECDB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C7A551E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6C202548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8431CA4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31AE7F32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0E525CCF" w14:textId="77777777" w:rsidR="00D66F3F" w:rsidRDefault="00D66F3F" w:rsidP="00D66F3F">
      <w:pPr>
        <w:pStyle w:val="Code"/>
      </w:pPr>
      <w:r>
        <w:t xml:space="preserve">    mMSDateTime         [6] Timestamp,</w:t>
      </w:r>
    </w:p>
    <w:p w14:paraId="08BF3B28" w14:textId="77777777" w:rsidR="00D66F3F" w:rsidRDefault="00D66F3F" w:rsidP="00D66F3F">
      <w:pPr>
        <w:pStyle w:val="Code"/>
      </w:pPr>
      <w:r>
        <w:t xml:space="preserve">    readStatus          [7] MMSReadStatus,</w:t>
      </w:r>
    </w:p>
    <w:p w14:paraId="2B4D2BB9" w14:textId="77777777" w:rsidR="00D66F3F" w:rsidRDefault="00D66F3F" w:rsidP="00D66F3F">
      <w:pPr>
        <w:pStyle w:val="Code"/>
      </w:pPr>
      <w:r>
        <w:t xml:space="preserve">    applicID            [8] UTF8String OPTIONAL,</w:t>
      </w:r>
    </w:p>
    <w:p w14:paraId="4A9328E8" w14:textId="77777777" w:rsidR="00D66F3F" w:rsidRDefault="00D66F3F" w:rsidP="00D66F3F">
      <w:pPr>
        <w:pStyle w:val="Code"/>
      </w:pPr>
      <w:r>
        <w:t xml:space="preserve">    replyApplicID       [9] UTF8String OPTIONAL,</w:t>
      </w:r>
    </w:p>
    <w:p w14:paraId="0A9517D0" w14:textId="77777777" w:rsidR="00D66F3F" w:rsidRDefault="00D66F3F" w:rsidP="00D66F3F">
      <w:pPr>
        <w:pStyle w:val="Code"/>
      </w:pPr>
      <w:r>
        <w:t xml:space="preserve">    auxApplicInfo       [10] UTF8String OPTIONAL</w:t>
      </w:r>
    </w:p>
    <w:p w14:paraId="14BF3DA3" w14:textId="77777777" w:rsidR="00D66F3F" w:rsidRDefault="00D66F3F" w:rsidP="00D66F3F">
      <w:pPr>
        <w:pStyle w:val="Code"/>
      </w:pPr>
      <w:r>
        <w:t>}</w:t>
      </w:r>
    </w:p>
    <w:p w14:paraId="07AC5D1A" w14:textId="77777777" w:rsidR="00D66F3F" w:rsidRDefault="00D66F3F" w:rsidP="00D66F3F">
      <w:pPr>
        <w:pStyle w:val="Code"/>
      </w:pPr>
    </w:p>
    <w:p w14:paraId="7A7C5B79" w14:textId="77777777" w:rsidR="00D66F3F" w:rsidRDefault="00D66F3F" w:rsidP="00D66F3F">
      <w:pPr>
        <w:pStyle w:val="Code"/>
      </w:pPr>
      <w:r>
        <w:t>MMSReadReportNonLocalTarget ::= SEQUENCE</w:t>
      </w:r>
    </w:p>
    <w:p w14:paraId="0FCE3788" w14:textId="77777777" w:rsidR="00D66F3F" w:rsidRDefault="00D66F3F" w:rsidP="00D66F3F">
      <w:pPr>
        <w:pStyle w:val="Code"/>
      </w:pPr>
      <w:r>
        <w:t>{</w:t>
      </w:r>
    </w:p>
    <w:p w14:paraId="75351892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10FC93C6" w14:textId="77777777" w:rsidR="00D66F3F" w:rsidRDefault="00D66F3F" w:rsidP="00D66F3F">
      <w:pPr>
        <w:pStyle w:val="Code"/>
      </w:pPr>
      <w:r>
        <w:t xml:space="preserve">    transactionID       [2] UTF8String,</w:t>
      </w:r>
    </w:p>
    <w:p w14:paraId="44BDDAC9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427F3247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24B89ECB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59B092C8" w14:textId="77777777" w:rsidR="00D66F3F" w:rsidRDefault="00D66F3F" w:rsidP="00D66F3F">
      <w:pPr>
        <w:pStyle w:val="Code"/>
      </w:pPr>
      <w:r>
        <w:t xml:space="preserve">    messageID           [6] UTF8String,</w:t>
      </w:r>
    </w:p>
    <w:p w14:paraId="65FBF5F8" w14:textId="77777777" w:rsidR="00D66F3F" w:rsidRDefault="00D66F3F" w:rsidP="00D66F3F">
      <w:pPr>
        <w:pStyle w:val="Code"/>
      </w:pPr>
      <w:r>
        <w:t xml:space="preserve">    mMSDateTime         [7] Timestamp,</w:t>
      </w:r>
    </w:p>
    <w:p w14:paraId="0E1819D7" w14:textId="77777777" w:rsidR="00D66F3F" w:rsidRDefault="00D66F3F" w:rsidP="00D66F3F">
      <w:pPr>
        <w:pStyle w:val="Code"/>
      </w:pPr>
      <w:r>
        <w:t xml:space="preserve">    readStatus          [8] MMSReadStatus,</w:t>
      </w:r>
    </w:p>
    <w:p w14:paraId="4DA4126A" w14:textId="77777777" w:rsidR="00D66F3F" w:rsidRDefault="00D66F3F" w:rsidP="00D66F3F">
      <w:pPr>
        <w:pStyle w:val="Code"/>
      </w:pPr>
      <w:r>
        <w:t xml:space="preserve">    readStatusText      [9] MMSReadStatusText OPTIONAL,</w:t>
      </w:r>
    </w:p>
    <w:p w14:paraId="2A634706" w14:textId="77777777" w:rsidR="00D66F3F" w:rsidRDefault="00D66F3F" w:rsidP="00D66F3F">
      <w:pPr>
        <w:pStyle w:val="Code"/>
      </w:pPr>
      <w:r>
        <w:t xml:space="preserve">    applicID            [10] UTF8String OPTIONAL,</w:t>
      </w:r>
    </w:p>
    <w:p w14:paraId="3DA874D7" w14:textId="77777777" w:rsidR="00D66F3F" w:rsidRDefault="00D66F3F" w:rsidP="00D66F3F">
      <w:pPr>
        <w:pStyle w:val="Code"/>
      </w:pPr>
      <w:r>
        <w:t xml:space="preserve">    replyApplicID       [11] UTF8String OPTIONAL,</w:t>
      </w:r>
    </w:p>
    <w:p w14:paraId="029736C6" w14:textId="77777777" w:rsidR="00D66F3F" w:rsidRDefault="00D66F3F" w:rsidP="00D66F3F">
      <w:pPr>
        <w:pStyle w:val="Code"/>
      </w:pPr>
      <w:r>
        <w:t xml:space="preserve">    auxApplicInfo       [12] UTF8String OPTIONAL</w:t>
      </w:r>
    </w:p>
    <w:p w14:paraId="7E1CF529" w14:textId="77777777" w:rsidR="00D66F3F" w:rsidRDefault="00D66F3F" w:rsidP="00D66F3F">
      <w:pPr>
        <w:pStyle w:val="Code"/>
      </w:pPr>
      <w:r>
        <w:t>}</w:t>
      </w:r>
    </w:p>
    <w:p w14:paraId="37F61EAF" w14:textId="77777777" w:rsidR="00D66F3F" w:rsidRDefault="00D66F3F" w:rsidP="00D66F3F">
      <w:pPr>
        <w:pStyle w:val="Code"/>
      </w:pPr>
    </w:p>
    <w:p w14:paraId="7803E2A2" w14:textId="77777777" w:rsidR="00D66F3F" w:rsidRDefault="00D66F3F" w:rsidP="00D66F3F">
      <w:pPr>
        <w:pStyle w:val="Code"/>
      </w:pPr>
      <w:r>
        <w:t>MMSCancel ::= SEQUENCE</w:t>
      </w:r>
    </w:p>
    <w:p w14:paraId="481A507F" w14:textId="77777777" w:rsidR="00D66F3F" w:rsidRDefault="00D66F3F" w:rsidP="00D66F3F">
      <w:pPr>
        <w:pStyle w:val="Code"/>
      </w:pPr>
      <w:r>
        <w:t>{</w:t>
      </w:r>
    </w:p>
    <w:p w14:paraId="348EE47D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68E06CC5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04B9A7D9" w14:textId="77777777" w:rsidR="00D66F3F" w:rsidRDefault="00D66F3F" w:rsidP="00D66F3F">
      <w:pPr>
        <w:pStyle w:val="Code"/>
      </w:pPr>
      <w:r>
        <w:t xml:space="preserve">    cancelID      [3] UTF8String,</w:t>
      </w:r>
    </w:p>
    <w:p w14:paraId="6168E0FC" w14:textId="77777777" w:rsidR="00D66F3F" w:rsidRDefault="00D66F3F" w:rsidP="00D66F3F">
      <w:pPr>
        <w:pStyle w:val="Code"/>
      </w:pPr>
      <w:r>
        <w:t xml:space="preserve">    direction     [4] MMSDirection</w:t>
      </w:r>
    </w:p>
    <w:p w14:paraId="0F8C0362" w14:textId="77777777" w:rsidR="00D66F3F" w:rsidRDefault="00D66F3F" w:rsidP="00D66F3F">
      <w:pPr>
        <w:pStyle w:val="Code"/>
      </w:pPr>
      <w:r>
        <w:t>}</w:t>
      </w:r>
    </w:p>
    <w:p w14:paraId="096A864B" w14:textId="77777777" w:rsidR="00D66F3F" w:rsidRDefault="00D66F3F" w:rsidP="00D66F3F">
      <w:pPr>
        <w:pStyle w:val="Code"/>
      </w:pPr>
    </w:p>
    <w:p w14:paraId="56AEADDB" w14:textId="77777777" w:rsidR="00D66F3F" w:rsidRDefault="00D66F3F" w:rsidP="00D66F3F">
      <w:pPr>
        <w:pStyle w:val="Code"/>
      </w:pPr>
      <w:r>
        <w:t>MMSMBoxViewRequest ::= SEQUENCE</w:t>
      </w:r>
    </w:p>
    <w:p w14:paraId="065096C2" w14:textId="77777777" w:rsidR="00D66F3F" w:rsidRDefault="00D66F3F" w:rsidP="00D66F3F">
      <w:pPr>
        <w:pStyle w:val="Code"/>
      </w:pPr>
      <w:r>
        <w:t>{</w:t>
      </w:r>
    </w:p>
    <w:p w14:paraId="5CB44F0A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0C49262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6D4A4345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55038D60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04537784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111CBC0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166701F0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08C2050B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16483AF5" w14:textId="77777777" w:rsidR="00D66F3F" w:rsidRDefault="00D66F3F" w:rsidP="00D66F3F">
      <w:pPr>
        <w:pStyle w:val="Code"/>
      </w:pPr>
      <w:r>
        <w:t xml:space="preserve">    totals          [9]  INTEGER OPTIONAL,</w:t>
      </w:r>
    </w:p>
    <w:p w14:paraId="6C0A992D" w14:textId="77777777" w:rsidR="00D66F3F" w:rsidRDefault="00D66F3F" w:rsidP="00D66F3F">
      <w:pPr>
        <w:pStyle w:val="Code"/>
      </w:pPr>
      <w:r>
        <w:t xml:space="preserve">    quotas          [10] MMSQuota OPTIONAL</w:t>
      </w:r>
    </w:p>
    <w:p w14:paraId="6DA33AD2" w14:textId="77777777" w:rsidR="00D66F3F" w:rsidRDefault="00D66F3F" w:rsidP="00D66F3F">
      <w:pPr>
        <w:pStyle w:val="Code"/>
      </w:pPr>
      <w:r>
        <w:t>}</w:t>
      </w:r>
    </w:p>
    <w:p w14:paraId="2A1484A6" w14:textId="77777777" w:rsidR="00D66F3F" w:rsidRDefault="00D66F3F" w:rsidP="00D66F3F">
      <w:pPr>
        <w:pStyle w:val="Code"/>
      </w:pPr>
    </w:p>
    <w:p w14:paraId="70319F9B" w14:textId="77777777" w:rsidR="00D66F3F" w:rsidRDefault="00D66F3F" w:rsidP="00D66F3F">
      <w:pPr>
        <w:pStyle w:val="Code"/>
      </w:pPr>
      <w:r>
        <w:t>MMSMBoxViewResponse ::= SEQUENCE</w:t>
      </w:r>
    </w:p>
    <w:p w14:paraId="3AC4EC34" w14:textId="77777777" w:rsidR="00D66F3F" w:rsidRDefault="00D66F3F" w:rsidP="00D66F3F">
      <w:pPr>
        <w:pStyle w:val="Code"/>
      </w:pPr>
      <w:r>
        <w:t>{</w:t>
      </w:r>
    </w:p>
    <w:p w14:paraId="2FA65A23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1BDCC2F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7F312851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1BE4A569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2DAA7BE5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005FD65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77AF5CE9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1D8C6084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2D5F7235" w14:textId="77777777" w:rsidR="00D66F3F" w:rsidRDefault="00D66F3F" w:rsidP="00D66F3F">
      <w:pPr>
        <w:pStyle w:val="Code"/>
      </w:pPr>
      <w:r>
        <w:t xml:space="preserve">    mMSTotals       [9]  BOOLEAN OPTIONAL,</w:t>
      </w:r>
    </w:p>
    <w:p w14:paraId="41AD3551" w14:textId="77777777" w:rsidR="00D66F3F" w:rsidRDefault="00D66F3F" w:rsidP="00D66F3F">
      <w:pPr>
        <w:pStyle w:val="Code"/>
      </w:pPr>
      <w:r>
        <w:t xml:space="preserve">    mMSQuotas       [10] BOOLEAN OPTIONAL,</w:t>
      </w:r>
    </w:p>
    <w:p w14:paraId="2CE34B01" w14:textId="77777777" w:rsidR="00D66F3F" w:rsidRDefault="00D66F3F" w:rsidP="00D66F3F">
      <w:pPr>
        <w:pStyle w:val="Code"/>
      </w:pPr>
      <w:r>
        <w:t xml:space="preserve">    mMessages       [11] SEQUENCE OF MMBoxDescription</w:t>
      </w:r>
    </w:p>
    <w:p w14:paraId="26C13264" w14:textId="77777777" w:rsidR="00D66F3F" w:rsidRDefault="00D66F3F" w:rsidP="00D66F3F">
      <w:pPr>
        <w:pStyle w:val="Code"/>
      </w:pPr>
      <w:r>
        <w:t>}</w:t>
      </w:r>
    </w:p>
    <w:p w14:paraId="5CB6F5AD" w14:textId="77777777" w:rsidR="00D66F3F" w:rsidRDefault="00D66F3F" w:rsidP="00D66F3F">
      <w:pPr>
        <w:pStyle w:val="Code"/>
      </w:pPr>
    </w:p>
    <w:p w14:paraId="71FBD565" w14:textId="77777777" w:rsidR="00D66F3F" w:rsidRDefault="00D66F3F" w:rsidP="00D66F3F">
      <w:pPr>
        <w:pStyle w:val="Code"/>
      </w:pPr>
      <w:r>
        <w:t>MMBoxDescription ::= SEQUENCE</w:t>
      </w:r>
    </w:p>
    <w:p w14:paraId="653684F1" w14:textId="77777777" w:rsidR="00D66F3F" w:rsidRDefault="00D66F3F" w:rsidP="00D66F3F">
      <w:pPr>
        <w:pStyle w:val="Code"/>
      </w:pPr>
      <w:r>
        <w:t>{</w:t>
      </w:r>
    </w:p>
    <w:p w14:paraId="7796F820" w14:textId="77777777" w:rsidR="00D66F3F" w:rsidRDefault="00D66F3F" w:rsidP="00D66F3F">
      <w:pPr>
        <w:pStyle w:val="Code"/>
      </w:pPr>
      <w:r>
        <w:t xml:space="preserve">    contentLocation          [1]  UTF8String OPTIONAL,</w:t>
      </w:r>
    </w:p>
    <w:p w14:paraId="75B9D703" w14:textId="77777777" w:rsidR="00D66F3F" w:rsidRDefault="00D66F3F" w:rsidP="00D66F3F">
      <w:pPr>
        <w:pStyle w:val="Code"/>
      </w:pPr>
      <w:r>
        <w:t xml:space="preserve">    messageID                [2]  UTF8String OPTIONAL,</w:t>
      </w:r>
    </w:p>
    <w:p w14:paraId="757A83CD" w14:textId="77777777" w:rsidR="00D66F3F" w:rsidRDefault="00D66F3F" w:rsidP="00D66F3F">
      <w:pPr>
        <w:pStyle w:val="Code"/>
      </w:pPr>
      <w:r>
        <w:t xml:space="preserve">    state                    [3]  MMState OPTIONAL,</w:t>
      </w:r>
    </w:p>
    <w:p w14:paraId="781F3718" w14:textId="77777777" w:rsidR="00D66F3F" w:rsidRDefault="00D66F3F" w:rsidP="00D66F3F">
      <w:pPr>
        <w:pStyle w:val="Code"/>
      </w:pPr>
      <w:r>
        <w:t xml:space="preserve">    flags                    [4]  SEQUENCE OF MMFlags OPTIONAL,</w:t>
      </w:r>
    </w:p>
    <w:p w14:paraId="60919C03" w14:textId="77777777" w:rsidR="00D66F3F" w:rsidRDefault="00D66F3F" w:rsidP="00D66F3F">
      <w:pPr>
        <w:pStyle w:val="Code"/>
      </w:pPr>
      <w:r>
        <w:t xml:space="preserve">    dateTime                 [5]  Timestamp OPTIONAL,</w:t>
      </w:r>
    </w:p>
    <w:p w14:paraId="4D1B0883" w14:textId="77777777" w:rsidR="00D66F3F" w:rsidRDefault="00D66F3F" w:rsidP="00D66F3F">
      <w:pPr>
        <w:pStyle w:val="Code"/>
      </w:pPr>
      <w:r>
        <w:t xml:space="preserve">    originatingMMSParty      [6]  MMSParty OPTIONAL,</w:t>
      </w:r>
    </w:p>
    <w:p w14:paraId="2122793C" w14:textId="77777777" w:rsidR="00D66F3F" w:rsidRDefault="00D66F3F" w:rsidP="00D66F3F">
      <w:pPr>
        <w:pStyle w:val="Code"/>
      </w:pPr>
      <w:r>
        <w:t xml:space="preserve">    terminatingMMSParty      [7]  SEQUENCE OF MMSParty OPTIONAL,</w:t>
      </w:r>
    </w:p>
    <w:p w14:paraId="4291BF00" w14:textId="77777777" w:rsidR="00D66F3F" w:rsidRDefault="00D66F3F" w:rsidP="00D66F3F">
      <w:pPr>
        <w:pStyle w:val="Code"/>
      </w:pPr>
      <w:r>
        <w:t xml:space="preserve">    cCRecipients             [8]  SEQUENCE OF MMSParty OPTIONAL,</w:t>
      </w:r>
    </w:p>
    <w:p w14:paraId="6C59326C" w14:textId="77777777" w:rsidR="00D66F3F" w:rsidRDefault="00D66F3F" w:rsidP="00D66F3F">
      <w:pPr>
        <w:pStyle w:val="Code"/>
      </w:pPr>
      <w:r>
        <w:t xml:space="preserve">    bCCRecipients            [9]  SEQUENCE OF MMSParty OPTIONAL,</w:t>
      </w:r>
    </w:p>
    <w:p w14:paraId="34F047C1" w14:textId="77777777" w:rsidR="00D66F3F" w:rsidRDefault="00D66F3F" w:rsidP="00D66F3F">
      <w:pPr>
        <w:pStyle w:val="Code"/>
      </w:pPr>
      <w:r>
        <w:t xml:space="preserve">    messageClass             [10] MMSMessageClass OPTIONAL,</w:t>
      </w:r>
    </w:p>
    <w:p w14:paraId="00FD8DF6" w14:textId="77777777" w:rsidR="00D66F3F" w:rsidRDefault="00D66F3F" w:rsidP="00D66F3F">
      <w:pPr>
        <w:pStyle w:val="Code"/>
      </w:pPr>
      <w:r>
        <w:t xml:space="preserve">    subject                  [11] MMSSubject OPTIONAL,</w:t>
      </w:r>
    </w:p>
    <w:p w14:paraId="1A3BB77D" w14:textId="77777777" w:rsidR="00D66F3F" w:rsidRDefault="00D66F3F" w:rsidP="00D66F3F">
      <w:pPr>
        <w:pStyle w:val="Code"/>
      </w:pPr>
      <w:r>
        <w:t xml:space="preserve">    priority                 [12] MMSPriority OPTIONAL,</w:t>
      </w:r>
    </w:p>
    <w:p w14:paraId="7FFAF4D3" w14:textId="77777777" w:rsidR="00D66F3F" w:rsidRDefault="00D66F3F" w:rsidP="00D66F3F">
      <w:pPr>
        <w:pStyle w:val="Code"/>
      </w:pPr>
      <w:r>
        <w:t xml:space="preserve">    deliveryTime             [13] Timestamp OPTIONAL,</w:t>
      </w:r>
    </w:p>
    <w:p w14:paraId="598F33C1" w14:textId="77777777" w:rsidR="00D66F3F" w:rsidRDefault="00D66F3F" w:rsidP="00D66F3F">
      <w:pPr>
        <w:pStyle w:val="Code"/>
      </w:pPr>
      <w:r>
        <w:t xml:space="preserve">    readReport               [14] BOOLEAN OPTIONAL,</w:t>
      </w:r>
    </w:p>
    <w:p w14:paraId="65C16753" w14:textId="77777777" w:rsidR="00D66F3F" w:rsidRDefault="00D66F3F" w:rsidP="00D66F3F">
      <w:pPr>
        <w:pStyle w:val="Code"/>
      </w:pPr>
      <w:r>
        <w:t xml:space="preserve">    messageSize              [15] INTEGER OPTIONAL,</w:t>
      </w:r>
    </w:p>
    <w:p w14:paraId="47A5D0CA" w14:textId="77777777" w:rsidR="00D66F3F" w:rsidRDefault="00D66F3F" w:rsidP="00D66F3F">
      <w:pPr>
        <w:pStyle w:val="Code"/>
      </w:pPr>
      <w:r>
        <w:t xml:space="preserve">    replyCharging            [16] MMSReplyCharging OPTIONAL,</w:t>
      </w:r>
    </w:p>
    <w:p w14:paraId="3F47B5F7" w14:textId="77777777" w:rsidR="00D66F3F" w:rsidRDefault="00D66F3F" w:rsidP="00D66F3F">
      <w:pPr>
        <w:pStyle w:val="Code"/>
      </w:pPr>
      <w:r>
        <w:t xml:space="preserve">    previouslySentBy         [17] MMSPreviouslySentBy OPTIONAL,</w:t>
      </w:r>
    </w:p>
    <w:p w14:paraId="3D1CA3BD" w14:textId="77777777" w:rsidR="00D66F3F" w:rsidRDefault="00D66F3F" w:rsidP="00D66F3F">
      <w:pPr>
        <w:pStyle w:val="Code"/>
      </w:pPr>
      <w:r>
        <w:t xml:space="preserve">    previouslySentByDateTime [18] Timestamp OPTIONAL,</w:t>
      </w:r>
    </w:p>
    <w:p w14:paraId="0EC26FCA" w14:textId="77777777" w:rsidR="00D66F3F" w:rsidRDefault="00D66F3F" w:rsidP="00D66F3F">
      <w:pPr>
        <w:pStyle w:val="Code"/>
      </w:pPr>
      <w:r>
        <w:t xml:space="preserve">    contentType              [19] UTF8String OPTIONAL</w:t>
      </w:r>
    </w:p>
    <w:p w14:paraId="544761F6" w14:textId="77777777" w:rsidR="00D66F3F" w:rsidRDefault="00D66F3F" w:rsidP="00D66F3F">
      <w:pPr>
        <w:pStyle w:val="Code"/>
      </w:pPr>
      <w:r>
        <w:t>}</w:t>
      </w:r>
    </w:p>
    <w:p w14:paraId="51860271" w14:textId="77777777" w:rsidR="00D66F3F" w:rsidRDefault="00D66F3F" w:rsidP="00D66F3F">
      <w:pPr>
        <w:pStyle w:val="Code"/>
      </w:pPr>
    </w:p>
    <w:p w14:paraId="1D188E5B" w14:textId="77777777" w:rsidR="00D66F3F" w:rsidRDefault="00D66F3F" w:rsidP="00D66F3F">
      <w:pPr>
        <w:pStyle w:val="CodeHeader"/>
      </w:pPr>
      <w:r>
        <w:t>-- =========</w:t>
      </w:r>
    </w:p>
    <w:p w14:paraId="521A02B6" w14:textId="77777777" w:rsidR="00D66F3F" w:rsidRDefault="00D66F3F" w:rsidP="00D66F3F">
      <w:pPr>
        <w:pStyle w:val="CodeHeader"/>
      </w:pPr>
      <w:r>
        <w:t>-- MMS CCPDU</w:t>
      </w:r>
    </w:p>
    <w:p w14:paraId="4AE6EF29" w14:textId="77777777" w:rsidR="00D66F3F" w:rsidRDefault="00D66F3F" w:rsidP="00D66F3F">
      <w:pPr>
        <w:pStyle w:val="Code"/>
      </w:pPr>
      <w:r>
        <w:t>-- =========</w:t>
      </w:r>
    </w:p>
    <w:p w14:paraId="1871D914" w14:textId="77777777" w:rsidR="00D66F3F" w:rsidRDefault="00D66F3F" w:rsidP="00D66F3F">
      <w:pPr>
        <w:pStyle w:val="Code"/>
      </w:pPr>
    </w:p>
    <w:p w14:paraId="62A19E4B" w14:textId="77777777" w:rsidR="00D66F3F" w:rsidRDefault="00D66F3F" w:rsidP="00D66F3F">
      <w:pPr>
        <w:pStyle w:val="Code"/>
      </w:pPr>
      <w:r>
        <w:t>MMSCCPDU ::= SEQUENCE</w:t>
      </w:r>
    </w:p>
    <w:p w14:paraId="6D428EC4" w14:textId="77777777" w:rsidR="00D66F3F" w:rsidRDefault="00D66F3F" w:rsidP="00D66F3F">
      <w:pPr>
        <w:pStyle w:val="Code"/>
      </w:pPr>
      <w:r>
        <w:t>{</w:t>
      </w:r>
    </w:p>
    <w:p w14:paraId="2D6BE825" w14:textId="77777777" w:rsidR="00D66F3F" w:rsidRDefault="00D66F3F" w:rsidP="00D66F3F">
      <w:pPr>
        <w:pStyle w:val="Code"/>
      </w:pPr>
      <w:r>
        <w:t xml:space="preserve">    version    [1] MMSVersion,</w:t>
      </w:r>
    </w:p>
    <w:p w14:paraId="1FB59F7F" w14:textId="77777777" w:rsidR="00D66F3F" w:rsidRDefault="00D66F3F" w:rsidP="00D66F3F">
      <w:pPr>
        <w:pStyle w:val="Code"/>
      </w:pPr>
      <w:r>
        <w:t xml:space="preserve">    transactionID [2] UTF8String,</w:t>
      </w:r>
    </w:p>
    <w:p w14:paraId="15B48CA1" w14:textId="77777777" w:rsidR="00D66F3F" w:rsidRDefault="00D66F3F" w:rsidP="00D66F3F">
      <w:pPr>
        <w:pStyle w:val="Code"/>
      </w:pPr>
      <w:r>
        <w:t xml:space="preserve">    mMSContent    [3] OCTET STRING</w:t>
      </w:r>
    </w:p>
    <w:p w14:paraId="4A83A686" w14:textId="77777777" w:rsidR="00D66F3F" w:rsidRDefault="00D66F3F" w:rsidP="00D66F3F">
      <w:pPr>
        <w:pStyle w:val="Code"/>
      </w:pPr>
      <w:r>
        <w:t>}</w:t>
      </w:r>
    </w:p>
    <w:p w14:paraId="379838B3" w14:textId="77777777" w:rsidR="00D66F3F" w:rsidRDefault="00D66F3F" w:rsidP="00D66F3F">
      <w:pPr>
        <w:pStyle w:val="Code"/>
      </w:pPr>
    </w:p>
    <w:p w14:paraId="65C3F295" w14:textId="77777777" w:rsidR="00D66F3F" w:rsidRDefault="00D66F3F" w:rsidP="00D66F3F">
      <w:pPr>
        <w:pStyle w:val="CodeHeader"/>
      </w:pPr>
      <w:r>
        <w:t>-- ==============</w:t>
      </w:r>
    </w:p>
    <w:p w14:paraId="293E29E1" w14:textId="77777777" w:rsidR="00D66F3F" w:rsidRDefault="00D66F3F" w:rsidP="00D66F3F">
      <w:pPr>
        <w:pStyle w:val="CodeHeader"/>
      </w:pPr>
      <w:r>
        <w:t>-- MMS parameters</w:t>
      </w:r>
    </w:p>
    <w:p w14:paraId="50D957DB" w14:textId="77777777" w:rsidR="00D66F3F" w:rsidRDefault="00D66F3F" w:rsidP="00D66F3F">
      <w:pPr>
        <w:pStyle w:val="Code"/>
      </w:pPr>
      <w:r>
        <w:t>-- ==============</w:t>
      </w:r>
    </w:p>
    <w:p w14:paraId="3D0C5276" w14:textId="77777777" w:rsidR="00D66F3F" w:rsidRDefault="00D66F3F" w:rsidP="00D66F3F">
      <w:pPr>
        <w:pStyle w:val="Code"/>
      </w:pPr>
    </w:p>
    <w:p w14:paraId="1CC453E8" w14:textId="77777777" w:rsidR="00D66F3F" w:rsidRDefault="00D66F3F" w:rsidP="00D66F3F">
      <w:pPr>
        <w:pStyle w:val="Code"/>
      </w:pPr>
      <w:r>
        <w:t>MMSAdaptation ::= SEQUENCE</w:t>
      </w:r>
    </w:p>
    <w:p w14:paraId="32D3B95C" w14:textId="77777777" w:rsidR="00D66F3F" w:rsidRDefault="00D66F3F" w:rsidP="00D66F3F">
      <w:pPr>
        <w:pStyle w:val="Code"/>
      </w:pPr>
      <w:r>
        <w:t>{</w:t>
      </w:r>
    </w:p>
    <w:p w14:paraId="7F7ABC3C" w14:textId="77777777" w:rsidR="00D66F3F" w:rsidRDefault="00D66F3F" w:rsidP="00D66F3F">
      <w:pPr>
        <w:pStyle w:val="Code"/>
      </w:pPr>
      <w:r>
        <w:t xml:space="preserve">    allowed   [1] BOOLEAN,</w:t>
      </w:r>
    </w:p>
    <w:p w14:paraId="22944462" w14:textId="77777777" w:rsidR="00D66F3F" w:rsidRDefault="00D66F3F" w:rsidP="00D66F3F">
      <w:pPr>
        <w:pStyle w:val="Code"/>
      </w:pPr>
      <w:r>
        <w:t xml:space="preserve">    overriden [2] BOOLEAN</w:t>
      </w:r>
    </w:p>
    <w:p w14:paraId="2D101D5F" w14:textId="77777777" w:rsidR="00D66F3F" w:rsidRDefault="00D66F3F" w:rsidP="00D66F3F">
      <w:pPr>
        <w:pStyle w:val="Code"/>
      </w:pPr>
      <w:r>
        <w:t>}</w:t>
      </w:r>
    </w:p>
    <w:p w14:paraId="5E43A113" w14:textId="77777777" w:rsidR="00D66F3F" w:rsidRDefault="00D66F3F" w:rsidP="00D66F3F">
      <w:pPr>
        <w:pStyle w:val="Code"/>
      </w:pPr>
    </w:p>
    <w:p w14:paraId="63872E64" w14:textId="77777777" w:rsidR="00D66F3F" w:rsidRDefault="00D66F3F" w:rsidP="00D66F3F">
      <w:pPr>
        <w:pStyle w:val="Code"/>
      </w:pPr>
      <w:r>
        <w:t>MMSCancelStatus ::= ENUMERATED</w:t>
      </w:r>
    </w:p>
    <w:p w14:paraId="540BA006" w14:textId="77777777" w:rsidR="00D66F3F" w:rsidRDefault="00D66F3F" w:rsidP="00D66F3F">
      <w:pPr>
        <w:pStyle w:val="Code"/>
      </w:pPr>
      <w:r>
        <w:t>{</w:t>
      </w:r>
    </w:p>
    <w:p w14:paraId="5D06DD05" w14:textId="77777777" w:rsidR="00D66F3F" w:rsidRDefault="00D66F3F" w:rsidP="00D66F3F">
      <w:pPr>
        <w:pStyle w:val="Code"/>
      </w:pPr>
      <w:r>
        <w:t xml:space="preserve">    cancelRequestSuccessfullyReceived(1),</w:t>
      </w:r>
    </w:p>
    <w:p w14:paraId="6B59F6A9" w14:textId="77777777" w:rsidR="00D66F3F" w:rsidRDefault="00D66F3F" w:rsidP="00D66F3F">
      <w:pPr>
        <w:pStyle w:val="Code"/>
      </w:pPr>
      <w:r>
        <w:t xml:space="preserve">    cancelRequestCorrupted(2)</w:t>
      </w:r>
    </w:p>
    <w:p w14:paraId="7558962C" w14:textId="77777777" w:rsidR="00D66F3F" w:rsidRDefault="00D66F3F" w:rsidP="00D66F3F">
      <w:pPr>
        <w:pStyle w:val="Code"/>
      </w:pPr>
      <w:r>
        <w:t>}</w:t>
      </w:r>
    </w:p>
    <w:p w14:paraId="6285FBA9" w14:textId="77777777" w:rsidR="00D66F3F" w:rsidRDefault="00D66F3F" w:rsidP="00D66F3F">
      <w:pPr>
        <w:pStyle w:val="Code"/>
      </w:pPr>
    </w:p>
    <w:p w14:paraId="49146EF7" w14:textId="77777777" w:rsidR="00D66F3F" w:rsidRDefault="00D66F3F" w:rsidP="00D66F3F">
      <w:pPr>
        <w:pStyle w:val="Code"/>
      </w:pPr>
      <w:r>
        <w:t>MMSContentClass ::= ENUMERATED</w:t>
      </w:r>
    </w:p>
    <w:p w14:paraId="2FF1DB23" w14:textId="77777777" w:rsidR="00D66F3F" w:rsidRDefault="00D66F3F" w:rsidP="00D66F3F">
      <w:pPr>
        <w:pStyle w:val="Code"/>
      </w:pPr>
      <w:r>
        <w:t>{</w:t>
      </w:r>
    </w:p>
    <w:p w14:paraId="6C70ACA6" w14:textId="77777777" w:rsidR="00D66F3F" w:rsidRDefault="00D66F3F" w:rsidP="00D66F3F">
      <w:pPr>
        <w:pStyle w:val="Code"/>
      </w:pPr>
      <w:r>
        <w:t xml:space="preserve">    text(1),</w:t>
      </w:r>
    </w:p>
    <w:p w14:paraId="399C3B77" w14:textId="77777777" w:rsidR="00D66F3F" w:rsidRDefault="00D66F3F" w:rsidP="00D66F3F">
      <w:pPr>
        <w:pStyle w:val="Code"/>
      </w:pPr>
      <w:r>
        <w:t xml:space="preserve">    imageBasic(2),</w:t>
      </w:r>
    </w:p>
    <w:p w14:paraId="39A21215" w14:textId="77777777" w:rsidR="00D66F3F" w:rsidRDefault="00D66F3F" w:rsidP="00D66F3F">
      <w:pPr>
        <w:pStyle w:val="Code"/>
      </w:pPr>
      <w:r>
        <w:t xml:space="preserve">    imageRich(3),</w:t>
      </w:r>
    </w:p>
    <w:p w14:paraId="199C7EE8" w14:textId="77777777" w:rsidR="00D66F3F" w:rsidRDefault="00D66F3F" w:rsidP="00D66F3F">
      <w:pPr>
        <w:pStyle w:val="Code"/>
      </w:pPr>
      <w:r>
        <w:t xml:space="preserve">    videoBasic(4),</w:t>
      </w:r>
    </w:p>
    <w:p w14:paraId="23BD4481" w14:textId="77777777" w:rsidR="00D66F3F" w:rsidRDefault="00D66F3F" w:rsidP="00D66F3F">
      <w:pPr>
        <w:pStyle w:val="Code"/>
      </w:pPr>
      <w:r>
        <w:t xml:space="preserve">    videoRich(5),</w:t>
      </w:r>
    </w:p>
    <w:p w14:paraId="2EF9C183" w14:textId="77777777" w:rsidR="00D66F3F" w:rsidRDefault="00D66F3F" w:rsidP="00D66F3F">
      <w:pPr>
        <w:pStyle w:val="Code"/>
      </w:pPr>
      <w:r>
        <w:t xml:space="preserve">    megaPixel(6),</w:t>
      </w:r>
    </w:p>
    <w:p w14:paraId="3E817E5B" w14:textId="77777777" w:rsidR="00D66F3F" w:rsidRDefault="00D66F3F" w:rsidP="00D66F3F">
      <w:pPr>
        <w:pStyle w:val="Code"/>
      </w:pPr>
      <w:r>
        <w:t xml:space="preserve">    contentBasic(7),</w:t>
      </w:r>
    </w:p>
    <w:p w14:paraId="08D932A4" w14:textId="77777777" w:rsidR="00D66F3F" w:rsidRDefault="00D66F3F" w:rsidP="00D66F3F">
      <w:pPr>
        <w:pStyle w:val="Code"/>
      </w:pPr>
      <w:r>
        <w:t xml:space="preserve">    contentRich(8)</w:t>
      </w:r>
    </w:p>
    <w:p w14:paraId="0F787F4B" w14:textId="77777777" w:rsidR="00D66F3F" w:rsidRDefault="00D66F3F" w:rsidP="00D66F3F">
      <w:pPr>
        <w:pStyle w:val="Code"/>
      </w:pPr>
      <w:r>
        <w:t>}</w:t>
      </w:r>
    </w:p>
    <w:p w14:paraId="1CB81F30" w14:textId="77777777" w:rsidR="00D66F3F" w:rsidRDefault="00D66F3F" w:rsidP="00D66F3F">
      <w:pPr>
        <w:pStyle w:val="Code"/>
      </w:pPr>
    </w:p>
    <w:p w14:paraId="5E913E17" w14:textId="77777777" w:rsidR="00D66F3F" w:rsidRDefault="00D66F3F" w:rsidP="00D66F3F">
      <w:pPr>
        <w:pStyle w:val="Code"/>
      </w:pPr>
      <w:r>
        <w:t>MMSContentType ::= UTF8String</w:t>
      </w:r>
    </w:p>
    <w:p w14:paraId="0507E767" w14:textId="77777777" w:rsidR="00D66F3F" w:rsidRDefault="00D66F3F" w:rsidP="00D66F3F">
      <w:pPr>
        <w:pStyle w:val="Code"/>
      </w:pPr>
    </w:p>
    <w:p w14:paraId="1B45153D" w14:textId="77777777" w:rsidR="00D66F3F" w:rsidRDefault="00D66F3F" w:rsidP="00D66F3F">
      <w:pPr>
        <w:pStyle w:val="Code"/>
      </w:pPr>
      <w:r>
        <w:t>MMSDeleteResponseStatus ::= ENUMERATED</w:t>
      </w:r>
    </w:p>
    <w:p w14:paraId="444C8F30" w14:textId="77777777" w:rsidR="00D66F3F" w:rsidRDefault="00D66F3F" w:rsidP="00D66F3F">
      <w:pPr>
        <w:pStyle w:val="Code"/>
      </w:pPr>
      <w:r>
        <w:t>{</w:t>
      </w:r>
    </w:p>
    <w:p w14:paraId="481E0FF6" w14:textId="77777777" w:rsidR="00D66F3F" w:rsidRDefault="00D66F3F" w:rsidP="00D66F3F">
      <w:pPr>
        <w:pStyle w:val="Code"/>
      </w:pPr>
      <w:r>
        <w:t xml:space="preserve">    ok(1),</w:t>
      </w:r>
    </w:p>
    <w:p w14:paraId="44571CF2" w14:textId="77777777" w:rsidR="00D66F3F" w:rsidRDefault="00D66F3F" w:rsidP="00D66F3F">
      <w:pPr>
        <w:pStyle w:val="Code"/>
      </w:pPr>
      <w:r>
        <w:t xml:space="preserve">    errorUnspecified(2),</w:t>
      </w:r>
    </w:p>
    <w:p w14:paraId="5CFE3BD1" w14:textId="77777777" w:rsidR="00D66F3F" w:rsidRDefault="00D66F3F" w:rsidP="00D66F3F">
      <w:pPr>
        <w:pStyle w:val="Code"/>
      </w:pPr>
      <w:r>
        <w:t xml:space="preserve">    errorServiceDenied(3),</w:t>
      </w:r>
    </w:p>
    <w:p w14:paraId="20499AD8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42C602BF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41642EA8" w14:textId="77777777" w:rsidR="00D66F3F" w:rsidRDefault="00D66F3F" w:rsidP="00D66F3F">
      <w:pPr>
        <w:pStyle w:val="Code"/>
      </w:pPr>
      <w:r>
        <w:t xml:space="preserve">    errorMessageNotFound(6),</w:t>
      </w:r>
    </w:p>
    <w:p w14:paraId="3B5EB1A2" w14:textId="77777777" w:rsidR="00D66F3F" w:rsidRDefault="00D66F3F" w:rsidP="00D66F3F">
      <w:pPr>
        <w:pStyle w:val="Code"/>
      </w:pPr>
      <w:r>
        <w:t xml:space="preserve">    errorNetworkProblem(7),</w:t>
      </w:r>
    </w:p>
    <w:p w14:paraId="3AD15C15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0CC66F5E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3AB258B" w14:textId="77777777" w:rsidR="00D66F3F" w:rsidRDefault="00D66F3F" w:rsidP="00D66F3F">
      <w:pPr>
        <w:pStyle w:val="Code"/>
      </w:pPr>
      <w:r>
        <w:t xml:space="preserve">    errorTransientFailure(10),</w:t>
      </w:r>
    </w:p>
    <w:p w14:paraId="47CC0868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796B5F7C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273B12DB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204F2A4F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1816EEDF" w14:textId="77777777" w:rsidR="00D66F3F" w:rsidRDefault="00D66F3F" w:rsidP="00D66F3F">
      <w:pPr>
        <w:pStyle w:val="Code"/>
      </w:pPr>
      <w:r>
        <w:t xml:space="preserve">    errorPermanentFailure(15),</w:t>
      </w:r>
    </w:p>
    <w:p w14:paraId="42D69024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3C649895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7A3E6E5B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481C9E48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CF10880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5DFCFE6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46376346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55E86186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4EF23D80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3E2E3FF3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0F582F10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45122DDD" w14:textId="77777777" w:rsidR="00D66F3F" w:rsidRDefault="00D66F3F" w:rsidP="00D66F3F">
      <w:pPr>
        <w:pStyle w:val="Code"/>
      </w:pPr>
      <w:r>
        <w:t>}</w:t>
      </w:r>
    </w:p>
    <w:p w14:paraId="657641D6" w14:textId="77777777" w:rsidR="00D66F3F" w:rsidRDefault="00D66F3F" w:rsidP="00D66F3F">
      <w:pPr>
        <w:pStyle w:val="Code"/>
      </w:pPr>
    </w:p>
    <w:p w14:paraId="04C8A4AF" w14:textId="77777777" w:rsidR="00D66F3F" w:rsidRDefault="00D66F3F" w:rsidP="00D66F3F">
      <w:pPr>
        <w:pStyle w:val="Code"/>
      </w:pPr>
      <w:r>
        <w:t>MMSDirection ::= ENUMERATED</w:t>
      </w:r>
    </w:p>
    <w:p w14:paraId="20627D4E" w14:textId="77777777" w:rsidR="00D66F3F" w:rsidRDefault="00D66F3F" w:rsidP="00D66F3F">
      <w:pPr>
        <w:pStyle w:val="Code"/>
      </w:pPr>
      <w:r>
        <w:t>{</w:t>
      </w:r>
    </w:p>
    <w:p w14:paraId="7D6DE7DB" w14:textId="77777777" w:rsidR="00D66F3F" w:rsidRDefault="00D66F3F" w:rsidP="00D66F3F">
      <w:pPr>
        <w:pStyle w:val="Code"/>
      </w:pPr>
      <w:r>
        <w:t xml:space="preserve">    fromTarget(0),</w:t>
      </w:r>
    </w:p>
    <w:p w14:paraId="7C64CA8B" w14:textId="77777777" w:rsidR="00D66F3F" w:rsidRDefault="00D66F3F" w:rsidP="00D66F3F">
      <w:pPr>
        <w:pStyle w:val="Code"/>
      </w:pPr>
      <w:r>
        <w:t xml:space="preserve">    toTarget(1)</w:t>
      </w:r>
    </w:p>
    <w:p w14:paraId="41BB3ECA" w14:textId="77777777" w:rsidR="00D66F3F" w:rsidRDefault="00D66F3F" w:rsidP="00D66F3F">
      <w:pPr>
        <w:pStyle w:val="Code"/>
      </w:pPr>
      <w:r>
        <w:t>}</w:t>
      </w:r>
    </w:p>
    <w:p w14:paraId="4764B4CF" w14:textId="77777777" w:rsidR="00D66F3F" w:rsidRDefault="00D66F3F" w:rsidP="00D66F3F">
      <w:pPr>
        <w:pStyle w:val="Code"/>
      </w:pPr>
    </w:p>
    <w:p w14:paraId="7D79327A" w14:textId="77777777" w:rsidR="00D66F3F" w:rsidRDefault="00D66F3F" w:rsidP="00D66F3F">
      <w:pPr>
        <w:pStyle w:val="Code"/>
      </w:pPr>
      <w:r>
        <w:t>MMSElementDescriptor ::= SEQUENCE</w:t>
      </w:r>
    </w:p>
    <w:p w14:paraId="2D9264E3" w14:textId="77777777" w:rsidR="00D66F3F" w:rsidRDefault="00D66F3F" w:rsidP="00D66F3F">
      <w:pPr>
        <w:pStyle w:val="Code"/>
      </w:pPr>
      <w:r>
        <w:t>{</w:t>
      </w:r>
    </w:p>
    <w:p w14:paraId="643527F6" w14:textId="77777777" w:rsidR="00D66F3F" w:rsidRDefault="00D66F3F" w:rsidP="00D66F3F">
      <w:pPr>
        <w:pStyle w:val="Code"/>
      </w:pPr>
      <w:r>
        <w:t xml:space="preserve">    reference [1] UTF8String,</w:t>
      </w:r>
    </w:p>
    <w:p w14:paraId="664AFDDA" w14:textId="77777777" w:rsidR="00D66F3F" w:rsidRDefault="00D66F3F" w:rsidP="00D66F3F">
      <w:pPr>
        <w:pStyle w:val="Code"/>
      </w:pPr>
      <w:r>
        <w:t xml:space="preserve">    parameter [2] UTF8String     OPTIONAL,</w:t>
      </w:r>
    </w:p>
    <w:p w14:paraId="65F98D34" w14:textId="77777777" w:rsidR="00D66F3F" w:rsidRDefault="00D66F3F" w:rsidP="00D66F3F">
      <w:pPr>
        <w:pStyle w:val="Code"/>
      </w:pPr>
      <w:r>
        <w:t xml:space="preserve">    value     [3] UTF8String     OPTIONAL</w:t>
      </w:r>
    </w:p>
    <w:p w14:paraId="31AAEB25" w14:textId="77777777" w:rsidR="00D66F3F" w:rsidRDefault="00D66F3F" w:rsidP="00D66F3F">
      <w:pPr>
        <w:pStyle w:val="Code"/>
      </w:pPr>
      <w:r>
        <w:t>}</w:t>
      </w:r>
    </w:p>
    <w:p w14:paraId="050BA976" w14:textId="77777777" w:rsidR="00D66F3F" w:rsidRDefault="00D66F3F" w:rsidP="00D66F3F">
      <w:pPr>
        <w:pStyle w:val="Code"/>
      </w:pPr>
    </w:p>
    <w:p w14:paraId="2B70BE21" w14:textId="77777777" w:rsidR="00D66F3F" w:rsidRDefault="00D66F3F" w:rsidP="00D66F3F">
      <w:pPr>
        <w:pStyle w:val="Code"/>
      </w:pPr>
      <w:r>
        <w:t>MMSExpiry ::= SEQUENCE</w:t>
      </w:r>
    </w:p>
    <w:p w14:paraId="1F3ABC8D" w14:textId="77777777" w:rsidR="00D66F3F" w:rsidRDefault="00D66F3F" w:rsidP="00D66F3F">
      <w:pPr>
        <w:pStyle w:val="Code"/>
      </w:pPr>
      <w:r>
        <w:t>{</w:t>
      </w:r>
    </w:p>
    <w:p w14:paraId="2B60286B" w14:textId="77777777" w:rsidR="00D66F3F" w:rsidRDefault="00D66F3F" w:rsidP="00D66F3F">
      <w:pPr>
        <w:pStyle w:val="Code"/>
      </w:pPr>
      <w:r>
        <w:t xml:space="preserve">    expiryPeriod [1] INTEGER,</w:t>
      </w:r>
    </w:p>
    <w:p w14:paraId="22FB5761" w14:textId="77777777" w:rsidR="00D66F3F" w:rsidRDefault="00D66F3F" w:rsidP="00D66F3F">
      <w:pPr>
        <w:pStyle w:val="Code"/>
      </w:pPr>
      <w:r>
        <w:t xml:space="preserve">    periodFormat [2] MMSPeriodFormat</w:t>
      </w:r>
    </w:p>
    <w:p w14:paraId="1F53FB28" w14:textId="77777777" w:rsidR="00D66F3F" w:rsidRDefault="00D66F3F" w:rsidP="00D66F3F">
      <w:pPr>
        <w:pStyle w:val="Code"/>
      </w:pPr>
      <w:r>
        <w:t>}</w:t>
      </w:r>
    </w:p>
    <w:p w14:paraId="73D6FBFA" w14:textId="77777777" w:rsidR="00D66F3F" w:rsidRDefault="00D66F3F" w:rsidP="00D66F3F">
      <w:pPr>
        <w:pStyle w:val="Code"/>
      </w:pPr>
    </w:p>
    <w:p w14:paraId="198DACD8" w14:textId="77777777" w:rsidR="00D66F3F" w:rsidRDefault="00D66F3F" w:rsidP="00D66F3F">
      <w:pPr>
        <w:pStyle w:val="Code"/>
      </w:pPr>
      <w:r>
        <w:t>MMFlags ::= SEQUENCE</w:t>
      </w:r>
    </w:p>
    <w:p w14:paraId="6B2C9A3B" w14:textId="77777777" w:rsidR="00D66F3F" w:rsidRDefault="00D66F3F" w:rsidP="00D66F3F">
      <w:pPr>
        <w:pStyle w:val="Code"/>
      </w:pPr>
      <w:r>
        <w:t>{</w:t>
      </w:r>
    </w:p>
    <w:p w14:paraId="2925B961" w14:textId="77777777" w:rsidR="00D66F3F" w:rsidRDefault="00D66F3F" w:rsidP="00D66F3F">
      <w:pPr>
        <w:pStyle w:val="Code"/>
      </w:pPr>
      <w:r>
        <w:t xml:space="preserve">    length     [1] INTEGER,</w:t>
      </w:r>
    </w:p>
    <w:p w14:paraId="2745801A" w14:textId="77777777" w:rsidR="00D66F3F" w:rsidRDefault="00D66F3F" w:rsidP="00D66F3F">
      <w:pPr>
        <w:pStyle w:val="Code"/>
      </w:pPr>
      <w:r>
        <w:t xml:space="preserve">    flag       [2] MMStateFlag,</w:t>
      </w:r>
    </w:p>
    <w:p w14:paraId="30503253" w14:textId="77777777" w:rsidR="00D66F3F" w:rsidRDefault="00D66F3F" w:rsidP="00D66F3F">
      <w:pPr>
        <w:pStyle w:val="Code"/>
      </w:pPr>
      <w:r>
        <w:t xml:space="preserve">    flagString [3] UTF8String</w:t>
      </w:r>
    </w:p>
    <w:p w14:paraId="0FA75B91" w14:textId="77777777" w:rsidR="00D66F3F" w:rsidRDefault="00D66F3F" w:rsidP="00D66F3F">
      <w:pPr>
        <w:pStyle w:val="Code"/>
      </w:pPr>
      <w:r>
        <w:t>}</w:t>
      </w:r>
    </w:p>
    <w:p w14:paraId="2270931C" w14:textId="77777777" w:rsidR="00D66F3F" w:rsidRDefault="00D66F3F" w:rsidP="00D66F3F">
      <w:pPr>
        <w:pStyle w:val="Code"/>
      </w:pPr>
    </w:p>
    <w:p w14:paraId="53C84CF2" w14:textId="77777777" w:rsidR="00D66F3F" w:rsidRDefault="00D66F3F" w:rsidP="00D66F3F">
      <w:pPr>
        <w:pStyle w:val="Code"/>
      </w:pPr>
      <w:r>
        <w:t>MMSMessageClass ::= ENUMERATED</w:t>
      </w:r>
    </w:p>
    <w:p w14:paraId="463CCD76" w14:textId="77777777" w:rsidR="00D66F3F" w:rsidRDefault="00D66F3F" w:rsidP="00D66F3F">
      <w:pPr>
        <w:pStyle w:val="Code"/>
      </w:pPr>
      <w:r>
        <w:t>{</w:t>
      </w:r>
    </w:p>
    <w:p w14:paraId="25A2F0C6" w14:textId="77777777" w:rsidR="00D66F3F" w:rsidRDefault="00D66F3F" w:rsidP="00D66F3F">
      <w:pPr>
        <w:pStyle w:val="Code"/>
      </w:pPr>
      <w:r>
        <w:t xml:space="preserve">    personal(1),</w:t>
      </w:r>
    </w:p>
    <w:p w14:paraId="76FBABA6" w14:textId="77777777" w:rsidR="00D66F3F" w:rsidRDefault="00D66F3F" w:rsidP="00D66F3F">
      <w:pPr>
        <w:pStyle w:val="Code"/>
      </w:pPr>
      <w:r>
        <w:t xml:space="preserve">    advertisement(2),</w:t>
      </w:r>
    </w:p>
    <w:p w14:paraId="2FF509B3" w14:textId="77777777" w:rsidR="00D66F3F" w:rsidRDefault="00D66F3F" w:rsidP="00D66F3F">
      <w:pPr>
        <w:pStyle w:val="Code"/>
      </w:pPr>
      <w:r>
        <w:t xml:space="preserve">    informational(3),</w:t>
      </w:r>
    </w:p>
    <w:p w14:paraId="6681DE62" w14:textId="77777777" w:rsidR="00D66F3F" w:rsidRDefault="00D66F3F" w:rsidP="00D66F3F">
      <w:pPr>
        <w:pStyle w:val="Code"/>
      </w:pPr>
      <w:r>
        <w:t xml:space="preserve">    auto(4)</w:t>
      </w:r>
    </w:p>
    <w:p w14:paraId="1F3D44F3" w14:textId="77777777" w:rsidR="00D66F3F" w:rsidRDefault="00D66F3F" w:rsidP="00D66F3F">
      <w:pPr>
        <w:pStyle w:val="Code"/>
      </w:pPr>
      <w:r>
        <w:t>}</w:t>
      </w:r>
    </w:p>
    <w:p w14:paraId="0C8ACE9C" w14:textId="77777777" w:rsidR="00D66F3F" w:rsidRDefault="00D66F3F" w:rsidP="00D66F3F">
      <w:pPr>
        <w:pStyle w:val="Code"/>
      </w:pPr>
    </w:p>
    <w:p w14:paraId="4424F038" w14:textId="77777777" w:rsidR="00D66F3F" w:rsidRDefault="00D66F3F" w:rsidP="00D66F3F">
      <w:pPr>
        <w:pStyle w:val="Code"/>
      </w:pPr>
      <w:r>
        <w:t>MMSParty ::= SEQUENCE</w:t>
      </w:r>
    </w:p>
    <w:p w14:paraId="58205B00" w14:textId="77777777" w:rsidR="00D66F3F" w:rsidRDefault="00D66F3F" w:rsidP="00D66F3F">
      <w:pPr>
        <w:pStyle w:val="Code"/>
      </w:pPr>
      <w:r>
        <w:t>{</w:t>
      </w:r>
    </w:p>
    <w:p w14:paraId="6C4FF3DA" w14:textId="77777777" w:rsidR="00D66F3F" w:rsidRDefault="00D66F3F" w:rsidP="00D66F3F">
      <w:pPr>
        <w:pStyle w:val="Code"/>
      </w:pPr>
      <w:r>
        <w:t xml:space="preserve">    mMSPartyIDs [1] SEQUENCE OF MMSPartyID,</w:t>
      </w:r>
    </w:p>
    <w:p w14:paraId="524ADEC4" w14:textId="77777777" w:rsidR="00D66F3F" w:rsidRDefault="00D66F3F" w:rsidP="00D66F3F">
      <w:pPr>
        <w:pStyle w:val="Code"/>
      </w:pPr>
      <w:r>
        <w:t xml:space="preserve">    nonLocalID  [2] NonLocalID</w:t>
      </w:r>
    </w:p>
    <w:p w14:paraId="1D50E6B0" w14:textId="77777777" w:rsidR="00D66F3F" w:rsidRDefault="00D66F3F" w:rsidP="00D66F3F">
      <w:pPr>
        <w:pStyle w:val="Code"/>
      </w:pPr>
      <w:r>
        <w:t>}</w:t>
      </w:r>
    </w:p>
    <w:p w14:paraId="43AEAD7A" w14:textId="77777777" w:rsidR="00D66F3F" w:rsidRDefault="00D66F3F" w:rsidP="00D66F3F">
      <w:pPr>
        <w:pStyle w:val="Code"/>
      </w:pPr>
    </w:p>
    <w:p w14:paraId="1F41FC5C" w14:textId="77777777" w:rsidR="00D66F3F" w:rsidRDefault="00D66F3F" w:rsidP="00D66F3F">
      <w:pPr>
        <w:pStyle w:val="Code"/>
      </w:pPr>
      <w:r>
        <w:t>MMSPartyID ::= CHOICE</w:t>
      </w:r>
    </w:p>
    <w:p w14:paraId="417B237F" w14:textId="77777777" w:rsidR="00D66F3F" w:rsidRDefault="00D66F3F" w:rsidP="00D66F3F">
      <w:pPr>
        <w:pStyle w:val="Code"/>
      </w:pPr>
      <w:r>
        <w:t>{</w:t>
      </w:r>
    </w:p>
    <w:p w14:paraId="2C0DA351" w14:textId="77777777" w:rsidR="00D66F3F" w:rsidRDefault="00D66F3F" w:rsidP="00D66F3F">
      <w:pPr>
        <w:pStyle w:val="Code"/>
      </w:pPr>
      <w:r>
        <w:t xml:space="preserve">    e164Number   [1] E164Number,</w:t>
      </w:r>
    </w:p>
    <w:p w14:paraId="223F2EA6" w14:textId="77777777" w:rsidR="00D66F3F" w:rsidRDefault="00D66F3F" w:rsidP="00D66F3F">
      <w:pPr>
        <w:pStyle w:val="Code"/>
      </w:pPr>
      <w:r>
        <w:t xml:space="preserve">    emailAddress [2] EmailAddress,</w:t>
      </w:r>
    </w:p>
    <w:p w14:paraId="6CED5012" w14:textId="77777777" w:rsidR="00D66F3F" w:rsidRDefault="00D66F3F" w:rsidP="00D66F3F">
      <w:pPr>
        <w:pStyle w:val="Code"/>
      </w:pPr>
      <w:r>
        <w:t xml:space="preserve">    iMSI         [3] IMSI,</w:t>
      </w:r>
    </w:p>
    <w:p w14:paraId="6725C476" w14:textId="77777777" w:rsidR="00D66F3F" w:rsidRDefault="00D66F3F" w:rsidP="00D66F3F">
      <w:pPr>
        <w:pStyle w:val="Code"/>
      </w:pPr>
      <w:r>
        <w:t xml:space="preserve">    iMPU         [4] IMPU,</w:t>
      </w:r>
    </w:p>
    <w:p w14:paraId="2EEEE1DF" w14:textId="77777777" w:rsidR="00D66F3F" w:rsidRDefault="00D66F3F" w:rsidP="00D66F3F">
      <w:pPr>
        <w:pStyle w:val="Code"/>
      </w:pPr>
      <w:r>
        <w:t xml:space="preserve">    iMPI         [5] IMPI,</w:t>
      </w:r>
    </w:p>
    <w:p w14:paraId="1D5BFD48" w14:textId="77777777" w:rsidR="00D66F3F" w:rsidRDefault="00D66F3F" w:rsidP="00D66F3F">
      <w:pPr>
        <w:pStyle w:val="Code"/>
      </w:pPr>
      <w:r>
        <w:t xml:space="preserve">    sUPI         [6] SUPI,</w:t>
      </w:r>
    </w:p>
    <w:p w14:paraId="6D1081C1" w14:textId="77777777" w:rsidR="00D66F3F" w:rsidRDefault="00D66F3F" w:rsidP="00D66F3F">
      <w:pPr>
        <w:pStyle w:val="Code"/>
      </w:pPr>
      <w:r>
        <w:t xml:space="preserve">    gPSI         [7] GPSI</w:t>
      </w:r>
    </w:p>
    <w:p w14:paraId="2D4EB7B5" w14:textId="77777777" w:rsidR="00D66F3F" w:rsidRDefault="00D66F3F" w:rsidP="00D66F3F">
      <w:pPr>
        <w:pStyle w:val="Code"/>
      </w:pPr>
      <w:r>
        <w:t>}</w:t>
      </w:r>
    </w:p>
    <w:p w14:paraId="3FEA787D" w14:textId="77777777" w:rsidR="00D66F3F" w:rsidRDefault="00D66F3F" w:rsidP="00D66F3F">
      <w:pPr>
        <w:pStyle w:val="Code"/>
      </w:pPr>
    </w:p>
    <w:p w14:paraId="211D362B" w14:textId="77777777" w:rsidR="00D66F3F" w:rsidRDefault="00D66F3F" w:rsidP="00D66F3F">
      <w:pPr>
        <w:pStyle w:val="Code"/>
      </w:pPr>
      <w:r>
        <w:t>MMSPeriodFormat ::= ENUMERATED</w:t>
      </w:r>
    </w:p>
    <w:p w14:paraId="78B3D287" w14:textId="77777777" w:rsidR="00D66F3F" w:rsidRDefault="00D66F3F" w:rsidP="00D66F3F">
      <w:pPr>
        <w:pStyle w:val="Code"/>
      </w:pPr>
      <w:r>
        <w:t>{</w:t>
      </w:r>
    </w:p>
    <w:p w14:paraId="25A08D1D" w14:textId="77777777" w:rsidR="00D66F3F" w:rsidRDefault="00D66F3F" w:rsidP="00D66F3F">
      <w:pPr>
        <w:pStyle w:val="Code"/>
      </w:pPr>
      <w:r>
        <w:t xml:space="preserve">    absolute(1),</w:t>
      </w:r>
    </w:p>
    <w:p w14:paraId="1B5265FB" w14:textId="77777777" w:rsidR="00D66F3F" w:rsidRDefault="00D66F3F" w:rsidP="00D66F3F">
      <w:pPr>
        <w:pStyle w:val="Code"/>
      </w:pPr>
      <w:r>
        <w:t xml:space="preserve">    relative(2)</w:t>
      </w:r>
    </w:p>
    <w:p w14:paraId="431F1CDC" w14:textId="77777777" w:rsidR="00D66F3F" w:rsidRDefault="00D66F3F" w:rsidP="00D66F3F">
      <w:pPr>
        <w:pStyle w:val="Code"/>
      </w:pPr>
      <w:r>
        <w:t>}</w:t>
      </w:r>
    </w:p>
    <w:p w14:paraId="1BA2F320" w14:textId="77777777" w:rsidR="00D66F3F" w:rsidRDefault="00D66F3F" w:rsidP="00D66F3F">
      <w:pPr>
        <w:pStyle w:val="Code"/>
      </w:pPr>
    </w:p>
    <w:p w14:paraId="5555C5E0" w14:textId="77777777" w:rsidR="00D66F3F" w:rsidRDefault="00D66F3F" w:rsidP="00D66F3F">
      <w:pPr>
        <w:pStyle w:val="Code"/>
      </w:pPr>
      <w:r>
        <w:t>MMSPreviouslySent ::= SEQUENCE</w:t>
      </w:r>
    </w:p>
    <w:p w14:paraId="56950581" w14:textId="77777777" w:rsidR="00D66F3F" w:rsidRDefault="00D66F3F" w:rsidP="00D66F3F">
      <w:pPr>
        <w:pStyle w:val="Code"/>
      </w:pPr>
      <w:r>
        <w:t>{</w:t>
      </w:r>
    </w:p>
    <w:p w14:paraId="2E010B9E" w14:textId="77777777" w:rsidR="00D66F3F" w:rsidRDefault="00D66F3F" w:rsidP="00D66F3F">
      <w:pPr>
        <w:pStyle w:val="Code"/>
      </w:pPr>
      <w:r>
        <w:t xml:space="preserve">    previouslySentByParty [1] MMSParty,</w:t>
      </w:r>
    </w:p>
    <w:p w14:paraId="7927797F" w14:textId="77777777" w:rsidR="00D66F3F" w:rsidRDefault="00D66F3F" w:rsidP="00D66F3F">
      <w:pPr>
        <w:pStyle w:val="Code"/>
      </w:pPr>
      <w:r>
        <w:t xml:space="preserve">    sequenceNumber        [2] INTEGER,</w:t>
      </w:r>
    </w:p>
    <w:p w14:paraId="7A6CF9D0" w14:textId="77777777" w:rsidR="00D66F3F" w:rsidRDefault="00D66F3F" w:rsidP="00D66F3F">
      <w:pPr>
        <w:pStyle w:val="Code"/>
      </w:pPr>
      <w:r>
        <w:t xml:space="preserve">    previousSendDateTime  [3] Timestamp</w:t>
      </w:r>
    </w:p>
    <w:p w14:paraId="41B8AA5B" w14:textId="77777777" w:rsidR="00D66F3F" w:rsidRDefault="00D66F3F" w:rsidP="00D66F3F">
      <w:pPr>
        <w:pStyle w:val="Code"/>
      </w:pPr>
      <w:r>
        <w:t>}</w:t>
      </w:r>
    </w:p>
    <w:p w14:paraId="646C4065" w14:textId="77777777" w:rsidR="00D66F3F" w:rsidRDefault="00D66F3F" w:rsidP="00D66F3F">
      <w:pPr>
        <w:pStyle w:val="Code"/>
      </w:pPr>
    </w:p>
    <w:p w14:paraId="27EF4CA4" w14:textId="77777777" w:rsidR="00D66F3F" w:rsidRDefault="00D66F3F" w:rsidP="00D66F3F">
      <w:pPr>
        <w:pStyle w:val="Code"/>
      </w:pPr>
      <w:r>
        <w:t>MMSPreviouslySentBy ::= SEQUENCE OF MMSPreviouslySent</w:t>
      </w:r>
    </w:p>
    <w:p w14:paraId="225C0346" w14:textId="77777777" w:rsidR="00D66F3F" w:rsidRDefault="00D66F3F" w:rsidP="00D66F3F">
      <w:pPr>
        <w:pStyle w:val="Code"/>
      </w:pPr>
    </w:p>
    <w:p w14:paraId="3EF66A26" w14:textId="77777777" w:rsidR="00D66F3F" w:rsidRDefault="00D66F3F" w:rsidP="00D66F3F">
      <w:pPr>
        <w:pStyle w:val="Code"/>
      </w:pPr>
      <w:r>
        <w:t>MMSPriority ::= ENUMERATED</w:t>
      </w:r>
    </w:p>
    <w:p w14:paraId="0E5305DB" w14:textId="77777777" w:rsidR="00D66F3F" w:rsidRDefault="00D66F3F" w:rsidP="00D66F3F">
      <w:pPr>
        <w:pStyle w:val="Code"/>
      </w:pPr>
      <w:r>
        <w:t>{</w:t>
      </w:r>
    </w:p>
    <w:p w14:paraId="22145211" w14:textId="77777777" w:rsidR="00D66F3F" w:rsidRDefault="00D66F3F" w:rsidP="00D66F3F">
      <w:pPr>
        <w:pStyle w:val="Code"/>
      </w:pPr>
      <w:r>
        <w:t xml:space="preserve">    low(1),</w:t>
      </w:r>
    </w:p>
    <w:p w14:paraId="009D0FCD" w14:textId="77777777" w:rsidR="00D66F3F" w:rsidRDefault="00D66F3F" w:rsidP="00D66F3F">
      <w:pPr>
        <w:pStyle w:val="Code"/>
      </w:pPr>
      <w:r>
        <w:t xml:space="preserve">    normal(2),</w:t>
      </w:r>
    </w:p>
    <w:p w14:paraId="2473D2BD" w14:textId="77777777" w:rsidR="00D66F3F" w:rsidRDefault="00D66F3F" w:rsidP="00D66F3F">
      <w:pPr>
        <w:pStyle w:val="Code"/>
      </w:pPr>
      <w:r>
        <w:t xml:space="preserve">    high(3)</w:t>
      </w:r>
    </w:p>
    <w:p w14:paraId="0A685709" w14:textId="77777777" w:rsidR="00D66F3F" w:rsidRDefault="00D66F3F" w:rsidP="00D66F3F">
      <w:pPr>
        <w:pStyle w:val="Code"/>
      </w:pPr>
      <w:r>
        <w:t>}</w:t>
      </w:r>
    </w:p>
    <w:p w14:paraId="5FDF9FFD" w14:textId="77777777" w:rsidR="00D66F3F" w:rsidRDefault="00D66F3F" w:rsidP="00D66F3F">
      <w:pPr>
        <w:pStyle w:val="Code"/>
      </w:pPr>
    </w:p>
    <w:p w14:paraId="21099972" w14:textId="77777777" w:rsidR="00D66F3F" w:rsidRDefault="00D66F3F" w:rsidP="00D66F3F">
      <w:pPr>
        <w:pStyle w:val="Code"/>
      </w:pPr>
      <w:r>
        <w:t>MMSQuota ::= SEQUENCE</w:t>
      </w:r>
    </w:p>
    <w:p w14:paraId="08507532" w14:textId="77777777" w:rsidR="00D66F3F" w:rsidRDefault="00D66F3F" w:rsidP="00D66F3F">
      <w:pPr>
        <w:pStyle w:val="Code"/>
      </w:pPr>
      <w:r>
        <w:t>{</w:t>
      </w:r>
    </w:p>
    <w:p w14:paraId="11ACBD48" w14:textId="77777777" w:rsidR="00D66F3F" w:rsidRDefault="00D66F3F" w:rsidP="00D66F3F">
      <w:pPr>
        <w:pStyle w:val="Code"/>
      </w:pPr>
      <w:r>
        <w:t xml:space="preserve">    quota     [1] INTEGER,</w:t>
      </w:r>
    </w:p>
    <w:p w14:paraId="2AE63CE3" w14:textId="77777777" w:rsidR="00D66F3F" w:rsidRDefault="00D66F3F" w:rsidP="00D66F3F">
      <w:pPr>
        <w:pStyle w:val="Code"/>
      </w:pPr>
      <w:r>
        <w:t xml:space="preserve">    quotaUnit [2] MMSQuotaUnit</w:t>
      </w:r>
    </w:p>
    <w:p w14:paraId="5DBAA01D" w14:textId="77777777" w:rsidR="00D66F3F" w:rsidRDefault="00D66F3F" w:rsidP="00D66F3F">
      <w:pPr>
        <w:pStyle w:val="Code"/>
      </w:pPr>
      <w:r>
        <w:t>}</w:t>
      </w:r>
    </w:p>
    <w:p w14:paraId="5B9D5598" w14:textId="77777777" w:rsidR="00D66F3F" w:rsidRDefault="00D66F3F" w:rsidP="00D66F3F">
      <w:pPr>
        <w:pStyle w:val="Code"/>
      </w:pPr>
    </w:p>
    <w:p w14:paraId="3DE998FC" w14:textId="77777777" w:rsidR="00D66F3F" w:rsidRDefault="00D66F3F" w:rsidP="00D66F3F">
      <w:pPr>
        <w:pStyle w:val="Code"/>
      </w:pPr>
      <w:r>
        <w:t>MMSQuotaUnit ::= ENUMERATED</w:t>
      </w:r>
    </w:p>
    <w:p w14:paraId="459EE38C" w14:textId="77777777" w:rsidR="00D66F3F" w:rsidRDefault="00D66F3F" w:rsidP="00D66F3F">
      <w:pPr>
        <w:pStyle w:val="Code"/>
      </w:pPr>
      <w:r>
        <w:t>{</w:t>
      </w:r>
    </w:p>
    <w:p w14:paraId="7B8C5031" w14:textId="77777777" w:rsidR="00D66F3F" w:rsidRDefault="00D66F3F" w:rsidP="00D66F3F">
      <w:pPr>
        <w:pStyle w:val="Code"/>
      </w:pPr>
      <w:r>
        <w:t xml:space="preserve">    numMessages(1),</w:t>
      </w:r>
    </w:p>
    <w:p w14:paraId="50ED5BF0" w14:textId="77777777" w:rsidR="00D66F3F" w:rsidRDefault="00D66F3F" w:rsidP="00D66F3F">
      <w:pPr>
        <w:pStyle w:val="Code"/>
      </w:pPr>
      <w:r>
        <w:t xml:space="preserve">    bytes(2)</w:t>
      </w:r>
    </w:p>
    <w:p w14:paraId="3CECF502" w14:textId="77777777" w:rsidR="00D66F3F" w:rsidRDefault="00D66F3F" w:rsidP="00D66F3F">
      <w:pPr>
        <w:pStyle w:val="Code"/>
      </w:pPr>
      <w:r>
        <w:t>}</w:t>
      </w:r>
    </w:p>
    <w:p w14:paraId="69801A00" w14:textId="77777777" w:rsidR="00D66F3F" w:rsidRDefault="00D66F3F" w:rsidP="00D66F3F">
      <w:pPr>
        <w:pStyle w:val="Code"/>
      </w:pPr>
    </w:p>
    <w:p w14:paraId="72726EC1" w14:textId="77777777" w:rsidR="00D66F3F" w:rsidRDefault="00D66F3F" w:rsidP="00D66F3F">
      <w:pPr>
        <w:pStyle w:val="Code"/>
      </w:pPr>
      <w:r>
        <w:t>MMSReadStatus ::= ENUMERATED</w:t>
      </w:r>
    </w:p>
    <w:p w14:paraId="2B0FCC83" w14:textId="77777777" w:rsidR="00D66F3F" w:rsidRDefault="00D66F3F" w:rsidP="00D66F3F">
      <w:pPr>
        <w:pStyle w:val="Code"/>
      </w:pPr>
      <w:r>
        <w:t>{</w:t>
      </w:r>
    </w:p>
    <w:p w14:paraId="182594BC" w14:textId="77777777" w:rsidR="00D66F3F" w:rsidRDefault="00D66F3F" w:rsidP="00D66F3F">
      <w:pPr>
        <w:pStyle w:val="Code"/>
      </w:pPr>
      <w:r>
        <w:t xml:space="preserve">    read(1),</w:t>
      </w:r>
    </w:p>
    <w:p w14:paraId="74C7AD49" w14:textId="77777777" w:rsidR="00D66F3F" w:rsidRDefault="00D66F3F" w:rsidP="00D66F3F">
      <w:pPr>
        <w:pStyle w:val="Code"/>
      </w:pPr>
      <w:r>
        <w:t xml:space="preserve">    deletedWithoutBeingRead(2)</w:t>
      </w:r>
    </w:p>
    <w:p w14:paraId="2B4FC42E" w14:textId="77777777" w:rsidR="00D66F3F" w:rsidRDefault="00D66F3F" w:rsidP="00D66F3F">
      <w:pPr>
        <w:pStyle w:val="Code"/>
      </w:pPr>
      <w:r>
        <w:t>}</w:t>
      </w:r>
    </w:p>
    <w:p w14:paraId="2E25D986" w14:textId="77777777" w:rsidR="00D66F3F" w:rsidRDefault="00D66F3F" w:rsidP="00D66F3F">
      <w:pPr>
        <w:pStyle w:val="Code"/>
      </w:pPr>
    </w:p>
    <w:p w14:paraId="7D16C816" w14:textId="77777777" w:rsidR="00D66F3F" w:rsidRDefault="00D66F3F" w:rsidP="00D66F3F">
      <w:pPr>
        <w:pStyle w:val="Code"/>
      </w:pPr>
      <w:r>
        <w:t>MMSReadStatusText ::= UTF8String</w:t>
      </w:r>
    </w:p>
    <w:p w14:paraId="6E06EF19" w14:textId="77777777" w:rsidR="00D66F3F" w:rsidRDefault="00D66F3F" w:rsidP="00D66F3F">
      <w:pPr>
        <w:pStyle w:val="Code"/>
      </w:pPr>
    </w:p>
    <w:p w14:paraId="1B0F7CB5" w14:textId="77777777" w:rsidR="00D66F3F" w:rsidRDefault="00D66F3F" w:rsidP="00D66F3F">
      <w:pPr>
        <w:pStyle w:val="Code"/>
      </w:pPr>
      <w:r>
        <w:t>MMSReplyCharging ::= ENUMERATED</w:t>
      </w:r>
    </w:p>
    <w:p w14:paraId="3C2FF183" w14:textId="77777777" w:rsidR="00D66F3F" w:rsidRDefault="00D66F3F" w:rsidP="00D66F3F">
      <w:pPr>
        <w:pStyle w:val="Code"/>
      </w:pPr>
      <w:r>
        <w:t>{</w:t>
      </w:r>
    </w:p>
    <w:p w14:paraId="16510C8E" w14:textId="77777777" w:rsidR="00D66F3F" w:rsidRDefault="00D66F3F" w:rsidP="00D66F3F">
      <w:pPr>
        <w:pStyle w:val="Code"/>
      </w:pPr>
      <w:r>
        <w:t xml:space="preserve">    requested(0),</w:t>
      </w:r>
    </w:p>
    <w:p w14:paraId="3E5B4E85" w14:textId="77777777" w:rsidR="00D66F3F" w:rsidRDefault="00D66F3F" w:rsidP="00D66F3F">
      <w:pPr>
        <w:pStyle w:val="Code"/>
      </w:pPr>
      <w:r>
        <w:t xml:space="preserve">    requestedTextOnly(1),</w:t>
      </w:r>
    </w:p>
    <w:p w14:paraId="4FE0213A" w14:textId="77777777" w:rsidR="00D66F3F" w:rsidRDefault="00D66F3F" w:rsidP="00D66F3F">
      <w:pPr>
        <w:pStyle w:val="Code"/>
      </w:pPr>
      <w:r>
        <w:t xml:space="preserve">    accepted(2),</w:t>
      </w:r>
    </w:p>
    <w:p w14:paraId="646790E6" w14:textId="77777777" w:rsidR="00D66F3F" w:rsidRDefault="00D66F3F" w:rsidP="00D66F3F">
      <w:pPr>
        <w:pStyle w:val="Code"/>
      </w:pPr>
      <w:r>
        <w:t xml:space="preserve">    acceptedTextOnly(3)</w:t>
      </w:r>
    </w:p>
    <w:p w14:paraId="742EB7CB" w14:textId="77777777" w:rsidR="00D66F3F" w:rsidRDefault="00D66F3F" w:rsidP="00D66F3F">
      <w:pPr>
        <w:pStyle w:val="Code"/>
      </w:pPr>
      <w:r>
        <w:t>}</w:t>
      </w:r>
    </w:p>
    <w:p w14:paraId="3F4DEAB2" w14:textId="77777777" w:rsidR="00D66F3F" w:rsidRDefault="00D66F3F" w:rsidP="00D66F3F">
      <w:pPr>
        <w:pStyle w:val="Code"/>
      </w:pPr>
    </w:p>
    <w:p w14:paraId="2B31838F" w14:textId="77777777" w:rsidR="00D66F3F" w:rsidRDefault="00D66F3F" w:rsidP="00D66F3F">
      <w:pPr>
        <w:pStyle w:val="Code"/>
      </w:pPr>
      <w:r>
        <w:t>MMSResponseStatus ::= ENUMERATED</w:t>
      </w:r>
    </w:p>
    <w:p w14:paraId="2590D713" w14:textId="77777777" w:rsidR="00D66F3F" w:rsidRDefault="00D66F3F" w:rsidP="00D66F3F">
      <w:pPr>
        <w:pStyle w:val="Code"/>
      </w:pPr>
      <w:r>
        <w:t>{</w:t>
      </w:r>
    </w:p>
    <w:p w14:paraId="4097AA60" w14:textId="77777777" w:rsidR="00D66F3F" w:rsidRDefault="00D66F3F" w:rsidP="00D66F3F">
      <w:pPr>
        <w:pStyle w:val="Code"/>
      </w:pPr>
      <w:r>
        <w:t xml:space="preserve">    ok(1),</w:t>
      </w:r>
    </w:p>
    <w:p w14:paraId="157000BD" w14:textId="77777777" w:rsidR="00D66F3F" w:rsidRDefault="00D66F3F" w:rsidP="00D66F3F">
      <w:pPr>
        <w:pStyle w:val="Code"/>
      </w:pPr>
      <w:r>
        <w:t xml:space="preserve">    errorUnspecified(2),</w:t>
      </w:r>
    </w:p>
    <w:p w14:paraId="04D920AA" w14:textId="77777777" w:rsidR="00D66F3F" w:rsidRDefault="00D66F3F" w:rsidP="00D66F3F">
      <w:pPr>
        <w:pStyle w:val="Code"/>
      </w:pPr>
      <w:r>
        <w:t xml:space="preserve">    errorServiceDenied(3),</w:t>
      </w:r>
    </w:p>
    <w:p w14:paraId="18C6D09C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1E3DA2A7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3D959A10" w14:textId="77777777" w:rsidR="00D66F3F" w:rsidRDefault="00D66F3F" w:rsidP="00D66F3F">
      <w:pPr>
        <w:pStyle w:val="Code"/>
      </w:pPr>
      <w:r>
        <w:t xml:space="preserve">    errorMessageNotFound(6),</w:t>
      </w:r>
    </w:p>
    <w:p w14:paraId="2F4436E6" w14:textId="77777777" w:rsidR="00D66F3F" w:rsidRDefault="00D66F3F" w:rsidP="00D66F3F">
      <w:pPr>
        <w:pStyle w:val="Code"/>
      </w:pPr>
      <w:r>
        <w:t xml:space="preserve">    errorNetworkProblem(7),</w:t>
      </w:r>
    </w:p>
    <w:p w14:paraId="66FADC49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40E1C857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0CF9A0F" w14:textId="77777777" w:rsidR="00D66F3F" w:rsidRDefault="00D66F3F" w:rsidP="00D66F3F">
      <w:pPr>
        <w:pStyle w:val="Code"/>
      </w:pPr>
      <w:r>
        <w:t xml:space="preserve">    errorTransientFailure(10),</w:t>
      </w:r>
    </w:p>
    <w:p w14:paraId="2755ECDF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266CDC10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39431C5E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5EA411B9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5748BC4C" w14:textId="77777777" w:rsidR="00D66F3F" w:rsidRDefault="00D66F3F" w:rsidP="00D66F3F">
      <w:pPr>
        <w:pStyle w:val="Code"/>
      </w:pPr>
      <w:r>
        <w:t xml:space="preserve">    errorPermanentFailure(15),</w:t>
      </w:r>
    </w:p>
    <w:p w14:paraId="1C6CA480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0EEF83C4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159EB1B3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0413DC0D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8ED7ECC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A2601B2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3F1BDC3C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2ADCCA15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73414AC3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2ADE1174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2450574C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3931D561" w14:textId="77777777" w:rsidR="00D66F3F" w:rsidRDefault="00D66F3F" w:rsidP="00D66F3F">
      <w:pPr>
        <w:pStyle w:val="Code"/>
      </w:pPr>
      <w:r>
        <w:t>}</w:t>
      </w:r>
    </w:p>
    <w:p w14:paraId="47D3AAC0" w14:textId="77777777" w:rsidR="00D66F3F" w:rsidRDefault="00D66F3F" w:rsidP="00D66F3F">
      <w:pPr>
        <w:pStyle w:val="Code"/>
      </w:pPr>
    </w:p>
    <w:p w14:paraId="1E4A70A7" w14:textId="77777777" w:rsidR="00D66F3F" w:rsidRDefault="00D66F3F" w:rsidP="00D66F3F">
      <w:pPr>
        <w:pStyle w:val="Code"/>
      </w:pPr>
      <w:r>
        <w:t>MMSRetrieveStatus ::= ENUMERATED</w:t>
      </w:r>
    </w:p>
    <w:p w14:paraId="28D07589" w14:textId="77777777" w:rsidR="00D66F3F" w:rsidRDefault="00D66F3F" w:rsidP="00D66F3F">
      <w:pPr>
        <w:pStyle w:val="Code"/>
      </w:pPr>
      <w:r>
        <w:t>{</w:t>
      </w:r>
    </w:p>
    <w:p w14:paraId="6039CB74" w14:textId="77777777" w:rsidR="00D66F3F" w:rsidRDefault="00D66F3F" w:rsidP="00D66F3F">
      <w:pPr>
        <w:pStyle w:val="Code"/>
      </w:pPr>
      <w:r>
        <w:t xml:space="preserve">    success(1),</w:t>
      </w:r>
    </w:p>
    <w:p w14:paraId="243F144F" w14:textId="77777777" w:rsidR="00D66F3F" w:rsidRDefault="00D66F3F" w:rsidP="00D66F3F">
      <w:pPr>
        <w:pStyle w:val="Code"/>
      </w:pPr>
      <w:r>
        <w:t xml:space="preserve">    errorTransientFailure(2),</w:t>
      </w:r>
    </w:p>
    <w:p w14:paraId="22FAD525" w14:textId="77777777" w:rsidR="00D66F3F" w:rsidRDefault="00D66F3F" w:rsidP="00D66F3F">
      <w:pPr>
        <w:pStyle w:val="Code"/>
      </w:pPr>
      <w:r>
        <w:t xml:space="preserve">    errorTransientMessageNotFound(3),</w:t>
      </w:r>
    </w:p>
    <w:p w14:paraId="0BCFB9FF" w14:textId="77777777" w:rsidR="00D66F3F" w:rsidRDefault="00D66F3F" w:rsidP="00D66F3F">
      <w:pPr>
        <w:pStyle w:val="Code"/>
      </w:pPr>
      <w:r>
        <w:t xml:space="preserve">    errorTransientNetworkProblem(4),</w:t>
      </w:r>
    </w:p>
    <w:p w14:paraId="3B1F1F0A" w14:textId="77777777" w:rsidR="00D66F3F" w:rsidRDefault="00D66F3F" w:rsidP="00D66F3F">
      <w:pPr>
        <w:pStyle w:val="Code"/>
      </w:pPr>
      <w:r>
        <w:t xml:space="preserve">    errorPermanentFailure(5),</w:t>
      </w:r>
    </w:p>
    <w:p w14:paraId="33F68D56" w14:textId="77777777" w:rsidR="00D66F3F" w:rsidRDefault="00D66F3F" w:rsidP="00D66F3F">
      <w:pPr>
        <w:pStyle w:val="Code"/>
      </w:pPr>
      <w:r>
        <w:t xml:space="preserve">    errorPermanentServiceDenied(6),</w:t>
      </w:r>
    </w:p>
    <w:p w14:paraId="1498F9C1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4BB22EF7" w14:textId="77777777" w:rsidR="00D66F3F" w:rsidRDefault="00D66F3F" w:rsidP="00D66F3F">
      <w:pPr>
        <w:pStyle w:val="Code"/>
      </w:pPr>
      <w:r>
        <w:t xml:space="preserve">    errorPermanentContentUnsupported(8)</w:t>
      </w:r>
    </w:p>
    <w:p w14:paraId="0DC08902" w14:textId="77777777" w:rsidR="00D66F3F" w:rsidRDefault="00D66F3F" w:rsidP="00D66F3F">
      <w:pPr>
        <w:pStyle w:val="Code"/>
      </w:pPr>
      <w:r>
        <w:t>}</w:t>
      </w:r>
    </w:p>
    <w:p w14:paraId="2E54CBF2" w14:textId="77777777" w:rsidR="00D66F3F" w:rsidRDefault="00D66F3F" w:rsidP="00D66F3F">
      <w:pPr>
        <w:pStyle w:val="Code"/>
      </w:pPr>
    </w:p>
    <w:p w14:paraId="0620E1ED" w14:textId="77777777" w:rsidR="00D66F3F" w:rsidRDefault="00D66F3F" w:rsidP="00D66F3F">
      <w:pPr>
        <w:pStyle w:val="Code"/>
      </w:pPr>
      <w:r>
        <w:t>MMSStoreStatus ::= ENUMERATED</w:t>
      </w:r>
    </w:p>
    <w:p w14:paraId="368800DD" w14:textId="77777777" w:rsidR="00D66F3F" w:rsidRDefault="00D66F3F" w:rsidP="00D66F3F">
      <w:pPr>
        <w:pStyle w:val="Code"/>
      </w:pPr>
      <w:r>
        <w:t>{</w:t>
      </w:r>
    </w:p>
    <w:p w14:paraId="1A95E7DE" w14:textId="77777777" w:rsidR="00D66F3F" w:rsidRDefault="00D66F3F" w:rsidP="00D66F3F">
      <w:pPr>
        <w:pStyle w:val="Code"/>
      </w:pPr>
      <w:r>
        <w:t xml:space="preserve">    success(1),</w:t>
      </w:r>
    </w:p>
    <w:p w14:paraId="03ECF15D" w14:textId="77777777" w:rsidR="00D66F3F" w:rsidRDefault="00D66F3F" w:rsidP="00D66F3F">
      <w:pPr>
        <w:pStyle w:val="Code"/>
      </w:pPr>
      <w:r>
        <w:t xml:space="preserve">    errorTransientFailure(2),</w:t>
      </w:r>
    </w:p>
    <w:p w14:paraId="33F43BBA" w14:textId="77777777" w:rsidR="00D66F3F" w:rsidRDefault="00D66F3F" w:rsidP="00D66F3F">
      <w:pPr>
        <w:pStyle w:val="Code"/>
      </w:pPr>
      <w:r>
        <w:t xml:space="preserve">    errorTransientNetworkProblem(3),</w:t>
      </w:r>
    </w:p>
    <w:p w14:paraId="3BA4183A" w14:textId="77777777" w:rsidR="00D66F3F" w:rsidRDefault="00D66F3F" w:rsidP="00D66F3F">
      <w:pPr>
        <w:pStyle w:val="Code"/>
      </w:pPr>
      <w:r>
        <w:t xml:space="preserve">    errorPermanentFailure(4),</w:t>
      </w:r>
    </w:p>
    <w:p w14:paraId="214231C1" w14:textId="77777777" w:rsidR="00D66F3F" w:rsidRDefault="00D66F3F" w:rsidP="00D66F3F">
      <w:pPr>
        <w:pStyle w:val="Code"/>
      </w:pPr>
      <w:r>
        <w:t xml:space="preserve">    errorPermanentServiceDenied(5),</w:t>
      </w:r>
    </w:p>
    <w:p w14:paraId="037B73F0" w14:textId="77777777" w:rsidR="00D66F3F" w:rsidRDefault="00D66F3F" w:rsidP="00D66F3F">
      <w:pPr>
        <w:pStyle w:val="Code"/>
      </w:pPr>
      <w:r>
        <w:t xml:space="preserve">    errorPermanentMessageFormatCorrupt(6),</w:t>
      </w:r>
    </w:p>
    <w:p w14:paraId="321B61DB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5F85D3B7" w14:textId="77777777" w:rsidR="00D66F3F" w:rsidRDefault="00D66F3F" w:rsidP="00D66F3F">
      <w:pPr>
        <w:pStyle w:val="Code"/>
      </w:pPr>
      <w:r>
        <w:t xml:space="preserve">    errorMMBoxFull(8)</w:t>
      </w:r>
    </w:p>
    <w:p w14:paraId="2C18066C" w14:textId="77777777" w:rsidR="00D66F3F" w:rsidRDefault="00D66F3F" w:rsidP="00D66F3F">
      <w:pPr>
        <w:pStyle w:val="Code"/>
      </w:pPr>
      <w:r>
        <w:t>}</w:t>
      </w:r>
    </w:p>
    <w:p w14:paraId="30BB2923" w14:textId="77777777" w:rsidR="00D66F3F" w:rsidRDefault="00D66F3F" w:rsidP="00D66F3F">
      <w:pPr>
        <w:pStyle w:val="Code"/>
      </w:pPr>
    </w:p>
    <w:p w14:paraId="1725FDA2" w14:textId="77777777" w:rsidR="00D66F3F" w:rsidRDefault="00D66F3F" w:rsidP="00D66F3F">
      <w:pPr>
        <w:pStyle w:val="Code"/>
      </w:pPr>
      <w:r>
        <w:t>MMState ::= ENUMERATED</w:t>
      </w:r>
    </w:p>
    <w:p w14:paraId="277FE221" w14:textId="77777777" w:rsidR="00D66F3F" w:rsidRDefault="00D66F3F" w:rsidP="00D66F3F">
      <w:pPr>
        <w:pStyle w:val="Code"/>
      </w:pPr>
      <w:r>
        <w:t>{</w:t>
      </w:r>
    </w:p>
    <w:p w14:paraId="7012E141" w14:textId="77777777" w:rsidR="00D66F3F" w:rsidRDefault="00D66F3F" w:rsidP="00D66F3F">
      <w:pPr>
        <w:pStyle w:val="Code"/>
      </w:pPr>
      <w:r>
        <w:t xml:space="preserve">    draft(1),</w:t>
      </w:r>
    </w:p>
    <w:p w14:paraId="1F586F94" w14:textId="77777777" w:rsidR="00D66F3F" w:rsidRDefault="00D66F3F" w:rsidP="00D66F3F">
      <w:pPr>
        <w:pStyle w:val="Code"/>
      </w:pPr>
      <w:r>
        <w:t xml:space="preserve">    sent(2),</w:t>
      </w:r>
    </w:p>
    <w:p w14:paraId="1EBD4913" w14:textId="77777777" w:rsidR="00D66F3F" w:rsidRDefault="00D66F3F" w:rsidP="00D66F3F">
      <w:pPr>
        <w:pStyle w:val="Code"/>
      </w:pPr>
      <w:r>
        <w:t xml:space="preserve">    new(3),</w:t>
      </w:r>
    </w:p>
    <w:p w14:paraId="5EA91C3E" w14:textId="77777777" w:rsidR="00D66F3F" w:rsidRDefault="00D66F3F" w:rsidP="00D66F3F">
      <w:pPr>
        <w:pStyle w:val="Code"/>
      </w:pPr>
      <w:r>
        <w:t xml:space="preserve">    retrieved(4),</w:t>
      </w:r>
    </w:p>
    <w:p w14:paraId="18AD5529" w14:textId="77777777" w:rsidR="00D66F3F" w:rsidRDefault="00D66F3F" w:rsidP="00D66F3F">
      <w:pPr>
        <w:pStyle w:val="Code"/>
      </w:pPr>
      <w:r>
        <w:t xml:space="preserve">    forwarded(5)</w:t>
      </w:r>
    </w:p>
    <w:p w14:paraId="4CA8C92E" w14:textId="77777777" w:rsidR="00D66F3F" w:rsidRDefault="00D66F3F" w:rsidP="00D66F3F">
      <w:pPr>
        <w:pStyle w:val="Code"/>
      </w:pPr>
      <w:r>
        <w:t>}</w:t>
      </w:r>
    </w:p>
    <w:p w14:paraId="023AC7E6" w14:textId="77777777" w:rsidR="00D66F3F" w:rsidRDefault="00D66F3F" w:rsidP="00D66F3F">
      <w:pPr>
        <w:pStyle w:val="Code"/>
      </w:pPr>
    </w:p>
    <w:p w14:paraId="24138265" w14:textId="77777777" w:rsidR="00D66F3F" w:rsidRDefault="00D66F3F" w:rsidP="00D66F3F">
      <w:pPr>
        <w:pStyle w:val="Code"/>
      </w:pPr>
      <w:r>
        <w:t>MMStateFlag ::= ENUMERATED</w:t>
      </w:r>
    </w:p>
    <w:p w14:paraId="1B7E2D3F" w14:textId="77777777" w:rsidR="00D66F3F" w:rsidRDefault="00D66F3F" w:rsidP="00D66F3F">
      <w:pPr>
        <w:pStyle w:val="Code"/>
      </w:pPr>
      <w:r>
        <w:t>{</w:t>
      </w:r>
    </w:p>
    <w:p w14:paraId="529A781E" w14:textId="77777777" w:rsidR="00D66F3F" w:rsidRDefault="00D66F3F" w:rsidP="00D66F3F">
      <w:pPr>
        <w:pStyle w:val="Code"/>
      </w:pPr>
      <w:r>
        <w:t xml:space="preserve">    add(1),</w:t>
      </w:r>
    </w:p>
    <w:p w14:paraId="0AFEF383" w14:textId="77777777" w:rsidR="00D66F3F" w:rsidRDefault="00D66F3F" w:rsidP="00D66F3F">
      <w:pPr>
        <w:pStyle w:val="Code"/>
      </w:pPr>
      <w:r>
        <w:t xml:space="preserve">    remove(2),</w:t>
      </w:r>
    </w:p>
    <w:p w14:paraId="71D0AF8B" w14:textId="77777777" w:rsidR="00D66F3F" w:rsidRDefault="00D66F3F" w:rsidP="00D66F3F">
      <w:pPr>
        <w:pStyle w:val="Code"/>
      </w:pPr>
      <w:r>
        <w:t xml:space="preserve">    filter(3)</w:t>
      </w:r>
    </w:p>
    <w:p w14:paraId="6DEB6838" w14:textId="77777777" w:rsidR="00D66F3F" w:rsidRDefault="00D66F3F" w:rsidP="00D66F3F">
      <w:pPr>
        <w:pStyle w:val="Code"/>
      </w:pPr>
      <w:r>
        <w:t>}</w:t>
      </w:r>
    </w:p>
    <w:p w14:paraId="7B0A2EF1" w14:textId="77777777" w:rsidR="00D66F3F" w:rsidRDefault="00D66F3F" w:rsidP="00D66F3F">
      <w:pPr>
        <w:pStyle w:val="Code"/>
      </w:pPr>
    </w:p>
    <w:p w14:paraId="50B7C478" w14:textId="77777777" w:rsidR="00D66F3F" w:rsidRDefault="00D66F3F" w:rsidP="00D66F3F">
      <w:pPr>
        <w:pStyle w:val="Code"/>
      </w:pPr>
      <w:r>
        <w:t>MMStatus ::= ENUMERATED</w:t>
      </w:r>
    </w:p>
    <w:p w14:paraId="34F8FF3E" w14:textId="77777777" w:rsidR="00D66F3F" w:rsidRDefault="00D66F3F" w:rsidP="00D66F3F">
      <w:pPr>
        <w:pStyle w:val="Code"/>
      </w:pPr>
      <w:r>
        <w:t>{</w:t>
      </w:r>
    </w:p>
    <w:p w14:paraId="4F64CA95" w14:textId="77777777" w:rsidR="00D66F3F" w:rsidRDefault="00D66F3F" w:rsidP="00D66F3F">
      <w:pPr>
        <w:pStyle w:val="Code"/>
      </w:pPr>
      <w:r>
        <w:t xml:space="preserve">    expired(1),</w:t>
      </w:r>
    </w:p>
    <w:p w14:paraId="68BCA6E5" w14:textId="77777777" w:rsidR="00D66F3F" w:rsidRDefault="00D66F3F" w:rsidP="00D66F3F">
      <w:pPr>
        <w:pStyle w:val="Code"/>
      </w:pPr>
      <w:r>
        <w:t xml:space="preserve">    retrieved(2),</w:t>
      </w:r>
    </w:p>
    <w:p w14:paraId="285B8732" w14:textId="77777777" w:rsidR="00D66F3F" w:rsidRDefault="00D66F3F" w:rsidP="00D66F3F">
      <w:pPr>
        <w:pStyle w:val="Code"/>
      </w:pPr>
      <w:r>
        <w:t xml:space="preserve">    rejected(3),</w:t>
      </w:r>
    </w:p>
    <w:p w14:paraId="5A5E4122" w14:textId="77777777" w:rsidR="00D66F3F" w:rsidRDefault="00D66F3F" w:rsidP="00D66F3F">
      <w:pPr>
        <w:pStyle w:val="Code"/>
      </w:pPr>
      <w:r>
        <w:t xml:space="preserve">    deferred(4),</w:t>
      </w:r>
    </w:p>
    <w:p w14:paraId="6CF5A97D" w14:textId="77777777" w:rsidR="00D66F3F" w:rsidRDefault="00D66F3F" w:rsidP="00D66F3F">
      <w:pPr>
        <w:pStyle w:val="Code"/>
      </w:pPr>
      <w:r>
        <w:t xml:space="preserve">    unrecognized(5),</w:t>
      </w:r>
    </w:p>
    <w:p w14:paraId="27740F15" w14:textId="77777777" w:rsidR="00D66F3F" w:rsidRDefault="00D66F3F" w:rsidP="00D66F3F">
      <w:pPr>
        <w:pStyle w:val="Code"/>
      </w:pPr>
      <w:r>
        <w:t xml:space="preserve">    indeterminate(6),</w:t>
      </w:r>
    </w:p>
    <w:p w14:paraId="2A73570C" w14:textId="77777777" w:rsidR="00D66F3F" w:rsidRDefault="00D66F3F" w:rsidP="00D66F3F">
      <w:pPr>
        <w:pStyle w:val="Code"/>
      </w:pPr>
      <w:r>
        <w:t xml:space="preserve">    forwarded(7),</w:t>
      </w:r>
    </w:p>
    <w:p w14:paraId="25DF269A" w14:textId="77777777" w:rsidR="00D66F3F" w:rsidRDefault="00D66F3F" w:rsidP="00D66F3F">
      <w:pPr>
        <w:pStyle w:val="Code"/>
      </w:pPr>
      <w:r>
        <w:t xml:space="preserve">    unreachable(8)</w:t>
      </w:r>
    </w:p>
    <w:p w14:paraId="7CD8A11B" w14:textId="77777777" w:rsidR="00D66F3F" w:rsidRDefault="00D66F3F" w:rsidP="00D66F3F">
      <w:pPr>
        <w:pStyle w:val="Code"/>
      </w:pPr>
      <w:r>
        <w:t>}</w:t>
      </w:r>
    </w:p>
    <w:p w14:paraId="1DA98DBC" w14:textId="77777777" w:rsidR="00D66F3F" w:rsidRDefault="00D66F3F" w:rsidP="00D66F3F">
      <w:pPr>
        <w:pStyle w:val="Code"/>
      </w:pPr>
    </w:p>
    <w:p w14:paraId="0CAF21C4" w14:textId="77777777" w:rsidR="00D66F3F" w:rsidRDefault="00D66F3F" w:rsidP="00D66F3F">
      <w:pPr>
        <w:pStyle w:val="Code"/>
      </w:pPr>
      <w:r>
        <w:t>MMStatusExtension ::= ENUMERATED</w:t>
      </w:r>
    </w:p>
    <w:p w14:paraId="35AF2615" w14:textId="77777777" w:rsidR="00D66F3F" w:rsidRDefault="00D66F3F" w:rsidP="00D66F3F">
      <w:pPr>
        <w:pStyle w:val="Code"/>
      </w:pPr>
      <w:r>
        <w:t>{</w:t>
      </w:r>
    </w:p>
    <w:p w14:paraId="1B54D138" w14:textId="77777777" w:rsidR="00D66F3F" w:rsidRDefault="00D66F3F" w:rsidP="00D66F3F">
      <w:pPr>
        <w:pStyle w:val="Code"/>
      </w:pPr>
      <w:r>
        <w:t xml:space="preserve">    rejectionByMMSRecipient(0),</w:t>
      </w:r>
    </w:p>
    <w:p w14:paraId="1FEAFFCD" w14:textId="77777777" w:rsidR="00D66F3F" w:rsidRDefault="00D66F3F" w:rsidP="00D66F3F">
      <w:pPr>
        <w:pStyle w:val="Code"/>
      </w:pPr>
      <w:r>
        <w:t xml:space="preserve">    rejectionByOtherRS(1)</w:t>
      </w:r>
    </w:p>
    <w:p w14:paraId="156426A1" w14:textId="77777777" w:rsidR="00D66F3F" w:rsidRDefault="00D66F3F" w:rsidP="00D66F3F">
      <w:pPr>
        <w:pStyle w:val="Code"/>
      </w:pPr>
      <w:r>
        <w:t>}</w:t>
      </w:r>
    </w:p>
    <w:p w14:paraId="3E2AA915" w14:textId="77777777" w:rsidR="00D66F3F" w:rsidRDefault="00D66F3F" w:rsidP="00D66F3F">
      <w:pPr>
        <w:pStyle w:val="Code"/>
      </w:pPr>
    </w:p>
    <w:p w14:paraId="05A5661F" w14:textId="77777777" w:rsidR="00D66F3F" w:rsidRDefault="00D66F3F" w:rsidP="00D66F3F">
      <w:pPr>
        <w:pStyle w:val="Code"/>
      </w:pPr>
      <w:r>
        <w:t>MMStatusText ::= UTF8String</w:t>
      </w:r>
    </w:p>
    <w:p w14:paraId="354B5E6C" w14:textId="77777777" w:rsidR="00D66F3F" w:rsidRDefault="00D66F3F" w:rsidP="00D66F3F">
      <w:pPr>
        <w:pStyle w:val="Code"/>
      </w:pPr>
    </w:p>
    <w:p w14:paraId="277220B0" w14:textId="77777777" w:rsidR="00D66F3F" w:rsidRDefault="00D66F3F" w:rsidP="00D66F3F">
      <w:pPr>
        <w:pStyle w:val="Code"/>
      </w:pPr>
      <w:r>
        <w:t>MMSSubject ::= UTF8String</w:t>
      </w:r>
    </w:p>
    <w:p w14:paraId="605CD667" w14:textId="77777777" w:rsidR="00D66F3F" w:rsidRDefault="00D66F3F" w:rsidP="00D66F3F">
      <w:pPr>
        <w:pStyle w:val="Code"/>
      </w:pPr>
    </w:p>
    <w:p w14:paraId="649A1EC8" w14:textId="77777777" w:rsidR="00D66F3F" w:rsidRDefault="00D66F3F" w:rsidP="00D66F3F">
      <w:pPr>
        <w:pStyle w:val="Code"/>
      </w:pPr>
      <w:r>
        <w:t>MMSVersion ::= SEQUENCE</w:t>
      </w:r>
    </w:p>
    <w:p w14:paraId="079BD80B" w14:textId="77777777" w:rsidR="00D66F3F" w:rsidRDefault="00D66F3F" w:rsidP="00D66F3F">
      <w:pPr>
        <w:pStyle w:val="Code"/>
      </w:pPr>
      <w:r>
        <w:t>{</w:t>
      </w:r>
    </w:p>
    <w:p w14:paraId="00BBDB5E" w14:textId="77777777" w:rsidR="00D66F3F" w:rsidRDefault="00D66F3F" w:rsidP="00D66F3F">
      <w:pPr>
        <w:pStyle w:val="Code"/>
      </w:pPr>
      <w:r>
        <w:t xml:space="preserve">    majorVersion [1] INTEGER,</w:t>
      </w:r>
    </w:p>
    <w:p w14:paraId="41DB4F8F" w14:textId="77777777" w:rsidR="00D66F3F" w:rsidRDefault="00D66F3F" w:rsidP="00D66F3F">
      <w:pPr>
        <w:pStyle w:val="Code"/>
      </w:pPr>
      <w:r>
        <w:t xml:space="preserve">    minorVersion [2] INTEGER</w:t>
      </w:r>
    </w:p>
    <w:p w14:paraId="1587F373" w14:textId="77777777" w:rsidR="00D66F3F" w:rsidRDefault="00D66F3F" w:rsidP="00D66F3F">
      <w:pPr>
        <w:pStyle w:val="Code"/>
      </w:pPr>
      <w:r>
        <w:t>}</w:t>
      </w:r>
    </w:p>
    <w:p w14:paraId="1B934132" w14:textId="77777777" w:rsidR="00D66F3F" w:rsidRDefault="00D66F3F" w:rsidP="00D66F3F">
      <w:pPr>
        <w:pStyle w:val="Code"/>
      </w:pPr>
    </w:p>
    <w:p w14:paraId="7B38DA66" w14:textId="77777777" w:rsidR="00D66F3F" w:rsidRDefault="00D66F3F" w:rsidP="00D66F3F">
      <w:pPr>
        <w:pStyle w:val="CodeHeader"/>
      </w:pPr>
      <w:r>
        <w:t>-- ==================</w:t>
      </w:r>
    </w:p>
    <w:p w14:paraId="4F1F86F2" w14:textId="77777777" w:rsidR="00D66F3F" w:rsidRDefault="00D66F3F" w:rsidP="00D66F3F">
      <w:pPr>
        <w:pStyle w:val="CodeHeader"/>
      </w:pPr>
      <w:r>
        <w:t>-- 5G PTC definitions</w:t>
      </w:r>
    </w:p>
    <w:p w14:paraId="0788D08D" w14:textId="77777777" w:rsidR="00D66F3F" w:rsidRDefault="00D66F3F" w:rsidP="00D66F3F">
      <w:pPr>
        <w:pStyle w:val="Code"/>
      </w:pPr>
      <w:r>
        <w:t>-- ==================</w:t>
      </w:r>
    </w:p>
    <w:p w14:paraId="26B57483" w14:textId="77777777" w:rsidR="00D66F3F" w:rsidRDefault="00D66F3F" w:rsidP="00D66F3F">
      <w:pPr>
        <w:pStyle w:val="Code"/>
      </w:pPr>
    </w:p>
    <w:p w14:paraId="1A437D6A" w14:textId="77777777" w:rsidR="00D66F3F" w:rsidRDefault="00D66F3F" w:rsidP="00D66F3F">
      <w:pPr>
        <w:pStyle w:val="Code"/>
      </w:pPr>
      <w:r>
        <w:t>PTCRegistration  ::= SEQUENCE</w:t>
      </w:r>
    </w:p>
    <w:p w14:paraId="2A2F0B59" w14:textId="77777777" w:rsidR="00D66F3F" w:rsidRDefault="00D66F3F" w:rsidP="00D66F3F">
      <w:pPr>
        <w:pStyle w:val="Code"/>
      </w:pPr>
      <w:r>
        <w:t>{</w:t>
      </w:r>
    </w:p>
    <w:p w14:paraId="69D325E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64610CB1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A30C7FA" w14:textId="77777777" w:rsidR="00D66F3F" w:rsidRDefault="00D66F3F" w:rsidP="00D66F3F">
      <w:pPr>
        <w:pStyle w:val="Code"/>
      </w:pPr>
      <w:r>
        <w:t xml:space="preserve">    pTCRegistrationRequest        [3] PTCRegistrationRequest,</w:t>
      </w:r>
    </w:p>
    <w:p w14:paraId="3C74AE51" w14:textId="77777777" w:rsidR="00D66F3F" w:rsidRDefault="00D66F3F" w:rsidP="00D66F3F">
      <w:pPr>
        <w:pStyle w:val="Code"/>
      </w:pPr>
      <w:r>
        <w:t xml:space="preserve">    pTCRegistrationOutcome        [4] PTCRegistrationOutcome</w:t>
      </w:r>
    </w:p>
    <w:p w14:paraId="635033DD" w14:textId="77777777" w:rsidR="00D66F3F" w:rsidRDefault="00D66F3F" w:rsidP="00D66F3F">
      <w:pPr>
        <w:pStyle w:val="Code"/>
      </w:pPr>
      <w:r>
        <w:t>}</w:t>
      </w:r>
    </w:p>
    <w:p w14:paraId="16E28858" w14:textId="77777777" w:rsidR="00D66F3F" w:rsidRDefault="00D66F3F" w:rsidP="00D66F3F">
      <w:pPr>
        <w:pStyle w:val="Code"/>
      </w:pPr>
    </w:p>
    <w:p w14:paraId="0B955065" w14:textId="77777777" w:rsidR="00D66F3F" w:rsidRDefault="00D66F3F" w:rsidP="00D66F3F">
      <w:pPr>
        <w:pStyle w:val="Code"/>
      </w:pPr>
      <w:r>
        <w:t>PTCSessionInitiation  ::= SEQUENCE</w:t>
      </w:r>
    </w:p>
    <w:p w14:paraId="7A39DD8C" w14:textId="77777777" w:rsidR="00D66F3F" w:rsidRDefault="00D66F3F" w:rsidP="00D66F3F">
      <w:pPr>
        <w:pStyle w:val="Code"/>
      </w:pPr>
      <w:r>
        <w:t>{</w:t>
      </w:r>
    </w:p>
    <w:p w14:paraId="18F5402B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3AB724A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34C2AFE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0C1A2F43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6393E0C6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3B22F80D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4792E8A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69F552DF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037911ED" w14:textId="77777777" w:rsidR="00D66F3F" w:rsidRDefault="00D66F3F" w:rsidP="00D66F3F">
      <w:pPr>
        <w:pStyle w:val="Code"/>
      </w:pPr>
      <w:r>
        <w:t xml:space="preserve">    pTCBearerCapability           [9] UTF8String OPTIONAL,</w:t>
      </w:r>
    </w:p>
    <w:p w14:paraId="56B16D90" w14:textId="77777777" w:rsidR="00D66F3F" w:rsidRDefault="00D66F3F" w:rsidP="00D66F3F">
      <w:pPr>
        <w:pStyle w:val="Code"/>
      </w:pPr>
      <w:r>
        <w:t xml:space="preserve">    pTCHost                       [10] PTCTargetInformation OPTIONAL</w:t>
      </w:r>
    </w:p>
    <w:p w14:paraId="6FC51D8D" w14:textId="77777777" w:rsidR="00D66F3F" w:rsidRDefault="00D66F3F" w:rsidP="00D66F3F">
      <w:pPr>
        <w:pStyle w:val="Code"/>
      </w:pPr>
      <w:r>
        <w:t>}</w:t>
      </w:r>
    </w:p>
    <w:p w14:paraId="780BAE2B" w14:textId="77777777" w:rsidR="00D66F3F" w:rsidRDefault="00D66F3F" w:rsidP="00D66F3F">
      <w:pPr>
        <w:pStyle w:val="Code"/>
      </w:pPr>
    </w:p>
    <w:p w14:paraId="7325A2E0" w14:textId="77777777" w:rsidR="00D66F3F" w:rsidRDefault="00D66F3F" w:rsidP="00D66F3F">
      <w:pPr>
        <w:pStyle w:val="Code"/>
      </w:pPr>
      <w:r>
        <w:t>PTCSessionAbandon  ::= SEQUENCE</w:t>
      </w:r>
    </w:p>
    <w:p w14:paraId="05E663F0" w14:textId="77777777" w:rsidR="00D66F3F" w:rsidRDefault="00D66F3F" w:rsidP="00D66F3F">
      <w:pPr>
        <w:pStyle w:val="Code"/>
      </w:pPr>
      <w:r>
        <w:t>{</w:t>
      </w:r>
    </w:p>
    <w:p w14:paraId="7294ABB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4C8BF719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0936AB3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22712F18" w14:textId="77777777" w:rsidR="00D66F3F" w:rsidRDefault="00D66F3F" w:rsidP="00D66F3F">
      <w:pPr>
        <w:pStyle w:val="Code"/>
      </w:pPr>
      <w:r>
        <w:t xml:space="preserve">    location                      [4] Location OPTIONAL,</w:t>
      </w:r>
    </w:p>
    <w:p w14:paraId="6B286BEE" w14:textId="77777777" w:rsidR="00D66F3F" w:rsidRDefault="00D66F3F" w:rsidP="00D66F3F">
      <w:pPr>
        <w:pStyle w:val="Code"/>
      </w:pPr>
      <w:r>
        <w:t xml:space="preserve">    pTCAbandonCause               [5] INTEGER</w:t>
      </w:r>
    </w:p>
    <w:p w14:paraId="08C17CDB" w14:textId="77777777" w:rsidR="00D66F3F" w:rsidRDefault="00D66F3F" w:rsidP="00D66F3F">
      <w:pPr>
        <w:pStyle w:val="Code"/>
      </w:pPr>
      <w:r>
        <w:t>}</w:t>
      </w:r>
    </w:p>
    <w:p w14:paraId="01DF868C" w14:textId="77777777" w:rsidR="00D66F3F" w:rsidRDefault="00D66F3F" w:rsidP="00D66F3F">
      <w:pPr>
        <w:pStyle w:val="Code"/>
      </w:pPr>
    </w:p>
    <w:p w14:paraId="77396A0B" w14:textId="77777777" w:rsidR="00D66F3F" w:rsidRDefault="00D66F3F" w:rsidP="00D66F3F">
      <w:pPr>
        <w:pStyle w:val="Code"/>
      </w:pPr>
      <w:r>
        <w:t>PTCSessionStart  ::= SEQUENCE</w:t>
      </w:r>
    </w:p>
    <w:p w14:paraId="70A6293F" w14:textId="77777777" w:rsidR="00D66F3F" w:rsidRDefault="00D66F3F" w:rsidP="00D66F3F">
      <w:pPr>
        <w:pStyle w:val="Code"/>
      </w:pPr>
      <w:r>
        <w:t>{</w:t>
      </w:r>
    </w:p>
    <w:p w14:paraId="31895365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C5106C1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4B7D1BB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199E04CB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5E2A9F22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2427CED1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2635FE3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006773F5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1BD832E8" w14:textId="77777777" w:rsidR="00D66F3F" w:rsidRDefault="00D66F3F" w:rsidP="00D66F3F">
      <w:pPr>
        <w:pStyle w:val="Code"/>
      </w:pPr>
      <w:r>
        <w:t xml:space="preserve">    pTCHost                       [9] PTCTargetInformation OPTIONAL,</w:t>
      </w:r>
    </w:p>
    <w:p w14:paraId="5025AAE6" w14:textId="77777777" w:rsidR="00D66F3F" w:rsidRDefault="00D66F3F" w:rsidP="00D66F3F">
      <w:pPr>
        <w:pStyle w:val="Code"/>
      </w:pPr>
      <w:r>
        <w:t xml:space="preserve">    pTCBearerCapability           [10] UTF8String OPTIONAL</w:t>
      </w:r>
    </w:p>
    <w:p w14:paraId="501A1FC2" w14:textId="77777777" w:rsidR="00D66F3F" w:rsidRDefault="00D66F3F" w:rsidP="00D66F3F">
      <w:pPr>
        <w:pStyle w:val="Code"/>
      </w:pPr>
      <w:r>
        <w:t>}</w:t>
      </w:r>
    </w:p>
    <w:p w14:paraId="15412607" w14:textId="77777777" w:rsidR="00D66F3F" w:rsidRDefault="00D66F3F" w:rsidP="00D66F3F">
      <w:pPr>
        <w:pStyle w:val="Code"/>
      </w:pPr>
    </w:p>
    <w:p w14:paraId="7F5C9821" w14:textId="77777777" w:rsidR="00D66F3F" w:rsidRDefault="00D66F3F" w:rsidP="00D66F3F">
      <w:pPr>
        <w:pStyle w:val="Code"/>
      </w:pPr>
      <w:r>
        <w:t>PTCSessionEnd  ::= SEQUENCE</w:t>
      </w:r>
    </w:p>
    <w:p w14:paraId="1E453608" w14:textId="77777777" w:rsidR="00D66F3F" w:rsidRDefault="00D66F3F" w:rsidP="00D66F3F">
      <w:pPr>
        <w:pStyle w:val="Code"/>
      </w:pPr>
      <w:r>
        <w:t>{</w:t>
      </w:r>
    </w:p>
    <w:p w14:paraId="6036971D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95014F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040407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3BF6B435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026C22F6" w14:textId="77777777" w:rsidR="00D66F3F" w:rsidRDefault="00D66F3F" w:rsidP="00D66F3F">
      <w:pPr>
        <w:pStyle w:val="Code"/>
      </w:pPr>
      <w:r>
        <w:t xml:space="preserve">    pTCParticipants               [5] SEQUENCE OF PTCTargetInformation OPTIONAL,</w:t>
      </w:r>
    </w:p>
    <w:p w14:paraId="0985E0BB" w14:textId="77777777" w:rsidR="00D66F3F" w:rsidRDefault="00D66F3F" w:rsidP="00D66F3F">
      <w:pPr>
        <w:pStyle w:val="Code"/>
      </w:pPr>
      <w:r>
        <w:t xml:space="preserve">    location                      [6] Location OPTIONAL,</w:t>
      </w:r>
    </w:p>
    <w:p w14:paraId="700B2399" w14:textId="77777777" w:rsidR="00D66F3F" w:rsidRDefault="00D66F3F" w:rsidP="00D66F3F">
      <w:pPr>
        <w:pStyle w:val="Code"/>
      </w:pPr>
      <w:r>
        <w:t xml:space="preserve">    pTCSessionEndCause            [7] PTCSessionEndCause</w:t>
      </w:r>
    </w:p>
    <w:p w14:paraId="7661A838" w14:textId="77777777" w:rsidR="00D66F3F" w:rsidRDefault="00D66F3F" w:rsidP="00D66F3F">
      <w:pPr>
        <w:pStyle w:val="Code"/>
      </w:pPr>
      <w:r>
        <w:t>}</w:t>
      </w:r>
    </w:p>
    <w:p w14:paraId="1B7F62CF" w14:textId="77777777" w:rsidR="00D66F3F" w:rsidRDefault="00D66F3F" w:rsidP="00D66F3F">
      <w:pPr>
        <w:pStyle w:val="Code"/>
      </w:pPr>
    </w:p>
    <w:p w14:paraId="00FE596C" w14:textId="77777777" w:rsidR="00D66F3F" w:rsidRDefault="00D66F3F" w:rsidP="00D66F3F">
      <w:pPr>
        <w:pStyle w:val="Code"/>
      </w:pPr>
      <w:r>
        <w:t>PTCStartOfInterception  ::= SEQUENCE</w:t>
      </w:r>
    </w:p>
    <w:p w14:paraId="38B93CE2" w14:textId="77777777" w:rsidR="00D66F3F" w:rsidRDefault="00D66F3F" w:rsidP="00D66F3F">
      <w:pPr>
        <w:pStyle w:val="Code"/>
      </w:pPr>
      <w:r>
        <w:t>{</w:t>
      </w:r>
    </w:p>
    <w:p w14:paraId="356169D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273EB0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7D9CEC5B" w14:textId="77777777" w:rsidR="00D66F3F" w:rsidRDefault="00D66F3F" w:rsidP="00D66F3F">
      <w:pPr>
        <w:pStyle w:val="Code"/>
      </w:pPr>
      <w:r>
        <w:t xml:space="preserve">    preEstSessionID               [3] PTCSessionInfo OPTIONAL,</w:t>
      </w:r>
    </w:p>
    <w:p w14:paraId="08245A2B" w14:textId="77777777" w:rsidR="00D66F3F" w:rsidRDefault="00D66F3F" w:rsidP="00D66F3F">
      <w:pPr>
        <w:pStyle w:val="Code"/>
      </w:pPr>
      <w:r>
        <w:t xml:space="preserve">    pTCOriginatingID              [4] PTCTargetInformation,</w:t>
      </w:r>
    </w:p>
    <w:p w14:paraId="75A3E7E1" w14:textId="77777777" w:rsidR="00D66F3F" w:rsidRDefault="00D66F3F" w:rsidP="00D66F3F">
      <w:pPr>
        <w:pStyle w:val="Code"/>
      </w:pPr>
      <w:r>
        <w:t xml:space="preserve">    pTCSessionInfo                [5] PTCSessionInfo OPTIONAL,</w:t>
      </w:r>
    </w:p>
    <w:p w14:paraId="2C038EC9" w14:textId="77777777" w:rsidR="00D66F3F" w:rsidRDefault="00D66F3F" w:rsidP="00D66F3F">
      <w:pPr>
        <w:pStyle w:val="Code"/>
      </w:pPr>
      <w:r>
        <w:t xml:space="preserve">    pTCHost                       [6] PTCTargetInformation OPTIONAL,</w:t>
      </w:r>
    </w:p>
    <w:p w14:paraId="1F898C2A" w14:textId="77777777" w:rsidR="00D66F3F" w:rsidRDefault="00D66F3F" w:rsidP="00D66F3F">
      <w:pPr>
        <w:pStyle w:val="Code"/>
      </w:pPr>
      <w:r>
        <w:t xml:space="preserve">    pTCParticipants               [7] SEQUENCE OF PTCTargetInformation OPTIONAL,</w:t>
      </w:r>
    </w:p>
    <w:p w14:paraId="7AD2E43F" w14:textId="77777777" w:rsidR="00D66F3F" w:rsidRDefault="00D66F3F" w:rsidP="00D66F3F">
      <w:pPr>
        <w:pStyle w:val="Code"/>
      </w:pPr>
      <w:r>
        <w:t xml:space="preserve">    pTCMediaStreamAvail           [8] BOOLEAN OPTIONAL,</w:t>
      </w:r>
    </w:p>
    <w:p w14:paraId="078B3F8C" w14:textId="77777777" w:rsidR="00D66F3F" w:rsidRDefault="00D66F3F" w:rsidP="00D66F3F">
      <w:pPr>
        <w:pStyle w:val="Code"/>
      </w:pPr>
      <w:r>
        <w:t xml:space="preserve">    pTCBearerCapability           [9] UTF8String OPTIONAL</w:t>
      </w:r>
    </w:p>
    <w:p w14:paraId="04119EAD" w14:textId="77777777" w:rsidR="00D66F3F" w:rsidRDefault="00D66F3F" w:rsidP="00D66F3F">
      <w:pPr>
        <w:pStyle w:val="Code"/>
      </w:pPr>
      <w:r>
        <w:t>}</w:t>
      </w:r>
    </w:p>
    <w:p w14:paraId="33010AE5" w14:textId="77777777" w:rsidR="00D66F3F" w:rsidRDefault="00D66F3F" w:rsidP="00D66F3F">
      <w:pPr>
        <w:pStyle w:val="Code"/>
      </w:pPr>
    </w:p>
    <w:p w14:paraId="4A0BC7EF" w14:textId="77777777" w:rsidR="00D66F3F" w:rsidRDefault="00D66F3F" w:rsidP="00D66F3F">
      <w:pPr>
        <w:pStyle w:val="Code"/>
      </w:pPr>
      <w:r>
        <w:t>PTCPreEstablishedSession  ::= SEQUENCE</w:t>
      </w:r>
    </w:p>
    <w:p w14:paraId="4102065F" w14:textId="77777777" w:rsidR="00D66F3F" w:rsidRDefault="00D66F3F" w:rsidP="00D66F3F">
      <w:pPr>
        <w:pStyle w:val="Code"/>
      </w:pPr>
      <w:r>
        <w:t>{</w:t>
      </w:r>
    </w:p>
    <w:p w14:paraId="05BB4F98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DE92EF7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5BBB522" w14:textId="77777777" w:rsidR="00D66F3F" w:rsidRDefault="00D66F3F" w:rsidP="00D66F3F">
      <w:pPr>
        <w:pStyle w:val="Code"/>
      </w:pPr>
      <w:r>
        <w:t xml:space="preserve">    rTPSetting                    [3] RTPSetting,</w:t>
      </w:r>
    </w:p>
    <w:p w14:paraId="3D20DFD9" w14:textId="77777777" w:rsidR="00D66F3F" w:rsidRDefault="00D66F3F" w:rsidP="00D66F3F">
      <w:pPr>
        <w:pStyle w:val="Code"/>
      </w:pPr>
      <w:r>
        <w:t xml:space="preserve">    pTCMediaCapability            [4] UTF8String,</w:t>
      </w:r>
    </w:p>
    <w:p w14:paraId="31386378" w14:textId="77777777" w:rsidR="00D66F3F" w:rsidRDefault="00D66F3F" w:rsidP="00D66F3F">
      <w:pPr>
        <w:pStyle w:val="Code"/>
      </w:pPr>
      <w:r>
        <w:t xml:space="preserve">    pTCPreEstSessionID            [5] PTCSessionInfo,</w:t>
      </w:r>
    </w:p>
    <w:p w14:paraId="5B4CD20D" w14:textId="77777777" w:rsidR="00D66F3F" w:rsidRDefault="00D66F3F" w:rsidP="00D66F3F">
      <w:pPr>
        <w:pStyle w:val="Code"/>
      </w:pPr>
      <w:r>
        <w:t xml:space="preserve">    pTCPreEstStatus               [6] PTCPreEstStatus,</w:t>
      </w:r>
    </w:p>
    <w:p w14:paraId="2D23264C" w14:textId="77777777" w:rsidR="00D66F3F" w:rsidRDefault="00D66F3F" w:rsidP="00D66F3F">
      <w:pPr>
        <w:pStyle w:val="Code"/>
      </w:pPr>
      <w:r>
        <w:t xml:space="preserve">    pTCMediaStreamAvail           [7] BOOLEAN OPTIONAL,</w:t>
      </w:r>
    </w:p>
    <w:p w14:paraId="388108D4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493C70FA" w14:textId="77777777" w:rsidR="00D66F3F" w:rsidRDefault="00D66F3F" w:rsidP="00D66F3F">
      <w:pPr>
        <w:pStyle w:val="Code"/>
      </w:pPr>
      <w:r>
        <w:t xml:space="preserve">    pTCFailureCode                [9] PTCFailureCode OPTIONAL</w:t>
      </w:r>
    </w:p>
    <w:p w14:paraId="2EC6F6FF" w14:textId="77777777" w:rsidR="00D66F3F" w:rsidRDefault="00D66F3F" w:rsidP="00D66F3F">
      <w:pPr>
        <w:pStyle w:val="Code"/>
      </w:pPr>
      <w:r>
        <w:t>}</w:t>
      </w:r>
    </w:p>
    <w:p w14:paraId="21FE55C0" w14:textId="77777777" w:rsidR="00D66F3F" w:rsidRDefault="00D66F3F" w:rsidP="00D66F3F">
      <w:pPr>
        <w:pStyle w:val="Code"/>
      </w:pPr>
    </w:p>
    <w:p w14:paraId="352C7AAC" w14:textId="77777777" w:rsidR="00D66F3F" w:rsidRDefault="00D66F3F" w:rsidP="00D66F3F">
      <w:pPr>
        <w:pStyle w:val="Code"/>
      </w:pPr>
      <w:r>
        <w:t>PTCInstantPersonalAlert  ::= SEQUENCE</w:t>
      </w:r>
    </w:p>
    <w:p w14:paraId="066ADCBF" w14:textId="77777777" w:rsidR="00D66F3F" w:rsidRDefault="00D66F3F" w:rsidP="00D66F3F">
      <w:pPr>
        <w:pStyle w:val="Code"/>
      </w:pPr>
      <w:r>
        <w:t>{</w:t>
      </w:r>
    </w:p>
    <w:p w14:paraId="4CA35112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069F688" w14:textId="77777777" w:rsidR="00D66F3F" w:rsidRDefault="00D66F3F" w:rsidP="00D66F3F">
      <w:pPr>
        <w:pStyle w:val="Code"/>
      </w:pPr>
      <w:r>
        <w:t xml:space="preserve">    pTCIPAPartyID                 [2] PTCTargetInformation,</w:t>
      </w:r>
    </w:p>
    <w:p w14:paraId="6C2394D2" w14:textId="77777777" w:rsidR="00D66F3F" w:rsidRDefault="00D66F3F" w:rsidP="00D66F3F">
      <w:pPr>
        <w:pStyle w:val="Code"/>
      </w:pPr>
      <w:r>
        <w:t xml:space="preserve">    pTCIPADirection               [3] Direction</w:t>
      </w:r>
    </w:p>
    <w:p w14:paraId="2C113F31" w14:textId="77777777" w:rsidR="00D66F3F" w:rsidRDefault="00D66F3F" w:rsidP="00D66F3F">
      <w:pPr>
        <w:pStyle w:val="Code"/>
      </w:pPr>
      <w:r>
        <w:t>}</w:t>
      </w:r>
    </w:p>
    <w:p w14:paraId="2CB1FADE" w14:textId="77777777" w:rsidR="00D66F3F" w:rsidRDefault="00D66F3F" w:rsidP="00D66F3F">
      <w:pPr>
        <w:pStyle w:val="Code"/>
      </w:pPr>
    </w:p>
    <w:p w14:paraId="42F1D5BD" w14:textId="77777777" w:rsidR="00D66F3F" w:rsidRDefault="00D66F3F" w:rsidP="00D66F3F">
      <w:pPr>
        <w:pStyle w:val="Code"/>
      </w:pPr>
      <w:r>
        <w:t>PTCPartyJoin  ::= SEQUENCE</w:t>
      </w:r>
    </w:p>
    <w:p w14:paraId="52A18B40" w14:textId="77777777" w:rsidR="00D66F3F" w:rsidRDefault="00D66F3F" w:rsidP="00D66F3F">
      <w:pPr>
        <w:pStyle w:val="Code"/>
      </w:pPr>
      <w:r>
        <w:t>{</w:t>
      </w:r>
    </w:p>
    <w:p w14:paraId="1A67FD0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63BDA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76F990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3F4E1721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31DA1D50" w14:textId="77777777" w:rsidR="00D66F3F" w:rsidRDefault="00D66F3F" w:rsidP="00D66F3F">
      <w:pPr>
        <w:pStyle w:val="Code"/>
      </w:pPr>
      <w:r>
        <w:t xml:space="preserve">    pTCParticipantPresenceStatus  [5] MultipleParticipantPresenceStatus OPTIONAL,</w:t>
      </w:r>
    </w:p>
    <w:p w14:paraId="17A3551D" w14:textId="77777777" w:rsidR="00D66F3F" w:rsidRDefault="00D66F3F" w:rsidP="00D66F3F">
      <w:pPr>
        <w:pStyle w:val="Code"/>
      </w:pPr>
      <w:r>
        <w:t xml:space="preserve">    pTCMediaStreamAvail           [6] BOOLEAN OPTIONAL,</w:t>
      </w:r>
    </w:p>
    <w:p w14:paraId="70050536" w14:textId="77777777" w:rsidR="00D66F3F" w:rsidRDefault="00D66F3F" w:rsidP="00D66F3F">
      <w:pPr>
        <w:pStyle w:val="Code"/>
      </w:pPr>
      <w:r>
        <w:t xml:space="preserve">    pTCBearerCapability           [7] UTF8String OPTIONAL</w:t>
      </w:r>
    </w:p>
    <w:p w14:paraId="0BA5D3FE" w14:textId="77777777" w:rsidR="00D66F3F" w:rsidRDefault="00D66F3F" w:rsidP="00D66F3F">
      <w:pPr>
        <w:pStyle w:val="Code"/>
      </w:pPr>
      <w:r>
        <w:t>}</w:t>
      </w:r>
    </w:p>
    <w:p w14:paraId="73C275FC" w14:textId="77777777" w:rsidR="00D66F3F" w:rsidRDefault="00D66F3F" w:rsidP="00D66F3F">
      <w:pPr>
        <w:pStyle w:val="Code"/>
      </w:pPr>
    </w:p>
    <w:p w14:paraId="06354607" w14:textId="77777777" w:rsidR="00D66F3F" w:rsidRDefault="00D66F3F" w:rsidP="00D66F3F">
      <w:pPr>
        <w:pStyle w:val="Code"/>
      </w:pPr>
      <w:r>
        <w:t>PTCPartyDrop  ::= SEQUENCE</w:t>
      </w:r>
    </w:p>
    <w:p w14:paraId="44CC2939" w14:textId="77777777" w:rsidR="00D66F3F" w:rsidRDefault="00D66F3F" w:rsidP="00D66F3F">
      <w:pPr>
        <w:pStyle w:val="Code"/>
      </w:pPr>
      <w:r>
        <w:t>{</w:t>
      </w:r>
    </w:p>
    <w:p w14:paraId="67564FC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3EE6CB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928FCB9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04740C2B" w14:textId="77777777" w:rsidR="00D66F3F" w:rsidRDefault="00D66F3F" w:rsidP="00D66F3F">
      <w:pPr>
        <w:pStyle w:val="Code"/>
      </w:pPr>
      <w:r>
        <w:t xml:space="preserve">    pTCPartyDrop                  [4] PTCTargetInformation,</w:t>
      </w:r>
    </w:p>
    <w:p w14:paraId="7303819E" w14:textId="77777777" w:rsidR="00D66F3F" w:rsidRDefault="00D66F3F" w:rsidP="00D66F3F">
      <w:pPr>
        <w:pStyle w:val="Code"/>
      </w:pPr>
      <w:r>
        <w:t xml:space="preserve">    pTCParticipantPresenceStatus  [5] PTCParticipantPresenceStatus OPTIONAL</w:t>
      </w:r>
    </w:p>
    <w:p w14:paraId="68908CD9" w14:textId="77777777" w:rsidR="00D66F3F" w:rsidRDefault="00D66F3F" w:rsidP="00D66F3F">
      <w:pPr>
        <w:pStyle w:val="Code"/>
      </w:pPr>
      <w:r>
        <w:t>}</w:t>
      </w:r>
    </w:p>
    <w:p w14:paraId="0C7843D1" w14:textId="77777777" w:rsidR="00D66F3F" w:rsidRDefault="00D66F3F" w:rsidP="00D66F3F">
      <w:pPr>
        <w:pStyle w:val="Code"/>
      </w:pPr>
    </w:p>
    <w:p w14:paraId="7CCE5A60" w14:textId="77777777" w:rsidR="00D66F3F" w:rsidRDefault="00D66F3F" w:rsidP="00D66F3F">
      <w:pPr>
        <w:pStyle w:val="Code"/>
      </w:pPr>
      <w:r>
        <w:t>PTCPartyHold  ::= SEQUENCE</w:t>
      </w:r>
    </w:p>
    <w:p w14:paraId="136E1096" w14:textId="77777777" w:rsidR="00D66F3F" w:rsidRDefault="00D66F3F" w:rsidP="00D66F3F">
      <w:pPr>
        <w:pStyle w:val="Code"/>
      </w:pPr>
      <w:r>
        <w:t>{</w:t>
      </w:r>
    </w:p>
    <w:p w14:paraId="007EF9C7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40EC03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2FAAE2B8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49C87197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29BA8DA7" w14:textId="77777777" w:rsidR="00D66F3F" w:rsidRDefault="00D66F3F" w:rsidP="00D66F3F">
      <w:pPr>
        <w:pStyle w:val="Code"/>
      </w:pPr>
      <w:r>
        <w:t xml:space="preserve">    pTCHoldID                     [5] SEQUENCE OF PTCTargetInformation,</w:t>
      </w:r>
    </w:p>
    <w:p w14:paraId="74D90F17" w14:textId="77777777" w:rsidR="00D66F3F" w:rsidRDefault="00D66F3F" w:rsidP="00D66F3F">
      <w:pPr>
        <w:pStyle w:val="Code"/>
      </w:pPr>
      <w:r>
        <w:t xml:space="preserve">    pTCHoldRetrieveInd            [6] BOOLEAN</w:t>
      </w:r>
    </w:p>
    <w:p w14:paraId="4624D3E0" w14:textId="77777777" w:rsidR="00D66F3F" w:rsidRDefault="00D66F3F" w:rsidP="00D66F3F">
      <w:pPr>
        <w:pStyle w:val="Code"/>
      </w:pPr>
      <w:r>
        <w:t>}</w:t>
      </w:r>
    </w:p>
    <w:p w14:paraId="0DE10F38" w14:textId="77777777" w:rsidR="00D66F3F" w:rsidRDefault="00D66F3F" w:rsidP="00D66F3F">
      <w:pPr>
        <w:pStyle w:val="Code"/>
      </w:pPr>
    </w:p>
    <w:p w14:paraId="0E119ED4" w14:textId="77777777" w:rsidR="00D66F3F" w:rsidRDefault="00D66F3F" w:rsidP="00D66F3F">
      <w:pPr>
        <w:pStyle w:val="Code"/>
      </w:pPr>
      <w:r>
        <w:t>PTCMediaModification  ::= SEQUENCE</w:t>
      </w:r>
    </w:p>
    <w:p w14:paraId="5506E96E" w14:textId="77777777" w:rsidR="00D66F3F" w:rsidRDefault="00D66F3F" w:rsidP="00D66F3F">
      <w:pPr>
        <w:pStyle w:val="Code"/>
      </w:pPr>
      <w:r>
        <w:t>{</w:t>
      </w:r>
    </w:p>
    <w:p w14:paraId="0536069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4A6A7D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881C1AB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74EF796F" w14:textId="77777777" w:rsidR="00D66F3F" w:rsidRDefault="00D66F3F" w:rsidP="00D66F3F">
      <w:pPr>
        <w:pStyle w:val="Code"/>
      </w:pPr>
      <w:r>
        <w:t xml:space="preserve">    pTCMediaStreamAvail           [4] BOOLEAN OPTIONAL,</w:t>
      </w:r>
    </w:p>
    <w:p w14:paraId="22129FFF" w14:textId="77777777" w:rsidR="00D66F3F" w:rsidRDefault="00D66F3F" w:rsidP="00D66F3F">
      <w:pPr>
        <w:pStyle w:val="Code"/>
      </w:pPr>
      <w:r>
        <w:t xml:space="preserve">    pTCBearerCapability           [5] UTF8String</w:t>
      </w:r>
    </w:p>
    <w:p w14:paraId="3F90B91A" w14:textId="77777777" w:rsidR="00D66F3F" w:rsidRDefault="00D66F3F" w:rsidP="00D66F3F">
      <w:pPr>
        <w:pStyle w:val="Code"/>
      </w:pPr>
      <w:r>
        <w:t>}</w:t>
      </w:r>
    </w:p>
    <w:p w14:paraId="2E19EE84" w14:textId="77777777" w:rsidR="00D66F3F" w:rsidRDefault="00D66F3F" w:rsidP="00D66F3F">
      <w:pPr>
        <w:pStyle w:val="Code"/>
      </w:pPr>
    </w:p>
    <w:p w14:paraId="33E01027" w14:textId="77777777" w:rsidR="00D66F3F" w:rsidRDefault="00D66F3F" w:rsidP="00D66F3F">
      <w:pPr>
        <w:pStyle w:val="Code"/>
      </w:pPr>
      <w:r>
        <w:t>PTCGroupAdvertisement  ::=SEQUENCE</w:t>
      </w:r>
    </w:p>
    <w:p w14:paraId="35D8659C" w14:textId="77777777" w:rsidR="00D66F3F" w:rsidRDefault="00D66F3F" w:rsidP="00D66F3F">
      <w:pPr>
        <w:pStyle w:val="Code"/>
      </w:pPr>
      <w:r>
        <w:t>{</w:t>
      </w:r>
    </w:p>
    <w:p w14:paraId="49BEE96A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C0D55E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6A498CA" w14:textId="77777777" w:rsidR="00D66F3F" w:rsidRDefault="00D66F3F" w:rsidP="00D66F3F">
      <w:pPr>
        <w:pStyle w:val="Code"/>
      </w:pPr>
      <w:r>
        <w:t xml:space="preserve">    pTCIDList                     [3] SEQUENCE OF PTCTargetInformation OPTIONAL,</w:t>
      </w:r>
    </w:p>
    <w:p w14:paraId="5386677B" w14:textId="77777777" w:rsidR="00D66F3F" w:rsidRDefault="00D66F3F" w:rsidP="00D66F3F">
      <w:pPr>
        <w:pStyle w:val="Code"/>
      </w:pPr>
      <w:r>
        <w:t xml:space="preserve">    pTCGroupAuthRule              [4] PTCGroupAuthRule OPTIONAL,</w:t>
      </w:r>
    </w:p>
    <w:p w14:paraId="663CBB50" w14:textId="77777777" w:rsidR="00D66F3F" w:rsidRDefault="00D66F3F" w:rsidP="00D66F3F">
      <w:pPr>
        <w:pStyle w:val="Code"/>
      </w:pPr>
      <w:r>
        <w:t xml:space="preserve">    pTCGroupAdSender              [5] PTCTargetInformation,</w:t>
      </w:r>
    </w:p>
    <w:p w14:paraId="42EADFE7" w14:textId="77777777" w:rsidR="00D66F3F" w:rsidRDefault="00D66F3F" w:rsidP="00D66F3F">
      <w:pPr>
        <w:pStyle w:val="Code"/>
      </w:pPr>
      <w:r>
        <w:t xml:space="preserve">    pTCGroupNickname              [6] UTF8String OPTIONAL</w:t>
      </w:r>
    </w:p>
    <w:p w14:paraId="479C73B7" w14:textId="77777777" w:rsidR="00D66F3F" w:rsidRDefault="00D66F3F" w:rsidP="00D66F3F">
      <w:pPr>
        <w:pStyle w:val="Code"/>
      </w:pPr>
      <w:r>
        <w:t>}</w:t>
      </w:r>
    </w:p>
    <w:p w14:paraId="5810024E" w14:textId="77777777" w:rsidR="00D66F3F" w:rsidRDefault="00D66F3F" w:rsidP="00D66F3F">
      <w:pPr>
        <w:pStyle w:val="Code"/>
      </w:pPr>
    </w:p>
    <w:p w14:paraId="79354778" w14:textId="77777777" w:rsidR="00D66F3F" w:rsidRDefault="00D66F3F" w:rsidP="00D66F3F">
      <w:pPr>
        <w:pStyle w:val="Code"/>
      </w:pPr>
      <w:r>
        <w:t>PTCFloorControl  ::= SEQUENCE</w:t>
      </w:r>
    </w:p>
    <w:p w14:paraId="0C03BE55" w14:textId="77777777" w:rsidR="00D66F3F" w:rsidRDefault="00D66F3F" w:rsidP="00D66F3F">
      <w:pPr>
        <w:pStyle w:val="Code"/>
      </w:pPr>
      <w:r>
        <w:t>{</w:t>
      </w:r>
    </w:p>
    <w:p w14:paraId="06A9808C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FB54125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790EA7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6D7F3EF4" w14:textId="77777777" w:rsidR="00D66F3F" w:rsidRDefault="00D66F3F" w:rsidP="00D66F3F">
      <w:pPr>
        <w:pStyle w:val="Code"/>
      </w:pPr>
      <w:r>
        <w:t xml:space="preserve">    pTCFloorActivity              [4] SEQUENCE OF PTCFloorActivity,</w:t>
      </w:r>
    </w:p>
    <w:p w14:paraId="459EF62D" w14:textId="77777777" w:rsidR="00D66F3F" w:rsidRDefault="00D66F3F" w:rsidP="00D66F3F">
      <w:pPr>
        <w:pStyle w:val="Code"/>
      </w:pPr>
      <w:r>
        <w:t xml:space="preserve">    pTCFloorSpeakerID             [5] PTCTargetInformation OPTIONAL,</w:t>
      </w:r>
    </w:p>
    <w:p w14:paraId="7E56E699" w14:textId="77777777" w:rsidR="00D66F3F" w:rsidRDefault="00D66F3F" w:rsidP="00D66F3F">
      <w:pPr>
        <w:pStyle w:val="Code"/>
      </w:pPr>
      <w:r>
        <w:t xml:space="preserve">    pTCMaxTBTime                  [6] INTEGER OPTIONAL,</w:t>
      </w:r>
    </w:p>
    <w:p w14:paraId="66D97C02" w14:textId="77777777" w:rsidR="00D66F3F" w:rsidRDefault="00D66F3F" w:rsidP="00D66F3F">
      <w:pPr>
        <w:pStyle w:val="Code"/>
      </w:pPr>
      <w:r>
        <w:t xml:space="preserve">    pTCQueuedFloorControl         [7] BOOLEAN OPTIONAL,</w:t>
      </w:r>
    </w:p>
    <w:p w14:paraId="40773F74" w14:textId="77777777" w:rsidR="00D66F3F" w:rsidRDefault="00D66F3F" w:rsidP="00D66F3F">
      <w:pPr>
        <w:pStyle w:val="Code"/>
      </w:pPr>
      <w:r>
        <w:t xml:space="preserve">    pTCQueuedPosition             [8] INTEGER OPTIONAL,</w:t>
      </w:r>
    </w:p>
    <w:p w14:paraId="39CA201B" w14:textId="77777777" w:rsidR="00D66F3F" w:rsidRDefault="00D66F3F" w:rsidP="00D66F3F">
      <w:pPr>
        <w:pStyle w:val="Code"/>
      </w:pPr>
      <w:r>
        <w:t xml:space="preserve">    pTCTalkBurstPriority          [9] PTCTBPriorityLevel OPTIONAL,</w:t>
      </w:r>
    </w:p>
    <w:p w14:paraId="1A3E72EB" w14:textId="77777777" w:rsidR="00D66F3F" w:rsidRDefault="00D66F3F" w:rsidP="00D66F3F">
      <w:pPr>
        <w:pStyle w:val="Code"/>
      </w:pPr>
      <w:r>
        <w:t xml:space="preserve">    pTCTalkBurstReason            [10] PTCTBReasonCode OPTIONAL</w:t>
      </w:r>
    </w:p>
    <w:p w14:paraId="68CB634E" w14:textId="77777777" w:rsidR="00D66F3F" w:rsidRDefault="00D66F3F" w:rsidP="00D66F3F">
      <w:pPr>
        <w:pStyle w:val="Code"/>
      </w:pPr>
      <w:r>
        <w:t>}</w:t>
      </w:r>
    </w:p>
    <w:p w14:paraId="5DADA18B" w14:textId="77777777" w:rsidR="00D66F3F" w:rsidRDefault="00D66F3F" w:rsidP="00D66F3F">
      <w:pPr>
        <w:pStyle w:val="Code"/>
      </w:pPr>
    </w:p>
    <w:p w14:paraId="691B3526" w14:textId="77777777" w:rsidR="00D66F3F" w:rsidRDefault="00D66F3F" w:rsidP="00D66F3F">
      <w:pPr>
        <w:pStyle w:val="Code"/>
      </w:pPr>
      <w:r>
        <w:t>PTCTargetPresence  ::= SEQUENCE</w:t>
      </w:r>
    </w:p>
    <w:p w14:paraId="53D2E2F9" w14:textId="77777777" w:rsidR="00D66F3F" w:rsidRDefault="00D66F3F" w:rsidP="00D66F3F">
      <w:pPr>
        <w:pStyle w:val="Code"/>
      </w:pPr>
      <w:r>
        <w:t>{</w:t>
      </w:r>
    </w:p>
    <w:p w14:paraId="5C5A411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D7F4ED8" w14:textId="77777777" w:rsidR="00D66F3F" w:rsidRDefault="00D66F3F" w:rsidP="00D66F3F">
      <w:pPr>
        <w:pStyle w:val="Code"/>
      </w:pPr>
      <w:r>
        <w:t xml:space="preserve">    pTCTargetPresenceStatus       [2] PTCParticipantPresenceStatus</w:t>
      </w:r>
    </w:p>
    <w:p w14:paraId="68007F3F" w14:textId="77777777" w:rsidR="00D66F3F" w:rsidRDefault="00D66F3F" w:rsidP="00D66F3F">
      <w:pPr>
        <w:pStyle w:val="Code"/>
      </w:pPr>
      <w:r>
        <w:t>}</w:t>
      </w:r>
    </w:p>
    <w:p w14:paraId="761E785D" w14:textId="77777777" w:rsidR="00D66F3F" w:rsidRDefault="00D66F3F" w:rsidP="00D66F3F">
      <w:pPr>
        <w:pStyle w:val="Code"/>
      </w:pPr>
    </w:p>
    <w:p w14:paraId="09FC77E2" w14:textId="77777777" w:rsidR="00D66F3F" w:rsidRDefault="00D66F3F" w:rsidP="00D66F3F">
      <w:pPr>
        <w:pStyle w:val="Code"/>
      </w:pPr>
      <w:r>
        <w:t>PTCParticipantPresence  ::= SEQUENCE</w:t>
      </w:r>
    </w:p>
    <w:p w14:paraId="358FC263" w14:textId="77777777" w:rsidR="00D66F3F" w:rsidRDefault="00D66F3F" w:rsidP="00D66F3F">
      <w:pPr>
        <w:pStyle w:val="Code"/>
      </w:pPr>
      <w:r>
        <w:t>{</w:t>
      </w:r>
    </w:p>
    <w:p w14:paraId="67212D06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EC92FF1" w14:textId="77777777" w:rsidR="00D66F3F" w:rsidRDefault="00D66F3F" w:rsidP="00D66F3F">
      <w:pPr>
        <w:pStyle w:val="Code"/>
      </w:pPr>
      <w:r>
        <w:t xml:space="preserve">    pTCParticipantPresenceStatus  [2] PTCParticipantPresenceStatus</w:t>
      </w:r>
    </w:p>
    <w:p w14:paraId="07413EEB" w14:textId="77777777" w:rsidR="00D66F3F" w:rsidRDefault="00D66F3F" w:rsidP="00D66F3F">
      <w:pPr>
        <w:pStyle w:val="Code"/>
      </w:pPr>
      <w:r>
        <w:t>}</w:t>
      </w:r>
    </w:p>
    <w:p w14:paraId="6D177557" w14:textId="77777777" w:rsidR="00D66F3F" w:rsidRDefault="00D66F3F" w:rsidP="00D66F3F">
      <w:pPr>
        <w:pStyle w:val="Code"/>
      </w:pPr>
    </w:p>
    <w:p w14:paraId="37FD7EBF" w14:textId="77777777" w:rsidR="00D66F3F" w:rsidRDefault="00D66F3F" w:rsidP="00D66F3F">
      <w:pPr>
        <w:pStyle w:val="Code"/>
      </w:pPr>
      <w:r>
        <w:t>PTCListManagement  ::= SEQUENCE</w:t>
      </w:r>
    </w:p>
    <w:p w14:paraId="12F42DD8" w14:textId="77777777" w:rsidR="00D66F3F" w:rsidRDefault="00D66F3F" w:rsidP="00D66F3F">
      <w:pPr>
        <w:pStyle w:val="Code"/>
      </w:pPr>
      <w:r>
        <w:t>{</w:t>
      </w:r>
    </w:p>
    <w:p w14:paraId="3C8F83BF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68BE0CC7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DFD18B1" w14:textId="77777777" w:rsidR="00D66F3F" w:rsidRDefault="00D66F3F" w:rsidP="00D66F3F">
      <w:pPr>
        <w:pStyle w:val="Code"/>
      </w:pPr>
      <w:r>
        <w:t xml:space="preserve">    pTCListManagementType         [3] PTCListManagementType OPTIONAL,</w:t>
      </w:r>
    </w:p>
    <w:p w14:paraId="51A91571" w14:textId="77777777" w:rsidR="00D66F3F" w:rsidRDefault="00D66F3F" w:rsidP="00D66F3F">
      <w:pPr>
        <w:pStyle w:val="Code"/>
      </w:pPr>
      <w:r>
        <w:t xml:space="preserve">    pTCListManagementAction       [4] PTCListManagementAction OPTIONAL,</w:t>
      </w:r>
    </w:p>
    <w:p w14:paraId="5EA87367" w14:textId="77777777" w:rsidR="00D66F3F" w:rsidRDefault="00D66F3F" w:rsidP="00D66F3F">
      <w:pPr>
        <w:pStyle w:val="Code"/>
      </w:pPr>
      <w:r>
        <w:t xml:space="preserve">    pTCListManagementFailure      [5] PTCListManagementFailure OPTIONAL,</w:t>
      </w:r>
    </w:p>
    <w:p w14:paraId="7F60311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28478D01" w14:textId="77777777" w:rsidR="00D66F3F" w:rsidRDefault="00D66F3F" w:rsidP="00D66F3F">
      <w:pPr>
        <w:pStyle w:val="Code"/>
      </w:pPr>
      <w:r>
        <w:t xml:space="preserve">    pTCIDList                     [7] SEQUENCE OF PTCIDList OPTIONAL,</w:t>
      </w:r>
    </w:p>
    <w:p w14:paraId="5BF936CE" w14:textId="77777777" w:rsidR="00D66F3F" w:rsidRDefault="00D66F3F" w:rsidP="00D66F3F">
      <w:pPr>
        <w:pStyle w:val="Code"/>
      </w:pPr>
      <w:r>
        <w:t xml:space="preserve">    pTCHost                       [8] PTCTargetInformation OPTIONAL</w:t>
      </w:r>
    </w:p>
    <w:p w14:paraId="02B855B4" w14:textId="77777777" w:rsidR="00D66F3F" w:rsidRDefault="00D66F3F" w:rsidP="00D66F3F">
      <w:pPr>
        <w:pStyle w:val="Code"/>
      </w:pPr>
      <w:r>
        <w:t>}</w:t>
      </w:r>
    </w:p>
    <w:p w14:paraId="74BC9E33" w14:textId="77777777" w:rsidR="00D66F3F" w:rsidRDefault="00D66F3F" w:rsidP="00D66F3F">
      <w:pPr>
        <w:pStyle w:val="Code"/>
      </w:pPr>
    </w:p>
    <w:p w14:paraId="030DF322" w14:textId="77777777" w:rsidR="00D66F3F" w:rsidRDefault="00D66F3F" w:rsidP="00D66F3F">
      <w:pPr>
        <w:pStyle w:val="Code"/>
      </w:pPr>
      <w:r>
        <w:t>PTCAccessPolicy  ::= SEQUENCE</w:t>
      </w:r>
    </w:p>
    <w:p w14:paraId="4935196C" w14:textId="77777777" w:rsidR="00D66F3F" w:rsidRDefault="00D66F3F" w:rsidP="00D66F3F">
      <w:pPr>
        <w:pStyle w:val="Code"/>
      </w:pPr>
      <w:r>
        <w:t>{</w:t>
      </w:r>
    </w:p>
    <w:p w14:paraId="151D1550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7C756B6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55643E1" w14:textId="77777777" w:rsidR="00D66F3F" w:rsidRDefault="00D66F3F" w:rsidP="00D66F3F">
      <w:pPr>
        <w:pStyle w:val="Code"/>
      </w:pPr>
      <w:r>
        <w:t xml:space="preserve">    pTCAccessPolicyType           [3] PTCAccessPolicyType OPTIONAL,</w:t>
      </w:r>
    </w:p>
    <w:p w14:paraId="6976FEAE" w14:textId="77777777" w:rsidR="00D66F3F" w:rsidRDefault="00D66F3F" w:rsidP="00D66F3F">
      <w:pPr>
        <w:pStyle w:val="Code"/>
      </w:pPr>
      <w:r>
        <w:t xml:space="preserve">    pTCUserAccessPolicy           [4] PTCUserAccessPolicy OPTIONAL,</w:t>
      </w:r>
    </w:p>
    <w:p w14:paraId="1515414A" w14:textId="77777777" w:rsidR="00D66F3F" w:rsidRDefault="00D66F3F" w:rsidP="00D66F3F">
      <w:pPr>
        <w:pStyle w:val="Code"/>
      </w:pPr>
      <w:r>
        <w:t xml:space="preserve">    pTCGroupAuthRule              [5] PTCGroupAuthRule OPTIONAL,</w:t>
      </w:r>
    </w:p>
    <w:p w14:paraId="6B7672D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3A1FD24F" w14:textId="77777777" w:rsidR="00D66F3F" w:rsidRDefault="00D66F3F" w:rsidP="00D66F3F">
      <w:pPr>
        <w:pStyle w:val="Code"/>
      </w:pPr>
      <w:r>
        <w:t xml:space="preserve">    pTCAccessPolicyFailure        [7] PTCAccessPolicyFailure OPTIONAL</w:t>
      </w:r>
    </w:p>
    <w:p w14:paraId="71D3E974" w14:textId="77777777" w:rsidR="00D66F3F" w:rsidRDefault="00D66F3F" w:rsidP="00D66F3F">
      <w:pPr>
        <w:pStyle w:val="Code"/>
      </w:pPr>
      <w:r>
        <w:t>}</w:t>
      </w:r>
    </w:p>
    <w:p w14:paraId="69AFEF4A" w14:textId="77777777" w:rsidR="00D66F3F" w:rsidRDefault="00D66F3F" w:rsidP="00D66F3F">
      <w:pPr>
        <w:pStyle w:val="Code"/>
      </w:pPr>
    </w:p>
    <w:p w14:paraId="1D7BD64E" w14:textId="77777777" w:rsidR="00D66F3F" w:rsidRDefault="00D66F3F" w:rsidP="00D66F3F">
      <w:pPr>
        <w:pStyle w:val="CodeHeader"/>
      </w:pPr>
      <w:r>
        <w:t>-- =========</w:t>
      </w:r>
    </w:p>
    <w:p w14:paraId="32D941CF" w14:textId="77777777" w:rsidR="00D66F3F" w:rsidRDefault="00D66F3F" w:rsidP="00D66F3F">
      <w:pPr>
        <w:pStyle w:val="CodeHeader"/>
      </w:pPr>
      <w:r>
        <w:t>-- PTC CCPDU</w:t>
      </w:r>
    </w:p>
    <w:p w14:paraId="53BE6303" w14:textId="77777777" w:rsidR="00D66F3F" w:rsidRDefault="00D66F3F" w:rsidP="00D66F3F">
      <w:pPr>
        <w:pStyle w:val="Code"/>
      </w:pPr>
      <w:r>
        <w:t>-- =========</w:t>
      </w:r>
    </w:p>
    <w:p w14:paraId="49E94880" w14:textId="77777777" w:rsidR="00D66F3F" w:rsidRDefault="00D66F3F" w:rsidP="00D66F3F">
      <w:pPr>
        <w:pStyle w:val="Code"/>
      </w:pPr>
    </w:p>
    <w:p w14:paraId="158F2B3F" w14:textId="77777777" w:rsidR="00D66F3F" w:rsidRDefault="00D66F3F" w:rsidP="00D66F3F">
      <w:pPr>
        <w:pStyle w:val="Code"/>
      </w:pPr>
      <w:r>
        <w:t>PTCCCPDU ::= OCTET STRING</w:t>
      </w:r>
    </w:p>
    <w:p w14:paraId="307AD413" w14:textId="77777777" w:rsidR="00D66F3F" w:rsidRDefault="00D66F3F" w:rsidP="00D66F3F">
      <w:pPr>
        <w:pStyle w:val="Code"/>
      </w:pPr>
    </w:p>
    <w:p w14:paraId="73269B9D" w14:textId="77777777" w:rsidR="00D66F3F" w:rsidRDefault="00D66F3F" w:rsidP="00D66F3F">
      <w:pPr>
        <w:pStyle w:val="CodeHeader"/>
      </w:pPr>
      <w:r>
        <w:t>-- =================</w:t>
      </w:r>
    </w:p>
    <w:p w14:paraId="2B2CD783" w14:textId="77777777" w:rsidR="00D66F3F" w:rsidRDefault="00D66F3F" w:rsidP="00D66F3F">
      <w:pPr>
        <w:pStyle w:val="CodeHeader"/>
      </w:pPr>
      <w:r>
        <w:t>-- 5G PTC parameters</w:t>
      </w:r>
    </w:p>
    <w:p w14:paraId="725491A1" w14:textId="77777777" w:rsidR="00D66F3F" w:rsidRDefault="00D66F3F" w:rsidP="00D66F3F">
      <w:pPr>
        <w:pStyle w:val="Code"/>
      </w:pPr>
      <w:r>
        <w:t>-- =================</w:t>
      </w:r>
    </w:p>
    <w:p w14:paraId="3163D3E9" w14:textId="77777777" w:rsidR="00D66F3F" w:rsidRDefault="00D66F3F" w:rsidP="00D66F3F">
      <w:pPr>
        <w:pStyle w:val="Code"/>
      </w:pPr>
    </w:p>
    <w:p w14:paraId="5DC56663" w14:textId="77777777" w:rsidR="00D66F3F" w:rsidRDefault="00D66F3F" w:rsidP="00D66F3F">
      <w:pPr>
        <w:pStyle w:val="Code"/>
      </w:pPr>
      <w:r>
        <w:t>PTCRegistrationRequest  ::= ENUMERATED</w:t>
      </w:r>
    </w:p>
    <w:p w14:paraId="78F5CE82" w14:textId="77777777" w:rsidR="00D66F3F" w:rsidRDefault="00D66F3F" w:rsidP="00D66F3F">
      <w:pPr>
        <w:pStyle w:val="Code"/>
      </w:pPr>
      <w:r>
        <w:t>{</w:t>
      </w:r>
    </w:p>
    <w:p w14:paraId="09005CAC" w14:textId="77777777" w:rsidR="00D66F3F" w:rsidRDefault="00D66F3F" w:rsidP="00D66F3F">
      <w:pPr>
        <w:pStyle w:val="Code"/>
      </w:pPr>
      <w:r>
        <w:t xml:space="preserve">    register(1),</w:t>
      </w:r>
    </w:p>
    <w:p w14:paraId="6DEFE74E" w14:textId="77777777" w:rsidR="00D66F3F" w:rsidRDefault="00D66F3F" w:rsidP="00D66F3F">
      <w:pPr>
        <w:pStyle w:val="Code"/>
      </w:pPr>
      <w:r>
        <w:t xml:space="preserve">    reRegister(2),</w:t>
      </w:r>
    </w:p>
    <w:p w14:paraId="27899DB7" w14:textId="77777777" w:rsidR="00D66F3F" w:rsidRDefault="00D66F3F" w:rsidP="00D66F3F">
      <w:pPr>
        <w:pStyle w:val="Code"/>
      </w:pPr>
      <w:r>
        <w:t xml:space="preserve">    deRegister(3)</w:t>
      </w:r>
    </w:p>
    <w:p w14:paraId="65742B0D" w14:textId="77777777" w:rsidR="00D66F3F" w:rsidRDefault="00D66F3F" w:rsidP="00D66F3F">
      <w:pPr>
        <w:pStyle w:val="Code"/>
      </w:pPr>
      <w:r>
        <w:t>}</w:t>
      </w:r>
    </w:p>
    <w:p w14:paraId="34A48D0E" w14:textId="77777777" w:rsidR="00D66F3F" w:rsidRDefault="00D66F3F" w:rsidP="00D66F3F">
      <w:pPr>
        <w:pStyle w:val="Code"/>
      </w:pPr>
    </w:p>
    <w:p w14:paraId="27C42B2D" w14:textId="77777777" w:rsidR="00D66F3F" w:rsidRDefault="00D66F3F" w:rsidP="00D66F3F">
      <w:pPr>
        <w:pStyle w:val="Code"/>
      </w:pPr>
      <w:r>
        <w:t>PTCRegistrationOutcome  ::= ENUMERATED</w:t>
      </w:r>
    </w:p>
    <w:p w14:paraId="2BB93610" w14:textId="77777777" w:rsidR="00D66F3F" w:rsidRDefault="00D66F3F" w:rsidP="00D66F3F">
      <w:pPr>
        <w:pStyle w:val="Code"/>
      </w:pPr>
      <w:r>
        <w:t>{</w:t>
      </w:r>
    </w:p>
    <w:p w14:paraId="7B5BE00C" w14:textId="77777777" w:rsidR="00D66F3F" w:rsidRDefault="00D66F3F" w:rsidP="00D66F3F">
      <w:pPr>
        <w:pStyle w:val="Code"/>
      </w:pPr>
      <w:r>
        <w:t xml:space="preserve">    success(1),</w:t>
      </w:r>
    </w:p>
    <w:p w14:paraId="0EAF1D34" w14:textId="77777777" w:rsidR="00D66F3F" w:rsidRDefault="00D66F3F" w:rsidP="00D66F3F">
      <w:pPr>
        <w:pStyle w:val="Code"/>
      </w:pPr>
      <w:r>
        <w:t xml:space="preserve">    failure(2)</w:t>
      </w:r>
    </w:p>
    <w:p w14:paraId="6F001CA5" w14:textId="77777777" w:rsidR="00D66F3F" w:rsidRDefault="00D66F3F" w:rsidP="00D66F3F">
      <w:pPr>
        <w:pStyle w:val="Code"/>
      </w:pPr>
      <w:r>
        <w:t>}</w:t>
      </w:r>
    </w:p>
    <w:p w14:paraId="7257CE17" w14:textId="77777777" w:rsidR="00D66F3F" w:rsidRDefault="00D66F3F" w:rsidP="00D66F3F">
      <w:pPr>
        <w:pStyle w:val="Code"/>
      </w:pPr>
    </w:p>
    <w:p w14:paraId="2D8A34C7" w14:textId="77777777" w:rsidR="00D66F3F" w:rsidRDefault="00D66F3F" w:rsidP="00D66F3F">
      <w:pPr>
        <w:pStyle w:val="Code"/>
      </w:pPr>
      <w:r>
        <w:t>PTCSessionEndCause  ::= ENUMERATED</w:t>
      </w:r>
    </w:p>
    <w:p w14:paraId="2A1789D7" w14:textId="77777777" w:rsidR="00D66F3F" w:rsidRDefault="00D66F3F" w:rsidP="00D66F3F">
      <w:pPr>
        <w:pStyle w:val="Code"/>
      </w:pPr>
      <w:r>
        <w:t>{</w:t>
      </w:r>
    </w:p>
    <w:p w14:paraId="640FC4E3" w14:textId="77777777" w:rsidR="00D66F3F" w:rsidRDefault="00D66F3F" w:rsidP="00D66F3F">
      <w:pPr>
        <w:pStyle w:val="Code"/>
      </w:pPr>
      <w:r>
        <w:t xml:space="preserve">    initiaterLeavesSession(1),</w:t>
      </w:r>
    </w:p>
    <w:p w14:paraId="4C0112C1" w14:textId="77777777" w:rsidR="00D66F3F" w:rsidRDefault="00D66F3F" w:rsidP="00D66F3F">
      <w:pPr>
        <w:pStyle w:val="Code"/>
      </w:pPr>
      <w:r>
        <w:t xml:space="preserve">    definedParticipantLeaves(2),</w:t>
      </w:r>
    </w:p>
    <w:p w14:paraId="60394B3B" w14:textId="77777777" w:rsidR="00D66F3F" w:rsidRDefault="00D66F3F" w:rsidP="00D66F3F">
      <w:pPr>
        <w:pStyle w:val="Code"/>
      </w:pPr>
      <w:r>
        <w:t xml:space="preserve">    numberOfParticipants(3),</w:t>
      </w:r>
    </w:p>
    <w:p w14:paraId="1107FD77" w14:textId="77777777" w:rsidR="00D66F3F" w:rsidRDefault="00D66F3F" w:rsidP="00D66F3F">
      <w:pPr>
        <w:pStyle w:val="Code"/>
      </w:pPr>
      <w:r>
        <w:t xml:space="preserve">    sessionTimerExpired(4),</w:t>
      </w:r>
    </w:p>
    <w:p w14:paraId="7A936856" w14:textId="77777777" w:rsidR="00D66F3F" w:rsidRDefault="00D66F3F" w:rsidP="00D66F3F">
      <w:pPr>
        <w:pStyle w:val="Code"/>
      </w:pPr>
      <w:r>
        <w:t xml:space="preserve">    pTCSpeechInactive(5),</w:t>
      </w:r>
    </w:p>
    <w:p w14:paraId="0416AE98" w14:textId="77777777" w:rsidR="00D66F3F" w:rsidRDefault="00D66F3F" w:rsidP="00D66F3F">
      <w:pPr>
        <w:pStyle w:val="Code"/>
      </w:pPr>
      <w:r>
        <w:t xml:space="preserve">    allMediaTypesInactive(6)</w:t>
      </w:r>
    </w:p>
    <w:p w14:paraId="7534C0BA" w14:textId="77777777" w:rsidR="00D66F3F" w:rsidRDefault="00D66F3F" w:rsidP="00D66F3F">
      <w:pPr>
        <w:pStyle w:val="Code"/>
      </w:pPr>
      <w:r>
        <w:t>}</w:t>
      </w:r>
    </w:p>
    <w:p w14:paraId="03D292AA" w14:textId="77777777" w:rsidR="00D66F3F" w:rsidRDefault="00D66F3F" w:rsidP="00D66F3F">
      <w:pPr>
        <w:pStyle w:val="Code"/>
      </w:pPr>
    </w:p>
    <w:p w14:paraId="4051373C" w14:textId="77777777" w:rsidR="00D66F3F" w:rsidRDefault="00D66F3F" w:rsidP="00D66F3F">
      <w:pPr>
        <w:pStyle w:val="Code"/>
      </w:pPr>
      <w:r>
        <w:t>PTCTargetInformation  ::= SEQUENCE</w:t>
      </w:r>
    </w:p>
    <w:p w14:paraId="06C0CA79" w14:textId="77777777" w:rsidR="00D66F3F" w:rsidRDefault="00D66F3F" w:rsidP="00D66F3F">
      <w:pPr>
        <w:pStyle w:val="Code"/>
      </w:pPr>
      <w:r>
        <w:t>{</w:t>
      </w:r>
    </w:p>
    <w:p w14:paraId="2D2436FC" w14:textId="77777777" w:rsidR="00D66F3F" w:rsidRDefault="00D66F3F" w:rsidP="00D66F3F">
      <w:pPr>
        <w:pStyle w:val="Code"/>
      </w:pPr>
      <w:r>
        <w:t xml:space="preserve">    identifiers                [1] SEQUENCE SIZE(1..MAX) OF PTCIdentifiers</w:t>
      </w:r>
    </w:p>
    <w:p w14:paraId="615E2FC5" w14:textId="77777777" w:rsidR="00D66F3F" w:rsidRDefault="00D66F3F" w:rsidP="00D66F3F">
      <w:pPr>
        <w:pStyle w:val="Code"/>
      </w:pPr>
      <w:r>
        <w:t>}</w:t>
      </w:r>
    </w:p>
    <w:p w14:paraId="755B8AAE" w14:textId="77777777" w:rsidR="00D66F3F" w:rsidRDefault="00D66F3F" w:rsidP="00D66F3F">
      <w:pPr>
        <w:pStyle w:val="Code"/>
      </w:pPr>
    </w:p>
    <w:p w14:paraId="53E4278D" w14:textId="77777777" w:rsidR="00D66F3F" w:rsidRDefault="00D66F3F" w:rsidP="00D66F3F">
      <w:pPr>
        <w:pStyle w:val="Code"/>
      </w:pPr>
      <w:r>
        <w:t>PTCIdentifiers  ::= CHOICE</w:t>
      </w:r>
    </w:p>
    <w:p w14:paraId="72CE2D41" w14:textId="77777777" w:rsidR="00D66F3F" w:rsidRDefault="00D66F3F" w:rsidP="00D66F3F">
      <w:pPr>
        <w:pStyle w:val="Code"/>
      </w:pPr>
      <w:r>
        <w:t>{</w:t>
      </w:r>
    </w:p>
    <w:p w14:paraId="6AAAF911" w14:textId="77777777" w:rsidR="00D66F3F" w:rsidRDefault="00D66F3F" w:rsidP="00D66F3F">
      <w:pPr>
        <w:pStyle w:val="Code"/>
      </w:pPr>
      <w:r>
        <w:t xml:space="preserve">    mCPTTID                    [1] UTF8String,</w:t>
      </w:r>
    </w:p>
    <w:p w14:paraId="3C21F517" w14:textId="77777777" w:rsidR="00D66F3F" w:rsidRDefault="00D66F3F" w:rsidP="00D66F3F">
      <w:pPr>
        <w:pStyle w:val="Code"/>
      </w:pPr>
      <w:r>
        <w:t xml:space="preserve">    instanceIdentifierURN      [2] UTF8String,</w:t>
      </w:r>
    </w:p>
    <w:p w14:paraId="7DC44D1E" w14:textId="77777777" w:rsidR="00D66F3F" w:rsidRDefault="00D66F3F" w:rsidP="00D66F3F">
      <w:pPr>
        <w:pStyle w:val="Code"/>
      </w:pPr>
      <w:r>
        <w:t xml:space="preserve">    pTCChatGroupID             [3] PTCChatGroupID,</w:t>
      </w:r>
    </w:p>
    <w:p w14:paraId="6ECF68F6" w14:textId="77777777" w:rsidR="00D66F3F" w:rsidRDefault="00D66F3F" w:rsidP="00D66F3F">
      <w:pPr>
        <w:pStyle w:val="Code"/>
      </w:pPr>
      <w:r>
        <w:t xml:space="preserve">    iMPU                       [4] IMPU,</w:t>
      </w:r>
    </w:p>
    <w:p w14:paraId="25FAA951" w14:textId="77777777" w:rsidR="00D66F3F" w:rsidRDefault="00D66F3F" w:rsidP="00D66F3F">
      <w:pPr>
        <w:pStyle w:val="Code"/>
      </w:pPr>
      <w:r>
        <w:t xml:space="preserve">    iMPI                       [5] IMPI</w:t>
      </w:r>
    </w:p>
    <w:p w14:paraId="1C3E5D52" w14:textId="77777777" w:rsidR="00D66F3F" w:rsidRDefault="00D66F3F" w:rsidP="00D66F3F">
      <w:pPr>
        <w:pStyle w:val="Code"/>
      </w:pPr>
      <w:r>
        <w:t>}</w:t>
      </w:r>
    </w:p>
    <w:p w14:paraId="1F8EE4EA" w14:textId="77777777" w:rsidR="00D66F3F" w:rsidRDefault="00D66F3F" w:rsidP="00D66F3F">
      <w:pPr>
        <w:pStyle w:val="Code"/>
      </w:pPr>
    </w:p>
    <w:p w14:paraId="47F09B7B" w14:textId="77777777" w:rsidR="00D66F3F" w:rsidRDefault="00D66F3F" w:rsidP="00D66F3F">
      <w:pPr>
        <w:pStyle w:val="Code"/>
      </w:pPr>
      <w:r>
        <w:t>PTCSessionInfo  ::= SEQUENCE</w:t>
      </w:r>
    </w:p>
    <w:p w14:paraId="7489998B" w14:textId="77777777" w:rsidR="00D66F3F" w:rsidRDefault="00D66F3F" w:rsidP="00D66F3F">
      <w:pPr>
        <w:pStyle w:val="Code"/>
      </w:pPr>
      <w:r>
        <w:t>{</w:t>
      </w:r>
    </w:p>
    <w:p w14:paraId="5DD45DDC" w14:textId="77777777" w:rsidR="00D66F3F" w:rsidRDefault="00D66F3F" w:rsidP="00D66F3F">
      <w:pPr>
        <w:pStyle w:val="Code"/>
      </w:pPr>
      <w:r>
        <w:t xml:space="preserve">    pTCSessionURI              [1] UTF8String,</w:t>
      </w:r>
    </w:p>
    <w:p w14:paraId="37219E35" w14:textId="77777777" w:rsidR="00D66F3F" w:rsidRDefault="00D66F3F" w:rsidP="00D66F3F">
      <w:pPr>
        <w:pStyle w:val="Code"/>
      </w:pPr>
      <w:r>
        <w:t xml:space="preserve">    pTCSessionType             [2] PTCSessionType</w:t>
      </w:r>
    </w:p>
    <w:p w14:paraId="1FBF3691" w14:textId="77777777" w:rsidR="00D66F3F" w:rsidRDefault="00D66F3F" w:rsidP="00D66F3F">
      <w:pPr>
        <w:pStyle w:val="Code"/>
      </w:pPr>
      <w:r>
        <w:t>}</w:t>
      </w:r>
    </w:p>
    <w:p w14:paraId="059D0DF4" w14:textId="77777777" w:rsidR="00D66F3F" w:rsidRDefault="00D66F3F" w:rsidP="00D66F3F">
      <w:pPr>
        <w:pStyle w:val="Code"/>
      </w:pPr>
    </w:p>
    <w:p w14:paraId="752D02BC" w14:textId="77777777" w:rsidR="00D66F3F" w:rsidRDefault="00D66F3F" w:rsidP="00D66F3F">
      <w:pPr>
        <w:pStyle w:val="Code"/>
      </w:pPr>
      <w:r>
        <w:t>PTCSessionType  ::= ENUMERATED</w:t>
      </w:r>
    </w:p>
    <w:p w14:paraId="5ACECFDF" w14:textId="77777777" w:rsidR="00D66F3F" w:rsidRDefault="00D66F3F" w:rsidP="00D66F3F">
      <w:pPr>
        <w:pStyle w:val="Code"/>
      </w:pPr>
      <w:r>
        <w:t>{</w:t>
      </w:r>
    </w:p>
    <w:p w14:paraId="4B09754E" w14:textId="77777777" w:rsidR="00D66F3F" w:rsidRDefault="00D66F3F" w:rsidP="00D66F3F">
      <w:pPr>
        <w:pStyle w:val="Code"/>
      </w:pPr>
      <w:r>
        <w:t xml:space="preserve">    ondemand(1),</w:t>
      </w:r>
    </w:p>
    <w:p w14:paraId="44E5FC44" w14:textId="77777777" w:rsidR="00D66F3F" w:rsidRDefault="00D66F3F" w:rsidP="00D66F3F">
      <w:pPr>
        <w:pStyle w:val="Code"/>
      </w:pPr>
      <w:r>
        <w:t xml:space="preserve">    preEstablished(2),</w:t>
      </w:r>
    </w:p>
    <w:p w14:paraId="460B88C1" w14:textId="77777777" w:rsidR="00D66F3F" w:rsidRDefault="00D66F3F" w:rsidP="00D66F3F">
      <w:pPr>
        <w:pStyle w:val="Code"/>
      </w:pPr>
      <w:r>
        <w:t xml:space="preserve">    adhoc(3),</w:t>
      </w:r>
    </w:p>
    <w:p w14:paraId="438A3BF7" w14:textId="77777777" w:rsidR="00D66F3F" w:rsidRDefault="00D66F3F" w:rsidP="00D66F3F">
      <w:pPr>
        <w:pStyle w:val="Code"/>
      </w:pPr>
      <w:r>
        <w:t xml:space="preserve">    prearranged(4),</w:t>
      </w:r>
    </w:p>
    <w:p w14:paraId="292B4321" w14:textId="77777777" w:rsidR="00D66F3F" w:rsidRDefault="00D66F3F" w:rsidP="00D66F3F">
      <w:pPr>
        <w:pStyle w:val="Code"/>
      </w:pPr>
      <w:r>
        <w:t xml:space="preserve">    groupSession(5)</w:t>
      </w:r>
    </w:p>
    <w:p w14:paraId="7BBB1F01" w14:textId="77777777" w:rsidR="00D66F3F" w:rsidRDefault="00D66F3F" w:rsidP="00D66F3F">
      <w:pPr>
        <w:pStyle w:val="Code"/>
      </w:pPr>
      <w:r>
        <w:t>}</w:t>
      </w:r>
    </w:p>
    <w:p w14:paraId="54A15748" w14:textId="77777777" w:rsidR="00D66F3F" w:rsidRDefault="00D66F3F" w:rsidP="00D66F3F">
      <w:pPr>
        <w:pStyle w:val="Code"/>
      </w:pPr>
    </w:p>
    <w:p w14:paraId="4C9E50FA" w14:textId="77777777" w:rsidR="00D66F3F" w:rsidRDefault="00D66F3F" w:rsidP="00D66F3F">
      <w:pPr>
        <w:pStyle w:val="Code"/>
      </w:pPr>
      <w:r>
        <w:t>MultipleParticipantPresenceStatus  ::= SEQUENCE OF PTCParticipantPresenceStatus</w:t>
      </w:r>
    </w:p>
    <w:p w14:paraId="70956F45" w14:textId="77777777" w:rsidR="00D66F3F" w:rsidRDefault="00D66F3F" w:rsidP="00D66F3F">
      <w:pPr>
        <w:pStyle w:val="Code"/>
      </w:pPr>
    </w:p>
    <w:p w14:paraId="2FDA8BD9" w14:textId="77777777" w:rsidR="00D66F3F" w:rsidRDefault="00D66F3F" w:rsidP="00D66F3F">
      <w:pPr>
        <w:pStyle w:val="Code"/>
      </w:pPr>
      <w:r>
        <w:t>PTCParticipantPresenceStatus  ::= SEQUENCE</w:t>
      </w:r>
    </w:p>
    <w:p w14:paraId="6E33DF51" w14:textId="77777777" w:rsidR="00D66F3F" w:rsidRDefault="00D66F3F" w:rsidP="00D66F3F">
      <w:pPr>
        <w:pStyle w:val="Code"/>
      </w:pPr>
      <w:r>
        <w:t>{</w:t>
      </w:r>
    </w:p>
    <w:p w14:paraId="570B1E4F" w14:textId="77777777" w:rsidR="00D66F3F" w:rsidRDefault="00D66F3F" w:rsidP="00D66F3F">
      <w:pPr>
        <w:pStyle w:val="Code"/>
      </w:pPr>
      <w:r>
        <w:t xml:space="preserve">    presenceID                 [1] PTCTargetInformation,</w:t>
      </w:r>
    </w:p>
    <w:p w14:paraId="6096AE83" w14:textId="77777777" w:rsidR="00D66F3F" w:rsidRDefault="00D66F3F" w:rsidP="00D66F3F">
      <w:pPr>
        <w:pStyle w:val="Code"/>
      </w:pPr>
      <w:r>
        <w:t xml:space="preserve">    presenceType               [2] PTCPresenceType,</w:t>
      </w:r>
    </w:p>
    <w:p w14:paraId="0FB1D46C" w14:textId="77777777" w:rsidR="00D66F3F" w:rsidRDefault="00D66F3F" w:rsidP="00D66F3F">
      <w:pPr>
        <w:pStyle w:val="Code"/>
      </w:pPr>
      <w:r>
        <w:t xml:space="preserve">    presenceStatus             [3] BOOLEAN</w:t>
      </w:r>
    </w:p>
    <w:p w14:paraId="342EFE3D" w14:textId="77777777" w:rsidR="00D66F3F" w:rsidRDefault="00D66F3F" w:rsidP="00D66F3F">
      <w:pPr>
        <w:pStyle w:val="Code"/>
      </w:pPr>
      <w:r>
        <w:t>}</w:t>
      </w:r>
    </w:p>
    <w:p w14:paraId="09DC3D2F" w14:textId="77777777" w:rsidR="00D66F3F" w:rsidRDefault="00D66F3F" w:rsidP="00D66F3F">
      <w:pPr>
        <w:pStyle w:val="Code"/>
      </w:pPr>
    </w:p>
    <w:p w14:paraId="6123F170" w14:textId="77777777" w:rsidR="00D66F3F" w:rsidRDefault="00D66F3F" w:rsidP="00D66F3F">
      <w:pPr>
        <w:pStyle w:val="Code"/>
      </w:pPr>
      <w:r>
        <w:t>PTCPresenceType  ::= ENUMERATED</w:t>
      </w:r>
    </w:p>
    <w:p w14:paraId="3AF24CD3" w14:textId="77777777" w:rsidR="00D66F3F" w:rsidRDefault="00D66F3F" w:rsidP="00D66F3F">
      <w:pPr>
        <w:pStyle w:val="Code"/>
      </w:pPr>
      <w:r>
        <w:t>{</w:t>
      </w:r>
    </w:p>
    <w:p w14:paraId="7C7A0D25" w14:textId="77777777" w:rsidR="00D66F3F" w:rsidRDefault="00D66F3F" w:rsidP="00D66F3F">
      <w:pPr>
        <w:pStyle w:val="Code"/>
      </w:pPr>
      <w:r>
        <w:t xml:space="preserve">    pTCClient(1),</w:t>
      </w:r>
    </w:p>
    <w:p w14:paraId="7157441E" w14:textId="77777777" w:rsidR="00D66F3F" w:rsidRDefault="00D66F3F" w:rsidP="00D66F3F">
      <w:pPr>
        <w:pStyle w:val="Code"/>
      </w:pPr>
      <w:r>
        <w:t xml:space="preserve">    pTCGroup(2)</w:t>
      </w:r>
    </w:p>
    <w:p w14:paraId="3BDD2085" w14:textId="77777777" w:rsidR="00D66F3F" w:rsidRDefault="00D66F3F" w:rsidP="00D66F3F">
      <w:pPr>
        <w:pStyle w:val="Code"/>
      </w:pPr>
      <w:r>
        <w:t>}</w:t>
      </w:r>
    </w:p>
    <w:p w14:paraId="2D355E44" w14:textId="77777777" w:rsidR="00D66F3F" w:rsidRDefault="00D66F3F" w:rsidP="00D66F3F">
      <w:pPr>
        <w:pStyle w:val="Code"/>
      </w:pPr>
    </w:p>
    <w:p w14:paraId="736E2945" w14:textId="77777777" w:rsidR="00D66F3F" w:rsidRDefault="00D66F3F" w:rsidP="00D66F3F">
      <w:pPr>
        <w:pStyle w:val="Code"/>
      </w:pPr>
      <w:r>
        <w:t>PTCPreEstStatus  ::= ENUMERATED</w:t>
      </w:r>
    </w:p>
    <w:p w14:paraId="643242B6" w14:textId="77777777" w:rsidR="00D66F3F" w:rsidRDefault="00D66F3F" w:rsidP="00D66F3F">
      <w:pPr>
        <w:pStyle w:val="Code"/>
      </w:pPr>
      <w:r>
        <w:t>{</w:t>
      </w:r>
    </w:p>
    <w:p w14:paraId="773629B0" w14:textId="77777777" w:rsidR="00D66F3F" w:rsidRDefault="00D66F3F" w:rsidP="00D66F3F">
      <w:pPr>
        <w:pStyle w:val="Code"/>
      </w:pPr>
      <w:r>
        <w:t xml:space="preserve">    established(1),</w:t>
      </w:r>
    </w:p>
    <w:p w14:paraId="73EA4284" w14:textId="77777777" w:rsidR="00D66F3F" w:rsidRDefault="00D66F3F" w:rsidP="00D66F3F">
      <w:pPr>
        <w:pStyle w:val="Code"/>
      </w:pPr>
      <w:r>
        <w:t xml:space="preserve">    modified(2),</w:t>
      </w:r>
    </w:p>
    <w:p w14:paraId="7D06AC46" w14:textId="77777777" w:rsidR="00D66F3F" w:rsidRDefault="00D66F3F" w:rsidP="00D66F3F">
      <w:pPr>
        <w:pStyle w:val="Code"/>
      </w:pPr>
      <w:r>
        <w:t xml:space="preserve">    released(3)</w:t>
      </w:r>
    </w:p>
    <w:p w14:paraId="040BF00C" w14:textId="77777777" w:rsidR="00D66F3F" w:rsidRDefault="00D66F3F" w:rsidP="00D66F3F">
      <w:pPr>
        <w:pStyle w:val="Code"/>
      </w:pPr>
      <w:r>
        <w:t>}</w:t>
      </w:r>
    </w:p>
    <w:p w14:paraId="59049E27" w14:textId="77777777" w:rsidR="00D66F3F" w:rsidRDefault="00D66F3F" w:rsidP="00D66F3F">
      <w:pPr>
        <w:pStyle w:val="Code"/>
      </w:pPr>
    </w:p>
    <w:p w14:paraId="213414F0" w14:textId="77777777" w:rsidR="00D66F3F" w:rsidRDefault="00D66F3F" w:rsidP="00D66F3F">
      <w:pPr>
        <w:pStyle w:val="Code"/>
      </w:pPr>
      <w:r>
        <w:t>RTPSetting  ::= SEQUENCE</w:t>
      </w:r>
    </w:p>
    <w:p w14:paraId="6613FBB3" w14:textId="77777777" w:rsidR="00D66F3F" w:rsidRDefault="00D66F3F" w:rsidP="00D66F3F">
      <w:pPr>
        <w:pStyle w:val="Code"/>
      </w:pPr>
      <w:r>
        <w:t>{</w:t>
      </w:r>
    </w:p>
    <w:p w14:paraId="27ABEAEE" w14:textId="77777777" w:rsidR="00D66F3F" w:rsidRDefault="00D66F3F" w:rsidP="00D66F3F">
      <w:pPr>
        <w:pStyle w:val="Code"/>
      </w:pPr>
      <w:r>
        <w:t xml:space="preserve">    iPAddress                  [1] IPAddress,</w:t>
      </w:r>
    </w:p>
    <w:p w14:paraId="09606B54" w14:textId="77777777" w:rsidR="00D66F3F" w:rsidRDefault="00D66F3F" w:rsidP="00D66F3F">
      <w:pPr>
        <w:pStyle w:val="Code"/>
      </w:pPr>
      <w:r>
        <w:t xml:space="preserve">    portNumber                 [2] PortNumber</w:t>
      </w:r>
    </w:p>
    <w:p w14:paraId="53023833" w14:textId="77777777" w:rsidR="00D66F3F" w:rsidRDefault="00D66F3F" w:rsidP="00D66F3F">
      <w:pPr>
        <w:pStyle w:val="Code"/>
      </w:pPr>
      <w:r>
        <w:t>}</w:t>
      </w:r>
    </w:p>
    <w:p w14:paraId="1732EFB2" w14:textId="77777777" w:rsidR="00D66F3F" w:rsidRDefault="00D66F3F" w:rsidP="00D66F3F">
      <w:pPr>
        <w:pStyle w:val="Code"/>
      </w:pPr>
    </w:p>
    <w:p w14:paraId="18223A1C" w14:textId="77777777" w:rsidR="00D66F3F" w:rsidRDefault="00D66F3F" w:rsidP="00D66F3F">
      <w:pPr>
        <w:pStyle w:val="Code"/>
      </w:pPr>
      <w:r>
        <w:t>PTCIDList  ::= SEQUENCE</w:t>
      </w:r>
    </w:p>
    <w:p w14:paraId="741C11B8" w14:textId="77777777" w:rsidR="00D66F3F" w:rsidRDefault="00D66F3F" w:rsidP="00D66F3F">
      <w:pPr>
        <w:pStyle w:val="Code"/>
      </w:pPr>
      <w:r>
        <w:t>{</w:t>
      </w:r>
    </w:p>
    <w:p w14:paraId="73E0BFF8" w14:textId="77777777" w:rsidR="00D66F3F" w:rsidRDefault="00D66F3F" w:rsidP="00D66F3F">
      <w:pPr>
        <w:pStyle w:val="Code"/>
      </w:pPr>
      <w:r>
        <w:t xml:space="preserve">    pTCPartyID                 [1] PTCTargetInformation,</w:t>
      </w:r>
    </w:p>
    <w:p w14:paraId="10317E50" w14:textId="77777777" w:rsidR="00D66F3F" w:rsidRDefault="00D66F3F" w:rsidP="00D66F3F">
      <w:pPr>
        <w:pStyle w:val="Code"/>
      </w:pPr>
      <w:r>
        <w:t xml:space="preserve">    pTCChatGroupID             [2] PTCChatGroupID</w:t>
      </w:r>
    </w:p>
    <w:p w14:paraId="55C78838" w14:textId="77777777" w:rsidR="00D66F3F" w:rsidRDefault="00D66F3F" w:rsidP="00D66F3F">
      <w:pPr>
        <w:pStyle w:val="Code"/>
      </w:pPr>
      <w:r>
        <w:t>}</w:t>
      </w:r>
    </w:p>
    <w:p w14:paraId="62C1BF48" w14:textId="77777777" w:rsidR="00D66F3F" w:rsidRDefault="00D66F3F" w:rsidP="00D66F3F">
      <w:pPr>
        <w:pStyle w:val="Code"/>
      </w:pPr>
    </w:p>
    <w:p w14:paraId="3DD41F6C" w14:textId="77777777" w:rsidR="00D66F3F" w:rsidRDefault="00D66F3F" w:rsidP="00D66F3F">
      <w:pPr>
        <w:pStyle w:val="Code"/>
      </w:pPr>
      <w:r>
        <w:t>PTCChatGroupID  ::= SEQUENCE</w:t>
      </w:r>
    </w:p>
    <w:p w14:paraId="0DC64C27" w14:textId="77777777" w:rsidR="00D66F3F" w:rsidRDefault="00D66F3F" w:rsidP="00D66F3F">
      <w:pPr>
        <w:pStyle w:val="Code"/>
      </w:pPr>
      <w:r>
        <w:t>{</w:t>
      </w:r>
    </w:p>
    <w:p w14:paraId="0B642673" w14:textId="77777777" w:rsidR="00D66F3F" w:rsidRDefault="00D66F3F" w:rsidP="00D66F3F">
      <w:pPr>
        <w:pStyle w:val="Code"/>
      </w:pPr>
      <w:r>
        <w:t xml:space="preserve">    groupIdentity              [1] UTF8String</w:t>
      </w:r>
    </w:p>
    <w:p w14:paraId="1C23B8AF" w14:textId="77777777" w:rsidR="00D66F3F" w:rsidRDefault="00D66F3F" w:rsidP="00D66F3F">
      <w:pPr>
        <w:pStyle w:val="Code"/>
      </w:pPr>
      <w:r>
        <w:t>}</w:t>
      </w:r>
    </w:p>
    <w:p w14:paraId="2170E02D" w14:textId="77777777" w:rsidR="00D66F3F" w:rsidRDefault="00D66F3F" w:rsidP="00D66F3F">
      <w:pPr>
        <w:pStyle w:val="Code"/>
      </w:pPr>
    </w:p>
    <w:p w14:paraId="0254E695" w14:textId="77777777" w:rsidR="00D66F3F" w:rsidRDefault="00D66F3F" w:rsidP="00D66F3F">
      <w:pPr>
        <w:pStyle w:val="Code"/>
      </w:pPr>
      <w:r>
        <w:t>PTCFloorActivity  ::= ENUMERATED</w:t>
      </w:r>
    </w:p>
    <w:p w14:paraId="0E1E9981" w14:textId="77777777" w:rsidR="00D66F3F" w:rsidRDefault="00D66F3F" w:rsidP="00D66F3F">
      <w:pPr>
        <w:pStyle w:val="Code"/>
      </w:pPr>
      <w:r>
        <w:t>{</w:t>
      </w:r>
    </w:p>
    <w:p w14:paraId="46F3A642" w14:textId="77777777" w:rsidR="00D66F3F" w:rsidRDefault="00D66F3F" w:rsidP="00D66F3F">
      <w:pPr>
        <w:pStyle w:val="Code"/>
      </w:pPr>
      <w:r>
        <w:t xml:space="preserve">    tBCPRequest(1),</w:t>
      </w:r>
    </w:p>
    <w:p w14:paraId="0C3E0BE5" w14:textId="77777777" w:rsidR="00D66F3F" w:rsidRDefault="00D66F3F" w:rsidP="00D66F3F">
      <w:pPr>
        <w:pStyle w:val="Code"/>
      </w:pPr>
      <w:r>
        <w:t xml:space="preserve">    tBCPGranted(2),</w:t>
      </w:r>
    </w:p>
    <w:p w14:paraId="435B0278" w14:textId="77777777" w:rsidR="00D66F3F" w:rsidRDefault="00D66F3F" w:rsidP="00D66F3F">
      <w:pPr>
        <w:pStyle w:val="Code"/>
      </w:pPr>
      <w:r>
        <w:t xml:space="preserve">    tBCPDeny(3),</w:t>
      </w:r>
    </w:p>
    <w:p w14:paraId="157A8ADD" w14:textId="77777777" w:rsidR="00D66F3F" w:rsidRDefault="00D66F3F" w:rsidP="00D66F3F">
      <w:pPr>
        <w:pStyle w:val="Code"/>
      </w:pPr>
      <w:r>
        <w:t xml:space="preserve">    tBCPIdle(4),</w:t>
      </w:r>
    </w:p>
    <w:p w14:paraId="192E0EE3" w14:textId="77777777" w:rsidR="00D66F3F" w:rsidRDefault="00D66F3F" w:rsidP="00D66F3F">
      <w:pPr>
        <w:pStyle w:val="Code"/>
      </w:pPr>
      <w:r>
        <w:t xml:space="preserve">    tBCPTaken(5),</w:t>
      </w:r>
    </w:p>
    <w:p w14:paraId="16FDE2B3" w14:textId="77777777" w:rsidR="00D66F3F" w:rsidRDefault="00D66F3F" w:rsidP="00D66F3F">
      <w:pPr>
        <w:pStyle w:val="Code"/>
      </w:pPr>
      <w:r>
        <w:t xml:space="preserve">    tBCPRevoke(6),</w:t>
      </w:r>
    </w:p>
    <w:p w14:paraId="24EEA467" w14:textId="77777777" w:rsidR="00D66F3F" w:rsidRDefault="00D66F3F" w:rsidP="00D66F3F">
      <w:pPr>
        <w:pStyle w:val="Code"/>
      </w:pPr>
      <w:r>
        <w:t xml:space="preserve">    tBCPQueued(7),</w:t>
      </w:r>
    </w:p>
    <w:p w14:paraId="7225BFCF" w14:textId="77777777" w:rsidR="00D66F3F" w:rsidRDefault="00D66F3F" w:rsidP="00D66F3F">
      <w:pPr>
        <w:pStyle w:val="Code"/>
      </w:pPr>
      <w:r>
        <w:t xml:space="preserve">    tBCPRelease(8)</w:t>
      </w:r>
    </w:p>
    <w:p w14:paraId="2D3C517A" w14:textId="77777777" w:rsidR="00D66F3F" w:rsidRDefault="00D66F3F" w:rsidP="00D66F3F">
      <w:pPr>
        <w:pStyle w:val="Code"/>
      </w:pPr>
      <w:r>
        <w:t>}</w:t>
      </w:r>
    </w:p>
    <w:p w14:paraId="7E0E70BC" w14:textId="77777777" w:rsidR="00D66F3F" w:rsidRDefault="00D66F3F" w:rsidP="00D66F3F">
      <w:pPr>
        <w:pStyle w:val="Code"/>
      </w:pPr>
    </w:p>
    <w:p w14:paraId="0B07DE14" w14:textId="77777777" w:rsidR="00D66F3F" w:rsidRDefault="00D66F3F" w:rsidP="00D66F3F">
      <w:pPr>
        <w:pStyle w:val="Code"/>
      </w:pPr>
      <w:r>
        <w:t>PTCTBPriorityLevel  ::= ENUMERATED</w:t>
      </w:r>
    </w:p>
    <w:p w14:paraId="47DF4975" w14:textId="77777777" w:rsidR="00D66F3F" w:rsidRDefault="00D66F3F" w:rsidP="00D66F3F">
      <w:pPr>
        <w:pStyle w:val="Code"/>
      </w:pPr>
      <w:r>
        <w:t>{</w:t>
      </w:r>
    </w:p>
    <w:p w14:paraId="5C11DD14" w14:textId="77777777" w:rsidR="00D66F3F" w:rsidRDefault="00D66F3F" w:rsidP="00D66F3F">
      <w:pPr>
        <w:pStyle w:val="Code"/>
      </w:pPr>
      <w:r>
        <w:t xml:space="preserve">    preEmptive(1),</w:t>
      </w:r>
    </w:p>
    <w:p w14:paraId="345B1E5C" w14:textId="77777777" w:rsidR="00D66F3F" w:rsidRDefault="00D66F3F" w:rsidP="00D66F3F">
      <w:pPr>
        <w:pStyle w:val="Code"/>
      </w:pPr>
      <w:r>
        <w:t xml:space="preserve">    highPriority(2),</w:t>
      </w:r>
    </w:p>
    <w:p w14:paraId="26A87DF3" w14:textId="77777777" w:rsidR="00D66F3F" w:rsidRDefault="00D66F3F" w:rsidP="00D66F3F">
      <w:pPr>
        <w:pStyle w:val="Code"/>
      </w:pPr>
      <w:r>
        <w:t xml:space="preserve">    normalPriority(3),</w:t>
      </w:r>
    </w:p>
    <w:p w14:paraId="28F4948B" w14:textId="77777777" w:rsidR="00D66F3F" w:rsidRDefault="00D66F3F" w:rsidP="00D66F3F">
      <w:pPr>
        <w:pStyle w:val="Code"/>
      </w:pPr>
      <w:r>
        <w:t xml:space="preserve">    listenOnly(4)</w:t>
      </w:r>
    </w:p>
    <w:p w14:paraId="49F353FD" w14:textId="77777777" w:rsidR="00D66F3F" w:rsidRDefault="00D66F3F" w:rsidP="00D66F3F">
      <w:pPr>
        <w:pStyle w:val="Code"/>
      </w:pPr>
      <w:r>
        <w:t>}</w:t>
      </w:r>
    </w:p>
    <w:p w14:paraId="16E9F34B" w14:textId="77777777" w:rsidR="00D66F3F" w:rsidRDefault="00D66F3F" w:rsidP="00D66F3F">
      <w:pPr>
        <w:pStyle w:val="Code"/>
      </w:pPr>
    </w:p>
    <w:p w14:paraId="28274AAE" w14:textId="77777777" w:rsidR="00D66F3F" w:rsidRDefault="00D66F3F" w:rsidP="00D66F3F">
      <w:pPr>
        <w:pStyle w:val="Code"/>
      </w:pPr>
      <w:r>
        <w:t>PTCTBReasonCode  ::= ENUMERATED</w:t>
      </w:r>
    </w:p>
    <w:p w14:paraId="0668C52A" w14:textId="77777777" w:rsidR="00D66F3F" w:rsidRDefault="00D66F3F" w:rsidP="00D66F3F">
      <w:pPr>
        <w:pStyle w:val="Code"/>
      </w:pPr>
      <w:r>
        <w:t>{</w:t>
      </w:r>
    </w:p>
    <w:p w14:paraId="7C608876" w14:textId="77777777" w:rsidR="00D66F3F" w:rsidRDefault="00D66F3F" w:rsidP="00D66F3F">
      <w:pPr>
        <w:pStyle w:val="Code"/>
      </w:pPr>
      <w:r>
        <w:t xml:space="preserve">    noQueuingAllowed(1),</w:t>
      </w:r>
    </w:p>
    <w:p w14:paraId="1E601D84" w14:textId="77777777" w:rsidR="00D66F3F" w:rsidRDefault="00D66F3F" w:rsidP="00D66F3F">
      <w:pPr>
        <w:pStyle w:val="Code"/>
      </w:pPr>
      <w:r>
        <w:t xml:space="preserve">    oneParticipantSession(2),</w:t>
      </w:r>
    </w:p>
    <w:p w14:paraId="68591429" w14:textId="77777777" w:rsidR="00D66F3F" w:rsidRDefault="00D66F3F" w:rsidP="00D66F3F">
      <w:pPr>
        <w:pStyle w:val="Code"/>
      </w:pPr>
      <w:r>
        <w:t xml:space="preserve">    listenOnly(3),</w:t>
      </w:r>
    </w:p>
    <w:p w14:paraId="3C67667A" w14:textId="77777777" w:rsidR="00D66F3F" w:rsidRDefault="00D66F3F" w:rsidP="00D66F3F">
      <w:pPr>
        <w:pStyle w:val="Code"/>
      </w:pPr>
      <w:r>
        <w:t xml:space="preserve">    exceededMaxDuration(4),</w:t>
      </w:r>
    </w:p>
    <w:p w14:paraId="65D31A47" w14:textId="77777777" w:rsidR="00D66F3F" w:rsidRDefault="00D66F3F" w:rsidP="00D66F3F">
      <w:pPr>
        <w:pStyle w:val="Code"/>
      </w:pPr>
      <w:r>
        <w:t xml:space="preserve">    tBPrevented(5)</w:t>
      </w:r>
    </w:p>
    <w:p w14:paraId="6EA40C54" w14:textId="77777777" w:rsidR="00D66F3F" w:rsidRDefault="00D66F3F" w:rsidP="00D66F3F">
      <w:pPr>
        <w:pStyle w:val="Code"/>
      </w:pPr>
      <w:r>
        <w:t>}</w:t>
      </w:r>
    </w:p>
    <w:p w14:paraId="2679D9FE" w14:textId="77777777" w:rsidR="00D66F3F" w:rsidRDefault="00D66F3F" w:rsidP="00D66F3F">
      <w:pPr>
        <w:pStyle w:val="Code"/>
      </w:pPr>
    </w:p>
    <w:p w14:paraId="2BACB945" w14:textId="77777777" w:rsidR="00D66F3F" w:rsidRDefault="00D66F3F" w:rsidP="00D66F3F">
      <w:pPr>
        <w:pStyle w:val="Code"/>
      </w:pPr>
      <w:r>
        <w:t>PTCListManagementType  ::= ENUMERATED</w:t>
      </w:r>
    </w:p>
    <w:p w14:paraId="1C4C574C" w14:textId="77777777" w:rsidR="00D66F3F" w:rsidRDefault="00D66F3F" w:rsidP="00D66F3F">
      <w:pPr>
        <w:pStyle w:val="Code"/>
      </w:pPr>
      <w:r>
        <w:t>{</w:t>
      </w:r>
    </w:p>
    <w:p w14:paraId="37BDC02C" w14:textId="77777777" w:rsidR="00D66F3F" w:rsidRDefault="00D66F3F" w:rsidP="00D66F3F">
      <w:pPr>
        <w:pStyle w:val="Code"/>
      </w:pPr>
      <w:r>
        <w:t xml:space="preserve">  contactListManagementAttempt(1),</w:t>
      </w:r>
    </w:p>
    <w:p w14:paraId="05822F5B" w14:textId="77777777" w:rsidR="00D66F3F" w:rsidRDefault="00D66F3F" w:rsidP="00D66F3F">
      <w:pPr>
        <w:pStyle w:val="Code"/>
      </w:pPr>
      <w:r>
        <w:t xml:space="preserve">  groupListManagementAttempt(2),</w:t>
      </w:r>
    </w:p>
    <w:p w14:paraId="6E5F6197" w14:textId="77777777" w:rsidR="00D66F3F" w:rsidRDefault="00D66F3F" w:rsidP="00D66F3F">
      <w:pPr>
        <w:pStyle w:val="Code"/>
      </w:pPr>
      <w:r>
        <w:t xml:space="preserve">  contactListManagementResult(3),</w:t>
      </w:r>
    </w:p>
    <w:p w14:paraId="5C2FCC26" w14:textId="77777777" w:rsidR="00D66F3F" w:rsidRDefault="00D66F3F" w:rsidP="00D66F3F">
      <w:pPr>
        <w:pStyle w:val="Code"/>
      </w:pPr>
      <w:r>
        <w:t xml:space="preserve">  groupListManagementResult(4),</w:t>
      </w:r>
    </w:p>
    <w:p w14:paraId="30B7B608" w14:textId="77777777" w:rsidR="00D66F3F" w:rsidRDefault="00D66F3F" w:rsidP="00D66F3F">
      <w:pPr>
        <w:pStyle w:val="Code"/>
      </w:pPr>
      <w:r>
        <w:t xml:space="preserve">  requestUnsuccessful(5)</w:t>
      </w:r>
    </w:p>
    <w:p w14:paraId="12CF1DC9" w14:textId="77777777" w:rsidR="00D66F3F" w:rsidRDefault="00D66F3F" w:rsidP="00D66F3F">
      <w:pPr>
        <w:pStyle w:val="Code"/>
      </w:pPr>
      <w:r>
        <w:t>}</w:t>
      </w:r>
    </w:p>
    <w:p w14:paraId="2EB6696F" w14:textId="77777777" w:rsidR="00D66F3F" w:rsidRDefault="00D66F3F" w:rsidP="00D66F3F">
      <w:pPr>
        <w:pStyle w:val="Code"/>
      </w:pPr>
    </w:p>
    <w:p w14:paraId="26F790C1" w14:textId="77777777" w:rsidR="00D66F3F" w:rsidRDefault="00D66F3F" w:rsidP="00D66F3F">
      <w:pPr>
        <w:pStyle w:val="Code"/>
      </w:pPr>
    </w:p>
    <w:p w14:paraId="02791642" w14:textId="77777777" w:rsidR="00D66F3F" w:rsidRDefault="00D66F3F" w:rsidP="00D66F3F">
      <w:pPr>
        <w:pStyle w:val="Code"/>
      </w:pPr>
      <w:r>
        <w:t>PTCListManagementAction  ::= ENUMERATED</w:t>
      </w:r>
    </w:p>
    <w:p w14:paraId="7A5782CB" w14:textId="77777777" w:rsidR="00D66F3F" w:rsidRDefault="00D66F3F" w:rsidP="00D66F3F">
      <w:pPr>
        <w:pStyle w:val="Code"/>
      </w:pPr>
      <w:r>
        <w:t>{</w:t>
      </w:r>
    </w:p>
    <w:p w14:paraId="0A419505" w14:textId="77777777" w:rsidR="00D66F3F" w:rsidRDefault="00D66F3F" w:rsidP="00D66F3F">
      <w:pPr>
        <w:pStyle w:val="Code"/>
      </w:pPr>
      <w:r>
        <w:t xml:space="preserve">  create(1),</w:t>
      </w:r>
    </w:p>
    <w:p w14:paraId="10FEA12F" w14:textId="77777777" w:rsidR="00D66F3F" w:rsidRDefault="00D66F3F" w:rsidP="00D66F3F">
      <w:pPr>
        <w:pStyle w:val="Code"/>
      </w:pPr>
      <w:r>
        <w:t xml:space="preserve">  modify(2),</w:t>
      </w:r>
    </w:p>
    <w:p w14:paraId="137A3CAD" w14:textId="77777777" w:rsidR="00D66F3F" w:rsidRDefault="00D66F3F" w:rsidP="00D66F3F">
      <w:pPr>
        <w:pStyle w:val="Code"/>
      </w:pPr>
      <w:r>
        <w:t xml:space="preserve">  retrieve(3),</w:t>
      </w:r>
    </w:p>
    <w:p w14:paraId="53767FF4" w14:textId="77777777" w:rsidR="00D66F3F" w:rsidRDefault="00D66F3F" w:rsidP="00D66F3F">
      <w:pPr>
        <w:pStyle w:val="Code"/>
      </w:pPr>
      <w:r>
        <w:t xml:space="preserve">  delete(4),</w:t>
      </w:r>
    </w:p>
    <w:p w14:paraId="04179BF2" w14:textId="77777777" w:rsidR="00D66F3F" w:rsidRDefault="00D66F3F" w:rsidP="00D66F3F">
      <w:pPr>
        <w:pStyle w:val="Code"/>
      </w:pPr>
      <w:r>
        <w:t xml:space="preserve">  notify(5)</w:t>
      </w:r>
    </w:p>
    <w:p w14:paraId="18C64066" w14:textId="77777777" w:rsidR="00D66F3F" w:rsidRDefault="00D66F3F" w:rsidP="00D66F3F">
      <w:pPr>
        <w:pStyle w:val="Code"/>
      </w:pPr>
      <w:r>
        <w:t>}</w:t>
      </w:r>
    </w:p>
    <w:p w14:paraId="08A1465A" w14:textId="77777777" w:rsidR="00D66F3F" w:rsidRDefault="00D66F3F" w:rsidP="00D66F3F">
      <w:pPr>
        <w:pStyle w:val="Code"/>
      </w:pPr>
    </w:p>
    <w:p w14:paraId="2E148E23" w14:textId="77777777" w:rsidR="00D66F3F" w:rsidRDefault="00D66F3F" w:rsidP="00D66F3F">
      <w:pPr>
        <w:pStyle w:val="Code"/>
      </w:pPr>
      <w:r>
        <w:t>PTCAccessPolicyType  ::= ENUMERATED</w:t>
      </w:r>
    </w:p>
    <w:p w14:paraId="659DAB54" w14:textId="77777777" w:rsidR="00D66F3F" w:rsidRDefault="00D66F3F" w:rsidP="00D66F3F">
      <w:pPr>
        <w:pStyle w:val="Code"/>
      </w:pPr>
      <w:r>
        <w:t>{</w:t>
      </w:r>
    </w:p>
    <w:p w14:paraId="6CC2B4D1" w14:textId="77777777" w:rsidR="00D66F3F" w:rsidRDefault="00D66F3F" w:rsidP="00D66F3F">
      <w:pPr>
        <w:pStyle w:val="Code"/>
      </w:pPr>
      <w:r>
        <w:t xml:space="preserve">    pTCUserAccessPolicyAttempt(1),</w:t>
      </w:r>
    </w:p>
    <w:p w14:paraId="049FA712" w14:textId="77777777" w:rsidR="00D66F3F" w:rsidRDefault="00D66F3F" w:rsidP="00D66F3F">
      <w:pPr>
        <w:pStyle w:val="Code"/>
      </w:pPr>
      <w:r>
        <w:t xml:space="preserve">    groupAuthorizationRulesAttempt(2),</w:t>
      </w:r>
    </w:p>
    <w:p w14:paraId="7BD91BCD" w14:textId="77777777" w:rsidR="00D66F3F" w:rsidRDefault="00D66F3F" w:rsidP="00D66F3F">
      <w:pPr>
        <w:pStyle w:val="Code"/>
      </w:pPr>
      <w:r>
        <w:t xml:space="preserve">    pTCUserAccessPolicyQuery(3),</w:t>
      </w:r>
    </w:p>
    <w:p w14:paraId="530C8580" w14:textId="77777777" w:rsidR="00D66F3F" w:rsidRDefault="00D66F3F" w:rsidP="00D66F3F">
      <w:pPr>
        <w:pStyle w:val="Code"/>
      </w:pPr>
      <w:r>
        <w:t xml:space="preserve">    groupAuthorizationRulesQuery(4),</w:t>
      </w:r>
    </w:p>
    <w:p w14:paraId="226A6D6C" w14:textId="77777777" w:rsidR="00D66F3F" w:rsidRDefault="00D66F3F" w:rsidP="00D66F3F">
      <w:pPr>
        <w:pStyle w:val="Code"/>
      </w:pPr>
      <w:r>
        <w:t xml:space="preserve">    pTCUserAccessPolicyResult(5),</w:t>
      </w:r>
    </w:p>
    <w:p w14:paraId="67F48D9E" w14:textId="77777777" w:rsidR="00D66F3F" w:rsidRDefault="00D66F3F" w:rsidP="00D66F3F">
      <w:pPr>
        <w:pStyle w:val="Code"/>
      </w:pPr>
      <w:r>
        <w:t xml:space="preserve">    groupAuthorizationRulesResult(6),</w:t>
      </w:r>
    </w:p>
    <w:p w14:paraId="2BE9C7E2" w14:textId="77777777" w:rsidR="00D66F3F" w:rsidRDefault="00D66F3F" w:rsidP="00D66F3F">
      <w:pPr>
        <w:pStyle w:val="Code"/>
      </w:pPr>
      <w:r>
        <w:t xml:space="preserve">    requestUnsuccessful(7)</w:t>
      </w:r>
    </w:p>
    <w:p w14:paraId="42A5E8A4" w14:textId="77777777" w:rsidR="00D66F3F" w:rsidRDefault="00D66F3F" w:rsidP="00D66F3F">
      <w:pPr>
        <w:pStyle w:val="Code"/>
      </w:pPr>
      <w:r>
        <w:t>}</w:t>
      </w:r>
    </w:p>
    <w:p w14:paraId="71DAB69D" w14:textId="77777777" w:rsidR="00D66F3F" w:rsidRDefault="00D66F3F" w:rsidP="00D66F3F">
      <w:pPr>
        <w:pStyle w:val="Code"/>
      </w:pPr>
    </w:p>
    <w:p w14:paraId="6E9C9979" w14:textId="77777777" w:rsidR="00D66F3F" w:rsidRDefault="00D66F3F" w:rsidP="00D66F3F">
      <w:pPr>
        <w:pStyle w:val="Code"/>
      </w:pPr>
      <w:r>
        <w:t>PTCUserAccessPolicy  ::= ENUMERATED</w:t>
      </w:r>
    </w:p>
    <w:p w14:paraId="08B89B4A" w14:textId="77777777" w:rsidR="00D66F3F" w:rsidRDefault="00D66F3F" w:rsidP="00D66F3F">
      <w:pPr>
        <w:pStyle w:val="Code"/>
      </w:pPr>
      <w:r>
        <w:t>{</w:t>
      </w:r>
    </w:p>
    <w:p w14:paraId="2D2A21C1" w14:textId="77777777" w:rsidR="00D66F3F" w:rsidRDefault="00D66F3F" w:rsidP="00D66F3F">
      <w:pPr>
        <w:pStyle w:val="Code"/>
      </w:pPr>
      <w:r>
        <w:t xml:space="preserve">    allowIncomingPTCSessionRequest(1),</w:t>
      </w:r>
    </w:p>
    <w:p w14:paraId="445DA19C" w14:textId="77777777" w:rsidR="00D66F3F" w:rsidRDefault="00D66F3F" w:rsidP="00D66F3F">
      <w:pPr>
        <w:pStyle w:val="Code"/>
      </w:pPr>
      <w:r>
        <w:t xml:space="preserve">    blockIncomingPTCSessionRequest(2),</w:t>
      </w:r>
    </w:p>
    <w:p w14:paraId="570DB5DD" w14:textId="77777777" w:rsidR="00D66F3F" w:rsidRDefault="00D66F3F" w:rsidP="00D66F3F">
      <w:pPr>
        <w:pStyle w:val="Code"/>
      </w:pPr>
      <w:r>
        <w:t xml:space="preserve">    allowAutoAnswerMode(3),</w:t>
      </w:r>
    </w:p>
    <w:p w14:paraId="4406B11B" w14:textId="77777777" w:rsidR="00D66F3F" w:rsidRDefault="00D66F3F" w:rsidP="00D66F3F">
      <w:pPr>
        <w:pStyle w:val="Code"/>
      </w:pPr>
      <w:r>
        <w:t xml:space="preserve">    allowOverrideManualAnswerMode(4)</w:t>
      </w:r>
    </w:p>
    <w:p w14:paraId="4FC54022" w14:textId="77777777" w:rsidR="00D66F3F" w:rsidRDefault="00D66F3F" w:rsidP="00D66F3F">
      <w:pPr>
        <w:pStyle w:val="Code"/>
      </w:pPr>
      <w:r>
        <w:t>}</w:t>
      </w:r>
    </w:p>
    <w:p w14:paraId="5D3A44B2" w14:textId="77777777" w:rsidR="00D66F3F" w:rsidRDefault="00D66F3F" w:rsidP="00D66F3F">
      <w:pPr>
        <w:pStyle w:val="Code"/>
      </w:pPr>
    </w:p>
    <w:p w14:paraId="1F6A5388" w14:textId="77777777" w:rsidR="00D66F3F" w:rsidRDefault="00D66F3F" w:rsidP="00D66F3F">
      <w:pPr>
        <w:pStyle w:val="Code"/>
      </w:pPr>
      <w:r>
        <w:t>PTCGroupAuthRule  ::= ENUMERATED</w:t>
      </w:r>
    </w:p>
    <w:p w14:paraId="4D134D57" w14:textId="77777777" w:rsidR="00D66F3F" w:rsidRDefault="00D66F3F" w:rsidP="00D66F3F">
      <w:pPr>
        <w:pStyle w:val="Code"/>
      </w:pPr>
      <w:r>
        <w:t>{</w:t>
      </w:r>
    </w:p>
    <w:p w14:paraId="788AE0A3" w14:textId="77777777" w:rsidR="00D66F3F" w:rsidRDefault="00D66F3F" w:rsidP="00D66F3F">
      <w:pPr>
        <w:pStyle w:val="Code"/>
      </w:pPr>
      <w:r>
        <w:t xml:space="preserve">    allowInitiatingPTCSession(1),</w:t>
      </w:r>
    </w:p>
    <w:p w14:paraId="02D8CBD9" w14:textId="77777777" w:rsidR="00D66F3F" w:rsidRDefault="00D66F3F" w:rsidP="00D66F3F">
      <w:pPr>
        <w:pStyle w:val="Code"/>
      </w:pPr>
      <w:r>
        <w:t xml:space="preserve">    blockInitiatingPTCSession(2),</w:t>
      </w:r>
    </w:p>
    <w:p w14:paraId="5210F668" w14:textId="77777777" w:rsidR="00D66F3F" w:rsidRDefault="00D66F3F" w:rsidP="00D66F3F">
      <w:pPr>
        <w:pStyle w:val="Code"/>
      </w:pPr>
      <w:r>
        <w:t xml:space="preserve">    allowJoiningPTCSession(3),</w:t>
      </w:r>
    </w:p>
    <w:p w14:paraId="6FC9E4EC" w14:textId="77777777" w:rsidR="00D66F3F" w:rsidRDefault="00D66F3F" w:rsidP="00D66F3F">
      <w:pPr>
        <w:pStyle w:val="Code"/>
      </w:pPr>
      <w:r>
        <w:t xml:space="preserve">    blockJoiningPTCSession(4),</w:t>
      </w:r>
    </w:p>
    <w:p w14:paraId="2F602D38" w14:textId="77777777" w:rsidR="00D66F3F" w:rsidRDefault="00D66F3F" w:rsidP="00D66F3F">
      <w:pPr>
        <w:pStyle w:val="Code"/>
      </w:pPr>
      <w:r>
        <w:t xml:space="preserve">    allowAddParticipants(5),</w:t>
      </w:r>
    </w:p>
    <w:p w14:paraId="17B37E02" w14:textId="77777777" w:rsidR="00D66F3F" w:rsidRDefault="00D66F3F" w:rsidP="00D66F3F">
      <w:pPr>
        <w:pStyle w:val="Code"/>
      </w:pPr>
      <w:r>
        <w:t xml:space="preserve">    blockAddParticipants(6),</w:t>
      </w:r>
    </w:p>
    <w:p w14:paraId="5BF5E333" w14:textId="77777777" w:rsidR="00D66F3F" w:rsidRDefault="00D66F3F" w:rsidP="00D66F3F">
      <w:pPr>
        <w:pStyle w:val="Code"/>
      </w:pPr>
      <w:r>
        <w:t xml:space="preserve">    allowSubscriptionPTCSessionState(7),</w:t>
      </w:r>
    </w:p>
    <w:p w14:paraId="0319F884" w14:textId="77777777" w:rsidR="00D66F3F" w:rsidRDefault="00D66F3F" w:rsidP="00D66F3F">
      <w:pPr>
        <w:pStyle w:val="Code"/>
      </w:pPr>
      <w:r>
        <w:t xml:space="preserve">    blockSubscriptionPTCSessionState(8),</w:t>
      </w:r>
    </w:p>
    <w:p w14:paraId="165FA364" w14:textId="77777777" w:rsidR="00D66F3F" w:rsidRDefault="00D66F3F" w:rsidP="00D66F3F">
      <w:pPr>
        <w:pStyle w:val="Code"/>
      </w:pPr>
      <w:r>
        <w:t xml:space="preserve">    allowAnonymity(9),</w:t>
      </w:r>
    </w:p>
    <w:p w14:paraId="6E0BF916" w14:textId="77777777" w:rsidR="00D66F3F" w:rsidRDefault="00D66F3F" w:rsidP="00D66F3F">
      <w:pPr>
        <w:pStyle w:val="Code"/>
      </w:pPr>
      <w:r>
        <w:t xml:space="preserve">    forbidAnonymity(10)</w:t>
      </w:r>
    </w:p>
    <w:p w14:paraId="5C5FB5F4" w14:textId="77777777" w:rsidR="00D66F3F" w:rsidRDefault="00D66F3F" w:rsidP="00D66F3F">
      <w:pPr>
        <w:pStyle w:val="Code"/>
      </w:pPr>
      <w:r>
        <w:t>}</w:t>
      </w:r>
    </w:p>
    <w:p w14:paraId="5ED4404F" w14:textId="77777777" w:rsidR="00D66F3F" w:rsidRDefault="00D66F3F" w:rsidP="00D66F3F">
      <w:pPr>
        <w:pStyle w:val="Code"/>
      </w:pPr>
    </w:p>
    <w:p w14:paraId="0FB3FB68" w14:textId="77777777" w:rsidR="00D66F3F" w:rsidRDefault="00D66F3F" w:rsidP="00D66F3F">
      <w:pPr>
        <w:pStyle w:val="Code"/>
      </w:pPr>
      <w:r>
        <w:t>PTCFailureCode  ::= ENUMERATED</w:t>
      </w:r>
    </w:p>
    <w:p w14:paraId="06C07D0E" w14:textId="77777777" w:rsidR="00D66F3F" w:rsidRDefault="00D66F3F" w:rsidP="00D66F3F">
      <w:pPr>
        <w:pStyle w:val="Code"/>
      </w:pPr>
      <w:r>
        <w:t>{</w:t>
      </w:r>
    </w:p>
    <w:p w14:paraId="218A4560" w14:textId="77777777" w:rsidR="00D66F3F" w:rsidRDefault="00D66F3F" w:rsidP="00D66F3F">
      <w:pPr>
        <w:pStyle w:val="Code"/>
      </w:pPr>
      <w:r>
        <w:t xml:space="preserve">    sessionCannotBeEstablished(1),</w:t>
      </w:r>
    </w:p>
    <w:p w14:paraId="50942BB2" w14:textId="77777777" w:rsidR="00D66F3F" w:rsidRDefault="00D66F3F" w:rsidP="00D66F3F">
      <w:pPr>
        <w:pStyle w:val="Code"/>
      </w:pPr>
      <w:r>
        <w:t xml:space="preserve">    sessionCannotBeModified(2)</w:t>
      </w:r>
    </w:p>
    <w:p w14:paraId="5F5D31DD" w14:textId="77777777" w:rsidR="00D66F3F" w:rsidRDefault="00D66F3F" w:rsidP="00D66F3F">
      <w:pPr>
        <w:pStyle w:val="Code"/>
      </w:pPr>
      <w:r>
        <w:t>}</w:t>
      </w:r>
    </w:p>
    <w:p w14:paraId="154EE233" w14:textId="77777777" w:rsidR="00D66F3F" w:rsidRDefault="00D66F3F" w:rsidP="00D66F3F">
      <w:pPr>
        <w:pStyle w:val="Code"/>
      </w:pPr>
    </w:p>
    <w:p w14:paraId="0E487C1F" w14:textId="77777777" w:rsidR="00D66F3F" w:rsidRDefault="00D66F3F" w:rsidP="00D66F3F">
      <w:pPr>
        <w:pStyle w:val="Code"/>
      </w:pPr>
      <w:r>
        <w:t>PTCListManagementFailure  ::= ENUMERATED</w:t>
      </w:r>
    </w:p>
    <w:p w14:paraId="0DCE7094" w14:textId="77777777" w:rsidR="00D66F3F" w:rsidRDefault="00D66F3F" w:rsidP="00D66F3F">
      <w:pPr>
        <w:pStyle w:val="Code"/>
      </w:pPr>
      <w:r>
        <w:t>{</w:t>
      </w:r>
    </w:p>
    <w:p w14:paraId="43C1A3E6" w14:textId="77777777" w:rsidR="00D66F3F" w:rsidRDefault="00D66F3F" w:rsidP="00D66F3F">
      <w:pPr>
        <w:pStyle w:val="Code"/>
      </w:pPr>
      <w:r>
        <w:t xml:space="preserve">    requestUnsuccessful(1),</w:t>
      </w:r>
    </w:p>
    <w:p w14:paraId="76B988FD" w14:textId="77777777" w:rsidR="00D66F3F" w:rsidRDefault="00D66F3F" w:rsidP="00D66F3F">
      <w:pPr>
        <w:pStyle w:val="Code"/>
      </w:pPr>
      <w:r>
        <w:t xml:space="preserve">    requestUnknown(2)</w:t>
      </w:r>
    </w:p>
    <w:p w14:paraId="46C95B54" w14:textId="77777777" w:rsidR="00D66F3F" w:rsidRDefault="00D66F3F" w:rsidP="00D66F3F">
      <w:pPr>
        <w:pStyle w:val="Code"/>
      </w:pPr>
      <w:r>
        <w:t>}</w:t>
      </w:r>
    </w:p>
    <w:p w14:paraId="35C18473" w14:textId="77777777" w:rsidR="00D66F3F" w:rsidRDefault="00D66F3F" w:rsidP="00D66F3F">
      <w:pPr>
        <w:pStyle w:val="Code"/>
      </w:pPr>
    </w:p>
    <w:p w14:paraId="5C030EEF" w14:textId="77777777" w:rsidR="00D66F3F" w:rsidRDefault="00D66F3F" w:rsidP="00D66F3F">
      <w:pPr>
        <w:pStyle w:val="Code"/>
      </w:pPr>
      <w:r>
        <w:t>PTCAccessPolicyFailure  ::= ENUMERATED</w:t>
      </w:r>
    </w:p>
    <w:p w14:paraId="7C60DAE3" w14:textId="77777777" w:rsidR="00D66F3F" w:rsidRDefault="00D66F3F" w:rsidP="00D66F3F">
      <w:pPr>
        <w:pStyle w:val="Code"/>
      </w:pPr>
      <w:r>
        <w:t>{</w:t>
      </w:r>
    </w:p>
    <w:p w14:paraId="2ABA1E2B" w14:textId="77777777" w:rsidR="00D66F3F" w:rsidRDefault="00D66F3F" w:rsidP="00D66F3F">
      <w:pPr>
        <w:pStyle w:val="Code"/>
      </w:pPr>
      <w:r>
        <w:t xml:space="preserve">    requestUnsuccessful(1),</w:t>
      </w:r>
    </w:p>
    <w:p w14:paraId="41241A15" w14:textId="77777777" w:rsidR="00D66F3F" w:rsidRDefault="00D66F3F" w:rsidP="00D66F3F">
      <w:pPr>
        <w:pStyle w:val="Code"/>
      </w:pPr>
      <w:r>
        <w:t xml:space="preserve">    requestUnknown(2)</w:t>
      </w:r>
    </w:p>
    <w:p w14:paraId="210975E4" w14:textId="77777777" w:rsidR="00D66F3F" w:rsidRDefault="00D66F3F" w:rsidP="00D66F3F">
      <w:pPr>
        <w:pStyle w:val="Code"/>
      </w:pPr>
      <w:r>
        <w:t>}</w:t>
      </w:r>
    </w:p>
    <w:p w14:paraId="02FC72A4" w14:textId="77777777" w:rsidR="00D66F3F" w:rsidRDefault="00D66F3F" w:rsidP="00D66F3F">
      <w:pPr>
        <w:pStyle w:val="CodeHeader"/>
      </w:pPr>
      <w:r>
        <w:t>-- ===============</w:t>
      </w:r>
    </w:p>
    <w:p w14:paraId="29C6A3A5" w14:textId="77777777" w:rsidR="00D66F3F" w:rsidRDefault="00D66F3F" w:rsidP="00D66F3F">
      <w:pPr>
        <w:pStyle w:val="CodeHeader"/>
      </w:pPr>
      <w:r>
        <w:t>-- IMS definitions</w:t>
      </w:r>
    </w:p>
    <w:p w14:paraId="4480AEE9" w14:textId="77777777" w:rsidR="00D66F3F" w:rsidRDefault="00D66F3F" w:rsidP="00D66F3F">
      <w:pPr>
        <w:pStyle w:val="Code"/>
      </w:pPr>
      <w:r>
        <w:t>-- ===============</w:t>
      </w:r>
    </w:p>
    <w:p w14:paraId="17C2F371" w14:textId="77777777" w:rsidR="00D66F3F" w:rsidRDefault="00D66F3F" w:rsidP="00D66F3F">
      <w:pPr>
        <w:pStyle w:val="Code"/>
      </w:pPr>
    </w:p>
    <w:p w14:paraId="2D0204E0" w14:textId="77777777" w:rsidR="00D66F3F" w:rsidRDefault="00D66F3F" w:rsidP="00D66F3F">
      <w:pPr>
        <w:pStyle w:val="Code"/>
      </w:pPr>
      <w:r>
        <w:t>-- See clause 7.12.4.2.1 for details of this structure</w:t>
      </w:r>
    </w:p>
    <w:p w14:paraId="4181E283" w14:textId="77777777" w:rsidR="00D66F3F" w:rsidRDefault="00D66F3F" w:rsidP="00D66F3F">
      <w:pPr>
        <w:pStyle w:val="Code"/>
      </w:pPr>
      <w:r>
        <w:t>IMSMessage ::= SEQUENCE</w:t>
      </w:r>
    </w:p>
    <w:p w14:paraId="2EDB8CF7" w14:textId="77777777" w:rsidR="00D66F3F" w:rsidRDefault="00D66F3F" w:rsidP="00D66F3F">
      <w:pPr>
        <w:pStyle w:val="Code"/>
      </w:pPr>
      <w:r>
        <w:t>{</w:t>
      </w:r>
    </w:p>
    <w:p w14:paraId="37BB9D3F" w14:textId="77777777" w:rsidR="00D66F3F" w:rsidRDefault="00D66F3F" w:rsidP="00D66F3F">
      <w:pPr>
        <w:pStyle w:val="Code"/>
      </w:pPr>
      <w:r>
        <w:t xml:space="preserve">    payload               [1] IMSPayload,</w:t>
      </w:r>
    </w:p>
    <w:p w14:paraId="338C5899" w14:textId="77777777" w:rsidR="00D66F3F" w:rsidRDefault="00D66F3F" w:rsidP="00D66F3F">
      <w:pPr>
        <w:pStyle w:val="Code"/>
      </w:pPr>
      <w:r>
        <w:t xml:space="preserve">    sessionDirection      [2] SessionDirection,</w:t>
      </w:r>
    </w:p>
    <w:p w14:paraId="2A2FAFD6" w14:textId="77777777" w:rsidR="00D66F3F" w:rsidRDefault="00D66F3F" w:rsidP="00D66F3F">
      <w:pPr>
        <w:pStyle w:val="Code"/>
      </w:pPr>
      <w:r>
        <w:t xml:space="preserve">    voIPRoamingIndication [3] VoIPRoamingIndication OPTIONAL,</w:t>
      </w:r>
    </w:p>
    <w:p w14:paraId="02797ECF" w14:textId="77777777" w:rsidR="00D66F3F" w:rsidRDefault="00D66F3F" w:rsidP="00D66F3F">
      <w:pPr>
        <w:pStyle w:val="Code"/>
      </w:pPr>
      <w:r>
        <w:t xml:space="preserve">    location              [6] Location OPTIONAL</w:t>
      </w:r>
    </w:p>
    <w:p w14:paraId="0A028B6B" w14:textId="77777777" w:rsidR="00D66F3F" w:rsidRDefault="00D66F3F" w:rsidP="00D66F3F">
      <w:pPr>
        <w:pStyle w:val="Code"/>
      </w:pPr>
      <w:r>
        <w:t>}</w:t>
      </w:r>
    </w:p>
    <w:p w14:paraId="1EAB2E8A" w14:textId="77777777" w:rsidR="00D66F3F" w:rsidRDefault="00D66F3F" w:rsidP="00D66F3F">
      <w:pPr>
        <w:pStyle w:val="Code"/>
      </w:pPr>
      <w:r>
        <w:t>-- See clause 7.12.4.2.2 for details of this structure</w:t>
      </w:r>
    </w:p>
    <w:p w14:paraId="2825241D" w14:textId="77777777" w:rsidR="00D66F3F" w:rsidRDefault="00D66F3F" w:rsidP="00D66F3F">
      <w:pPr>
        <w:pStyle w:val="Code"/>
      </w:pPr>
      <w:r>
        <w:t>StartOfInterceptionForActiveIMSSession ::= SEQUENCE</w:t>
      </w:r>
    </w:p>
    <w:p w14:paraId="33E73BC6" w14:textId="77777777" w:rsidR="00D66F3F" w:rsidRDefault="00D66F3F" w:rsidP="00D66F3F">
      <w:pPr>
        <w:pStyle w:val="Code"/>
      </w:pPr>
      <w:r>
        <w:t>{</w:t>
      </w:r>
    </w:p>
    <w:p w14:paraId="48ECE4D9" w14:textId="77777777" w:rsidR="00D66F3F" w:rsidRDefault="00D66F3F" w:rsidP="00D66F3F">
      <w:pPr>
        <w:pStyle w:val="Code"/>
      </w:pPr>
      <w:r>
        <w:t xml:space="preserve">    originatingId         [1] SEQUENCE OF IMPU,</w:t>
      </w:r>
    </w:p>
    <w:p w14:paraId="431426B8" w14:textId="77777777" w:rsidR="00D66F3F" w:rsidRDefault="00D66F3F" w:rsidP="00D66F3F">
      <w:pPr>
        <w:pStyle w:val="Code"/>
      </w:pPr>
      <w:r>
        <w:t xml:space="preserve">    terminatingId         [2] IMPU,</w:t>
      </w:r>
    </w:p>
    <w:p w14:paraId="771E46BE" w14:textId="77777777" w:rsidR="00D66F3F" w:rsidRDefault="00D66F3F" w:rsidP="00D66F3F">
      <w:pPr>
        <w:pStyle w:val="Code"/>
      </w:pPr>
      <w:r>
        <w:t xml:space="preserve">    sDPState              [3] SEQUENCE OF OCTET STRING OPTIONAL,</w:t>
      </w:r>
    </w:p>
    <w:p w14:paraId="5F8CE86C" w14:textId="77777777" w:rsidR="00D66F3F" w:rsidRDefault="00D66F3F" w:rsidP="00D66F3F">
      <w:pPr>
        <w:pStyle w:val="Code"/>
      </w:pPr>
      <w:r>
        <w:t xml:space="preserve">    diversionIdentity     [4] IMPU OPTIONAL,</w:t>
      </w:r>
    </w:p>
    <w:p w14:paraId="3BBD6BC0" w14:textId="77777777" w:rsidR="00D66F3F" w:rsidRDefault="00D66F3F" w:rsidP="00D66F3F">
      <w:pPr>
        <w:pStyle w:val="Code"/>
      </w:pPr>
      <w:r>
        <w:t xml:space="preserve">    voIPRoamingIndication [5] VoIPRoamingIndication OPTIONAL,</w:t>
      </w:r>
    </w:p>
    <w:p w14:paraId="6CDB6988" w14:textId="77777777" w:rsidR="00D66F3F" w:rsidRDefault="00D66F3F" w:rsidP="00D66F3F">
      <w:pPr>
        <w:pStyle w:val="Code"/>
      </w:pPr>
      <w:r>
        <w:t xml:space="preserve">    location              [7] Location OPTIONAL</w:t>
      </w:r>
    </w:p>
    <w:p w14:paraId="386C7CDE" w14:textId="77777777" w:rsidR="00D66F3F" w:rsidRDefault="00D66F3F" w:rsidP="00D66F3F">
      <w:pPr>
        <w:pStyle w:val="Code"/>
      </w:pPr>
      <w:r>
        <w:t>}</w:t>
      </w:r>
    </w:p>
    <w:p w14:paraId="34FF313B" w14:textId="77777777" w:rsidR="00D66F3F" w:rsidRDefault="00D66F3F" w:rsidP="00D66F3F">
      <w:pPr>
        <w:pStyle w:val="Code"/>
      </w:pPr>
    </w:p>
    <w:p w14:paraId="3D108371" w14:textId="77777777" w:rsidR="00D66F3F" w:rsidRDefault="00D66F3F" w:rsidP="00D66F3F">
      <w:pPr>
        <w:pStyle w:val="Code"/>
      </w:pPr>
      <w:r>
        <w:t>-- See clause 7.12.4.2.3 for the details.</w:t>
      </w:r>
    </w:p>
    <w:p w14:paraId="3D8F6C2E" w14:textId="77777777" w:rsidR="00D66F3F" w:rsidRDefault="00D66F3F" w:rsidP="00D66F3F">
      <w:pPr>
        <w:pStyle w:val="Code"/>
      </w:pPr>
      <w:r>
        <w:t>IMSCCUnavailable ::= SEQUENCE</w:t>
      </w:r>
    </w:p>
    <w:p w14:paraId="4235EA4A" w14:textId="77777777" w:rsidR="00D66F3F" w:rsidRDefault="00D66F3F" w:rsidP="00D66F3F">
      <w:pPr>
        <w:pStyle w:val="Code"/>
      </w:pPr>
      <w:r>
        <w:t>{</w:t>
      </w:r>
    </w:p>
    <w:p w14:paraId="296A00F6" w14:textId="77777777" w:rsidR="00D66F3F" w:rsidRDefault="00D66F3F" w:rsidP="00D66F3F">
      <w:pPr>
        <w:pStyle w:val="Code"/>
      </w:pPr>
      <w:r>
        <w:t xml:space="preserve">    cCUnavailableReason   [1] UTF8String,</w:t>
      </w:r>
    </w:p>
    <w:p w14:paraId="62B39C4E" w14:textId="77777777" w:rsidR="00D66F3F" w:rsidRDefault="00D66F3F" w:rsidP="00D66F3F">
      <w:pPr>
        <w:pStyle w:val="Code"/>
      </w:pPr>
      <w:r>
        <w:t xml:space="preserve">    sDPState              [2] OCTET STRING OPTIONAL</w:t>
      </w:r>
    </w:p>
    <w:p w14:paraId="1F804C5B" w14:textId="77777777" w:rsidR="00D66F3F" w:rsidRDefault="00D66F3F" w:rsidP="00D66F3F">
      <w:pPr>
        <w:pStyle w:val="Code"/>
      </w:pPr>
      <w:r>
        <w:t>}</w:t>
      </w:r>
    </w:p>
    <w:p w14:paraId="17FE07BE" w14:textId="77777777" w:rsidR="00D66F3F" w:rsidRDefault="00D66F3F" w:rsidP="00D66F3F">
      <w:pPr>
        <w:pStyle w:val="Code"/>
      </w:pPr>
    </w:p>
    <w:p w14:paraId="077BBED9" w14:textId="77777777" w:rsidR="00D66F3F" w:rsidRDefault="00D66F3F" w:rsidP="00D66F3F">
      <w:pPr>
        <w:pStyle w:val="CodeHeader"/>
      </w:pPr>
      <w:r>
        <w:t>-- =========</w:t>
      </w:r>
    </w:p>
    <w:p w14:paraId="31552E80" w14:textId="77777777" w:rsidR="00D66F3F" w:rsidRDefault="00D66F3F" w:rsidP="00D66F3F">
      <w:pPr>
        <w:pStyle w:val="CodeHeader"/>
      </w:pPr>
      <w:r>
        <w:t>-- IMS CCPDU</w:t>
      </w:r>
    </w:p>
    <w:p w14:paraId="2BE5A9A9" w14:textId="77777777" w:rsidR="00D66F3F" w:rsidRDefault="00D66F3F" w:rsidP="00D66F3F">
      <w:pPr>
        <w:pStyle w:val="Code"/>
      </w:pPr>
      <w:r>
        <w:t>-- =========</w:t>
      </w:r>
    </w:p>
    <w:p w14:paraId="24AA84F9" w14:textId="77777777" w:rsidR="00D66F3F" w:rsidRDefault="00D66F3F" w:rsidP="00D66F3F">
      <w:pPr>
        <w:pStyle w:val="Code"/>
      </w:pPr>
    </w:p>
    <w:p w14:paraId="3CBC105C" w14:textId="77777777" w:rsidR="00D66F3F" w:rsidRDefault="00D66F3F" w:rsidP="00D66F3F">
      <w:pPr>
        <w:pStyle w:val="Code"/>
      </w:pPr>
      <w:r>
        <w:t>IMSCCPDU ::= SEQUENCE</w:t>
      </w:r>
    </w:p>
    <w:p w14:paraId="15CC7357" w14:textId="77777777" w:rsidR="00D66F3F" w:rsidRDefault="00D66F3F" w:rsidP="00D66F3F">
      <w:pPr>
        <w:pStyle w:val="Code"/>
      </w:pPr>
      <w:r>
        <w:t>{</w:t>
      </w:r>
    </w:p>
    <w:p w14:paraId="5F7182E1" w14:textId="77777777" w:rsidR="00D66F3F" w:rsidRDefault="00D66F3F" w:rsidP="00D66F3F">
      <w:pPr>
        <w:pStyle w:val="Code"/>
      </w:pPr>
      <w:r>
        <w:t xml:space="preserve">    payload [1] IMSCCPDUPayload,</w:t>
      </w:r>
    </w:p>
    <w:p w14:paraId="20B6ED5F" w14:textId="77777777" w:rsidR="00D66F3F" w:rsidRDefault="00D66F3F" w:rsidP="00D66F3F">
      <w:pPr>
        <w:pStyle w:val="Code"/>
      </w:pPr>
      <w:r>
        <w:t xml:space="preserve">    sDPInfo [2] OCTET STRING OPTIONAL</w:t>
      </w:r>
    </w:p>
    <w:p w14:paraId="24BD241D" w14:textId="77777777" w:rsidR="00D66F3F" w:rsidRDefault="00D66F3F" w:rsidP="00D66F3F">
      <w:pPr>
        <w:pStyle w:val="Code"/>
      </w:pPr>
      <w:r>
        <w:t>}</w:t>
      </w:r>
    </w:p>
    <w:p w14:paraId="071F34C5" w14:textId="77777777" w:rsidR="00D66F3F" w:rsidRDefault="00D66F3F" w:rsidP="00D66F3F">
      <w:pPr>
        <w:pStyle w:val="Code"/>
      </w:pPr>
    </w:p>
    <w:p w14:paraId="533820F0" w14:textId="77777777" w:rsidR="00D66F3F" w:rsidRDefault="00D66F3F" w:rsidP="00D66F3F">
      <w:pPr>
        <w:pStyle w:val="Code"/>
      </w:pPr>
      <w:r>
        <w:t>IMSCCPDUPayload ::= OCTET STRING</w:t>
      </w:r>
    </w:p>
    <w:p w14:paraId="2B5479F2" w14:textId="77777777" w:rsidR="00D66F3F" w:rsidRDefault="00D66F3F" w:rsidP="00D66F3F">
      <w:pPr>
        <w:pStyle w:val="Code"/>
      </w:pPr>
    </w:p>
    <w:p w14:paraId="62D6FBD3" w14:textId="77777777" w:rsidR="00D66F3F" w:rsidRDefault="00D66F3F" w:rsidP="00D66F3F">
      <w:pPr>
        <w:pStyle w:val="CodeHeader"/>
      </w:pPr>
      <w:r>
        <w:t>-- ==============</w:t>
      </w:r>
    </w:p>
    <w:p w14:paraId="6C87AF5B" w14:textId="77777777" w:rsidR="00D66F3F" w:rsidRDefault="00D66F3F" w:rsidP="00D66F3F">
      <w:pPr>
        <w:pStyle w:val="CodeHeader"/>
      </w:pPr>
      <w:r>
        <w:t>-- IMS parameters</w:t>
      </w:r>
    </w:p>
    <w:p w14:paraId="2C5F30DE" w14:textId="77777777" w:rsidR="00D66F3F" w:rsidRDefault="00D66F3F" w:rsidP="00D66F3F">
      <w:pPr>
        <w:pStyle w:val="Code"/>
      </w:pPr>
      <w:r>
        <w:t>-- ==============</w:t>
      </w:r>
    </w:p>
    <w:p w14:paraId="5AE28366" w14:textId="77777777" w:rsidR="00D66F3F" w:rsidRDefault="00D66F3F" w:rsidP="00D66F3F">
      <w:pPr>
        <w:pStyle w:val="Code"/>
      </w:pPr>
    </w:p>
    <w:p w14:paraId="3ED7B639" w14:textId="77777777" w:rsidR="00D66F3F" w:rsidRDefault="00D66F3F" w:rsidP="00D66F3F">
      <w:pPr>
        <w:pStyle w:val="Code"/>
      </w:pPr>
      <w:r>
        <w:t>IMSPayload ::= CHOICE</w:t>
      </w:r>
    </w:p>
    <w:p w14:paraId="74767E33" w14:textId="77777777" w:rsidR="00D66F3F" w:rsidRDefault="00D66F3F" w:rsidP="00D66F3F">
      <w:pPr>
        <w:pStyle w:val="Code"/>
      </w:pPr>
      <w:r>
        <w:t>{</w:t>
      </w:r>
    </w:p>
    <w:p w14:paraId="00D44E09" w14:textId="77777777" w:rsidR="00D66F3F" w:rsidRDefault="00D66F3F" w:rsidP="00D66F3F">
      <w:pPr>
        <w:pStyle w:val="Code"/>
      </w:pPr>
      <w:r>
        <w:t xml:space="preserve">    encapsulatedSIPMessage            [1] SIPMessage</w:t>
      </w:r>
    </w:p>
    <w:p w14:paraId="6BC26B23" w14:textId="77777777" w:rsidR="00D66F3F" w:rsidRDefault="00D66F3F" w:rsidP="00D66F3F">
      <w:pPr>
        <w:pStyle w:val="Code"/>
      </w:pPr>
      <w:r>
        <w:t>}</w:t>
      </w:r>
    </w:p>
    <w:p w14:paraId="1C94FC94" w14:textId="77777777" w:rsidR="00D66F3F" w:rsidRDefault="00D66F3F" w:rsidP="00D66F3F">
      <w:pPr>
        <w:pStyle w:val="Code"/>
      </w:pPr>
    </w:p>
    <w:p w14:paraId="1AAA7722" w14:textId="77777777" w:rsidR="00D66F3F" w:rsidRDefault="00D66F3F" w:rsidP="00D66F3F">
      <w:pPr>
        <w:pStyle w:val="Code"/>
      </w:pPr>
      <w:r>
        <w:t>SIPMessage ::= SEQUENCE</w:t>
      </w:r>
    </w:p>
    <w:p w14:paraId="18A92421" w14:textId="77777777" w:rsidR="00D66F3F" w:rsidRDefault="00D66F3F" w:rsidP="00D66F3F">
      <w:pPr>
        <w:pStyle w:val="Code"/>
      </w:pPr>
      <w:r>
        <w:t>{</w:t>
      </w:r>
    </w:p>
    <w:p w14:paraId="2BDBB21F" w14:textId="77777777" w:rsidR="00D66F3F" w:rsidRDefault="00D66F3F" w:rsidP="00D66F3F">
      <w:pPr>
        <w:pStyle w:val="Code"/>
      </w:pPr>
      <w:r>
        <w:t xml:space="preserve">    iPSourceAddress       [1] IPAddress,</w:t>
      </w:r>
    </w:p>
    <w:p w14:paraId="264D2894" w14:textId="77777777" w:rsidR="00D66F3F" w:rsidRDefault="00D66F3F" w:rsidP="00D66F3F">
      <w:pPr>
        <w:pStyle w:val="Code"/>
      </w:pPr>
      <w:r>
        <w:t xml:space="preserve">    iPDestinationAddress  [2] IPAddress,</w:t>
      </w:r>
    </w:p>
    <w:p w14:paraId="791A7D05" w14:textId="77777777" w:rsidR="00D66F3F" w:rsidRDefault="00D66F3F" w:rsidP="00D66F3F">
      <w:pPr>
        <w:pStyle w:val="Code"/>
      </w:pPr>
      <w:r>
        <w:t xml:space="preserve">    sIPContent            [3] OCTET STRING</w:t>
      </w:r>
    </w:p>
    <w:p w14:paraId="083B1F0F" w14:textId="77777777" w:rsidR="00D66F3F" w:rsidRDefault="00D66F3F" w:rsidP="00D66F3F">
      <w:pPr>
        <w:pStyle w:val="Code"/>
      </w:pPr>
      <w:r>
        <w:t>}</w:t>
      </w:r>
    </w:p>
    <w:p w14:paraId="5F2327D6" w14:textId="77777777" w:rsidR="00D66F3F" w:rsidRDefault="00D66F3F" w:rsidP="00D66F3F">
      <w:pPr>
        <w:pStyle w:val="Code"/>
      </w:pPr>
    </w:p>
    <w:p w14:paraId="62BC2F15" w14:textId="77777777" w:rsidR="00D66F3F" w:rsidRDefault="00D66F3F" w:rsidP="00D66F3F">
      <w:pPr>
        <w:pStyle w:val="Code"/>
      </w:pPr>
      <w:r>
        <w:t>VoIPRoamingIndication ::= ENUMERATED</w:t>
      </w:r>
    </w:p>
    <w:p w14:paraId="68671982" w14:textId="77777777" w:rsidR="00D66F3F" w:rsidRDefault="00D66F3F" w:rsidP="00D66F3F">
      <w:pPr>
        <w:pStyle w:val="Code"/>
      </w:pPr>
      <w:r>
        <w:t>{</w:t>
      </w:r>
    </w:p>
    <w:p w14:paraId="564A8B1C" w14:textId="77777777" w:rsidR="00D66F3F" w:rsidRDefault="00D66F3F" w:rsidP="00D66F3F">
      <w:pPr>
        <w:pStyle w:val="Code"/>
      </w:pPr>
      <w:r>
        <w:t xml:space="preserve">    roamingLBO(1),</w:t>
      </w:r>
    </w:p>
    <w:p w14:paraId="04C786D2" w14:textId="77777777" w:rsidR="00D66F3F" w:rsidRDefault="00D66F3F" w:rsidP="00D66F3F">
      <w:pPr>
        <w:pStyle w:val="Code"/>
      </w:pPr>
      <w:r>
        <w:t xml:space="preserve">    roamingS8HR(2),</w:t>
      </w:r>
    </w:p>
    <w:p w14:paraId="758BCB00" w14:textId="77777777" w:rsidR="00D66F3F" w:rsidRDefault="00D66F3F" w:rsidP="00D66F3F">
      <w:pPr>
        <w:pStyle w:val="Code"/>
      </w:pPr>
      <w:r>
        <w:t xml:space="preserve">    roamingN9HR(3)</w:t>
      </w:r>
    </w:p>
    <w:p w14:paraId="0EF7BF5B" w14:textId="77777777" w:rsidR="00D66F3F" w:rsidRDefault="00D66F3F" w:rsidP="00D66F3F">
      <w:pPr>
        <w:pStyle w:val="Code"/>
      </w:pPr>
      <w:r>
        <w:t>}</w:t>
      </w:r>
    </w:p>
    <w:p w14:paraId="5174BF61" w14:textId="77777777" w:rsidR="00D66F3F" w:rsidRDefault="00D66F3F" w:rsidP="00D66F3F">
      <w:pPr>
        <w:pStyle w:val="Code"/>
      </w:pPr>
    </w:p>
    <w:p w14:paraId="06DEC45C" w14:textId="77777777" w:rsidR="00D66F3F" w:rsidRDefault="00D66F3F" w:rsidP="00D66F3F">
      <w:pPr>
        <w:pStyle w:val="Code"/>
      </w:pPr>
      <w:r>
        <w:t>SessionDirection ::= ENUMERATED</w:t>
      </w:r>
    </w:p>
    <w:p w14:paraId="2B1FA1EA" w14:textId="77777777" w:rsidR="00D66F3F" w:rsidRDefault="00D66F3F" w:rsidP="00D66F3F">
      <w:pPr>
        <w:pStyle w:val="Code"/>
      </w:pPr>
      <w:r>
        <w:t>{</w:t>
      </w:r>
    </w:p>
    <w:p w14:paraId="77935317" w14:textId="77777777" w:rsidR="00D66F3F" w:rsidRDefault="00D66F3F" w:rsidP="00D66F3F">
      <w:pPr>
        <w:pStyle w:val="Code"/>
      </w:pPr>
      <w:r>
        <w:t xml:space="preserve">    fromTarget(1),</w:t>
      </w:r>
    </w:p>
    <w:p w14:paraId="69E78553" w14:textId="77777777" w:rsidR="00D66F3F" w:rsidRDefault="00D66F3F" w:rsidP="00D66F3F">
      <w:pPr>
        <w:pStyle w:val="Code"/>
      </w:pPr>
      <w:r>
        <w:t xml:space="preserve">    toTarget(2),</w:t>
      </w:r>
    </w:p>
    <w:p w14:paraId="71F2B79C" w14:textId="77777777" w:rsidR="00D66F3F" w:rsidRDefault="00D66F3F" w:rsidP="00D66F3F">
      <w:pPr>
        <w:pStyle w:val="Code"/>
      </w:pPr>
      <w:r>
        <w:t xml:space="preserve">    combined(3),</w:t>
      </w:r>
    </w:p>
    <w:p w14:paraId="077AE28C" w14:textId="77777777" w:rsidR="00D66F3F" w:rsidRDefault="00D66F3F" w:rsidP="00D66F3F">
      <w:pPr>
        <w:pStyle w:val="Code"/>
      </w:pPr>
      <w:r>
        <w:t xml:space="preserve">    indeterminate(4)</w:t>
      </w:r>
    </w:p>
    <w:p w14:paraId="1051C68A" w14:textId="77777777" w:rsidR="00D66F3F" w:rsidRDefault="00D66F3F" w:rsidP="00D66F3F">
      <w:pPr>
        <w:pStyle w:val="Code"/>
      </w:pPr>
      <w:r>
        <w:t>}</w:t>
      </w:r>
    </w:p>
    <w:p w14:paraId="2C3A6005" w14:textId="77777777" w:rsidR="00D66F3F" w:rsidRDefault="00D66F3F" w:rsidP="00D66F3F">
      <w:pPr>
        <w:pStyle w:val="Code"/>
      </w:pPr>
    </w:p>
    <w:p w14:paraId="56826905" w14:textId="77777777" w:rsidR="00D66F3F" w:rsidRDefault="00D66F3F" w:rsidP="00D66F3F">
      <w:pPr>
        <w:pStyle w:val="Code"/>
      </w:pPr>
      <w:r>
        <w:t>HeaderOnlyIndication ::= BOOLEAN</w:t>
      </w:r>
    </w:p>
    <w:p w14:paraId="6403D069" w14:textId="77777777" w:rsidR="00D66F3F" w:rsidRDefault="00D66F3F" w:rsidP="00D66F3F">
      <w:pPr>
        <w:pStyle w:val="Code"/>
      </w:pPr>
    </w:p>
    <w:p w14:paraId="015F460F" w14:textId="77777777" w:rsidR="00D66F3F" w:rsidRDefault="00D66F3F" w:rsidP="00D66F3F">
      <w:pPr>
        <w:pStyle w:val="CodeHeader"/>
      </w:pPr>
      <w:r>
        <w:t>-- =================================</w:t>
      </w:r>
    </w:p>
    <w:p w14:paraId="3F0F4EDE" w14:textId="77777777" w:rsidR="00D66F3F" w:rsidRDefault="00D66F3F" w:rsidP="00D66F3F">
      <w:pPr>
        <w:pStyle w:val="CodeHeader"/>
      </w:pPr>
      <w:r>
        <w:t>-- STIR/SHAKEN/RCD/eCNAM definitions</w:t>
      </w:r>
    </w:p>
    <w:p w14:paraId="495174F0" w14:textId="77777777" w:rsidR="00D66F3F" w:rsidRDefault="00D66F3F" w:rsidP="00D66F3F">
      <w:pPr>
        <w:pStyle w:val="Code"/>
      </w:pPr>
      <w:r>
        <w:t>-- =================================</w:t>
      </w:r>
    </w:p>
    <w:p w14:paraId="54FFFBC5" w14:textId="77777777" w:rsidR="00D66F3F" w:rsidRDefault="00D66F3F" w:rsidP="00D66F3F">
      <w:pPr>
        <w:pStyle w:val="Code"/>
      </w:pPr>
    </w:p>
    <w:p w14:paraId="7B6A9392" w14:textId="77777777" w:rsidR="00D66F3F" w:rsidRDefault="00D66F3F" w:rsidP="00D66F3F">
      <w:pPr>
        <w:pStyle w:val="Code"/>
      </w:pPr>
      <w:r>
        <w:t>-- See clause 7.11.2.1.2 for details of this structure</w:t>
      </w:r>
    </w:p>
    <w:p w14:paraId="42AC5488" w14:textId="77777777" w:rsidR="00D66F3F" w:rsidRDefault="00D66F3F" w:rsidP="00D66F3F">
      <w:pPr>
        <w:pStyle w:val="Code"/>
      </w:pPr>
      <w:r>
        <w:t>STIRSHAKENSignatureGeneration ::= SEQUENCE</w:t>
      </w:r>
    </w:p>
    <w:p w14:paraId="6833AF0F" w14:textId="77777777" w:rsidR="00D66F3F" w:rsidRDefault="00D66F3F" w:rsidP="00D66F3F">
      <w:pPr>
        <w:pStyle w:val="Code"/>
      </w:pPr>
      <w:r>
        <w:t>{</w:t>
      </w:r>
    </w:p>
    <w:p w14:paraId="21CFC17F" w14:textId="77777777" w:rsidR="00D66F3F" w:rsidRDefault="00D66F3F" w:rsidP="00D66F3F">
      <w:pPr>
        <w:pStyle w:val="Code"/>
      </w:pPr>
      <w:r>
        <w:t xml:space="preserve">    pASSporTs                 [1] SEQUENCE OF PASSporT,</w:t>
      </w:r>
    </w:p>
    <w:p w14:paraId="3A3EDFF5" w14:textId="77777777" w:rsidR="00D66F3F" w:rsidRDefault="00D66F3F" w:rsidP="00D66F3F">
      <w:pPr>
        <w:pStyle w:val="Code"/>
      </w:pPr>
      <w:r>
        <w:t xml:space="preserve">    encapsulatedSIPMessage    [2] SIPMessage OPTIONAL</w:t>
      </w:r>
    </w:p>
    <w:p w14:paraId="19228409" w14:textId="77777777" w:rsidR="00D66F3F" w:rsidRDefault="00D66F3F" w:rsidP="00D66F3F">
      <w:pPr>
        <w:pStyle w:val="Code"/>
      </w:pPr>
      <w:r>
        <w:t>}</w:t>
      </w:r>
    </w:p>
    <w:p w14:paraId="5C30126D" w14:textId="77777777" w:rsidR="00D66F3F" w:rsidRDefault="00D66F3F" w:rsidP="00D66F3F">
      <w:pPr>
        <w:pStyle w:val="Code"/>
      </w:pPr>
    </w:p>
    <w:p w14:paraId="3B3FD28A" w14:textId="77777777" w:rsidR="00D66F3F" w:rsidRDefault="00D66F3F" w:rsidP="00D66F3F">
      <w:pPr>
        <w:pStyle w:val="Code"/>
      </w:pPr>
      <w:r>
        <w:t>-- See clause 7.11.2.1.3 for details of this structure</w:t>
      </w:r>
    </w:p>
    <w:p w14:paraId="1A7CC40A" w14:textId="77777777" w:rsidR="00D66F3F" w:rsidRDefault="00D66F3F" w:rsidP="00D66F3F">
      <w:pPr>
        <w:pStyle w:val="Code"/>
      </w:pPr>
      <w:r>
        <w:t>STIRSHAKENSignatureValidation ::= SEQUENCE</w:t>
      </w:r>
    </w:p>
    <w:p w14:paraId="3F79672F" w14:textId="77777777" w:rsidR="00D66F3F" w:rsidRDefault="00D66F3F" w:rsidP="00D66F3F">
      <w:pPr>
        <w:pStyle w:val="Code"/>
      </w:pPr>
      <w:r>
        <w:t>{</w:t>
      </w:r>
    </w:p>
    <w:p w14:paraId="2F784EB7" w14:textId="77777777" w:rsidR="00D66F3F" w:rsidRDefault="00D66F3F" w:rsidP="00D66F3F">
      <w:pPr>
        <w:pStyle w:val="Code"/>
      </w:pPr>
      <w:r>
        <w:t xml:space="preserve">    pASSporTs                 [1] SEQUENCE OF PASSporT OPTIONAL,</w:t>
      </w:r>
    </w:p>
    <w:p w14:paraId="357097C0" w14:textId="77777777" w:rsidR="00D66F3F" w:rsidRDefault="00D66F3F" w:rsidP="00D66F3F">
      <w:pPr>
        <w:pStyle w:val="Code"/>
      </w:pPr>
      <w:r>
        <w:t xml:space="preserve">    rCDTerminalDisplayInfo    [2] RCDDisplayInfo OPTIONAL,</w:t>
      </w:r>
    </w:p>
    <w:p w14:paraId="3B7A6F5A" w14:textId="77777777" w:rsidR="00D66F3F" w:rsidRDefault="00D66F3F" w:rsidP="00D66F3F">
      <w:pPr>
        <w:pStyle w:val="Code"/>
      </w:pPr>
      <w:r>
        <w:t xml:space="preserve">    eCNAMTerminalDisplayInfo  [3] ECNAMDisplayInfo OPTIONAL,</w:t>
      </w:r>
    </w:p>
    <w:p w14:paraId="630E97ED" w14:textId="77777777" w:rsidR="00D66F3F" w:rsidRDefault="00D66F3F" w:rsidP="00D66F3F">
      <w:pPr>
        <w:pStyle w:val="Code"/>
      </w:pPr>
      <w:r>
        <w:t xml:space="preserve">    sHAKENValidationResult    [4] SHAKENValidationResult,</w:t>
      </w:r>
    </w:p>
    <w:p w14:paraId="41E73CD5" w14:textId="77777777" w:rsidR="00D66F3F" w:rsidRDefault="00D66F3F" w:rsidP="00D66F3F">
      <w:pPr>
        <w:pStyle w:val="Code"/>
      </w:pPr>
      <w:r>
        <w:t xml:space="preserve">    sHAKENFailureStatusCode   [5] SHAKENFailureStatusCode OPTIONAL,</w:t>
      </w:r>
    </w:p>
    <w:p w14:paraId="5F159A22" w14:textId="77777777" w:rsidR="00D66F3F" w:rsidRDefault="00D66F3F" w:rsidP="00D66F3F">
      <w:pPr>
        <w:pStyle w:val="Code"/>
      </w:pPr>
      <w:r>
        <w:t xml:space="preserve">    encapsulatedSIPMessage    [6] SIPMessage OPTIONAL</w:t>
      </w:r>
    </w:p>
    <w:p w14:paraId="5AC6F3A0" w14:textId="77777777" w:rsidR="00D66F3F" w:rsidRDefault="00D66F3F" w:rsidP="00D66F3F">
      <w:pPr>
        <w:pStyle w:val="Code"/>
      </w:pPr>
      <w:r>
        <w:t>}</w:t>
      </w:r>
    </w:p>
    <w:p w14:paraId="1D7D22D5" w14:textId="77777777" w:rsidR="00D66F3F" w:rsidRDefault="00D66F3F" w:rsidP="00D66F3F">
      <w:pPr>
        <w:pStyle w:val="Code"/>
      </w:pPr>
    </w:p>
    <w:p w14:paraId="64AE19D2" w14:textId="77777777" w:rsidR="00D66F3F" w:rsidRDefault="00D66F3F" w:rsidP="00D66F3F">
      <w:pPr>
        <w:pStyle w:val="CodeHeader"/>
      </w:pPr>
      <w:r>
        <w:t>-- ================================</w:t>
      </w:r>
    </w:p>
    <w:p w14:paraId="06218255" w14:textId="77777777" w:rsidR="00D66F3F" w:rsidRDefault="00D66F3F" w:rsidP="00D66F3F">
      <w:pPr>
        <w:pStyle w:val="CodeHeader"/>
      </w:pPr>
      <w:r>
        <w:t>-- STIR/SHAKEN/RCD/eCNAM parameters</w:t>
      </w:r>
    </w:p>
    <w:p w14:paraId="4E919FB7" w14:textId="77777777" w:rsidR="00D66F3F" w:rsidRDefault="00D66F3F" w:rsidP="00D66F3F">
      <w:pPr>
        <w:pStyle w:val="Code"/>
      </w:pPr>
      <w:r>
        <w:t>-- ================================</w:t>
      </w:r>
    </w:p>
    <w:p w14:paraId="43A90918" w14:textId="77777777" w:rsidR="00D66F3F" w:rsidRDefault="00D66F3F" w:rsidP="00D66F3F">
      <w:pPr>
        <w:pStyle w:val="Code"/>
      </w:pPr>
    </w:p>
    <w:p w14:paraId="46CEC0D9" w14:textId="77777777" w:rsidR="00D66F3F" w:rsidRDefault="00D66F3F" w:rsidP="00D66F3F">
      <w:pPr>
        <w:pStyle w:val="Code"/>
      </w:pPr>
      <w:r>
        <w:t>PASSporT ::= SEQUENCE</w:t>
      </w:r>
    </w:p>
    <w:p w14:paraId="04C92A97" w14:textId="77777777" w:rsidR="00D66F3F" w:rsidRDefault="00D66F3F" w:rsidP="00D66F3F">
      <w:pPr>
        <w:pStyle w:val="Code"/>
      </w:pPr>
      <w:r>
        <w:t>{</w:t>
      </w:r>
    </w:p>
    <w:p w14:paraId="34738998" w14:textId="77777777" w:rsidR="00D66F3F" w:rsidRDefault="00D66F3F" w:rsidP="00D66F3F">
      <w:pPr>
        <w:pStyle w:val="Code"/>
      </w:pPr>
      <w:r>
        <w:t xml:space="preserve">    pASSporTHeader    [1] PASSporTHeader,</w:t>
      </w:r>
    </w:p>
    <w:p w14:paraId="4F726289" w14:textId="77777777" w:rsidR="00D66F3F" w:rsidRDefault="00D66F3F" w:rsidP="00D66F3F">
      <w:pPr>
        <w:pStyle w:val="Code"/>
      </w:pPr>
      <w:r>
        <w:t xml:space="preserve">    pASSporTPayload   [2] PASSporTPayload,</w:t>
      </w:r>
    </w:p>
    <w:p w14:paraId="723B0532" w14:textId="77777777" w:rsidR="00D66F3F" w:rsidRDefault="00D66F3F" w:rsidP="00D66F3F">
      <w:pPr>
        <w:pStyle w:val="Code"/>
      </w:pPr>
      <w:r>
        <w:t xml:space="preserve">    pASSporTSignature [3] OCTET STRING</w:t>
      </w:r>
    </w:p>
    <w:p w14:paraId="5D4350CA" w14:textId="77777777" w:rsidR="00D66F3F" w:rsidRDefault="00D66F3F" w:rsidP="00D66F3F">
      <w:pPr>
        <w:pStyle w:val="Code"/>
      </w:pPr>
      <w:r>
        <w:t>}</w:t>
      </w:r>
    </w:p>
    <w:p w14:paraId="7A7F3882" w14:textId="77777777" w:rsidR="00D66F3F" w:rsidRDefault="00D66F3F" w:rsidP="00D66F3F">
      <w:pPr>
        <w:pStyle w:val="Code"/>
      </w:pPr>
    </w:p>
    <w:p w14:paraId="7DA7DF57" w14:textId="77777777" w:rsidR="00D66F3F" w:rsidRDefault="00D66F3F" w:rsidP="00D66F3F">
      <w:pPr>
        <w:pStyle w:val="Code"/>
      </w:pPr>
      <w:r>
        <w:t>PASSporTHeader ::= SEQUENCE</w:t>
      </w:r>
    </w:p>
    <w:p w14:paraId="2C300039" w14:textId="77777777" w:rsidR="00D66F3F" w:rsidRDefault="00D66F3F" w:rsidP="00D66F3F">
      <w:pPr>
        <w:pStyle w:val="Code"/>
      </w:pPr>
      <w:r>
        <w:t>{</w:t>
      </w:r>
    </w:p>
    <w:p w14:paraId="488548AC" w14:textId="77777777" w:rsidR="00D66F3F" w:rsidRDefault="00D66F3F" w:rsidP="00D66F3F">
      <w:pPr>
        <w:pStyle w:val="Code"/>
      </w:pPr>
      <w:r>
        <w:t xml:space="preserve">    type          [1] JWSTokenType,</w:t>
      </w:r>
    </w:p>
    <w:p w14:paraId="3C41D0A4" w14:textId="77777777" w:rsidR="00D66F3F" w:rsidRDefault="00D66F3F" w:rsidP="00D66F3F">
      <w:pPr>
        <w:pStyle w:val="Code"/>
      </w:pPr>
      <w:r>
        <w:t xml:space="preserve">    algorithm     [2] UTF8String,</w:t>
      </w:r>
    </w:p>
    <w:p w14:paraId="43EDFB78" w14:textId="77777777" w:rsidR="00D66F3F" w:rsidRDefault="00D66F3F" w:rsidP="00D66F3F">
      <w:pPr>
        <w:pStyle w:val="Code"/>
      </w:pPr>
      <w:r>
        <w:t xml:space="preserve">    ppt           [3] UTF8String OPTIONAL,</w:t>
      </w:r>
    </w:p>
    <w:p w14:paraId="1BD506E8" w14:textId="77777777" w:rsidR="00D66F3F" w:rsidRDefault="00D66F3F" w:rsidP="00D66F3F">
      <w:pPr>
        <w:pStyle w:val="Code"/>
      </w:pPr>
      <w:r>
        <w:t xml:space="preserve">    x5u           [4] UTF8String</w:t>
      </w:r>
    </w:p>
    <w:p w14:paraId="5676C3BA" w14:textId="77777777" w:rsidR="00D66F3F" w:rsidRDefault="00D66F3F" w:rsidP="00D66F3F">
      <w:pPr>
        <w:pStyle w:val="Code"/>
      </w:pPr>
      <w:r>
        <w:t>}</w:t>
      </w:r>
    </w:p>
    <w:p w14:paraId="253FA16C" w14:textId="77777777" w:rsidR="00D66F3F" w:rsidRDefault="00D66F3F" w:rsidP="00D66F3F">
      <w:pPr>
        <w:pStyle w:val="Code"/>
      </w:pPr>
    </w:p>
    <w:p w14:paraId="15206076" w14:textId="77777777" w:rsidR="00D66F3F" w:rsidRDefault="00D66F3F" w:rsidP="00D66F3F">
      <w:pPr>
        <w:pStyle w:val="Code"/>
      </w:pPr>
      <w:r>
        <w:t>JWSTokenType ::= ENUMERATED</w:t>
      </w:r>
    </w:p>
    <w:p w14:paraId="16215980" w14:textId="77777777" w:rsidR="00D66F3F" w:rsidRDefault="00D66F3F" w:rsidP="00D66F3F">
      <w:pPr>
        <w:pStyle w:val="Code"/>
      </w:pPr>
      <w:r>
        <w:t>{</w:t>
      </w:r>
    </w:p>
    <w:p w14:paraId="187333AE" w14:textId="77777777" w:rsidR="00D66F3F" w:rsidRDefault="00D66F3F" w:rsidP="00D66F3F">
      <w:pPr>
        <w:pStyle w:val="Code"/>
      </w:pPr>
      <w:r>
        <w:t xml:space="preserve">    passport(1)</w:t>
      </w:r>
    </w:p>
    <w:p w14:paraId="16926C2F" w14:textId="77777777" w:rsidR="00D66F3F" w:rsidRDefault="00D66F3F" w:rsidP="00D66F3F">
      <w:pPr>
        <w:pStyle w:val="Code"/>
      </w:pPr>
      <w:r>
        <w:t>}</w:t>
      </w:r>
    </w:p>
    <w:p w14:paraId="0A4D15FA" w14:textId="77777777" w:rsidR="00D66F3F" w:rsidRDefault="00D66F3F" w:rsidP="00D66F3F">
      <w:pPr>
        <w:pStyle w:val="Code"/>
      </w:pPr>
    </w:p>
    <w:p w14:paraId="4A50D590" w14:textId="77777777" w:rsidR="00D66F3F" w:rsidRDefault="00D66F3F" w:rsidP="00D66F3F">
      <w:pPr>
        <w:pStyle w:val="Code"/>
      </w:pPr>
      <w:r>
        <w:t>PASSporTPayload ::= SEQUENCE</w:t>
      </w:r>
    </w:p>
    <w:p w14:paraId="1A1DC291" w14:textId="77777777" w:rsidR="00D66F3F" w:rsidRDefault="00D66F3F" w:rsidP="00D66F3F">
      <w:pPr>
        <w:pStyle w:val="Code"/>
      </w:pPr>
      <w:r>
        <w:t>{</w:t>
      </w:r>
    </w:p>
    <w:p w14:paraId="02BDF292" w14:textId="77777777" w:rsidR="00D66F3F" w:rsidRDefault="00D66F3F" w:rsidP="00D66F3F">
      <w:pPr>
        <w:pStyle w:val="Code"/>
      </w:pPr>
      <w:r>
        <w:t xml:space="preserve">    issuedAtTime    [1] GeneralizedTime,</w:t>
      </w:r>
    </w:p>
    <w:p w14:paraId="4C0F7FDD" w14:textId="77777777" w:rsidR="00D66F3F" w:rsidRDefault="00D66F3F" w:rsidP="00D66F3F">
      <w:pPr>
        <w:pStyle w:val="Code"/>
      </w:pPr>
      <w:r>
        <w:t xml:space="preserve">    originator      [2] STIRSHAKENOriginator,</w:t>
      </w:r>
    </w:p>
    <w:p w14:paraId="09A91D4E" w14:textId="77777777" w:rsidR="00D66F3F" w:rsidRDefault="00D66F3F" w:rsidP="00D66F3F">
      <w:pPr>
        <w:pStyle w:val="Code"/>
      </w:pPr>
      <w:r>
        <w:t xml:space="preserve">    destination     [3] STIRSHAKENDestinations,</w:t>
      </w:r>
    </w:p>
    <w:p w14:paraId="37D5DF8D" w14:textId="77777777" w:rsidR="00D66F3F" w:rsidRDefault="00D66F3F" w:rsidP="00D66F3F">
      <w:pPr>
        <w:pStyle w:val="Code"/>
      </w:pPr>
      <w:r>
        <w:t xml:space="preserve">    attestation     [4] Attestation,</w:t>
      </w:r>
    </w:p>
    <w:p w14:paraId="22EDF021" w14:textId="77777777" w:rsidR="00D66F3F" w:rsidRDefault="00D66F3F" w:rsidP="00D66F3F">
      <w:pPr>
        <w:pStyle w:val="Code"/>
      </w:pPr>
      <w:r>
        <w:t xml:space="preserve">    origId          [5] UTF8String,</w:t>
      </w:r>
    </w:p>
    <w:p w14:paraId="1D21D58B" w14:textId="77777777" w:rsidR="00D66F3F" w:rsidRDefault="00D66F3F" w:rsidP="00D66F3F">
      <w:pPr>
        <w:pStyle w:val="Code"/>
      </w:pPr>
      <w:r>
        <w:t xml:space="preserve">    diversion       [6] STIRSHAKENDestination</w:t>
      </w:r>
    </w:p>
    <w:p w14:paraId="3609E7C6" w14:textId="77777777" w:rsidR="00D66F3F" w:rsidRDefault="00D66F3F" w:rsidP="00D66F3F">
      <w:pPr>
        <w:pStyle w:val="Code"/>
      </w:pPr>
      <w:r>
        <w:t>}</w:t>
      </w:r>
    </w:p>
    <w:p w14:paraId="350D6C33" w14:textId="77777777" w:rsidR="00D66F3F" w:rsidRDefault="00D66F3F" w:rsidP="00D66F3F">
      <w:pPr>
        <w:pStyle w:val="Code"/>
      </w:pPr>
    </w:p>
    <w:p w14:paraId="5EFCAF20" w14:textId="77777777" w:rsidR="00D66F3F" w:rsidRDefault="00D66F3F" w:rsidP="00D66F3F">
      <w:pPr>
        <w:pStyle w:val="Code"/>
      </w:pPr>
      <w:r>
        <w:t>STIRSHAKENOriginator ::= CHOICE</w:t>
      </w:r>
    </w:p>
    <w:p w14:paraId="1ED74D39" w14:textId="77777777" w:rsidR="00D66F3F" w:rsidRDefault="00D66F3F" w:rsidP="00D66F3F">
      <w:pPr>
        <w:pStyle w:val="Code"/>
      </w:pPr>
      <w:r>
        <w:t>{</w:t>
      </w:r>
    </w:p>
    <w:p w14:paraId="44BA3B14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37795106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44261617" w14:textId="77777777" w:rsidR="00D66F3F" w:rsidRDefault="00D66F3F" w:rsidP="00D66F3F">
      <w:pPr>
        <w:pStyle w:val="Code"/>
      </w:pPr>
      <w:r>
        <w:t>}</w:t>
      </w:r>
    </w:p>
    <w:p w14:paraId="042A5211" w14:textId="77777777" w:rsidR="00D66F3F" w:rsidRDefault="00D66F3F" w:rsidP="00D66F3F">
      <w:pPr>
        <w:pStyle w:val="Code"/>
      </w:pPr>
    </w:p>
    <w:p w14:paraId="669B0441" w14:textId="77777777" w:rsidR="00D66F3F" w:rsidRDefault="00D66F3F" w:rsidP="00D66F3F">
      <w:pPr>
        <w:pStyle w:val="Code"/>
      </w:pPr>
      <w:r>
        <w:t>STIRSHAKENDestinations ::= SEQUENCE OF STIRSHAKENDestination</w:t>
      </w:r>
    </w:p>
    <w:p w14:paraId="63FF26A6" w14:textId="77777777" w:rsidR="00D66F3F" w:rsidRDefault="00D66F3F" w:rsidP="00D66F3F">
      <w:pPr>
        <w:pStyle w:val="Code"/>
      </w:pPr>
    </w:p>
    <w:p w14:paraId="4E7AA3DE" w14:textId="77777777" w:rsidR="00D66F3F" w:rsidRDefault="00D66F3F" w:rsidP="00D66F3F">
      <w:pPr>
        <w:pStyle w:val="Code"/>
      </w:pPr>
      <w:r>
        <w:t>STIRSHAKENDestination ::= CHOICE</w:t>
      </w:r>
    </w:p>
    <w:p w14:paraId="51ED5543" w14:textId="77777777" w:rsidR="00D66F3F" w:rsidRDefault="00D66F3F" w:rsidP="00D66F3F">
      <w:pPr>
        <w:pStyle w:val="Code"/>
      </w:pPr>
      <w:r>
        <w:t>{</w:t>
      </w:r>
    </w:p>
    <w:p w14:paraId="18ECCE79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4FB9B759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22BB9E6F" w14:textId="77777777" w:rsidR="00D66F3F" w:rsidRDefault="00D66F3F" w:rsidP="00D66F3F">
      <w:pPr>
        <w:pStyle w:val="Code"/>
      </w:pPr>
      <w:r>
        <w:t>}</w:t>
      </w:r>
    </w:p>
    <w:p w14:paraId="12B9DEA5" w14:textId="77777777" w:rsidR="00D66F3F" w:rsidRDefault="00D66F3F" w:rsidP="00D66F3F">
      <w:pPr>
        <w:pStyle w:val="Code"/>
      </w:pPr>
    </w:p>
    <w:p w14:paraId="7F9F1D01" w14:textId="77777777" w:rsidR="00D66F3F" w:rsidRDefault="00D66F3F" w:rsidP="00D66F3F">
      <w:pPr>
        <w:pStyle w:val="Code"/>
      </w:pPr>
    </w:p>
    <w:p w14:paraId="1628B0FE" w14:textId="77777777" w:rsidR="00D66F3F" w:rsidRDefault="00D66F3F" w:rsidP="00D66F3F">
      <w:pPr>
        <w:pStyle w:val="Code"/>
      </w:pPr>
      <w:r>
        <w:t>STIRSHAKENTN ::= CHOICE</w:t>
      </w:r>
    </w:p>
    <w:p w14:paraId="321ABD0B" w14:textId="77777777" w:rsidR="00D66F3F" w:rsidRDefault="00D66F3F" w:rsidP="00D66F3F">
      <w:pPr>
        <w:pStyle w:val="Code"/>
      </w:pPr>
      <w:r>
        <w:t>{</w:t>
      </w:r>
    </w:p>
    <w:p w14:paraId="46D30E63" w14:textId="77777777" w:rsidR="00D66F3F" w:rsidRDefault="00D66F3F" w:rsidP="00D66F3F">
      <w:pPr>
        <w:pStyle w:val="Code"/>
      </w:pPr>
      <w:r>
        <w:t xml:space="preserve">    mSISDN [1] MSISDN</w:t>
      </w:r>
    </w:p>
    <w:p w14:paraId="29DBB911" w14:textId="77777777" w:rsidR="00D66F3F" w:rsidRDefault="00D66F3F" w:rsidP="00D66F3F">
      <w:pPr>
        <w:pStyle w:val="Code"/>
      </w:pPr>
      <w:r>
        <w:t>}</w:t>
      </w:r>
    </w:p>
    <w:p w14:paraId="6D57977E" w14:textId="77777777" w:rsidR="00D66F3F" w:rsidRDefault="00D66F3F" w:rsidP="00D66F3F">
      <w:pPr>
        <w:pStyle w:val="Code"/>
      </w:pPr>
    </w:p>
    <w:p w14:paraId="545BA034" w14:textId="77777777" w:rsidR="00D66F3F" w:rsidRDefault="00D66F3F" w:rsidP="00D66F3F">
      <w:pPr>
        <w:pStyle w:val="Code"/>
      </w:pPr>
      <w:r>
        <w:t>Attestation ::= ENUMERATED</w:t>
      </w:r>
    </w:p>
    <w:p w14:paraId="5A1DC63A" w14:textId="77777777" w:rsidR="00D66F3F" w:rsidRDefault="00D66F3F" w:rsidP="00D66F3F">
      <w:pPr>
        <w:pStyle w:val="Code"/>
      </w:pPr>
      <w:r>
        <w:t>{</w:t>
      </w:r>
    </w:p>
    <w:p w14:paraId="434A8905" w14:textId="77777777" w:rsidR="00D66F3F" w:rsidRDefault="00D66F3F" w:rsidP="00D66F3F">
      <w:pPr>
        <w:pStyle w:val="Code"/>
      </w:pPr>
      <w:r>
        <w:t xml:space="preserve">    attestationA(1),</w:t>
      </w:r>
    </w:p>
    <w:p w14:paraId="1D775884" w14:textId="77777777" w:rsidR="00D66F3F" w:rsidRDefault="00D66F3F" w:rsidP="00D66F3F">
      <w:pPr>
        <w:pStyle w:val="Code"/>
      </w:pPr>
      <w:r>
        <w:t xml:space="preserve">    attestationB(2),</w:t>
      </w:r>
    </w:p>
    <w:p w14:paraId="068B6F50" w14:textId="77777777" w:rsidR="00D66F3F" w:rsidRDefault="00D66F3F" w:rsidP="00D66F3F">
      <w:pPr>
        <w:pStyle w:val="Code"/>
      </w:pPr>
      <w:r>
        <w:t xml:space="preserve">    attestationC(3)</w:t>
      </w:r>
    </w:p>
    <w:p w14:paraId="2E39FBBF" w14:textId="77777777" w:rsidR="00D66F3F" w:rsidRDefault="00D66F3F" w:rsidP="00D66F3F">
      <w:pPr>
        <w:pStyle w:val="Code"/>
      </w:pPr>
      <w:r>
        <w:t>}</w:t>
      </w:r>
    </w:p>
    <w:p w14:paraId="017BA442" w14:textId="77777777" w:rsidR="00D66F3F" w:rsidRDefault="00D66F3F" w:rsidP="00D66F3F">
      <w:pPr>
        <w:pStyle w:val="Code"/>
      </w:pPr>
    </w:p>
    <w:p w14:paraId="7F593198" w14:textId="77777777" w:rsidR="00D66F3F" w:rsidRDefault="00D66F3F" w:rsidP="00D66F3F">
      <w:pPr>
        <w:pStyle w:val="Code"/>
      </w:pPr>
      <w:r>
        <w:t>SHAKENValidationResult ::= ENUMERATED</w:t>
      </w:r>
    </w:p>
    <w:p w14:paraId="1BD08836" w14:textId="77777777" w:rsidR="00D66F3F" w:rsidRDefault="00D66F3F" w:rsidP="00D66F3F">
      <w:pPr>
        <w:pStyle w:val="Code"/>
      </w:pPr>
      <w:r>
        <w:t>{</w:t>
      </w:r>
    </w:p>
    <w:p w14:paraId="2A064587" w14:textId="77777777" w:rsidR="00D66F3F" w:rsidRDefault="00D66F3F" w:rsidP="00D66F3F">
      <w:pPr>
        <w:pStyle w:val="Code"/>
      </w:pPr>
      <w:r>
        <w:t xml:space="preserve">    tNValidationPassed(1),</w:t>
      </w:r>
    </w:p>
    <w:p w14:paraId="4DA61193" w14:textId="77777777" w:rsidR="00D66F3F" w:rsidRDefault="00D66F3F" w:rsidP="00D66F3F">
      <w:pPr>
        <w:pStyle w:val="Code"/>
      </w:pPr>
      <w:r>
        <w:t xml:space="preserve">    tNValidationFailed(2),</w:t>
      </w:r>
    </w:p>
    <w:p w14:paraId="76FD23D1" w14:textId="77777777" w:rsidR="00D66F3F" w:rsidRDefault="00D66F3F" w:rsidP="00D66F3F">
      <w:pPr>
        <w:pStyle w:val="Code"/>
      </w:pPr>
      <w:r>
        <w:t xml:space="preserve">    noTNValidation(3)</w:t>
      </w:r>
    </w:p>
    <w:p w14:paraId="68540CF3" w14:textId="77777777" w:rsidR="00D66F3F" w:rsidRDefault="00D66F3F" w:rsidP="00D66F3F">
      <w:pPr>
        <w:pStyle w:val="Code"/>
      </w:pPr>
      <w:r>
        <w:t>}</w:t>
      </w:r>
    </w:p>
    <w:p w14:paraId="7B81A236" w14:textId="77777777" w:rsidR="00D66F3F" w:rsidRDefault="00D66F3F" w:rsidP="00D66F3F">
      <w:pPr>
        <w:pStyle w:val="Code"/>
      </w:pPr>
    </w:p>
    <w:p w14:paraId="3738ECF3" w14:textId="77777777" w:rsidR="00D66F3F" w:rsidRDefault="00D66F3F" w:rsidP="00D66F3F">
      <w:pPr>
        <w:pStyle w:val="Code"/>
      </w:pPr>
      <w:r>
        <w:t>SHAKENFailureStatusCode ::= INTEGER</w:t>
      </w:r>
    </w:p>
    <w:p w14:paraId="1DE6FF85" w14:textId="77777777" w:rsidR="00D66F3F" w:rsidRDefault="00D66F3F" w:rsidP="00D66F3F">
      <w:pPr>
        <w:pStyle w:val="Code"/>
      </w:pPr>
    </w:p>
    <w:p w14:paraId="41E5519B" w14:textId="77777777" w:rsidR="00D66F3F" w:rsidRDefault="00D66F3F" w:rsidP="00D66F3F">
      <w:pPr>
        <w:pStyle w:val="Code"/>
      </w:pPr>
      <w:r>
        <w:t>ECNAMDisplayInfo ::= SEQUENCE</w:t>
      </w:r>
    </w:p>
    <w:p w14:paraId="15787B4E" w14:textId="77777777" w:rsidR="00D66F3F" w:rsidRDefault="00D66F3F" w:rsidP="00D66F3F">
      <w:pPr>
        <w:pStyle w:val="Code"/>
      </w:pPr>
      <w:r>
        <w:t>{</w:t>
      </w:r>
    </w:p>
    <w:p w14:paraId="4A1F2A90" w14:textId="77777777" w:rsidR="00D66F3F" w:rsidRDefault="00D66F3F" w:rsidP="00D66F3F">
      <w:pPr>
        <w:pStyle w:val="Code"/>
      </w:pPr>
      <w:r>
        <w:t xml:space="preserve">    name           [1] UTF8String,</w:t>
      </w:r>
    </w:p>
    <w:p w14:paraId="28B0BE3D" w14:textId="77777777" w:rsidR="00D66F3F" w:rsidRDefault="00D66F3F" w:rsidP="00D66F3F">
      <w:pPr>
        <w:pStyle w:val="Code"/>
      </w:pPr>
      <w:r>
        <w:t xml:space="preserve">    additionalInfo [2] OCTET STRING OPTIONAL</w:t>
      </w:r>
    </w:p>
    <w:p w14:paraId="1F7F0187" w14:textId="77777777" w:rsidR="00D66F3F" w:rsidRDefault="00D66F3F" w:rsidP="00D66F3F">
      <w:pPr>
        <w:pStyle w:val="Code"/>
      </w:pPr>
      <w:r>
        <w:t>}</w:t>
      </w:r>
    </w:p>
    <w:p w14:paraId="666A69F0" w14:textId="77777777" w:rsidR="00D66F3F" w:rsidRDefault="00D66F3F" w:rsidP="00D66F3F">
      <w:pPr>
        <w:pStyle w:val="Code"/>
      </w:pPr>
    </w:p>
    <w:p w14:paraId="1B6F0A7C" w14:textId="77777777" w:rsidR="00D66F3F" w:rsidRDefault="00D66F3F" w:rsidP="00D66F3F">
      <w:pPr>
        <w:pStyle w:val="Code"/>
      </w:pPr>
      <w:r>
        <w:t>RCDDisplayInfo ::= SEQUENCE</w:t>
      </w:r>
    </w:p>
    <w:p w14:paraId="0DF1F8EA" w14:textId="77777777" w:rsidR="00D66F3F" w:rsidRDefault="00D66F3F" w:rsidP="00D66F3F">
      <w:pPr>
        <w:pStyle w:val="Code"/>
      </w:pPr>
      <w:r>
        <w:t>{</w:t>
      </w:r>
    </w:p>
    <w:p w14:paraId="16E6CF86" w14:textId="77777777" w:rsidR="00D66F3F" w:rsidRDefault="00D66F3F" w:rsidP="00D66F3F">
      <w:pPr>
        <w:pStyle w:val="Code"/>
      </w:pPr>
      <w:r>
        <w:t xml:space="preserve">    name [1] UTF8String,</w:t>
      </w:r>
    </w:p>
    <w:p w14:paraId="2FB40918" w14:textId="77777777" w:rsidR="00D66F3F" w:rsidRDefault="00D66F3F" w:rsidP="00D66F3F">
      <w:pPr>
        <w:pStyle w:val="Code"/>
      </w:pPr>
      <w:r>
        <w:t xml:space="preserve">    jcd  [2] OCTET STRING OPTIONAL,</w:t>
      </w:r>
    </w:p>
    <w:p w14:paraId="28CDA726" w14:textId="77777777" w:rsidR="00D66F3F" w:rsidRDefault="00D66F3F" w:rsidP="00D66F3F">
      <w:pPr>
        <w:pStyle w:val="Code"/>
      </w:pPr>
      <w:r>
        <w:t xml:space="preserve">    jcl  [3] OCTET STRING OPTIONAL</w:t>
      </w:r>
    </w:p>
    <w:p w14:paraId="749236F1" w14:textId="77777777" w:rsidR="00D66F3F" w:rsidRDefault="00D66F3F" w:rsidP="00D66F3F">
      <w:pPr>
        <w:pStyle w:val="Code"/>
      </w:pPr>
      <w:r>
        <w:t>}</w:t>
      </w:r>
    </w:p>
    <w:p w14:paraId="2852A919" w14:textId="77777777" w:rsidR="00D66F3F" w:rsidRDefault="00D66F3F" w:rsidP="00D66F3F">
      <w:pPr>
        <w:pStyle w:val="Code"/>
      </w:pPr>
    </w:p>
    <w:p w14:paraId="062DED24" w14:textId="77777777" w:rsidR="00D66F3F" w:rsidRDefault="00D66F3F" w:rsidP="00D66F3F">
      <w:pPr>
        <w:pStyle w:val="CodeHeader"/>
      </w:pPr>
      <w:r>
        <w:t>-- ===================</w:t>
      </w:r>
    </w:p>
    <w:p w14:paraId="2AEF3560" w14:textId="77777777" w:rsidR="00D66F3F" w:rsidRDefault="00D66F3F" w:rsidP="00D66F3F">
      <w:pPr>
        <w:pStyle w:val="CodeHeader"/>
      </w:pPr>
      <w:r>
        <w:t>-- 5G LALS definitions</w:t>
      </w:r>
    </w:p>
    <w:p w14:paraId="35DF7FAA" w14:textId="77777777" w:rsidR="00D66F3F" w:rsidRDefault="00D66F3F" w:rsidP="00D66F3F">
      <w:pPr>
        <w:pStyle w:val="Code"/>
      </w:pPr>
      <w:r>
        <w:t>-- ===================</w:t>
      </w:r>
    </w:p>
    <w:p w14:paraId="5A3163CA" w14:textId="77777777" w:rsidR="00D66F3F" w:rsidRDefault="00D66F3F" w:rsidP="00D66F3F">
      <w:pPr>
        <w:pStyle w:val="Code"/>
      </w:pPr>
    </w:p>
    <w:p w14:paraId="33CE1DB7" w14:textId="77777777" w:rsidR="00D66F3F" w:rsidRDefault="00D66F3F" w:rsidP="00D66F3F">
      <w:pPr>
        <w:pStyle w:val="Code"/>
      </w:pPr>
      <w:r>
        <w:t>LALSReport ::= SEQUENCE</w:t>
      </w:r>
    </w:p>
    <w:p w14:paraId="0556CD73" w14:textId="77777777" w:rsidR="00D66F3F" w:rsidRDefault="00D66F3F" w:rsidP="00D66F3F">
      <w:pPr>
        <w:pStyle w:val="Code"/>
      </w:pPr>
      <w:r>
        <w:t>{</w:t>
      </w:r>
    </w:p>
    <w:p w14:paraId="6E1471B1" w14:textId="77777777" w:rsidR="00D66F3F" w:rsidRDefault="00D66F3F" w:rsidP="00D66F3F">
      <w:pPr>
        <w:pStyle w:val="Code"/>
      </w:pPr>
      <w:r>
        <w:t xml:space="preserve">    sUPI                [1] SUPI OPTIONAL,</w:t>
      </w:r>
    </w:p>
    <w:p w14:paraId="215A86FE" w14:textId="77777777" w:rsidR="00D66F3F" w:rsidRDefault="00D66F3F" w:rsidP="00D66F3F">
      <w:pPr>
        <w:pStyle w:val="Code"/>
      </w:pPr>
      <w:r>
        <w:t>--  pEI                 [2] PEI OPTIONAL, deprecated in Release-16, do not re-use this tag number</w:t>
      </w:r>
    </w:p>
    <w:p w14:paraId="28F98322" w14:textId="77777777" w:rsidR="00D66F3F" w:rsidRDefault="00D66F3F" w:rsidP="00D66F3F">
      <w:pPr>
        <w:pStyle w:val="Code"/>
      </w:pPr>
      <w:r>
        <w:t xml:space="preserve">    gPSI                [3] GPSI OPTIONAL,</w:t>
      </w:r>
    </w:p>
    <w:p w14:paraId="0728866C" w14:textId="77777777" w:rsidR="00D66F3F" w:rsidRDefault="00D66F3F" w:rsidP="00D66F3F">
      <w:pPr>
        <w:pStyle w:val="Code"/>
      </w:pPr>
      <w:r>
        <w:t xml:space="preserve">    location            [4] Location OPTIONAL,</w:t>
      </w:r>
    </w:p>
    <w:p w14:paraId="38B99342" w14:textId="77777777" w:rsidR="00D66F3F" w:rsidRDefault="00D66F3F" w:rsidP="00D66F3F">
      <w:pPr>
        <w:pStyle w:val="Code"/>
      </w:pPr>
      <w:r>
        <w:t xml:space="preserve">    iMPU                [5] IMPU OPTIONAL,</w:t>
      </w:r>
    </w:p>
    <w:p w14:paraId="42532364" w14:textId="77777777" w:rsidR="00D66F3F" w:rsidRDefault="00D66F3F" w:rsidP="00D66F3F">
      <w:pPr>
        <w:pStyle w:val="Code"/>
      </w:pPr>
      <w:r>
        <w:t xml:space="preserve">    iMSI                [7] IMSI OPTIONAL,</w:t>
      </w:r>
    </w:p>
    <w:p w14:paraId="0A819A0F" w14:textId="77777777" w:rsidR="00D66F3F" w:rsidRDefault="00D66F3F" w:rsidP="00D66F3F">
      <w:pPr>
        <w:pStyle w:val="Code"/>
      </w:pPr>
      <w:r>
        <w:t xml:space="preserve">    mSISDN              [8] MSISDN OPTIONAL</w:t>
      </w:r>
    </w:p>
    <w:p w14:paraId="28FFE60D" w14:textId="77777777" w:rsidR="00D66F3F" w:rsidRDefault="00D66F3F" w:rsidP="00D66F3F">
      <w:pPr>
        <w:pStyle w:val="Code"/>
      </w:pPr>
      <w:r>
        <w:t>}</w:t>
      </w:r>
    </w:p>
    <w:p w14:paraId="7C2947D4" w14:textId="77777777" w:rsidR="00D66F3F" w:rsidRDefault="00D66F3F" w:rsidP="00D66F3F">
      <w:pPr>
        <w:pStyle w:val="Code"/>
      </w:pPr>
    </w:p>
    <w:p w14:paraId="56B57851" w14:textId="77777777" w:rsidR="00D66F3F" w:rsidRDefault="00D66F3F" w:rsidP="00D66F3F">
      <w:pPr>
        <w:pStyle w:val="CodeHeader"/>
      </w:pPr>
      <w:r>
        <w:t>-- =====================</w:t>
      </w:r>
    </w:p>
    <w:p w14:paraId="0AD58F46" w14:textId="77777777" w:rsidR="00D66F3F" w:rsidRDefault="00D66F3F" w:rsidP="00D66F3F">
      <w:pPr>
        <w:pStyle w:val="CodeHeader"/>
      </w:pPr>
      <w:r>
        <w:t>-- PDHR/PDSR definitions</w:t>
      </w:r>
    </w:p>
    <w:p w14:paraId="3DE62DB9" w14:textId="77777777" w:rsidR="00D66F3F" w:rsidRDefault="00D66F3F" w:rsidP="00D66F3F">
      <w:pPr>
        <w:pStyle w:val="Code"/>
      </w:pPr>
      <w:r>
        <w:t>-- =====================</w:t>
      </w:r>
    </w:p>
    <w:p w14:paraId="4274DC03" w14:textId="77777777" w:rsidR="00D66F3F" w:rsidRDefault="00D66F3F" w:rsidP="00D66F3F">
      <w:pPr>
        <w:pStyle w:val="Code"/>
      </w:pPr>
    </w:p>
    <w:p w14:paraId="182935B6" w14:textId="77777777" w:rsidR="00D66F3F" w:rsidRDefault="00D66F3F" w:rsidP="00D66F3F">
      <w:pPr>
        <w:pStyle w:val="Code"/>
      </w:pPr>
      <w:r>
        <w:t>PDHeaderReport ::= SEQUENCE</w:t>
      </w:r>
    </w:p>
    <w:p w14:paraId="7FFE39B1" w14:textId="77777777" w:rsidR="00D66F3F" w:rsidRDefault="00D66F3F" w:rsidP="00D66F3F">
      <w:pPr>
        <w:pStyle w:val="Code"/>
      </w:pPr>
      <w:r>
        <w:t>{</w:t>
      </w:r>
    </w:p>
    <w:p w14:paraId="56F82C71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09CDCFAF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37A51DE1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4780825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1BDD5141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482EDFA" w14:textId="77777777" w:rsidR="00D66F3F" w:rsidRDefault="00D66F3F" w:rsidP="00D66F3F">
      <w:pPr>
        <w:pStyle w:val="Code"/>
      </w:pPr>
      <w:r>
        <w:t xml:space="preserve">    nextLayerProtocol           [6] NextLayerProtocol,</w:t>
      </w:r>
    </w:p>
    <w:p w14:paraId="7DF04E9B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70498C2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5664F51C" w14:textId="77777777" w:rsidR="00D66F3F" w:rsidRDefault="00D66F3F" w:rsidP="00D66F3F">
      <w:pPr>
        <w:pStyle w:val="Code"/>
      </w:pPr>
      <w:r>
        <w:t xml:space="preserve">    packetSize                  [9] INTEGER</w:t>
      </w:r>
    </w:p>
    <w:p w14:paraId="7A1C1A92" w14:textId="77777777" w:rsidR="00D66F3F" w:rsidRDefault="00D66F3F" w:rsidP="00D66F3F">
      <w:pPr>
        <w:pStyle w:val="Code"/>
      </w:pPr>
      <w:r>
        <w:t>}</w:t>
      </w:r>
    </w:p>
    <w:p w14:paraId="2334465B" w14:textId="77777777" w:rsidR="00D66F3F" w:rsidRDefault="00D66F3F" w:rsidP="00D66F3F">
      <w:pPr>
        <w:pStyle w:val="Code"/>
      </w:pPr>
    </w:p>
    <w:p w14:paraId="277BD984" w14:textId="77777777" w:rsidR="00D66F3F" w:rsidRDefault="00D66F3F" w:rsidP="00D66F3F">
      <w:pPr>
        <w:pStyle w:val="Code"/>
      </w:pPr>
      <w:r>
        <w:t>PDSummaryReport ::= SEQUENCE</w:t>
      </w:r>
    </w:p>
    <w:p w14:paraId="5554693B" w14:textId="77777777" w:rsidR="00D66F3F" w:rsidRDefault="00D66F3F" w:rsidP="00D66F3F">
      <w:pPr>
        <w:pStyle w:val="Code"/>
      </w:pPr>
      <w:r>
        <w:t>{</w:t>
      </w:r>
    </w:p>
    <w:p w14:paraId="2255D2D4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5185D30D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15FE70DE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D3CB1A3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7C77B4DE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762B61E" w14:textId="77777777" w:rsidR="00D66F3F" w:rsidRDefault="00D66F3F" w:rsidP="00D66F3F">
      <w:pPr>
        <w:pStyle w:val="Code"/>
      </w:pPr>
      <w:r>
        <w:t xml:space="preserve">    nextLayerProtocol           [6] NextLayerProtocol,</w:t>
      </w:r>
    </w:p>
    <w:p w14:paraId="40F14DFA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44948B0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0A764BC0" w14:textId="77777777" w:rsidR="00D66F3F" w:rsidRDefault="00D66F3F" w:rsidP="00D66F3F">
      <w:pPr>
        <w:pStyle w:val="Code"/>
      </w:pPr>
      <w:r>
        <w:t xml:space="preserve">    pDSRSummaryTrigger          [9] PDSRSummaryTrigger,</w:t>
      </w:r>
    </w:p>
    <w:p w14:paraId="7744C6FC" w14:textId="77777777" w:rsidR="00D66F3F" w:rsidRDefault="00D66F3F" w:rsidP="00D66F3F">
      <w:pPr>
        <w:pStyle w:val="Code"/>
      </w:pPr>
      <w:r>
        <w:t xml:space="preserve">    firstPacketTimestamp        [10] Timestamp,</w:t>
      </w:r>
    </w:p>
    <w:p w14:paraId="2492A144" w14:textId="77777777" w:rsidR="00D66F3F" w:rsidRDefault="00D66F3F" w:rsidP="00D66F3F">
      <w:pPr>
        <w:pStyle w:val="Code"/>
      </w:pPr>
      <w:r>
        <w:t xml:space="preserve">    lastPacketTimestamp         [11] Timestamp,</w:t>
      </w:r>
    </w:p>
    <w:p w14:paraId="284180F3" w14:textId="77777777" w:rsidR="00D66F3F" w:rsidRDefault="00D66F3F" w:rsidP="00D66F3F">
      <w:pPr>
        <w:pStyle w:val="Code"/>
      </w:pPr>
      <w:r>
        <w:t xml:space="preserve">    packetCount                 [12] INTEGER,</w:t>
      </w:r>
    </w:p>
    <w:p w14:paraId="73FCBC8C" w14:textId="77777777" w:rsidR="00D66F3F" w:rsidRDefault="00D66F3F" w:rsidP="00D66F3F">
      <w:pPr>
        <w:pStyle w:val="Code"/>
      </w:pPr>
      <w:r>
        <w:t xml:space="preserve">    byteCount                   [13] INTEGER</w:t>
      </w:r>
    </w:p>
    <w:p w14:paraId="41DA31A2" w14:textId="77777777" w:rsidR="00D66F3F" w:rsidRDefault="00D66F3F" w:rsidP="00D66F3F">
      <w:pPr>
        <w:pStyle w:val="Code"/>
      </w:pPr>
      <w:r>
        <w:t>}</w:t>
      </w:r>
    </w:p>
    <w:p w14:paraId="6AAEE78B" w14:textId="77777777" w:rsidR="00D66F3F" w:rsidRDefault="00D66F3F" w:rsidP="00D66F3F">
      <w:pPr>
        <w:pStyle w:val="Code"/>
      </w:pPr>
    </w:p>
    <w:p w14:paraId="52F5BB94" w14:textId="77777777" w:rsidR="00D66F3F" w:rsidRDefault="00D66F3F" w:rsidP="00D66F3F">
      <w:pPr>
        <w:pStyle w:val="CodeHeader"/>
      </w:pPr>
      <w:r>
        <w:t>-- ====================</w:t>
      </w:r>
    </w:p>
    <w:p w14:paraId="3829EED0" w14:textId="77777777" w:rsidR="00D66F3F" w:rsidRDefault="00D66F3F" w:rsidP="00D66F3F">
      <w:pPr>
        <w:pStyle w:val="CodeHeader"/>
      </w:pPr>
      <w:r>
        <w:t>-- PDHR/PDSR parameters</w:t>
      </w:r>
    </w:p>
    <w:p w14:paraId="3BBB776E" w14:textId="77777777" w:rsidR="00D66F3F" w:rsidRDefault="00D66F3F" w:rsidP="00D66F3F">
      <w:pPr>
        <w:pStyle w:val="Code"/>
      </w:pPr>
      <w:r>
        <w:t>-- ====================</w:t>
      </w:r>
    </w:p>
    <w:p w14:paraId="21E196F2" w14:textId="77777777" w:rsidR="00D66F3F" w:rsidRDefault="00D66F3F" w:rsidP="00D66F3F">
      <w:pPr>
        <w:pStyle w:val="Code"/>
      </w:pPr>
    </w:p>
    <w:p w14:paraId="66688F8A" w14:textId="77777777" w:rsidR="00D66F3F" w:rsidRDefault="00D66F3F" w:rsidP="00D66F3F">
      <w:pPr>
        <w:pStyle w:val="Code"/>
      </w:pPr>
      <w:r>
        <w:t>PDSRSummaryTrigger ::= ENUMERATED</w:t>
      </w:r>
    </w:p>
    <w:p w14:paraId="545781DD" w14:textId="77777777" w:rsidR="00D66F3F" w:rsidRDefault="00D66F3F" w:rsidP="00D66F3F">
      <w:pPr>
        <w:pStyle w:val="Code"/>
      </w:pPr>
      <w:r>
        <w:t>{</w:t>
      </w:r>
    </w:p>
    <w:p w14:paraId="3C1DE83B" w14:textId="77777777" w:rsidR="00D66F3F" w:rsidRDefault="00D66F3F" w:rsidP="00D66F3F">
      <w:pPr>
        <w:pStyle w:val="Code"/>
      </w:pPr>
      <w:r>
        <w:t xml:space="preserve">    timerExpiry(1),</w:t>
      </w:r>
    </w:p>
    <w:p w14:paraId="6262FD51" w14:textId="77777777" w:rsidR="00D66F3F" w:rsidRDefault="00D66F3F" w:rsidP="00D66F3F">
      <w:pPr>
        <w:pStyle w:val="Code"/>
      </w:pPr>
      <w:r>
        <w:t xml:space="preserve">    packetCount(2),</w:t>
      </w:r>
    </w:p>
    <w:p w14:paraId="0A9CFD1F" w14:textId="77777777" w:rsidR="00D66F3F" w:rsidRDefault="00D66F3F" w:rsidP="00D66F3F">
      <w:pPr>
        <w:pStyle w:val="Code"/>
      </w:pPr>
      <w:r>
        <w:t xml:space="preserve">    byteCount(3),</w:t>
      </w:r>
    </w:p>
    <w:p w14:paraId="43A748EE" w14:textId="77777777" w:rsidR="00D66F3F" w:rsidRDefault="00D66F3F" w:rsidP="00D66F3F">
      <w:pPr>
        <w:pStyle w:val="Code"/>
      </w:pPr>
      <w:r>
        <w:t xml:space="preserve">    startOfFlow(4),</w:t>
      </w:r>
    </w:p>
    <w:p w14:paraId="03A5B4EC" w14:textId="77777777" w:rsidR="00D66F3F" w:rsidRDefault="00D66F3F" w:rsidP="00D66F3F">
      <w:pPr>
        <w:pStyle w:val="Code"/>
      </w:pPr>
      <w:r>
        <w:t xml:space="preserve">    endOfFlow(5)</w:t>
      </w:r>
    </w:p>
    <w:p w14:paraId="071A68C7" w14:textId="77777777" w:rsidR="00D66F3F" w:rsidRDefault="00D66F3F" w:rsidP="00D66F3F">
      <w:pPr>
        <w:pStyle w:val="Code"/>
      </w:pPr>
      <w:r>
        <w:t>}</w:t>
      </w:r>
    </w:p>
    <w:p w14:paraId="1B323FC2" w14:textId="77777777" w:rsidR="00D66F3F" w:rsidRDefault="00D66F3F" w:rsidP="00D66F3F">
      <w:pPr>
        <w:pStyle w:val="Code"/>
      </w:pPr>
    </w:p>
    <w:p w14:paraId="71C4C86B" w14:textId="77777777" w:rsidR="00D66F3F" w:rsidRDefault="00D66F3F" w:rsidP="00D66F3F">
      <w:pPr>
        <w:pStyle w:val="CodeHeader"/>
      </w:pPr>
      <w:r>
        <w:t>-- ==================================</w:t>
      </w:r>
    </w:p>
    <w:p w14:paraId="2549B3FF" w14:textId="77777777" w:rsidR="00D66F3F" w:rsidRDefault="00D66F3F" w:rsidP="00D66F3F">
      <w:pPr>
        <w:pStyle w:val="CodeHeader"/>
      </w:pPr>
      <w:r>
        <w:t>-- Identifier Association definitions</w:t>
      </w:r>
    </w:p>
    <w:p w14:paraId="178B12AF" w14:textId="77777777" w:rsidR="00D66F3F" w:rsidRDefault="00D66F3F" w:rsidP="00D66F3F">
      <w:pPr>
        <w:pStyle w:val="Code"/>
      </w:pPr>
      <w:r>
        <w:t>-- ==================================</w:t>
      </w:r>
    </w:p>
    <w:p w14:paraId="4D587D45" w14:textId="77777777" w:rsidR="00D66F3F" w:rsidRDefault="00D66F3F" w:rsidP="00D66F3F">
      <w:pPr>
        <w:pStyle w:val="Code"/>
      </w:pPr>
    </w:p>
    <w:p w14:paraId="56CA94A9" w14:textId="77777777" w:rsidR="00D66F3F" w:rsidRDefault="00D66F3F" w:rsidP="00D66F3F">
      <w:pPr>
        <w:pStyle w:val="Code"/>
      </w:pPr>
      <w:r>
        <w:t>AMFIdentifierAssociation ::= SEQUENCE</w:t>
      </w:r>
    </w:p>
    <w:p w14:paraId="34B5F402" w14:textId="77777777" w:rsidR="00D66F3F" w:rsidRDefault="00D66F3F" w:rsidP="00D66F3F">
      <w:pPr>
        <w:pStyle w:val="Code"/>
      </w:pPr>
      <w:r>
        <w:t>{</w:t>
      </w:r>
    </w:p>
    <w:p w14:paraId="435EB7AF" w14:textId="77777777" w:rsidR="00D66F3F" w:rsidRDefault="00D66F3F" w:rsidP="00D66F3F">
      <w:pPr>
        <w:pStyle w:val="Code"/>
      </w:pPr>
      <w:r>
        <w:t xml:space="preserve">    sUPI             [1] SUPI,</w:t>
      </w:r>
    </w:p>
    <w:p w14:paraId="23B98EF1" w14:textId="77777777" w:rsidR="00D66F3F" w:rsidRDefault="00D66F3F" w:rsidP="00D66F3F">
      <w:pPr>
        <w:pStyle w:val="Code"/>
      </w:pPr>
      <w:r>
        <w:t xml:space="preserve">    sUCI             [2] SUCI OPTIONAL,</w:t>
      </w:r>
    </w:p>
    <w:p w14:paraId="20AD6947" w14:textId="77777777" w:rsidR="00D66F3F" w:rsidRDefault="00D66F3F" w:rsidP="00D66F3F">
      <w:pPr>
        <w:pStyle w:val="Code"/>
      </w:pPr>
      <w:r>
        <w:t xml:space="preserve">    pEI              [3] PEI OPTIONAL,</w:t>
      </w:r>
    </w:p>
    <w:p w14:paraId="37AC8556" w14:textId="77777777" w:rsidR="00D66F3F" w:rsidRDefault="00D66F3F" w:rsidP="00D66F3F">
      <w:pPr>
        <w:pStyle w:val="Code"/>
      </w:pPr>
      <w:r>
        <w:t xml:space="preserve">    gPSI             [4] GPSI OPTIONAL,</w:t>
      </w:r>
    </w:p>
    <w:p w14:paraId="70840516" w14:textId="77777777" w:rsidR="00D66F3F" w:rsidRDefault="00D66F3F" w:rsidP="00D66F3F">
      <w:pPr>
        <w:pStyle w:val="Code"/>
      </w:pPr>
      <w:r>
        <w:t xml:space="preserve">    gUTI             [5] FiveGGUTI,</w:t>
      </w:r>
    </w:p>
    <w:p w14:paraId="13C41CD3" w14:textId="77777777" w:rsidR="00D66F3F" w:rsidRDefault="00D66F3F" w:rsidP="00D66F3F">
      <w:pPr>
        <w:pStyle w:val="Code"/>
      </w:pPr>
      <w:r>
        <w:t xml:space="preserve">    location         [6] Location,</w:t>
      </w:r>
    </w:p>
    <w:p w14:paraId="659279A1" w14:textId="77777777" w:rsidR="00D66F3F" w:rsidRDefault="00D66F3F" w:rsidP="00D66F3F">
      <w:pPr>
        <w:pStyle w:val="Code"/>
      </w:pPr>
      <w:r>
        <w:t xml:space="preserve">    fiveGSTAIList    [7] TAIList OPTIONAL</w:t>
      </w:r>
    </w:p>
    <w:p w14:paraId="3F51116C" w14:textId="77777777" w:rsidR="00D66F3F" w:rsidRDefault="00D66F3F" w:rsidP="00D66F3F">
      <w:pPr>
        <w:pStyle w:val="Code"/>
      </w:pPr>
      <w:r>
        <w:t>}</w:t>
      </w:r>
    </w:p>
    <w:p w14:paraId="24162059" w14:textId="77777777" w:rsidR="00D66F3F" w:rsidRDefault="00D66F3F" w:rsidP="00D66F3F">
      <w:pPr>
        <w:pStyle w:val="Code"/>
      </w:pPr>
    </w:p>
    <w:p w14:paraId="7FE3AE13" w14:textId="77777777" w:rsidR="00D66F3F" w:rsidRDefault="00D66F3F" w:rsidP="00D66F3F">
      <w:pPr>
        <w:pStyle w:val="Code"/>
      </w:pPr>
      <w:r>
        <w:t>MMEIdentifierAssociation ::= SEQUENCE</w:t>
      </w:r>
    </w:p>
    <w:p w14:paraId="5C9A1480" w14:textId="77777777" w:rsidR="00D66F3F" w:rsidRDefault="00D66F3F" w:rsidP="00D66F3F">
      <w:pPr>
        <w:pStyle w:val="Code"/>
      </w:pPr>
      <w:r>
        <w:t>{</w:t>
      </w:r>
    </w:p>
    <w:p w14:paraId="1E11473F" w14:textId="77777777" w:rsidR="00D66F3F" w:rsidRDefault="00D66F3F" w:rsidP="00D66F3F">
      <w:pPr>
        <w:pStyle w:val="Code"/>
      </w:pPr>
      <w:r>
        <w:t xml:space="preserve">    iMSI        [1] IMSI,</w:t>
      </w:r>
    </w:p>
    <w:p w14:paraId="17E70013" w14:textId="77777777" w:rsidR="00D66F3F" w:rsidRDefault="00D66F3F" w:rsidP="00D66F3F">
      <w:pPr>
        <w:pStyle w:val="Code"/>
      </w:pPr>
      <w:r>
        <w:t xml:space="preserve">    iMEI        [2] IMEI OPTIONAL,</w:t>
      </w:r>
    </w:p>
    <w:p w14:paraId="13FA979F" w14:textId="77777777" w:rsidR="00D66F3F" w:rsidRDefault="00D66F3F" w:rsidP="00D66F3F">
      <w:pPr>
        <w:pStyle w:val="Code"/>
      </w:pPr>
      <w:r>
        <w:t xml:space="preserve">    mSISDN      [3] MSISDN OPTIONAL,</w:t>
      </w:r>
    </w:p>
    <w:p w14:paraId="0F976384" w14:textId="77777777" w:rsidR="00D66F3F" w:rsidRDefault="00D66F3F" w:rsidP="00D66F3F">
      <w:pPr>
        <w:pStyle w:val="Code"/>
      </w:pPr>
      <w:r>
        <w:t xml:space="preserve">    gUTI        [4] GUTI,</w:t>
      </w:r>
    </w:p>
    <w:p w14:paraId="3DD16DA2" w14:textId="77777777" w:rsidR="00D66F3F" w:rsidRDefault="00D66F3F" w:rsidP="00D66F3F">
      <w:pPr>
        <w:pStyle w:val="Code"/>
      </w:pPr>
      <w:r>
        <w:t xml:space="preserve">    location    [5] Location,</w:t>
      </w:r>
    </w:p>
    <w:p w14:paraId="2667BFE9" w14:textId="77777777" w:rsidR="00D66F3F" w:rsidRDefault="00D66F3F" w:rsidP="00D66F3F">
      <w:pPr>
        <w:pStyle w:val="Code"/>
      </w:pPr>
      <w:r>
        <w:t xml:space="preserve">    tAIList     [6] TAIList OPTIONAL</w:t>
      </w:r>
    </w:p>
    <w:p w14:paraId="753A223C" w14:textId="77777777" w:rsidR="00D66F3F" w:rsidRDefault="00D66F3F" w:rsidP="00D66F3F">
      <w:pPr>
        <w:pStyle w:val="Code"/>
      </w:pPr>
      <w:r>
        <w:t>}</w:t>
      </w:r>
    </w:p>
    <w:p w14:paraId="52405AC5" w14:textId="77777777" w:rsidR="00D66F3F" w:rsidRDefault="00D66F3F" w:rsidP="00D66F3F">
      <w:pPr>
        <w:pStyle w:val="Code"/>
      </w:pPr>
    </w:p>
    <w:p w14:paraId="09E724E4" w14:textId="77777777" w:rsidR="00D66F3F" w:rsidRDefault="00D66F3F" w:rsidP="00D66F3F">
      <w:pPr>
        <w:pStyle w:val="CodeHeader"/>
      </w:pPr>
      <w:r>
        <w:t>-- =================================</w:t>
      </w:r>
    </w:p>
    <w:p w14:paraId="037EF2D5" w14:textId="77777777" w:rsidR="00D66F3F" w:rsidRDefault="00D66F3F" w:rsidP="00D66F3F">
      <w:pPr>
        <w:pStyle w:val="CodeHeader"/>
      </w:pPr>
      <w:r>
        <w:t>-- Identifier Association parameters</w:t>
      </w:r>
    </w:p>
    <w:p w14:paraId="38368B1A" w14:textId="77777777" w:rsidR="00D66F3F" w:rsidRDefault="00D66F3F" w:rsidP="00D66F3F">
      <w:pPr>
        <w:pStyle w:val="Code"/>
      </w:pPr>
      <w:r>
        <w:t>-- =================================</w:t>
      </w:r>
    </w:p>
    <w:p w14:paraId="1F83475A" w14:textId="77777777" w:rsidR="00D66F3F" w:rsidRDefault="00D66F3F" w:rsidP="00D66F3F">
      <w:pPr>
        <w:pStyle w:val="Code"/>
      </w:pPr>
    </w:p>
    <w:p w14:paraId="0A55188C" w14:textId="77777777" w:rsidR="00D66F3F" w:rsidRDefault="00D66F3F" w:rsidP="00D66F3F">
      <w:pPr>
        <w:pStyle w:val="Code"/>
      </w:pPr>
    </w:p>
    <w:p w14:paraId="7D9B65F5" w14:textId="77777777" w:rsidR="00D66F3F" w:rsidRDefault="00D66F3F" w:rsidP="00D66F3F">
      <w:pPr>
        <w:pStyle w:val="Code"/>
      </w:pPr>
      <w:r>
        <w:t>MMEGroupID ::= OCTET STRING (SIZE(2))</w:t>
      </w:r>
    </w:p>
    <w:p w14:paraId="4DA3638F" w14:textId="77777777" w:rsidR="00D66F3F" w:rsidRDefault="00D66F3F" w:rsidP="00D66F3F">
      <w:pPr>
        <w:pStyle w:val="Code"/>
      </w:pPr>
    </w:p>
    <w:p w14:paraId="102F5306" w14:textId="77777777" w:rsidR="00D66F3F" w:rsidRDefault="00D66F3F" w:rsidP="00D66F3F">
      <w:pPr>
        <w:pStyle w:val="Code"/>
      </w:pPr>
      <w:r>
        <w:t>MMECode ::= OCTET STRING (SIZE(1))</w:t>
      </w:r>
    </w:p>
    <w:p w14:paraId="0290BA24" w14:textId="77777777" w:rsidR="00D66F3F" w:rsidRDefault="00D66F3F" w:rsidP="00D66F3F">
      <w:pPr>
        <w:pStyle w:val="Code"/>
      </w:pPr>
    </w:p>
    <w:p w14:paraId="0541A9F5" w14:textId="77777777" w:rsidR="00D66F3F" w:rsidRDefault="00D66F3F" w:rsidP="00D66F3F">
      <w:pPr>
        <w:pStyle w:val="Code"/>
      </w:pPr>
      <w:r>
        <w:t>TMSI ::= OCTET STRING (SIZE(4))</w:t>
      </w:r>
    </w:p>
    <w:p w14:paraId="4321DC4B" w14:textId="77777777" w:rsidR="00D66F3F" w:rsidRDefault="00D66F3F" w:rsidP="00D66F3F">
      <w:pPr>
        <w:pStyle w:val="Code"/>
      </w:pPr>
    </w:p>
    <w:p w14:paraId="050D143D" w14:textId="77777777" w:rsidR="00D66F3F" w:rsidRDefault="00D66F3F" w:rsidP="00D66F3F">
      <w:pPr>
        <w:pStyle w:val="CodeHeader"/>
      </w:pPr>
      <w:r>
        <w:t>-- ===================</w:t>
      </w:r>
    </w:p>
    <w:p w14:paraId="61CE1B09" w14:textId="77777777" w:rsidR="00D66F3F" w:rsidRDefault="00D66F3F" w:rsidP="00D66F3F">
      <w:pPr>
        <w:pStyle w:val="CodeHeader"/>
      </w:pPr>
      <w:r>
        <w:t>-- EPS MME definitions</w:t>
      </w:r>
    </w:p>
    <w:p w14:paraId="3AF00EEC" w14:textId="77777777" w:rsidR="00D66F3F" w:rsidRDefault="00D66F3F" w:rsidP="00D66F3F">
      <w:pPr>
        <w:pStyle w:val="Code"/>
      </w:pPr>
      <w:r>
        <w:t>-- ===================</w:t>
      </w:r>
    </w:p>
    <w:p w14:paraId="267947BB" w14:textId="77777777" w:rsidR="00D66F3F" w:rsidRDefault="00D66F3F" w:rsidP="00D66F3F">
      <w:pPr>
        <w:pStyle w:val="Code"/>
      </w:pPr>
    </w:p>
    <w:p w14:paraId="15C19C2A" w14:textId="77777777" w:rsidR="00D66F3F" w:rsidRDefault="00D66F3F" w:rsidP="00D66F3F">
      <w:pPr>
        <w:pStyle w:val="Code"/>
      </w:pPr>
      <w:r>
        <w:t>MMEAttach ::= SEQUENCE</w:t>
      </w:r>
    </w:p>
    <w:p w14:paraId="3F90B8D2" w14:textId="77777777" w:rsidR="00D66F3F" w:rsidRDefault="00D66F3F" w:rsidP="00D66F3F">
      <w:pPr>
        <w:pStyle w:val="Code"/>
      </w:pPr>
      <w:r>
        <w:t>{</w:t>
      </w:r>
    </w:p>
    <w:p w14:paraId="2E0F27A8" w14:textId="77777777" w:rsidR="00D66F3F" w:rsidRDefault="00D66F3F" w:rsidP="00D66F3F">
      <w:pPr>
        <w:pStyle w:val="Code"/>
      </w:pPr>
      <w:r>
        <w:t xml:space="preserve">    attachType       [1] EPSAttachType,</w:t>
      </w:r>
    </w:p>
    <w:p w14:paraId="167129EE" w14:textId="77777777" w:rsidR="00D66F3F" w:rsidRDefault="00D66F3F" w:rsidP="00D66F3F">
      <w:pPr>
        <w:pStyle w:val="Code"/>
      </w:pPr>
      <w:r>
        <w:t xml:space="preserve">    attachResult     [2] EPSAttachResult,</w:t>
      </w:r>
    </w:p>
    <w:p w14:paraId="0E625765" w14:textId="77777777" w:rsidR="00D66F3F" w:rsidRDefault="00D66F3F" w:rsidP="00D66F3F">
      <w:pPr>
        <w:pStyle w:val="Code"/>
      </w:pPr>
      <w:r>
        <w:t xml:space="preserve">    iMSI             [3] IMSI,</w:t>
      </w:r>
    </w:p>
    <w:p w14:paraId="6DBF7F8D" w14:textId="77777777" w:rsidR="00D66F3F" w:rsidRDefault="00D66F3F" w:rsidP="00D66F3F">
      <w:pPr>
        <w:pStyle w:val="Code"/>
      </w:pPr>
      <w:r>
        <w:t xml:space="preserve">    iMEI             [4] IMEI OPTIONAL,</w:t>
      </w:r>
    </w:p>
    <w:p w14:paraId="668D3776" w14:textId="77777777" w:rsidR="00D66F3F" w:rsidRDefault="00D66F3F" w:rsidP="00D66F3F">
      <w:pPr>
        <w:pStyle w:val="Code"/>
      </w:pPr>
      <w:r>
        <w:t xml:space="preserve">    mSISDN           [5] MSISDN OPTIONAL,</w:t>
      </w:r>
    </w:p>
    <w:p w14:paraId="529591CB" w14:textId="77777777" w:rsidR="00D66F3F" w:rsidRDefault="00D66F3F" w:rsidP="00D66F3F">
      <w:pPr>
        <w:pStyle w:val="Code"/>
      </w:pPr>
      <w:r>
        <w:t xml:space="preserve">    gUTI             [6] GUTI OPTIONAL,</w:t>
      </w:r>
    </w:p>
    <w:p w14:paraId="4F06F01D" w14:textId="77777777" w:rsidR="00D66F3F" w:rsidRDefault="00D66F3F" w:rsidP="00D66F3F">
      <w:pPr>
        <w:pStyle w:val="Code"/>
      </w:pPr>
      <w:r>
        <w:t xml:space="preserve">    location         [7] Location OPTIONAL,</w:t>
      </w:r>
    </w:p>
    <w:p w14:paraId="58365A6E" w14:textId="77777777" w:rsidR="00D66F3F" w:rsidRDefault="00D66F3F" w:rsidP="00D66F3F">
      <w:pPr>
        <w:pStyle w:val="Code"/>
      </w:pPr>
      <w:r>
        <w:t xml:space="preserve">    ePSTAIList       [8] TAIList OPTIONAL,</w:t>
      </w:r>
    </w:p>
    <w:p w14:paraId="38381C42" w14:textId="77777777" w:rsidR="00D66F3F" w:rsidRDefault="00D66F3F" w:rsidP="00D66F3F">
      <w:pPr>
        <w:pStyle w:val="Code"/>
      </w:pPr>
      <w:r>
        <w:t xml:space="preserve">    sMSServiceStatus [9] EPSSMSServiceStatus OPTIONAL,</w:t>
      </w:r>
    </w:p>
    <w:p w14:paraId="5BA0D1D6" w14:textId="77777777" w:rsidR="00D66F3F" w:rsidRDefault="00D66F3F" w:rsidP="00D66F3F">
      <w:pPr>
        <w:pStyle w:val="Code"/>
      </w:pPr>
      <w:r>
        <w:t xml:space="preserve">    oldGUTI          [10] GUTI OPTIONAL,</w:t>
      </w:r>
    </w:p>
    <w:p w14:paraId="439EF1FB" w14:textId="77777777" w:rsidR="00D66F3F" w:rsidRDefault="00D66F3F" w:rsidP="00D66F3F">
      <w:pPr>
        <w:pStyle w:val="Code"/>
      </w:pPr>
      <w:r>
        <w:t xml:space="preserve">    eMM5GRegStatus   [11] EMM5GMMStatus OPTIONAL</w:t>
      </w:r>
    </w:p>
    <w:p w14:paraId="43B611F6" w14:textId="77777777" w:rsidR="00D66F3F" w:rsidRDefault="00D66F3F" w:rsidP="00D66F3F">
      <w:pPr>
        <w:pStyle w:val="Code"/>
      </w:pPr>
      <w:r>
        <w:t>}</w:t>
      </w:r>
    </w:p>
    <w:p w14:paraId="3ADBD3CC" w14:textId="77777777" w:rsidR="00D66F3F" w:rsidRDefault="00D66F3F" w:rsidP="00D66F3F">
      <w:pPr>
        <w:pStyle w:val="Code"/>
      </w:pPr>
    </w:p>
    <w:p w14:paraId="1E591340" w14:textId="77777777" w:rsidR="00D66F3F" w:rsidRDefault="00D66F3F" w:rsidP="00D66F3F">
      <w:pPr>
        <w:pStyle w:val="Code"/>
      </w:pPr>
      <w:r>
        <w:t>MMEDetach ::= SEQUENCE</w:t>
      </w:r>
    </w:p>
    <w:p w14:paraId="5A44456E" w14:textId="77777777" w:rsidR="00D66F3F" w:rsidRDefault="00D66F3F" w:rsidP="00D66F3F">
      <w:pPr>
        <w:pStyle w:val="Code"/>
      </w:pPr>
      <w:r>
        <w:t>{</w:t>
      </w:r>
    </w:p>
    <w:p w14:paraId="08287C3C" w14:textId="77777777" w:rsidR="00D66F3F" w:rsidRDefault="00D66F3F" w:rsidP="00D66F3F">
      <w:pPr>
        <w:pStyle w:val="Code"/>
      </w:pPr>
      <w:r>
        <w:t xml:space="preserve">    detachDirection    [1] MMEDirection,</w:t>
      </w:r>
    </w:p>
    <w:p w14:paraId="1432B329" w14:textId="77777777" w:rsidR="00D66F3F" w:rsidRDefault="00D66F3F" w:rsidP="00D66F3F">
      <w:pPr>
        <w:pStyle w:val="Code"/>
      </w:pPr>
      <w:r>
        <w:t xml:space="preserve">    detachType         [2] EPSDetachType,</w:t>
      </w:r>
    </w:p>
    <w:p w14:paraId="780FE98F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57FFF99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6A7D52BE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64DC2BC5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6D882238" w14:textId="77777777" w:rsidR="00D66F3F" w:rsidRDefault="00D66F3F" w:rsidP="00D66F3F">
      <w:pPr>
        <w:pStyle w:val="Code"/>
      </w:pPr>
      <w:r>
        <w:t xml:space="preserve">    cause              [7] EMMCause OPTIONAL,</w:t>
      </w:r>
    </w:p>
    <w:p w14:paraId="1A95AFA3" w14:textId="77777777" w:rsidR="00D66F3F" w:rsidRDefault="00D66F3F" w:rsidP="00D66F3F">
      <w:pPr>
        <w:pStyle w:val="Code"/>
      </w:pPr>
      <w:r>
        <w:t xml:space="preserve">    location           [8] Location OPTIONAL,</w:t>
      </w:r>
    </w:p>
    <w:p w14:paraId="7B7FCC44" w14:textId="77777777" w:rsidR="00D66F3F" w:rsidRDefault="00D66F3F" w:rsidP="00D66F3F">
      <w:pPr>
        <w:pStyle w:val="Code"/>
      </w:pPr>
      <w:r>
        <w:t xml:space="preserve">    switchOffIndicator [9] SwitchOffIndicator OPTIONAL</w:t>
      </w:r>
    </w:p>
    <w:p w14:paraId="70CC348D" w14:textId="77777777" w:rsidR="00D66F3F" w:rsidRDefault="00D66F3F" w:rsidP="00D66F3F">
      <w:pPr>
        <w:pStyle w:val="Code"/>
      </w:pPr>
      <w:r>
        <w:t>}</w:t>
      </w:r>
    </w:p>
    <w:p w14:paraId="6508FC22" w14:textId="77777777" w:rsidR="00D66F3F" w:rsidRDefault="00D66F3F" w:rsidP="00D66F3F">
      <w:pPr>
        <w:pStyle w:val="Code"/>
      </w:pPr>
    </w:p>
    <w:p w14:paraId="24BD8862" w14:textId="77777777" w:rsidR="00D66F3F" w:rsidRDefault="00D66F3F" w:rsidP="00D66F3F">
      <w:pPr>
        <w:pStyle w:val="Code"/>
      </w:pPr>
      <w:r>
        <w:t>MMELocationUpdate ::= SEQUENCE</w:t>
      </w:r>
    </w:p>
    <w:p w14:paraId="1625DDE3" w14:textId="77777777" w:rsidR="00D66F3F" w:rsidRDefault="00D66F3F" w:rsidP="00D66F3F">
      <w:pPr>
        <w:pStyle w:val="Code"/>
      </w:pPr>
      <w:r>
        <w:t>{</w:t>
      </w:r>
    </w:p>
    <w:p w14:paraId="45BE0F7A" w14:textId="77777777" w:rsidR="00D66F3F" w:rsidRDefault="00D66F3F" w:rsidP="00D66F3F">
      <w:pPr>
        <w:pStyle w:val="Code"/>
      </w:pPr>
      <w:r>
        <w:t xml:space="preserve">    iMSI             [1] IMSI,</w:t>
      </w:r>
    </w:p>
    <w:p w14:paraId="27649623" w14:textId="77777777" w:rsidR="00D66F3F" w:rsidRDefault="00D66F3F" w:rsidP="00D66F3F">
      <w:pPr>
        <w:pStyle w:val="Code"/>
      </w:pPr>
      <w:r>
        <w:t xml:space="preserve">    iMEI             [2] IMEI OPTIONAL,</w:t>
      </w:r>
    </w:p>
    <w:p w14:paraId="58E075E2" w14:textId="77777777" w:rsidR="00D66F3F" w:rsidRDefault="00D66F3F" w:rsidP="00D66F3F">
      <w:pPr>
        <w:pStyle w:val="Code"/>
      </w:pPr>
      <w:r>
        <w:t xml:space="preserve">    mSISDN           [3] MSISDN OPTIONAL,</w:t>
      </w:r>
    </w:p>
    <w:p w14:paraId="36174FA5" w14:textId="77777777" w:rsidR="00D66F3F" w:rsidRDefault="00D66F3F" w:rsidP="00D66F3F">
      <w:pPr>
        <w:pStyle w:val="Code"/>
      </w:pPr>
      <w:r>
        <w:t xml:space="preserve">    gUTI             [4] GUTI OPTIONAL,</w:t>
      </w:r>
    </w:p>
    <w:p w14:paraId="3757400A" w14:textId="77777777" w:rsidR="00D66F3F" w:rsidRDefault="00D66F3F" w:rsidP="00D66F3F">
      <w:pPr>
        <w:pStyle w:val="Code"/>
      </w:pPr>
      <w:r>
        <w:t xml:space="preserve">    location         [5] Location OPTIONAL,</w:t>
      </w:r>
    </w:p>
    <w:p w14:paraId="294083F8" w14:textId="77777777" w:rsidR="00D66F3F" w:rsidRDefault="00D66F3F" w:rsidP="00D66F3F">
      <w:pPr>
        <w:pStyle w:val="Code"/>
      </w:pPr>
      <w:r>
        <w:t xml:space="preserve">    oldGUTI          [6] GUTI OPTIONAL,</w:t>
      </w:r>
    </w:p>
    <w:p w14:paraId="2B138DBF" w14:textId="77777777" w:rsidR="00D66F3F" w:rsidRDefault="00D66F3F" w:rsidP="00D66F3F">
      <w:pPr>
        <w:pStyle w:val="Code"/>
      </w:pPr>
      <w:r>
        <w:t xml:space="preserve">    sMSServiceStatus [7] EPSSMSServiceStatus OPTIONAL</w:t>
      </w:r>
    </w:p>
    <w:p w14:paraId="2831AB42" w14:textId="77777777" w:rsidR="00D66F3F" w:rsidRDefault="00D66F3F" w:rsidP="00D66F3F">
      <w:pPr>
        <w:pStyle w:val="Code"/>
      </w:pPr>
      <w:r>
        <w:t>}</w:t>
      </w:r>
    </w:p>
    <w:p w14:paraId="1483D8C6" w14:textId="77777777" w:rsidR="00D66F3F" w:rsidRDefault="00D66F3F" w:rsidP="00D66F3F">
      <w:pPr>
        <w:pStyle w:val="Code"/>
      </w:pPr>
    </w:p>
    <w:p w14:paraId="211FD695" w14:textId="77777777" w:rsidR="00D66F3F" w:rsidRDefault="00D66F3F" w:rsidP="00D66F3F">
      <w:pPr>
        <w:pStyle w:val="Code"/>
      </w:pPr>
      <w:r>
        <w:t>MMEStartOfInterceptionWithEPSAttachedUE ::= SEQUENCE</w:t>
      </w:r>
    </w:p>
    <w:p w14:paraId="5D77E3E0" w14:textId="77777777" w:rsidR="00D66F3F" w:rsidRDefault="00D66F3F" w:rsidP="00D66F3F">
      <w:pPr>
        <w:pStyle w:val="Code"/>
      </w:pPr>
      <w:r>
        <w:t>{</w:t>
      </w:r>
    </w:p>
    <w:p w14:paraId="5B6DE8BB" w14:textId="77777777" w:rsidR="00D66F3F" w:rsidRDefault="00D66F3F" w:rsidP="00D66F3F">
      <w:pPr>
        <w:pStyle w:val="Code"/>
      </w:pPr>
      <w:r>
        <w:t xml:space="preserve">    attachType         [1] EPSAttachType,</w:t>
      </w:r>
    </w:p>
    <w:p w14:paraId="22863E67" w14:textId="77777777" w:rsidR="00D66F3F" w:rsidRDefault="00D66F3F" w:rsidP="00D66F3F">
      <w:pPr>
        <w:pStyle w:val="Code"/>
      </w:pPr>
      <w:r>
        <w:t xml:space="preserve">    attachResult       [2] EPSAttachResult,</w:t>
      </w:r>
    </w:p>
    <w:p w14:paraId="1314C18C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E51E051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46174FB4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075982C9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0FFB1D0F" w14:textId="77777777" w:rsidR="00D66F3F" w:rsidRDefault="00D66F3F" w:rsidP="00D66F3F">
      <w:pPr>
        <w:pStyle w:val="Code"/>
      </w:pPr>
      <w:r>
        <w:t xml:space="preserve">    location           [7] Location OPTIONAL,</w:t>
      </w:r>
    </w:p>
    <w:p w14:paraId="2F96793B" w14:textId="77777777" w:rsidR="00D66F3F" w:rsidRDefault="00D66F3F" w:rsidP="00D66F3F">
      <w:pPr>
        <w:pStyle w:val="Code"/>
      </w:pPr>
      <w:r>
        <w:t xml:space="preserve">    ePSTAIList         [9] TAIList OPTIONAL,</w:t>
      </w:r>
    </w:p>
    <w:p w14:paraId="3AB5896D" w14:textId="77777777" w:rsidR="00D66F3F" w:rsidRDefault="00D66F3F" w:rsidP="00D66F3F">
      <w:pPr>
        <w:pStyle w:val="Code"/>
      </w:pPr>
      <w:r>
        <w:t xml:space="preserve">    sMSServiceStatus   [10] EPSSMSServiceStatus OPTIONAL,</w:t>
      </w:r>
    </w:p>
    <w:p w14:paraId="6165EEE4" w14:textId="77777777" w:rsidR="00D66F3F" w:rsidRDefault="00D66F3F" w:rsidP="00D66F3F">
      <w:pPr>
        <w:pStyle w:val="Code"/>
      </w:pPr>
      <w:r>
        <w:t xml:space="preserve">    eMM5GRegStatus     [12] EMM5GMMStatus OPTIONAL</w:t>
      </w:r>
    </w:p>
    <w:p w14:paraId="1E8A87EF" w14:textId="77777777" w:rsidR="00D66F3F" w:rsidRDefault="00D66F3F" w:rsidP="00D66F3F">
      <w:pPr>
        <w:pStyle w:val="Code"/>
      </w:pPr>
      <w:r>
        <w:t>}</w:t>
      </w:r>
    </w:p>
    <w:p w14:paraId="438D8CE7" w14:textId="77777777" w:rsidR="00D66F3F" w:rsidRDefault="00D66F3F" w:rsidP="00D66F3F">
      <w:pPr>
        <w:pStyle w:val="Code"/>
      </w:pPr>
    </w:p>
    <w:p w14:paraId="286352C9" w14:textId="77777777" w:rsidR="00D66F3F" w:rsidRDefault="00D66F3F" w:rsidP="00D66F3F">
      <w:pPr>
        <w:pStyle w:val="Code"/>
      </w:pPr>
      <w:r>
        <w:t>MMEUnsuccessfulProcedure ::= SEQUENCE</w:t>
      </w:r>
    </w:p>
    <w:p w14:paraId="056BACD5" w14:textId="77777777" w:rsidR="00D66F3F" w:rsidRDefault="00D66F3F" w:rsidP="00D66F3F">
      <w:pPr>
        <w:pStyle w:val="Code"/>
      </w:pPr>
      <w:r>
        <w:t>{</w:t>
      </w:r>
    </w:p>
    <w:p w14:paraId="0ED2299E" w14:textId="77777777" w:rsidR="00D66F3F" w:rsidRDefault="00D66F3F" w:rsidP="00D66F3F">
      <w:pPr>
        <w:pStyle w:val="Code"/>
      </w:pPr>
      <w:r>
        <w:t xml:space="preserve">    failedProcedureType [1] MMEFailedProcedureType,</w:t>
      </w:r>
    </w:p>
    <w:p w14:paraId="2F935BC1" w14:textId="77777777" w:rsidR="00D66F3F" w:rsidRDefault="00D66F3F" w:rsidP="00D66F3F">
      <w:pPr>
        <w:pStyle w:val="Code"/>
      </w:pPr>
      <w:r>
        <w:t xml:space="preserve">    failureCause        [2] MMEFailureCause,</w:t>
      </w:r>
    </w:p>
    <w:p w14:paraId="4333CE49" w14:textId="77777777" w:rsidR="00D66F3F" w:rsidRDefault="00D66F3F" w:rsidP="00D66F3F">
      <w:pPr>
        <w:pStyle w:val="Code"/>
      </w:pPr>
      <w:r>
        <w:t xml:space="preserve">    iMSI                [3] IMSI OPTIONAL,</w:t>
      </w:r>
    </w:p>
    <w:p w14:paraId="357D91D3" w14:textId="77777777" w:rsidR="00D66F3F" w:rsidRDefault="00D66F3F" w:rsidP="00D66F3F">
      <w:pPr>
        <w:pStyle w:val="Code"/>
      </w:pPr>
      <w:r>
        <w:t xml:space="preserve">    iMEI                [4] IMEI OPTIONAL,</w:t>
      </w:r>
    </w:p>
    <w:p w14:paraId="2D50142F" w14:textId="77777777" w:rsidR="00D66F3F" w:rsidRDefault="00D66F3F" w:rsidP="00D66F3F">
      <w:pPr>
        <w:pStyle w:val="Code"/>
      </w:pPr>
      <w:r>
        <w:t xml:space="preserve">    mSISDN              [5] MSISDN OPTIONAL,</w:t>
      </w:r>
    </w:p>
    <w:p w14:paraId="74232251" w14:textId="77777777" w:rsidR="00D66F3F" w:rsidRDefault="00D66F3F" w:rsidP="00D66F3F">
      <w:pPr>
        <w:pStyle w:val="Code"/>
      </w:pPr>
      <w:r>
        <w:t xml:space="preserve">    gUTI                [6] GUTI OPTIONAL,</w:t>
      </w:r>
    </w:p>
    <w:p w14:paraId="02E87610" w14:textId="77777777" w:rsidR="00D66F3F" w:rsidRDefault="00D66F3F" w:rsidP="00D66F3F">
      <w:pPr>
        <w:pStyle w:val="Code"/>
      </w:pPr>
      <w:r>
        <w:t xml:space="preserve">    location            [7] Location OPTIONAL</w:t>
      </w:r>
    </w:p>
    <w:p w14:paraId="2B060860" w14:textId="77777777" w:rsidR="00D66F3F" w:rsidRDefault="00D66F3F" w:rsidP="00D66F3F">
      <w:pPr>
        <w:pStyle w:val="Code"/>
      </w:pPr>
      <w:r>
        <w:t>}</w:t>
      </w:r>
    </w:p>
    <w:p w14:paraId="217C0613" w14:textId="77777777" w:rsidR="00D66F3F" w:rsidRDefault="00D66F3F" w:rsidP="00D66F3F">
      <w:pPr>
        <w:pStyle w:val="Code"/>
      </w:pPr>
    </w:p>
    <w:p w14:paraId="2E01BE0D" w14:textId="77777777" w:rsidR="00D66F3F" w:rsidRDefault="00D66F3F" w:rsidP="00D66F3F">
      <w:pPr>
        <w:pStyle w:val="Code"/>
      </w:pPr>
      <w:r>
        <w:t>-- See clause 6.3.2.2.8 for details of this structure</w:t>
      </w:r>
    </w:p>
    <w:p w14:paraId="13E4C693" w14:textId="77777777" w:rsidR="00D66F3F" w:rsidRDefault="00D66F3F" w:rsidP="00D66F3F">
      <w:pPr>
        <w:pStyle w:val="Code"/>
      </w:pPr>
      <w:r>
        <w:t>MMEPositioningInfoTransfer ::= SEQUENCE</w:t>
      </w:r>
    </w:p>
    <w:p w14:paraId="4AA2C4AD" w14:textId="77777777" w:rsidR="00D66F3F" w:rsidRDefault="00D66F3F" w:rsidP="00D66F3F">
      <w:pPr>
        <w:pStyle w:val="Code"/>
      </w:pPr>
      <w:r>
        <w:t>{</w:t>
      </w:r>
    </w:p>
    <w:p w14:paraId="6160016E" w14:textId="77777777" w:rsidR="00D66F3F" w:rsidRDefault="00D66F3F" w:rsidP="00D66F3F">
      <w:pPr>
        <w:pStyle w:val="Code"/>
      </w:pPr>
      <w:r>
        <w:t xml:space="preserve">    iMSI                [1] IMSI,</w:t>
      </w:r>
    </w:p>
    <w:p w14:paraId="3B23B7F8" w14:textId="77777777" w:rsidR="00D66F3F" w:rsidRDefault="00D66F3F" w:rsidP="00D66F3F">
      <w:pPr>
        <w:pStyle w:val="Code"/>
      </w:pPr>
      <w:r>
        <w:t xml:space="preserve">    iMEI                [2] IMEI OPTIONAL,</w:t>
      </w:r>
    </w:p>
    <w:p w14:paraId="64558B38" w14:textId="77777777" w:rsidR="00D66F3F" w:rsidRDefault="00D66F3F" w:rsidP="00D66F3F">
      <w:pPr>
        <w:pStyle w:val="Code"/>
      </w:pPr>
      <w:r>
        <w:t xml:space="preserve">    mSISDN              [3] MSISDN OPTIONAL,</w:t>
      </w:r>
    </w:p>
    <w:p w14:paraId="40CAD349" w14:textId="77777777" w:rsidR="00D66F3F" w:rsidRDefault="00D66F3F" w:rsidP="00D66F3F">
      <w:pPr>
        <w:pStyle w:val="Code"/>
      </w:pPr>
      <w:r>
        <w:t xml:space="preserve">    gUTI                [4] GUTI OPTIONAL,</w:t>
      </w:r>
    </w:p>
    <w:p w14:paraId="40187F98" w14:textId="77777777" w:rsidR="00D66F3F" w:rsidRDefault="00D66F3F" w:rsidP="00D66F3F">
      <w:pPr>
        <w:pStyle w:val="Code"/>
      </w:pPr>
      <w:r>
        <w:t xml:space="preserve">    lPPaMessage         [5] OCTET STRING OPTIONAL,</w:t>
      </w:r>
    </w:p>
    <w:p w14:paraId="06E3CF87" w14:textId="77777777" w:rsidR="00D66F3F" w:rsidRDefault="00D66F3F" w:rsidP="00D66F3F">
      <w:pPr>
        <w:pStyle w:val="Code"/>
      </w:pPr>
      <w:r>
        <w:t xml:space="preserve">    lPPMessage          [6] OCTET STRING OPTIONAL,</w:t>
      </w:r>
    </w:p>
    <w:p w14:paraId="6C9D1155" w14:textId="77777777" w:rsidR="00D66F3F" w:rsidRDefault="00D66F3F" w:rsidP="00D66F3F">
      <w:pPr>
        <w:pStyle w:val="Code"/>
      </w:pPr>
      <w:r>
        <w:t xml:space="preserve">    mMELCSCorrelationId [7] OCTET STRING (SIZE(4))</w:t>
      </w:r>
    </w:p>
    <w:p w14:paraId="60AED8EC" w14:textId="77777777" w:rsidR="00D66F3F" w:rsidRDefault="00D66F3F" w:rsidP="00D66F3F">
      <w:pPr>
        <w:pStyle w:val="Code"/>
      </w:pPr>
      <w:r>
        <w:t>}</w:t>
      </w:r>
    </w:p>
    <w:p w14:paraId="2EC4B711" w14:textId="77777777" w:rsidR="00D66F3F" w:rsidRDefault="00D66F3F" w:rsidP="00D66F3F">
      <w:pPr>
        <w:pStyle w:val="Code"/>
      </w:pPr>
    </w:p>
    <w:p w14:paraId="4BAFDF24" w14:textId="77777777" w:rsidR="00D66F3F" w:rsidRDefault="00D66F3F" w:rsidP="00D66F3F">
      <w:pPr>
        <w:pStyle w:val="CodeHeader"/>
      </w:pPr>
      <w:r>
        <w:t>-- ==================</w:t>
      </w:r>
    </w:p>
    <w:p w14:paraId="35104B5C" w14:textId="77777777" w:rsidR="00D66F3F" w:rsidRDefault="00D66F3F" w:rsidP="00D66F3F">
      <w:pPr>
        <w:pStyle w:val="CodeHeader"/>
      </w:pPr>
      <w:r>
        <w:t>-- EPS MME parameters</w:t>
      </w:r>
    </w:p>
    <w:p w14:paraId="4D27D5BF" w14:textId="77777777" w:rsidR="00D66F3F" w:rsidRDefault="00D66F3F" w:rsidP="00D66F3F">
      <w:pPr>
        <w:pStyle w:val="Code"/>
      </w:pPr>
      <w:r>
        <w:t>-- ==================</w:t>
      </w:r>
    </w:p>
    <w:p w14:paraId="0C3FEB9D" w14:textId="77777777" w:rsidR="00D66F3F" w:rsidRDefault="00D66F3F" w:rsidP="00D66F3F">
      <w:pPr>
        <w:pStyle w:val="Code"/>
      </w:pPr>
    </w:p>
    <w:p w14:paraId="0B3E96BE" w14:textId="77777777" w:rsidR="00D66F3F" w:rsidRDefault="00D66F3F" w:rsidP="00D66F3F">
      <w:pPr>
        <w:pStyle w:val="Code"/>
      </w:pPr>
      <w:r>
        <w:t>EMMCause ::= INTEGER (0..255)</w:t>
      </w:r>
    </w:p>
    <w:p w14:paraId="7B29AD0B" w14:textId="77777777" w:rsidR="00D66F3F" w:rsidRDefault="00D66F3F" w:rsidP="00D66F3F">
      <w:pPr>
        <w:pStyle w:val="Code"/>
      </w:pPr>
    </w:p>
    <w:p w14:paraId="08E07DC7" w14:textId="77777777" w:rsidR="00D66F3F" w:rsidRDefault="00D66F3F" w:rsidP="00D66F3F">
      <w:pPr>
        <w:pStyle w:val="Code"/>
      </w:pPr>
      <w:r>
        <w:t>ESMCause ::= INTEGER (0..255)</w:t>
      </w:r>
    </w:p>
    <w:p w14:paraId="2745FBA9" w14:textId="77777777" w:rsidR="00D66F3F" w:rsidRDefault="00D66F3F" w:rsidP="00D66F3F">
      <w:pPr>
        <w:pStyle w:val="Code"/>
      </w:pPr>
    </w:p>
    <w:p w14:paraId="42D436FF" w14:textId="77777777" w:rsidR="00D66F3F" w:rsidRDefault="00D66F3F" w:rsidP="00D66F3F">
      <w:pPr>
        <w:pStyle w:val="Code"/>
      </w:pPr>
      <w:r>
        <w:t>EPSAttachType ::= ENUMERATED</w:t>
      </w:r>
    </w:p>
    <w:p w14:paraId="624E9BBE" w14:textId="77777777" w:rsidR="00D66F3F" w:rsidRDefault="00D66F3F" w:rsidP="00D66F3F">
      <w:pPr>
        <w:pStyle w:val="Code"/>
      </w:pPr>
      <w:r>
        <w:t>{</w:t>
      </w:r>
    </w:p>
    <w:p w14:paraId="7CB9B052" w14:textId="77777777" w:rsidR="00D66F3F" w:rsidRDefault="00D66F3F" w:rsidP="00D66F3F">
      <w:pPr>
        <w:pStyle w:val="Code"/>
      </w:pPr>
      <w:r>
        <w:t xml:space="preserve">    ePSAttach(1),</w:t>
      </w:r>
    </w:p>
    <w:p w14:paraId="7AAE33FE" w14:textId="77777777" w:rsidR="00D66F3F" w:rsidRDefault="00D66F3F" w:rsidP="00D66F3F">
      <w:pPr>
        <w:pStyle w:val="Code"/>
      </w:pPr>
      <w:r>
        <w:t xml:space="preserve">    combinedEPSIMSIAttach(2),</w:t>
      </w:r>
    </w:p>
    <w:p w14:paraId="080DA15F" w14:textId="77777777" w:rsidR="00D66F3F" w:rsidRDefault="00D66F3F" w:rsidP="00D66F3F">
      <w:pPr>
        <w:pStyle w:val="Code"/>
      </w:pPr>
      <w:r>
        <w:t xml:space="preserve">    ePSRLOSAttach(3),</w:t>
      </w:r>
    </w:p>
    <w:p w14:paraId="0DF46400" w14:textId="77777777" w:rsidR="00D66F3F" w:rsidRDefault="00D66F3F" w:rsidP="00D66F3F">
      <w:pPr>
        <w:pStyle w:val="Code"/>
      </w:pPr>
      <w:r>
        <w:t xml:space="preserve">    ePSEmergencyAttach(4),</w:t>
      </w:r>
    </w:p>
    <w:p w14:paraId="73AD0719" w14:textId="77777777" w:rsidR="00D66F3F" w:rsidRDefault="00D66F3F" w:rsidP="00D66F3F">
      <w:pPr>
        <w:pStyle w:val="Code"/>
      </w:pPr>
      <w:r>
        <w:t xml:space="preserve">    reserved(5)</w:t>
      </w:r>
    </w:p>
    <w:p w14:paraId="4FF645A3" w14:textId="77777777" w:rsidR="00D66F3F" w:rsidRDefault="00D66F3F" w:rsidP="00D66F3F">
      <w:pPr>
        <w:pStyle w:val="Code"/>
      </w:pPr>
      <w:r>
        <w:t>}</w:t>
      </w:r>
    </w:p>
    <w:p w14:paraId="35DA6C49" w14:textId="77777777" w:rsidR="00D66F3F" w:rsidRDefault="00D66F3F" w:rsidP="00D66F3F">
      <w:pPr>
        <w:pStyle w:val="Code"/>
      </w:pPr>
    </w:p>
    <w:p w14:paraId="1778FFD8" w14:textId="77777777" w:rsidR="00D66F3F" w:rsidRDefault="00D66F3F" w:rsidP="00D66F3F">
      <w:pPr>
        <w:pStyle w:val="Code"/>
      </w:pPr>
      <w:r>
        <w:t>EPSAttachResult ::= ENUMERATED</w:t>
      </w:r>
    </w:p>
    <w:p w14:paraId="17FBB459" w14:textId="77777777" w:rsidR="00D66F3F" w:rsidRDefault="00D66F3F" w:rsidP="00D66F3F">
      <w:pPr>
        <w:pStyle w:val="Code"/>
      </w:pPr>
      <w:r>
        <w:t>{</w:t>
      </w:r>
    </w:p>
    <w:p w14:paraId="2E427A9F" w14:textId="77777777" w:rsidR="00D66F3F" w:rsidRDefault="00D66F3F" w:rsidP="00D66F3F">
      <w:pPr>
        <w:pStyle w:val="Code"/>
      </w:pPr>
      <w:r>
        <w:t xml:space="preserve">    ePSOnly(1),</w:t>
      </w:r>
    </w:p>
    <w:p w14:paraId="4766F9C2" w14:textId="77777777" w:rsidR="00D66F3F" w:rsidRDefault="00D66F3F" w:rsidP="00D66F3F">
      <w:pPr>
        <w:pStyle w:val="Code"/>
      </w:pPr>
      <w:r>
        <w:t xml:space="preserve">    combinedEPSIMSI(2)</w:t>
      </w:r>
    </w:p>
    <w:p w14:paraId="548852B4" w14:textId="77777777" w:rsidR="00D66F3F" w:rsidRDefault="00D66F3F" w:rsidP="00D66F3F">
      <w:pPr>
        <w:pStyle w:val="Code"/>
      </w:pPr>
      <w:r>
        <w:t>}</w:t>
      </w:r>
    </w:p>
    <w:p w14:paraId="0CD9AB52" w14:textId="77777777" w:rsidR="00D66F3F" w:rsidRDefault="00D66F3F" w:rsidP="00D66F3F">
      <w:pPr>
        <w:pStyle w:val="Code"/>
      </w:pPr>
    </w:p>
    <w:p w14:paraId="158E19CC" w14:textId="77777777" w:rsidR="00D66F3F" w:rsidRDefault="00D66F3F" w:rsidP="00D66F3F">
      <w:pPr>
        <w:pStyle w:val="Code"/>
      </w:pPr>
    </w:p>
    <w:p w14:paraId="078052A6" w14:textId="77777777" w:rsidR="00D66F3F" w:rsidRDefault="00D66F3F" w:rsidP="00D66F3F">
      <w:pPr>
        <w:pStyle w:val="Code"/>
      </w:pPr>
      <w:r>
        <w:t>EPSDetachType ::= ENUMERATED</w:t>
      </w:r>
    </w:p>
    <w:p w14:paraId="60EF4BDF" w14:textId="77777777" w:rsidR="00D66F3F" w:rsidRDefault="00D66F3F" w:rsidP="00D66F3F">
      <w:pPr>
        <w:pStyle w:val="Code"/>
      </w:pPr>
      <w:r>
        <w:t>{</w:t>
      </w:r>
    </w:p>
    <w:p w14:paraId="573E923C" w14:textId="77777777" w:rsidR="00D66F3F" w:rsidRDefault="00D66F3F" w:rsidP="00D66F3F">
      <w:pPr>
        <w:pStyle w:val="Code"/>
      </w:pPr>
      <w:r>
        <w:t xml:space="preserve">    ePSDetach(1),</w:t>
      </w:r>
    </w:p>
    <w:p w14:paraId="167CFB0A" w14:textId="77777777" w:rsidR="00D66F3F" w:rsidRDefault="00D66F3F" w:rsidP="00D66F3F">
      <w:pPr>
        <w:pStyle w:val="Code"/>
      </w:pPr>
      <w:r>
        <w:t xml:space="preserve">    iMSIDetach(2),</w:t>
      </w:r>
    </w:p>
    <w:p w14:paraId="53B7700B" w14:textId="77777777" w:rsidR="00D66F3F" w:rsidRDefault="00D66F3F" w:rsidP="00D66F3F">
      <w:pPr>
        <w:pStyle w:val="Code"/>
      </w:pPr>
      <w:r>
        <w:t xml:space="preserve">    combinedEPSIMSIDetach(3),</w:t>
      </w:r>
    </w:p>
    <w:p w14:paraId="3F5245CA" w14:textId="77777777" w:rsidR="00D66F3F" w:rsidRDefault="00D66F3F" w:rsidP="00D66F3F">
      <w:pPr>
        <w:pStyle w:val="Code"/>
      </w:pPr>
      <w:r>
        <w:t xml:space="preserve">    reAttachRequired(4),</w:t>
      </w:r>
    </w:p>
    <w:p w14:paraId="524C3085" w14:textId="77777777" w:rsidR="00D66F3F" w:rsidRDefault="00D66F3F" w:rsidP="00D66F3F">
      <w:pPr>
        <w:pStyle w:val="Code"/>
      </w:pPr>
      <w:r>
        <w:t xml:space="preserve">    reAttachNotRequired(5),</w:t>
      </w:r>
    </w:p>
    <w:p w14:paraId="4FEE4BDC" w14:textId="77777777" w:rsidR="00D66F3F" w:rsidRDefault="00D66F3F" w:rsidP="00D66F3F">
      <w:pPr>
        <w:pStyle w:val="Code"/>
      </w:pPr>
      <w:r>
        <w:t xml:space="preserve">    reserved(6)</w:t>
      </w:r>
    </w:p>
    <w:p w14:paraId="03E12632" w14:textId="77777777" w:rsidR="00D66F3F" w:rsidRDefault="00D66F3F" w:rsidP="00D66F3F">
      <w:pPr>
        <w:pStyle w:val="Code"/>
      </w:pPr>
      <w:r>
        <w:t>}</w:t>
      </w:r>
    </w:p>
    <w:p w14:paraId="6F82F586" w14:textId="77777777" w:rsidR="00D66F3F" w:rsidRDefault="00D66F3F" w:rsidP="00D66F3F">
      <w:pPr>
        <w:pStyle w:val="Code"/>
      </w:pPr>
    </w:p>
    <w:p w14:paraId="0E11F9B6" w14:textId="77777777" w:rsidR="00D66F3F" w:rsidRDefault="00D66F3F" w:rsidP="00D66F3F">
      <w:pPr>
        <w:pStyle w:val="Code"/>
      </w:pPr>
      <w:r>
        <w:t>EPSSMSServiceStatus ::= ENUMERATED</w:t>
      </w:r>
    </w:p>
    <w:p w14:paraId="62A58179" w14:textId="77777777" w:rsidR="00D66F3F" w:rsidRDefault="00D66F3F" w:rsidP="00D66F3F">
      <w:pPr>
        <w:pStyle w:val="Code"/>
      </w:pPr>
      <w:r>
        <w:t>{</w:t>
      </w:r>
    </w:p>
    <w:p w14:paraId="0264EE4E" w14:textId="77777777" w:rsidR="00D66F3F" w:rsidRDefault="00D66F3F" w:rsidP="00D66F3F">
      <w:pPr>
        <w:pStyle w:val="Code"/>
      </w:pPr>
      <w:r>
        <w:t xml:space="preserve">    sMSServicesNotAvailable(1),</w:t>
      </w:r>
    </w:p>
    <w:p w14:paraId="7516D6A9" w14:textId="77777777" w:rsidR="00D66F3F" w:rsidRDefault="00D66F3F" w:rsidP="00D66F3F">
      <w:pPr>
        <w:pStyle w:val="Code"/>
      </w:pPr>
      <w:r>
        <w:t xml:space="preserve">    sMSServicesNotAvailableInThisPLMN(2),</w:t>
      </w:r>
    </w:p>
    <w:p w14:paraId="083617AC" w14:textId="77777777" w:rsidR="00D66F3F" w:rsidRDefault="00D66F3F" w:rsidP="00D66F3F">
      <w:pPr>
        <w:pStyle w:val="Code"/>
      </w:pPr>
      <w:r>
        <w:t xml:space="preserve">    networkFailure(3),</w:t>
      </w:r>
    </w:p>
    <w:p w14:paraId="1E36D8DC" w14:textId="77777777" w:rsidR="00D66F3F" w:rsidRDefault="00D66F3F" w:rsidP="00D66F3F">
      <w:pPr>
        <w:pStyle w:val="Code"/>
      </w:pPr>
      <w:r>
        <w:t xml:space="preserve">    congestion(4)</w:t>
      </w:r>
    </w:p>
    <w:p w14:paraId="392A2C51" w14:textId="77777777" w:rsidR="00D66F3F" w:rsidRDefault="00D66F3F" w:rsidP="00D66F3F">
      <w:pPr>
        <w:pStyle w:val="Code"/>
      </w:pPr>
      <w:r>
        <w:t>}</w:t>
      </w:r>
    </w:p>
    <w:p w14:paraId="21F2E257" w14:textId="77777777" w:rsidR="00D66F3F" w:rsidRDefault="00D66F3F" w:rsidP="00D66F3F">
      <w:pPr>
        <w:pStyle w:val="Code"/>
      </w:pPr>
    </w:p>
    <w:p w14:paraId="7DE1DEF2" w14:textId="77777777" w:rsidR="00D66F3F" w:rsidRDefault="00D66F3F" w:rsidP="00D66F3F">
      <w:pPr>
        <w:pStyle w:val="Code"/>
      </w:pPr>
      <w:r>
        <w:t>MMEDirection ::= ENUMERATED</w:t>
      </w:r>
    </w:p>
    <w:p w14:paraId="5D32E4B8" w14:textId="77777777" w:rsidR="00D66F3F" w:rsidRDefault="00D66F3F" w:rsidP="00D66F3F">
      <w:pPr>
        <w:pStyle w:val="Code"/>
      </w:pPr>
      <w:r>
        <w:t>{</w:t>
      </w:r>
    </w:p>
    <w:p w14:paraId="047D5BF6" w14:textId="77777777" w:rsidR="00D66F3F" w:rsidRDefault="00D66F3F" w:rsidP="00D66F3F">
      <w:pPr>
        <w:pStyle w:val="Code"/>
      </w:pPr>
      <w:r>
        <w:t xml:space="preserve">    networkInitiated(1),</w:t>
      </w:r>
    </w:p>
    <w:p w14:paraId="583D9C2C" w14:textId="77777777" w:rsidR="00D66F3F" w:rsidRDefault="00D66F3F" w:rsidP="00D66F3F">
      <w:pPr>
        <w:pStyle w:val="Code"/>
      </w:pPr>
      <w:r>
        <w:t xml:space="preserve">    uEInitiated(2)</w:t>
      </w:r>
    </w:p>
    <w:p w14:paraId="4E9D197A" w14:textId="77777777" w:rsidR="00D66F3F" w:rsidRDefault="00D66F3F" w:rsidP="00D66F3F">
      <w:pPr>
        <w:pStyle w:val="Code"/>
      </w:pPr>
      <w:r>
        <w:t>}</w:t>
      </w:r>
    </w:p>
    <w:p w14:paraId="7BE740D2" w14:textId="77777777" w:rsidR="00D66F3F" w:rsidRDefault="00D66F3F" w:rsidP="00D66F3F">
      <w:pPr>
        <w:pStyle w:val="Code"/>
      </w:pPr>
    </w:p>
    <w:p w14:paraId="71AEC0E1" w14:textId="77777777" w:rsidR="00D66F3F" w:rsidRDefault="00D66F3F" w:rsidP="00D66F3F">
      <w:pPr>
        <w:pStyle w:val="Code"/>
      </w:pPr>
      <w:r>
        <w:t>MMEFailedProcedureType ::= ENUMERATED</w:t>
      </w:r>
    </w:p>
    <w:p w14:paraId="582A7D09" w14:textId="77777777" w:rsidR="00D66F3F" w:rsidRDefault="00D66F3F" w:rsidP="00D66F3F">
      <w:pPr>
        <w:pStyle w:val="Code"/>
      </w:pPr>
      <w:r>
        <w:t>{</w:t>
      </w:r>
    </w:p>
    <w:p w14:paraId="710BA180" w14:textId="77777777" w:rsidR="00D66F3F" w:rsidRDefault="00D66F3F" w:rsidP="00D66F3F">
      <w:pPr>
        <w:pStyle w:val="Code"/>
      </w:pPr>
      <w:r>
        <w:t xml:space="preserve">    attachReject(1),</w:t>
      </w:r>
    </w:p>
    <w:p w14:paraId="663FA688" w14:textId="77777777" w:rsidR="00D66F3F" w:rsidRDefault="00D66F3F" w:rsidP="00D66F3F">
      <w:pPr>
        <w:pStyle w:val="Code"/>
      </w:pPr>
      <w:r>
        <w:t xml:space="preserve">    authenticationReject(2),</w:t>
      </w:r>
    </w:p>
    <w:p w14:paraId="32E49323" w14:textId="77777777" w:rsidR="00D66F3F" w:rsidRDefault="00D66F3F" w:rsidP="00D66F3F">
      <w:pPr>
        <w:pStyle w:val="Code"/>
      </w:pPr>
      <w:r>
        <w:t xml:space="preserve">    securityModeReject(3),</w:t>
      </w:r>
    </w:p>
    <w:p w14:paraId="05ED767E" w14:textId="77777777" w:rsidR="00D66F3F" w:rsidRDefault="00D66F3F" w:rsidP="00D66F3F">
      <w:pPr>
        <w:pStyle w:val="Code"/>
      </w:pPr>
      <w:r>
        <w:t xml:space="preserve">    serviceReject(4),</w:t>
      </w:r>
    </w:p>
    <w:p w14:paraId="01E76BE9" w14:textId="77777777" w:rsidR="00D66F3F" w:rsidRDefault="00D66F3F" w:rsidP="00D66F3F">
      <w:pPr>
        <w:pStyle w:val="Code"/>
      </w:pPr>
      <w:r>
        <w:t xml:space="preserve">    trackingAreaUpdateReject(5),</w:t>
      </w:r>
    </w:p>
    <w:p w14:paraId="26237C99" w14:textId="77777777" w:rsidR="00D66F3F" w:rsidRDefault="00D66F3F" w:rsidP="00D66F3F">
      <w:pPr>
        <w:pStyle w:val="Code"/>
      </w:pPr>
      <w:r>
        <w:t xml:space="preserve">    activateDedicatedEPSBearerContextReject(6),</w:t>
      </w:r>
    </w:p>
    <w:p w14:paraId="3A6FC0D8" w14:textId="77777777" w:rsidR="00D66F3F" w:rsidRDefault="00D66F3F" w:rsidP="00D66F3F">
      <w:pPr>
        <w:pStyle w:val="Code"/>
      </w:pPr>
      <w:r>
        <w:t xml:space="preserve">    activateDefaultEPSBearerContextReject(7),</w:t>
      </w:r>
    </w:p>
    <w:p w14:paraId="6C45DEFB" w14:textId="77777777" w:rsidR="00D66F3F" w:rsidRDefault="00D66F3F" w:rsidP="00D66F3F">
      <w:pPr>
        <w:pStyle w:val="Code"/>
      </w:pPr>
      <w:r>
        <w:t xml:space="preserve">    bearerResourceAllocationReject(8),</w:t>
      </w:r>
    </w:p>
    <w:p w14:paraId="4F882C15" w14:textId="77777777" w:rsidR="00D66F3F" w:rsidRDefault="00D66F3F" w:rsidP="00D66F3F">
      <w:pPr>
        <w:pStyle w:val="Code"/>
      </w:pPr>
      <w:r>
        <w:t xml:space="preserve">    bearerResourceModificationReject(9),</w:t>
      </w:r>
    </w:p>
    <w:p w14:paraId="361006DC" w14:textId="77777777" w:rsidR="00D66F3F" w:rsidRDefault="00D66F3F" w:rsidP="00D66F3F">
      <w:pPr>
        <w:pStyle w:val="Code"/>
      </w:pPr>
      <w:r>
        <w:t xml:space="preserve">    modifyEPSBearerContectReject(10),</w:t>
      </w:r>
    </w:p>
    <w:p w14:paraId="1FE3E89C" w14:textId="77777777" w:rsidR="00D66F3F" w:rsidRDefault="00D66F3F" w:rsidP="00D66F3F">
      <w:pPr>
        <w:pStyle w:val="Code"/>
      </w:pPr>
      <w:r>
        <w:t xml:space="preserve">    pDNConnectivityReject(11),</w:t>
      </w:r>
    </w:p>
    <w:p w14:paraId="055F757A" w14:textId="77777777" w:rsidR="00D66F3F" w:rsidRDefault="00D66F3F" w:rsidP="00D66F3F">
      <w:pPr>
        <w:pStyle w:val="Code"/>
      </w:pPr>
      <w:r>
        <w:t xml:space="preserve">    pDNDisconnectReject(12)</w:t>
      </w:r>
    </w:p>
    <w:p w14:paraId="3A2A83C4" w14:textId="77777777" w:rsidR="00D66F3F" w:rsidRDefault="00D66F3F" w:rsidP="00D66F3F">
      <w:pPr>
        <w:pStyle w:val="Code"/>
      </w:pPr>
      <w:r>
        <w:t>}</w:t>
      </w:r>
    </w:p>
    <w:p w14:paraId="0C0DC3C2" w14:textId="77777777" w:rsidR="00D66F3F" w:rsidRDefault="00D66F3F" w:rsidP="00D66F3F">
      <w:pPr>
        <w:pStyle w:val="Code"/>
      </w:pPr>
    </w:p>
    <w:p w14:paraId="071B9CE2" w14:textId="77777777" w:rsidR="00D66F3F" w:rsidRDefault="00D66F3F" w:rsidP="00D66F3F">
      <w:pPr>
        <w:pStyle w:val="Code"/>
      </w:pPr>
      <w:r>
        <w:t>MMEFailureCause ::= CHOICE</w:t>
      </w:r>
    </w:p>
    <w:p w14:paraId="495E2E71" w14:textId="77777777" w:rsidR="00D66F3F" w:rsidRDefault="00D66F3F" w:rsidP="00D66F3F">
      <w:pPr>
        <w:pStyle w:val="Code"/>
      </w:pPr>
      <w:r>
        <w:t>{</w:t>
      </w:r>
    </w:p>
    <w:p w14:paraId="3D288290" w14:textId="77777777" w:rsidR="00D66F3F" w:rsidRDefault="00D66F3F" w:rsidP="00D66F3F">
      <w:pPr>
        <w:pStyle w:val="Code"/>
      </w:pPr>
      <w:r>
        <w:t xml:space="preserve">    eMMCause [1] EMMCause,</w:t>
      </w:r>
    </w:p>
    <w:p w14:paraId="56259C29" w14:textId="77777777" w:rsidR="00D66F3F" w:rsidRDefault="00D66F3F" w:rsidP="00D66F3F">
      <w:pPr>
        <w:pStyle w:val="Code"/>
      </w:pPr>
      <w:r>
        <w:t xml:space="preserve">    eSMCause [2] ESMCause</w:t>
      </w:r>
    </w:p>
    <w:p w14:paraId="7BE4C687" w14:textId="77777777" w:rsidR="00D66F3F" w:rsidRDefault="00D66F3F" w:rsidP="00D66F3F">
      <w:pPr>
        <w:pStyle w:val="Code"/>
      </w:pPr>
      <w:r>
        <w:t>}</w:t>
      </w:r>
    </w:p>
    <w:p w14:paraId="12A12FFE" w14:textId="77777777" w:rsidR="00D66F3F" w:rsidRDefault="00D66F3F" w:rsidP="00D66F3F">
      <w:pPr>
        <w:pStyle w:val="Code"/>
      </w:pPr>
    </w:p>
    <w:p w14:paraId="4CBADBFE" w14:textId="77777777" w:rsidR="00D66F3F" w:rsidRDefault="00D66F3F" w:rsidP="00D66F3F">
      <w:pPr>
        <w:pStyle w:val="CodeHeader"/>
      </w:pPr>
      <w:r>
        <w:t>-- ===========================</w:t>
      </w:r>
    </w:p>
    <w:p w14:paraId="37968C5F" w14:textId="77777777" w:rsidR="00D66F3F" w:rsidRDefault="00D66F3F" w:rsidP="00D66F3F">
      <w:pPr>
        <w:pStyle w:val="CodeHeader"/>
      </w:pPr>
      <w:r>
        <w:t>-- LI Notification definitions</w:t>
      </w:r>
    </w:p>
    <w:p w14:paraId="2593DDF9" w14:textId="77777777" w:rsidR="00D66F3F" w:rsidRDefault="00D66F3F" w:rsidP="00D66F3F">
      <w:pPr>
        <w:pStyle w:val="Code"/>
      </w:pPr>
      <w:r>
        <w:t>-- ===========================</w:t>
      </w:r>
    </w:p>
    <w:p w14:paraId="34B75B8B" w14:textId="77777777" w:rsidR="00D66F3F" w:rsidRDefault="00D66F3F" w:rsidP="00D66F3F">
      <w:pPr>
        <w:pStyle w:val="Code"/>
      </w:pPr>
    </w:p>
    <w:p w14:paraId="793FC546" w14:textId="77777777" w:rsidR="00D66F3F" w:rsidRDefault="00D66F3F" w:rsidP="00D66F3F">
      <w:pPr>
        <w:pStyle w:val="Code"/>
      </w:pPr>
      <w:r>
        <w:t>LINotification ::= SEQUENCE</w:t>
      </w:r>
    </w:p>
    <w:p w14:paraId="1E801035" w14:textId="77777777" w:rsidR="00D66F3F" w:rsidRDefault="00D66F3F" w:rsidP="00D66F3F">
      <w:pPr>
        <w:pStyle w:val="Code"/>
      </w:pPr>
      <w:r>
        <w:t>{</w:t>
      </w:r>
    </w:p>
    <w:p w14:paraId="31FA8BCF" w14:textId="77777777" w:rsidR="00D66F3F" w:rsidRDefault="00D66F3F" w:rsidP="00D66F3F">
      <w:pPr>
        <w:pStyle w:val="Code"/>
      </w:pPr>
      <w:r>
        <w:t xml:space="preserve">    notificationType                    [1] LINotificationType,</w:t>
      </w:r>
    </w:p>
    <w:p w14:paraId="73D253C5" w14:textId="77777777" w:rsidR="00D66F3F" w:rsidRDefault="00D66F3F" w:rsidP="00D66F3F">
      <w:pPr>
        <w:pStyle w:val="Code"/>
      </w:pPr>
      <w:r>
        <w:t xml:space="preserve">    appliedTargetID                     [2] TargetIdentifier OPTIONAL,</w:t>
      </w:r>
    </w:p>
    <w:p w14:paraId="66E4A905" w14:textId="77777777" w:rsidR="00D66F3F" w:rsidRDefault="00D66F3F" w:rsidP="00D66F3F">
      <w:pPr>
        <w:pStyle w:val="Code"/>
      </w:pPr>
      <w:r>
        <w:t xml:space="preserve">    appliedDeliveryInformation          [3] SEQUENCE OF LIAppliedDeliveryInformation OPTIONAL,</w:t>
      </w:r>
    </w:p>
    <w:p w14:paraId="6D3519C7" w14:textId="77777777" w:rsidR="00D66F3F" w:rsidRDefault="00D66F3F" w:rsidP="00D66F3F">
      <w:pPr>
        <w:pStyle w:val="Code"/>
      </w:pPr>
      <w:r>
        <w:t xml:space="preserve">    appliedStartTime                    [4] Timestamp OPTIONAL,</w:t>
      </w:r>
    </w:p>
    <w:p w14:paraId="292AD5E4" w14:textId="77777777" w:rsidR="00D66F3F" w:rsidRDefault="00D66F3F" w:rsidP="00D66F3F">
      <w:pPr>
        <w:pStyle w:val="Code"/>
      </w:pPr>
      <w:r>
        <w:t xml:space="preserve">    appliedEndTime                      [5] Timestamp OPTIONAL</w:t>
      </w:r>
    </w:p>
    <w:p w14:paraId="6B5C4333" w14:textId="77777777" w:rsidR="00D66F3F" w:rsidRDefault="00D66F3F" w:rsidP="00D66F3F">
      <w:pPr>
        <w:pStyle w:val="Code"/>
      </w:pPr>
      <w:r>
        <w:t>}</w:t>
      </w:r>
    </w:p>
    <w:p w14:paraId="4D8ADE48" w14:textId="77777777" w:rsidR="00D66F3F" w:rsidRDefault="00D66F3F" w:rsidP="00D66F3F">
      <w:pPr>
        <w:pStyle w:val="Code"/>
      </w:pPr>
    </w:p>
    <w:p w14:paraId="637E5994" w14:textId="77777777" w:rsidR="00D66F3F" w:rsidRDefault="00D66F3F" w:rsidP="00D66F3F">
      <w:pPr>
        <w:pStyle w:val="CodeHeader"/>
      </w:pPr>
      <w:r>
        <w:t>-- ==========================</w:t>
      </w:r>
    </w:p>
    <w:p w14:paraId="013F726A" w14:textId="77777777" w:rsidR="00D66F3F" w:rsidRDefault="00D66F3F" w:rsidP="00D66F3F">
      <w:pPr>
        <w:pStyle w:val="CodeHeader"/>
      </w:pPr>
      <w:r>
        <w:t>-- LI Notification parameters</w:t>
      </w:r>
    </w:p>
    <w:p w14:paraId="7A14F258" w14:textId="77777777" w:rsidR="00D66F3F" w:rsidRDefault="00D66F3F" w:rsidP="00D66F3F">
      <w:pPr>
        <w:pStyle w:val="Code"/>
      </w:pPr>
      <w:r>
        <w:t>-- ==========================</w:t>
      </w:r>
    </w:p>
    <w:p w14:paraId="10A20FC3" w14:textId="77777777" w:rsidR="00D66F3F" w:rsidRDefault="00D66F3F" w:rsidP="00D66F3F">
      <w:pPr>
        <w:pStyle w:val="Code"/>
      </w:pPr>
    </w:p>
    <w:p w14:paraId="3443592C" w14:textId="77777777" w:rsidR="00D66F3F" w:rsidRDefault="00D66F3F" w:rsidP="00D66F3F">
      <w:pPr>
        <w:pStyle w:val="Code"/>
      </w:pPr>
      <w:r>
        <w:t>LINotificationType ::= ENUMERATED</w:t>
      </w:r>
    </w:p>
    <w:p w14:paraId="16C0C2B5" w14:textId="77777777" w:rsidR="00D66F3F" w:rsidRDefault="00D66F3F" w:rsidP="00D66F3F">
      <w:pPr>
        <w:pStyle w:val="Code"/>
      </w:pPr>
      <w:r>
        <w:t>{</w:t>
      </w:r>
    </w:p>
    <w:p w14:paraId="7BFA456F" w14:textId="77777777" w:rsidR="00D66F3F" w:rsidRDefault="00D66F3F" w:rsidP="00D66F3F">
      <w:pPr>
        <w:pStyle w:val="Code"/>
      </w:pPr>
      <w:r>
        <w:t xml:space="preserve">    activation(1),</w:t>
      </w:r>
    </w:p>
    <w:p w14:paraId="4B46AF8E" w14:textId="77777777" w:rsidR="00D66F3F" w:rsidRDefault="00D66F3F" w:rsidP="00D66F3F">
      <w:pPr>
        <w:pStyle w:val="Code"/>
      </w:pPr>
      <w:r>
        <w:t xml:space="preserve">    deactivation(2),</w:t>
      </w:r>
    </w:p>
    <w:p w14:paraId="71C9BAB7" w14:textId="77777777" w:rsidR="00D66F3F" w:rsidRDefault="00D66F3F" w:rsidP="00D66F3F">
      <w:pPr>
        <w:pStyle w:val="Code"/>
      </w:pPr>
      <w:r>
        <w:t xml:space="preserve">    modification(3)</w:t>
      </w:r>
    </w:p>
    <w:p w14:paraId="630D0068" w14:textId="77777777" w:rsidR="00D66F3F" w:rsidRDefault="00D66F3F" w:rsidP="00D66F3F">
      <w:pPr>
        <w:pStyle w:val="Code"/>
      </w:pPr>
      <w:r>
        <w:t>}</w:t>
      </w:r>
    </w:p>
    <w:p w14:paraId="04D56E6D" w14:textId="77777777" w:rsidR="00D66F3F" w:rsidRDefault="00D66F3F" w:rsidP="00D66F3F">
      <w:pPr>
        <w:pStyle w:val="Code"/>
      </w:pPr>
    </w:p>
    <w:p w14:paraId="0AF9FA82" w14:textId="77777777" w:rsidR="00D66F3F" w:rsidRDefault="00D66F3F" w:rsidP="00D66F3F">
      <w:pPr>
        <w:pStyle w:val="Code"/>
      </w:pPr>
      <w:r>
        <w:t>LIAppliedDeliveryInformation ::= SEQUENCE</w:t>
      </w:r>
    </w:p>
    <w:p w14:paraId="330BF577" w14:textId="77777777" w:rsidR="00D66F3F" w:rsidRDefault="00D66F3F" w:rsidP="00D66F3F">
      <w:pPr>
        <w:pStyle w:val="Code"/>
      </w:pPr>
      <w:r>
        <w:t>{</w:t>
      </w:r>
    </w:p>
    <w:p w14:paraId="6CD49E75" w14:textId="77777777" w:rsidR="00D66F3F" w:rsidRDefault="00D66F3F" w:rsidP="00D66F3F">
      <w:pPr>
        <w:pStyle w:val="Code"/>
      </w:pPr>
      <w:r>
        <w:t xml:space="preserve">    hI2DeliveryIPAddress                [1] IPAddress OPTIONAL,</w:t>
      </w:r>
    </w:p>
    <w:p w14:paraId="33CFF29B" w14:textId="77777777" w:rsidR="00D66F3F" w:rsidRDefault="00D66F3F" w:rsidP="00D66F3F">
      <w:pPr>
        <w:pStyle w:val="Code"/>
      </w:pPr>
      <w:r>
        <w:t xml:space="preserve">    hI2DeliveryPortNumber               [2] PortNumber OPTIONAL,</w:t>
      </w:r>
    </w:p>
    <w:p w14:paraId="4B9AE0C6" w14:textId="77777777" w:rsidR="00D66F3F" w:rsidRDefault="00D66F3F" w:rsidP="00D66F3F">
      <w:pPr>
        <w:pStyle w:val="Code"/>
      </w:pPr>
      <w:r>
        <w:t xml:space="preserve">    hI3DeliveryIPAddress                [3] IPAddress OPTIONAL,</w:t>
      </w:r>
    </w:p>
    <w:p w14:paraId="0FADFC2D" w14:textId="77777777" w:rsidR="00D66F3F" w:rsidRDefault="00D66F3F" w:rsidP="00D66F3F">
      <w:pPr>
        <w:pStyle w:val="Code"/>
      </w:pPr>
      <w:r>
        <w:t xml:space="preserve">    hI3DeliveryPortNumber               [4] PortNumber OPTIONAL</w:t>
      </w:r>
    </w:p>
    <w:p w14:paraId="20B00192" w14:textId="77777777" w:rsidR="00D66F3F" w:rsidRDefault="00D66F3F" w:rsidP="00D66F3F">
      <w:pPr>
        <w:pStyle w:val="Code"/>
      </w:pPr>
      <w:r>
        <w:t>}</w:t>
      </w:r>
    </w:p>
    <w:p w14:paraId="1B3912DC" w14:textId="77777777" w:rsidR="00D66F3F" w:rsidRDefault="00D66F3F" w:rsidP="00D66F3F">
      <w:pPr>
        <w:pStyle w:val="Code"/>
      </w:pPr>
    </w:p>
    <w:p w14:paraId="77954D12" w14:textId="77777777" w:rsidR="00D66F3F" w:rsidRDefault="00D66F3F" w:rsidP="00D66F3F">
      <w:pPr>
        <w:pStyle w:val="CodeHeader"/>
      </w:pPr>
      <w:r>
        <w:t>-- ===============</w:t>
      </w:r>
    </w:p>
    <w:p w14:paraId="35BAB2DC" w14:textId="77777777" w:rsidR="00D66F3F" w:rsidRDefault="00D66F3F" w:rsidP="00D66F3F">
      <w:pPr>
        <w:pStyle w:val="CodeHeader"/>
      </w:pPr>
      <w:r>
        <w:t>-- MDF definitions</w:t>
      </w:r>
    </w:p>
    <w:p w14:paraId="566C7D8F" w14:textId="77777777" w:rsidR="00D66F3F" w:rsidRDefault="00D66F3F" w:rsidP="00D66F3F">
      <w:pPr>
        <w:pStyle w:val="Code"/>
      </w:pPr>
      <w:r>
        <w:t>-- ===============</w:t>
      </w:r>
    </w:p>
    <w:p w14:paraId="1B19B669" w14:textId="77777777" w:rsidR="00D66F3F" w:rsidRDefault="00D66F3F" w:rsidP="00D66F3F">
      <w:pPr>
        <w:pStyle w:val="Code"/>
      </w:pPr>
    </w:p>
    <w:p w14:paraId="44779D5B" w14:textId="77777777" w:rsidR="00D66F3F" w:rsidRDefault="00D66F3F" w:rsidP="00D66F3F">
      <w:pPr>
        <w:pStyle w:val="Code"/>
      </w:pPr>
      <w:r>
        <w:t>MDFCellSiteReport ::= SEQUENCE OF CellInformation</w:t>
      </w:r>
    </w:p>
    <w:p w14:paraId="3BDC8347" w14:textId="77777777" w:rsidR="00D66F3F" w:rsidRDefault="00D66F3F" w:rsidP="00D66F3F">
      <w:pPr>
        <w:pStyle w:val="Code"/>
      </w:pPr>
    </w:p>
    <w:p w14:paraId="15A4FEC1" w14:textId="77777777" w:rsidR="00D66F3F" w:rsidRDefault="00D66F3F" w:rsidP="00D66F3F">
      <w:pPr>
        <w:pStyle w:val="CodeHeader"/>
      </w:pPr>
      <w:r>
        <w:t>-- ==============================</w:t>
      </w:r>
    </w:p>
    <w:p w14:paraId="75CE0249" w14:textId="77777777" w:rsidR="00D66F3F" w:rsidRDefault="00D66F3F" w:rsidP="00D66F3F">
      <w:pPr>
        <w:pStyle w:val="CodeHeader"/>
      </w:pPr>
      <w:r>
        <w:t>-- 5G EPS Interworking Parameters</w:t>
      </w:r>
    </w:p>
    <w:p w14:paraId="7B3A91FE" w14:textId="77777777" w:rsidR="00D66F3F" w:rsidRDefault="00D66F3F" w:rsidP="00D66F3F">
      <w:pPr>
        <w:pStyle w:val="Code"/>
      </w:pPr>
      <w:r>
        <w:t>-- ==============================</w:t>
      </w:r>
    </w:p>
    <w:p w14:paraId="10FFB7A2" w14:textId="77777777" w:rsidR="00D66F3F" w:rsidRDefault="00D66F3F" w:rsidP="00D66F3F">
      <w:pPr>
        <w:pStyle w:val="Code"/>
      </w:pPr>
    </w:p>
    <w:p w14:paraId="3D348D28" w14:textId="77777777" w:rsidR="00D66F3F" w:rsidRDefault="00D66F3F" w:rsidP="00D66F3F">
      <w:pPr>
        <w:pStyle w:val="Code"/>
      </w:pPr>
    </w:p>
    <w:p w14:paraId="24180010" w14:textId="77777777" w:rsidR="00D66F3F" w:rsidRDefault="00D66F3F" w:rsidP="00D66F3F">
      <w:pPr>
        <w:pStyle w:val="Code"/>
      </w:pPr>
      <w:r>
        <w:t>EMM5GMMStatus ::= SEQUENCE</w:t>
      </w:r>
    </w:p>
    <w:p w14:paraId="47C7390F" w14:textId="77777777" w:rsidR="00D66F3F" w:rsidRDefault="00D66F3F" w:rsidP="00D66F3F">
      <w:pPr>
        <w:pStyle w:val="Code"/>
      </w:pPr>
      <w:r>
        <w:t>{</w:t>
      </w:r>
    </w:p>
    <w:p w14:paraId="40E4C6B9" w14:textId="77777777" w:rsidR="00D66F3F" w:rsidRDefault="00D66F3F" w:rsidP="00D66F3F">
      <w:pPr>
        <w:pStyle w:val="Code"/>
      </w:pPr>
      <w:r>
        <w:t xml:space="preserve">    eMMRegStatus  [1] EMMRegStatus OPTIONAL,</w:t>
      </w:r>
    </w:p>
    <w:p w14:paraId="23A86B9E" w14:textId="77777777" w:rsidR="00D66F3F" w:rsidRDefault="00D66F3F" w:rsidP="00D66F3F">
      <w:pPr>
        <w:pStyle w:val="Code"/>
      </w:pPr>
      <w:r>
        <w:t xml:space="preserve">    fiveGMMStatus [2] FiveGMMStatus OPTIONAL</w:t>
      </w:r>
    </w:p>
    <w:p w14:paraId="0F356006" w14:textId="77777777" w:rsidR="00D66F3F" w:rsidRDefault="00D66F3F" w:rsidP="00D66F3F">
      <w:pPr>
        <w:pStyle w:val="Code"/>
      </w:pPr>
      <w:r>
        <w:t>}</w:t>
      </w:r>
    </w:p>
    <w:p w14:paraId="0DB16E92" w14:textId="77777777" w:rsidR="00D66F3F" w:rsidRDefault="00D66F3F" w:rsidP="00D66F3F">
      <w:pPr>
        <w:pStyle w:val="Code"/>
      </w:pPr>
    </w:p>
    <w:p w14:paraId="6AEB86D7" w14:textId="77777777" w:rsidR="00D66F3F" w:rsidRDefault="00D66F3F" w:rsidP="00D66F3F">
      <w:pPr>
        <w:pStyle w:val="Code"/>
      </w:pPr>
    </w:p>
    <w:p w14:paraId="68A0E1F6" w14:textId="77777777" w:rsidR="00D66F3F" w:rsidRDefault="00D66F3F" w:rsidP="00D66F3F">
      <w:pPr>
        <w:pStyle w:val="Code"/>
      </w:pPr>
      <w:r>
        <w:t>EPS5GGUTI ::= CHOICE</w:t>
      </w:r>
    </w:p>
    <w:p w14:paraId="7F097DF2" w14:textId="77777777" w:rsidR="00D66F3F" w:rsidRDefault="00D66F3F" w:rsidP="00D66F3F">
      <w:pPr>
        <w:pStyle w:val="Code"/>
      </w:pPr>
      <w:r>
        <w:t>{</w:t>
      </w:r>
    </w:p>
    <w:p w14:paraId="2A31961D" w14:textId="77777777" w:rsidR="00D66F3F" w:rsidRDefault="00D66F3F" w:rsidP="00D66F3F">
      <w:pPr>
        <w:pStyle w:val="Code"/>
      </w:pPr>
      <w:r>
        <w:t xml:space="preserve">    gUTI      [1] GUTI,</w:t>
      </w:r>
    </w:p>
    <w:p w14:paraId="4B58B146" w14:textId="77777777" w:rsidR="00D66F3F" w:rsidRDefault="00D66F3F" w:rsidP="00D66F3F">
      <w:pPr>
        <w:pStyle w:val="Code"/>
      </w:pPr>
      <w:r>
        <w:t xml:space="preserve">    fiveGGUTI [2] FiveGGUTI</w:t>
      </w:r>
    </w:p>
    <w:p w14:paraId="2495A2FF" w14:textId="77777777" w:rsidR="00D66F3F" w:rsidRDefault="00D66F3F" w:rsidP="00D66F3F">
      <w:pPr>
        <w:pStyle w:val="Code"/>
      </w:pPr>
      <w:r>
        <w:t>}</w:t>
      </w:r>
    </w:p>
    <w:p w14:paraId="1B9ADEF0" w14:textId="77777777" w:rsidR="00D66F3F" w:rsidRDefault="00D66F3F" w:rsidP="00D66F3F">
      <w:pPr>
        <w:pStyle w:val="Code"/>
      </w:pPr>
    </w:p>
    <w:p w14:paraId="1F676FE9" w14:textId="77777777" w:rsidR="00D66F3F" w:rsidRDefault="00D66F3F" w:rsidP="00D66F3F">
      <w:pPr>
        <w:pStyle w:val="Code"/>
      </w:pPr>
      <w:r>
        <w:t>EMMRegStatus ::= ENUMERATED</w:t>
      </w:r>
    </w:p>
    <w:p w14:paraId="5E3D0580" w14:textId="77777777" w:rsidR="00D66F3F" w:rsidRDefault="00D66F3F" w:rsidP="00D66F3F">
      <w:pPr>
        <w:pStyle w:val="Code"/>
      </w:pPr>
      <w:r>
        <w:t>{</w:t>
      </w:r>
    </w:p>
    <w:p w14:paraId="6608E0C1" w14:textId="77777777" w:rsidR="00D66F3F" w:rsidRDefault="00D66F3F" w:rsidP="00D66F3F">
      <w:pPr>
        <w:pStyle w:val="Code"/>
      </w:pPr>
      <w:r>
        <w:t xml:space="preserve">    uEEMMRegistered(1),</w:t>
      </w:r>
    </w:p>
    <w:p w14:paraId="7DA34378" w14:textId="77777777" w:rsidR="00D66F3F" w:rsidRDefault="00D66F3F" w:rsidP="00D66F3F">
      <w:pPr>
        <w:pStyle w:val="Code"/>
      </w:pPr>
      <w:r>
        <w:t xml:space="preserve">    uENotEMMRegistered(2)</w:t>
      </w:r>
    </w:p>
    <w:p w14:paraId="7B60605B" w14:textId="77777777" w:rsidR="00D66F3F" w:rsidRDefault="00D66F3F" w:rsidP="00D66F3F">
      <w:pPr>
        <w:pStyle w:val="Code"/>
      </w:pPr>
      <w:r>
        <w:t>}</w:t>
      </w:r>
    </w:p>
    <w:p w14:paraId="3B5D7660" w14:textId="77777777" w:rsidR="00D66F3F" w:rsidRDefault="00D66F3F" w:rsidP="00D66F3F">
      <w:pPr>
        <w:pStyle w:val="Code"/>
      </w:pPr>
    </w:p>
    <w:p w14:paraId="0B930956" w14:textId="77777777" w:rsidR="00D66F3F" w:rsidRDefault="00D66F3F" w:rsidP="00D66F3F">
      <w:pPr>
        <w:pStyle w:val="Code"/>
      </w:pPr>
      <w:r>
        <w:t>FiveGMMStatus ::= ENUMERATED</w:t>
      </w:r>
    </w:p>
    <w:p w14:paraId="22D9CE28" w14:textId="77777777" w:rsidR="00D66F3F" w:rsidRDefault="00D66F3F" w:rsidP="00D66F3F">
      <w:pPr>
        <w:pStyle w:val="Code"/>
      </w:pPr>
      <w:r>
        <w:t>{</w:t>
      </w:r>
    </w:p>
    <w:p w14:paraId="18C6AAED" w14:textId="77777777" w:rsidR="00D66F3F" w:rsidRDefault="00D66F3F" w:rsidP="00D66F3F">
      <w:pPr>
        <w:pStyle w:val="Code"/>
      </w:pPr>
      <w:r>
        <w:t xml:space="preserve">    uE5GMMRegistered(1),</w:t>
      </w:r>
    </w:p>
    <w:p w14:paraId="18980A23" w14:textId="77777777" w:rsidR="00D66F3F" w:rsidRDefault="00D66F3F" w:rsidP="00D66F3F">
      <w:pPr>
        <w:pStyle w:val="Code"/>
      </w:pPr>
      <w:r>
        <w:t xml:space="preserve">    uENot5GMMRegistered(2)</w:t>
      </w:r>
    </w:p>
    <w:p w14:paraId="1BC9917F" w14:textId="77777777" w:rsidR="00D66F3F" w:rsidRDefault="00D66F3F" w:rsidP="00D66F3F">
      <w:pPr>
        <w:pStyle w:val="Code"/>
      </w:pPr>
      <w:r>
        <w:t>}</w:t>
      </w:r>
    </w:p>
    <w:p w14:paraId="1EDF7221" w14:textId="77777777" w:rsidR="00D66F3F" w:rsidRDefault="00D66F3F" w:rsidP="00D66F3F">
      <w:pPr>
        <w:pStyle w:val="Code"/>
      </w:pPr>
    </w:p>
    <w:p w14:paraId="7D2A3047" w14:textId="77777777" w:rsidR="00D66F3F" w:rsidRDefault="00D66F3F" w:rsidP="00D66F3F">
      <w:pPr>
        <w:pStyle w:val="CodeHeader"/>
      </w:pPr>
      <w:r>
        <w:t>-- ========================================</w:t>
      </w:r>
    </w:p>
    <w:p w14:paraId="568B2142" w14:textId="77777777" w:rsidR="00D66F3F" w:rsidRDefault="00D66F3F" w:rsidP="00D66F3F">
      <w:pPr>
        <w:pStyle w:val="CodeHeader"/>
      </w:pPr>
      <w:r>
        <w:t>-- Separated Location Reporting definitions</w:t>
      </w:r>
    </w:p>
    <w:p w14:paraId="3287B86B" w14:textId="77777777" w:rsidR="00D66F3F" w:rsidRDefault="00D66F3F" w:rsidP="00D66F3F">
      <w:pPr>
        <w:pStyle w:val="Code"/>
      </w:pPr>
      <w:r>
        <w:t>-- ========================================</w:t>
      </w:r>
    </w:p>
    <w:p w14:paraId="1BBAB9BD" w14:textId="77777777" w:rsidR="00D66F3F" w:rsidRDefault="00D66F3F" w:rsidP="00D66F3F">
      <w:pPr>
        <w:pStyle w:val="Code"/>
      </w:pPr>
    </w:p>
    <w:p w14:paraId="65744B78" w14:textId="77777777" w:rsidR="00D66F3F" w:rsidRDefault="00D66F3F" w:rsidP="00D66F3F">
      <w:pPr>
        <w:pStyle w:val="Code"/>
      </w:pPr>
      <w:r>
        <w:t>SeparatedLocationReporting ::= SEQUENCE</w:t>
      </w:r>
    </w:p>
    <w:p w14:paraId="39802332" w14:textId="77777777" w:rsidR="00D66F3F" w:rsidRDefault="00D66F3F" w:rsidP="00D66F3F">
      <w:pPr>
        <w:pStyle w:val="Code"/>
      </w:pPr>
      <w:r>
        <w:t>{</w:t>
      </w:r>
    </w:p>
    <w:p w14:paraId="03D2FE8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07B077C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1ADB11B7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143620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113E055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2921584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59502D83" w14:textId="77777777" w:rsidR="00D66F3F" w:rsidRDefault="00D66F3F" w:rsidP="00D66F3F">
      <w:pPr>
        <w:pStyle w:val="Code"/>
      </w:pPr>
      <w:r>
        <w:t xml:space="preserve">    non3GPPAccessEndpoint       [7] UEEndpointAddress OPTIONAL,</w:t>
      </w:r>
    </w:p>
    <w:p w14:paraId="73EEDC25" w14:textId="77777777" w:rsidR="00D66F3F" w:rsidRDefault="00D66F3F" w:rsidP="00D66F3F">
      <w:pPr>
        <w:pStyle w:val="Code"/>
      </w:pPr>
      <w:r>
        <w:t xml:space="preserve">    rATType                     [8] RATType OPTIONAL</w:t>
      </w:r>
    </w:p>
    <w:p w14:paraId="2D806450" w14:textId="77777777" w:rsidR="00D66F3F" w:rsidRDefault="00D66F3F" w:rsidP="00D66F3F">
      <w:pPr>
        <w:pStyle w:val="Code"/>
      </w:pPr>
      <w:r>
        <w:t>}</w:t>
      </w:r>
    </w:p>
    <w:p w14:paraId="3195280E" w14:textId="77777777" w:rsidR="00D66F3F" w:rsidRDefault="00D66F3F" w:rsidP="00D66F3F">
      <w:pPr>
        <w:pStyle w:val="Code"/>
      </w:pPr>
    </w:p>
    <w:p w14:paraId="422E7681" w14:textId="77777777" w:rsidR="00D66F3F" w:rsidRDefault="00D66F3F" w:rsidP="00D66F3F">
      <w:pPr>
        <w:pStyle w:val="CodeHeader"/>
      </w:pPr>
      <w:r>
        <w:t>-- =================</w:t>
      </w:r>
    </w:p>
    <w:p w14:paraId="0B850F67" w14:textId="77777777" w:rsidR="00D66F3F" w:rsidRDefault="00D66F3F" w:rsidP="00D66F3F">
      <w:pPr>
        <w:pStyle w:val="CodeHeader"/>
      </w:pPr>
      <w:r>
        <w:t>-- Common Parameters</w:t>
      </w:r>
    </w:p>
    <w:p w14:paraId="0AACA269" w14:textId="77777777" w:rsidR="00D66F3F" w:rsidRDefault="00D66F3F" w:rsidP="00D66F3F">
      <w:pPr>
        <w:pStyle w:val="Code"/>
      </w:pPr>
      <w:r>
        <w:t>-- =================</w:t>
      </w:r>
    </w:p>
    <w:p w14:paraId="1BDF4E45" w14:textId="77777777" w:rsidR="00D66F3F" w:rsidRDefault="00D66F3F" w:rsidP="00D66F3F">
      <w:pPr>
        <w:pStyle w:val="Code"/>
      </w:pPr>
    </w:p>
    <w:p w14:paraId="60CA626A" w14:textId="77777777" w:rsidR="00D66F3F" w:rsidRDefault="00D66F3F" w:rsidP="00D66F3F">
      <w:pPr>
        <w:pStyle w:val="Code"/>
      </w:pPr>
      <w:r>
        <w:t>AccessType ::= ENUMERATED</w:t>
      </w:r>
    </w:p>
    <w:p w14:paraId="4F2E62EF" w14:textId="77777777" w:rsidR="00D66F3F" w:rsidRDefault="00D66F3F" w:rsidP="00D66F3F">
      <w:pPr>
        <w:pStyle w:val="Code"/>
      </w:pPr>
      <w:r>
        <w:t>{</w:t>
      </w:r>
    </w:p>
    <w:p w14:paraId="41965047" w14:textId="77777777" w:rsidR="00D66F3F" w:rsidRDefault="00D66F3F" w:rsidP="00D66F3F">
      <w:pPr>
        <w:pStyle w:val="Code"/>
      </w:pPr>
      <w:r>
        <w:t xml:space="preserve">    threeGPPAccess(1),</w:t>
      </w:r>
    </w:p>
    <w:p w14:paraId="3E928B62" w14:textId="77777777" w:rsidR="00D66F3F" w:rsidRDefault="00D66F3F" w:rsidP="00D66F3F">
      <w:pPr>
        <w:pStyle w:val="Code"/>
      </w:pPr>
      <w:r>
        <w:t xml:space="preserve">    nonThreeGPPAccess(2),</w:t>
      </w:r>
    </w:p>
    <w:p w14:paraId="16FA1568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1313F25A" w14:textId="77777777" w:rsidR="00D66F3F" w:rsidRDefault="00D66F3F" w:rsidP="00D66F3F">
      <w:pPr>
        <w:pStyle w:val="Code"/>
      </w:pPr>
      <w:r>
        <w:t>}</w:t>
      </w:r>
    </w:p>
    <w:p w14:paraId="7F4529AD" w14:textId="77777777" w:rsidR="00D66F3F" w:rsidRDefault="00D66F3F" w:rsidP="00D66F3F">
      <w:pPr>
        <w:pStyle w:val="Code"/>
      </w:pPr>
    </w:p>
    <w:p w14:paraId="1B5CE0E3" w14:textId="77777777" w:rsidR="00D66F3F" w:rsidRDefault="00D66F3F" w:rsidP="00D66F3F">
      <w:pPr>
        <w:pStyle w:val="Code"/>
      </w:pPr>
      <w:r>
        <w:t>AllowedNSSAI ::= SEQUENCE OF NSSAI</w:t>
      </w:r>
    </w:p>
    <w:p w14:paraId="552C34DD" w14:textId="77777777" w:rsidR="00D66F3F" w:rsidRDefault="00D66F3F" w:rsidP="00D66F3F">
      <w:pPr>
        <w:pStyle w:val="Code"/>
      </w:pPr>
    </w:p>
    <w:p w14:paraId="1BF4D84E" w14:textId="77777777" w:rsidR="00D66F3F" w:rsidRDefault="00D66F3F" w:rsidP="00D66F3F">
      <w:pPr>
        <w:pStyle w:val="Code"/>
      </w:pPr>
      <w:r>
        <w:t>AllowedTACs ::= SEQUENCE (SIZE(1..MAX)) OF TAC</w:t>
      </w:r>
    </w:p>
    <w:p w14:paraId="1B1AEFE5" w14:textId="77777777" w:rsidR="00D66F3F" w:rsidRDefault="00D66F3F" w:rsidP="00D66F3F">
      <w:pPr>
        <w:pStyle w:val="Code"/>
      </w:pPr>
    </w:p>
    <w:p w14:paraId="7371E992" w14:textId="77777777" w:rsidR="00D66F3F" w:rsidRDefault="00D66F3F" w:rsidP="00D66F3F">
      <w:pPr>
        <w:pStyle w:val="Code"/>
      </w:pPr>
      <w:r>
        <w:t>AreaOfInterest ::= SEQUENCE</w:t>
      </w:r>
    </w:p>
    <w:p w14:paraId="741A8DE2" w14:textId="77777777" w:rsidR="00D66F3F" w:rsidRDefault="00D66F3F" w:rsidP="00D66F3F">
      <w:pPr>
        <w:pStyle w:val="Code"/>
      </w:pPr>
      <w:r>
        <w:t>{</w:t>
      </w:r>
    </w:p>
    <w:p w14:paraId="39C1FD14" w14:textId="77777777" w:rsidR="00D66F3F" w:rsidRDefault="00D66F3F" w:rsidP="00D66F3F">
      <w:pPr>
        <w:pStyle w:val="Code"/>
      </w:pPr>
      <w:r>
        <w:t xml:space="preserve">    areaOfInterestTAIList     [1] AreaOfInterestTAIList OPTIONAL,</w:t>
      </w:r>
    </w:p>
    <w:p w14:paraId="6216CA58" w14:textId="77777777" w:rsidR="00D66F3F" w:rsidRDefault="00D66F3F" w:rsidP="00D66F3F">
      <w:pPr>
        <w:pStyle w:val="Code"/>
      </w:pPr>
      <w:r>
        <w:t xml:space="preserve">    areaOfInterestCellList    [2] AreaOfInterestCellList OPTIONAL,</w:t>
      </w:r>
    </w:p>
    <w:p w14:paraId="1F5D8942" w14:textId="77777777" w:rsidR="00D66F3F" w:rsidRDefault="00D66F3F" w:rsidP="00D66F3F">
      <w:pPr>
        <w:pStyle w:val="Code"/>
      </w:pPr>
      <w:r>
        <w:t xml:space="preserve">    areaOfInterestRANNodeList [3] AreaOfInterestRANNodeList OPTIONAL</w:t>
      </w:r>
    </w:p>
    <w:p w14:paraId="6267630B" w14:textId="77777777" w:rsidR="00D66F3F" w:rsidRDefault="00D66F3F" w:rsidP="00D66F3F">
      <w:pPr>
        <w:pStyle w:val="Code"/>
      </w:pPr>
      <w:r>
        <w:t>}</w:t>
      </w:r>
    </w:p>
    <w:p w14:paraId="334F946F" w14:textId="77777777" w:rsidR="00D66F3F" w:rsidRDefault="00D66F3F" w:rsidP="00D66F3F">
      <w:pPr>
        <w:pStyle w:val="Code"/>
      </w:pPr>
    </w:p>
    <w:p w14:paraId="0EFE2E55" w14:textId="77777777" w:rsidR="00D66F3F" w:rsidRDefault="00D66F3F" w:rsidP="00D66F3F">
      <w:pPr>
        <w:pStyle w:val="Code"/>
      </w:pPr>
      <w:r>
        <w:t>AreaOfInterestCellList ::= SEQUENCE (SIZE(1..MAX)) OF NCGI</w:t>
      </w:r>
    </w:p>
    <w:p w14:paraId="48443BB6" w14:textId="77777777" w:rsidR="00D66F3F" w:rsidRDefault="00D66F3F" w:rsidP="00D66F3F">
      <w:pPr>
        <w:pStyle w:val="Code"/>
      </w:pPr>
    </w:p>
    <w:p w14:paraId="7CB37DDF" w14:textId="77777777" w:rsidR="00D66F3F" w:rsidRDefault="00D66F3F" w:rsidP="00D66F3F">
      <w:pPr>
        <w:pStyle w:val="Code"/>
      </w:pPr>
      <w:r>
        <w:t>AreaOfInterestItem ::= SEQUENCE</w:t>
      </w:r>
    </w:p>
    <w:p w14:paraId="0CF0BC2A" w14:textId="77777777" w:rsidR="00D66F3F" w:rsidRDefault="00D66F3F" w:rsidP="00D66F3F">
      <w:pPr>
        <w:pStyle w:val="Code"/>
      </w:pPr>
      <w:r>
        <w:t>{</w:t>
      </w:r>
    </w:p>
    <w:p w14:paraId="0A6F5D52" w14:textId="77777777" w:rsidR="00D66F3F" w:rsidRDefault="00D66F3F" w:rsidP="00D66F3F">
      <w:pPr>
        <w:pStyle w:val="Code"/>
      </w:pPr>
      <w:r>
        <w:t xml:space="preserve">    areaOfInterest  [1] AreaOfInterest</w:t>
      </w:r>
    </w:p>
    <w:p w14:paraId="6D5BBFE5" w14:textId="77777777" w:rsidR="00D66F3F" w:rsidRDefault="00D66F3F" w:rsidP="00D66F3F">
      <w:pPr>
        <w:pStyle w:val="Code"/>
      </w:pPr>
      <w:r>
        <w:t>}</w:t>
      </w:r>
    </w:p>
    <w:p w14:paraId="73DD9B5D" w14:textId="77777777" w:rsidR="00D66F3F" w:rsidRDefault="00D66F3F" w:rsidP="00D66F3F">
      <w:pPr>
        <w:pStyle w:val="Code"/>
      </w:pPr>
    </w:p>
    <w:p w14:paraId="179E43A3" w14:textId="77777777" w:rsidR="00D66F3F" w:rsidRDefault="00D66F3F" w:rsidP="00D66F3F">
      <w:pPr>
        <w:pStyle w:val="Code"/>
      </w:pPr>
      <w:r>
        <w:t>AreaOfInterestRANNodeList ::= SEQUENCE (SIZE(1..MAX)) OF GlobalRANNodeID</w:t>
      </w:r>
    </w:p>
    <w:p w14:paraId="2D9579A4" w14:textId="77777777" w:rsidR="00D66F3F" w:rsidRDefault="00D66F3F" w:rsidP="00D66F3F">
      <w:pPr>
        <w:pStyle w:val="Code"/>
      </w:pPr>
    </w:p>
    <w:p w14:paraId="5A684F9C" w14:textId="77777777" w:rsidR="00D66F3F" w:rsidRDefault="00D66F3F" w:rsidP="00D66F3F">
      <w:pPr>
        <w:pStyle w:val="Code"/>
      </w:pPr>
      <w:r>
        <w:t>AreaOfInterestTAIList ::= SEQUENCE (SIZE(1..MAX)) OF TAI</w:t>
      </w:r>
    </w:p>
    <w:p w14:paraId="6EC2F500" w14:textId="77777777" w:rsidR="00D66F3F" w:rsidRDefault="00D66F3F" w:rsidP="00D66F3F">
      <w:pPr>
        <w:pStyle w:val="Code"/>
      </w:pPr>
    </w:p>
    <w:p w14:paraId="483DFF54" w14:textId="77777777" w:rsidR="00D66F3F" w:rsidRDefault="00D66F3F" w:rsidP="00D66F3F">
      <w:pPr>
        <w:pStyle w:val="Code"/>
      </w:pPr>
      <w:r>
        <w:t>CellCAGList ::= SEQUENCE (SIZE(1..MAX)) OF CAGID</w:t>
      </w:r>
    </w:p>
    <w:p w14:paraId="0D791CF3" w14:textId="77777777" w:rsidR="00D66F3F" w:rsidRDefault="00D66F3F" w:rsidP="00D66F3F">
      <w:pPr>
        <w:pStyle w:val="Code"/>
      </w:pPr>
    </w:p>
    <w:p w14:paraId="7A584B2C" w14:textId="77777777" w:rsidR="00D66F3F" w:rsidRDefault="00D66F3F" w:rsidP="00D66F3F">
      <w:pPr>
        <w:pStyle w:val="Code"/>
      </w:pPr>
      <w:r>
        <w:t>CauseMisc ::= ENUMERATED</w:t>
      </w:r>
    </w:p>
    <w:p w14:paraId="2848E054" w14:textId="77777777" w:rsidR="00D66F3F" w:rsidRDefault="00D66F3F" w:rsidP="00D66F3F">
      <w:pPr>
        <w:pStyle w:val="Code"/>
      </w:pPr>
      <w:r>
        <w:t>{</w:t>
      </w:r>
    </w:p>
    <w:p w14:paraId="0ED2CE69" w14:textId="77777777" w:rsidR="00D66F3F" w:rsidRDefault="00D66F3F" w:rsidP="00D66F3F">
      <w:pPr>
        <w:pStyle w:val="Code"/>
      </w:pPr>
      <w:r>
        <w:t xml:space="preserve">    controlProcessingOverload(1),</w:t>
      </w:r>
    </w:p>
    <w:p w14:paraId="48454818" w14:textId="77777777" w:rsidR="00D66F3F" w:rsidRDefault="00D66F3F" w:rsidP="00D66F3F">
      <w:pPr>
        <w:pStyle w:val="Code"/>
      </w:pPr>
      <w:r>
        <w:t xml:space="preserve">    notEnoughUserPlaneProcessingResources(2),</w:t>
      </w:r>
    </w:p>
    <w:p w14:paraId="24EB922B" w14:textId="77777777" w:rsidR="00D66F3F" w:rsidRDefault="00D66F3F" w:rsidP="00D66F3F">
      <w:pPr>
        <w:pStyle w:val="Code"/>
      </w:pPr>
      <w:r>
        <w:t xml:space="preserve">    hardwareFailure(3),</w:t>
      </w:r>
    </w:p>
    <w:p w14:paraId="7C53401A" w14:textId="77777777" w:rsidR="00D66F3F" w:rsidRDefault="00D66F3F" w:rsidP="00D66F3F">
      <w:pPr>
        <w:pStyle w:val="Code"/>
      </w:pPr>
      <w:r>
        <w:t xml:space="preserve">    oMIntervention(4),</w:t>
      </w:r>
    </w:p>
    <w:p w14:paraId="20CF2666" w14:textId="77777777" w:rsidR="00D66F3F" w:rsidRDefault="00D66F3F" w:rsidP="00D66F3F">
      <w:pPr>
        <w:pStyle w:val="Code"/>
      </w:pPr>
      <w:r>
        <w:t xml:space="preserve">    unknownPLMNOrSNPN(5),</w:t>
      </w:r>
    </w:p>
    <w:p w14:paraId="4600E1C2" w14:textId="77777777" w:rsidR="00D66F3F" w:rsidRDefault="00D66F3F" w:rsidP="00D66F3F">
      <w:pPr>
        <w:pStyle w:val="Code"/>
      </w:pPr>
      <w:r>
        <w:t xml:space="preserve">    unspecified(6)</w:t>
      </w:r>
    </w:p>
    <w:p w14:paraId="2AE1ACFD" w14:textId="77777777" w:rsidR="00D66F3F" w:rsidRDefault="00D66F3F" w:rsidP="00D66F3F">
      <w:pPr>
        <w:pStyle w:val="Code"/>
      </w:pPr>
      <w:r>
        <w:t>}</w:t>
      </w:r>
    </w:p>
    <w:p w14:paraId="2EB633C3" w14:textId="77777777" w:rsidR="00D66F3F" w:rsidRDefault="00D66F3F" w:rsidP="00D66F3F">
      <w:pPr>
        <w:pStyle w:val="Code"/>
      </w:pPr>
    </w:p>
    <w:p w14:paraId="1EEC8F1E" w14:textId="77777777" w:rsidR="00D66F3F" w:rsidRDefault="00D66F3F" w:rsidP="00D66F3F">
      <w:pPr>
        <w:pStyle w:val="Code"/>
      </w:pPr>
      <w:r>
        <w:t>CauseNas ::= ENUMERATED</w:t>
      </w:r>
    </w:p>
    <w:p w14:paraId="743B2C1D" w14:textId="77777777" w:rsidR="00D66F3F" w:rsidRDefault="00D66F3F" w:rsidP="00D66F3F">
      <w:pPr>
        <w:pStyle w:val="Code"/>
      </w:pPr>
      <w:r>
        <w:t>{</w:t>
      </w:r>
    </w:p>
    <w:p w14:paraId="1D1859E9" w14:textId="77777777" w:rsidR="00D66F3F" w:rsidRDefault="00D66F3F" w:rsidP="00D66F3F">
      <w:pPr>
        <w:pStyle w:val="Code"/>
      </w:pPr>
      <w:r>
        <w:t xml:space="preserve">    normalRelease(1),</w:t>
      </w:r>
    </w:p>
    <w:p w14:paraId="4A3DFF69" w14:textId="77777777" w:rsidR="00D66F3F" w:rsidRDefault="00D66F3F" w:rsidP="00D66F3F">
      <w:pPr>
        <w:pStyle w:val="Code"/>
      </w:pPr>
      <w:r>
        <w:t xml:space="preserve">    authenticationFailure(2),</w:t>
      </w:r>
    </w:p>
    <w:p w14:paraId="477C28B9" w14:textId="77777777" w:rsidR="00D66F3F" w:rsidRDefault="00D66F3F" w:rsidP="00D66F3F">
      <w:pPr>
        <w:pStyle w:val="Code"/>
      </w:pPr>
      <w:r>
        <w:t xml:space="preserve">    deregister(3),</w:t>
      </w:r>
    </w:p>
    <w:p w14:paraId="01332949" w14:textId="77777777" w:rsidR="00D66F3F" w:rsidRDefault="00D66F3F" w:rsidP="00D66F3F">
      <w:pPr>
        <w:pStyle w:val="Code"/>
      </w:pPr>
      <w:r>
        <w:t xml:space="preserve">    unspecified(4)</w:t>
      </w:r>
    </w:p>
    <w:p w14:paraId="22C39476" w14:textId="77777777" w:rsidR="00D66F3F" w:rsidRDefault="00D66F3F" w:rsidP="00D66F3F">
      <w:pPr>
        <w:pStyle w:val="Code"/>
      </w:pPr>
      <w:r>
        <w:t>}</w:t>
      </w:r>
    </w:p>
    <w:p w14:paraId="44233C86" w14:textId="77777777" w:rsidR="00D66F3F" w:rsidRDefault="00D66F3F" w:rsidP="00D66F3F">
      <w:pPr>
        <w:pStyle w:val="Code"/>
      </w:pPr>
    </w:p>
    <w:p w14:paraId="16D5B4DD" w14:textId="77777777" w:rsidR="00D66F3F" w:rsidRDefault="00D66F3F" w:rsidP="00D66F3F">
      <w:pPr>
        <w:pStyle w:val="Code"/>
      </w:pPr>
      <w:r>
        <w:t>CauseProtocol ::= ENUMERATED</w:t>
      </w:r>
    </w:p>
    <w:p w14:paraId="1F884BB8" w14:textId="77777777" w:rsidR="00D66F3F" w:rsidRDefault="00D66F3F" w:rsidP="00D66F3F">
      <w:pPr>
        <w:pStyle w:val="Code"/>
      </w:pPr>
      <w:r>
        <w:t>{</w:t>
      </w:r>
    </w:p>
    <w:p w14:paraId="4ACD859E" w14:textId="77777777" w:rsidR="00D66F3F" w:rsidRDefault="00D66F3F" w:rsidP="00D66F3F">
      <w:pPr>
        <w:pStyle w:val="Code"/>
      </w:pPr>
      <w:r>
        <w:t xml:space="preserve">    transferSyntaxError(1),</w:t>
      </w:r>
    </w:p>
    <w:p w14:paraId="498BEBF1" w14:textId="77777777" w:rsidR="00D66F3F" w:rsidRDefault="00D66F3F" w:rsidP="00D66F3F">
      <w:pPr>
        <w:pStyle w:val="Code"/>
      </w:pPr>
      <w:r>
        <w:t xml:space="preserve">    abstractSyntaxError-reject(2),</w:t>
      </w:r>
    </w:p>
    <w:p w14:paraId="17E76BD2" w14:textId="77777777" w:rsidR="00D66F3F" w:rsidRDefault="00D66F3F" w:rsidP="00D66F3F">
      <w:pPr>
        <w:pStyle w:val="Code"/>
      </w:pPr>
      <w:r>
        <w:t xml:space="preserve">    abstractSyntaxErrorIgnoreAndNotify(3),</w:t>
      </w:r>
    </w:p>
    <w:p w14:paraId="24202704" w14:textId="77777777" w:rsidR="00D66F3F" w:rsidRDefault="00D66F3F" w:rsidP="00D66F3F">
      <w:pPr>
        <w:pStyle w:val="Code"/>
      </w:pPr>
      <w:r>
        <w:t xml:space="preserve">    messageNotCompatibleWithReceiverState(4),</w:t>
      </w:r>
    </w:p>
    <w:p w14:paraId="00858220" w14:textId="77777777" w:rsidR="00D66F3F" w:rsidRDefault="00D66F3F" w:rsidP="00D66F3F">
      <w:pPr>
        <w:pStyle w:val="Code"/>
      </w:pPr>
      <w:r>
        <w:t xml:space="preserve">    semanticError(5),</w:t>
      </w:r>
    </w:p>
    <w:p w14:paraId="1CDDA58C" w14:textId="77777777" w:rsidR="00D66F3F" w:rsidRDefault="00D66F3F" w:rsidP="00D66F3F">
      <w:pPr>
        <w:pStyle w:val="Code"/>
      </w:pPr>
      <w:r>
        <w:t xml:space="preserve">    abstractSyntaxErrorFalselyConstructedMessage(6),</w:t>
      </w:r>
    </w:p>
    <w:p w14:paraId="7E24ADDE" w14:textId="77777777" w:rsidR="00D66F3F" w:rsidRDefault="00D66F3F" w:rsidP="00D66F3F">
      <w:pPr>
        <w:pStyle w:val="Code"/>
      </w:pPr>
      <w:r>
        <w:t xml:space="preserve">    unspecified(7)</w:t>
      </w:r>
    </w:p>
    <w:p w14:paraId="602F2A53" w14:textId="77777777" w:rsidR="00D66F3F" w:rsidRDefault="00D66F3F" w:rsidP="00D66F3F">
      <w:pPr>
        <w:pStyle w:val="Code"/>
      </w:pPr>
      <w:r>
        <w:t>}</w:t>
      </w:r>
    </w:p>
    <w:p w14:paraId="0C77A060" w14:textId="77777777" w:rsidR="00D66F3F" w:rsidRDefault="00D66F3F" w:rsidP="00D66F3F">
      <w:pPr>
        <w:pStyle w:val="Code"/>
      </w:pPr>
    </w:p>
    <w:p w14:paraId="64503DC4" w14:textId="77777777" w:rsidR="00D66F3F" w:rsidRDefault="00D66F3F" w:rsidP="00D66F3F">
      <w:pPr>
        <w:pStyle w:val="Code"/>
      </w:pPr>
      <w:r>
        <w:t>CauseRadioNetwork ::= ENUMERATED</w:t>
      </w:r>
    </w:p>
    <w:p w14:paraId="755E7F90" w14:textId="77777777" w:rsidR="00D66F3F" w:rsidRDefault="00D66F3F" w:rsidP="00D66F3F">
      <w:pPr>
        <w:pStyle w:val="Code"/>
      </w:pPr>
      <w:r>
        <w:t>{</w:t>
      </w:r>
    </w:p>
    <w:p w14:paraId="45509EB7" w14:textId="77777777" w:rsidR="00D66F3F" w:rsidRDefault="00D66F3F" w:rsidP="00D66F3F">
      <w:pPr>
        <w:pStyle w:val="Code"/>
      </w:pPr>
      <w:r>
        <w:t xml:space="preserve">    unspecified(1),</w:t>
      </w:r>
    </w:p>
    <w:p w14:paraId="40E59F6F" w14:textId="77777777" w:rsidR="00D66F3F" w:rsidRDefault="00D66F3F" w:rsidP="00D66F3F">
      <w:pPr>
        <w:pStyle w:val="Code"/>
      </w:pPr>
      <w:r>
        <w:t xml:space="preserve">    txnrelocoverallExpiry(2),</w:t>
      </w:r>
    </w:p>
    <w:p w14:paraId="44222DB4" w14:textId="77777777" w:rsidR="00D66F3F" w:rsidRDefault="00D66F3F" w:rsidP="00D66F3F">
      <w:pPr>
        <w:pStyle w:val="Code"/>
      </w:pPr>
      <w:r>
        <w:t xml:space="preserve">    successfulHandover(3),</w:t>
      </w:r>
    </w:p>
    <w:p w14:paraId="6E403E0F" w14:textId="77777777" w:rsidR="00D66F3F" w:rsidRDefault="00D66F3F" w:rsidP="00D66F3F">
      <w:pPr>
        <w:pStyle w:val="Code"/>
      </w:pPr>
      <w:r>
        <w:t xml:space="preserve">    releaseDueToNGRANGeneratedReason(4),</w:t>
      </w:r>
    </w:p>
    <w:p w14:paraId="3199C654" w14:textId="77777777" w:rsidR="00D66F3F" w:rsidRDefault="00D66F3F" w:rsidP="00D66F3F">
      <w:pPr>
        <w:pStyle w:val="Code"/>
      </w:pPr>
      <w:r>
        <w:t xml:space="preserve">    releaseDueTo5gcGeneratedReason(5),</w:t>
      </w:r>
    </w:p>
    <w:p w14:paraId="735A482C" w14:textId="77777777" w:rsidR="00D66F3F" w:rsidRDefault="00D66F3F" w:rsidP="00D66F3F">
      <w:pPr>
        <w:pStyle w:val="Code"/>
      </w:pPr>
      <w:r>
        <w:t xml:space="preserve">    handoverCancelled(6),</w:t>
      </w:r>
    </w:p>
    <w:p w14:paraId="698FC102" w14:textId="77777777" w:rsidR="00D66F3F" w:rsidRDefault="00D66F3F" w:rsidP="00D66F3F">
      <w:pPr>
        <w:pStyle w:val="Code"/>
      </w:pPr>
      <w:r>
        <w:t xml:space="preserve">    partialHandover(7),</w:t>
      </w:r>
    </w:p>
    <w:p w14:paraId="4AEC61D6" w14:textId="77777777" w:rsidR="00D66F3F" w:rsidRDefault="00D66F3F" w:rsidP="00D66F3F">
      <w:pPr>
        <w:pStyle w:val="Code"/>
      </w:pPr>
      <w:r>
        <w:t xml:space="preserve">    hoFailureInTarget5GCNGRANNodeOrTargetSystem(8),</w:t>
      </w:r>
    </w:p>
    <w:p w14:paraId="69722F19" w14:textId="77777777" w:rsidR="00D66F3F" w:rsidRDefault="00D66F3F" w:rsidP="00D66F3F">
      <w:pPr>
        <w:pStyle w:val="Code"/>
      </w:pPr>
      <w:r>
        <w:t xml:space="preserve">    hoTargetNotAllowed(9),</w:t>
      </w:r>
    </w:p>
    <w:p w14:paraId="5C85C28C" w14:textId="77777777" w:rsidR="00D66F3F" w:rsidRDefault="00D66F3F" w:rsidP="00D66F3F">
      <w:pPr>
        <w:pStyle w:val="Code"/>
      </w:pPr>
      <w:r>
        <w:t xml:space="preserve">    tNGRelocOverallExpiry(10),</w:t>
      </w:r>
    </w:p>
    <w:p w14:paraId="1285675A" w14:textId="77777777" w:rsidR="00D66F3F" w:rsidRDefault="00D66F3F" w:rsidP="00D66F3F">
      <w:pPr>
        <w:pStyle w:val="Code"/>
      </w:pPr>
      <w:r>
        <w:t xml:space="preserve">    tNGRelocPrepExpiry(11),</w:t>
      </w:r>
    </w:p>
    <w:p w14:paraId="22DAB027" w14:textId="77777777" w:rsidR="00D66F3F" w:rsidRDefault="00D66F3F" w:rsidP="00D66F3F">
      <w:pPr>
        <w:pStyle w:val="Code"/>
      </w:pPr>
      <w:r>
        <w:t xml:space="preserve">    cellNotAvailable(12),</w:t>
      </w:r>
    </w:p>
    <w:p w14:paraId="3AA49472" w14:textId="77777777" w:rsidR="00D66F3F" w:rsidRDefault="00D66F3F" w:rsidP="00D66F3F">
      <w:pPr>
        <w:pStyle w:val="Code"/>
      </w:pPr>
      <w:r>
        <w:t xml:space="preserve">    unknownTargetID(13),</w:t>
      </w:r>
    </w:p>
    <w:p w14:paraId="56DFAFCE" w14:textId="77777777" w:rsidR="00D66F3F" w:rsidRDefault="00D66F3F" w:rsidP="00D66F3F">
      <w:pPr>
        <w:pStyle w:val="Code"/>
      </w:pPr>
      <w:r>
        <w:t xml:space="preserve">    noRadioResourcesAvailableInTargetCell(14),</w:t>
      </w:r>
    </w:p>
    <w:p w14:paraId="5E685C3C" w14:textId="77777777" w:rsidR="00D66F3F" w:rsidRDefault="00D66F3F" w:rsidP="00D66F3F">
      <w:pPr>
        <w:pStyle w:val="Code"/>
      </w:pPr>
      <w:r>
        <w:t xml:space="preserve">    unknownLocalUENGAPID(15),</w:t>
      </w:r>
    </w:p>
    <w:p w14:paraId="64A740F0" w14:textId="77777777" w:rsidR="00D66F3F" w:rsidRDefault="00D66F3F" w:rsidP="00D66F3F">
      <w:pPr>
        <w:pStyle w:val="Code"/>
      </w:pPr>
      <w:r>
        <w:t xml:space="preserve">    inconsistentRemoteUENGAPID(16),</w:t>
      </w:r>
    </w:p>
    <w:p w14:paraId="7F731A8A" w14:textId="77777777" w:rsidR="00D66F3F" w:rsidRDefault="00D66F3F" w:rsidP="00D66F3F">
      <w:pPr>
        <w:pStyle w:val="Code"/>
      </w:pPr>
      <w:r>
        <w:t xml:space="preserve">    handoverDesirableForRadioReason(17),</w:t>
      </w:r>
    </w:p>
    <w:p w14:paraId="7DCE1AC9" w14:textId="77777777" w:rsidR="00D66F3F" w:rsidRDefault="00D66F3F" w:rsidP="00D66F3F">
      <w:pPr>
        <w:pStyle w:val="Code"/>
      </w:pPr>
      <w:r>
        <w:t xml:space="preserve">    timeCriticalHandover(18),</w:t>
      </w:r>
    </w:p>
    <w:p w14:paraId="66E69E8F" w14:textId="77777777" w:rsidR="00D66F3F" w:rsidRDefault="00D66F3F" w:rsidP="00D66F3F">
      <w:pPr>
        <w:pStyle w:val="Code"/>
      </w:pPr>
      <w:r>
        <w:t xml:space="preserve">    resourceOptimisationHandover(19),</w:t>
      </w:r>
    </w:p>
    <w:p w14:paraId="385DB26F" w14:textId="77777777" w:rsidR="00D66F3F" w:rsidRDefault="00D66F3F" w:rsidP="00D66F3F">
      <w:pPr>
        <w:pStyle w:val="Code"/>
      </w:pPr>
      <w:r>
        <w:t xml:space="preserve">    reduceLoadInServingCell(20),</w:t>
      </w:r>
    </w:p>
    <w:p w14:paraId="7D932808" w14:textId="77777777" w:rsidR="00D66F3F" w:rsidRDefault="00D66F3F" w:rsidP="00D66F3F">
      <w:pPr>
        <w:pStyle w:val="Code"/>
      </w:pPr>
      <w:r>
        <w:t xml:space="preserve">    userInactivity(21),</w:t>
      </w:r>
    </w:p>
    <w:p w14:paraId="1173C7B3" w14:textId="77777777" w:rsidR="00D66F3F" w:rsidRDefault="00D66F3F" w:rsidP="00D66F3F">
      <w:pPr>
        <w:pStyle w:val="Code"/>
      </w:pPr>
      <w:r>
        <w:t xml:space="preserve">    radioConnectionWithUELost(22),</w:t>
      </w:r>
    </w:p>
    <w:p w14:paraId="21C0DD32" w14:textId="77777777" w:rsidR="00D66F3F" w:rsidRDefault="00D66F3F" w:rsidP="00D66F3F">
      <w:pPr>
        <w:pStyle w:val="Code"/>
      </w:pPr>
      <w:r>
        <w:t xml:space="preserve">    radioResourcesNotAvailable(23),</w:t>
      </w:r>
    </w:p>
    <w:p w14:paraId="7EF27F5B" w14:textId="77777777" w:rsidR="00D66F3F" w:rsidRDefault="00D66F3F" w:rsidP="00D66F3F">
      <w:pPr>
        <w:pStyle w:val="Code"/>
      </w:pPr>
      <w:r>
        <w:t xml:space="preserve">    invalidQoSCombination(24),</w:t>
      </w:r>
    </w:p>
    <w:p w14:paraId="380CCF1A" w14:textId="77777777" w:rsidR="00D66F3F" w:rsidRDefault="00D66F3F" w:rsidP="00D66F3F">
      <w:pPr>
        <w:pStyle w:val="Code"/>
      </w:pPr>
      <w:r>
        <w:t xml:space="preserve">    failureInRadioInterfaceProcedure(25),</w:t>
      </w:r>
    </w:p>
    <w:p w14:paraId="5E71FAD3" w14:textId="77777777" w:rsidR="00D66F3F" w:rsidRDefault="00D66F3F" w:rsidP="00D66F3F">
      <w:pPr>
        <w:pStyle w:val="Code"/>
      </w:pPr>
      <w:r>
        <w:t xml:space="preserve">    interactionWithOtherProcedure(26),</w:t>
      </w:r>
    </w:p>
    <w:p w14:paraId="55B05D72" w14:textId="77777777" w:rsidR="00D66F3F" w:rsidRDefault="00D66F3F" w:rsidP="00D66F3F">
      <w:pPr>
        <w:pStyle w:val="Code"/>
      </w:pPr>
      <w:r>
        <w:t xml:space="preserve">    unknownPDUSessionID(27),</w:t>
      </w:r>
    </w:p>
    <w:p w14:paraId="69FDD4B9" w14:textId="77777777" w:rsidR="00D66F3F" w:rsidRDefault="00D66F3F" w:rsidP="00D66F3F">
      <w:pPr>
        <w:pStyle w:val="Code"/>
      </w:pPr>
      <w:r>
        <w:t xml:space="preserve">    multiplePDUSessionIDInstances(29),</w:t>
      </w:r>
    </w:p>
    <w:p w14:paraId="49D6B624" w14:textId="77777777" w:rsidR="00D66F3F" w:rsidRDefault="00D66F3F" w:rsidP="00D66F3F">
      <w:pPr>
        <w:pStyle w:val="Code"/>
      </w:pPr>
      <w:r>
        <w:t xml:space="preserve">    multipleQoSFlowIDInstances(30),</w:t>
      </w:r>
    </w:p>
    <w:p w14:paraId="4D16635C" w14:textId="77777777" w:rsidR="00D66F3F" w:rsidRDefault="00D66F3F" w:rsidP="00D66F3F">
      <w:pPr>
        <w:pStyle w:val="Code"/>
      </w:pPr>
      <w:r>
        <w:t xml:space="preserve">    encryptionAndOrIntegrityProtectionAlgorithmsNotSupported(31),</w:t>
      </w:r>
    </w:p>
    <w:p w14:paraId="6EEEA9EB" w14:textId="77777777" w:rsidR="00D66F3F" w:rsidRDefault="00D66F3F" w:rsidP="00D66F3F">
      <w:pPr>
        <w:pStyle w:val="Code"/>
      </w:pPr>
      <w:r>
        <w:t xml:space="preserve">    nGIntraSystemHandoverTriggered(32),</w:t>
      </w:r>
    </w:p>
    <w:p w14:paraId="54F992FB" w14:textId="77777777" w:rsidR="00D66F3F" w:rsidRDefault="00D66F3F" w:rsidP="00D66F3F">
      <w:pPr>
        <w:pStyle w:val="Code"/>
      </w:pPr>
      <w:r>
        <w:t xml:space="preserve">    nGInterSystemHandoverTriggered(33),</w:t>
      </w:r>
    </w:p>
    <w:p w14:paraId="058895B5" w14:textId="77777777" w:rsidR="00D66F3F" w:rsidRDefault="00D66F3F" w:rsidP="00D66F3F">
      <w:pPr>
        <w:pStyle w:val="Code"/>
      </w:pPr>
      <w:r>
        <w:t xml:space="preserve">    xNHandoverTriggered(34),</w:t>
      </w:r>
    </w:p>
    <w:p w14:paraId="63E3F128" w14:textId="77777777" w:rsidR="00D66F3F" w:rsidRDefault="00D66F3F" w:rsidP="00D66F3F">
      <w:pPr>
        <w:pStyle w:val="Code"/>
      </w:pPr>
      <w:r>
        <w:t xml:space="preserve">    notSupported5QIValue(35),</w:t>
      </w:r>
    </w:p>
    <w:p w14:paraId="3AA77269" w14:textId="77777777" w:rsidR="00D66F3F" w:rsidRDefault="00D66F3F" w:rsidP="00D66F3F">
      <w:pPr>
        <w:pStyle w:val="Code"/>
      </w:pPr>
      <w:r>
        <w:t xml:space="preserve">    uEContextTransfer(36),</w:t>
      </w:r>
    </w:p>
    <w:p w14:paraId="44DCE8AE" w14:textId="77777777" w:rsidR="00D66F3F" w:rsidRDefault="00D66F3F" w:rsidP="00D66F3F">
      <w:pPr>
        <w:pStyle w:val="Code"/>
      </w:pPr>
      <w:r>
        <w:t xml:space="preserve">    iMSVoiceeEPSFallbackOrRATFallbackTriggered(37),</w:t>
      </w:r>
    </w:p>
    <w:p w14:paraId="69D74070" w14:textId="77777777" w:rsidR="00D66F3F" w:rsidRDefault="00D66F3F" w:rsidP="00D66F3F">
      <w:pPr>
        <w:pStyle w:val="Code"/>
      </w:pPr>
      <w:r>
        <w:t xml:space="preserve">    uPIntegrityProtectioNotPossible(38),</w:t>
      </w:r>
    </w:p>
    <w:p w14:paraId="01CFF1BE" w14:textId="77777777" w:rsidR="00D66F3F" w:rsidRDefault="00D66F3F" w:rsidP="00D66F3F">
      <w:pPr>
        <w:pStyle w:val="Code"/>
      </w:pPr>
      <w:r>
        <w:t xml:space="preserve">    uPConfidentialityProtectionNotPossible(39),</w:t>
      </w:r>
    </w:p>
    <w:p w14:paraId="2179AC77" w14:textId="77777777" w:rsidR="00D66F3F" w:rsidRDefault="00D66F3F" w:rsidP="00D66F3F">
      <w:pPr>
        <w:pStyle w:val="Code"/>
      </w:pPr>
      <w:r>
        <w:t xml:space="preserve">    sliceNotSupported(40),</w:t>
      </w:r>
    </w:p>
    <w:p w14:paraId="53DA0BAD" w14:textId="77777777" w:rsidR="00D66F3F" w:rsidRDefault="00D66F3F" w:rsidP="00D66F3F">
      <w:pPr>
        <w:pStyle w:val="Code"/>
      </w:pPr>
      <w:r>
        <w:t xml:space="preserve">    uEInRRCInactiveStateNotReachable(41),</w:t>
      </w:r>
    </w:p>
    <w:p w14:paraId="6EFED066" w14:textId="77777777" w:rsidR="00D66F3F" w:rsidRDefault="00D66F3F" w:rsidP="00D66F3F">
      <w:pPr>
        <w:pStyle w:val="Code"/>
      </w:pPr>
      <w:r>
        <w:t xml:space="preserve">    redirection(42),</w:t>
      </w:r>
    </w:p>
    <w:p w14:paraId="408DD01E" w14:textId="77777777" w:rsidR="00D66F3F" w:rsidRDefault="00D66F3F" w:rsidP="00D66F3F">
      <w:pPr>
        <w:pStyle w:val="Code"/>
      </w:pPr>
      <w:r>
        <w:t xml:space="preserve">    resourcesNotAvailableForTheSlice(43),</w:t>
      </w:r>
    </w:p>
    <w:p w14:paraId="1B75DA81" w14:textId="77777777" w:rsidR="00D66F3F" w:rsidRDefault="00D66F3F" w:rsidP="00D66F3F">
      <w:pPr>
        <w:pStyle w:val="Code"/>
      </w:pPr>
      <w:r>
        <w:t xml:space="preserve">    uEMaxIntegrityProtectedDataRateReason(44),</w:t>
      </w:r>
    </w:p>
    <w:p w14:paraId="134C44E8" w14:textId="77777777" w:rsidR="00D66F3F" w:rsidRDefault="00D66F3F" w:rsidP="00D66F3F">
      <w:pPr>
        <w:pStyle w:val="Code"/>
      </w:pPr>
      <w:r>
        <w:t xml:space="preserve">    releaseDueToCNDetectedMobility(45),</w:t>
      </w:r>
    </w:p>
    <w:p w14:paraId="6FFC3B0A" w14:textId="77777777" w:rsidR="00D66F3F" w:rsidRDefault="00D66F3F" w:rsidP="00D66F3F">
      <w:pPr>
        <w:pStyle w:val="Code"/>
      </w:pPr>
      <w:r>
        <w:t xml:space="preserve">    n26InterfaceNotAvailable(46),</w:t>
      </w:r>
    </w:p>
    <w:p w14:paraId="3A71E8C4" w14:textId="77777777" w:rsidR="00D66F3F" w:rsidRDefault="00D66F3F" w:rsidP="00D66F3F">
      <w:pPr>
        <w:pStyle w:val="Code"/>
      </w:pPr>
      <w:r>
        <w:t xml:space="preserve">    releaseDueToPreemption(47),</w:t>
      </w:r>
    </w:p>
    <w:p w14:paraId="3EFB840A" w14:textId="77777777" w:rsidR="00D66F3F" w:rsidRDefault="00D66F3F" w:rsidP="00D66F3F">
      <w:pPr>
        <w:pStyle w:val="Code"/>
      </w:pPr>
      <w:r>
        <w:t xml:space="preserve">    multipleLocationReportingReferenceIDInstances(48),</w:t>
      </w:r>
    </w:p>
    <w:p w14:paraId="52054F7E" w14:textId="77777777" w:rsidR="00D66F3F" w:rsidRDefault="00D66F3F" w:rsidP="00D66F3F">
      <w:pPr>
        <w:pStyle w:val="Code"/>
      </w:pPr>
      <w:r>
        <w:t xml:space="preserve">    rSNNotAvailableForTheUP(49),</w:t>
      </w:r>
    </w:p>
    <w:p w14:paraId="30C78923" w14:textId="77777777" w:rsidR="00D66F3F" w:rsidRDefault="00D66F3F" w:rsidP="00D66F3F">
      <w:pPr>
        <w:pStyle w:val="Code"/>
      </w:pPr>
      <w:r>
        <w:t xml:space="preserve">    nPMAccessDenied(50),</w:t>
      </w:r>
    </w:p>
    <w:p w14:paraId="71E4E0EC" w14:textId="77777777" w:rsidR="00D66F3F" w:rsidRDefault="00D66F3F" w:rsidP="00D66F3F">
      <w:pPr>
        <w:pStyle w:val="Code"/>
      </w:pPr>
      <w:r>
        <w:t xml:space="preserve">    cAGOnlyAccessDenied(51),</w:t>
      </w:r>
    </w:p>
    <w:p w14:paraId="7495BC6F" w14:textId="77777777" w:rsidR="00D66F3F" w:rsidRDefault="00D66F3F" w:rsidP="00D66F3F">
      <w:pPr>
        <w:pStyle w:val="Code"/>
      </w:pPr>
      <w:r>
        <w:t xml:space="preserve">    insufficientUECapabilities(52)</w:t>
      </w:r>
    </w:p>
    <w:p w14:paraId="2F6AF486" w14:textId="77777777" w:rsidR="00D66F3F" w:rsidRDefault="00D66F3F" w:rsidP="00D66F3F">
      <w:pPr>
        <w:pStyle w:val="Code"/>
      </w:pPr>
      <w:r>
        <w:t>}</w:t>
      </w:r>
    </w:p>
    <w:p w14:paraId="35337872" w14:textId="77777777" w:rsidR="00D66F3F" w:rsidRDefault="00D66F3F" w:rsidP="00D66F3F">
      <w:pPr>
        <w:pStyle w:val="Code"/>
      </w:pPr>
    </w:p>
    <w:p w14:paraId="12A076FF" w14:textId="77777777" w:rsidR="00D66F3F" w:rsidRDefault="00D66F3F" w:rsidP="00D66F3F">
      <w:pPr>
        <w:pStyle w:val="Code"/>
      </w:pPr>
      <w:r>
        <w:t>CauseTransport ::= ENUMERATED</w:t>
      </w:r>
    </w:p>
    <w:p w14:paraId="3101D65A" w14:textId="77777777" w:rsidR="00D66F3F" w:rsidRDefault="00D66F3F" w:rsidP="00D66F3F">
      <w:pPr>
        <w:pStyle w:val="Code"/>
      </w:pPr>
      <w:r>
        <w:t>{</w:t>
      </w:r>
    </w:p>
    <w:p w14:paraId="2E88F9A3" w14:textId="77777777" w:rsidR="00D66F3F" w:rsidRDefault="00D66F3F" w:rsidP="00D66F3F">
      <w:pPr>
        <w:pStyle w:val="Code"/>
      </w:pPr>
      <w:r>
        <w:t xml:space="preserve">    transportResourceUnavailable(1),</w:t>
      </w:r>
    </w:p>
    <w:p w14:paraId="57DDABDE" w14:textId="77777777" w:rsidR="00D66F3F" w:rsidRDefault="00D66F3F" w:rsidP="00D66F3F">
      <w:pPr>
        <w:pStyle w:val="Code"/>
      </w:pPr>
      <w:r>
        <w:t xml:space="preserve">    unspecified(2)</w:t>
      </w:r>
    </w:p>
    <w:p w14:paraId="6E1752B1" w14:textId="77777777" w:rsidR="00D66F3F" w:rsidRDefault="00D66F3F" w:rsidP="00D66F3F">
      <w:pPr>
        <w:pStyle w:val="Code"/>
      </w:pPr>
      <w:r>
        <w:t>}</w:t>
      </w:r>
    </w:p>
    <w:p w14:paraId="0FCC317C" w14:textId="77777777" w:rsidR="00D66F3F" w:rsidRDefault="00D66F3F" w:rsidP="00D66F3F">
      <w:pPr>
        <w:pStyle w:val="Code"/>
      </w:pPr>
    </w:p>
    <w:p w14:paraId="27932C27" w14:textId="77777777" w:rsidR="00D66F3F" w:rsidRDefault="00D66F3F" w:rsidP="00D66F3F">
      <w:pPr>
        <w:pStyle w:val="Code"/>
      </w:pPr>
      <w:r>
        <w:t>Direction ::= ENUMERATED</w:t>
      </w:r>
    </w:p>
    <w:p w14:paraId="5411A04B" w14:textId="77777777" w:rsidR="00D66F3F" w:rsidRDefault="00D66F3F" w:rsidP="00D66F3F">
      <w:pPr>
        <w:pStyle w:val="Code"/>
      </w:pPr>
      <w:r>
        <w:t>{</w:t>
      </w:r>
    </w:p>
    <w:p w14:paraId="433F4C11" w14:textId="77777777" w:rsidR="00D66F3F" w:rsidRDefault="00D66F3F" w:rsidP="00D66F3F">
      <w:pPr>
        <w:pStyle w:val="Code"/>
      </w:pPr>
      <w:r>
        <w:t xml:space="preserve">    fromTarget(1),</w:t>
      </w:r>
    </w:p>
    <w:p w14:paraId="6E55F473" w14:textId="77777777" w:rsidR="00D66F3F" w:rsidRDefault="00D66F3F" w:rsidP="00D66F3F">
      <w:pPr>
        <w:pStyle w:val="Code"/>
      </w:pPr>
      <w:r>
        <w:t xml:space="preserve">    toTarget(2)</w:t>
      </w:r>
    </w:p>
    <w:p w14:paraId="728FDC88" w14:textId="77777777" w:rsidR="00D66F3F" w:rsidRDefault="00D66F3F" w:rsidP="00D66F3F">
      <w:pPr>
        <w:pStyle w:val="Code"/>
      </w:pPr>
      <w:r>
        <w:t>}</w:t>
      </w:r>
    </w:p>
    <w:p w14:paraId="140C37E2" w14:textId="77777777" w:rsidR="00D66F3F" w:rsidRDefault="00D66F3F" w:rsidP="00D66F3F">
      <w:pPr>
        <w:pStyle w:val="Code"/>
      </w:pPr>
    </w:p>
    <w:p w14:paraId="33C890ED" w14:textId="77777777" w:rsidR="00D66F3F" w:rsidRDefault="00D66F3F" w:rsidP="00D66F3F">
      <w:pPr>
        <w:pStyle w:val="Code"/>
      </w:pPr>
      <w:r>
        <w:t>DNN ::= UTF8String</w:t>
      </w:r>
    </w:p>
    <w:p w14:paraId="306C93F0" w14:textId="77777777" w:rsidR="00D66F3F" w:rsidRDefault="00D66F3F" w:rsidP="00D66F3F">
      <w:pPr>
        <w:pStyle w:val="Code"/>
      </w:pPr>
    </w:p>
    <w:p w14:paraId="50742EBC" w14:textId="77777777" w:rsidR="00D66F3F" w:rsidRDefault="00D66F3F" w:rsidP="00D66F3F">
      <w:pPr>
        <w:pStyle w:val="Code"/>
      </w:pPr>
      <w:r>
        <w:t>E164Number ::= NumericString (SIZE(1..15))</w:t>
      </w:r>
    </w:p>
    <w:p w14:paraId="1431C641" w14:textId="77777777" w:rsidR="00D66F3F" w:rsidRDefault="00D66F3F" w:rsidP="00D66F3F">
      <w:pPr>
        <w:pStyle w:val="Code"/>
      </w:pPr>
    </w:p>
    <w:p w14:paraId="548F6AED" w14:textId="77777777" w:rsidR="00D66F3F" w:rsidRDefault="00D66F3F" w:rsidP="00D66F3F">
      <w:pPr>
        <w:pStyle w:val="Code"/>
      </w:pPr>
      <w:r>
        <w:t>EmailAddress ::= UTF8String</w:t>
      </w:r>
    </w:p>
    <w:p w14:paraId="1D05F299" w14:textId="77777777" w:rsidR="00D66F3F" w:rsidRDefault="00D66F3F" w:rsidP="00D66F3F">
      <w:pPr>
        <w:pStyle w:val="Code"/>
      </w:pPr>
    </w:p>
    <w:p w14:paraId="08388BA9" w14:textId="77777777" w:rsidR="00D66F3F" w:rsidRDefault="00D66F3F" w:rsidP="00D66F3F">
      <w:pPr>
        <w:pStyle w:val="Code"/>
      </w:pPr>
      <w:r>
        <w:t>EquivalentPLMNs ::= SEQUENCE (SIZE(1..MAX)) OF PLMNID</w:t>
      </w:r>
    </w:p>
    <w:p w14:paraId="7C528F15" w14:textId="77777777" w:rsidR="00D66F3F" w:rsidRDefault="00D66F3F" w:rsidP="00D66F3F">
      <w:pPr>
        <w:pStyle w:val="Code"/>
      </w:pPr>
    </w:p>
    <w:p w14:paraId="06481DC8" w14:textId="77777777" w:rsidR="00D66F3F" w:rsidRDefault="00D66F3F" w:rsidP="00D66F3F">
      <w:pPr>
        <w:pStyle w:val="Code"/>
      </w:pPr>
      <w:r>
        <w:t>EUI64 ::= OCTET STRING (SIZE(8))</w:t>
      </w:r>
    </w:p>
    <w:p w14:paraId="17AB2C98" w14:textId="77777777" w:rsidR="00D66F3F" w:rsidRDefault="00D66F3F" w:rsidP="00D66F3F">
      <w:pPr>
        <w:pStyle w:val="Code"/>
      </w:pPr>
    </w:p>
    <w:p w14:paraId="1CDA79C5" w14:textId="77777777" w:rsidR="00D66F3F" w:rsidRDefault="00D66F3F" w:rsidP="00D66F3F">
      <w:pPr>
        <w:pStyle w:val="Code"/>
      </w:pPr>
      <w:r>
        <w:t>FiveGGUTI ::= SEQUENCE</w:t>
      </w:r>
    </w:p>
    <w:p w14:paraId="047E370A" w14:textId="77777777" w:rsidR="00D66F3F" w:rsidRDefault="00D66F3F" w:rsidP="00D66F3F">
      <w:pPr>
        <w:pStyle w:val="Code"/>
      </w:pPr>
      <w:r>
        <w:t>{</w:t>
      </w:r>
    </w:p>
    <w:p w14:paraId="79121E25" w14:textId="77777777" w:rsidR="00D66F3F" w:rsidRDefault="00D66F3F" w:rsidP="00D66F3F">
      <w:pPr>
        <w:pStyle w:val="Code"/>
      </w:pPr>
      <w:r>
        <w:t xml:space="preserve">    mCC         [1] MCC,</w:t>
      </w:r>
    </w:p>
    <w:p w14:paraId="471B7564" w14:textId="77777777" w:rsidR="00D66F3F" w:rsidRDefault="00D66F3F" w:rsidP="00D66F3F">
      <w:pPr>
        <w:pStyle w:val="Code"/>
      </w:pPr>
      <w:r>
        <w:t xml:space="preserve">    mNC         [2] MNC,</w:t>
      </w:r>
    </w:p>
    <w:p w14:paraId="0373523A" w14:textId="77777777" w:rsidR="00D66F3F" w:rsidRDefault="00D66F3F" w:rsidP="00D66F3F">
      <w:pPr>
        <w:pStyle w:val="Code"/>
      </w:pPr>
      <w:r>
        <w:t xml:space="preserve">    aMFRegionID [3] AMFRegionID,</w:t>
      </w:r>
    </w:p>
    <w:p w14:paraId="7A2626D3" w14:textId="77777777" w:rsidR="00D66F3F" w:rsidRDefault="00D66F3F" w:rsidP="00D66F3F">
      <w:pPr>
        <w:pStyle w:val="Code"/>
      </w:pPr>
      <w:r>
        <w:t xml:space="preserve">    aMFSetID    [4] AMFSetID,</w:t>
      </w:r>
    </w:p>
    <w:p w14:paraId="24AC6FDB" w14:textId="77777777" w:rsidR="00D66F3F" w:rsidRDefault="00D66F3F" w:rsidP="00D66F3F">
      <w:pPr>
        <w:pStyle w:val="Code"/>
      </w:pPr>
      <w:r>
        <w:t xml:space="preserve">    aMFPointer  [5] AMFPointer,</w:t>
      </w:r>
    </w:p>
    <w:p w14:paraId="064BDA23" w14:textId="77777777" w:rsidR="00D66F3F" w:rsidRDefault="00D66F3F" w:rsidP="00D66F3F">
      <w:pPr>
        <w:pStyle w:val="Code"/>
      </w:pPr>
      <w:r>
        <w:t xml:space="preserve">    fiveGTMSI   [6] FiveGTMSI</w:t>
      </w:r>
    </w:p>
    <w:p w14:paraId="26FC1F52" w14:textId="77777777" w:rsidR="00D66F3F" w:rsidRDefault="00D66F3F" w:rsidP="00D66F3F">
      <w:pPr>
        <w:pStyle w:val="Code"/>
      </w:pPr>
      <w:r>
        <w:t>}</w:t>
      </w:r>
    </w:p>
    <w:p w14:paraId="314A65E1" w14:textId="77777777" w:rsidR="00D66F3F" w:rsidRDefault="00D66F3F" w:rsidP="00D66F3F">
      <w:pPr>
        <w:pStyle w:val="Code"/>
      </w:pPr>
    </w:p>
    <w:p w14:paraId="0E334175" w14:textId="77777777" w:rsidR="00D66F3F" w:rsidRDefault="00D66F3F" w:rsidP="00D66F3F">
      <w:pPr>
        <w:pStyle w:val="Code"/>
      </w:pPr>
      <w:r>
        <w:t>FiveGMMCause ::= INTEGER (0..255)</w:t>
      </w:r>
    </w:p>
    <w:p w14:paraId="5F62DB60" w14:textId="77777777" w:rsidR="00D66F3F" w:rsidRDefault="00D66F3F" w:rsidP="00D66F3F">
      <w:pPr>
        <w:pStyle w:val="Code"/>
      </w:pPr>
    </w:p>
    <w:p w14:paraId="6E86E2B7" w14:textId="77777777" w:rsidR="00D66F3F" w:rsidRDefault="00D66F3F" w:rsidP="00D66F3F">
      <w:pPr>
        <w:pStyle w:val="Code"/>
      </w:pPr>
      <w:r>
        <w:t>FiveGSSubscriberID ::= CHOICE</w:t>
      </w:r>
    </w:p>
    <w:p w14:paraId="47B47573" w14:textId="77777777" w:rsidR="00D66F3F" w:rsidRDefault="00D66F3F" w:rsidP="00D66F3F">
      <w:pPr>
        <w:pStyle w:val="Code"/>
      </w:pPr>
      <w:r>
        <w:t>{</w:t>
      </w:r>
    </w:p>
    <w:p w14:paraId="710A9710" w14:textId="77777777" w:rsidR="00D66F3F" w:rsidRDefault="00D66F3F" w:rsidP="00D66F3F">
      <w:pPr>
        <w:pStyle w:val="Code"/>
      </w:pPr>
      <w:r>
        <w:t xml:space="preserve">    sUPI [1] SUPI,</w:t>
      </w:r>
    </w:p>
    <w:p w14:paraId="3E523C4B" w14:textId="77777777" w:rsidR="00D66F3F" w:rsidRDefault="00D66F3F" w:rsidP="00D66F3F">
      <w:pPr>
        <w:pStyle w:val="Code"/>
      </w:pPr>
      <w:r>
        <w:t xml:space="preserve">    sUCI [2] SUCI,</w:t>
      </w:r>
    </w:p>
    <w:p w14:paraId="73DFF045" w14:textId="77777777" w:rsidR="00D66F3F" w:rsidRDefault="00D66F3F" w:rsidP="00D66F3F">
      <w:pPr>
        <w:pStyle w:val="Code"/>
      </w:pPr>
      <w:r>
        <w:t xml:space="preserve">    pEI  [3] PEI,</w:t>
      </w:r>
    </w:p>
    <w:p w14:paraId="71117DE6" w14:textId="77777777" w:rsidR="00D66F3F" w:rsidRDefault="00D66F3F" w:rsidP="00D66F3F">
      <w:pPr>
        <w:pStyle w:val="Code"/>
      </w:pPr>
      <w:r>
        <w:t xml:space="preserve">    gPSI [4] GPSI</w:t>
      </w:r>
    </w:p>
    <w:p w14:paraId="4717E40E" w14:textId="77777777" w:rsidR="00D66F3F" w:rsidRDefault="00D66F3F" w:rsidP="00D66F3F">
      <w:pPr>
        <w:pStyle w:val="Code"/>
      </w:pPr>
      <w:r>
        <w:t>}</w:t>
      </w:r>
    </w:p>
    <w:p w14:paraId="7A94BE88" w14:textId="77777777" w:rsidR="00D66F3F" w:rsidRDefault="00D66F3F" w:rsidP="00D66F3F">
      <w:pPr>
        <w:pStyle w:val="Code"/>
      </w:pPr>
    </w:p>
    <w:p w14:paraId="375E5241" w14:textId="77777777" w:rsidR="00D66F3F" w:rsidRDefault="00D66F3F" w:rsidP="00D66F3F">
      <w:pPr>
        <w:pStyle w:val="Code"/>
      </w:pPr>
      <w:r>
        <w:t>FiveGSSubscriberIDs ::= SEQUENCE</w:t>
      </w:r>
    </w:p>
    <w:p w14:paraId="3886625A" w14:textId="77777777" w:rsidR="00D66F3F" w:rsidRDefault="00D66F3F" w:rsidP="00D66F3F">
      <w:pPr>
        <w:pStyle w:val="Code"/>
      </w:pPr>
      <w:r>
        <w:t>{</w:t>
      </w:r>
    </w:p>
    <w:p w14:paraId="1677EF43" w14:textId="77777777" w:rsidR="00D66F3F" w:rsidRDefault="00D66F3F" w:rsidP="00D66F3F">
      <w:pPr>
        <w:pStyle w:val="Code"/>
      </w:pPr>
      <w:r>
        <w:t xml:space="preserve">   fiveGSSubscriberID [1] SEQUENCE SIZE(1..MAX) OF FiveGSSubscriberID</w:t>
      </w:r>
    </w:p>
    <w:p w14:paraId="1222ABA5" w14:textId="77777777" w:rsidR="00D66F3F" w:rsidRDefault="00D66F3F" w:rsidP="00D66F3F">
      <w:pPr>
        <w:pStyle w:val="Code"/>
      </w:pPr>
      <w:r>
        <w:t>}</w:t>
      </w:r>
    </w:p>
    <w:p w14:paraId="571F854C" w14:textId="77777777" w:rsidR="00D66F3F" w:rsidRDefault="00D66F3F" w:rsidP="00D66F3F">
      <w:pPr>
        <w:pStyle w:val="Code"/>
      </w:pPr>
    </w:p>
    <w:p w14:paraId="6F49A2D4" w14:textId="77777777" w:rsidR="00D66F3F" w:rsidRDefault="00D66F3F" w:rsidP="00D66F3F">
      <w:pPr>
        <w:pStyle w:val="Code"/>
      </w:pPr>
      <w:r>
        <w:t>FiveGSMRequestType ::= ENUMERATED</w:t>
      </w:r>
    </w:p>
    <w:p w14:paraId="76F88045" w14:textId="77777777" w:rsidR="00D66F3F" w:rsidRDefault="00D66F3F" w:rsidP="00D66F3F">
      <w:pPr>
        <w:pStyle w:val="Code"/>
      </w:pPr>
      <w:r>
        <w:t>{</w:t>
      </w:r>
    </w:p>
    <w:p w14:paraId="365DCE94" w14:textId="77777777" w:rsidR="00D66F3F" w:rsidRDefault="00D66F3F" w:rsidP="00D66F3F">
      <w:pPr>
        <w:pStyle w:val="Code"/>
      </w:pPr>
      <w:r>
        <w:t xml:space="preserve">    initialRequest(1),</w:t>
      </w:r>
    </w:p>
    <w:p w14:paraId="47CAD2D1" w14:textId="77777777" w:rsidR="00D66F3F" w:rsidRDefault="00D66F3F" w:rsidP="00D66F3F">
      <w:pPr>
        <w:pStyle w:val="Code"/>
      </w:pPr>
      <w:r>
        <w:t xml:space="preserve">    existingPDUSession(2),</w:t>
      </w:r>
    </w:p>
    <w:p w14:paraId="4B06679A" w14:textId="77777777" w:rsidR="00D66F3F" w:rsidRDefault="00D66F3F" w:rsidP="00D66F3F">
      <w:pPr>
        <w:pStyle w:val="Code"/>
      </w:pPr>
      <w:r>
        <w:t xml:space="preserve">    initialEmergencyRequest(3),</w:t>
      </w:r>
    </w:p>
    <w:p w14:paraId="4FC16A51" w14:textId="77777777" w:rsidR="00D66F3F" w:rsidRDefault="00D66F3F" w:rsidP="00D66F3F">
      <w:pPr>
        <w:pStyle w:val="Code"/>
      </w:pPr>
      <w:r>
        <w:t xml:space="preserve">    existingEmergencyPDUSession(4),</w:t>
      </w:r>
    </w:p>
    <w:p w14:paraId="4A188A6E" w14:textId="77777777" w:rsidR="00D66F3F" w:rsidRDefault="00D66F3F" w:rsidP="00D66F3F">
      <w:pPr>
        <w:pStyle w:val="Code"/>
      </w:pPr>
      <w:r>
        <w:t xml:space="preserve">    modificationRequest(5),</w:t>
      </w:r>
    </w:p>
    <w:p w14:paraId="2A83721B" w14:textId="77777777" w:rsidR="00D66F3F" w:rsidRDefault="00D66F3F" w:rsidP="00D66F3F">
      <w:pPr>
        <w:pStyle w:val="Code"/>
      </w:pPr>
      <w:r>
        <w:t xml:space="preserve">    reserved(6),</w:t>
      </w:r>
    </w:p>
    <w:p w14:paraId="0FBD4EFA" w14:textId="77777777" w:rsidR="00D66F3F" w:rsidRDefault="00D66F3F" w:rsidP="00D66F3F">
      <w:pPr>
        <w:pStyle w:val="Code"/>
      </w:pPr>
      <w:r>
        <w:t xml:space="preserve">    mAPDURequest(7)</w:t>
      </w:r>
    </w:p>
    <w:p w14:paraId="6C8B8623" w14:textId="77777777" w:rsidR="00D66F3F" w:rsidRDefault="00D66F3F" w:rsidP="00D66F3F">
      <w:pPr>
        <w:pStyle w:val="Code"/>
      </w:pPr>
      <w:r>
        <w:t>}</w:t>
      </w:r>
    </w:p>
    <w:p w14:paraId="3FA5EB32" w14:textId="77777777" w:rsidR="00D66F3F" w:rsidRDefault="00D66F3F" w:rsidP="00D66F3F">
      <w:pPr>
        <w:pStyle w:val="Code"/>
      </w:pPr>
    </w:p>
    <w:p w14:paraId="5B3CA804" w14:textId="77777777" w:rsidR="00D66F3F" w:rsidRDefault="00D66F3F" w:rsidP="00D66F3F">
      <w:pPr>
        <w:pStyle w:val="Code"/>
      </w:pPr>
      <w:r>
        <w:t>FiveGSMCause ::= INTEGER (0..255)</w:t>
      </w:r>
    </w:p>
    <w:p w14:paraId="41068CE7" w14:textId="77777777" w:rsidR="00D66F3F" w:rsidRDefault="00D66F3F" w:rsidP="00D66F3F">
      <w:pPr>
        <w:pStyle w:val="Code"/>
      </w:pPr>
    </w:p>
    <w:p w14:paraId="33583F87" w14:textId="77777777" w:rsidR="00D66F3F" w:rsidRDefault="00D66F3F" w:rsidP="00D66F3F">
      <w:pPr>
        <w:pStyle w:val="Code"/>
      </w:pPr>
      <w:r>
        <w:t>FiveGTMSI ::= INTEGER (0..4294967295)</w:t>
      </w:r>
    </w:p>
    <w:p w14:paraId="5B89EE11" w14:textId="77777777" w:rsidR="00D66F3F" w:rsidRDefault="00D66F3F" w:rsidP="00D66F3F">
      <w:pPr>
        <w:pStyle w:val="Code"/>
      </w:pPr>
    </w:p>
    <w:p w14:paraId="557EDBB7" w14:textId="77777777" w:rsidR="00D66F3F" w:rsidRDefault="00D66F3F" w:rsidP="00D66F3F">
      <w:pPr>
        <w:pStyle w:val="Code"/>
      </w:pPr>
      <w:r>
        <w:t>FiveGSRVCCInfo ::= SEQUENCE</w:t>
      </w:r>
    </w:p>
    <w:p w14:paraId="7EBFD7A4" w14:textId="77777777" w:rsidR="00D66F3F" w:rsidRDefault="00D66F3F" w:rsidP="00D66F3F">
      <w:pPr>
        <w:pStyle w:val="Code"/>
      </w:pPr>
      <w:r>
        <w:t>{</w:t>
      </w:r>
    </w:p>
    <w:p w14:paraId="20C09874" w14:textId="77777777" w:rsidR="00D66F3F" w:rsidRDefault="00D66F3F" w:rsidP="00D66F3F">
      <w:pPr>
        <w:pStyle w:val="Code"/>
      </w:pPr>
      <w:r>
        <w:t xml:space="preserve">    uE5GSRVCCCapability   [1] BOOLEAN,</w:t>
      </w:r>
    </w:p>
    <w:p w14:paraId="17A566F2" w14:textId="77777777" w:rsidR="00D66F3F" w:rsidRDefault="00D66F3F" w:rsidP="00D66F3F">
      <w:pPr>
        <w:pStyle w:val="Code"/>
      </w:pPr>
      <w:r>
        <w:t xml:space="preserve">    sessionTransferNumber [2] UTF8String OPTIONAL,</w:t>
      </w:r>
    </w:p>
    <w:p w14:paraId="3F6B0C5C" w14:textId="77777777" w:rsidR="00D66F3F" w:rsidRDefault="00D66F3F" w:rsidP="00D66F3F">
      <w:pPr>
        <w:pStyle w:val="Code"/>
      </w:pPr>
      <w:r>
        <w:t xml:space="preserve">    correlationMSISDN     [3] MSISDN OPTIONAL</w:t>
      </w:r>
    </w:p>
    <w:p w14:paraId="08C5F2FA" w14:textId="77777777" w:rsidR="00D66F3F" w:rsidRDefault="00D66F3F" w:rsidP="00D66F3F">
      <w:pPr>
        <w:pStyle w:val="Code"/>
      </w:pPr>
      <w:r>
        <w:t>}</w:t>
      </w:r>
    </w:p>
    <w:p w14:paraId="2D071439" w14:textId="77777777" w:rsidR="00D66F3F" w:rsidRDefault="00D66F3F" w:rsidP="00D66F3F">
      <w:pPr>
        <w:pStyle w:val="Code"/>
      </w:pPr>
    </w:p>
    <w:p w14:paraId="039F996A" w14:textId="77777777" w:rsidR="00D66F3F" w:rsidRDefault="00D66F3F" w:rsidP="00D66F3F">
      <w:pPr>
        <w:pStyle w:val="Code"/>
      </w:pPr>
      <w:r>
        <w:t>FiveGSUserStateInfo ::= SEQUENCE</w:t>
      </w:r>
    </w:p>
    <w:p w14:paraId="1CCD2EA8" w14:textId="77777777" w:rsidR="00D66F3F" w:rsidRDefault="00D66F3F" w:rsidP="00D66F3F">
      <w:pPr>
        <w:pStyle w:val="Code"/>
      </w:pPr>
      <w:r>
        <w:t>{</w:t>
      </w:r>
    </w:p>
    <w:p w14:paraId="0683B0E3" w14:textId="77777777" w:rsidR="00D66F3F" w:rsidRDefault="00D66F3F" w:rsidP="00D66F3F">
      <w:pPr>
        <w:pStyle w:val="Code"/>
      </w:pPr>
      <w:r>
        <w:t xml:space="preserve">    fiveGSUserState [1] FiveGSUserState,</w:t>
      </w:r>
    </w:p>
    <w:p w14:paraId="05259D61" w14:textId="77777777" w:rsidR="00D66F3F" w:rsidRDefault="00D66F3F" w:rsidP="00D66F3F">
      <w:pPr>
        <w:pStyle w:val="Code"/>
      </w:pPr>
      <w:r>
        <w:t xml:space="preserve">    accessType      [2] AccessType</w:t>
      </w:r>
    </w:p>
    <w:p w14:paraId="0F134C76" w14:textId="77777777" w:rsidR="00D66F3F" w:rsidRDefault="00D66F3F" w:rsidP="00D66F3F">
      <w:pPr>
        <w:pStyle w:val="Code"/>
      </w:pPr>
      <w:r>
        <w:t>}</w:t>
      </w:r>
    </w:p>
    <w:p w14:paraId="72690383" w14:textId="77777777" w:rsidR="00D66F3F" w:rsidRDefault="00D66F3F" w:rsidP="00D66F3F">
      <w:pPr>
        <w:pStyle w:val="Code"/>
      </w:pPr>
    </w:p>
    <w:p w14:paraId="41B89EB8" w14:textId="77777777" w:rsidR="00D66F3F" w:rsidRDefault="00D66F3F" w:rsidP="00D66F3F">
      <w:pPr>
        <w:pStyle w:val="Code"/>
      </w:pPr>
      <w:r>
        <w:t>FiveGSUserState ::= ENUMERATED</w:t>
      </w:r>
    </w:p>
    <w:p w14:paraId="62ADC27F" w14:textId="77777777" w:rsidR="00D66F3F" w:rsidRDefault="00D66F3F" w:rsidP="00D66F3F">
      <w:pPr>
        <w:pStyle w:val="Code"/>
      </w:pPr>
      <w:r>
        <w:t>{</w:t>
      </w:r>
    </w:p>
    <w:p w14:paraId="3F0B712E" w14:textId="77777777" w:rsidR="00D66F3F" w:rsidRDefault="00D66F3F" w:rsidP="00D66F3F">
      <w:pPr>
        <w:pStyle w:val="Code"/>
      </w:pPr>
      <w:r>
        <w:t xml:space="preserve">    deregistered(1),</w:t>
      </w:r>
    </w:p>
    <w:p w14:paraId="3501D2E5" w14:textId="77777777" w:rsidR="00D66F3F" w:rsidRDefault="00D66F3F" w:rsidP="00D66F3F">
      <w:pPr>
        <w:pStyle w:val="Code"/>
      </w:pPr>
      <w:r>
        <w:t xml:space="preserve">    registeredNotReachableForPaging(2),</w:t>
      </w:r>
    </w:p>
    <w:p w14:paraId="22046539" w14:textId="77777777" w:rsidR="00D66F3F" w:rsidRDefault="00D66F3F" w:rsidP="00D66F3F">
      <w:pPr>
        <w:pStyle w:val="Code"/>
      </w:pPr>
      <w:r>
        <w:t xml:space="preserve">    registeredReachableForPaging(3),</w:t>
      </w:r>
    </w:p>
    <w:p w14:paraId="1DAC00DE" w14:textId="77777777" w:rsidR="00D66F3F" w:rsidRDefault="00D66F3F" w:rsidP="00D66F3F">
      <w:pPr>
        <w:pStyle w:val="Code"/>
      </w:pPr>
      <w:r>
        <w:t xml:space="preserve">    connectedNotReachableForPaging(4),</w:t>
      </w:r>
    </w:p>
    <w:p w14:paraId="6AAA1139" w14:textId="77777777" w:rsidR="00D66F3F" w:rsidRDefault="00D66F3F" w:rsidP="00D66F3F">
      <w:pPr>
        <w:pStyle w:val="Code"/>
      </w:pPr>
      <w:r>
        <w:t xml:space="preserve">    connectedReachableForPaging(5),</w:t>
      </w:r>
    </w:p>
    <w:p w14:paraId="1963A9FA" w14:textId="77777777" w:rsidR="00D66F3F" w:rsidRDefault="00D66F3F" w:rsidP="00D66F3F">
      <w:pPr>
        <w:pStyle w:val="Code"/>
      </w:pPr>
      <w:r>
        <w:t xml:space="preserve">    notProvidedFromAMF(6)</w:t>
      </w:r>
    </w:p>
    <w:p w14:paraId="1F7C8F60" w14:textId="77777777" w:rsidR="00D66F3F" w:rsidRDefault="00D66F3F" w:rsidP="00D66F3F">
      <w:pPr>
        <w:pStyle w:val="Code"/>
      </w:pPr>
      <w:r>
        <w:t>}</w:t>
      </w:r>
    </w:p>
    <w:p w14:paraId="08950828" w14:textId="77777777" w:rsidR="00D66F3F" w:rsidRDefault="00D66F3F" w:rsidP="00D66F3F">
      <w:pPr>
        <w:pStyle w:val="Code"/>
      </w:pPr>
    </w:p>
    <w:p w14:paraId="5866956F" w14:textId="77777777" w:rsidR="00D66F3F" w:rsidRDefault="00D66F3F" w:rsidP="00D66F3F">
      <w:pPr>
        <w:pStyle w:val="Code"/>
      </w:pPr>
      <w:r>
        <w:t>ForbiddenAreaInformation ::= SEQUENCE</w:t>
      </w:r>
    </w:p>
    <w:p w14:paraId="727FB849" w14:textId="77777777" w:rsidR="00D66F3F" w:rsidRDefault="00D66F3F" w:rsidP="00D66F3F">
      <w:pPr>
        <w:pStyle w:val="Code"/>
      </w:pPr>
      <w:r>
        <w:t>{</w:t>
      </w:r>
    </w:p>
    <w:p w14:paraId="28CDB71E" w14:textId="77777777" w:rsidR="00D66F3F" w:rsidRDefault="00D66F3F" w:rsidP="00D66F3F">
      <w:pPr>
        <w:pStyle w:val="Code"/>
      </w:pPr>
      <w:r>
        <w:t xml:space="preserve">    pLMNIdentity  [1] PLMNID,</w:t>
      </w:r>
    </w:p>
    <w:p w14:paraId="76F6B144" w14:textId="77777777" w:rsidR="00D66F3F" w:rsidRDefault="00D66F3F" w:rsidP="00D66F3F">
      <w:pPr>
        <w:pStyle w:val="Code"/>
      </w:pPr>
      <w:r>
        <w:t xml:space="preserve">    forbiddenTACs [2] ForbiddenTACs</w:t>
      </w:r>
    </w:p>
    <w:p w14:paraId="70FB86D2" w14:textId="77777777" w:rsidR="00D66F3F" w:rsidRDefault="00D66F3F" w:rsidP="00D66F3F">
      <w:pPr>
        <w:pStyle w:val="Code"/>
      </w:pPr>
      <w:r>
        <w:t>}</w:t>
      </w:r>
    </w:p>
    <w:p w14:paraId="7C700FB6" w14:textId="77777777" w:rsidR="00D66F3F" w:rsidRDefault="00D66F3F" w:rsidP="00D66F3F">
      <w:pPr>
        <w:pStyle w:val="Code"/>
      </w:pPr>
    </w:p>
    <w:p w14:paraId="7217A8D5" w14:textId="77777777" w:rsidR="00D66F3F" w:rsidRDefault="00D66F3F" w:rsidP="00D66F3F">
      <w:pPr>
        <w:pStyle w:val="Code"/>
      </w:pPr>
      <w:r>
        <w:t>ForbiddenTACs ::= SEQUENCE (SIZE(1..MAX)) OF TAC</w:t>
      </w:r>
    </w:p>
    <w:p w14:paraId="10B4ECFE" w14:textId="77777777" w:rsidR="00D66F3F" w:rsidRDefault="00D66F3F" w:rsidP="00D66F3F">
      <w:pPr>
        <w:pStyle w:val="Code"/>
      </w:pPr>
    </w:p>
    <w:p w14:paraId="07F47843" w14:textId="77777777" w:rsidR="00D66F3F" w:rsidRDefault="00D66F3F" w:rsidP="00D66F3F">
      <w:pPr>
        <w:pStyle w:val="Code"/>
      </w:pPr>
      <w:r>
        <w:t>FTEID ::= SEQUENCE</w:t>
      </w:r>
    </w:p>
    <w:p w14:paraId="48B6475B" w14:textId="77777777" w:rsidR="00D66F3F" w:rsidRDefault="00D66F3F" w:rsidP="00D66F3F">
      <w:pPr>
        <w:pStyle w:val="Code"/>
      </w:pPr>
      <w:r>
        <w:t>{</w:t>
      </w:r>
    </w:p>
    <w:p w14:paraId="13DC3D8F" w14:textId="77777777" w:rsidR="00D66F3F" w:rsidRDefault="00D66F3F" w:rsidP="00D66F3F">
      <w:pPr>
        <w:pStyle w:val="Code"/>
      </w:pPr>
      <w:r>
        <w:t xml:space="preserve">    tEID        [1] INTEGER (0.. 4294967295),</w:t>
      </w:r>
    </w:p>
    <w:p w14:paraId="03326614" w14:textId="77777777" w:rsidR="00D66F3F" w:rsidRDefault="00D66F3F" w:rsidP="00D66F3F">
      <w:pPr>
        <w:pStyle w:val="Code"/>
      </w:pPr>
      <w:r>
        <w:t xml:space="preserve">    iPv4Address [2] IPv4Address OPTIONAL,</w:t>
      </w:r>
    </w:p>
    <w:p w14:paraId="3F82B98C" w14:textId="77777777" w:rsidR="00D66F3F" w:rsidRDefault="00D66F3F" w:rsidP="00D66F3F">
      <w:pPr>
        <w:pStyle w:val="Code"/>
      </w:pPr>
      <w:r>
        <w:t xml:space="preserve">    iPv6Address [3] IPv6Address OPTIONAL</w:t>
      </w:r>
    </w:p>
    <w:p w14:paraId="1515171E" w14:textId="77777777" w:rsidR="00D66F3F" w:rsidRDefault="00D66F3F" w:rsidP="00D66F3F">
      <w:pPr>
        <w:pStyle w:val="Code"/>
      </w:pPr>
      <w:r>
        <w:t>}</w:t>
      </w:r>
    </w:p>
    <w:p w14:paraId="6524898D" w14:textId="77777777" w:rsidR="00D66F3F" w:rsidRDefault="00D66F3F" w:rsidP="00D66F3F">
      <w:pPr>
        <w:pStyle w:val="Code"/>
      </w:pPr>
    </w:p>
    <w:p w14:paraId="45BDD424" w14:textId="77777777" w:rsidR="00D66F3F" w:rsidRDefault="00D66F3F" w:rsidP="00D66F3F">
      <w:pPr>
        <w:pStyle w:val="Code"/>
      </w:pPr>
      <w:r>
        <w:t>FTEIDList ::= SEQUENCE OF FTEID</w:t>
      </w:r>
    </w:p>
    <w:p w14:paraId="1E8054D4" w14:textId="77777777" w:rsidR="00D66F3F" w:rsidRDefault="00D66F3F" w:rsidP="00D66F3F">
      <w:pPr>
        <w:pStyle w:val="Code"/>
      </w:pPr>
    </w:p>
    <w:p w14:paraId="3C430422" w14:textId="77777777" w:rsidR="00D66F3F" w:rsidRDefault="00D66F3F" w:rsidP="00D66F3F">
      <w:pPr>
        <w:pStyle w:val="Code"/>
      </w:pPr>
      <w:r>
        <w:t>GPSI ::= CHOICE</w:t>
      </w:r>
    </w:p>
    <w:p w14:paraId="72027240" w14:textId="77777777" w:rsidR="00D66F3F" w:rsidRDefault="00D66F3F" w:rsidP="00D66F3F">
      <w:pPr>
        <w:pStyle w:val="Code"/>
      </w:pPr>
      <w:r>
        <w:t>{</w:t>
      </w:r>
    </w:p>
    <w:p w14:paraId="62E602A6" w14:textId="77777777" w:rsidR="00D66F3F" w:rsidRDefault="00D66F3F" w:rsidP="00D66F3F">
      <w:pPr>
        <w:pStyle w:val="Code"/>
      </w:pPr>
      <w:r>
        <w:t xml:space="preserve">    mSISDN      [1] MSISDN,</w:t>
      </w:r>
    </w:p>
    <w:p w14:paraId="2D008ED2" w14:textId="77777777" w:rsidR="00D66F3F" w:rsidRDefault="00D66F3F" w:rsidP="00D66F3F">
      <w:pPr>
        <w:pStyle w:val="Code"/>
      </w:pPr>
      <w:r>
        <w:t xml:space="preserve">    nAI         [2] NAI</w:t>
      </w:r>
    </w:p>
    <w:p w14:paraId="0973D314" w14:textId="77777777" w:rsidR="00D66F3F" w:rsidRDefault="00D66F3F" w:rsidP="00D66F3F">
      <w:pPr>
        <w:pStyle w:val="Code"/>
      </w:pPr>
      <w:r>
        <w:t>}</w:t>
      </w:r>
    </w:p>
    <w:p w14:paraId="3B755000" w14:textId="77777777" w:rsidR="00D66F3F" w:rsidRDefault="00D66F3F" w:rsidP="00D66F3F">
      <w:pPr>
        <w:pStyle w:val="Code"/>
      </w:pPr>
    </w:p>
    <w:p w14:paraId="1E8AF083" w14:textId="77777777" w:rsidR="00D66F3F" w:rsidRDefault="00D66F3F" w:rsidP="00D66F3F">
      <w:pPr>
        <w:pStyle w:val="Code"/>
      </w:pPr>
      <w:r>
        <w:t>GUAMI ::= SEQUENCE</w:t>
      </w:r>
    </w:p>
    <w:p w14:paraId="53398344" w14:textId="77777777" w:rsidR="00D66F3F" w:rsidRDefault="00D66F3F" w:rsidP="00D66F3F">
      <w:pPr>
        <w:pStyle w:val="Code"/>
      </w:pPr>
      <w:r>
        <w:t>{</w:t>
      </w:r>
    </w:p>
    <w:p w14:paraId="606DB1F3" w14:textId="77777777" w:rsidR="00D66F3F" w:rsidRDefault="00D66F3F" w:rsidP="00D66F3F">
      <w:pPr>
        <w:pStyle w:val="Code"/>
      </w:pPr>
      <w:r>
        <w:t xml:space="preserve">    aMFID       [1] AMFID,</w:t>
      </w:r>
    </w:p>
    <w:p w14:paraId="6B50A6D8" w14:textId="77777777" w:rsidR="00D66F3F" w:rsidRDefault="00D66F3F" w:rsidP="00D66F3F">
      <w:pPr>
        <w:pStyle w:val="Code"/>
      </w:pPr>
      <w:r>
        <w:t xml:space="preserve">    pLMNID      [2] PLMNID</w:t>
      </w:r>
    </w:p>
    <w:p w14:paraId="101D9812" w14:textId="77777777" w:rsidR="00D66F3F" w:rsidRDefault="00D66F3F" w:rsidP="00D66F3F">
      <w:pPr>
        <w:pStyle w:val="Code"/>
      </w:pPr>
      <w:r>
        <w:t>}</w:t>
      </w:r>
    </w:p>
    <w:p w14:paraId="5A5F97B8" w14:textId="77777777" w:rsidR="00D66F3F" w:rsidRDefault="00D66F3F" w:rsidP="00D66F3F">
      <w:pPr>
        <w:pStyle w:val="Code"/>
      </w:pPr>
    </w:p>
    <w:p w14:paraId="204C5BFE" w14:textId="77777777" w:rsidR="00D66F3F" w:rsidRDefault="00D66F3F" w:rsidP="00D66F3F">
      <w:pPr>
        <w:pStyle w:val="Code"/>
      </w:pPr>
      <w:r>
        <w:t>GUMMEI ::= SEQUENCE</w:t>
      </w:r>
    </w:p>
    <w:p w14:paraId="2C71D333" w14:textId="77777777" w:rsidR="00D66F3F" w:rsidRDefault="00D66F3F" w:rsidP="00D66F3F">
      <w:pPr>
        <w:pStyle w:val="Code"/>
      </w:pPr>
      <w:r>
        <w:t>{</w:t>
      </w:r>
    </w:p>
    <w:p w14:paraId="25C020A6" w14:textId="77777777" w:rsidR="00D66F3F" w:rsidRDefault="00D66F3F" w:rsidP="00D66F3F">
      <w:pPr>
        <w:pStyle w:val="Code"/>
      </w:pPr>
      <w:r>
        <w:t xml:space="preserve">    mMEID       [1] MMEID,</w:t>
      </w:r>
    </w:p>
    <w:p w14:paraId="56B140F7" w14:textId="77777777" w:rsidR="00D66F3F" w:rsidRDefault="00D66F3F" w:rsidP="00D66F3F">
      <w:pPr>
        <w:pStyle w:val="Code"/>
      </w:pPr>
      <w:r>
        <w:t xml:space="preserve">    mCC         [2] MCC,</w:t>
      </w:r>
    </w:p>
    <w:p w14:paraId="69163A91" w14:textId="77777777" w:rsidR="00D66F3F" w:rsidRDefault="00D66F3F" w:rsidP="00D66F3F">
      <w:pPr>
        <w:pStyle w:val="Code"/>
      </w:pPr>
      <w:r>
        <w:t xml:space="preserve">    mNC         [3] MNC</w:t>
      </w:r>
    </w:p>
    <w:p w14:paraId="14D1A9AA" w14:textId="77777777" w:rsidR="00D66F3F" w:rsidRDefault="00D66F3F" w:rsidP="00D66F3F">
      <w:pPr>
        <w:pStyle w:val="Code"/>
      </w:pPr>
      <w:r>
        <w:t>}</w:t>
      </w:r>
    </w:p>
    <w:p w14:paraId="4A66A231" w14:textId="77777777" w:rsidR="00D66F3F" w:rsidRDefault="00D66F3F" w:rsidP="00D66F3F">
      <w:pPr>
        <w:pStyle w:val="Code"/>
      </w:pPr>
    </w:p>
    <w:p w14:paraId="5E691DEC" w14:textId="77777777" w:rsidR="00D66F3F" w:rsidRDefault="00D66F3F" w:rsidP="00D66F3F">
      <w:pPr>
        <w:pStyle w:val="Code"/>
      </w:pPr>
      <w:r>
        <w:t>GUTI ::= SEQUENCE</w:t>
      </w:r>
    </w:p>
    <w:p w14:paraId="01ADC4B3" w14:textId="77777777" w:rsidR="00D66F3F" w:rsidRDefault="00D66F3F" w:rsidP="00D66F3F">
      <w:pPr>
        <w:pStyle w:val="Code"/>
      </w:pPr>
      <w:r>
        <w:t>{</w:t>
      </w:r>
    </w:p>
    <w:p w14:paraId="025FB1F7" w14:textId="77777777" w:rsidR="00D66F3F" w:rsidRDefault="00D66F3F" w:rsidP="00D66F3F">
      <w:pPr>
        <w:pStyle w:val="Code"/>
      </w:pPr>
      <w:r>
        <w:t xml:space="preserve">    mCC          [1] MCC,</w:t>
      </w:r>
    </w:p>
    <w:p w14:paraId="2C3B0748" w14:textId="77777777" w:rsidR="00D66F3F" w:rsidRDefault="00D66F3F" w:rsidP="00D66F3F">
      <w:pPr>
        <w:pStyle w:val="Code"/>
      </w:pPr>
      <w:r>
        <w:t xml:space="preserve">    mNC          [2] MNC,</w:t>
      </w:r>
    </w:p>
    <w:p w14:paraId="6F93289E" w14:textId="77777777" w:rsidR="00D66F3F" w:rsidRDefault="00D66F3F" w:rsidP="00D66F3F">
      <w:pPr>
        <w:pStyle w:val="Code"/>
      </w:pPr>
      <w:r>
        <w:t xml:space="preserve">    mMEGroupID   [3] MMEGroupID,</w:t>
      </w:r>
    </w:p>
    <w:p w14:paraId="7B8A3B4B" w14:textId="77777777" w:rsidR="00D66F3F" w:rsidRDefault="00D66F3F" w:rsidP="00D66F3F">
      <w:pPr>
        <w:pStyle w:val="Code"/>
      </w:pPr>
      <w:r>
        <w:t xml:space="preserve">    mMECode      [4] MMECode,</w:t>
      </w:r>
    </w:p>
    <w:p w14:paraId="01119CDE" w14:textId="77777777" w:rsidR="00D66F3F" w:rsidRDefault="00D66F3F" w:rsidP="00D66F3F">
      <w:pPr>
        <w:pStyle w:val="Code"/>
      </w:pPr>
      <w:r>
        <w:t xml:space="preserve">    mTMSI        [5] TMSI</w:t>
      </w:r>
    </w:p>
    <w:p w14:paraId="1BBBA46D" w14:textId="77777777" w:rsidR="00D66F3F" w:rsidRDefault="00D66F3F" w:rsidP="00D66F3F">
      <w:pPr>
        <w:pStyle w:val="Code"/>
      </w:pPr>
      <w:r>
        <w:t>}</w:t>
      </w:r>
    </w:p>
    <w:p w14:paraId="089FB0C9" w14:textId="77777777" w:rsidR="00D66F3F" w:rsidRDefault="00D66F3F" w:rsidP="00D66F3F">
      <w:pPr>
        <w:pStyle w:val="Code"/>
      </w:pPr>
    </w:p>
    <w:p w14:paraId="714DBD0F" w14:textId="77777777" w:rsidR="00D66F3F" w:rsidRDefault="00D66F3F" w:rsidP="00D66F3F">
      <w:pPr>
        <w:pStyle w:val="Code"/>
      </w:pPr>
      <w:r>
        <w:t>HandoverCause ::= CHOICE</w:t>
      </w:r>
    </w:p>
    <w:p w14:paraId="4E5AED2F" w14:textId="77777777" w:rsidR="00D66F3F" w:rsidRDefault="00D66F3F" w:rsidP="00D66F3F">
      <w:pPr>
        <w:pStyle w:val="Code"/>
      </w:pPr>
      <w:r>
        <w:t>{</w:t>
      </w:r>
    </w:p>
    <w:p w14:paraId="114A088E" w14:textId="77777777" w:rsidR="00D66F3F" w:rsidRDefault="00D66F3F" w:rsidP="00D66F3F">
      <w:pPr>
        <w:pStyle w:val="Code"/>
      </w:pPr>
      <w:r>
        <w:t xml:space="preserve">    radioNetwork    [1] CauseRadioNetwork,</w:t>
      </w:r>
    </w:p>
    <w:p w14:paraId="6036F950" w14:textId="77777777" w:rsidR="00D66F3F" w:rsidRDefault="00D66F3F" w:rsidP="00D66F3F">
      <w:pPr>
        <w:pStyle w:val="Code"/>
      </w:pPr>
      <w:r>
        <w:t xml:space="preserve">    transport       [2] CauseTransport,</w:t>
      </w:r>
    </w:p>
    <w:p w14:paraId="38076813" w14:textId="77777777" w:rsidR="00D66F3F" w:rsidRDefault="00D66F3F" w:rsidP="00D66F3F">
      <w:pPr>
        <w:pStyle w:val="Code"/>
      </w:pPr>
      <w:r>
        <w:t xml:space="preserve">    nas             [3] CauseNas,</w:t>
      </w:r>
    </w:p>
    <w:p w14:paraId="0F307DF7" w14:textId="77777777" w:rsidR="00D66F3F" w:rsidRDefault="00D66F3F" w:rsidP="00D66F3F">
      <w:pPr>
        <w:pStyle w:val="Code"/>
      </w:pPr>
      <w:r>
        <w:t xml:space="preserve">    protocol        [4] CauseProtocol,</w:t>
      </w:r>
    </w:p>
    <w:p w14:paraId="525D3722" w14:textId="77777777" w:rsidR="00D66F3F" w:rsidRDefault="00D66F3F" w:rsidP="00D66F3F">
      <w:pPr>
        <w:pStyle w:val="Code"/>
      </w:pPr>
      <w:r>
        <w:t xml:space="preserve">    misc            [5] CauseMisc</w:t>
      </w:r>
    </w:p>
    <w:p w14:paraId="5D18FB5A" w14:textId="77777777" w:rsidR="00D66F3F" w:rsidRDefault="00D66F3F" w:rsidP="00D66F3F">
      <w:pPr>
        <w:pStyle w:val="Code"/>
      </w:pPr>
      <w:r>
        <w:t>}</w:t>
      </w:r>
    </w:p>
    <w:p w14:paraId="226F8A08" w14:textId="77777777" w:rsidR="00D66F3F" w:rsidRDefault="00D66F3F" w:rsidP="00D66F3F">
      <w:pPr>
        <w:pStyle w:val="Code"/>
      </w:pPr>
    </w:p>
    <w:p w14:paraId="2C0F22AF" w14:textId="77777777" w:rsidR="00D66F3F" w:rsidRDefault="00D66F3F" w:rsidP="00D66F3F">
      <w:pPr>
        <w:pStyle w:val="Code"/>
      </w:pPr>
      <w:r>
        <w:t>HandoverType ::= ENUMERATED</w:t>
      </w:r>
    </w:p>
    <w:p w14:paraId="5BB25BE1" w14:textId="77777777" w:rsidR="00D66F3F" w:rsidRDefault="00D66F3F" w:rsidP="00D66F3F">
      <w:pPr>
        <w:pStyle w:val="Code"/>
      </w:pPr>
      <w:r>
        <w:t>{</w:t>
      </w:r>
    </w:p>
    <w:p w14:paraId="647BAB71" w14:textId="77777777" w:rsidR="00D66F3F" w:rsidRDefault="00D66F3F" w:rsidP="00D66F3F">
      <w:pPr>
        <w:pStyle w:val="Code"/>
      </w:pPr>
      <w:r>
        <w:t xml:space="preserve">    intra5GS(1),</w:t>
      </w:r>
    </w:p>
    <w:p w14:paraId="776CECAF" w14:textId="77777777" w:rsidR="00D66F3F" w:rsidRDefault="00D66F3F" w:rsidP="00D66F3F">
      <w:pPr>
        <w:pStyle w:val="Code"/>
      </w:pPr>
      <w:r>
        <w:t xml:space="preserve">    fiveGStoEPS(2),</w:t>
      </w:r>
    </w:p>
    <w:p w14:paraId="28C0DF3A" w14:textId="77777777" w:rsidR="00D66F3F" w:rsidRDefault="00D66F3F" w:rsidP="00D66F3F">
      <w:pPr>
        <w:pStyle w:val="Code"/>
      </w:pPr>
      <w:r>
        <w:t xml:space="preserve">    ePSto5GS(3),</w:t>
      </w:r>
    </w:p>
    <w:p w14:paraId="0A406C0C" w14:textId="77777777" w:rsidR="00D66F3F" w:rsidRDefault="00D66F3F" w:rsidP="00D66F3F">
      <w:pPr>
        <w:pStyle w:val="Code"/>
      </w:pPr>
      <w:r>
        <w:t xml:space="preserve">    fiveGStoUTRA(4)</w:t>
      </w:r>
    </w:p>
    <w:p w14:paraId="647DAFC5" w14:textId="77777777" w:rsidR="00D66F3F" w:rsidRDefault="00D66F3F" w:rsidP="00D66F3F">
      <w:pPr>
        <w:pStyle w:val="Code"/>
      </w:pPr>
      <w:r>
        <w:t>}</w:t>
      </w:r>
    </w:p>
    <w:p w14:paraId="44CD073C" w14:textId="77777777" w:rsidR="00D66F3F" w:rsidRDefault="00D66F3F" w:rsidP="00D66F3F">
      <w:pPr>
        <w:pStyle w:val="Code"/>
      </w:pPr>
    </w:p>
    <w:p w14:paraId="089B6D81" w14:textId="77777777" w:rsidR="00D66F3F" w:rsidRDefault="00D66F3F" w:rsidP="00D66F3F">
      <w:pPr>
        <w:pStyle w:val="Code"/>
      </w:pPr>
      <w:r>
        <w:t>HomeNetworkPublicKeyID ::= OCTET STRING</w:t>
      </w:r>
    </w:p>
    <w:p w14:paraId="4DC4A622" w14:textId="77777777" w:rsidR="00D66F3F" w:rsidRDefault="00D66F3F" w:rsidP="00D66F3F">
      <w:pPr>
        <w:pStyle w:val="Code"/>
      </w:pPr>
    </w:p>
    <w:p w14:paraId="0C265001" w14:textId="77777777" w:rsidR="00D66F3F" w:rsidRDefault="00D66F3F" w:rsidP="00D66F3F">
      <w:pPr>
        <w:pStyle w:val="Code"/>
      </w:pPr>
      <w:r>
        <w:t>HSMFURI ::= UTF8String</w:t>
      </w:r>
    </w:p>
    <w:p w14:paraId="34D7EE30" w14:textId="77777777" w:rsidR="00D66F3F" w:rsidRDefault="00D66F3F" w:rsidP="00D66F3F">
      <w:pPr>
        <w:pStyle w:val="Code"/>
      </w:pPr>
    </w:p>
    <w:p w14:paraId="5AD96746" w14:textId="77777777" w:rsidR="00D66F3F" w:rsidRDefault="00D66F3F" w:rsidP="00D66F3F">
      <w:pPr>
        <w:pStyle w:val="Code"/>
      </w:pPr>
      <w:r>
        <w:t>IMEI ::= NumericString (SIZE(14))</w:t>
      </w:r>
    </w:p>
    <w:p w14:paraId="615BDF57" w14:textId="77777777" w:rsidR="00D66F3F" w:rsidRDefault="00D66F3F" w:rsidP="00D66F3F">
      <w:pPr>
        <w:pStyle w:val="Code"/>
      </w:pPr>
    </w:p>
    <w:p w14:paraId="1C93F090" w14:textId="77777777" w:rsidR="00D66F3F" w:rsidRDefault="00D66F3F" w:rsidP="00D66F3F">
      <w:pPr>
        <w:pStyle w:val="Code"/>
      </w:pPr>
      <w:r>
        <w:t>IMEISV ::= NumericString (SIZE(16))</w:t>
      </w:r>
    </w:p>
    <w:p w14:paraId="728083A0" w14:textId="77777777" w:rsidR="00D66F3F" w:rsidRDefault="00D66F3F" w:rsidP="00D66F3F">
      <w:pPr>
        <w:pStyle w:val="Code"/>
      </w:pPr>
    </w:p>
    <w:p w14:paraId="47467D9F" w14:textId="77777777" w:rsidR="00D66F3F" w:rsidRDefault="00D66F3F" w:rsidP="00D66F3F">
      <w:pPr>
        <w:pStyle w:val="Code"/>
      </w:pPr>
      <w:r>
        <w:t>IMPI ::= NAI</w:t>
      </w:r>
    </w:p>
    <w:p w14:paraId="764E1732" w14:textId="77777777" w:rsidR="00D66F3F" w:rsidRDefault="00D66F3F" w:rsidP="00D66F3F">
      <w:pPr>
        <w:pStyle w:val="Code"/>
      </w:pPr>
    </w:p>
    <w:p w14:paraId="2CDCE296" w14:textId="77777777" w:rsidR="00D66F3F" w:rsidRDefault="00D66F3F" w:rsidP="00D66F3F">
      <w:pPr>
        <w:pStyle w:val="Code"/>
      </w:pPr>
      <w:r>
        <w:t>IMPU ::= CHOICE</w:t>
      </w:r>
    </w:p>
    <w:p w14:paraId="30ED4D10" w14:textId="77777777" w:rsidR="00D66F3F" w:rsidRDefault="00D66F3F" w:rsidP="00D66F3F">
      <w:pPr>
        <w:pStyle w:val="Code"/>
      </w:pPr>
      <w:r>
        <w:t>{</w:t>
      </w:r>
    </w:p>
    <w:p w14:paraId="1AB23DF9" w14:textId="77777777" w:rsidR="00D66F3F" w:rsidRDefault="00D66F3F" w:rsidP="00D66F3F">
      <w:pPr>
        <w:pStyle w:val="Code"/>
      </w:pPr>
      <w:r>
        <w:t xml:space="preserve">    sIPURI [1] SIPURI,</w:t>
      </w:r>
    </w:p>
    <w:p w14:paraId="43004728" w14:textId="77777777" w:rsidR="00D66F3F" w:rsidRDefault="00D66F3F" w:rsidP="00D66F3F">
      <w:pPr>
        <w:pStyle w:val="Code"/>
      </w:pPr>
      <w:r>
        <w:t xml:space="preserve">    tELURI [2] TELURI</w:t>
      </w:r>
    </w:p>
    <w:p w14:paraId="7CB6B13B" w14:textId="77777777" w:rsidR="00D66F3F" w:rsidRDefault="00D66F3F" w:rsidP="00D66F3F">
      <w:pPr>
        <w:pStyle w:val="Code"/>
      </w:pPr>
      <w:r>
        <w:t>}</w:t>
      </w:r>
    </w:p>
    <w:p w14:paraId="07BA0D43" w14:textId="77777777" w:rsidR="00D66F3F" w:rsidRDefault="00D66F3F" w:rsidP="00D66F3F">
      <w:pPr>
        <w:pStyle w:val="Code"/>
      </w:pPr>
    </w:p>
    <w:p w14:paraId="079B7B51" w14:textId="77777777" w:rsidR="00D66F3F" w:rsidRDefault="00D66F3F" w:rsidP="00D66F3F">
      <w:pPr>
        <w:pStyle w:val="Code"/>
      </w:pPr>
      <w:r>
        <w:t>IMSI ::= NumericString (SIZE(6..15))</w:t>
      </w:r>
    </w:p>
    <w:p w14:paraId="72D679D6" w14:textId="77777777" w:rsidR="00D66F3F" w:rsidRDefault="00D66F3F" w:rsidP="00D66F3F">
      <w:pPr>
        <w:pStyle w:val="Code"/>
      </w:pPr>
    </w:p>
    <w:p w14:paraId="290CF56A" w14:textId="77777777" w:rsidR="00D66F3F" w:rsidRDefault="00D66F3F" w:rsidP="00D66F3F">
      <w:pPr>
        <w:pStyle w:val="Code"/>
      </w:pPr>
      <w:r>
        <w:t>Initiator ::= ENUMERATED</w:t>
      </w:r>
    </w:p>
    <w:p w14:paraId="712FA1EC" w14:textId="77777777" w:rsidR="00D66F3F" w:rsidRDefault="00D66F3F" w:rsidP="00D66F3F">
      <w:pPr>
        <w:pStyle w:val="Code"/>
      </w:pPr>
      <w:r>
        <w:t>{</w:t>
      </w:r>
    </w:p>
    <w:p w14:paraId="4B63C056" w14:textId="77777777" w:rsidR="00D66F3F" w:rsidRDefault="00D66F3F" w:rsidP="00D66F3F">
      <w:pPr>
        <w:pStyle w:val="Code"/>
      </w:pPr>
      <w:r>
        <w:t xml:space="preserve">    uE(1),</w:t>
      </w:r>
    </w:p>
    <w:p w14:paraId="4CD688C5" w14:textId="77777777" w:rsidR="00D66F3F" w:rsidRDefault="00D66F3F" w:rsidP="00D66F3F">
      <w:pPr>
        <w:pStyle w:val="Code"/>
      </w:pPr>
      <w:r>
        <w:t xml:space="preserve">    network(2),</w:t>
      </w:r>
    </w:p>
    <w:p w14:paraId="5D49CC20" w14:textId="77777777" w:rsidR="00D66F3F" w:rsidRDefault="00D66F3F" w:rsidP="00D66F3F">
      <w:pPr>
        <w:pStyle w:val="Code"/>
      </w:pPr>
      <w:r>
        <w:t xml:space="preserve">    unknown(3)</w:t>
      </w:r>
    </w:p>
    <w:p w14:paraId="7328CA4E" w14:textId="77777777" w:rsidR="00D66F3F" w:rsidRDefault="00D66F3F" w:rsidP="00D66F3F">
      <w:pPr>
        <w:pStyle w:val="Code"/>
      </w:pPr>
      <w:r>
        <w:t>}</w:t>
      </w:r>
    </w:p>
    <w:p w14:paraId="7EE5F4A3" w14:textId="77777777" w:rsidR="00D66F3F" w:rsidRDefault="00D66F3F" w:rsidP="00D66F3F">
      <w:pPr>
        <w:pStyle w:val="Code"/>
      </w:pPr>
    </w:p>
    <w:p w14:paraId="56E71D68" w14:textId="77777777" w:rsidR="00D66F3F" w:rsidRDefault="00D66F3F" w:rsidP="00D66F3F">
      <w:pPr>
        <w:pStyle w:val="Code"/>
      </w:pPr>
      <w:r>
        <w:t>IPAddress ::= CHOICE</w:t>
      </w:r>
    </w:p>
    <w:p w14:paraId="7B5FF2EC" w14:textId="77777777" w:rsidR="00D66F3F" w:rsidRDefault="00D66F3F" w:rsidP="00D66F3F">
      <w:pPr>
        <w:pStyle w:val="Code"/>
      </w:pPr>
      <w:r>
        <w:t>{</w:t>
      </w:r>
    </w:p>
    <w:p w14:paraId="2AF74744" w14:textId="77777777" w:rsidR="00D66F3F" w:rsidRDefault="00D66F3F" w:rsidP="00D66F3F">
      <w:pPr>
        <w:pStyle w:val="Code"/>
      </w:pPr>
      <w:r>
        <w:t xml:space="preserve">    iPv4Address [1] IPv4Address,</w:t>
      </w:r>
    </w:p>
    <w:p w14:paraId="6B75B52C" w14:textId="77777777" w:rsidR="00D66F3F" w:rsidRDefault="00D66F3F" w:rsidP="00D66F3F">
      <w:pPr>
        <w:pStyle w:val="Code"/>
      </w:pPr>
      <w:r>
        <w:t xml:space="preserve">    iPv6Address [2] IPv6Address</w:t>
      </w:r>
    </w:p>
    <w:p w14:paraId="1DB43F0A" w14:textId="77777777" w:rsidR="00D66F3F" w:rsidRDefault="00D66F3F" w:rsidP="00D66F3F">
      <w:pPr>
        <w:pStyle w:val="Code"/>
      </w:pPr>
      <w:r>
        <w:t>}</w:t>
      </w:r>
    </w:p>
    <w:p w14:paraId="26E32565" w14:textId="77777777" w:rsidR="00D66F3F" w:rsidRDefault="00D66F3F" w:rsidP="00D66F3F">
      <w:pPr>
        <w:pStyle w:val="Code"/>
      </w:pPr>
    </w:p>
    <w:p w14:paraId="731E6775" w14:textId="77777777" w:rsidR="00D66F3F" w:rsidRDefault="00D66F3F" w:rsidP="00D66F3F">
      <w:pPr>
        <w:pStyle w:val="Code"/>
      </w:pPr>
      <w:r>
        <w:t>IPv4Address ::= OCTET STRING (SIZE(4))</w:t>
      </w:r>
    </w:p>
    <w:p w14:paraId="7073F68D" w14:textId="77777777" w:rsidR="00D66F3F" w:rsidRDefault="00D66F3F" w:rsidP="00D66F3F">
      <w:pPr>
        <w:pStyle w:val="Code"/>
      </w:pPr>
    </w:p>
    <w:p w14:paraId="2BC67396" w14:textId="77777777" w:rsidR="00D66F3F" w:rsidRDefault="00D66F3F" w:rsidP="00D66F3F">
      <w:pPr>
        <w:pStyle w:val="Code"/>
      </w:pPr>
      <w:r>
        <w:t>IPv6Address ::= OCTET STRING (SIZE(16))</w:t>
      </w:r>
    </w:p>
    <w:p w14:paraId="774D1EC6" w14:textId="77777777" w:rsidR="00D66F3F" w:rsidRDefault="00D66F3F" w:rsidP="00D66F3F">
      <w:pPr>
        <w:pStyle w:val="Code"/>
      </w:pPr>
    </w:p>
    <w:p w14:paraId="64A2979A" w14:textId="77777777" w:rsidR="00D66F3F" w:rsidRDefault="00D66F3F" w:rsidP="00D66F3F">
      <w:pPr>
        <w:pStyle w:val="Code"/>
      </w:pPr>
      <w:r>
        <w:t>IPv6FlowLabel ::= INTEGER(0..1048575)</w:t>
      </w:r>
    </w:p>
    <w:p w14:paraId="4C9ECA95" w14:textId="77777777" w:rsidR="00D66F3F" w:rsidRDefault="00D66F3F" w:rsidP="00D66F3F">
      <w:pPr>
        <w:pStyle w:val="Code"/>
      </w:pPr>
    </w:p>
    <w:p w14:paraId="02CE9597" w14:textId="77777777" w:rsidR="00D66F3F" w:rsidRDefault="00D66F3F" w:rsidP="00D66F3F">
      <w:pPr>
        <w:pStyle w:val="Code"/>
      </w:pPr>
      <w:r>
        <w:t>LocationAreaOfInterestList  ::= SEQUENCE (SIZE(1..MAX)) OF AreaOfInterestItem</w:t>
      </w:r>
    </w:p>
    <w:p w14:paraId="4A4D8511" w14:textId="77777777" w:rsidR="00D66F3F" w:rsidRDefault="00D66F3F" w:rsidP="00D66F3F">
      <w:pPr>
        <w:pStyle w:val="Code"/>
      </w:pPr>
    </w:p>
    <w:p w14:paraId="1AF6B466" w14:textId="77777777" w:rsidR="00D66F3F" w:rsidRDefault="00D66F3F" w:rsidP="00D66F3F">
      <w:pPr>
        <w:pStyle w:val="Code"/>
      </w:pPr>
      <w:r>
        <w:t>LocationEventType ::= ENUMERATED</w:t>
      </w:r>
    </w:p>
    <w:p w14:paraId="057361A9" w14:textId="77777777" w:rsidR="00D66F3F" w:rsidRDefault="00D66F3F" w:rsidP="00D66F3F">
      <w:pPr>
        <w:pStyle w:val="Code"/>
      </w:pPr>
      <w:r>
        <w:t>{</w:t>
      </w:r>
    </w:p>
    <w:p w14:paraId="36763124" w14:textId="77777777" w:rsidR="00D66F3F" w:rsidRDefault="00D66F3F" w:rsidP="00D66F3F">
      <w:pPr>
        <w:pStyle w:val="Code"/>
      </w:pPr>
      <w:r>
        <w:t xml:space="preserve">    direct(1),</w:t>
      </w:r>
    </w:p>
    <w:p w14:paraId="6F47F403" w14:textId="77777777" w:rsidR="00D66F3F" w:rsidRDefault="00D66F3F" w:rsidP="00D66F3F">
      <w:pPr>
        <w:pStyle w:val="Code"/>
      </w:pPr>
      <w:r>
        <w:t xml:space="preserve">    changeOfServeCell(2),</w:t>
      </w:r>
    </w:p>
    <w:p w14:paraId="3669114C" w14:textId="77777777" w:rsidR="00D66F3F" w:rsidRDefault="00D66F3F" w:rsidP="00D66F3F">
      <w:pPr>
        <w:pStyle w:val="Code"/>
      </w:pPr>
      <w:r>
        <w:t xml:space="preserve">    uEPrescenceInAreaOfInterest(3),</w:t>
      </w:r>
    </w:p>
    <w:p w14:paraId="77C97456" w14:textId="77777777" w:rsidR="00D66F3F" w:rsidRDefault="00D66F3F" w:rsidP="00D66F3F">
      <w:pPr>
        <w:pStyle w:val="Code"/>
      </w:pPr>
      <w:r>
        <w:t xml:space="preserve">    stopChangeOfServeCell(4),</w:t>
      </w:r>
    </w:p>
    <w:p w14:paraId="0680FE62" w14:textId="77777777" w:rsidR="00D66F3F" w:rsidRDefault="00D66F3F" w:rsidP="00D66F3F">
      <w:pPr>
        <w:pStyle w:val="Code"/>
      </w:pPr>
      <w:r>
        <w:t xml:space="preserve">    stopUEPresenceInAreaOfInterest(5),</w:t>
      </w:r>
    </w:p>
    <w:p w14:paraId="1DABA1E3" w14:textId="77777777" w:rsidR="00D66F3F" w:rsidRDefault="00D66F3F" w:rsidP="00D66F3F">
      <w:pPr>
        <w:pStyle w:val="Code"/>
      </w:pPr>
      <w:r>
        <w:t xml:space="preserve">    cancelLocationReportingForTheUE(6)</w:t>
      </w:r>
    </w:p>
    <w:p w14:paraId="5C6E425A" w14:textId="77777777" w:rsidR="00D66F3F" w:rsidRDefault="00D66F3F" w:rsidP="00D66F3F">
      <w:pPr>
        <w:pStyle w:val="Code"/>
      </w:pPr>
      <w:r>
        <w:t>}</w:t>
      </w:r>
    </w:p>
    <w:p w14:paraId="0CF45C14" w14:textId="77777777" w:rsidR="00D66F3F" w:rsidRDefault="00D66F3F" w:rsidP="00D66F3F">
      <w:pPr>
        <w:pStyle w:val="Code"/>
      </w:pPr>
    </w:p>
    <w:p w14:paraId="157D1587" w14:textId="77777777" w:rsidR="00D66F3F" w:rsidRDefault="00D66F3F" w:rsidP="00D66F3F">
      <w:pPr>
        <w:pStyle w:val="Code"/>
      </w:pPr>
      <w:r>
        <w:t>LocationReportArea ::= ENUMERATED</w:t>
      </w:r>
    </w:p>
    <w:p w14:paraId="7AAFA099" w14:textId="77777777" w:rsidR="00D66F3F" w:rsidRDefault="00D66F3F" w:rsidP="00D66F3F">
      <w:pPr>
        <w:pStyle w:val="Code"/>
      </w:pPr>
      <w:r>
        <w:t>{</w:t>
      </w:r>
    </w:p>
    <w:p w14:paraId="3EB11581" w14:textId="77777777" w:rsidR="00D66F3F" w:rsidRDefault="00D66F3F" w:rsidP="00D66F3F">
      <w:pPr>
        <w:pStyle w:val="Code"/>
      </w:pPr>
      <w:r>
        <w:t xml:space="preserve">    cell(1)</w:t>
      </w:r>
    </w:p>
    <w:p w14:paraId="2A92BC86" w14:textId="77777777" w:rsidR="00D66F3F" w:rsidRDefault="00D66F3F" w:rsidP="00D66F3F">
      <w:pPr>
        <w:pStyle w:val="Code"/>
      </w:pPr>
      <w:r>
        <w:t>}</w:t>
      </w:r>
    </w:p>
    <w:p w14:paraId="5A571F2B" w14:textId="77777777" w:rsidR="00D66F3F" w:rsidRDefault="00D66F3F" w:rsidP="00D66F3F">
      <w:pPr>
        <w:pStyle w:val="Code"/>
      </w:pPr>
    </w:p>
    <w:p w14:paraId="5B53A131" w14:textId="77777777" w:rsidR="00D66F3F" w:rsidRDefault="00D66F3F" w:rsidP="00D66F3F">
      <w:pPr>
        <w:pStyle w:val="Code"/>
      </w:pPr>
      <w:r>
        <w:t>LocationReportingRequestType ::= SEQUENCE</w:t>
      </w:r>
    </w:p>
    <w:p w14:paraId="325BB635" w14:textId="77777777" w:rsidR="00D66F3F" w:rsidRDefault="00D66F3F" w:rsidP="00D66F3F">
      <w:pPr>
        <w:pStyle w:val="Code"/>
      </w:pPr>
      <w:r>
        <w:t>{</w:t>
      </w:r>
    </w:p>
    <w:p w14:paraId="0369EE31" w14:textId="77777777" w:rsidR="00D66F3F" w:rsidRDefault="00D66F3F" w:rsidP="00D66F3F">
      <w:pPr>
        <w:pStyle w:val="Code"/>
      </w:pPr>
      <w:r>
        <w:t xml:space="preserve">    eventType           [1] LocationEventType,</w:t>
      </w:r>
    </w:p>
    <w:p w14:paraId="11E38699" w14:textId="77777777" w:rsidR="00D66F3F" w:rsidRDefault="00D66F3F" w:rsidP="00D66F3F">
      <w:pPr>
        <w:pStyle w:val="Code"/>
      </w:pPr>
      <w:r>
        <w:t xml:space="preserve">    reportArea          [2] LocationReportArea,</w:t>
      </w:r>
    </w:p>
    <w:p w14:paraId="60AF6948" w14:textId="77777777" w:rsidR="00D66F3F" w:rsidRDefault="00D66F3F" w:rsidP="00D66F3F">
      <w:pPr>
        <w:pStyle w:val="Code"/>
      </w:pPr>
      <w:r>
        <w:t xml:space="preserve">    areaOfInterestList  [3] LocationAreaOfInterestList</w:t>
      </w:r>
    </w:p>
    <w:p w14:paraId="4466D6DB" w14:textId="77777777" w:rsidR="00D66F3F" w:rsidRDefault="00D66F3F" w:rsidP="00D66F3F">
      <w:pPr>
        <w:pStyle w:val="Code"/>
      </w:pPr>
      <w:r>
        <w:t>}</w:t>
      </w:r>
    </w:p>
    <w:p w14:paraId="384D7862" w14:textId="77777777" w:rsidR="00D66F3F" w:rsidRDefault="00D66F3F" w:rsidP="00D66F3F">
      <w:pPr>
        <w:pStyle w:val="Code"/>
      </w:pPr>
    </w:p>
    <w:p w14:paraId="0F1025DD" w14:textId="77777777" w:rsidR="00D66F3F" w:rsidRDefault="00D66F3F" w:rsidP="00D66F3F">
      <w:pPr>
        <w:pStyle w:val="Code"/>
      </w:pPr>
      <w:r>
        <w:t>MACAddress ::= OCTET STRING (SIZE(6))</w:t>
      </w:r>
    </w:p>
    <w:p w14:paraId="79895617" w14:textId="77777777" w:rsidR="00D66F3F" w:rsidRDefault="00D66F3F" w:rsidP="00D66F3F">
      <w:pPr>
        <w:pStyle w:val="Code"/>
      </w:pPr>
    </w:p>
    <w:p w14:paraId="24B8A326" w14:textId="77777777" w:rsidR="00D66F3F" w:rsidRDefault="00D66F3F" w:rsidP="00D66F3F">
      <w:pPr>
        <w:pStyle w:val="Code"/>
      </w:pPr>
      <w:r>
        <w:t>MACRestrictionIndicator ::= ENUMERATED</w:t>
      </w:r>
    </w:p>
    <w:p w14:paraId="5A57A6C5" w14:textId="77777777" w:rsidR="00D66F3F" w:rsidRDefault="00D66F3F" w:rsidP="00D66F3F">
      <w:pPr>
        <w:pStyle w:val="Code"/>
      </w:pPr>
      <w:r>
        <w:t>{</w:t>
      </w:r>
    </w:p>
    <w:p w14:paraId="6FA5B5B8" w14:textId="77777777" w:rsidR="00D66F3F" w:rsidRDefault="00D66F3F" w:rsidP="00D66F3F">
      <w:pPr>
        <w:pStyle w:val="Code"/>
      </w:pPr>
      <w:r>
        <w:t xml:space="preserve">    noResrictions(1),</w:t>
      </w:r>
    </w:p>
    <w:p w14:paraId="43395219" w14:textId="77777777" w:rsidR="00D66F3F" w:rsidRDefault="00D66F3F" w:rsidP="00D66F3F">
      <w:pPr>
        <w:pStyle w:val="Code"/>
      </w:pPr>
      <w:r>
        <w:t xml:space="preserve">    mACAddressNotUseableAsEquipmentIdentifier(2),</w:t>
      </w:r>
    </w:p>
    <w:p w14:paraId="090F6579" w14:textId="77777777" w:rsidR="00D66F3F" w:rsidRDefault="00D66F3F" w:rsidP="00D66F3F">
      <w:pPr>
        <w:pStyle w:val="Code"/>
      </w:pPr>
      <w:r>
        <w:t xml:space="preserve">    unknown(3)</w:t>
      </w:r>
    </w:p>
    <w:p w14:paraId="2EB48503" w14:textId="77777777" w:rsidR="00D66F3F" w:rsidRDefault="00D66F3F" w:rsidP="00D66F3F">
      <w:pPr>
        <w:pStyle w:val="Code"/>
      </w:pPr>
      <w:r>
        <w:t>}</w:t>
      </w:r>
    </w:p>
    <w:p w14:paraId="5E5F8474" w14:textId="77777777" w:rsidR="00D66F3F" w:rsidRDefault="00D66F3F" w:rsidP="00D66F3F">
      <w:pPr>
        <w:pStyle w:val="Code"/>
      </w:pPr>
    </w:p>
    <w:p w14:paraId="1169311B" w14:textId="77777777" w:rsidR="00D66F3F" w:rsidRDefault="00D66F3F" w:rsidP="00D66F3F">
      <w:pPr>
        <w:pStyle w:val="Code"/>
      </w:pPr>
      <w:r>
        <w:t>MCC ::= NumericString (SIZE(3))</w:t>
      </w:r>
    </w:p>
    <w:p w14:paraId="0B8D9FEB" w14:textId="77777777" w:rsidR="00D66F3F" w:rsidRDefault="00D66F3F" w:rsidP="00D66F3F">
      <w:pPr>
        <w:pStyle w:val="Code"/>
      </w:pPr>
    </w:p>
    <w:p w14:paraId="533CBC4F" w14:textId="77777777" w:rsidR="00D66F3F" w:rsidRDefault="00D66F3F" w:rsidP="00D66F3F">
      <w:pPr>
        <w:pStyle w:val="Code"/>
      </w:pPr>
      <w:r>
        <w:t>MNC ::= NumericString (SIZE(2..3))</w:t>
      </w:r>
    </w:p>
    <w:p w14:paraId="5C10F68B" w14:textId="77777777" w:rsidR="00D66F3F" w:rsidRDefault="00D66F3F" w:rsidP="00D66F3F">
      <w:pPr>
        <w:pStyle w:val="Code"/>
      </w:pPr>
    </w:p>
    <w:p w14:paraId="11CF1627" w14:textId="77777777" w:rsidR="00D66F3F" w:rsidRDefault="00D66F3F" w:rsidP="00D66F3F">
      <w:pPr>
        <w:pStyle w:val="Code"/>
      </w:pPr>
      <w:r>
        <w:t>MMEID ::= SEQUENCE</w:t>
      </w:r>
    </w:p>
    <w:p w14:paraId="50919FF9" w14:textId="77777777" w:rsidR="00D66F3F" w:rsidRDefault="00D66F3F" w:rsidP="00D66F3F">
      <w:pPr>
        <w:pStyle w:val="Code"/>
      </w:pPr>
      <w:r>
        <w:t>{</w:t>
      </w:r>
    </w:p>
    <w:p w14:paraId="7DB2EA12" w14:textId="77777777" w:rsidR="00D66F3F" w:rsidRDefault="00D66F3F" w:rsidP="00D66F3F">
      <w:pPr>
        <w:pStyle w:val="Code"/>
      </w:pPr>
      <w:r>
        <w:t xml:space="preserve">    mMEGI       [1] MMEGI,</w:t>
      </w:r>
    </w:p>
    <w:p w14:paraId="53CAB3D7" w14:textId="77777777" w:rsidR="00D66F3F" w:rsidRDefault="00D66F3F" w:rsidP="00D66F3F">
      <w:pPr>
        <w:pStyle w:val="Code"/>
      </w:pPr>
      <w:r>
        <w:t xml:space="preserve">    mMEC        [2] MMEC</w:t>
      </w:r>
    </w:p>
    <w:p w14:paraId="22623053" w14:textId="77777777" w:rsidR="00D66F3F" w:rsidRDefault="00D66F3F" w:rsidP="00D66F3F">
      <w:pPr>
        <w:pStyle w:val="Code"/>
      </w:pPr>
      <w:r>
        <w:t>}</w:t>
      </w:r>
    </w:p>
    <w:p w14:paraId="2BE4A53D" w14:textId="77777777" w:rsidR="00D66F3F" w:rsidRDefault="00D66F3F" w:rsidP="00D66F3F">
      <w:pPr>
        <w:pStyle w:val="Code"/>
      </w:pPr>
    </w:p>
    <w:p w14:paraId="7DA3DAC4" w14:textId="77777777" w:rsidR="00D66F3F" w:rsidRDefault="00D66F3F" w:rsidP="00D66F3F">
      <w:pPr>
        <w:pStyle w:val="Code"/>
      </w:pPr>
      <w:r>
        <w:t>MMEC ::= NumericString</w:t>
      </w:r>
    </w:p>
    <w:p w14:paraId="120C8798" w14:textId="77777777" w:rsidR="00D66F3F" w:rsidRDefault="00D66F3F" w:rsidP="00D66F3F">
      <w:pPr>
        <w:pStyle w:val="Code"/>
      </w:pPr>
    </w:p>
    <w:p w14:paraId="05BA8566" w14:textId="77777777" w:rsidR="00D66F3F" w:rsidRDefault="00D66F3F" w:rsidP="00D66F3F">
      <w:pPr>
        <w:pStyle w:val="Code"/>
      </w:pPr>
      <w:r>
        <w:t>MMEGI ::= NumericString</w:t>
      </w:r>
    </w:p>
    <w:p w14:paraId="5F9C4FDA" w14:textId="77777777" w:rsidR="00D66F3F" w:rsidRDefault="00D66F3F" w:rsidP="00D66F3F">
      <w:pPr>
        <w:pStyle w:val="Code"/>
      </w:pPr>
    </w:p>
    <w:p w14:paraId="0AB04813" w14:textId="77777777" w:rsidR="00D66F3F" w:rsidRDefault="00D66F3F" w:rsidP="00D66F3F">
      <w:pPr>
        <w:pStyle w:val="Code"/>
      </w:pPr>
      <w:r>
        <w:t>MobilityRestrictionList ::= SEQUENCE</w:t>
      </w:r>
    </w:p>
    <w:p w14:paraId="27C9A744" w14:textId="77777777" w:rsidR="00D66F3F" w:rsidRDefault="00D66F3F" w:rsidP="00D66F3F">
      <w:pPr>
        <w:pStyle w:val="Code"/>
      </w:pPr>
      <w:r>
        <w:t>{</w:t>
      </w:r>
    </w:p>
    <w:p w14:paraId="7E22B58A" w14:textId="77777777" w:rsidR="00D66F3F" w:rsidRDefault="00D66F3F" w:rsidP="00D66F3F">
      <w:pPr>
        <w:pStyle w:val="Code"/>
      </w:pPr>
      <w:r>
        <w:t xml:space="preserve">    servingPLMN               [1] PLMNID,</w:t>
      </w:r>
    </w:p>
    <w:p w14:paraId="149B672C" w14:textId="77777777" w:rsidR="00D66F3F" w:rsidRDefault="00D66F3F" w:rsidP="00D66F3F">
      <w:pPr>
        <w:pStyle w:val="Code"/>
      </w:pPr>
      <w:r>
        <w:t xml:space="preserve">    equivalentPLMNs           [2] EquivalentPLMNs OPTIONAL,</w:t>
      </w:r>
    </w:p>
    <w:p w14:paraId="28D1B62A" w14:textId="77777777" w:rsidR="00D66F3F" w:rsidRDefault="00D66F3F" w:rsidP="00D66F3F">
      <w:pPr>
        <w:pStyle w:val="Code"/>
      </w:pPr>
      <w:r>
        <w:t xml:space="preserve">    rATRestrictions           [3] RATRestrictions OPTIONAL,</w:t>
      </w:r>
    </w:p>
    <w:p w14:paraId="10461F0F" w14:textId="77777777" w:rsidR="00D66F3F" w:rsidRDefault="00D66F3F" w:rsidP="00D66F3F">
      <w:pPr>
        <w:pStyle w:val="Code"/>
      </w:pPr>
      <w:r>
        <w:t xml:space="preserve">    forbiddenAreaInformation  [4] ForbiddenAreaInformation OPTIONAL,</w:t>
      </w:r>
    </w:p>
    <w:p w14:paraId="6D2245F5" w14:textId="77777777" w:rsidR="00D66F3F" w:rsidRDefault="00D66F3F" w:rsidP="00D66F3F">
      <w:pPr>
        <w:pStyle w:val="Code"/>
      </w:pPr>
      <w:r>
        <w:t xml:space="preserve">    serviceAreaInformation    [5] ServiceAreaInformation OPTIONAL</w:t>
      </w:r>
    </w:p>
    <w:p w14:paraId="56E2BB18" w14:textId="77777777" w:rsidR="00D66F3F" w:rsidRDefault="00D66F3F" w:rsidP="00D66F3F">
      <w:pPr>
        <w:pStyle w:val="Code"/>
      </w:pPr>
      <w:r>
        <w:t>}</w:t>
      </w:r>
    </w:p>
    <w:p w14:paraId="5330618F" w14:textId="77777777" w:rsidR="00D66F3F" w:rsidRDefault="00D66F3F" w:rsidP="00D66F3F">
      <w:pPr>
        <w:pStyle w:val="Code"/>
      </w:pPr>
    </w:p>
    <w:p w14:paraId="021B7CA0" w14:textId="77777777" w:rsidR="00D66F3F" w:rsidRDefault="00D66F3F" w:rsidP="00D66F3F">
      <w:pPr>
        <w:pStyle w:val="Code"/>
      </w:pPr>
      <w:r>
        <w:t>MSISDN ::= NumericString (SIZE(1..15))</w:t>
      </w:r>
    </w:p>
    <w:p w14:paraId="7388B926" w14:textId="77777777" w:rsidR="00D66F3F" w:rsidRDefault="00D66F3F" w:rsidP="00D66F3F">
      <w:pPr>
        <w:pStyle w:val="Code"/>
      </w:pPr>
    </w:p>
    <w:p w14:paraId="5F33DB65" w14:textId="77777777" w:rsidR="00D66F3F" w:rsidRDefault="00D66F3F" w:rsidP="00D66F3F">
      <w:pPr>
        <w:pStyle w:val="Code"/>
      </w:pPr>
      <w:r>
        <w:t>NAI ::= UTF8String</w:t>
      </w:r>
    </w:p>
    <w:p w14:paraId="63749485" w14:textId="77777777" w:rsidR="00D66F3F" w:rsidRDefault="00D66F3F" w:rsidP="00D66F3F">
      <w:pPr>
        <w:pStyle w:val="Code"/>
      </w:pPr>
    </w:p>
    <w:p w14:paraId="0A72A290" w14:textId="77777777" w:rsidR="00D66F3F" w:rsidRDefault="00D66F3F" w:rsidP="00D66F3F">
      <w:pPr>
        <w:pStyle w:val="Code"/>
      </w:pPr>
      <w:r>
        <w:t>NextLayerProtocol ::= INTEGER(0..255)</w:t>
      </w:r>
    </w:p>
    <w:p w14:paraId="6AD32588" w14:textId="77777777" w:rsidR="00D66F3F" w:rsidRDefault="00D66F3F" w:rsidP="00D66F3F">
      <w:pPr>
        <w:pStyle w:val="Code"/>
      </w:pPr>
    </w:p>
    <w:p w14:paraId="4153CD97" w14:textId="77777777" w:rsidR="00D66F3F" w:rsidRDefault="00D66F3F" w:rsidP="00D66F3F">
      <w:pPr>
        <w:pStyle w:val="Code"/>
      </w:pPr>
      <w:r>
        <w:t>NonLocalID ::= ENUMERATED</w:t>
      </w:r>
    </w:p>
    <w:p w14:paraId="4702E502" w14:textId="77777777" w:rsidR="00D66F3F" w:rsidRDefault="00D66F3F" w:rsidP="00D66F3F">
      <w:pPr>
        <w:pStyle w:val="Code"/>
      </w:pPr>
      <w:r>
        <w:t>{</w:t>
      </w:r>
    </w:p>
    <w:p w14:paraId="55185EAF" w14:textId="77777777" w:rsidR="00D66F3F" w:rsidRDefault="00D66F3F" w:rsidP="00D66F3F">
      <w:pPr>
        <w:pStyle w:val="Code"/>
      </w:pPr>
      <w:r>
        <w:t xml:space="preserve">    local(1),</w:t>
      </w:r>
    </w:p>
    <w:p w14:paraId="22F53B10" w14:textId="77777777" w:rsidR="00D66F3F" w:rsidRDefault="00D66F3F" w:rsidP="00D66F3F">
      <w:pPr>
        <w:pStyle w:val="Code"/>
      </w:pPr>
      <w:r>
        <w:t xml:space="preserve">    nonLocal(2)</w:t>
      </w:r>
    </w:p>
    <w:p w14:paraId="34E7A656" w14:textId="77777777" w:rsidR="00D66F3F" w:rsidRDefault="00D66F3F" w:rsidP="00D66F3F">
      <w:pPr>
        <w:pStyle w:val="Code"/>
      </w:pPr>
      <w:r>
        <w:t>}</w:t>
      </w:r>
    </w:p>
    <w:p w14:paraId="35E4FCB2" w14:textId="77777777" w:rsidR="00D66F3F" w:rsidRDefault="00D66F3F" w:rsidP="00D66F3F">
      <w:pPr>
        <w:pStyle w:val="Code"/>
      </w:pPr>
    </w:p>
    <w:p w14:paraId="2CBF0F22" w14:textId="77777777" w:rsidR="00D66F3F" w:rsidRDefault="00D66F3F" w:rsidP="00D66F3F">
      <w:pPr>
        <w:pStyle w:val="Code"/>
      </w:pPr>
      <w:r>
        <w:t>NonIMEISVPEI ::= CHOICE</w:t>
      </w:r>
    </w:p>
    <w:p w14:paraId="38B4565B" w14:textId="77777777" w:rsidR="00D66F3F" w:rsidRDefault="00D66F3F" w:rsidP="00D66F3F">
      <w:pPr>
        <w:pStyle w:val="Code"/>
      </w:pPr>
      <w:r>
        <w:t>{</w:t>
      </w:r>
    </w:p>
    <w:p w14:paraId="7961B413" w14:textId="77777777" w:rsidR="00D66F3F" w:rsidRDefault="00D66F3F" w:rsidP="00D66F3F">
      <w:pPr>
        <w:pStyle w:val="Code"/>
        <w:rPr>
          <w:ins w:id="26" w:author="Unknown"/>
        </w:rPr>
      </w:pPr>
      <w:r>
        <w:t xml:space="preserve">    mACAddress [1] MACAddress</w:t>
      </w:r>
      <w:ins w:id="27">
        <w:r>
          <w:t>,</w:t>
        </w:r>
      </w:ins>
    </w:p>
    <w:p w14:paraId="344646FF" w14:textId="77777777" w:rsidR="00D66F3F" w:rsidRDefault="00D66F3F" w:rsidP="00D66F3F">
      <w:pPr>
        <w:pStyle w:val="Code"/>
        <w:rPr>
          <w:ins w:id="28" w:author="Unknown"/>
        </w:rPr>
      </w:pPr>
      <w:ins w:id="29">
        <w:r>
          <w:t xml:space="preserve">    eUI64      [2] EUI64</w:t>
        </w:r>
      </w:ins>
    </w:p>
    <w:p w14:paraId="071E757D" w14:textId="77777777" w:rsidR="00D66F3F" w:rsidRDefault="00D66F3F" w:rsidP="00D66F3F">
      <w:pPr>
        <w:pStyle w:val="Code"/>
      </w:pPr>
      <w:r>
        <w:t>}</w:t>
      </w:r>
    </w:p>
    <w:p w14:paraId="368DEF83" w14:textId="77777777" w:rsidR="00D66F3F" w:rsidRDefault="00D66F3F" w:rsidP="00D66F3F">
      <w:pPr>
        <w:pStyle w:val="Code"/>
      </w:pPr>
    </w:p>
    <w:p w14:paraId="7E2A49C8" w14:textId="77777777" w:rsidR="00D66F3F" w:rsidRDefault="00D66F3F" w:rsidP="00D66F3F">
      <w:pPr>
        <w:pStyle w:val="Code"/>
      </w:pPr>
      <w:r>
        <w:t>NPNAccessInformation ::= CHOICE</w:t>
      </w:r>
    </w:p>
    <w:p w14:paraId="375D6BA7" w14:textId="77777777" w:rsidR="00D66F3F" w:rsidRDefault="00D66F3F" w:rsidP="00D66F3F">
      <w:pPr>
        <w:pStyle w:val="Code"/>
      </w:pPr>
      <w:r>
        <w:t>{</w:t>
      </w:r>
    </w:p>
    <w:p w14:paraId="15F7B206" w14:textId="77777777" w:rsidR="00D66F3F" w:rsidRDefault="00D66F3F" w:rsidP="00D66F3F">
      <w:pPr>
        <w:pStyle w:val="Code"/>
      </w:pPr>
      <w:r>
        <w:t xml:space="preserve">    pNINPNAccessInformation [1] CellCAGList</w:t>
      </w:r>
    </w:p>
    <w:p w14:paraId="5A75472D" w14:textId="77777777" w:rsidR="00D66F3F" w:rsidRDefault="00D66F3F" w:rsidP="00D66F3F">
      <w:pPr>
        <w:pStyle w:val="Code"/>
      </w:pPr>
      <w:r>
        <w:t>}</w:t>
      </w:r>
    </w:p>
    <w:p w14:paraId="60386FA0" w14:textId="77777777" w:rsidR="00D66F3F" w:rsidRDefault="00D66F3F" w:rsidP="00D66F3F">
      <w:pPr>
        <w:pStyle w:val="Code"/>
      </w:pPr>
    </w:p>
    <w:p w14:paraId="701F24A3" w14:textId="77777777" w:rsidR="00D66F3F" w:rsidRDefault="00D66F3F" w:rsidP="00D66F3F">
      <w:pPr>
        <w:pStyle w:val="Code"/>
      </w:pPr>
      <w:r>
        <w:t>NSSAI ::= SEQUENCE OF SNSSAI</w:t>
      </w:r>
    </w:p>
    <w:p w14:paraId="75CD8769" w14:textId="77777777" w:rsidR="00D66F3F" w:rsidRDefault="00D66F3F" w:rsidP="00D66F3F">
      <w:pPr>
        <w:pStyle w:val="Code"/>
      </w:pPr>
    </w:p>
    <w:p w14:paraId="68D0AD45" w14:textId="77777777" w:rsidR="00D66F3F" w:rsidRDefault="00D66F3F" w:rsidP="00D66F3F">
      <w:pPr>
        <w:pStyle w:val="Code"/>
        <w:rPr>
          <w:ins w:id="30" w:author="Unknown"/>
        </w:rPr>
      </w:pPr>
      <w:ins w:id="31">
        <w:r>
          <w:t>PagingRestrictionIndic</w:t>
        </w:r>
      </w:ins>
      <w:r w:rsidR="003B0E49" w:rsidRPr="003B0E49">
        <w:rPr>
          <w:highlight w:val="yellow"/>
        </w:rPr>
        <w:t>a</w:t>
      </w:r>
      <w:ins w:id="32">
        <w:r>
          <w:t>tor ::= OCTET STRING (SIZE(3..35))</w:t>
        </w:r>
      </w:ins>
    </w:p>
    <w:p w14:paraId="28942016" w14:textId="77777777" w:rsidR="00D66F3F" w:rsidRDefault="00D66F3F" w:rsidP="00D66F3F">
      <w:pPr>
        <w:pStyle w:val="Code"/>
        <w:rPr>
          <w:ins w:id="33" w:author="Unknown"/>
        </w:rPr>
      </w:pPr>
    </w:p>
    <w:p w14:paraId="559FB4AC" w14:textId="77777777" w:rsidR="00D66F3F" w:rsidRDefault="00D66F3F" w:rsidP="00D66F3F">
      <w:pPr>
        <w:pStyle w:val="Code"/>
      </w:pPr>
      <w:r>
        <w:t>PLMNID ::= SEQUENCE</w:t>
      </w:r>
    </w:p>
    <w:p w14:paraId="6AE30BAA" w14:textId="77777777" w:rsidR="00D66F3F" w:rsidRDefault="00D66F3F" w:rsidP="00D66F3F">
      <w:pPr>
        <w:pStyle w:val="Code"/>
      </w:pPr>
      <w:r>
        <w:t>{</w:t>
      </w:r>
    </w:p>
    <w:p w14:paraId="23436927" w14:textId="77777777" w:rsidR="00D66F3F" w:rsidRDefault="00D66F3F" w:rsidP="00D66F3F">
      <w:pPr>
        <w:pStyle w:val="Code"/>
      </w:pPr>
      <w:r>
        <w:t xml:space="preserve">    mCC [1] MCC,</w:t>
      </w:r>
    </w:p>
    <w:p w14:paraId="6C25C253" w14:textId="77777777" w:rsidR="00D66F3F" w:rsidRDefault="00D66F3F" w:rsidP="00D66F3F">
      <w:pPr>
        <w:pStyle w:val="Code"/>
      </w:pPr>
      <w:r>
        <w:t xml:space="preserve">    mNC [2] MNC</w:t>
      </w:r>
    </w:p>
    <w:p w14:paraId="7F9CDD17" w14:textId="77777777" w:rsidR="00D66F3F" w:rsidRDefault="00D66F3F" w:rsidP="00D66F3F">
      <w:pPr>
        <w:pStyle w:val="Code"/>
      </w:pPr>
      <w:r>
        <w:t>}</w:t>
      </w:r>
    </w:p>
    <w:p w14:paraId="3FDAADC5" w14:textId="77777777" w:rsidR="00D66F3F" w:rsidRDefault="00D66F3F" w:rsidP="00D66F3F">
      <w:pPr>
        <w:pStyle w:val="Code"/>
      </w:pPr>
    </w:p>
    <w:p w14:paraId="4349467E" w14:textId="77777777" w:rsidR="00D66F3F" w:rsidRDefault="00D66F3F" w:rsidP="00D66F3F">
      <w:pPr>
        <w:pStyle w:val="Code"/>
      </w:pPr>
      <w:r>
        <w:t>PLMNList ::= SEQUENCE (SIZE(1..MAX)) OF PLMNID</w:t>
      </w:r>
    </w:p>
    <w:p w14:paraId="6D222723" w14:textId="77777777" w:rsidR="00D66F3F" w:rsidRDefault="00D66F3F" w:rsidP="00D66F3F">
      <w:pPr>
        <w:pStyle w:val="Code"/>
      </w:pPr>
    </w:p>
    <w:p w14:paraId="524461F9" w14:textId="77777777" w:rsidR="00D66F3F" w:rsidRDefault="00D66F3F" w:rsidP="00D66F3F">
      <w:pPr>
        <w:pStyle w:val="Code"/>
      </w:pPr>
      <w:r>
        <w:t>PDUSessionID ::= INTEGER (0..255)</w:t>
      </w:r>
    </w:p>
    <w:p w14:paraId="246F7BD4" w14:textId="77777777" w:rsidR="00D66F3F" w:rsidRDefault="00D66F3F" w:rsidP="00D66F3F">
      <w:pPr>
        <w:pStyle w:val="Code"/>
      </w:pPr>
    </w:p>
    <w:p w14:paraId="63EE3CD8" w14:textId="77777777" w:rsidR="00D66F3F" w:rsidRDefault="00D66F3F" w:rsidP="00D66F3F">
      <w:pPr>
        <w:pStyle w:val="Code"/>
      </w:pPr>
      <w:r>
        <w:t>PDUSessionResourceInformation ::= SEQUENCE</w:t>
      </w:r>
    </w:p>
    <w:p w14:paraId="45A11996" w14:textId="77777777" w:rsidR="00D66F3F" w:rsidRDefault="00D66F3F" w:rsidP="00D66F3F">
      <w:pPr>
        <w:pStyle w:val="Code"/>
      </w:pPr>
      <w:r>
        <w:t>{</w:t>
      </w:r>
    </w:p>
    <w:p w14:paraId="505F77A4" w14:textId="77777777" w:rsidR="00D66F3F" w:rsidRDefault="00D66F3F" w:rsidP="00D66F3F">
      <w:pPr>
        <w:pStyle w:val="Code"/>
      </w:pPr>
      <w:r>
        <w:t xml:space="preserve">    pDUSessionID              [1] PDUSessionID</w:t>
      </w:r>
    </w:p>
    <w:p w14:paraId="797DBAD9" w14:textId="77777777" w:rsidR="00D66F3F" w:rsidRDefault="00D66F3F" w:rsidP="00D66F3F">
      <w:pPr>
        <w:pStyle w:val="Code"/>
      </w:pPr>
      <w:r>
        <w:t>}</w:t>
      </w:r>
    </w:p>
    <w:p w14:paraId="677602BA" w14:textId="77777777" w:rsidR="00D66F3F" w:rsidRDefault="00D66F3F" w:rsidP="00D66F3F">
      <w:pPr>
        <w:pStyle w:val="Code"/>
      </w:pPr>
    </w:p>
    <w:p w14:paraId="355388FD" w14:textId="77777777" w:rsidR="00D66F3F" w:rsidRDefault="00D66F3F" w:rsidP="00D66F3F">
      <w:pPr>
        <w:pStyle w:val="Code"/>
      </w:pPr>
      <w:r>
        <w:t>PDUSessionType ::= ENUMERATED</w:t>
      </w:r>
    </w:p>
    <w:p w14:paraId="60BB2F92" w14:textId="77777777" w:rsidR="00D66F3F" w:rsidRDefault="00D66F3F" w:rsidP="00D66F3F">
      <w:pPr>
        <w:pStyle w:val="Code"/>
      </w:pPr>
      <w:r>
        <w:t>{</w:t>
      </w:r>
    </w:p>
    <w:p w14:paraId="081CCFD4" w14:textId="77777777" w:rsidR="00D66F3F" w:rsidRDefault="00D66F3F" w:rsidP="00D66F3F">
      <w:pPr>
        <w:pStyle w:val="Code"/>
      </w:pPr>
      <w:r>
        <w:t xml:space="preserve">    iPv4(1),</w:t>
      </w:r>
    </w:p>
    <w:p w14:paraId="545DBF0C" w14:textId="77777777" w:rsidR="00D66F3F" w:rsidRDefault="00D66F3F" w:rsidP="00D66F3F">
      <w:pPr>
        <w:pStyle w:val="Code"/>
      </w:pPr>
      <w:r>
        <w:t xml:space="preserve">    iPv6(2),</w:t>
      </w:r>
    </w:p>
    <w:p w14:paraId="2B7710B1" w14:textId="77777777" w:rsidR="00D66F3F" w:rsidRDefault="00D66F3F" w:rsidP="00D66F3F">
      <w:pPr>
        <w:pStyle w:val="Code"/>
      </w:pPr>
      <w:r>
        <w:t xml:space="preserve">    iPv4v6(3),</w:t>
      </w:r>
    </w:p>
    <w:p w14:paraId="11C82E45" w14:textId="77777777" w:rsidR="00D66F3F" w:rsidRDefault="00D66F3F" w:rsidP="00D66F3F">
      <w:pPr>
        <w:pStyle w:val="Code"/>
      </w:pPr>
      <w:r>
        <w:t xml:space="preserve">    unstructured(4),</w:t>
      </w:r>
    </w:p>
    <w:p w14:paraId="47A3C9FC" w14:textId="77777777" w:rsidR="00D66F3F" w:rsidRDefault="00D66F3F" w:rsidP="00D66F3F">
      <w:pPr>
        <w:pStyle w:val="Code"/>
      </w:pPr>
      <w:r>
        <w:t xml:space="preserve">    ethernet(5)</w:t>
      </w:r>
    </w:p>
    <w:p w14:paraId="718895DF" w14:textId="77777777" w:rsidR="00D66F3F" w:rsidRDefault="00D66F3F" w:rsidP="00D66F3F">
      <w:pPr>
        <w:pStyle w:val="Code"/>
      </w:pPr>
      <w:r>
        <w:t>}</w:t>
      </w:r>
    </w:p>
    <w:p w14:paraId="1FEA773D" w14:textId="77777777" w:rsidR="00D66F3F" w:rsidRDefault="00D66F3F" w:rsidP="00D66F3F">
      <w:pPr>
        <w:pStyle w:val="Code"/>
      </w:pPr>
    </w:p>
    <w:p w14:paraId="00ED0FF1" w14:textId="77777777" w:rsidR="00D66F3F" w:rsidRDefault="00D66F3F" w:rsidP="00D66F3F">
      <w:pPr>
        <w:pStyle w:val="Code"/>
      </w:pPr>
      <w:r>
        <w:t>PEI ::= CHOICE</w:t>
      </w:r>
    </w:p>
    <w:p w14:paraId="21894D8B" w14:textId="77777777" w:rsidR="00D66F3F" w:rsidRDefault="00D66F3F" w:rsidP="00D66F3F">
      <w:pPr>
        <w:pStyle w:val="Code"/>
      </w:pPr>
      <w:r>
        <w:t>{</w:t>
      </w:r>
    </w:p>
    <w:p w14:paraId="2B70A1CB" w14:textId="77777777" w:rsidR="00D66F3F" w:rsidRDefault="00D66F3F" w:rsidP="00D66F3F">
      <w:pPr>
        <w:pStyle w:val="Code"/>
      </w:pPr>
      <w:r>
        <w:t xml:space="preserve">    iMEI        [1] IMEI,</w:t>
      </w:r>
    </w:p>
    <w:p w14:paraId="1AFBB4FD" w14:textId="77777777" w:rsidR="00D66F3F" w:rsidRDefault="00D66F3F" w:rsidP="00D66F3F">
      <w:pPr>
        <w:pStyle w:val="Code"/>
      </w:pPr>
      <w:r>
        <w:t xml:space="preserve">    iMEISV      [2] IMEISV,</w:t>
      </w:r>
    </w:p>
    <w:p w14:paraId="455B0DA3" w14:textId="77777777" w:rsidR="00D66F3F" w:rsidRDefault="00D66F3F" w:rsidP="00D66F3F">
      <w:pPr>
        <w:pStyle w:val="Code"/>
      </w:pPr>
      <w:r>
        <w:t xml:space="preserve">    mACAddress  [3] MACAddress,</w:t>
      </w:r>
    </w:p>
    <w:p w14:paraId="5126FF7E" w14:textId="77777777" w:rsidR="00D66F3F" w:rsidRDefault="00D66F3F" w:rsidP="00D66F3F">
      <w:pPr>
        <w:pStyle w:val="Code"/>
      </w:pPr>
      <w:r>
        <w:t xml:space="preserve">    eUI64       [4] EUI64</w:t>
      </w:r>
    </w:p>
    <w:p w14:paraId="60245BB0" w14:textId="77777777" w:rsidR="00D66F3F" w:rsidRDefault="00D66F3F" w:rsidP="00D66F3F">
      <w:pPr>
        <w:pStyle w:val="Code"/>
      </w:pPr>
      <w:r>
        <w:t>}</w:t>
      </w:r>
    </w:p>
    <w:p w14:paraId="6DDE63C0" w14:textId="77777777" w:rsidR="00D66F3F" w:rsidRDefault="00D66F3F" w:rsidP="00D66F3F">
      <w:pPr>
        <w:pStyle w:val="Code"/>
      </w:pPr>
    </w:p>
    <w:p w14:paraId="07A59D69" w14:textId="77777777" w:rsidR="00D66F3F" w:rsidRDefault="00D66F3F" w:rsidP="00D66F3F">
      <w:pPr>
        <w:pStyle w:val="Code"/>
      </w:pPr>
      <w:r>
        <w:t>PortNumber ::= INTEGER (0..65535)</w:t>
      </w:r>
    </w:p>
    <w:p w14:paraId="779484E8" w14:textId="77777777" w:rsidR="00D66F3F" w:rsidRDefault="00D66F3F" w:rsidP="00D66F3F">
      <w:pPr>
        <w:pStyle w:val="Code"/>
      </w:pPr>
    </w:p>
    <w:p w14:paraId="17BBA83A" w14:textId="77777777" w:rsidR="00D66F3F" w:rsidRDefault="00D66F3F" w:rsidP="00D66F3F">
      <w:pPr>
        <w:pStyle w:val="Code"/>
      </w:pPr>
      <w:r>
        <w:t>PrimaryAuthenticationType ::= ENUMERATED</w:t>
      </w:r>
    </w:p>
    <w:p w14:paraId="15317AEF" w14:textId="77777777" w:rsidR="00D66F3F" w:rsidRDefault="00D66F3F" w:rsidP="00D66F3F">
      <w:pPr>
        <w:pStyle w:val="Code"/>
      </w:pPr>
      <w:r>
        <w:t>{</w:t>
      </w:r>
    </w:p>
    <w:p w14:paraId="2645EFB4" w14:textId="77777777" w:rsidR="00D66F3F" w:rsidRDefault="00D66F3F" w:rsidP="00D66F3F">
      <w:pPr>
        <w:pStyle w:val="Code"/>
      </w:pPr>
      <w:r>
        <w:t xml:space="preserve">    eAPAKAPrime(1),</w:t>
      </w:r>
    </w:p>
    <w:p w14:paraId="64098DCD" w14:textId="77777777" w:rsidR="00D66F3F" w:rsidRDefault="00D66F3F" w:rsidP="00D66F3F">
      <w:pPr>
        <w:pStyle w:val="Code"/>
      </w:pPr>
      <w:r>
        <w:t xml:space="preserve">    fiveGAKA(2),</w:t>
      </w:r>
    </w:p>
    <w:p w14:paraId="5D91E144" w14:textId="77777777" w:rsidR="00D66F3F" w:rsidRDefault="00D66F3F" w:rsidP="00D66F3F">
      <w:pPr>
        <w:pStyle w:val="Code"/>
      </w:pPr>
      <w:r>
        <w:t xml:space="preserve">    eAPTLS(3),</w:t>
      </w:r>
    </w:p>
    <w:p w14:paraId="407BC7D8" w14:textId="77777777" w:rsidR="00D66F3F" w:rsidRDefault="00D66F3F" w:rsidP="00D66F3F">
      <w:pPr>
        <w:pStyle w:val="Code"/>
      </w:pPr>
      <w:r>
        <w:t xml:space="preserve">    none(4),</w:t>
      </w:r>
    </w:p>
    <w:p w14:paraId="67AE70A6" w14:textId="77777777" w:rsidR="00D66F3F" w:rsidRDefault="00D66F3F" w:rsidP="00D66F3F">
      <w:pPr>
        <w:pStyle w:val="Code"/>
      </w:pPr>
      <w:r>
        <w:t xml:space="preserve">    ePSAKA(5),</w:t>
      </w:r>
    </w:p>
    <w:p w14:paraId="2A247F93" w14:textId="77777777" w:rsidR="00D66F3F" w:rsidRDefault="00D66F3F" w:rsidP="00D66F3F">
      <w:pPr>
        <w:pStyle w:val="Code"/>
      </w:pPr>
      <w:r>
        <w:t xml:space="preserve">    eAPAKA(6),</w:t>
      </w:r>
    </w:p>
    <w:p w14:paraId="553EFA20" w14:textId="77777777" w:rsidR="00D66F3F" w:rsidRDefault="00D66F3F" w:rsidP="00D66F3F">
      <w:pPr>
        <w:pStyle w:val="Code"/>
      </w:pPr>
      <w:r>
        <w:t xml:space="preserve">    iMSAKA(7),</w:t>
      </w:r>
    </w:p>
    <w:p w14:paraId="6C0E81A7" w14:textId="77777777" w:rsidR="00D66F3F" w:rsidRDefault="00D66F3F" w:rsidP="00D66F3F">
      <w:pPr>
        <w:pStyle w:val="Code"/>
      </w:pPr>
      <w:r>
        <w:t xml:space="preserve">    gBAAKA(8),</w:t>
      </w:r>
    </w:p>
    <w:p w14:paraId="0390D051" w14:textId="77777777" w:rsidR="00D66F3F" w:rsidRDefault="00D66F3F" w:rsidP="00D66F3F">
      <w:pPr>
        <w:pStyle w:val="Code"/>
      </w:pPr>
      <w:r>
        <w:t xml:space="preserve">    uMTSAKA(9)</w:t>
      </w:r>
    </w:p>
    <w:p w14:paraId="65947596" w14:textId="77777777" w:rsidR="00D66F3F" w:rsidRDefault="00D66F3F" w:rsidP="00D66F3F">
      <w:pPr>
        <w:pStyle w:val="Code"/>
      </w:pPr>
      <w:r>
        <w:t>}</w:t>
      </w:r>
    </w:p>
    <w:p w14:paraId="0B6FE43F" w14:textId="77777777" w:rsidR="00D66F3F" w:rsidRDefault="00D66F3F" w:rsidP="00D66F3F">
      <w:pPr>
        <w:pStyle w:val="Code"/>
      </w:pPr>
    </w:p>
    <w:p w14:paraId="5E93F5D0" w14:textId="77777777" w:rsidR="00D66F3F" w:rsidRDefault="00D66F3F" w:rsidP="00D66F3F">
      <w:pPr>
        <w:pStyle w:val="Code"/>
      </w:pPr>
      <w:r>
        <w:t>ProtectionSchemeID ::= INTEGER (0..15)</w:t>
      </w:r>
    </w:p>
    <w:p w14:paraId="6D4A1DDA" w14:textId="77777777" w:rsidR="00D66F3F" w:rsidRDefault="00D66F3F" w:rsidP="00D66F3F">
      <w:pPr>
        <w:pStyle w:val="Code"/>
      </w:pPr>
    </w:p>
    <w:p w14:paraId="4F68269C" w14:textId="77777777" w:rsidR="00D66F3F" w:rsidRDefault="00D66F3F" w:rsidP="00D66F3F">
      <w:pPr>
        <w:pStyle w:val="Code"/>
      </w:pPr>
      <w:r>
        <w:t>RANUENGAPID ::= INTEGER (0..4294967295)</w:t>
      </w:r>
    </w:p>
    <w:p w14:paraId="699E1698" w14:textId="77777777" w:rsidR="00D66F3F" w:rsidRDefault="00D66F3F" w:rsidP="00D66F3F">
      <w:pPr>
        <w:pStyle w:val="Code"/>
      </w:pPr>
    </w:p>
    <w:p w14:paraId="70D5C2F2" w14:textId="77777777" w:rsidR="00D66F3F" w:rsidRDefault="00D66F3F" w:rsidP="00D66F3F">
      <w:pPr>
        <w:pStyle w:val="Code"/>
      </w:pPr>
      <w:r>
        <w:t>-- See clause 9.3.1.20 of TS 38.413 [23] for details</w:t>
      </w:r>
    </w:p>
    <w:p w14:paraId="53A4B62C" w14:textId="77777777" w:rsidR="00D66F3F" w:rsidRDefault="00D66F3F" w:rsidP="00D66F3F">
      <w:pPr>
        <w:pStyle w:val="Code"/>
      </w:pPr>
      <w:r>
        <w:t>RANSourceToTargetContainer ::= OCTET STRING</w:t>
      </w:r>
    </w:p>
    <w:p w14:paraId="70EDA45A" w14:textId="77777777" w:rsidR="00D66F3F" w:rsidRDefault="00D66F3F" w:rsidP="00D66F3F">
      <w:pPr>
        <w:pStyle w:val="Code"/>
      </w:pPr>
    </w:p>
    <w:p w14:paraId="67C6FFE3" w14:textId="77777777" w:rsidR="00D66F3F" w:rsidRDefault="00D66F3F" w:rsidP="00D66F3F">
      <w:pPr>
        <w:pStyle w:val="Code"/>
      </w:pPr>
      <w:r>
        <w:t>-- See clause 9.3.1.21 of TS 38.413 [23] for details</w:t>
      </w:r>
    </w:p>
    <w:p w14:paraId="58539695" w14:textId="77777777" w:rsidR="00D66F3F" w:rsidRDefault="00D66F3F" w:rsidP="00D66F3F">
      <w:pPr>
        <w:pStyle w:val="Code"/>
      </w:pPr>
      <w:r>
        <w:t>RANTargetToSourceContainer ::= OCTET STRING</w:t>
      </w:r>
    </w:p>
    <w:p w14:paraId="19C4BA48" w14:textId="77777777" w:rsidR="00D66F3F" w:rsidRDefault="00D66F3F" w:rsidP="00D66F3F">
      <w:pPr>
        <w:pStyle w:val="Code"/>
      </w:pPr>
    </w:p>
    <w:p w14:paraId="2B2B2211" w14:textId="77777777" w:rsidR="00D66F3F" w:rsidRDefault="00D66F3F" w:rsidP="00D66F3F">
      <w:pPr>
        <w:pStyle w:val="Code"/>
      </w:pPr>
      <w:r>
        <w:t>RATRestrictions ::= SEQUENCE (SIZE(1..MAX)) OF RATRestrictionItem</w:t>
      </w:r>
    </w:p>
    <w:p w14:paraId="30C6ABB6" w14:textId="77777777" w:rsidR="00D66F3F" w:rsidRDefault="00D66F3F" w:rsidP="00D66F3F">
      <w:pPr>
        <w:pStyle w:val="Code"/>
      </w:pPr>
    </w:p>
    <w:p w14:paraId="50B62E2C" w14:textId="77777777" w:rsidR="00D66F3F" w:rsidRDefault="00D66F3F" w:rsidP="00D66F3F">
      <w:pPr>
        <w:pStyle w:val="Code"/>
      </w:pPr>
      <w:r>
        <w:t>RATRestrictionInformation ::= BIT STRING (SIZE(8, ...))</w:t>
      </w:r>
    </w:p>
    <w:p w14:paraId="78162BA4" w14:textId="77777777" w:rsidR="00D66F3F" w:rsidRDefault="00D66F3F" w:rsidP="00D66F3F">
      <w:pPr>
        <w:pStyle w:val="Code"/>
      </w:pPr>
    </w:p>
    <w:p w14:paraId="059534BC" w14:textId="77777777" w:rsidR="00D66F3F" w:rsidRDefault="00D66F3F" w:rsidP="00D66F3F">
      <w:pPr>
        <w:pStyle w:val="Code"/>
      </w:pPr>
      <w:r>
        <w:t>RATRestrictionItem ::= SEQUENCE</w:t>
      </w:r>
    </w:p>
    <w:p w14:paraId="4814B10A" w14:textId="77777777" w:rsidR="00D66F3F" w:rsidRDefault="00D66F3F" w:rsidP="00D66F3F">
      <w:pPr>
        <w:pStyle w:val="Code"/>
      </w:pPr>
      <w:r>
        <w:t>{</w:t>
      </w:r>
    </w:p>
    <w:p w14:paraId="5CD8B4EE" w14:textId="77777777" w:rsidR="00D66F3F" w:rsidRDefault="00D66F3F" w:rsidP="00D66F3F">
      <w:pPr>
        <w:pStyle w:val="Code"/>
      </w:pPr>
      <w:r>
        <w:t xml:space="preserve">    pLMNIdentity               [1] PLMNID,</w:t>
      </w:r>
    </w:p>
    <w:p w14:paraId="00A208AC" w14:textId="77777777" w:rsidR="00D66F3F" w:rsidRDefault="00D66F3F" w:rsidP="00D66F3F">
      <w:pPr>
        <w:pStyle w:val="Code"/>
      </w:pPr>
      <w:r>
        <w:t xml:space="preserve">    rATRestrictionInformation  [2] RATRestrictionInformation</w:t>
      </w:r>
    </w:p>
    <w:p w14:paraId="63336BC6" w14:textId="77777777" w:rsidR="00D66F3F" w:rsidRDefault="00D66F3F" w:rsidP="00D66F3F">
      <w:pPr>
        <w:pStyle w:val="Code"/>
      </w:pPr>
    </w:p>
    <w:p w14:paraId="46BA7B19" w14:textId="77777777" w:rsidR="00D66F3F" w:rsidRDefault="00D66F3F" w:rsidP="00D66F3F">
      <w:pPr>
        <w:pStyle w:val="Code"/>
      </w:pPr>
      <w:r>
        <w:t>}</w:t>
      </w:r>
    </w:p>
    <w:p w14:paraId="7B115029" w14:textId="77777777" w:rsidR="00D66F3F" w:rsidRDefault="00D66F3F" w:rsidP="00D66F3F">
      <w:pPr>
        <w:pStyle w:val="Code"/>
      </w:pPr>
    </w:p>
    <w:p w14:paraId="623D2C2E" w14:textId="77777777" w:rsidR="00D66F3F" w:rsidRDefault="00D66F3F" w:rsidP="00D66F3F">
      <w:pPr>
        <w:pStyle w:val="Code"/>
      </w:pPr>
      <w:r>
        <w:t>RATType ::= ENUMERATED</w:t>
      </w:r>
    </w:p>
    <w:p w14:paraId="5FD4C124" w14:textId="77777777" w:rsidR="00D66F3F" w:rsidRDefault="00D66F3F" w:rsidP="00D66F3F">
      <w:pPr>
        <w:pStyle w:val="Code"/>
      </w:pPr>
      <w:r>
        <w:t>{</w:t>
      </w:r>
    </w:p>
    <w:p w14:paraId="00027985" w14:textId="77777777" w:rsidR="00D66F3F" w:rsidRDefault="00D66F3F" w:rsidP="00D66F3F">
      <w:pPr>
        <w:pStyle w:val="Code"/>
      </w:pPr>
      <w:r>
        <w:t xml:space="preserve">    nR(1),</w:t>
      </w:r>
    </w:p>
    <w:p w14:paraId="79FC84F5" w14:textId="77777777" w:rsidR="00D66F3F" w:rsidRDefault="00D66F3F" w:rsidP="00D66F3F">
      <w:pPr>
        <w:pStyle w:val="Code"/>
      </w:pPr>
      <w:r>
        <w:t xml:space="preserve">    eUTRA(2),</w:t>
      </w:r>
    </w:p>
    <w:p w14:paraId="67859A32" w14:textId="77777777" w:rsidR="00D66F3F" w:rsidRDefault="00D66F3F" w:rsidP="00D66F3F">
      <w:pPr>
        <w:pStyle w:val="Code"/>
      </w:pPr>
      <w:r>
        <w:t xml:space="preserve">    wLAN(3),</w:t>
      </w:r>
    </w:p>
    <w:p w14:paraId="0B796D39" w14:textId="77777777" w:rsidR="00D66F3F" w:rsidRDefault="00D66F3F" w:rsidP="00D66F3F">
      <w:pPr>
        <w:pStyle w:val="Code"/>
      </w:pPr>
      <w:r>
        <w:t xml:space="preserve">    virtual(4),</w:t>
      </w:r>
    </w:p>
    <w:p w14:paraId="4C5FDD40" w14:textId="77777777" w:rsidR="00D66F3F" w:rsidRDefault="00D66F3F" w:rsidP="00D66F3F">
      <w:pPr>
        <w:pStyle w:val="Code"/>
      </w:pPr>
      <w:r>
        <w:t xml:space="preserve">    nBIOT(5),</w:t>
      </w:r>
    </w:p>
    <w:p w14:paraId="14B7CD46" w14:textId="77777777" w:rsidR="00D66F3F" w:rsidRDefault="00D66F3F" w:rsidP="00D66F3F">
      <w:pPr>
        <w:pStyle w:val="Code"/>
      </w:pPr>
      <w:r>
        <w:t xml:space="preserve">    wireline(6),</w:t>
      </w:r>
    </w:p>
    <w:p w14:paraId="6A4AB4EB" w14:textId="77777777" w:rsidR="00D66F3F" w:rsidRDefault="00D66F3F" w:rsidP="00D66F3F">
      <w:pPr>
        <w:pStyle w:val="Code"/>
      </w:pPr>
      <w:r>
        <w:t xml:space="preserve">    wirelineCable(7),</w:t>
      </w:r>
    </w:p>
    <w:p w14:paraId="4F0B87F1" w14:textId="77777777" w:rsidR="00D66F3F" w:rsidRDefault="00D66F3F" w:rsidP="00D66F3F">
      <w:pPr>
        <w:pStyle w:val="Code"/>
      </w:pPr>
      <w:r>
        <w:t xml:space="preserve">    wirelineBBF(8),</w:t>
      </w:r>
    </w:p>
    <w:p w14:paraId="086B09F6" w14:textId="77777777" w:rsidR="00D66F3F" w:rsidRDefault="00D66F3F" w:rsidP="00D66F3F">
      <w:pPr>
        <w:pStyle w:val="Code"/>
      </w:pPr>
      <w:r>
        <w:t xml:space="preserve">    lTEM(9),</w:t>
      </w:r>
    </w:p>
    <w:p w14:paraId="0D69DAF1" w14:textId="77777777" w:rsidR="00D66F3F" w:rsidRDefault="00D66F3F" w:rsidP="00D66F3F">
      <w:pPr>
        <w:pStyle w:val="Code"/>
      </w:pPr>
      <w:r>
        <w:t xml:space="preserve">    nRU(10),</w:t>
      </w:r>
    </w:p>
    <w:p w14:paraId="31010859" w14:textId="77777777" w:rsidR="00D66F3F" w:rsidRDefault="00D66F3F" w:rsidP="00D66F3F">
      <w:pPr>
        <w:pStyle w:val="Code"/>
      </w:pPr>
      <w:r>
        <w:t xml:space="preserve">    eUTRAU(11),</w:t>
      </w:r>
    </w:p>
    <w:p w14:paraId="0FAA0C09" w14:textId="77777777" w:rsidR="00D66F3F" w:rsidRDefault="00D66F3F" w:rsidP="00D66F3F">
      <w:pPr>
        <w:pStyle w:val="Code"/>
      </w:pPr>
      <w:r>
        <w:t xml:space="preserve">    trustedN3GA(12),</w:t>
      </w:r>
    </w:p>
    <w:p w14:paraId="099C769C" w14:textId="77777777" w:rsidR="00D66F3F" w:rsidRDefault="00D66F3F" w:rsidP="00D66F3F">
      <w:pPr>
        <w:pStyle w:val="Code"/>
      </w:pPr>
      <w:r>
        <w:t xml:space="preserve">    trustedWLAN(13),</w:t>
      </w:r>
    </w:p>
    <w:p w14:paraId="527F0122" w14:textId="77777777" w:rsidR="00D66F3F" w:rsidRDefault="00D66F3F" w:rsidP="00D66F3F">
      <w:pPr>
        <w:pStyle w:val="Code"/>
      </w:pPr>
      <w:r>
        <w:t xml:space="preserve">    uTRA(14),</w:t>
      </w:r>
    </w:p>
    <w:p w14:paraId="6D5B539C" w14:textId="77777777" w:rsidR="00D66F3F" w:rsidRDefault="00D66F3F" w:rsidP="00D66F3F">
      <w:pPr>
        <w:pStyle w:val="Code"/>
      </w:pPr>
      <w:r>
        <w:t xml:space="preserve">    gERA(15),</w:t>
      </w:r>
    </w:p>
    <w:p w14:paraId="63A374D7" w14:textId="77777777" w:rsidR="00D66F3F" w:rsidRDefault="00D66F3F" w:rsidP="00D66F3F">
      <w:pPr>
        <w:pStyle w:val="Code"/>
      </w:pPr>
      <w:r>
        <w:t xml:space="preserve">    nRLEO(16),</w:t>
      </w:r>
    </w:p>
    <w:p w14:paraId="10C64EF9" w14:textId="77777777" w:rsidR="00D66F3F" w:rsidRDefault="00D66F3F" w:rsidP="00D66F3F">
      <w:pPr>
        <w:pStyle w:val="Code"/>
      </w:pPr>
      <w:r>
        <w:t xml:space="preserve">    nRMEO(17),</w:t>
      </w:r>
    </w:p>
    <w:p w14:paraId="22D06B65" w14:textId="77777777" w:rsidR="00D66F3F" w:rsidRDefault="00D66F3F" w:rsidP="00D66F3F">
      <w:pPr>
        <w:pStyle w:val="Code"/>
      </w:pPr>
      <w:r>
        <w:t xml:space="preserve">    nRGEO(18),</w:t>
      </w:r>
    </w:p>
    <w:p w14:paraId="30B4B95D" w14:textId="77777777" w:rsidR="00D66F3F" w:rsidRDefault="00D66F3F" w:rsidP="00D66F3F">
      <w:pPr>
        <w:pStyle w:val="Code"/>
      </w:pPr>
      <w:r>
        <w:t xml:space="preserve">    nROTHERSAT(19),</w:t>
      </w:r>
    </w:p>
    <w:p w14:paraId="2037FD0E" w14:textId="77777777" w:rsidR="00D66F3F" w:rsidRDefault="00D66F3F" w:rsidP="00D66F3F">
      <w:pPr>
        <w:pStyle w:val="Code"/>
      </w:pPr>
      <w:r>
        <w:t xml:space="preserve">    nRREDCAP(20)</w:t>
      </w:r>
    </w:p>
    <w:p w14:paraId="1EF3B484" w14:textId="77777777" w:rsidR="00D66F3F" w:rsidRDefault="00D66F3F" w:rsidP="00D66F3F">
      <w:pPr>
        <w:pStyle w:val="Code"/>
      </w:pPr>
      <w:r>
        <w:t>}</w:t>
      </w:r>
    </w:p>
    <w:p w14:paraId="0660E8CC" w14:textId="77777777" w:rsidR="00D66F3F" w:rsidRDefault="00D66F3F" w:rsidP="00D66F3F">
      <w:pPr>
        <w:pStyle w:val="Code"/>
      </w:pPr>
    </w:p>
    <w:p w14:paraId="4ECFA077" w14:textId="77777777" w:rsidR="00D66F3F" w:rsidRDefault="00D66F3F" w:rsidP="00D66F3F">
      <w:pPr>
        <w:pStyle w:val="Code"/>
      </w:pPr>
      <w:r>
        <w:t>RejectedNSSAI ::= SEQUENCE OF RejectedSNSSAI</w:t>
      </w:r>
    </w:p>
    <w:p w14:paraId="0E4BE494" w14:textId="77777777" w:rsidR="00D66F3F" w:rsidRDefault="00D66F3F" w:rsidP="00D66F3F">
      <w:pPr>
        <w:pStyle w:val="Code"/>
      </w:pPr>
    </w:p>
    <w:p w14:paraId="108CB219" w14:textId="77777777" w:rsidR="00D66F3F" w:rsidRDefault="00D66F3F" w:rsidP="00D66F3F">
      <w:pPr>
        <w:pStyle w:val="Code"/>
      </w:pPr>
      <w:r>
        <w:t>RejectedSNSSAI ::= SEQUENCE</w:t>
      </w:r>
    </w:p>
    <w:p w14:paraId="009922A2" w14:textId="77777777" w:rsidR="00D66F3F" w:rsidRDefault="00D66F3F" w:rsidP="00D66F3F">
      <w:pPr>
        <w:pStyle w:val="Code"/>
      </w:pPr>
      <w:r>
        <w:t>{</w:t>
      </w:r>
    </w:p>
    <w:p w14:paraId="0DD24126" w14:textId="77777777" w:rsidR="00D66F3F" w:rsidRDefault="00D66F3F" w:rsidP="00D66F3F">
      <w:pPr>
        <w:pStyle w:val="Code"/>
      </w:pPr>
      <w:r>
        <w:t xml:space="preserve">    causeValue  [1] RejectedSliceCauseValue,</w:t>
      </w:r>
    </w:p>
    <w:p w14:paraId="561A0D4C" w14:textId="77777777" w:rsidR="00D66F3F" w:rsidRDefault="00D66F3F" w:rsidP="00D66F3F">
      <w:pPr>
        <w:pStyle w:val="Code"/>
      </w:pPr>
      <w:r>
        <w:t xml:space="preserve">    sNSSAI      [2] SNSSAI</w:t>
      </w:r>
    </w:p>
    <w:p w14:paraId="407CEE52" w14:textId="77777777" w:rsidR="00D66F3F" w:rsidRDefault="00D66F3F" w:rsidP="00D66F3F">
      <w:pPr>
        <w:pStyle w:val="Code"/>
      </w:pPr>
      <w:r>
        <w:t>}</w:t>
      </w:r>
    </w:p>
    <w:p w14:paraId="13CF8986" w14:textId="77777777" w:rsidR="00D66F3F" w:rsidRDefault="00D66F3F" w:rsidP="00D66F3F">
      <w:pPr>
        <w:pStyle w:val="Code"/>
      </w:pPr>
    </w:p>
    <w:p w14:paraId="1BDB82F8" w14:textId="77777777" w:rsidR="00D66F3F" w:rsidRDefault="00D66F3F" w:rsidP="00D66F3F">
      <w:pPr>
        <w:pStyle w:val="Code"/>
      </w:pPr>
      <w:r>
        <w:t>RejectedSliceCauseValue ::= INTEGER (0..255)</w:t>
      </w:r>
    </w:p>
    <w:p w14:paraId="4F3C1ACA" w14:textId="77777777" w:rsidR="00D66F3F" w:rsidRDefault="00D66F3F" w:rsidP="00D66F3F">
      <w:pPr>
        <w:pStyle w:val="Code"/>
      </w:pPr>
    </w:p>
    <w:p w14:paraId="4FDCA826" w14:textId="77777777" w:rsidR="00D66F3F" w:rsidRDefault="00D66F3F" w:rsidP="00D66F3F">
      <w:pPr>
        <w:pStyle w:val="Code"/>
      </w:pPr>
      <w:r>
        <w:t>ReRegRequiredIndicator ::= ENUMERATED</w:t>
      </w:r>
    </w:p>
    <w:p w14:paraId="5F2BA1CE" w14:textId="77777777" w:rsidR="00D66F3F" w:rsidRDefault="00D66F3F" w:rsidP="00D66F3F">
      <w:pPr>
        <w:pStyle w:val="Code"/>
      </w:pPr>
      <w:r>
        <w:t>{</w:t>
      </w:r>
    </w:p>
    <w:p w14:paraId="27EB3A2C" w14:textId="77777777" w:rsidR="00D66F3F" w:rsidRDefault="00D66F3F" w:rsidP="00D66F3F">
      <w:pPr>
        <w:pStyle w:val="Code"/>
      </w:pPr>
      <w:r>
        <w:t xml:space="preserve">    reRegistrationRequired(1),</w:t>
      </w:r>
    </w:p>
    <w:p w14:paraId="062377C4" w14:textId="77777777" w:rsidR="00D66F3F" w:rsidRDefault="00D66F3F" w:rsidP="00D66F3F">
      <w:pPr>
        <w:pStyle w:val="Code"/>
      </w:pPr>
      <w:r>
        <w:t xml:space="preserve">    reRegistrationNotRequired(2)</w:t>
      </w:r>
    </w:p>
    <w:p w14:paraId="19B63C26" w14:textId="77777777" w:rsidR="00D66F3F" w:rsidRDefault="00D66F3F" w:rsidP="00D66F3F">
      <w:pPr>
        <w:pStyle w:val="Code"/>
      </w:pPr>
      <w:r>
        <w:t>}</w:t>
      </w:r>
    </w:p>
    <w:p w14:paraId="7F2E3C24" w14:textId="77777777" w:rsidR="00D66F3F" w:rsidRDefault="00D66F3F" w:rsidP="00D66F3F">
      <w:pPr>
        <w:pStyle w:val="Code"/>
      </w:pPr>
    </w:p>
    <w:p w14:paraId="2BC63614" w14:textId="77777777" w:rsidR="00D66F3F" w:rsidRDefault="00D66F3F" w:rsidP="00D66F3F">
      <w:pPr>
        <w:pStyle w:val="Code"/>
      </w:pPr>
      <w:r>
        <w:t>RoutingIndicator ::= INTEGER (0..9999)</w:t>
      </w:r>
    </w:p>
    <w:p w14:paraId="6E1560A0" w14:textId="77777777" w:rsidR="00D66F3F" w:rsidRDefault="00D66F3F" w:rsidP="00D66F3F">
      <w:pPr>
        <w:pStyle w:val="Code"/>
      </w:pPr>
    </w:p>
    <w:p w14:paraId="4528BF47" w14:textId="77777777" w:rsidR="00D66F3F" w:rsidRDefault="00D66F3F" w:rsidP="00D66F3F">
      <w:pPr>
        <w:pStyle w:val="Code"/>
      </w:pPr>
      <w:r>
        <w:t>SchemeOutput ::= OCTET STRING</w:t>
      </w:r>
    </w:p>
    <w:p w14:paraId="473EE906" w14:textId="77777777" w:rsidR="00D66F3F" w:rsidRDefault="00D66F3F" w:rsidP="00D66F3F">
      <w:pPr>
        <w:pStyle w:val="Code"/>
      </w:pPr>
    </w:p>
    <w:p w14:paraId="537E6A0A" w14:textId="77777777" w:rsidR="00D66F3F" w:rsidRDefault="00D66F3F" w:rsidP="00D66F3F">
      <w:pPr>
        <w:pStyle w:val="Code"/>
      </w:pPr>
      <w:r>
        <w:t>ServiceAreaInformation ::= SEQUENCE (SIZE(1..MAX)) OF ServiceAreaInfo</w:t>
      </w:r>
    </w:p>
    <w:p w14:paraId="33B6D9D3" w14:textId="77777777" w:rsidR="00D66F3F" w:rsidRDefault="00D66F3F" w:rsidP="00D66F3F">
      <w:pPr>
        <w:pStyle w:val="Code"/>
      </w:pPr>
    </w:p>
    <w:p w14:paraId="08CF457A" w14:textId="77777777" w:rsidR="00D66F3F" w:rsidRDefault="00D66F3F" w:rsidP="00D66F3F">
      <w:pPr>
        <w:pStyle w:val="Code"/>
      </w:pPr>
      <w:r>
        <w:t>ServiceAreaInfo ::= SEQUENCE</w:t>
      </w:r>
    </w:p>
    <w:p w14:paraId="12A91A49" w14:textId="77777777" w:rsidR="00D66F3F" w:rsidRDefault="00D66F3F" w:rsidP="00D66F3F">
      <w:pPr>
        <w:pStyle w:val="Code"/>
      </w:pPr>
      <w:r>
        <w:t>{</w:t>
      </w:r>
    </w:p>
    <w:p w14:paraId="7C622880" w14:textId="77777777" w:rsidR="00D66F3F" w:rsidRDefault="00D66F3F" w:rsidP="00D66F3F">
      <w:pPr>
        <w:pStyle w:val="Code"/>
      </w:pPr>
      <w:r>
        <w:t xml:space="preserve">    pLMNIdentity    [1] PLMNID,</w:t>
      </w:r>
    </w:p>
    <w:p w14:paraId="5CB8A95D" w14:textId="77777777" w:rsidR="00D66F3F" w:rsidRDefault="00D66F3F" w:rsidP="00D66F3F">
      <w:pPr>
        <w:pStyle w:val="Code"/>
      </w:pPr>
      <w:r>
        <w:t xml:space="preserve">    allowedTACs     [2] AllowedTACs OPTIONAL,</w:t>
      </w:r>
    </w:p>
    <w:p w14:paraId="33464029" w14:textId="77777777" w:rsidR="00D66F3F" w:rsidRDefault="00D66F3F" w:rsidP="00D66F3F">
      <w:pPr>
        <w:pStyle w:val="Code"/>
      </w:pPr>
      <w:r>
        <w:t xml:space="preserve">    notAllowedTACs  [3] ForbiddenTACs OPTIONAL</w:t>
      </w:r>
    </w:p>
    <w:p w14:paraId="29182389" w14:textId="77777777" w:rsidR="00D66F3F" w:rsidRDefault="00D66F3F" w:rsidP="00D66F3F">
      <w:pPr>
        <w:pStyle w:val="Code"/>
      </w:pPr>
      <w:r>
        <w:t>}</w:t>
      </w:r>
    </w:p>
    <w:p w14:paraId="1E1812EB" w14:textId="77777777" w:rsidR="00D66F3F" w:rsidRDefault="00D66F3F" w:rsidP="00D66F3F">
      <w:pPr>
        <w:pStyle w:val="Code"/>
      </w:pPr>
    </w:p>
    <w:p w14:paraId="1C9A742D" w14:textId="77777777" w:rsidR="00D66F3F" w:rsidRDefault="00D66F3F" w:rsidP="00D66F3F">
      <w:pPr>
        <w:pStyle w:val="Code"/>
      </w:pPr>
      <w:r>
        <w:t>SIPURI ::= UTF8String</w:t>
      </w:r>
    </w:p>
    <w:p w14:paraId="6C679BAA" w14:textId="77777777" w:rsidR="00D66F3F" w:rsidRDefault="00D66F3F" w:rsidP="00D66F3F">
      <w:pPr>
        <w:pStyle w:val="Code"/>
      </w:pPr>
    </w:p>
    <w:p w14:paraId="5DCBC73C" w14:textId="77777777" w:rsidR="00D66F3F" w:rsidRDefault="00D66F3F" w:rsidP="00D66F3F">
      <w:pPr>
        <w:pStyle w:val="Code"/>
      </w:pPr>
      <w:r>
        <w:t>Slice ::= SEQUENCE</w:t>
      </w:r>
    </w:p>
    <w:p w14:paraId="6DA73A03" w14:textId="77777777" w:rsidR="00D66F3F" w:rsidRDefault="00D66F3F" w:rsidP="00D66F3F">
      <w:pPr>
        <w:pStyle w:val="Code"/>
      </w:pPr>
      <w:r>
        <w:t>{</w:t>
      </w:r>
    </w:p>
    <w:p w14:paraId="4369708A" w14:textId="77777777" w:rsidR="00D66F3F" w:rsidRDefault="00D66F3F" w:rsidP="00D66F3F">
      <w:pPr>
        <w:pStyle w:val="Code"/>
      </w:pPr>
      <w:r>
        <w:t xml:space="preserve">    allowedNSSAI        [1] NSSAI OPTIONAL,</w:t>
      </w:r>
    </w:p>
    <w:p w14:paraId="3F0F23E4" w14:textId="77777777" w:rsidR="00D66F3F" w:rsidRDefault="00D66F3F" w:rsidP="00D66F3F">
      <w:pPr>
        <w:pStyle w:val="Code"/>
      </w:pPr>
      <w:r>
        <w:t xml:space="preserve">    configuredNSSAI     [2] NSSAI OPTIONAL,</w:t>
      </w:r>
    </w:p>
    <w:p w14:paraId="42E0BFCA" w14:textId="77777777" w:rsidR="00D66F3F" w:rsidRDefault="00D66F3F" w:rsidP="00D66F3F">
      <w:pPr>
        <w:pStyle w:val="Code"/>
      </w:pPr>
      <w:r>
        <w:t xml:space="preserve">    rejectedNSSAI       [3] RejectedNSSAI OPTIONAL</w:t>
      </w:r>
    </w:p>
    <w:p w14:paraId="432A79AE" w14:textId="77777777" w:rsidR="00D66F3F" w:rsidRDefault="00D66F3F" w:rsidP="00D66F3F">
      <w:pPr>
        <w:pStyle w:val="Code"/>
      </w:pPr>
      <w:r>
        <w:t>}</w:t>
      </w:r>
    </w:p>
    <w:p w14:paraId="4F8AE51F" w14:textId="77777777" w:rsidR="00D66F3F" w:rsidRDefault="00D66F3F" w:rsidP="00D66F3F">
      <w:pPr>
        <w:pStyle w:val="Code"/>
      </w:pPr>
    </w:p>
    <w:p w14:paraId="1E84B918" w14:textId="77777777" w:rsidR="00D66F3F" w:rsidRDefault="00D66F3F" w:rsidP="00D66F3F">
      <w:pPr>
        <w:pStyle w:val="Code"/>
      </w:pPr>
      <w:r>
        <w:t>SMPDUDNRequest ::= OCTET STRING</w:t>
      </w:r>
    </w:p>
    <w:p w14:paraId="64BD9799" w14:textId="77777777" w:rsidR="00D66F3F" w:rsidRDefault="00D66F3F" w:rsidP="00D66F3F">
      <w:pPr>
        <w:pStyle w:val="Code"/>
      </w:pPr>
    </w:p>
    <w:p w14:paraId="586DA62B" w14:textId="77777777" w:rsidR="00D66F3F" w:rsidRDefault="00D66F3F" w:rsidP="00D66F3F">
      <w:pPr>
        <w:pStyle w:val="Code"/>
      </w:pPr>
      <w:r>
        <w:t>-- TS 24.501 [13], clause 9.11.3.6.1</w:t>
      </w:r>
    </w:p>
    <w:p w14:paraId="018C9472" w14:textId="77777777" w:rsidR="00D66F3F" w:rsidRDefault="00D66F3F" w:rsidP="00D66F3F">
      <w:pPr>
        <w:pStyle w:val="Code"/>
      </w:pPr>
      <w:r>
        <w:t>SMSOverNASIndicator ::= ENUMERATED</w:t>
      </w:r>
    </w:p>
    <w:p w14:paraId="09277E35" w14:textId="77777777" w:rsidR="00D66F3F" w:rsidRDefault="00D66F3F" w:rsidP="00D66F3F">
      <w:pPr>
        <w:pStyle w:val="Code"/>
      </w:pPr>
      <w:r>
        <w:t>{</w:t>
      </w:r>
    </w:p>
    <w:p w14:paraId="4B2171D9" w14:textId="77777777" w:rsidR="00D66F3F" w:rsidRDefault="00D66F3F" w:rsidP="00D66F3F">
      <w:pPr>
        <w:pStyle w:val="Code"/>
      </w:pPr>
      <w:r>
        <w:t xml:space="preserve">    sMSOverNASNotAllowed(1),</w:t>
      </w:r>
    </w:p>
    <w:p w14:paraId="5D1978D2" w14:textId="77777777" w:rsidR="00D66F3F" w:rsidRDefault="00D66F3F" w:rsidP="00D66F3F">
      <w:pPr>
        <w:pStyle w:val="Code"/>
      </w:pPr>
      <w:r>
        <w:t xml:space="preserve">    sMSOverNASAllowed(2)</w:t>
      </w:r>
    </w:p>
    <w:p w14:paraId="353CF07F" w14:textId="77777777" w:rsidR="00D66F3F" w:rsidRDefault="00D66F3F" w:rsidP="00D66F3F">
      <w:pPr>
        <w:pStyle w:val="Code"/>
      </w:pPr>
      <w:r>
        <w:t>}</w:t>
      </w:r>
    </w:p>
    <w:p w14:paraId="7DE31AAA" w14:textId="77777777" w:rsidR="00D66F3F" w:rsidRDefault="00D66F3F" w:rsidP="00D66F3F">
      <w:pPr>
        <w:pStyle w:val="Code"/>
      </w:pPr>
    </w:p>
    <w:p w14:paraId="0C82E67E" w14:textId="77777777" w:rsidR="00D66F3F" w:rsidRDefault="00D66F3F" w:rsidP="00D66F3F">
      <w:pPr>
        <w:pStyle w:val="Code"/>
      </w:pPr>
      <w:r>
        <w:t>SNSSAI ::= SEQUENCE</w:t>
      </w:r>
    </w:p>
    <w:p w14:paraId="14D137A2" w14:textId="77777777" w:rsidR="00D66F3F" w:rsidRDefault="00D66F3F" w:rsidP="00D66F3F">
      <w:pPr>
        <w:pStyle w:val="Code"/>
      </w:pPr>
      <w:r>
        <w:t>{</w:t>
      </w:r>
    </w:p>
    <w:p w14:paraId="394FFCBF" w14:textId="77777777" w:rsidR="00D66F3F" w:rsidRDefault="00D66F3F" w:rsidP="00D66F3F">
      <w:pPr>
        <w:pStyle w:val="Code"/>
      </w:pPr>
      <w:r>
        <w:t xml:space="preserve">    sliceServiceType    [1] INTEGER (0..255),</w:t>
      </w:r>
    </w:p>
    <w:p w14:paraId="4C9FFC62" w14:textId="77777777" w:rsidR="00D66F3F" w:rsidRDefault="00D66F3F" w:rsidP="00D66F3F">
      <w:pPr>
        <w:pStyle w:val="Code"/>
      </w:pPr>
      <w:r>
        <w:t xml:space="preserve">    sliceDifferentiator [2] OCTET STRING (SIZE(3)) OPTIONAL</w:t>
      </w:r>
    </w:p>
    <w:p w14:paraId="30A22301" w14:textId="77777777" w:rsidR="00D66F3F" w:rsidRDefault="00D66F3F" w:rsidP="00D66F3F">
      <w:pPr>
        <w:pStyle w:val="Code"/>
      </w:pPr>
      <w:r>
        <w:t>}</w:t>
      </w:r>
    </w:p>
    <w:p w14:paraId="5725AA50" w14:textId="77777777" w:rsidR="00D66F3F" w:rsidRDefault="00D66F3F" w:rsidP="00D66F3F">
      <w:pPr>
        <w:pStyle w:val="Code"/>
      </w:pPr>
    </w:p>
    <w:p w14:paraId="5B03ADCE" w14:textId="77777777" w:rsidR="00D66F3F" w:rsidRDefault="00D66F3F" w:rsidP="00D66F3F">
      <w:pPr>
        <w:pStyle w:val="Code"/>
      </w:pPr>
      <w:r>
        <w:t>SubscriberIdentifier ::= CHOICE</w:t>
      </w:r>
    </w:p>
    <w:p w14:paraId="372FA382" w14:textId="77777777" w:rsidR="00D66F3F" w:rsidRDefault="00D66F3F" w:rsidP="00D66F3F">
      <w:pPr>
        <w:pStyle w:val="Code"/>
      </w:pPr>
      <w:r>
        <w:t>{</w:t>
      </w:r>
    </w:p>
    <w:p w14:paraId="39A08CBE" w14:textId="77777777" w:rsidR="00D66F3F" w:rsidRDefault="00D66F3F" w:rsidP="00D66F3F">
      <w:pPr>
        <w:pStyle w:val="Code"/>
      </w:pPr>
      <w:r>
        <w:t xml:space="preserve">    sUCI   [1] SUCI,</w:t>
      </w:r>
    </w:p>
    <w:p w14:paraId="5F4418AF" w14:textId="77777777" w:rsidR="00D66F3F" w:rsidRDefault="00D66F3F" w:rsidP="00D66F3F">
      <w:pPr>
        <w:pStyle w:val="Code"/>
      </w:pPr>
      <w:r>
        <w:t xml:space="preserve">    sUPI   [2] SUPI</w:t>
      </w:r>
    </w:p>
    <w:p w14:paraId="5273CC3D" w14:textId="77777777" w:rsidR="00D66F3F" w:rsidRDefault="00D66F3F" w:rsidP="00D66F3F">
      <w:pPr>
        <w:pStyle w:val="Code"/>
      </w:pPr>
      <w:r>
        <w:t>}</w:t>
      </w:r>
    </w:p>
    <w:p w14:paraId="3F6F11C2" w14:textId="77777777" w:rsidR="00D66F3F" w:rsidRDefault="00D66F3F" w:rsidP="00D66F3F">
      <w:pPr>
        <w:pStyle w:val="Code"/>
      </w:pPr>
    </w:p>
    <w:p w14:paraId="230911E6" w14:textId="77777777" w:rsidR="00D66F3F" w:rsidRDefault="00D66F3F" w:rsidP="00D66F3F">
      <w:pPr>
        <w:pStyle w:val="Code"/>
      </w:pPr>
      <w:r>
        <w:t>SUCI ::= SEQUENCE</w:t>
      </w:r>
    </w:p>
    <w:p w14:paraId="2E0076E7" w14:textId="77777777" w:rsidR="00D66F3F" w:rsidRDefault="00D66F3F" w:rsidP="00D66F3F">
      <w:pPr>
        <w:pStyle w:val="Code"/>
      </w:pPr>
      <w:r>
        <w:t>{</w:t>
      </w:r>
    </w:p>
    <w:p w14:paraId="62DE474B" w14:textId="77777777" w:rsidR="00D66F3F" w:rsidRDefault="00D66F3F" w:rsidP="00D66F3F">
      <w:pPr>
        <w:pStyle w:val="Code"/>
      </w:pPr>
      <w:r>
        <w:t xml:space="preserve">    mCC                         [1] MCC,</w:t>
      </w:r>
    </w:p>
    <w:p w14:paraId="0461FE1D" w14:textId="77777777" w:rsidR="00D66F3F" w:rsidRDefault="00D66F3F" w:rsidP="00D66F3F">
      <w:pPr>
        <w:pStyle w:val="Code"/>
      </w:pPr>
      <w:r>
        <w:t xml:space="preserve">    mNC                         [2] MNC,</w:t>
      </w:r>
    </w:p>
    <w:p w14:paraId="3E5E474C" w14:textId="77777777" w:rsidR="00D66F3F" w:rsidRDefault="00D66F3F" w:rsidP="00D66F3F">
      <w:pPr>
        <w:pStyle w:val="Code"/>
      </w:pPr>
      <w:r>
        <w:t xml:space="preserve">    routingIndicator            [3] RoutingIndicator,</w:t>
      </w:r>
    </w:p>
    <w:p w14:paraId="41E20141" w14:textId="77777777" w:rsidR="00D66F3F" w:rsidRDefault="00D66F3F" w:rsidP="00D66F3F">
      <w:pPr>
        <w:pStyle w:val="Code"/>
      </w:pPr>
      <w:r>
        <w:t xml:space="preserve">    protectionSchemeID          [4] ProtectionSchemeID,</w:t>
      </w:r>
    </w:p>
    <w:p w14:paraId="165701DE" w14:textId="77777777" w:rsidR="00D66F3F" w:rsidRDefault="00D66F3F" w:rsidP="00D66F3F">
      <w:pPr>
        <w:pStyle w:val="Code"/>
      </w:pPr>
      <w:r>
        <w:t xml:space="preserve">    homeNetworkPublicKeyID      [5] HomeNetworkPublicKeyID,</w:t>
      </w:r>
    </w:p>
    <w:p w14:paraId="22EF60AA" w14:textId="77777777" w:rsidR="00D66F3F" w:rsidRDefault="00D66F3F" w:rsidP="00D66F3F">
      <w:pPr>
        <w:pStyle w:val="Code"/>
      </w:pPr>
      <w:r>
        <w:t xml:space="preserve">    schemeOutput                [6] SchemeOutput,</w:t>
      </w:r>
    </w:p>
    <w:p w14:paraId="545C2A61" w14:textId="77777777" w:rsidR="00D66F3F" w:rsidRDefault="00D66F3F" w:rsidP="00D66F3F">
      <w:pPr>
        <w:pStyle w:val="Code"/>
      </w:pPr>
      <w:r>
        <w:t xml:space="preserve">    routingIndicatorLength      [7] INTEGER (1..4) OPTIONAL</w:t>
      </w:r>
    </w:p>
    <w:p w14:paraId="6ED2B629" w14:textId="77777777" w:rsidR="00D66F3F" w:rsidRDefault="00D66F3F" w:rsidP="00D66F3F">
      <w:pPr>
        <w:pStyle w:val="Code"/>
      </w:pPr>
      <w:r>
        <w:t xml:space="preserve">       -- shall be included if different from the number of meaningful digits given</w:t>
      </w:r>
    </w:p>
    <w:p w14:paraId="24A32474" w14:textId="77777777" w:rsidR="00D66F3F" w:rsidRDefault="00D66F3F" w:rsidP="00D66F3F">
      <w:pPr>
        <w:pStyle w:val="Code"/>
      </w:pPr>
      <w:r>
        <w:t xml:space="preserve">       -- in routingIndicator</w:t>
      </w:r>
    </w:p>
    <w:p w14:paraId="21BA3CCD" w14:textId="77777777" w:rsidR="00D66F3F" w:rsidRDefault="00D66F3F" w:rsidP="00D66F3F">
      <w:pPr>
        <w:pStyle w:val="Code"/>
      </w:pPr>
      <w:r>
        <w:t>}</w:t>
      </w:r>
    </w:p>
    <w:p w14:paraId="00BB42F8" w14:textId="77777777" w:rsidR="00D66F3F" w:rsidRDefault="00D66F3F" w:rsidP="00D66F3F">
      <w:pPr>
        <w:pStyle w:val="Code"/>
      </w:pPr>
    </w:p>
    <w:p w14:paraId="2B04C3F1" w14:textId="77777777" w:rsidR="00D66F3F" w:rsidRDefault="00D66F3F" w:rsidP="00D66F3F">
      <w:pPr>
        <w:pStyle w:val="Code"/>
      </w:pPr>
      <w:r>
        <w:t>SUPI ::= CHOICE</w:t>
      </w:r>
    </w:p>
    <w:p w14:paraId="70DDAF98" w14:textId="77777777" w:rsidR="00D66F3F" w:rsidRDefault="00D66F3F" w:rsidP="00D66F3F">
      <w:pPr>
        <w:pStyle w:val="Code"/>
      </w:pPr>
      <w:r>
        <w:t>{</w:t>
      </w:r>
    </w:p>
    <w:p w14:paraId="03A644A9" w14:textId="77777777" w:rsidR="00D66F3F" w:rsidRDefault="00D66F3F" w:rsidP="00D66F3F">
      <w:pPr>
        <w:pStyle w:val="Code"/>
      </w:pPr>
      <w:r>
        <w:t xml:space="preserve">    iMSI        [1] IMSI,</w:t>
      </w:r>
    </w:p>
    <w:p w14:paraId="1CA4A897" w14:textId="77777777" w:rsidR="00D66F3F" w:rsidRDefault="00D66F3F" w:rsidP="00D66F3F">
      <w:pPr>
        <w:pStyle w:val="Code"/>
      </w:pPr>
      <w:r>
        <w:t xml:space="preserve">    nAI         [2] NAI</w:t>
      </w:r>
    </w:p>
    <w:p w14:paraId="73E46E3C" w14:textId="77777777" w:rsidR="00D66F3F" w:rsidRDefault="00D66F3F" w:rsidP="00D66F3F">
      <w:pPr>
        <w:pStyle w:val="Code"/>
      </w:pPr>
      <w:r>
        <w:t>}</w:t>
      </w:r>
    </w:p>
    <w:p w14:paraId="1D65FBA5" w14:textId="77777777" w:rsidR="00D66F3F" w:rsidRDefault="00D66F3F" w:rsidP="00D66F3F">
      <w:pPr>
        <w:pStyle w:val="Code"/>
      </w:pPr>
    </w:p>
    <w:p w14:paraId="6C73A88E" w14:textId="77777777" w:rsidR="00D66F3F" w:rsidRDefault="00D66F3F" w:rsidP="00D66F3F">
      <w:pPr>
        <w:pStyle w:val="Code"/>
      </w:pPr>
      <w:r>
        <w:t>SUPIUnauthenticatedIndication ::= BOOLEAN</w:t>
      </w:r>
    </w:p>
    <w:p w14:paraId="2C163198" w14:textId="77777777" w:rsidR="00D66F3F" w:rsidRDefault="00D66F3F" w:rsidP="00D66F3F">
      <w:pPr>
        <w:pStyle w:val="Code"/>
      </w:pPr>
    </w:p>
    <w:p w14:paraId="6A795E2C" w14:textId="77777777" w:rsidR="00D66F3F" w:rsidRDefault="00D66F3F" w:rsidP="00D66F3F">
      <w:pPr>
        <w:pStyle w:val="Code"/>
      </w:pPr>
      <w:r>
        <w:t>SwitchOffIndicator ::= ENUMERATED</w:t>
      </w:r>
    </w:p>
    <w:p w14:paraId="4D1EA28A" w14:textId="77777777" w:rsidR="00D66F3F" w:rsidRDefault="00D66F3F" w:rsidP="00D66F3F">
      <w:pPr>
        <w:pStyle w:val="Code"/>
      </w:pPr>
      <w:r>
        <w:t>{</w:t>
      </w:r>
    </w:p>
    <w:p w14:paraId="2B4E58D5" w14:textId="77777777" w:rsidR="00D66F3F" w:rsidRDefault="00D66F3F" w:rsidP="00D66F3F">
      <w:pPr>
        <w:pStyle w:val="Code"/>
      </w:pPr>
      <w:r>
        <w:t xml:space="preserve">    normalDetach(1),</w:t>
      </w:r>
    </w:p>
    <w:p w14:paraId="77B2AEE7" w14:textId="77777777" w:rsidR="00D66F3F" w:rsidRDefault="00D66F3F" w:rsidP="00D66F3F">
      <w:pPr>
        <w:pStyle w:val="Code"/>
      </w:pPr>
      <w:r>
        <w:t xml:space="preserve">    switchOff(2)</w:t>
      </w:r>
    </w:p>
    <w:p w14:paraId="1CECD7B8" w14:textId="77777777" w:rsidR="00D66F3F" w:rsidRDefault="00D66F3F" w:rsidP="00D66F3F">
      <w:pPr>
        <w:pStyle w:val="Code"/>
      </w:pPr>
      <w:r>
        <w:t>}</w:t>
      </w:r>
    </w:p>
    <w:p w14:paraId="451C74CD" w14:textId="77777777" w:rsidR="00D66F3F" w:rsidRDefault="00D66F3F" w:rsidP="00D66F3F">
      <w:pPr>
        <w:pStyle w:val="Code"/>
      </w:pPr>
    </w:p>
    <w:p w14:paraId="6FB9B6D5" w14:textId="77777777" w:rsidR="00D66F3F" w:rsidRDefault="00D66F3F" w:rsidP="00D66F3F">
      <w:pPr>
        <w:pStyle w:val="Code"/>
      </w:pPr>
      <w:r>
        <w:t>TargetIdentifier ::= CHOICE</w:t>
      </w:r>
    </w:p>
    <w:p w14:paraId="42A80BD4" w14:textId="77777777" w:rsidR="00D66F3F" w:rsidRDefault="00D66F3F" w:rsidP="00D66F3F">
      <w:pPr>
        <w:pStyle w:val="Code"/>
      </w:pPr>
      <w:r>
        <w:t>{</w:t>
      </w:r>
    </w:p>
    <w:p w14:paraId="43DAA6FF" w14:textId="77777777" w:rsidR="00D66F3F" w:rsidRDefault="00D66F3F" w:rsidP="00D66F3F">
      <w:pPr>
        <w:pStyle w:val="Code"/>
      </w:pPr>
      <w:r>
        <w:t xml:space="preserve">    sUPI                [1] SUPI,</w:t>
      </w:r>
    </w:p>
    <w:p w14:paraId="36455C74" w14:textId="77777777" w:rsidR="00D66F3F" w:rsidRDefault="00D66F3F" w:rsidP="00D66F3F">
      <w:pPr>
        <w:pStyle w:val="Code"/>
      </w:pPr>
      <w:r>
        <w:t xml:space="preserve">    iMSI                [2] IMSI,</w:t>
      </w:r>
    </w:p>
    <w:p w14:paraId="1DF8A37D" w14:textId="77777777" w:rsidR="00D66F3F" w:rsidRDefault="00D66F3F" w:rsidP="00D66F3F">
      <w:pPr>
        <w:pStyle w:val="Code"/>
      </w:pPr>
      <w:r>
        <w:t xml:space="preserve">    pEI                 [3] PEI,</w:t>
      </w:r>
    </w:p>
    <w:p w14:paraId="66A4A19D" w14:textId="77777777" w:rsidR="00D66F3F" w:rsidRDefault="00D66F3F" w:rsidP="00D66F3F">
      <w:pPr>
        <w:pStyle w:val="Code"/>
      </w:pPr>
      <w:r>
        <w:t xml:space="preserve">    iMEI                [4] IMEI,</w:t>
      </w:r>
    </w:p>
    <w:p w14:paraId="54D8EE82" w14:textId="77777777" w:rsidR="00D66F3F" w:rsidRDefault="00D66F3F" w:rsidP="00D66F3F">
      <w:pPr>
        <w:pStyle w:val="Code"/>
      </w:pPr>
      <w:r>
        <w:t xml:space="preserve">    gPSI                [5] GPSI,</w:t>
      </w:r>
    </w:p>
    <w:p w14:paraId="2142CF57" w14:textId="77777777" w:rsidR="00D66F3F" w:rsidRDefault="00D66F3F" w:rsidP="00D66F3F">
      <w:pPr>
        <w:pStyle w:val="Code"/>
      </w:pPr>
      <w:r>
        <w:t xml:space="preserve">    mSISDN              [6] MSISDN,</w:t>
      </w:r>
    </w:p>
    <w:p w14:paraId="1B18F57B" w14:textId="77777777" w:rsidR="00D66F3F" w:rsidRDefault="00D66F3F" w:rsidP="00D66F3F">
      <w:pPr>
        <w:pStyle w:val="Code"/>
      </w:pPr>
      <w:r>
        <w:t xml:space="preserve">    nAI                 [7] NAI,</w:t>
      </w:r>
    </w:p>
    <w:p w14:paraId="278E1DFE" w14:textId="77777777" w:rsidR="00D66F3F" w:rsidRDefault="00D66F3F" w:rsidP="00D66F3F">
      <w:pPr>
        <w:pStyle w:val="Code"/>
      </w:pPr>
      <w:r>
        <w:t xml:space="preserve">    iPv4Address         [8] IPv4Address,</w:t>
      </w:r>
    </w:p>
    <w:p w14:paraId="1221567E" w14:textId="77777777" w:rsidR="00D66F3F" w:rsidRDefault="00D66F3F" w:rsidP="00D66F3F">
      <w:pPr>
        <w:pStyle w:val="Code"/>
      </w:pPr>
      <w:r>
        <w:t xml:space="preserve">    iPv6Address         [9] IPv6Address,</w:t>
      </w:r>
    </w:p>
    <w:p w14:paraId="23FFE29D" w14:textId="77777777" w:rsidR="00D66F3F" w:rsidRDefault="00D66F3F" w:rsidP="00D66F3F">
      <w:pPr>
        <w:pStyle w:val="Code"/>
      </w:pPr>
      <w:r>
        <w:t xml:space="preserve">    ethernetAddress     [10] MACAddress</w:t>
      </w:r>
    </w:p>
    <w:p w14:paraId="2AA55569" w14:textId="77777777" w:rsidR="00D66F3F" w:rsidRDefault="00D66F3F" w:rsidP="00D66F3F">
      <w:pPr>
        <w:pStyle w:val="Code"/>
      </w:pPr>
      <w:r>
        <w:t>}</w:t>
      </w:r>
    </w:p>
    <w:p w14:paraId="23CA75B6" w14:textId="77777777" w:rsidR="00D66F3F" w:rsidRDefault="00D66F3F" w:rsidP="00D66F3F">
      <w:pPr>
        <w:pStyle w:val="Code"/>
      </w:pPr>
    </w:p>
    <w:p w14:paraId="2912956B" w14:textId="77777777" w:rsidR="00D66F3F" w:rsidRDefault="00D66F3F" w:rsidP="00D66F3F">
      <w:pPr>
        <w:pStyle w:val="Code"/>
      </w:pPr>
      <w:r>
        <w:t>TargetIdentifierProvenance ::= ENUMERATED</w:t>
      </w:r>
    </w:p>
    <w:p w14:paraId="48FAFC97" w14:textId="77777777" w:rsidR="00D66F3F" w:rsidRDefault="00D66F3F" w:rsidP="00D66F3F">
      <w:pPr>
        <w:pStyle w:val="Code"/>
      </w:pPr>
      <w:r>
        <w:t>{</w:t>
      </w:r>
    </w:p>
    <w:p w14:paraId="5FB91B13" w14:textId="77777777" w:rsidR="00D66F3F" w:rsidRDefault="00D66F3F" w:rsidP="00D66F3F">
      <w:pPr>
        <w:pStyle w:val="Code"/>
      </w:pPr>
      <w:r>
        <w:t xml:space="preserve">    lEAProvided(1),</w:t>
      </w:r>
    </w:p>
    <w:p w14:paraId="5B508928" w14:textId="77777777" w:rsidR="00D66F3F" w:rsidRDefault="00D66F3F" w:rsidP="00D66F3F">
      <w:pPr>
        <w:pStyle w:val="Code"/>
      </w:pPr>
      <w:r>
        <w:t xml:space="preserve">    observed(2),</w:t>
      </w:r>
    </w:p>
    <w:p w14:paraId="3BAABAE5" w14:textId="77777777" w:rsidR="00D66F3F" w:rsidRDefault="00D66F3F" w:rsidP="00D66F3F">
      <w:pPr>
        <w:pStyle w:val="Code"/>
      </w:pPr>
      <w:r>
        <w:t xml:space="preserve">    matchedOn(3),</w:t>
      </w:r>
    </w:p>
    <w:p w14:paraId="1FD0A43B" w14:textId="77777777" w:rsidR="00D66F3F" w:rsidRDefault="00D66F3F" w:rsidP="00D66F3F">
      <w:pPr>
        <w:pStyle w:val="Code"/>
      </w:pPr>
      <w:r>
        <w:t xml:space="preserve">    other(4)</w:t>
      </w:r>
    </w:p>
    <w:p w14:paraId="22393863" w14:textId="77777777" w:rsidR="00D66F3F" w:rsidRDefault="00D66F3F" w:rsidP="00D66F3F">
      <w:pPr>
        <w:pStyle w:val="Code"/>
      </w:pPr>
      <w:r>
        <w:t>}</w:t>
      </w:r>
    </w:p>
    <w:p w14:paraId="0834F659" w14:textId="77777777" w:rsidR="00D66F3F" w:rsidRDefault="00D66F3F" w:rsidP="00D66F3F">
      <w:pPr>
        <w:pStyle w:val="Code"/>
      </w:pPr>
    </w:p>
    <w:p w14:paraId="72DB79A3" w14:textId="77777777" w:rsidR="00D66F3F" w:rsidRDefault="00D66F3F" w:rsidP="00D66F3F">
      <w:pPr>
        <w:pStyle w:val="Code"/>
      </w:pPr>
      <w:r>
        <w:t>TELURI ::= UTF8String</w:t>
      </w:r>
    </w:p>
    <w:p w14:paraId="68D66317" w14:textId="77777777" w:rsidR="00D66F3F" w:rsidRDefault="00D66F3F" w:rsidP="00D66F3F">
      <w:pPr>
        <w:pStyle w:val="Code"/>
      </w:pPr>
    </w:p>
    <w:p w14:paraId="03A45362" w14:textId="77777777" w:rsidR="00D66F3F" w:rsidRDefault="00D66F3F" w:rsidP="00D66F3F">
      <w:pPr>
        <w:pStyle w:val="Code"/>
      </w:pPr>
      <w:r>
        <w:t>Timestamp ::= GeneralizedTime</w:t>
      </w:r>
    </w:p>
    <w:p w14:paraId="521F8AE7" w14:textId="77777777" w:rsidR="00D66F3F" w:rsidRDefault="00D66F3F" w:rsidP="00D66F3F">
      <w:pPr>
        <w:pStyle w:val="Code"/>
      </w:pPr>
    </w:p>
    <w:p w14:paraId="1F209184" w14:textId="77777777" w:rsidR="00D66F3F" w:rsidRDefault="00D66F3F" w:rsidP="00D66F3F">
      <w:pPr>
        <w:pStyle w:val="Code"/>
      </w:pPr>
      <w:r>
        <w:t>UEContextInfo ::= SEQUENCE</w:t>
      </w:r>
    </w:p>
    <w:p w14:paraId="3F7B4760" w14:textId="77777777" w:rsidR="00D66F3F" w:rsidRDefault="00D66F3F" w:rsidP="00D66F3F">
      <w:pPr>
        <w:pStyle w:val="Code"/>
      </w:pPr>
      <w:r>
        <w:t>{</w:t>
      </w:r>
    </w:p>
    <w:p w14:paraId="776E0038" w14:textId="77777777" w:rsidR="00D66F3F" w:rsidRDefault="00D66F3F" w:rsidP="00D66F3F">
      <w:pPr>
        <w:pStyle w:val="Code"/>
      </w:pPr>
      <w:r>
        <w:t xml:space="preserve">    supportVoPS         [1] BOOLEAN OPTIONAL,</w:t>
      </w:r>
    </w:p>
    <w:p w14:paraId="520B5616" w14:textId="77777777" w:rsidR="00D66F3F" w:rsidRDefault="00D66F3F" w:rsidP="00D66F3F">
      <w:pPr>
        <w:pStyle w:val="Code"/>
      </w:pPr>
      <w:r>
        <w:t xml:space="preserve">    supportVoPSNon3GPP  [2] BOOLEAN OPTIONAL,</w:t>
      </w:r>
    </w:p>
    <w:p w14:paraId="17F259A5" w14:textId="77777777" w:rsidR="00D66F3F" w:rsidRDefault="00D66F3F" w:rsidP="00D66F3F">
      <w:pPr>
        <w:pStyle w:val="Code"/>
      </w:pPr>
      <w:r>
        <w:t xml:space="preserve">    lastActiveTime      [3] Timestamp OPTIONAL,</w:t>
      </w:r>
    </w:p>
    <w:p w14:paraId="4765C5A4" w14:textId="77777777" w:rsidR="00D66F3F" w:rsidRDefault="00D66F3F" w:rsidP="00D66F3F">
      <w:pPr>
        <w:pStyle w:val="Code"/>
      </w:pPr>
      <w:r>
        <w:t xml:space="preserve">    accessType          [4] AccessType OPTIONAL,</w:t>
      </w:r>
    </w:p>
    <w:p w14:paraId="265BEEFC" w14:textId="77777777" w:rsidR="00D66F3F" w:rsidRDefault="00D66F3F" w:rsidP="00D66F3F">
      <w:pPr>
        <w:pStyle w:val="Code"/>
      </w:pPr>
      <w:r>
        <w:t xml:space="preserve">    rATType             [5] RATType OPTIONAL</w:t>
      </w:r>
    </w:p>
    <w:p w14:paraId="2FEBFB2F" w14:textId="77777777" w:rsidR="00D66F3F" w:rsidRDefault="00D66F3F" w:rsidP="00D66F3F">
      <w:pPr>
        <w:pStyle w:val="Code"/>
      </w:pPr>
      <w:r>
        <w:t>}</w:t>
      </w:r>
    </w:p>
    <w:p w14:paraId="0B10186A" w14:textId="77777777" w:rsidR="00D66F3F" w:rsidRDefault="00D66F3F" w:rsidP="00D66F3F">
      <w:pPr>
        <w:pStyle w:val="Code"/>
      </w:pPr>
    </w:p>
    <w:p w14:paraId="038541ED" w14:textId="77777777" w:rsidR="00D66F3F" w:rsidRDefault="00D66F3F" w:rsidP="00D66F3F">
      <w:pPr>
        <w:pStyle w:val="Code"/>
      </w:pPr>
      <w:r>
        <w:t>UEEndpointAddress ::= CHOICE</w:t>
      </w:r>
    </w:p>
    <w:p w14:paraId="2A3EC30B" w14:textId="77777777" w:rsidR="00D66F3F" w:rsidRDefault="00D66F3F" w:rsidP="00D66F3F">
      <w:pPr>
        <w:pStyle w:val="Code"/>
      </w:pPr>
      <w:r>
        <w:t>{</w:t>
      </w:r>
    </w:p>
    <w:p w14:paraId="44CD3B56" w14:textId="77777777" w:rsidR="00D66F3F" w:rsidRDefault="00D66F3F" w:rsidP="00D66F3F">
      <w:pPr>
        <w:pStyle w:val="Code"/>
      </w:pPr>
      <w:r>
        <w:t xml:space="preserve">    iPv4Address         [1] IPv4Address,</w:t>
      </w:r>
    </w:p>
    <w:p w14:paraId="106A30E1" w14:textId="77777777" w:rsidR="00D66F3F" w:rsidRDefault="00D66F3F" w:rsidP="00D66F3F">
      <w:pPr>
        <w:pStyle w:val="Code"/>
      </w:pPr>
      <w:r>
        <w:t xml:space="preserve">    iPv6Address         [2] IPv6Address,</w:t>
      </w:r>
    </w:p>
    <w:p w14:paraId="54E1EB06" w14:textId="77777777" w:rsidR="00D66F3F" w:rsidRDefault="00D66F3F" w:rsidP="00D66F3F">
      <w:pPr>
        <w:pStyle w:val="Code"/>
      </w:pPr>
      <w:r>
        <w:t xml:space="preserve">    ethernetAddress     [3] MACAddress</w:t>
      </w:r>
    </w:p>
    <w:p w14:paraId="7A02235D" w14:textId="77777777" w:rsidR="00D66F3F" w:rsidRDefault="00D66F3F" w:rsidP="00D66F3F">
      <w:pPr>
        <w:pStyle w:val="Code"/>
      </w:pPr>
      <w:r>
        <w:t>}</w:t>
      </w:r>
    </w:p>
    <w:p w14:paraId="3F138CFD" w14:textId="77777777" w:rsidR="00D66F3F" w:rsidRDefault="00D66F3F" w:rsidP="00D66F3F">
      <w:pPr>
        <w:pStyle w:val="Code"/>
      </w:pPr>
    </w:p>
    <w:p w14:paraId="6C149675" w14:textId="77777777" w:rsidR="00D66F3F" w:rsidRDefault="00D66F3F" w:rsidP="00D66F3F">
      <w:pPr>
        <w:pStyle w:val="Code"/>
      </w:pPr>
      <w:r>
        <w:t>UserIdentifiers ::= SEQUENCE</w:t>
      </w:r>
    </w:p>
    <w:p w14:paraId="6CDCEA75" w14:textId="77777777" w:rsidR="00D66F3F" w:rsidRDefault="00D66F3F" w:rsidP="00D66F3F">
      <w:pPr>
        <w:pStyle w:val="Code"/>
      </w:pPr>
      <w:r>
        <w:t>{</w:t>
      </w:r>
    </w:p>
    <w:p w14:paraId="721B7054" w14:textId="77777777" w:rsidR="00D66F3F" w:rsidRDefault="00D66F3F" w:rsidP="00D66F3F">
      <w:pPr>
        <w:pStyle w:val="Code"/>
      </w:pPr>
      <w:r>
        <w:t xml:space="preserve">    fiveGSSubscriberIDs [1] FiveGSSubscriberIDs OPTIONAL,</w:t>
      </w:r>
    </w:p>
    <w:p w14:paraId="21B14107" w14:textId="77777777" w:rsidR="00D66F3F" w:rsidRDefault="00D66F3F" w:rsidP="00D66F3F">
      <w:pPr>
        <w:pStyle w:val="Code"/>
      </w:pPr>
      <w:r>
        <w:t xml:space="preserve">    ePSSubscriberIDs    [2] EPSSubscriberIDs OPTIONAL</w:t>
      </w:r>
    </w:p>
    <w:p w14:paraId="28185C6C" w14:textId="77777777" w:rsidR="00D66F3F" w:rsidRDefault="00D66F3F" w:rsidP="00D66F3F">
      <w:pPr>
        <w:pStyle w:val="Code"/>
      </w:pPr>
      <w:r>
        <w:t>}</w:t>
      </w:r>
    </w:p>
    <w:p w14:paraId="499E5B86" w14:textId="77777777" w:rsidR="00D66F3F" w:rsidRDefault="00D66F3F" w:rsidP="00D66F3F">
      <w:pPr>
        <w:pStyle w:val="Code"/>
      </w:pPr>
    </w:p>
    <w:p w14:paraId="5B29F7AC" w14:textId="77777777" w:rsidR="00D66F3F" w:rsidRDefault="00D66F3F" w:rsidP="00D66F3F">
      <w:pPr>
        <w:pStyle w:val="CodeHeader"/>
      </w:pPr>
      <w:r>
        <w:t>-- ===================</w:t>
      </w:r>
    </w:p>
    <w:p w14:paraId="740F7313" w14:textId="77777777" w:rsidR="00D66F3F" w:rsidRDefault="00D66F3F" w:rsidP="00D66F3F">
      <w:pPr>
        <w:pStyle w:val="CodeHeader"/>
      </w:pPr>
      <w:r>
        <w:t>-- Location parameters</w:t>
      </w:r>
    </w:p>
    <w:p w14:paraId="0FBE87D5" w14:textId="77777777" w:rsidR="00D66F3F" w:rsidRDefault="00D66F3F" w:rsidP="00D66F3F">
      <w:pPr>
        <w:pStyle w:val="Code"/>
      </w:pPr>
      <w:r>
        <w:t>-- ===================</w:t>
      </w:r>
    </w:p>
    <w:p w14:paraId="1B6DA776" w14:textId="77777777" w:rsidR="00D66F3F" w:rsidRDefault="00D66F3F" w:rsidP="00D66F3F">
      <w:pPr>
        <w:pStyle w:val="Code"/>
      </w:pPr>
    </w:p>
    <w:p w14:paraId="58BE0C5E" w14:textId="77777777" w:rsidR="00D66F3F" w:rsidRDefault="00D66F3F" w:rsidP="00D66F3F">
      <w:pPr>
        <w:pStyle w:val="Code"/>
      </w:pPr>
      <w:r>
        <w:t>Location ::= SEQUENCE</w:t>
      </w:r>
    </w:p>
    <w:p w14:paraId="0DED5C53" w14:textId="77777777" w:rsidR="00D66F3F" w:rsidRDefault="00D66F3F" w:rsidP="00D66F3F">
      <w:pPr>
        <w:pStyle w:val="Code"/>
      </w:pPr>
      <w:r>
        <w:t>{</w:t>
      </w:r>
    </w:p>
    <w:p w14:paraId="65FB9E63" w14:textId="77777777" w:rsidR="00D66F3F" w:rsidRDefault="00D66F3F" w:rsidP="00D66F3F">
      <w:pPr>
        <w:pStyle w:val="Code"/>
      </w:pPr>
      <w:r>
        <w:t xml:space="preserve">    locationInfo                [1] LocationInfo OPTIONAL,</w:t>
      </w:r>
    </w:p>
    <w:p w14:paraId="00F82BB0" w14:textId="77777777" w:rsidR="00D66F3F" w:rsidRDefault="00D66F3F" w:rsidP="00D66F3F">
      <w:pPr>
        <w:pStyle w:val="Code"/>
      </w:pPr>
      <w:r>
        <w:t xml:space="preserve">    positioningInfo             [2] PositioningInfo OPTIONAL,</w:t>
      </w:r>
    </w:p>
    <w:p w14:paraId="4BB0ABBF" w14:textId="77777777" w:rsidR="00D66F3F" w:rsidRDefault="00D66F3F" w:rsidP="00D66F3F">
      <w:pPr>
        <w:pStyle w:val="Code"/>
      </w:pPr>
      <w:r>
        <w:t xml:space="preserve">    locationPresenceReport      [3] LocationPresenceReport OPTIONAL,</w:t>
      </w:r>
    </w:p>
    <w:p w14:paraId="53B989B1" w14:textId="77777777" w:rsidR="00D66F3F" w:rsidRDefault="00D66F3F" w:rsidP="00D66F3F">
      <w:pPr>
        <w:pStyle w:val="Code"/>
      </w:pPr>
      <w:r>
        <w:t xml:space="preserve">    ePSLocationInfo             [4] EPSLocationInfo OPTIONAL</w:t>
      </w:r>
    </w:p>
    <w:p w14:paraId="0FE41F4C" w14:textId="77777777" w:rsidR="00D66F3F" w:rsidRDefault="00D66F3F" w:rsidP="00D66F3F">
      <w:pPr>
        <w:pStyle w:val="Code"/>
      </w:pPr>
      <w:r>
        <w:t>}</w:t>
      </w:r>
    </w:p>
    <w:p w14:paraId="3D9171D6" w14:textId="77777777" w:rsidR="00D66F3F" w:rsidRDefault="00D66F3F" w:rsidP="00D66F3F">
      <w:pPr>
        <w:pStyle w:val="Code"/>
      </w:pPr>
    </w:p>
    <w:p w14:paraId="0FC906AC" w14:textId="77777777" w:rsidR="00D66F3F" w:rsidRDefault="00D66F3F" w:rsidP="00D66F3F">
      <w:pPr>
        <w:pStyle w:val="Code"/>
      </w:pPr>
      <w:r>
        <w:t>CellSiteInformation ::= SEQUENCE</w:t>
      </w:r>
    </w:p>
    <w:p w14:paraId="2E11A57D" w14:textId="77777777" w:rsidR="00D66F3F" w:rsidRDefault="00D66F3F" w:rsidP="00D66F3F">
      <w:pPr>
        <w:pStyle w:val="Code"/>
      </w:pPr>
      <w:r>
        <w:t>{</w:t>
      </w:r>
    </w:p>
    <w:p w14:paraId="76067E4E" w14:textId="77777777" w:rsidR="00D66F3F" w:rsidRDefault="00D66F3F" w:rsidP="00D66F3F">
      <w:pPr>
        <w:pStyle w:val="Code"/>
      </w:pPr>
      <w:r>
        <w:t xml:space="preserve">    geographicalCoordinates     [1] GeographicalCoordinates,</w:t>
      </w:r>
    </w:p>
    <w:p w14:paraId="722864A1" w14:textId="77777777" w:rsidR="00D66F3F" w:rsidRDefault="00D66F3F" w:rsidP="00D66F3F">
      <w:pPr>
        <w:pStyle w:val="Code"/>
      </w:pPr>
      <w:r>
        <w:t xml:space="preserve">    azimuth                     [2] INTEGER (0..359) OPTIONAL,</w:t>
      </w:r>
    </w:p>
    <w:p w14:paraId="12A95CB7" w14:textId="77777777" w:rsidR="00D66F3F" w:rsidRDefault="00D66F3F" w:rsidP="00D66F3F">
      <w:pPr>
        <w:pStyle w:val="Code"/>
      </w:pPr>
      <w:r>
        <w:t xml:space="preserve">    operatorSpecificInformation [3] UTF8String OPTIONAL</w:t>
      </w:r>
    </w:p>
    <w:p w14:paraId="0656A570" w14:textId="77777777" w:rsidR="00D66F3F" w:rsidRDefault="00D66F3F" w:rsidP="00D66F3F">
      <w:pPr>
        <w:pStyle w:val="Code"/>
      </w:pPr>
      <w:r>
        <w:t>}</w:t>
      </w:r>
    </w:p>
    <w:p w14:paraId="45155BB4" w14:textId="77777777" w:rsidR="00D66F3F" w:rsidRDefault="00D66F3F" w:rsidP="00D66F3F">
      <w:pPr>
        <w:pStyle w:val="Code"/>
      </w:pPr>
    </w:p>
    <w:p w14:paraId="5F6BF410" w14:textId="77777777" w:rsidR="00D66F3F" w:rsidRDefault="00D66F3F" w:rsidP="00D66F3F">
      <w:pPr>
        <w:pStyle w:val="Code"/>
      </w:pPr>
      <w:r>
        <w:t>-- TS 29.518 [22], clause 6.4.6.2.6</w:t>
      </w:r>
    </w:p>
    <w:p w14:paraId="4B7EE453" w14:textId="77777777" w:rsidR="00D66F3F" w:rsidRDefault="00D66F3F" w:rsidP="00D66F3F">
      <w:pPr>
        <w:pStyle w:val="Code"/>
      </w:pPr>
      <w:r>
        <w:t>LocationInfo ::= SEQUENCE</w:t>
      </w:r>
    </w:p>
    <w:p w14:paraId="5E0A2E2D" w14:textId="77777777" w:rsidR="00D66F3F" w:rsidRDefault="00D66F3F" w:rsidP="00D66F3F">
      <w:pPr>
        <w:pStyle w:val="Code"/>
      </w:pPr>
      <w:r>
        <w:t>{</w:t>
      </w:r>
    </w:p>
    <w:p w14:paraId="479A4F03" w14:textId="77777777" w:rsidR="00D66F3F" w:rsidRDefault="00D66F3F" w:rsidP="00D66F3F">
      <w:pPr>
        <w:pStyle w:val="Code"/>
      </w:pPr>
      <w:r>
        <w:t xml:space="preserve">    userLocation                [1] UserLocation OPTIONAL,</w:t>
      </w:r>
    </w:p>
    <w:p w14:paraId="05D5F7B1" w14:textId="77777777" w:rsidR="00D66F3F" w:rsidRDefault="00D66F3F" w:rsidP="00D66F3F">
      <w:pPr>
        <w:pStyle w:val="Code"/>
      </w:pPr>
      <w:r>
        <w:t xml:space="preserve">    currentLoc                  [2] BOOLEAN OPTIONAL,</w:t>
      </w:r>
    </w:p>
    <w:p w14:paraId="7C8BED5B" w14:textId="77777777" w:rsidR="00D66F3F" w:rsidRDefault="00D66F3F" w:rsidP="00D66F3F">
      <w:pPr>
        <w:pStyle w:val="Code"/>
      </w:pPr>
      <w:r>
        <w:t xml:space="preserve">    geoInfo                     [3] GeographicArea OPTIONAL,</w:t>
      </w:r>
    </w:p>
    <w:p w14:paraId="1F1DB4C5" w14:textId="77777777" w:rsidR="00D66F3F" w:rsidRDefault="00D66F3F" w:rsidP="00D66F3F">
      <w:pPr>
        <w:pStyle w:val="Code"/>
      </w:pPr>
      <w:r>
        <w:t xml:space="preserve">    rATType                     [4] RATType OPTIONAL,</w:t>
      </w:r>
    </w:p>
    <w:p w14:paraId="51ACB505" w14:textId="77777777" w:rsidR="00D66F3F" w:rsidRDefault="00D66F3F" w:rsidP="00D66F3F">
      <w:pPr>
        <w:pStyle w:val="Code"/>
      </w:pPr>
      <w:r>
        <w:t xml:space="preserve">    timeZone                    [5] TimeZone OPTIONAL,</w:t>
      </w:r>
    </w:p>
    <w:p w14:paraId="69A95748" w14:textId="77777777" w:rsidR="00D66F3F" w:rsidRDefault="00D66F3F" w:rsidP="00D66F3F">
      <w:pPr>
        <w:pStyle w:val="Code"/>
      </w:pPr>
      <w:r>
        <w:t xml:space="preserve">    additionalCellIDs           [6] SEQUENCE OF CellInformation OPTIONAL</w:t>
      </w:r>
    </w:p>
    <w:p w14:paraId="20865686" w14:textId="77777777" w:rsidR="00D66F3F" w:rsidRDefault="00D66F3F" w:rsidP="00D66F3F">
      <w:pPr>
        <w:pStyle w:val="Code"/>
      </w:pPr>
      <w:r>
        <w:t>}</w:t>
      </w:r>
    </w:p>
    <w:p w14:paraId="5CB225B3" w14:textId="77777777" w:rsidR="00D66F3F" w:rsidRDefault="00D66F3F" w:rsidP="00D66F3F">
      <w:pPr>
        <w:pStyle w:val="Code"/>
      </w:pPr>
    </w:p>
    <w:p w14:paraId="395D27C2" w14:textId="77777777" w:rsidR="00D66F3F" w:rsidRDefault="00D66F3F" w:rsidP="00D66F3F">
      <w:pPr>
        <w:pStyle w:val="Code"/>
      </w:pPr>
      <w:r>
        <w:t>-- TS 29.571 [17], clause 5.4.4.7</w:t>
      </w:r>
    </w:p>
    <w:p w14:paraId="45CB0E40" w14:textId="77777777" w:rsidR="00D66F3F" w:rsidRDefault="00D66F3F" w:rsidP="00D66F3F">
      <w:pPr>
        <w:pStyle w:val="Code"/>
      </w:pPr>
      <w:r>
        <w:t>UserLocation ::= SEQUENCE</w:t>
      </w:r>
    </w:p>
    <w:p w14:paraId="19EE7FC0" w14:textId="77777777" w:rsidR="00D66F3F" w:rsidRDefault="00D66F3F" w:rsidP="00D66F3F">
      <w:pPr>
        <w:pStyle w:val="Code"/>
      </w:pPr>
      <w:r>
        <w:t>{</w:t>
      </w:r>
    </w:p>
    <w:p w14:paraId="6DA79BB3" w14:textId="77777777" w:rsidR="00D66F3F" w:rsidRDefault="00D66F3F" w:rsidP="00D66F3F">
      <w:pPr>
        <w:pStyle w:val="Code"/>
      </w:pPr>
      <w:r>
        <w:t xml:space="preserve">    eUTRALocation               [1] EUTRALocation OPTIONAL,</w:t>
      </w:r>
    </w:p>
    <w:p w14:paraId="520D0FA6" w14:textId="77777777" w:rsidR="00D66F3F" w:rsidRDefault="00D66F3F" w:rsidP="00D66F3F">
      <w:pPr>
        <w:pStyle w:val="Code"/>
      </w:pPr>
      <w:r>
        <w:t xml:space="preserve">    nRLocation                  [2] NRLocation OPTIONAL,</w:t>
      </w:r>
    </w:p>
    <w:p w14:paraId="5A1E2340" w14:textId="77777777" w:rsidR="00D66F3F" w:rsidRDefault="00D66F3F" w:rsidP="00D66F3F">
      <w:pPr>
        <w:pStyle w:val="Code"/>
      </w:pPr>
      <w:r>
        <w:t xml:space="preserve">    n3GALocation                [3] N3GALocation OPTIONAL</w:t>
      </w:r>
    </w:p>
    <w:p w14:paraId="513B472F" w14:textId="77777777" w:rsidR="00D66F3F" w:rsidRDefault="00D66F3F" w:rsidP="00D66F3F">
      <w:pPr>
        <w:pStyle w:val="Code"/>
      </w:pPr>
      <w:r>
        <w:t>}</w:t>
      </w:r>
    </w:p>
    <w:p w14:paraId="6A26B65B" w14:textId="77777777" w:rsidR="00D66F3F" w:rsidRDefault="00D66F3F" w:rsidP="00D66F3F">
      <w:pPr>
        <w:pStyle w:val="Code"/>
      </w:pPr>
    </w:p>
    <w:p w14:paraId="6A2EAA8E" w14:textId="77777777" w:rsidR="00D66F3F" w:rsidRDefault="00D66F3F" w:rsidP="00D66F3F">
      <w:pPr>
        <w:pStyle w:val="Code"/>
      </w:pPr>
      <w:r>
        <w:t>-- TS 29.571 [17], clause 5.4.4.8</w:t>
      </w:r>
    </w:p>
    <w:p w14:paraId="1B520033" w14:textId="77777777" w:rsidR="00D66F3F" w:rsidRDefault="00D66F3F" w:rsidP="00D66F3F">
      <w:pPr>
        <w:pStyle w:val="Code"/>
      </w:pPr>
      <w:r>
        <w:t>EUTRALocation ::= SEQUENCE</w:t>
      </w:r>
    </w:p>
    <w:p w14:paraId="33DE6C9C" w14:textId="77777777" w:rsidR="00D66F3F" w:rsidRDefault="00D66F3F" w:rsidP="00D66F3F">
      <w:pPr>
        <w:pStyle w:val="Code"/>
      </w:pPr>
      <w:r>
        <w:t>{</w:t>
      </w:r>
    </w:p>
    <w:p w14:paraId="76F96C78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59C32297" w14:textId="77777777" w:rsidR="00D66F3F" w:rsidRDefault="00D66F3F" w:rsidP="00D66F3F">
      <w:pPr>
        <w:pStyle w:val="Code"/>
      </w:pPr>
      <w:r>
        <w:t xml:space="preserve">    eCGI                        [2] ECGI,</w:t>
      </w:r>
    </w:p>
    <w:p w14:paraId="2E12E362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5A9E8FD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025C0935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1FD9DAD2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03AC7659" w14:textId="77777777" w:rsidR="00D66F3F" w:rsidRDefault="00D66F3F" w:rsidP="00D66F3F">
      <w:pPr>
        <w:pStyle w:val="Code"/>
      </w:pPr>
      <w:r>
        <w:t xml:space="preserve">    globalNGENbID               [7] GlobalRANNodeID OPTIONAL,</w:t>
      </w:r>
    </w:p>
    <w:p w14:paraId="0A44E676" w14:textId="77777777" w:rsidR="00D66F3F" w:rsidRDefault="00D66F3F" w:rsidP="00D66F3F">
      <w:pPr>
        <w:pStyle w:val="Code"/>
      </w:pPr>
      <w:r>
        <w:t xml:space="preserve">    cellSiteInformation         [8] CellSiteInformation OPTIONAL,</w:t>
      </w:r>
    </w:p>
    <w:p w14:paraId="104A0434" w14:textId="77777777" w:rsidR="00D66F3F" w:rsidRDefault="00D66F3F" w:rsidP="00D66F3F">
      <w:pPr>
        <w:pStyle w:val="Code"/>
      </w:pPr>
      <w:r>
        <w:t xml:space="preserve">    globalENbID                 [9] GlobalRANNodeID OPTIONAL</w:t>
      </w:r>
    </w:p>
    <w:p w14:paraId="028FEF60" w14:textId="77777777" w:rsidR="00D66F3F" w:rsidRDefault="00D66F3F" w:rsidP="00D66F3F">
      <w:pPr>
        <w:pStyle w:val="Code"/>
      </w:pPr>
      <w:r>
        <w:t>}</w:t>
      </w:r>
    </w:p>
    <w:p w14:paraId="66DED6FE" w14:textId="77777777" w:rsidR="00D66F3F" w:rsidRDefault="00D66F3F" w:rsidP="00D66F3F">
      <w:pPr>
        <w:pStyle w:val="Code"/>
      </w:pPr>
    </w:p>
    <w:p w14:paraId="0DEAB30F" w14:textId="77777777" w:rsidR="00D66F3F" w:rsidRDefault="00D66F3F" w:rsidP="00D66F3F">
      <w:pPr>
        <w:pStyle w:val="Code"/>
      </w:pPr>
      <w:r>
        <w:t>-- TS 29.571 [17], clause 5.4.4.9</w:t>
      </w:r>
    </w:p>
    <w:p w14:paraId="7FE3F653" w14:textId="77777777" w:rsidR="00D66F3F" w:rsidRDefault="00D66F3F" w:rsidP="00D66F3F">
      <w:pPr>
        <w:pStyle w:val="Code"/>
      </w:pPr>
      <w:r>
        <w:t>NRLocation ::= SEQUENCE</w:t>
      </w:r>
    </w:p>
    <w:p w14:paraId="676DD0FA" w14:textId="77777777" w:rsidR="00D66F3F" w:rsidRDefault="00D66F3F" w:rsidP="00D66F3F">
      <w:pPr>
        <w:pStyle w:val="Code"/>
      </w:pPr>
      <w:r>
        <w:t>{</w:t>
      </w:r>
    </w:p>
    <w:p w14:paraId="7AF6E65A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6CEFFB3C" w14:textId="77777777" w:rsidR="00D66F3F" w:rsidRDefault="00D66F3F" w:rsidP="00D66F3F">
      <w:pPr>
        <w:pStyle w:val="Code"/>
      </w:pPr>
      <w:r>
        <w:t xml:space="preserve">    nCGI                        [2] NCGI,</w:t>
      </w:r>
    </w:p>
    <w:p w14:paraId="4D862668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E7C3621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6E355B5D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0FFEF4A7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42FC5381" w14:textId="77777777" w:rsidR="00D66F3F" w:rsidRDefault="00D66F3F" w:rsidP="00D66F3F">
      <w:pPr>
        <w:pStyle w:val="Code"/>
      </w:pPr>
      <w:r>
        <w:t xml:space="preserve">    globalGNbID                 [7] GlobalRANNodeID OPTIONAL,</w:t>
      </w:r>
    </w:p>
    <w:p w14:paraId="651C557A" w14:textId="77777777" w:rsidR="00D66F3F" w:rsidRDefault="00D66F3F" w:rsidP="00D66F3F">
      <w:pPr>
        <w:pStyle w:val="Code"/>
      </w:pPr>
      <w:r>
        <w:t xml:space="preserve">    cellSiteInformation         [8] CellSiteInformation OPTIONAL</w:t>
      </w:r>
    </w:p>
    <w:p w14:paraId="0B080C74" w14:textId="77777777" w:rsidR="00D66F3F" w:rsidRDefault="00D66F3F" w:rsidP="00D66F3F">
      <w:pPr>
        <w:pStyle w:val="Code"/>
      </w:pPr>
      <w:r>
        <w:t>}</w:t>
      </w:r>
    </w:p>
    <w:p w14:paraId="4ED27D88" w14:textId="77777777" w:rsidR="00D66F3F" w:rsidRDefault="00D66F3F" w:rsidP="00D66F3F">
      <w:pPr>
        <w:pStyle w:val="Code"/>
      </w:pPr>
    </w:p>
    <w:p w14:paraId="7C269781" w14:textId="77777777" w:rsidR="00D66F3F" w:rsidRDefault="00D66F3F" w:rsidP="00D66F3F">
      <w:pPr>
        <w:pStyle w:val="Code"/>
      </w:pPr>
      <w:r>
        <w:t>-- TS 29.571 [17], clause 5.4.4.10</w:t>
      </w:r>
    </w:p>
    <w:p w14:paraId="6F8F2C8B" w14:textId="77777777" w:rsidR="00D66F3F" w:rsidRDefault="00D66F3F" w:rsidP="00D66F3F">
      <w:pPr>
        <w:pStyle w:val="Code"/>
      </w:pPr>
      <w:r>
        <w:t>N3GALocation ::= SEQUENCE</w:t>
      </w:r>
    </w:p>
    <w:p w14:paraId="62ACB3ED" w14:textId="77777777" w:rsidR="00D66F3F" w:rsidRDefault="00D66F3F" w:rsidP="00D66F3F">
      <w:pPr>
        <w:pStyle w:val="Code"/>
      </w:pPr>
      <w:r>
        <w:t>{</w:t>
      </w:r>
    </w:p>
    <w:p w14:paraId="167F6670" w14:textId="77777777" w:rsidR="00D66F3F" w:rsidRDefault="00D66F3F" w:rsidP="00D66F3F">
      <w:pPr>
        <w:pStyle w:val="Code"/>
      </w:pPr>
      <w:r>
        <w:t xml:space="preserve">    tAI                         [1] TAI OPTIONAL,</w:t>
      </w:r>
    </w:p>
    <w:p w14:paraId="30899A46" w14:textId="77777777" w:rsidR="00D66F3F" w:rsidRDefault="00D66F3F" w:rsidP="00D66F3F">
      <w:pPr>
        <w:pStyle w:val="Code"/>
      </w:pPr>
      <w:r>
        <w:t xml:space="preserve">    n3IWFID                     [2] N3IWFIDNGAP OPTIONAL,</w:t>
      </w:r>
    </w:p>
    <w:p w14:paraId="29F04320" w14:textId="77777777" w:rsidR="00D66F3F" w:rsidRDefault="00D66F3F" w:rsidP="00D66F3F">
      <w:pPr>
        <w:pStyle w:val="Code"/>
      </w:pPr>
      <w:r>
        <w:t xml:space="preserve">    uEIPAddr                    [3] IPAddr OPTIONAL,</w:t>
      </w:r>
    </w:p>
    <w:p w14:paraId="014BF859" w14:textId="77777777" w:rsidR="00D66F3F" w:rsidRDefault="00D66F3F" w:rsidP="00D66F3F">
      <w:pPr>
        <w:pStyle w:val="Code"/>
      </w:pPr>
      <w:r>
        <w:t xml:space="preserve">    portNumber                  [4] INTEGER OPTIONAL,</w:t>
      </w:r>
    </w:p>
    <w:p w14:paraId="5A831A04" w14:textId="77777777" w:rsidR="00D66F3F" w:rsidRDefault="00D66F3F" w:rsidP="00D66F3F">
      <w:pPr>
        <w:pStyle w:val="Code"/>
      </w:pPr>
      <w:r>
        <w:t xml:space="preserve">    tNAPID                      [5] TNAPID OPTIONAL,</w:t>
      </w:r>
    </w:p>
    <w:p w14:paraId="7289E152" w14:textId="77777777" w:rsidR="00D66F3F" w:rsidRDefault="00D66F3F" w:rsidP="00D66F3F">
      <w:pPr>
        <w:pStyle w:val="Code"/>
      </w:pPr>
      <w:r>
        <w:t xml:space="preserve">    tWAPID                      [6] TWAPID OPTIONAL,</w:t>
      </w:r>
    </w:p>
    <w:p w14:paraId="2E95F23D" w14:textId="77777777" w:rsidR="00D66F3F" w:rsidRDefault="00D66F3F" w:rsidP="00D66F3F">
      <w:pPr>
        <w:pStyle w:val="Code"/>
      </w:pPr>
      <w:r>
        <w:t xml:space="preserve">    hFCNodeID                   [7] HFCNodeID OPTIONAL,</w:t>
      </w:r>
    </w:p>
    <w:p w14:paraId="497AD3EB" w14:textId="77777777" w:rsidR="00D66F3F" w:rsidRDefault="00D66F3F" w:rsidP="00D66F3F">
      <w:pPr>
        <w:pStyle w:val="Code"/>
      </w:pPr>
      <w:r>
        <w:t xml:space="preserve">    gLI                         [8] GLI OPTIONAL,</w:t>
      </w:r>
    </w:p>
    <w:p w14:paraId="0820BC56" w14:textId="77777777" w:rsidR="00D66F3F" w:rsidRDefault="00D66F3F" w:rsidP="00D66F3F">
      <w:pPr>
        <w:pStyle w:val="Code"/>
      </w:pPr>
      <w:r>
        <w:t xml:space="preserve">    w5GBANLineType              [9] W5GBANLineType OPTIONAL,</w:t>
      </w:r>
    </w:p>
    <w:p w14:paraId="6AE5DA2C" w14:textId="77777777" w:rsidR="00D66F3F" w:rsidRDefault="00D66F3F" w:rsidP="00D66F3F">
      <w:pPr>
        <w:pStyle w:val="Code"/>
      </w:pPr>
      <w:r>
        <w:t xml:space="preserve">    gCI                         [10] GCI OPTIONAL,</w:t>
      </w:r>
    </w:p>
    <w:p w14:paraId="0EEFCD43" w14:textId="77777777" w:rsidR="00D66F3F" w:rsidRDefault="00D66F3F" w:rsidP="00D66F3F">
      <w:pPr>
        <w:pStyle w:val="Code"/>
      </w:pPr>
      <w:r>
        <w:t xml:space="preserve">    ageOfLocationInfo           [11] INTEGER OPTIONAL,</w:t>
      </w:r>
    </w:p>
    <w:p w14:paraId="20A23FCF" w14:textId="77777777" w:rsidR="00D66F3F" w:rsidRDefault="00D66F3F" w:rsidP="00D66F3F">
      <w:pPr>
        <w:pStyle w:val="Code"/>
      </w:pPr>
      <w:r>
        <w:t xml:space="preserve">    uELocationTimestamp         [12] Timestamp OPTIONAL,</w:t>
      </w:r>
    </w:p>
    <w:p w14:paraId="0B76B215" w14:textId="77777777" w:rsidR="00D66F3F" w:rsidRDefault="00D66F3F" w:rsidP="00D66F3F">
      <w:pPr>
        <w:pStyle w:val="Code"/>
      </w:pPr>
      <w:r>
        <w:t xml:space="preserve">    protocol                    [13] TransportProtocol OPTIONAL</w:t>
      </w:r>
    </w:p>
    <w:p w14:paraId="639A86D9" w14:textId="77777777" w:rsidR="00D66F3F" w:rsidRDefault="00D66F3F" w:rsidP="00D66F3F">
      <w:pPr>
        <w:pStyle w:val="Code"/>
      </w:pPr>
      <w:r>
        <w:t>}</w:t>
      </w:r>
    </w:p>
    <w:p w14:paraId="3A342E04" w14:textId="77777777" w:rsidR="00D66F3F" w:rsidRDefault="00D66F3F" w:rsidP="00D66F3F">
      <w:pPr>
        <w:pStyle w:val="Code"/>
      </w:pPr>
    </w:p>
    <w:p w14:paraId="7ED61A9A" w14:textId="77777777" w:rsidR="00D66F3F" w:rsidRDefault="00D66F3F" w:rsidP="00D66F3F">
      <w:pPr>
        <w:pStyle w:val="Code"/>
      </w:pPr>
      <w:r>
        <w:t>-- TS 38.413 [23], clause 9.3.2.4</w:t>
      </w:r>
    </w:p>
    <w:p w14:paraId="76C78D43" w14:textId="77777777" w:rsidR="00D66F3F" w:rsidRDefault="00D66F3F" w:rsidP="00D66F3F">
      <w:pPr>
        <w:pStyle w:val="Code"/>
      </w:pPr>
      <w:r>
        <w:t>IPAddr ::= SEQUENCE</w:t>
      </w:r>
    </w:p>
    <w:p w14:paraId="60834557" w14:textId="77777777" w:rsidR="00D66F3F" w:rsidRDefault="00D66F3F" w:rsidP="00D66F3F">
      <w:pPr>
        <w:pStyle w:val="Code"/>
      </w:pPr>
      <w:r>
        <w:t>{</w:t>
      </w:r>
    </w:p>
    <w:p w14:paraId="2707FA24" w14:textId="77777777" w:rsidR="00D66F3F" w:rsidRDefault="00D66F3F" w:rsidP="00D66F3F">
      <w:pPr>
        <w:pStyle w:val="Code"/>
      </w:pPr>
      <w:r>
        <w:t xml:space="preserve">    iPv4Addr                    [1] IPv4Address OPTIONAL,</w:t>
      </w:r>
    </w:p>
    <w:p w14:paraId="78140141" w14:textId="77777777" w:rsidR="00D66F3F" w:rsidRDefault="00D66F3F" w:rsidP="00D66F3F">
      <w:pPr>
        <w:pStyle w:val="Code"/>
      </w:pPr>
      <w:r>
        <w:t xml:space="preserve">    iPv6Addr                    [2] IPv6Address OPTIONAL</w:t>
      </w:r>
    </w:p>
    <w:p w14:paraId="32811413" w14:textId="77777777" w:rsidR="00D66F3F" w:rsidRDefault="00D66F3F" w:rsidP="00D66F3F">
      <w:pPr>
        <w:pStyle w:val="Code"/>
      </w:pPr>
      <w:r>
        <w:t>}</w:t>
      </w:r>
    </w:p>
    <w:p w14:paraId="1CEBE150" w14:textId="77777777" w:rsidR="00D66F3F" w:rsidRDefault="00D66F3F" w:rsidP="00D66F3F">
      <w:pPr>
        <w:pStyle w:val="Code"/>
      </w:pPr>
    </w:p>
    <w:p w14:paraId="202F8DAF" w14:textId="77777777" w:rsidR="00D66F3F" w:rsidRDefault="00D66F3F" w:rsidP="00D66F3F">
      <w:pPr>
        <w:pStyle w:val="Code"/>
      </w:pPr>
      <w:r>
        <w:t>-- TS 29.571 [17], clause 5.4.4.28</w:t>
      </w:r>
    </w:p>
    <w:p w14:paraId="5B5B4153" w14:textId="77777777" w:rsidR="00D66F3F" w:rsidRDefault="00D66F3F" w:rsidP="00D66F3F">
      <w:pPr>
        <w:pStyle w:val="Code"/>
      </w:pPr>
      <w:r>
        <w:t>GlobalRANNodeID ::= SEQUENCE</w:t>
      </w:r>
    </w:p>
    <w:p w14:paraId="56E5E352" w14:textId="77777777" w:rsidR="00D66F3F" w:rsidRDefault="00D66F3F" w:rsidP="00D66F3F">
      <w:pPr>
        <w:pStyle w:val="Code"/>
      </w:pPr>
      <w:r>
        <w:t>{</w:t>
      </w:r>
    </w:p>
    <w:p w14:paraId="4C4E964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7DE82BA8" w14:textId="77777777" w:rsidR="00D66F3F" w:rsidRDefault="00D66F3F" w:rsidP="00D66F3F">
      <w:pPr>
        <w:pStyle w:val="Code"/>
      </w:pPr>
      <w:r>
        <w:t xml:space="preserve">    aNNodeID                    [2] ANNodeID,</w:t>
      </w:r>
    </w:p>
    <w:p w14:paraId="4EDFD4A0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7BECDD0E" w14:textId="77777777" w:rsidR="00D66F3F" w:rsidRDefault="00D66F3F" w:rsidP="00D66F3F">
      <w:pPr>
        <w:pStyle w:val="Code"/>
      </w:pPr>
      <w:r>
        <w:t>}</w:t>
      </w:r>
    </w:p>
    <w:p w14:paraId="48E9679C" w14:textId="77777777" w:rsidR="00D66F3F" w:rsidRDefault="00D66F3F" w:rsidP="00D66F3F">
      <w:pPr>
        <w:pStyle w:val="Code"/>
      </w:pPr>
    </w:p>
    <w:p w14:paraId="3D389986" w14:textId="77777777" w:rsidR="00D66F3F" w:rsidRDefault="00D66F3F" w:rsidP="00D66F3F">
      <w:pPr>
        <w:pStyle w:val="Code"/>
      </w:pPr>
      <w:r>
        <w:t>ANNodeID ::= CHOICE</w:t>
      </w:r>
    </w:p>
    <w:p w14:paraId="3F6678F4" w14:textId="77777777" w:rsidR="00D66F3F" w:rsidRDefault="00D66F3F" w:rsidP="00D66F3F">
      <w:pPr>
        <w:pStyle w:val="Code"/>
      </w:pPr>
      <w:r>
        <w:t>{</w:t>
      </w:r>
    </w:p>
    <w:p w14:paraId="593B0939" w14:textId="77777777" w:rsidR="00D66F3F" w:rsidRDefault="00D66F3F" w:rsidP="00D66F3F">
      <w:pPr>
        <w:pStyle w:val="Code"/>
      </w:pPr>
      <w:r>
        <w:t xml:space="preserve">    n3IWFID [1] N3IWFIDSBI,</w:t>
      </w:r>
    </w:p>
    <w:p w14:paraId="48DDAEB7" w14:textId="77777777" w:rsidR="00D66F3F" w:rsidRDefault="00D66F3F" w:rsidP="00D66F3F">
      <w:pPr>
        <w:pStyle w:val="Code"/>
      </w:pPr>
      <w:r>
        <w:t xml:space="preserve">    gNbID   [2] GNbID,</w:t>
      </w:r>
    </w:p>
    <w:p w14:paraId="7B84889B" w14:textId="77777777" w:rsidR="00D66F3F" w:rsidRDefault="00D66F3F" w:rsidP="00D66F3F">
      <w:pPr>
        <w:pStyle w:val="Code"/>
      </w:pPr>
      <w:r>
        <w:t xml:space="preserve">    nGENbID [3] NGENbID,</w:t>
      </w:r>
    </w:p>
    <w:p w14:paraId="26799241" w14:textId="77777777" w:rsidR="00D66F3F" w:rsidRDefault="00D66F3F" w:rsidP="00D66F3F">
      <w:pPr>
        <w:pStyle w:val="Code"/>
      </w:pPr>
      <w:r>
        <w:t xml:space="preserve">    eNbID   [4] ENbID,</w:t>
      </w:r>
    </w:p>
    <w:p w14:paraId="20EC897A" w14:textId="77777777" w:rsidR="00D66F3F" w:rsidRDefault="00D66F3F" w:rsidP="00D66F3F">
      <w:pPr>
        <w:pStyle w:val="Code"/>
      </w:pPr>
      <w:r>
        <w:t xml:space="preserve">    wAGFID  [5] WAGFID,</w:t>
      </w:r>
    </w:p>
    <w:p w14:paraId="2D62DA33" w14:textId="77777777" w:rsidR="00D66F3F" w:rsidRDefault="00D66F3F" w:rsidP="00D66F3F">
      <w:pPr>
        <w:pStyle w:val="Code"/>
      </w:pPr>
      <w:r>
        <w:t xml:space="preserve">    tNGFID  [6] TNGFID</w:t>
      </w:r>
    </w:p>
    <w:p w14:paraId="445997F1" w14:textId="77777777" w:rsidR="00D66F3F" w:rsidRDefault="00D66F3F" w:rsidP="00D66F3F">
      <w:pPr>
        <w:pStyle w:val="Code"/>
      </w:pPr>
      <w:r>
        <w:t>}</w:t>
      </w:r>
    </w:p>
    <w:p w14:paraId="3C26C1FB" w14:textId="77777777" w:rsidR="00D66F3F" w:rsidRDefault="00D66F3F" w:rsidP="00D66F3F">
      <w:pPr>
        <w:pStyle w:val="Code"/>
      </w:pPr>
    </w:p>
    <w:p w14:paraId="35EC9453" w14:textId="77777777" w:rsidR="00D66F3F" w:rsidRDefault="00D66F3F" w:rsidP="00D66F3F">
      <w:pPr>
        <w:pStyle w:val="Code"/>
      </w:pPr>
      <w:r>
        <w:t>-- TS 38.413 [23], clause 9.3.1.6</w:t>
      </w:r>
    </w:p>
    <w:p w14:paraId="5002FB55" w14:textId="77777777" w:rsidR="00D66F3F" w:rsidRDefault="00D66F3F" w:rsidP="00D66F3F">
      <w:pPr>
        <w:pStyle w:val="Code"/>
      </w:pPr>
      <w:r>
        <w:t>GNbID ::= BIT STRING(SIZE(22..32))</w:t>
      </w:r>
    </w:p>
    <w:p w14:paraId="1D70DB26" w14:textId="77777777" w:rsidR="00D66F3F" w:rsidRDefault="00D66F3F" w:rsidP="00D66F3F">
      <w:pPr>
        <w:pStyle w:val="Code"/>
      </w:pPr>
    </w:p>
    <w:p w14:paraId="0D941088" w14:textId="77777777" w:rsidR="00D66F3F" w:rsidRDefault="00D66F3F" w:rsidP="00D66F3F">
      <w:pPr>
        <w:pStyle w:val="Code"/>
      </w:pPr>
      <w:r>
        <w:t>-- TS 29.571 [17], clause 5.4.4.4</w:t>
      </w:r>
    </w:p>
    <w:p w14:paraId="044AEF14" w14:textId="77777777" w:rsidR="00D66F3F" w:rsidRDefault="00D66F3F" w:rsidP="00D66F3F">
      <w:pPr>
        <w:pStyle w:val="Code"/>
      </w:pPr>
      <w:r>
        <w:t>TAI ::= SEQUENCE</w:t>
      </w:r>
    </w:p>
    <w:p w14:paraId="49C2722F" w14:textId="77777777" w:rsidR="00D66F3F" w:rsidRDefault="00D66F3F" w:rsidP="00D66F3F">
      <w:pPr>
        <w:pStyle w:val="Code"/>
      </w:pPr>
      <w:r>
        <w:t>{</w:t>
      </w:r>
    </w:p>
    <w:p w14:paraId="43A35D73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6D44DF97" w14:textId="77777777" w:rsidR="00D66F3F" w:rsidRDefault="00D66F3F" w:rsidP="00D66F3F">
      <w:pPr>
        <w:pStyle w:val="Code"/>
      </w:pPr>
      <w:r>
        <w:t xml:space="preserve">    tAC                         [2] TAC,</w:t>
      </w:r>
    </w:p>
    <w:p w14:paraId="06428365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40B75D95" w14:textId="77777777" w:rsidR="00D66F3F" w:rsidRDefault="00D66F3F" w:rsidP="00D66F3F">
      <w:pPr>
        <w:pStyle w:val="Code"/>
      </w:pPr>
      <w:r>
        <w:t>}</w:t>
      </w:r>
    </w:p>
    <w:p w14:paraId="558DF731" w14:textId="77777777" w:rsidR="00D66F3F" w:rsidRDefault="00D66F3F" w:rsidP="00D66F3F">
      <w:pPr>
        <w:pStyle w:val="Code"/>
      </w:pPr>
    </w:p>
    <w:p w14:paraId="4250F961" w14:textId="77777777" w:rsidR="00D66F3F" w:rsidRDefault="00D66F3F" w:rsidP="00D66F3F">
      <w:pPr>
        <w:pStyle w:val="Code"/>
      </w:pPr>
      <w:r>
        <w:t>CGI ::= SEQUENCE</w:t>
      </w:r>
    </w:p>
    <w:p w14:paraId="377BCB44" w14:textId="77777777" w:rsidR="00D66F3F" w:rsidRDefault="00D66F3F" w:rsidP="00D66F3F">
      <w:pPr>
        <w:pStyle w:val="Code"/>
      </w:pPr>
      <w:r>
        <w:t>{</w:t>
      </w:r>
    </w:p>
    <w:p w14:paraId="2331BF0E" w14:textId="77777777" w:rsidR="00D66F3F" w:rsidRDefault="00D66F3F" w:rsidP="00D66F3F">
      <w:pPr>
        <w:pStyle w:val="Code"/>
      </w:pPr>
      <w:r>
        <w:t xml:space="preserve">    lAI    [1] LAI,</w:t>
      </w:r>
    </w:p>
    <w:p w14:paraId="467B3D46" w14:textId="77777777" w:rsidR="00D66F3F" w:rsidRDefault="00D66F3F" w:rsidP="00D66F3F">
      <w:pPr>
        <w:pStyle w:val="Code"/>
      </w:pPr>
      <w:r>
        <w:t xml:space="preserve">    cellID [2] CellID</w:t>
      </w:r>
    </w:p>
    <w:p w14:paraId="00EA8152" w14:textId="77777777" w:rsidR="00D66F3F" w:rsidRDefault="00D66F3F" w:rsidP="00D66F3F">
      <w:pPr>
        <w:pStyle w:val="Code"/>
      </w:pPr>
      <w:r>
        <w:t>}</w:t>
      </w:r>
    </w:p>
    <w:p w14:paraId="3F6FE6EE" w14:textId="77777777" w:rsidR="00D66F3F" w:rsidRDefault="00D66F3F" w:rsidP="00D66F3F">
      <w:pPr>
        <w:pStyle w:val="Code"/>
      </w:pPr>
    </w:p>
    <w:p w14:paraId="42FAFE85" w14:textId="77777777" w:rsidR="00D66F3F" w:rsidRDefault="00D66F3F" w:rsidP="00D66F3F">
      <w:pPr>
        <w:pStyle w:val="Code"/>
      </w:pPr>
      <w:r>
        <w:t>LAI ::= SEQUENCE</w:t>
      </w:r>
    </w:p>
    <w:p w14:paraId="32031340" w14:textId="77777777" w:rsidR="00D66F3F" w:rsidRDefault="00D66F3F" w:rsidP="00D66F3F">
      <w:pPr>
        <w:pStyle w:val="Code"/>
      </w:pPr>
      <w:r>
        <w:t>{</w:t>
      </w:r>
    </w:p>
    <w:p w14:paraId="3B065D69" w14:textId="77777777" w:rsidR="00D66F3F" w:rsidRDefault="00D66F3F" w:rsidP="00D66F3F">
      <w:pPr>
        <w:pStyle w:val="Code"/>
      </w:pPr>
      <w:r>
        <w:t xml:space="preserve">    pLMNID [1] PLMNID,</w:t>
      </w:r>
    </w:p>
    <w:p w14:paraId="7E3A52D7" w14:textId="77777777" w:rsidR="00D66F3F" w:rsidRDefault="00D66F3F" w:rsidP="00D66F3F">
      <w:pPr>
        <w:pStyle w:val="Code"/>
      </w:pPr>
      <w:r>
        <w:t xml:space="preserve">    lAC    [2] LAC</w:t>
      </w:r>
    </w:p>
    <w:p w14:paraId="1E89102C" w14:textId="77777777" w:rsidR="00D66F3F" w:rsidRDefault="00D66F3F" w:rsidP="00D66F3F">
      <w:pPr>
        <w:pStyle w:val="Code"/>
      </w:pPr>
      <w:r>
        <w:t>}</w:t>
      </w:r>
    </w:p>
    <w:p w14:paraId="0B3E2A73" w14:textId="77777777" w:rsidR="00D66F3F" w:rsidRDefault="00D66F3F" w:rsidP="00D66F3F">
      <w:pPr>
        <w:pStyle w:val="Code"/>
      </w:pPr>
    </w:p>
    <w:p w14:paraId="6AEF35AC" w14:textId="77777777" w:rsidR="00D66F3F" w:rsidRDefault="00D66F3F" w:rsidP="00D66F3F">
      <w:pPr>
        <w:pStyle w:val="Code"/>
      </w:pPr>
      <w:r>
        <w:t>LAC ::= OCTET STRING (SIZE(2))</w:t>
      </w:r>
    </w:p>
    <w:p w14:paraId="75EAF4A7" w14:textId="77777777" w:rsidR="00D66F3F" w:rsidRDefault="00D66F3F" w:rsidP="00D66F3F">
      <w:pPr>
        <w:pStyle w:val="Code"/>
      </w:pPr>
    </w:p>
    <w:p w14:paraId="51B89D88" w14:textId="77777777" w:rsidR="00D66F3F" w:rsidRDefault="00D66F3F" w:rsidP="00D66F3F">
      <w:pPr>
        <w:pStyle w:val="Code"/>
      </w:pPr>
      <w:r>
        <w:t>CellID ::= OCTET STRING (SIZE(2))</w:t>
      </w:r>
    </w:p>
    <w:p w14:paraId="328055C8" w14:textId="77777777" w:rsidR="00D66F3F" w:rsidRDefault="00D66F3F" w:rsidP="00D66F3F">
      <w:pPr>
        <w:pStyle w:val="Code"/>
      </w:pPr>
    </w:p>
    <w:p w14:paraId="0067984D" w14:textId="77777777" w:rsidR="00D66F3F" w:rsidRDefault="00D66F3F" w:rsidP="00D66F3F">
      <w:pPr>
        <w:pStyle w:val="Code"/>
      </w:pPr>
      <w:r>
        <w:t>SAI ::= SEQUENCE</w:t>
      </w:r>
    </w:p>
    <w:p w14:paraId="214A6FC2" w14:textId="77777777" w:rsidR="00D66F3F" w:rsidRDefault="00D66F3F" w:rsidP="00D66F3F">
      <w:pPr>
        <w:pStyle w:val="Code"/>
      </w:pPr>
      <w:r>
        <w:t>{</w:t>
      </w:r>
    </w:p>
    <w:p w14:paraId="3FAE1848" w14:textId="77777777" w:rsidR="00D66F3F" w:rsidRDefault="00D66F3F" w:rsidP="00D66F3F">
      <w:pPr>
        <w:pStyle w:val="Code"/>
      </w:pPr>
      <w:r>
        <w:t xml:space="preserve">    pLMNID [1] PLMNID,</w:t>
      </w:r>
    </w:p>
    <w:p w14:paraId="14E649DE" w14:textId="77777777" w:rsidR="00D66F3F" w:rsidRDefault="00D66F3F" w:rsidP="00D66F3F">
      <w:pPr>
        <w:pStyle w:val="Code"/>
      </w:pPr>
      <w:r>
        <w:t xml:space="preserve">    lAC    [2] LAC,</w:t>
      </w:r>
    </w:p>
    <w:p w14:paraId="61AC769B" w14:textId="77777777" w:rsidR="00D66F3F" w:rsidRDefault="00D66F3F" w:rsidP="00D66F3F">
      <w:pPr>
        <w:pStyle w:val="Code"/>
      </w:pPr>
      <w:r>
        <w:t xml:space="preserve">    sAC    [3] SAC</w:t>
      </w:r>
    </w:p>
    <w:p w14:paraId="304EF18D" w14:textId="77777777" w:rsidR="00D66F3F" w:rsidRDefault="00D66F3F" w:rsidP="00D66F3F">
      <w:pPr>
        <w:pStyle w:val="Code"/>
      </w:pPr>
      <w:r>
        <w:t>}</w:t>
      </w:r>
    </w:p>
    <w:p w14:paraId="5F956E82" w14:textId="77777777" w:rsidR="00D66F3F" w:rsidRDefault="00D66F3F" w:rsidP="00D66F3F">
      <w:pPr>
        <w:pStyle w:val="Code"/>
      </w:pPr>
    </w:p>
    <w:p w14:paraId="02BD6B97" w14:textId="77777777" w:rsidR="00D66F3F" w:rsidRDefault="00D66F3F" w:rsidP="00D66F3F">
      <w:pPr>
        <w:pStyle w:val="Code"/>
      </w:pPr>
      <w:r>
        <w:t>SAC ::= OCTET STRING (SIZE(2))</w:t>
      </w:r>
    </w:p>
    <w:p w14:paraId="37D524B9" w14:textId="77777777" w:rsidR="00D66F3F" w:rsidRDefault="00D66F3F" w:rsidP="00D66F3F">
      <w:pPr>
        <w:pStyle w:val="Code"/>
      </w:pPr>
    </w:p>
    <w:p w14:paraId="06EE8EC7" w14:textId="77777777" w:rsidR="00D66F3F" w:rsidRDefault="00D66F3F" w:rsidP="00D66F3F">
      <w:pPr>
        <w:pStyle w:val="Code"/>
      </w:pPr>
      <w:r>
        <w:t>-- TS 29.571 [17], clause 5.4.4.5</w:t>
      </w:r>
    </w:p>
    <w:p w14:paraId="08E809F1" w14:textId="77777777" w:rsidR="00D66F3F" w:rsidRDefault="00D66F3F" w:rsidP="00D66F3F">
      <w:pPr>
        <w:pStyle w:val="Code"/>
      </w:pPr>
      <w:r>
        <w:t>ECGI ::= SEQUENCE</w:t>
      </w:r>
    </w:p>
    <w:p w14:paraId="48D20505" w14:textId="77777777" w:rsidR="00D66F3F" w:rsidRDefault="00D66F3F" w:rsidP="00D66F3F">
      <w:pPr>
        <w:pStyle w:val="Code"/>
      </w:pPr>
      <w:r>
        <w:t>{</w:t>
      </w:r>
    </w:p>
    <w:p w14:paraId="3C175993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66D41E30" w14:textId="77777777" w:rsidR="00D66F3F" w:rsidRDefault="00D66F3F" w:rsidP="00D66F3F">
      <w:pPr>
        <w:pStyle w:val="Code"/>
      </w:pPr>
      <w:r>
        <w:t xml:space="preserve">    eUTRACellID                 [2] EUTRACellID,</w:t>
      </w:r>
    </w:p>
    <w:p w14:paraId="729703B5" w14:textId="77777777" w:rsidR="00D66F3F" w:rsidRDefault="00D66F3F" w:rsidP="00D66F3F">
      <w:pPr>
        <w:pStyle w:val="Code"/>
      </w:pPr>
      <w:r>
        <w:t xml:space="preserve">   nID                         [3] NID OPTIONAL</w:t>
      </w:r>
    </w:p>
    <w:p w14:paraId="267622A7" w14:textId="77777777" w:rsidR="00D66F3F" w:rsidRDefault="00D66F3F" w:rsidP="00D66F3F">
      <w:pPr>
        <w:pStyle w:val="Code"/>
      </w:pPr>
      <w:r>
        <w:t>}</w:t>
      </w:r>
    </w:p>
    <w:p w14:paraId="1D1C29BA" w14:textId="77777777" w:rsidR="00D66F3F" w:rsidRDefault="00D66F3F" w:rsidP="00D66F3F">
      <w:pPr>
        <w:pStyle w:val="Code"/>
      </w:pPr>
    </w:p>
    <w:p w14:paraId="5C797BDE" w14:textId="77777777" w:rsidR="00D66F3F" w:rsidRDefault="00D66F3F" w:rsidP="00D66F3F">
      <w:pPr>
        <w:pStyle w:val="Code"/>
      </w:pPr>
      <w:r>
        <w:t>TAIList ::= SEQUENCE OF TAI</w:t>
      </w:r>
    </w:p>
    <w:p w14:paraId="3B91CF70" w14:textId="77777777" w:rsidR="00D66F3F" w:rsidRDefault="00D66F3F" w:rsidP="00D66F3F">
      <w:pPr>
        <w:pStyle w:val="Code"/>
      </w:pPr>
    </w:p>
    <w:p w14:paraId="63CFC2B8" w14:textId="77777777" w:rsidR="00D66F3F" w:rsidRDefault="00D66F3F" w:rsidP="00D66F3F">
      <w:pPr>
        <w:pStyle w:val="Code"/>
      </w:pPr>
      <w:r>
        <w:t>-- TS 29.571 [17], clause 5.4.4.6</w:t>
      </w:r>
    </w:p>
    <w:p w14:paraId="346DEE2D" w14:textId="77777777" w:rsidR="00D66F3F" w:rsidRDefault="00D66F3F" w:rsidP="00D66F3F">
      <w:pPr>
        <w:pStyle w:val="Code"/>
      </w:pPr>
      <w:r>
        <w:t>NCGI ::= SEQUENCE</w:t>
      </w:r>
    </w:p>
    <w:p w14:paraId="78570C4F" w14:textId="77777777" w:rsidR="00D66F3F" w:rsidRDefault="00D66F3F" w:rsidP="00D66F3F">
      <w:pPr>
        <w:pStyle w:val="Code"/>
      </w:pPr>
      <w:r>
        <w:t>{</w:t>
      </w:r>
    </w:p>
    <w:p w14:paraId="3E803C5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5897C95E" w14:textId="77777777" w:rsidR="00D66F3F" w:rsidRDefault="00D66F3F" w:rsidP="00D66F3F">
      <w:pPr>
        <w:pStyle w:val="Code"/>
      </w:pPr>
      <w:r>
        <w:t xml:space="preserve">    nRCellID                    [2] NRCellID,</w:t>
      </w:r>
    </w:p>
    <w:p w14:paraId="52150D57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0CAD958E" w14:textId="77777777" w:rsidR="00D66F3F" w:rsidRDefault="00D66F3F" w:rsidP="00D66F3F">
      <w:pPr>
        <w:pStyle w:val="Code"/>
      </w:pPr>
      <w:r>
        <w:t>}</w:t>
      </w:r>
    </w:p>
    <w:p w14:paraId="7A4F1EFB" w14:textId="77777777" w:rsidR="00D66F3F" w:rsidRDefault="00D66F3F" w:rsidP="00D66F3F">
      <w:pPr>
        <w:pStyle w:val="Code"/>
      </w:pPr>
    </w:p>
    <w:p w14:paraId="48647E71" w14:textId="77777777" w:rsidR="00D66F3F" w:rsidRDefault="00D66F3F" w:rsidP="00D66F3F">
      <w:pPr>
        <w:pStyle w:val="Code"/>
      </w:pPr>
      <w:r>
        <w:t>RANCGI ::= CHOICE</w:t>
      </w:r>
    </w:p>
    <w:p w14:paraId="5253873F" w14:textId="77777777" w:rsidR="00D66F3F" w:rsidRDefault="00D66F3F" w:rsidP="00D66F3F">
      <w:pPr>
        <w:pStyle w:val="Code"/>
      </w:pPr>
      <w:r>
        <w:t>{</w:t>
      </w:r>
    </w:p>
    <w:p w14:paraId="69785FB0" w14:textId="77777777" w:rsidR="00D66F3F" w:rsidRDefault="00D66F3F" w:rsidP="00D66F3F">
      <w:pPr>
        <w:pStyle w:val="Code"/>
      </w:pPr>
      <w:r>
        <w:t xml:space="preserve">    eCGI                        [1] ECGI,</w:t>
      </w:r>
    </w:p>
    <w:p w14:paraId="49FBE10B" w14:textId="77777777" w:rsidR="00D66F3F" w:rsidRDefault="00D66F3F" w:rsidP="00D66F3F">
      <w:pPr>
        <w:pStyle w:val="Code"/>
      </w:pPr>
      <w:r>
        <w:t xml:space="preserve">    nCGI                        [2] NCGI</w:t>
      </w:r>
    </w:p>
    <w:p w14:paraId="5EF5315F" w14:textId="77777777" w:rsidR="00D66F3F" w:rsidRDefault="00D66F3F" w:rsidP="00D66F3F">
      <w:pPr>
        <w:pStyle w:val="Code"/>
      </w:pPr>
      <w:r>
        <w:t>}</w:t>
      </w:r>
    </w:p>
    <w:p w14:paraId="7F73E333" w14:textId="77777777" w:rsidR="00D66F3F" w:rsidRDefault="00D66F3F" w:rsidP="00D66F3F">
      <w:pPr>
        <w:pStyle w:val="Code"/>
      </w:pPr>
    </w:p>
    <w:p w14:paraId="1BE005A1" w14:textId="77777777" w:rsidR="00D66F3F" w:rsidRDefault="00D66F3F" w:rsidP="00D66F3F">
      <w:pPr>
        <w:pStyle w:val="Code"/>
      </w:pPr>
      <w:r>
        <w:t>CellInformation ::= SEQUENCE</w:t>
      </w:r>
    </w:p>
    <w:p w14:paraId="7C44ACC1" w14:textId="77777777" w:rsidR="00D66F3F" w:rsidRDefault="00D66F3F" w:rsidP="00D66F3F">
      <w:pPr>
        <w:pStyle w:val="Code"/>
      </w:pPr>
      <w:r>
        <w:t>{</w:t>
      </w:r>
    </w:p>
    <w:p w14:paraId="71A45BF3" w14:textId="77777777" w:rsidR="00D66F3F" w:rsidRDefault="00D66F3F" w:rsidP="00D66F3F">
      <w:pPr>
        <w:pStyle w:val="Code"/>
      </w:pPr>
      <w:r>
        <w:t xml:space="preserve">    rANCGI                      [1] RANCGI,</w:t>
      </w:r>
    </w:p>
    <w:p w14:paraId="49687296" w14:textId="77777777" w:rsidR="00D66F3F" w:rsidRDefault="00D66F3F" w:rsidP="00D66F3F">
      <w:pPr>
        <w:pStyle w:val="Code"/>
      </w:pPr>
      <w:r>
        <w:t xml:space="preserve">    cellSiteinformation         [2] CellSiteInformation OPTIONAL,</w:t>
      </w:r>
    </w:p>
    <w:p w14:paraId="4700C154" w14:textId="77777777" w:rsidR="00D66F3F" w:rsidRDefault="00D66F3F" w:rsidP="00D66F3F">
      <w:pPr>
        <w:pStyle w:val="Code"/>
      </w:pPr>
      <w:r>
        <w:t xml:space="preserve">    timeOfLocation              [3] Timestamp OPTIONAL</w:t>
      </w:r>
    </w:p>
    <w:p w14:paraId="03058F62" w14:textId="77777777" w:rsidR="00D66F3F" w:rsidRDefault="00D66F3F" w:rsidP="00D66F3F">
      <w:pPr>
        <w:pStyle w:val="Code"/>
      </w:pPr>
      <w:r>
        <w:t>}</w:t>
      </w:r>
    </w:p>
    <w:p w14:paraId="075A4A3E" w14:textId="77777777" w:rsidR="00D66F3F" w:rsidRDefault="00D66F3F" w:rsidP="00D66F3F">
      <w:pPr>
        <w:pStyle w:val="Code"/>
      </w:pPr>
    </w:p>
    <w:p w14:paraId="2DDEE360" w14:textId="77777777" w:rsidR="00D66F3F" w:rsidRDefault="00D66F3F" w:rsidP="00D66F3F">
      <w:pPr>
        <w:pStyle w:val="Code"/>
      </w:pPr>
      <w:r>
        <w:t>-- TS 38.413 [23], clause 9.3.1.57</w:t>
      </w:r>
    </w:p>
    <w:p w14:paraId="5AC5A2D8" w14:textId="77777777" w:rsidR="00D66F3F" w:rsidRDefault="00D66F3F" w:rsidP="00D66F3F">
      <w:pPr>
        <w:pStyle w:val="Code"/>
      </w:pPr>
      <w:r>
        <w:t>N3IWFIDNGAP ::= BIT STRING (SIZE(16))</w:t>
      </w:r>
    </w:p>
    <w:p w14:paraId="6B052646" w14:textId="77777777" w:rsidR="00D66F3F" w:rsidRDefault="00D66F3F" w:rsidP="00D66F3F">
      <w:pPr>
        <w:pStyle w:val="Code"/>
      </w:pPr>
    </w:p>
    <w:p w14:paraId="3F9A3FDE" w14:textId="77777777" w:rsidR="00D66F3F" w:rsidRDefault="00D66F3F" w:rsidP="00D66F3F">
      <w:pPr>
        <w:pStyle w:val="Code"/>
      </w:pPr>
      <w:r>
        <w:t>-- TS 29.571 [17], clause 5.4.4.28</w:t>
      </w:r>
    </w:p>
    <w:p w14:paraId="1B910BFB" w14:textId="77777777" w:rsidR="00D66F3F" w:rsidRDefault="00D66F3F" w:rsidP="00D66F3F">
      <w:pPr>
        <w:pStyle w:val="Code"/>
      </w:pPr>
      <w:r>
        <w:t>N3IWFIDSBI ::= UTF8String</w:t>
      </w:r>
    </w:p>
    <w:p w14:paraId="268557FA" w14:textId="77777777" w:rsidR="00D66F3F" w:rsidRDefault="00D66F3F" w:rsidP="00D66F3F">
      <w:pPr>
        <w:pStyle w:val="Code"/>
      </w:pPr>
    </w:p>
    <w:p w14:paraId="648CE9B6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0CEEC76F" w14:textId="77777777" w:rsidR="00D66F3F" w:rsidRDefault="00D66F3F" w:rsidP="00D66F3F">
      <w:pPr>
        <w:pStyle w:val="Code"/>
      </w:pPr>
      <w:r>
        <w:t>TNGFID ::= UTF8String</w:t>
      </w:r>
    </w:p>
    <w:p w14:paraId="3F659869" w14:textId="77777777" w:rsidR="00D66F3F" w:rsidRDefault="00D66F3F" w:rsidP="00D66F3F">
      <w:pPr>
        <w:pStyle w:val="Code"/>
      </w:pPr>
    </w:p>
    <w:p w14:paraId="3794B8A1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5F7BD313" w14:textId="77777777" w:rsidR="00D66F3F" w:rsidRDefault="00D66F3F" w:rsidP="00D66F3F">
      <w:pPr>
        <w:pStyle w:val="Code"/>
      </w:pPr>
      <w:r>
        <w:t>WAGFID ::= UTF8String</w:t>
      </w:r>
    </w:p>
    <w:p w14:paraId="2C5D70E5" w14:textId="77777777" w:rsidR="00D66F3F" w:rsidRDefault="00D66F3F" w:rsidP="00D66F3F">
      <w:pPr>
        <w:pStyle w:val="Code"/>
      </w:pPr>
    </w:p>
    <w:p w14:paraId="17C0D7BD" w14:textId="77777777" w:rsidR="00D66F3F" w:rsidRDefault="00D66F3F" w:rsidP="00D66F3F">
      <w:pPr>
        <w:pStyle w:val="Code"/>
      </w:pPr>
      <w:r>
        <w:t>-- TS 29.571 [17], clause 5.4.4.62</w:t>
      </w:r>
    </w:p>
    <w:p w14:paraId="5C211944" w14:textId="77777777" w:rsidR="00D66F3F" w:rsidRDefault="00D66F3F" w:rsidP="00D66F3F">
      <w:pPr>
        <w:pStyle w:val="Code"/>
      </w:pPr>
      <w:r>
        <w:t>TNAPID ::= SEQUENCE</w:t>
      </w:r>
    </w:p>
    <w:p w14:paraId="7CD33AF6" w14:textId="77777777" w:rsidR="00D66F3F" w:rsidRDefault="00D66F3F" w:rsidP="00D66F3F">
      <w:pPr>
        <w:pStyle w:val="Code"/>
      </w:pPr>
      <w:r>
        <w:t>{</w:t>
      </w:r>
    </w:p>
    <w:p w14:paraId="4E89F9D6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1E4253FF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719D1B86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335E53B" w14:textId="77777777" w:rsidR="00D66F3F" w:rsidRDefault="00D66F3F" w:rsidP="00D66F3F">
      <w:pPr>
        <w:pStyle w:val="Code"/>
      </w:pPr>
      <w:r>
        <w:t>}</w:t>
      </w:r>
    </w:p>
    <w:p w14:paraId="35A7E485" w14:textId="77777777" w:rsidR="00D66F3F" w:rsidRDefault="00D66F3F" w:rsidP="00D66F3F">
      <w:pPr>
        <w:pStyle w:val="Code"/>
      </w:pPr>
    </w:p>
    <w:p w14:paraId="04F6A53A" w14:textId="77777777" w:rsidR="00D66F3F" w:rsidRDefault="00D66F3F" w:rsidP="00D66F3F">
      <w:pPr>
        <w:pStyle w:val="Code"/>
      </w:pPr>
      <w:r>
        <w:t>-- TS 29.571 [17], clause 5.4.4.64</w:t>
      </w:r>
    </w:p>
    <w:p w14:paraId="052D4C8F" w14:textId="77777777" w:rsidR="00D66F3F" w:rsidRDefault="00D66F3F" w:rsidP="00D66F3F">
      <w:pPr>
        <w:pStyle w:val="Code"/>
      </w:pPr>
      <w:r>
        <w:t>TWAPID ::= SEQUENCE</w:t>
      </w:r>
    </w:p>
    <w:p w14:paraId="35DEBD0D" w14:textId="77777777" w:rsidR="00D66F3F" w:rsidRDefault="00D66F3F" w:rsidP="00D66F3F">
      <w:pPr>
        <w:pStyle w:val="Code"/>
      </w:pPr>
      <w:r>
        <w:t>{</w:t>
      </w:r>
    </w:p>
    <w:p w14:paraId="3D0770EB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6183AF00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13DD85B8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45F9AD8" w14:textId="77777777" w:rsidR="00D66F3F" w:rsidRDefault="00D66F3F" w:rsidP="00D66F3F">
      <w:pPr>
        <w:pStyle w:val="Code"/>
      </w:pPr>
      <w:r>
        <w:t>}</w:t>
      </w:r>
    </w:p>
    <w:p w14:paraId="52C41062" w14:textId="77777777" w:rsidR="00D66F3F" w:rsidRDefault="00D66F3F" w:rsidP="00D66F3F">
      <w:pPr>
        <w:pStyle w:val="Code"/>
      </w:pPr>
    </w:p>
    <w:p w14:paraId="46B5571E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35DBF9BC" w14:textId="77777777" w:rsidR="00D66F3F" w:rsidRDefault="00D66F3F" w:rsidP="00D66F3F">
      <w:pPr>
        <w:pStyle w:val="Code"/>
      </w:pPr>
      <w:r>
        <w:t>SSID ::= UTF8String</w:t>
      </w:r>
    </w:p>
    <w:p w14:paraId="530860FC" w14:textId="77777777" w:rsidR="00D66F3F" w:rsidRDefault="00D66F3F" w:rsidP="00D66F3F">
      <w:pPr>
        <w:pStyle w:val="Code"/>
      </w:pPr>
    </w:p>
    <w:p w14:paraId="037D8C87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0284B684" w14:textId="77777777" w:rsidR="00D66F3F" w:rsidRDefault="00D66F3F" w:rsidP="00D66F3F">
      <w:pPr>
        <w:pStyle w:val="Code"/>
      </w:pPr>
      <w:r>
        <w:t>BSSID ::= UTF8String</w:t>
      </w:r>
    </w:p>
    <w:p w14:paraId="385AA485" w14:textId="77777777" w:rsidR="00D66F3F" w:rsidRDefault="00D66F3F" w:rsidP="00D66F3F">
      <w:pPr>
        <w:pStyle w:val="Code"/>
      </w:pPr>
    </w:p>
    <w:p w14:paraId="08664F80" w14:textId="77777777" w:rsidR="00D66F3F" w:rsidRDefault="00D66F3F" w:rsidP="00D66F3F">
      <w:pPr>
        <w:pStyle w:val="Code"/>
      </w:pPr>
      <w:r>
        <w:t>-- TS 29.571 [17], clause 5.4.4.36 and table 5.4.2-1</w:t>
      </w:r>
    </w:p>
    <w:p w14:paraId="58048910" w14:textId="77777777" w:rsidR="00D66F3F" w:rsidRDefault="00D66F3F" w:rsidP="00D66F3F">
      <w:pPr>
        <w:pStyle w:val="Code"/>
      </w:pPr>
      <w:r>
        <w:t>HFCNodeID ::= UTF8String</w:t>
      </w:r>
    </w:p>
    <w:p w14:paraId="410B010E" w14:textId="77777777" w:rsidR="00D66F3F" w:rsidRDefault="00D66F3F" w:rsidP="00D66F3F">
      <w:pPr>
        <w:pStyle w:val="Code"/>
      </w:pPr>
    </w:p>
    <w:p w14:paraId="5E34528C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184FA43F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425CC121" w14:textId="77777777" w:rsidR="00D66F3F" w:rsidRDefault="00D66F3F" w:rsidP="00D66F3F">
      <w:pPr>
        <w:pStyle w:val="Code"/>
      </w:pPr>
      <w:r>
        <w:t>GLI ::= OCTET STRING (SIZE(0..150))</w:t>
      </w:r>
    </w:p>
    <w:p w14:paraId="7B69EA53" w14:textId="77777777" w:rsidR="00D66F3F" w:rsidRDefault="00D66F3F" w:rsidP="00D66F3F">
      <w:pPr>
        <w:pStyle w:val="Code"/>
      </w:pPr>
    </w:p>
    <w:p w14:paraId="294F5C1A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648D254A" w14:textId="77777777" w:rsidR="00D66F3F" w:rsidRDefault="00D66F3F" w:rsidP="00D66F3F">
      <w:pPr>
        <w:pStyle w:val="Code"/>
      </w:pPr>
      <w:r>
        <w:t>GCI ::= UTF8String</w:t>
      </w:r>
    </w:p>
    <w:p w14:paraId="15DC6B8A" w14:textId="77777777" w:rsidR="00D66F3F" w:rsidRDefault="00D66F3F" w:rsidP="00D66F3F">
      <w:pPr>
        <w:pStyle w:val="Code"/>
      </w:pPr>
    </w:p>
    <w:p w14:paraId="441656F0" w14:textId="77777777" w:rsidR="00D66F3F" w:rsidRDefault="00D66F3F" w:rsidP="00D66F3F">
      <w:pPr>
        <w:pStyle w:val="Code"/>
      </w:pPr>
      <w:r>
        <w:t>-- TS 29.571 [17], clause 5.4.4.10 and table 5.4.3.38</w:t>
      </w:r>
    </w:p>
    <w:p w14:paraId="28120BCE" w14:textId="77777777" w:rsidR="00D66F3F" w:rsidRDefault="00D66F3F" w:rsidP="00D66F3F">
      <w:pPr>
        <w:pStyle w:val="Code"/>
      </w:pPr>
      <w:r>
        <w:t>TransportProtocol ::= ENUMERATED</w:t>
      </w:r>
    </w:p>
    <w:p w14:paraId="575BB6C6" w14:textId="77777777" w:rsidR="00D66F3F" w:rsidRDefault="00D66F3F" w:rsidP="00D66F3F">
      <w:pPr>
        <w:pStyle w:val="Code"/>
      </w:pPr>
      <w:r>
        <w:t>{</w:t>
      </w:r>
    </w:p>
    <w:p w14:paraId="747FBB12" w14:textId="77777777" w:rsidR="00D66F3F" w:rsidRDefault="00D66F3F" w:rsidP="00D66F3F">
      <w:pPr>
        <w:pStyle w:val="Code"/>
      </w:pPr>
      <w:r>
        <w:t xml:space="preserve">    uDP(1),</w:t>
      </w:r>
    </w:p>
    <w:p w14:paraId="63388604" w14:textId="77777777" w:rsidR="00D66F3F" w:rsidRDefault="00D66F3F" w:rsidP="00D66F3F">
      <w:pPr>
        <w:pStyle w:val="Code"/>
      </w:pPr>
      <w:r>
        <w:t xml:space="preserve">    tCP(2)</w:t>
      </w:r>
    </w:p>
    <w:p w14:paraId="0A7A37A0" w14:textId="77777777" w:rsidR="00D66F3F" w:rsidRDefault="00D66F3F" w:rsidP="00D66F3F">
      <w:pPr>
        <w:pStyle w:val="Code"/>
      </w:pPr>
      <w:r>
        <w:t>}</w:t>
      </w:r>
    </w:p>
    <w:p w14:paraId="0DB4A562" w14:textId="77777777" w:rsidR="00D66F3F" w:rsidRDefault="00D66F3F" w:rsidP="00D66F3F">
      <w:pPr>
        <w:pStyle w:val="Code"/>
      </w:pPr>
    </w:p>
    <w:p w14:paraId="6639532D" w14:textId="77777777" w:rsidR="00D66F3F" w:rsidRDefault="00D66F3F" w:rsidP="00D66F3F">
      <w:pPr>
        <w:pStyle w:val="Code"/>
      </w:pPr>
      <w:r>
        <w:t>-- TS 29.571 [17], clause 5.4.4.10 and clause 5.4.3.33</w:t>
      </w:r>
    </w:p>
    <w:p w14:paraId="4038D67D" w14:textId="77777777" w:rsidR="00D66F3F" w:rsidRDefault="00D66F3F" w:rsidP="00D66F3F">
      <w:pPr>
        <w:pStyle w:val="Code"/>
      </w:pPr>
      <w:r>
        <w:t>W5GBANLineType ::= ENUMERATED</w:t>
      </w:r>
    </w:p>
    <w:p w14:paraId="5F895DE3" w14:textId="77777777" w:rsidR="00D66F3F" w:rsidRDefault="00D66F3F" w:rsidP="00D66F3F">
      <w:pPr>
        <w:pStyle w:val="Code"/>
      </w:pPr>
      <w:r>
        <w:t>{</w:t>
      </w:r>
    </w:p>
    <w:p w14:paraId="33E3BD8F" w14:textId="77777777" w:rsidR="00D66F3F" w:rsidRDefault="00D66F3F" w:rsidP="00D66F3F">
      <w:pPr>
        <w:pStyle w:val="Code"/>
      </w:pPr>
      <w:r>
        <w:t xml:space="preserve">    dSL(1),</w:t>
      </w:r>
    </w:p>
    <w:p w14:paraId="42EBE699" w14:textId="77777777" w:rsidR="00D66F3F" w:rsidRDefault="00D66F3F" w:rsidP="00D66F3F">
      <w:pPr>
        <w:pStyle w:val="Code"/>
      </w:pPr>
      <w:r>
        <w:t xml:space="preserve">    pON(2)</w:t>
      </w:r>
    </w:p>
    <w:p w14:paraId="6EFA58A4" w14:textId="77777777" w:rsidR="00D66F3F" w:rsidRDefault="00D66F3F" w:rsidP="00D66F3F">
      <w:pPr>
        <w:pStyle w:val="Code"/>
      </w:pPr>
      <w:r>
        <w:t>}</w:t>
      </w:r>
    </w:p>
    <w:p w14:paraId="15277C59" w14:textId="77777777" w:rsidR="00D66F3F" w:rsidRDefault="00D66F3F" w:rsidP="00D66F3F">
      <w:pPr>
        <w:pStyle w:val="Code"/>
      </w:pPr>
    </w:p>
    <w:p w14:paraId="26DA240C" w14:textId="77777777" w:rsidR="00D66F3F" w:rsidRDefault="00D66F3F" w:rsidP="00D66F3F">
      <w:pPr>
        <w:pStyle w:val="Code"/>
      </w:pPr>
      <w:r>
        <w:t>-- TS 29.571 [17], table 5.4.2-1</w:t>
      </w:r>
    </w:p>
    <w:p w14:paraId="19A59F4D" w14:textId="77777777" w:rsidR="00D66F3F" w:rsidRDefault="00D66F3F" w:rsidP="00D66F3F">
      <w:pPr>
        <w:pStyle w:val="Code"/>
      </w:pPr>
      <w:r>
        <w:t>TAC ::= OCTET STRING (SIZE(2..3))</w:t>
      </w:r>
    </w:p>
    <w:p w14:paraId="01DD16A2" w14:textId="77777777" w:rsidR="00D66F3F" w:rsidRDefault="00D66F3F" w:rsidP="00D66F3F">
      <w:pPr>
        <w:pStyle w:val="Code"/>
      </w:pPr>
    </w:p>
    <w:p w14:paraId="19B9E72C" w14:textId="77777777" w:rsidR="00D66F3F" w:rsidRDefault="00D66F3F" w:rsidP="00D66F3F">
      <w:pPr>
        <w:pStyle w:val="Code"/>
      </w:pPr>
      <w:r>
        <w:t>-- TS 38.413 [23], clause 9.3.1.9</w:t>
      </w:r>
    </w:p>
    <w:p w14:paraId="0BE63DCF" w14:textId="77777777" w:rsidR="00D66F3F" w:rsidRDefault="00D66F3F" w:rsidP="00D66F3F">
      <w:pPr>
        <w:pStyle w:val="Code"/>
      </w:pPr>
      <w:r>
        <w:t>EUTRACellID ::= BIT STRING (SIZE(28))</w:t>
      </w:r>
    </w:p>
    <w:p w14:paraId="1ADDE8DF" w14:textId="77777777" w:rsidR="00D66F3F" w:rsidRDefault="00D66F3F" w:rsidP="00D66F3F">
      <w:pPr>
        <w:pStyle w:val="Code"/>
      </w:pPr>
    </w:p>
    <w:p w14:paraId="4E3B6F1B" w14:textId="77777777" w:rsidR="00D66F3F" w:rsidRDefault="00D66F3F" w:rsidP="00D66F3F">
      <w:pPr>
        <w:pStyle w:val="Code"/>
      </w:pPr>
      <w:r>
        <w:t>-- TS 38.413 [23], clause 9.3.1.7</w:t>
      </w:r>
    </w:p>
    <w:p w14:paraId="59222C35" w14:textId="77777777" w:rsidR="00D66F3F" w:rsidRDefault="00D66F3F" w:rsidP="00D66F3F">
      <w:pPr>
        <w:pStyle w:val="Code"/>
      </w:pPr>
      <w:r>
        <w:t>NRCellID ::= BIT STRING (SIZE(36))</w:t>
      </w:r>
    </w:p>
    <w:p w14:paraId="0F06DF73" w14:textId="77777777" w:rsidR="00D66F3F" w:rsidRDefault="00D66F3F" w:rsidP="00D66F3F">
      <w:pPr>
        <w:pStyle w:val="Code"/>
      </w:pPr>
    </w:p>
    <w:p w14:paraId="15B6EB5D" w14:textId="77777777" w:rsidR="00D66F3F" w:rsidRDefault="00D66F3F" w:rsidP="00D66F3F">
      <w:pPr>
        <w:pStyle w:val="Code"/>
      </w:pPr>
      <w:r>
        <w:t>-- TS 38.413 [23], clause 9.3.1.8</w:t>
      </w:r>
    </w:p>
    <w:p w14:paraId="2570052F" w14:textId="77777777" w:rsidR="00D66F3F" w:rsidRDefault="00D66F3F" w:rsidP="00D66F3F">
      <w:pPr>
        <w:pStyle w:val="Code"/>
      </w:pPr>
      <w:r>
        <w:t>NGENbID ::= CHOICE</w:t>
      </w:r>
    </w:p>
    <w:p w14:paraId="5583B0F8" w14:textId="77777777" w:rsidR="00D66F3F" w:rsidRDefault="00D66F3F" w:rsidP="00D66F3F">
      <w:pPr>
        <w:pStyle w:val="Code"/>
      </w:pPr>
      <w:r>
        <w:t>{</w:t>
      </w:r>
    </w:p>
    <w:p w14:paraId="3828EC37" w14:textId="77777777" w:rsidR="00D66F3F" w:rsidRDefault="00D66F3F" w:rsidP="00D66F3F">
      <w:pPr>
        <w:pStyle w:val="Code"/>
      </w:pPr>
      <w:r>
        <w:t xml:space="preserve">    macroNGENbID                [1] BIT STRING (SIZE(20)),</w:t>
      </w:r>
    </w:p>
    <w:p w14:paraId="14FAD6D2" w14:textId="77777777" w:rsidR="00D66F3F" w:rsidRDefault="00D66F3F" w:rsidP="00D66F3F">
      <w:pPr>
        <w:pStyle w:val="Code"/>
      </w:pPr>
      <w:r>
        <w:t xml:space="preserve">    shortMacroNGENbID           [2] BIT STRING (SIZE(18)),</w:t>
      </w:r>
    </w:p>
    <w:p w14:paraId="760FEBC9" w14:textId="77777777" w:rsidR="00D66F3F" w:rsidRDefault="00D66F3F" w:rsidP="00D66F3F">
      <w:pPr>
        <w:pStyle w:val="Code"/>
      </w:pPr>
      <w:r>
        <w:t xml:space="preserve">    longMacroNGENbID            [3] BIT STRING (SIZE(21))</w:t>
      </w:r>
    </w:p>
    <w:p w14:paraId="5BD57262" w14:textId="77777777" w:rsidR="00D66F3F" w:rsidRDefault="00D66F3F" w:rsidP="00D66F3F">
      <w:pPr>
        <w:pStyle w:val="Code"/>
      </w:pPr>
      <w:r>
        <w:t>}</w:t>
      </w:r>
    </w:p>
    <w:p w14:paraId="2691F6E4" w14:textId="77777777" w:rsidR="00D66F3F" w:rsidRDefault="00D66F3F" w:rsidP="00D66F3F">
      <w:pPr>
        <w:pStyle w:val="Code"/>
      </w:pPr>
      <w:r>
        <w:t>-- TS 23.003 [19], clause 12.7.1 encoded as per TS 29.571 [17], clause 5.4.2</w:t>
      </w:r>
    </w:p>
    <w:p w14:paraId="48B941C6" w14:textId="77777777" w:rsidR="00D66F3F" w:rsidRDefault="00D66F3F" w:rsidP="00D66F3F">
      <w:pPr>
        <w:pStyle w:val="Code"/>
      </w:pPr>
      <w:r>
        <w:t>NID ::= UTF8String (SIZE(11))</w:t>
      </w:r>
    </w:p>
    <w:p w14:paraId="061D2492" w14:textId="77777777" w:rsidR="00D66F3F" w:rsidRDefault="00D66F3F" w:rsidP="00D66F3F">
      <w:pPr>
        <w:pStyle w:val="Code"/>
      </w:pPr>
    </w:p>
    <w:p w14:paraId="2710AE23" w14:textId="77777777" w:rsidR="00D66F3F" w:rsidRDefault="00D66F3F" w:rsidP="00D66F3F">
      <w:pPr>
        <w:pStyle w:val="Code"/>
      </w:pPr>
      <w:r>
        <w:t>-- TS 36.413 [38], clause 9.2.1.37</w:t>
      </w:r>
    </w:p>
    <w:p w14:paraId="45F537ED" w14:textId="77777777" w:rsidR="00D66F3F" w:rsidRDefault="00D66F3F" w:rsidP="00D66F3F">
      <w:pPr>
        <w:pStyle w:val="Code"/>
      </w:pPr>
      <w:r>
        <w:t>ENbID ::= CHOICE</w:t>
      </w:r>
    </w:p>
    <w:p w14:paraId="6B6F5650" w14:textId="77777777" w:rsidR="00D66F3F" w:rsidRDefault="00D66F3F" w:rsidP="00D66F3F">
      <w:pPr>
        <w:pStyle w:val="Code"/>
      </w:pPr>
      <w:r>
        <w:t>{</w:t>
      </w:r>
    </w:p>
    <w:p w14:paraId="294F2563" w14:textId="77777777" w:rsidR="00D66F3F" w:rsidRDefault="00D66F3F" w:rsidP="00D66F3F">
      <w:pPr>
        <w:pStyle w:val="Code"/>
      </w:pPr>
      <w:r>
        <w:t xml:space="preserve">    macroENbID                  [1] BIT STRING (SIZE(20)),</w:t>
      </w:r>
    </w:p>
    <w:p w14:paraId="5C5A1736" w14:textId="77777777" w:rsidR="00D66F3F" w:rsidRDefault="00D66F3F" w:rsidP="00D66F3F">
      <w:pPr>
        <w:pStyle w:val="Code"/>
      </w:pPr>
      <w:r>
        <w:t xml:space="preserve">    homeENbID                   [2] BIT STRING (SIZE(28)),</w:t>
      </w:r>
    </w:p>
    <w:p w14:paraId="07396111" w14:textId="77777777" w:rsidR="00D66F3F" w:rsidRDefault="00D66F3F" w:rsidP="00D66F3F">
      <w:pPr>
        <w:pStyle w:val="Code"/>
      </w:pPr>
      <w:r>
        <w:t xml:space="preserve">    shortMacroENbID             [3] BIT STRING (SIZE(18)),</w:t>
      </w:r>
    </w:p>
    <w:p w14:paraId="3F4D729D" w14:textId="77777777" w:rsidR="00D66F3F" w:rsidRDefault="00D66F3F" w:rsidP="00D66F3F">
      <w:pPr>
        <w:pStyle w:val="Code"/>
      </w:pPr>
      <w:r>
        <w:t xml:space="preserve">    longMacroENbID              [4] BIT STRING (SIZE(21))</w:t>
      </w:r>
    </w:p>
    <w:p w14:paraId="1932B5AC" w14:textId="77777777" w:rsidR="00D66F3F" w:rsidRDefault="00D66F3F" w:rsidP="00D66F3F">
      <w:pPr>
        <w:pStyle w:val="Code"/>
      </w:pPr>
      <w:r>
        <w:t>}</w:t>
      </w:r>
    </w:p>
    <w:p w14:paraId="497049A5" w14:textId="77777777" w:rsidR="00D66F3F" w:rsidRDefault="00D66F3F" w:rsidP="00D66F3F">
      <w:pPr>
        <w:pStyle w:val="Code"/>
      </w:pPr>
    </w:p>
    <w:p w14:paraId="73C627B0" w14:textId="77777777" w:rsidR="00D66F3F" w:rsidRDefault="00D66F3F" w:rsidP="00D66F3F">
      <w:pPr>
        <w:pStyle w:val="Code"/>
      </w:pPr>
    </w:p>
    <w:p w14:paraId="13ED8898" w14:textId="77777777" w:rsidR="00D66F3F" w:rsidRDefault="00D66F3F" w:rsidP="00D66F3F">
      <w:pPr>
        <w:pStyle w:val="Code"/>
      </w:pPr>
      <w:r>
        <w:t>-- TS 29.518 [22], clause 6.4.6.2.3</w:t>
      </w:r>
    </w:p>
    <w:p w14:paraId="1A9DFA39" w14:textId="77777777" w:rsidR="00D66F3F" w:rsidRDefault="00D66F3F" w:rsidP="00D66F3F">
      <w:pPr>
        <w:pStyle w:val="Code"/>
      </w:pPr>
      <w:r>
        <w:t>PositioningInfo ::= SEQUENCE</w:t>
      </w:r>
    </w:p>
    <w:p w14:paraId="39952FBA" w14:textId="77777777" w:rsidR="00D66F3F" w:rsidRDefault="00D66F3F" w:rsidP="00D66F3F">
      <w:pPr>
        <w:pStyle w:val="Code"/>
      </w:pPr>
      <w:r>
        <w:t>{</w:t>
      </w:r>
    </w:p>
    <w:p w14:paraId="2B54D64D" w14:textId="77777777" w:rsidR="00D66F3F" w:rsidRDefault="00D66F3F" w:rsidP="00D66F3F">
      <w:pPr>
        <w:pStyle w:val="Code"/>
      </w:pPr>
      <w:r>
        <w:t xml:space="preserve">    positionInfo                [1] LocationData OPTIONAL,</w:t>
      </w:r>
    </w:p>
    <w:p w14:paraId="70AE18BE" w14:textId="77777777" w:rsidR="00D66F3F" w:rsidRDefault="00D66F3F" w:rsidP="00D66F3F">
      <w:pPr>
        <w:pStyle w:val="Code"/>
      </w:pPr>
      <w:r>
        <w:t xml:space="preserve">    rawMLPResponse              [2] RawMLPResponse OPTIONAL</w:t>
      </w:r>
    </w:p>
    <w:p w14:paraId="61F829E2" w14:textId="77777777" w:rsidR="00D66F3F" w:rsidRDefault="00D66F3F" w:rsidP="00D66F3F">
      <w:pPr>
        <w:pStyle w:val="Code"/>
      </w:pPr>
      <w:r>
        <w:t>}</w:t>
      </w:r>
    </w:p>
    <w:p w14:paraId="086B9C7F" w14:textId="77777777" w:rsidR="00D66F3F" w:rsidRDefault="00D66F3F" w:rsidP="00D66F3F">
      <w:pPr>
        <w:pStyle w:val="Code"/>
      </w:pPr>
    </w:p>
    <w:p w14:paraId="235F5C00" w14:textId="77777777" w:rsidR="00D66F3F" w:rsidRDefault="00D66F3F" w:rsidP="00D66F3F">
      <w:pPr>
        <w:pStyle w:val="Code"/>
      </w:pPr>
      <w:r>
        <w:t>RawMLPResponse ::= CHOICE</w:t>
      </w:r>
    </w:p>
    <w:p w14:paraId="1C5937C1" w14:textId="77777777" w:rsidR="00D66F3F" w:rsidRDefault="00D66F3F" w:rsidP="00D66F3F">
      <w:pPr>
        <w:pStyle w:val="Code"/>
      </w:pPr>
      <w:r>
        <w:t>{</w:t>
      </w:r>
    </w:p>
    <w:p w14:paraId="25BCB318" w14:textId="77777777" w:rsidR="00D66F3F" w:rsidRDefault="00D66F3F" w:rsidP="00D66F3F">
      <w:pPr>
        <w:pStyle w:val="Code"/>
      </w:pPr>
      <w:r>
        <w:t xml:space="preserve">    -- The following parameter contains a copy of unparsed XML code of the</w:t>
      </w:r>
    </w:p>
    <w:p w14:paraId="532F5A3D" w14:textId="77777777" w:rsidR="00D66F3F" w:rsidRDefault="00D66F3F" w:rsidP="00D66F3F">
      <w:pPr>
        <w:pStyle w:val="Code"/>
      </w:pPr>
      <w:r>
        <w:t xml:space="preserve">    -- MLP response message, i.e. the entire XML document containing</w:t>
      </w:r>
    </w:p>
    <w:p w14:paraId="5AA5AAAE" w14:textId="77777777" w:rsidR="00D66F3F" w:rsidRDefault="00D66F3F" w:rsidP="00D66F3F">
      <w:pPr>
        <w:pStyle w:val="Code"/>
      </w:pPr>
      <w:r>
        <w:t xml:space="preserve">    -- a &lt;slia&gt; (described in OMA-TS-MLP-V3_5-20181211-C [20], clause 5.2.3.2.2) or</w:t>
      </w:r>
    </w:p>
    <w:p w14:paraId="2091AADB" w14:textId="77777777" w:rsidR="00D66F3F" w:rsidRDefault="00D66F3F" w:rsidP="00D66F3F">
      <w:pPr>
        <w:pStyle w:val="Code"/>
      </w:pPr>
      <w:r>
        <w:t xml:space="preserve">    -- a &lt;slirep&gt; (described in OMA-TS-MLP-V3_5-20181211-C [20], clause 5.2.3.2.3) MLP message.</w:t>
      </w:r>
    </w:p>
    <w:p w14:paraId="0F545EA4" w14:textId="77777777" w:rsidR="00D66F3F" w:rsidRDefault="00D66F3F" w:rsidP="00D66F3F">
      <w:pPr>
        <w:pStyle w:val="Code"/>
      </w:pPr>
      <w:r>
        <w:t xml:space="preserve">    mLPPositionData             [1] UTF8String,</w:t>
      </w:r>
    </w:p>
    <w:p w14:paraId="32BF6D34" w14:textId="77777777" w:rsidR="00D66F3F" w:rsidRDefault="00D66F3F" w:rsidP="00D66F3F">
      <w:pPr>
        <w:pStyle w:val="Code"/>
      </w:pPr>
      <w:r>
        <w:t xml:space="preserve">    -- OMA MLP result id, defined in OMA-TS-MLP-V3_5-20181211-C [20], Clause 5.4</w:t>
      </w:r>
    </w:p>
    <w:p w14:paraId="74CD437F" w14:textId="77777777" w:rsidR="00D66F3F" w:rsidRDefault="00D66F3F" w:rsidP="00D66F3F">
      <w:pPr>
        <w:pStyle w:val="Code"/>
      </w:pPr>
      <w:r>
        <w:t xml:space="preserve">    mLPErrorCode                [2] INTEGER (1..699)</w:t>
      </w:r>
    </w:p>
    <w:p w14:paraId="01A356A7" w14:textId="77777777" w:rsidR="00D66F3F" w:rsidRDefault="00D66F3F" w:rsidP="00D66F3F">
      <w:pPr>
        <w:pStyle w:val="Code"/>
      </w:pPr>
      <w:r>
        <w:t>}</w:t>
      </w:r>
    </w:p>
    <w:p w14:paraId="723FED5A" w14:textId="77777777" w:rsidR="00D66F3F" w:rsidRDefault="00D66F3F" w:rsidP="00D66F3F">
      <w:pPr>
        <w:pStyle w:val="Code"/>
      </w:pPr>
    </w:p>
    <w:p w14:paraId="198187BD" w14:textId="77777777" w:rsidR="00D66F3F" w:rsidRDefault="00D66F3F" w:rsidP="00D66F3F">
      <w:pPr>
        <w:pStyle w:val="Code"/>
      </w:pPr>
      <w:r>
        <w:t>-- TS 29.572 [24], clause 6.1.6.2.3</w:t>
      </w:r>
    </w:p>
    <w:p w14:paraId="19412E36" w14:textId="77777777" w:rsidR="00D66F3F" w:rsidRDefault="00D66F3F" w:rsidP="00D66F3F">
      <w:pPr>
        <w:pStyle w:val="Code"/>
      </w:pPr>
      <w:r>
        <w:t>LocationData ::= SEQUENCE</w:t>
      </w:r>
    </w:p>
    <w:p w14:paraId="74968B35" w14:textId="77777777" w:rsidR="00D66F3F" w:rsidRDefault="00D66F3F" w:rsidP="00D66F3F">
      <w:pPr>
        <w:pStyle w:val="Code"/>
      </w:pPr>
      <w:r>
        <w:t>{</w:t>
      </w:r>
    </w:p>
    <w:p w14:paraId="4E6755EE" w14:textId="77777777" w:rsidR="00D66F3F" w:rsidRDefault="00D66F3F" w:rsidP="00D66F3F">
      <w:pPr>
        <w:pStyle w:val="Code"/>
      </w:pPr>
      <w:r>
        <w:t xml:space="preserve">    locationEstimate            [1] GeographicArea,</w:t>
      </w:r>
    </w:p>
    <w:p w14:paraId="6D587808" w14:textId="77777777" w:rsidR="00D66F3F" w:rsidRDefault="00D66F3F" w:rsidP="00D66F3F">
      <w:pPr>
        <w:pStyle w:val="Code"/>
      </w:pPr>
      <w:r>
        <w:t xml:space="preserve">    accuracyFulfilmentIndicator [2] AccuracyFulfilmentIndicator OPTIONAL,</w:t>
      </w:r>
    </w:p>
    <w:p w14:paraId="7601AC4F" w14:textId="77777777" w:rsidR="00D66F3F" w:rsidRDefault="00D66F3F" w:rsidP="00D66F3F">
      <w:pPr>
        <w:pStyle w:val="Code"/>
      </w:pPr>
      <w:r>
        <w:t xml:space="preserve">    ageOfLocationEstimate       [3] AgeOfLocationEstimate OPTIONAL,</w:t>
      </w:r>
    </w:p>
    <w:p w14:paraId="393C57FF" w14:textId="77777777" w:rsidR="00D66F3F" w:rsidRDefault="00D66F3F" w:rsidP="00D66F3F">
      <w:pPr>
        <w:pStyle w:val="Code"/>
      </w:pPr>
      <w:r>
        <w:t xml:space="preserve">    velocityEstimate            [4] VelocityEstimate OPTIONAL,</w:t>
      </w:r>
    </w:p>
    <w:p w14:paraId="5B08B0DF" w14:textId="77777777" w:rsidR="00D66F3F" w:rsidRDefault="00D66F3F" w:rsidP="00D66F3F">
      <w:pPr>
        <w:pStyle w:val="Code"/>
      </w:pPr>
      <w:r>
        <w:t xml:space="preserve">    civicAddress                [5] CivicAddress OPTIONAL,</w:t>
      </w:r>
    </w:p>
    <w:p w14:paraId="77762FAD" w14:textId="77777777" w:rsidR="00D66F3F" w:rsidRDefault="00D66F3F" w:rsidP="00D66F3F">
      <w:pPr>
        <w:pStyle w:val="Code"/>
      </w:pPr>
      <w:r>
        <w:t xml:space="preserve">    positioningDataList         [6] SET OF PositioningMethodAndUsage OPTIONAL,</w:t>
      </w:r>
    </w:p>
    <w:p w14:paraId="0C1009CB" w14:textId="77777777" w:rsidR="00D66F3F" w:rsidRDefault="00D66F3F" w:rsidP="00D66F3F">
      <w:pPr>
        <w:pStyle w:val="Code"/>
      </w:pPr>
      <w:r>
        <w:t xml:space="preserve">    gNSSPositioningDataList     [7] SET OF GNSSPositioningMethodAndUsage OPTIONAL,</w:t>
      </w:r>
    </w:p>
    <w:p w14:paraId="5E5473A8" w14:textId="77777777" w:rsidR="00D66F3F" w:rsidRDefault="00D66F3F" w:rsidP="00D66F3F">
      <w:pPr>
        <w:pStyle w:val="Code"/>
      </w:pPr>
      <w:r>
        <w:t xml:space="preserve">    eCGI                        [8] ECGI OPTIONAL,</w:t>
      </w:r>
    </w:p>
    <w:p w14:paraId="68E5D5BC" w14:textId="77777777" w:rsidR="00D66F3F" w:rsidRDefault="00D66F3F" w:rsidP="00D66F3F">
      <w:pPr>
        <w:pStyle w:val="Code"/>
      </w:pPr>
      <w:r>
        <w:t xml:space="preserve">    nCGI                        [9] NCGI OPTIONAL,</w:t>
      </w:r>
    </w:p>
    <w:p w14:paraId="5445881A" w14:textId="77777777" w:rsidR="00D66F3F" w:rsidRDefault="00D66F3F" w:rsidP="00D66F3F">
      <w:pPr>
        <w:pStyle w:val="Code"/>
      </w:pPr>
      <w:r>
        <w:t xml:space="preserve">    altitude                    [10] Altitude OPTIONAL,</w:t>
      </w:r>
    </w:p>
    <w:p w14:paraId="0A83427D" w14:textId="77777777" w:rsidR="00D66F3F" w:rsidRDefault="00D66F3F" w:rsidP="00D66F3F">
      <w:pPr>
        <w:pStyle w:val="Code"/>
      </w:pPr>
      <w:r>
        <w:t xml:space="preserve">    barometricPressure          [11] BarometricPressure OPTIONAL</w:t>
      </w:r>
    </w:p>
    <w:p w14:paraId="689A5E3E" w14:textId="77777777" w:rsidR="00D66F3F" w:rsidRDefault="00D66F3F" w:rsidP="00D66F3F">
      <w:pPr>
        <w:pStyle w:val="Code"/>
      </w:pPr>
      <w:r>
        <w:t>}</w:t>
      </w:r>
    </w:p>
    <w:p w14:paraId="051E7081" w14:textId="77777777" w:rsidR="00D66F3F" w:rsidRDefault="00D66F3F" w:rsidP="00D66F3F">
      <w:pPr>
        <w:pStyle w:val="Code"/>
      </w:pPr>
    </w:p>
    <w:p w14:paraId="7BCEC1A0" w14:textId="77777777" w:rsidR="00D66F3F" w:rsidRDefault="00D66F3F" w:rsidP="00D66F3F">
      <w:pPr>
        <w:pStyle w:val="Code"/>
      </w:pPr>
      <w:r>
        <w:t>-- TS 29.172 [53], table 6.2.2-2</w:t>
      </w:r>
    </w:p>
    <w:p w14:paraId="45E7233E" w14:textId="77777777" w:rsidR="00D66F3F" w:rsidRDefault="00D66F3F" w:rsidP="00D66F3F">
      <w:pPr>
        <w:pStyle w:val="Code"/>
      </w:pPr>
      <w:r>
        <w:t>EPSLocationInfo ::= SEQUENCE</w:t>
      </w:r>
    </w:p>
    <w:p w14:paraId="4F3FCEC6" w14:textId="77777777" w:rsidR="00D66F3F" w:rsidRDefault="00D66F3F" w:rsidP="00D66F3F">
      <w:pPr>
        <w:pStyle w:val="Code"/>
      </w:pPr>
      <w:r>
        <w:t>{</w:t>
      </w:r>
    </w:p>
    <w:p w14:paraId="5DEC662F" w14:textId="77777777" w:rsidR="00D66F3F" w:rsidRDefault="00D66F3F" w:rsidP="00D66F3F">
      <w:pPr>
        <w:pStyle w:val="Code"/>
      </w:pPr>
      <w:r>
        <w:t xml:space="preserve">    locationData  [1] LocationData,</w:t>
      </w:r>
    </w:p>
    <w:p w14:paraId="5118F443" w14:textId="77777777" w:rsidR="00D66F3F" w:rsidRDefault="00D66F3F" w:rsidP="00D66F3F">
      <w:pPr>
        <w:pStyle w:val="Code"/>
      </w:pPr>
      <w:r>
        <w:t xml:space="preserve">    cGI           [2] CGI OPTIONAL,</w:t>
      </w:r>
    </w:p>
    <w:p w14:paraId="455F8A5A" w14:textId="77777777" w:rsidR="00D66F3F" w:rsidRDefault="00D66F3F" w:rsidP="00D66F3F">
      <w:pPr>
        <w:pStyle w:val="Code"/>
      </w:pPr>
      <w:r>
        <w:t xml:space="preserve">    sAI           [3] SAI OPTIONAL,</w:t>
      </w:r>
    </w:p>
    <w:p w14:paraId="7D4B7AA1" w14:textId="77777777" w:rsidR="00D66F3F" w:rsidRDefault="00D66F3F" w:rsidP="00D66F3F">
      <w:pPr>
        <w:pStyle w:val="Code"/>
      </w:pPr>
      <w:r>
        <w:t xml:space="preserve">    eSMLCCellInfo [4] ESMLCCellInfo OPTIONAL</w:t>
      </w:r>
    </w:p>
    <w:p w14:paraId="53AC6DD2" w14:textId="77777777" w:rsidR="00D66F3F" w:rsidRDefault="00D66F3F" w:rsidP="00D66F3F">
      <w:pPr>
        <w:pStyle w:val="Code"/>
      </w:pPr>
      <w:r>
        <w:t>}</w:t>
      </w:r>
    </w:p>
    <w:p w14:paraId="18FDEA88" w14:textId="77777777" w:rsidR="00D66F3F" w:rsidRDefault="00D66F3F" w:rsidP="00D66F3F">
      <w:pPr>
        <w:pStyle w:val="Code"/>
      </w:pPr>
    </w:p>
    <w:p w14:paraId="601B23B1" w14:textId="77777777" w:rsidR="00D66F3F" w:rsidRDefault="00D66F3F" w:rsidP="00D66F3F">
      <w:pPr>
        <w:pStyle w:val="Code"/>
      </w:pPr>
      <w:r>
        <w:t>-- TS 29.172 [53], clause 7.4.57</w:t>
      </w:r>
    </w:p>
    <w:p w14:paraId="0C3537AA" w14:textId="77777777" w:rsidR="00D66F3F" w:rsidRDefault="00D66F3F" w:rsidP="00D66F3F">
      <w:pPr>
        <w:pStyle w:val="Code"/>
      </w:pPr>
      <w:r>
        <w:t>ESMLCCellInfo ::= SEQUENCE</w:t>
      </w:r>
    </w:p>
    <w:p w14:paraId="70A5199F" w14:textId="77777777" w:rsidR="00D66F3F" w:rsidRDefault="00D66F3F" w:rsidP="00D66F3F">
      <w:pPr>
        <w:pStyle w:val="Code"/>
      </w:pPr>
      <w:r>
        <w:t>{</w:t>
      </w:r>
    </w:p>
    <w:p w14:paraId="08D4D0B1" w14:textId="77777777" w:rsidR="00D66F3F" w:rsidRDefault="00D66F3F" w:rsidP="00D66F3F">
      <w:pPr>
        <w:pStyle w:val="Code"/>
      </w:pPr>
      <w:r>
        <w:t xml:space="preserve">    eCGI          [1] ECGI,</w:t>
      </w:r>
    </w:p>
    <w:p w14:paraId="6756C760" w14:textId="77777777" w:rsidR="00D66F3F" w:rsidRDefault="00D66F3F" w:rsidP="00D66F3F">
      <w:pPr>
        <w:pStyle w:val="Code"/>
      </w:pPr>
      <w:r>
        <w:t xml:space="preserve">    cellPortionID [2] CellPortionID</w:t>
      </w:r>
    </w:p>
    <w:p w14:paraId="072BAD1B" w14:textId="77777777" w:rsidR="00D66F3F" w:rsidRDefault="00D66F3F" w:rsidP="00D66F3F">
      <w:pPr>
        <w:pStyle w:val="Code"/>
      </w:pPr>
      <w:r>
        <w:t>}</w:t>
      </w:r>
    </w:p>
    <w:p w14:paraId="319CA89F" w14:textId="77777777" w:rsidR="00D66F3F" w:rsidRDefault="00D66F3F" w:rsidP="00D66F3F">
      <w:pPr>
        <w:pStyle w:val="Code"/>
      </w:pPr>
    </w:p>
    <w:p w14:paraId="61FD9DFF" w14:textId="77777777" w:rsidR="00D66F3F" w:rsidRDefault="00D66F3F" w:rsidP="00D66F3F">
      <w:pPr>
        <w:pStyle w:val="Code"/>
      </w:pPr>
      <w:r>
        <w:t>-- TS 29.171 [54], clause 7.4.31</w:t>
      </w:r>
    </w:p>
    <w:p w14:paraId="59A32F5B" w14:textId="77777777" w:rsidR="00D66F3F" w:rsidRDefault="00D66F3F" w:rsidP="00D66F3F">
      <w:pPr>
        <w:pStyle w:val="Code"/>
      </w:pPr>
      <w:r>
        <w:t>CellPortionID ::= INTEGER (0..4095)</w:t>
      </w:r>
    </w:p>
    <w:p w14:paraId="645C893A" w14:textId="77777777" w:rsidR="00D66F3F" w:rsidRDefault="00D66F3F" w:rsidP="00D66F3F">
      <w:pPr>
        <w:pStyle w:val="Code"/>
      </w:pPr>
    </w:p>
    <w:p w14:paraId="4D0967BC" w14:textId="77777777" w:rsidR="00D66F3F" w:rsidRDefault="00D66F3F" w:rsidP="00D66F3F">
      <w:pPr>
        <w:pStyle w:val="Code"/>
      </w:pPr>
      <w:r>
        <w:t>-- TS 29.518 [22], clause 6.2.6.2.5</w:t>
      </w:r>
    </w:p>
    <w:p w14:paraId="7CDD8630" w14:textId="77777777" w:rsidR="00D66F3F" w:rsidRDefault="00D66F3F" w:rsidP="00D66F3F">
      <w:pPr>
        <w:pStyle w:val="Code"/>
      </w:pPr>
      <w:r>
        <w:t>LocationPresenceReport ::= SEQUENCE</w:t>
      </w:r>
    </w:p>
    <w:p w14:paraId="5971D90B" w14:textId="77777777" w:rsidR="00D66F3F" w:rsidRDefault="00D66F3F" w:rsidP="00D66F3F">
      <w:pPr>
        <w:pStyle w:val="Code"/>
      </w:pPr>
      <w:r>
        <w:t>{</w:t>
      </w:r>
    </w:p>
    <w:p w14:paraId="7FA073B4" w14:textId="77777777" w:rsidR="00D66F3F" w:rsidRDefault="00D66F3F" w:rsidP="00D66F3F">
      <w:pPr>
        <w:pStyle w:val="Code"/>
      </w:pPr>
      <w:r>
        <w:t xml:space="preserve">    type                        [1] AMFEventType,</w:t>
      </w:r>
    </w:p>
    <w:p w14:paraId="4983B222" w14:textId="77777777" w:rsidR="00D66F3F" w:rsidRDefault="00D66F3F" w:rsidP="00D66F3F">
      <w:pPr>
        <w:pStyle w:val="Code"/>
      </w:pPr>
      <w:r>
        <w:t xml:space="preserve">    timestamp                   [2] Timestamp,</w:t>
      </w:r>
    </w:p>
    <w:p w14:paraId="5C559200" w14:textId="77777777" w:rsidR="00D66F3F" w:rsidRDefault="00D66F3F" w:rsidP="00D66F3F">
      <w:pPr>
        <w:pStyle w:val="Code"/>
      </w:pPr>
      <w:r>
        <w:t xml:space="preserve">    areaList                    [3] SET OF AMFEventArea OPTIONAL,</w:t>
      </w:r>
    </w:p>
    <w:p w14:paraId="59CEE70F" w14:textId="77777777" w:rsidR="00D66F3F" w:rsidRDefault="00D66F3F" w:rsidP="00D66F3F">
      <w:pPr>
        <w:pStyle w:val="Code"/>
      </w:pPr>
      <w:r>
        <w:t xml:space="preserve">    timeZone                    [4] TimeZone OPTIONAL,</w:t>
      </w:r>
    </w:p>
    <w:p w14:paraId="71831B37" w14:textId="77777777" w:rsidR="00D66F3F" w:rsidRDefault="00D66F3F" w:rsidP="00D66F3F">
      <w:pPr>
        <w:pStyle w:val="Code"/>
      </w:pPr>
      <w:r>
        <w:t xml:space="preserve">    accessTypes                 [5] SET OF AccessType OPTIONAL,</w:t>
      </w:r>
    </w:p>
    <w:p w14:paraId="4DB7F4FB" w14:textId="77777777" w:rsidR="00D66F3F" w:rsidRDefault="00D66F3F" w:rsidP="00D66F3F">
      <w:pPr>
        <w:pStyle w:val="Code"/>
      </w:pPr>
      <w:r>
        <w:t xml:space="preserve">    rMInfoList                  [6] SET OF RMInfo OPTIONAL,</w:t>
      </w:r>
    </w:p>
    <w:p w14:paraId="253E1F85" w14:textId="77777777" w:rsidR="00D66F3F" w:rsidRDefault="00D66F3F" w:rsidP="00D66F3F">
      <w:pPr>
        <w:pStyle w:val="Code"/>
      </w:pPr>
      <w:r>
        <w:t xml:space="preserve">    cMInfoList                  [7] SET OF CMInfo OPTIONAL,</w:t>
      </w:r>
    </w:p>
    <w:p w14:paraId="5B4BFF17" w14:textId="77777777" w:rsidR="00D66F3F" w:rsidRDefault="00D66F3F" w:rsidP="00D66F3F">
      <w:pPr>
        <w:pStyle w:val="Code"/>
      </w:pPr>
      <w:r>
        <w:t xml:space="preserve">    reachability                [8] UEReachability OPTIONAL,</w:t>
      </w:r>
    </w:p>
    <w:p w14:paraId="0D860407" w14:textId="77777777" w:rsidR="00D66F3F" w:rsidRDefault="00D66F3F" w:rsidP="00D66F3F">
      <w:pPr>
        <w:pStyle w:val="Code"/>
      </w:pPr>
      <w:r>
        <w:t xml:space="preserve">    location                    [9] UserLocation OPTIONAL,</w:t>
      </w:r>
    </w:p>
    <w:p w14:paraId="69553EE2" w14:textId="77777777" w:rsidR="00D66F3F" w:rsidRDefault="00D66F3F" w:rsidP="00D66F3F">
      <w:pPr>
        <w:pStyle w:val="Code"/>
      </w:pPr>
      <w:r>
        <w:t xml:space="preserve">    additionalCellIDs           [10] SEQUENCE OF CellInformation OPTIONAL</w:t>
      </w:r>
    </w:p>
    <w:p w14:paraId="065A42BD" w14:textId="77777777" w:rsidR="00D66F3F" w:rsidRDefault="00D66F3F" w:rsidP="00D66F3F">
      <w:pPr>
        <w:pStyle w:val="Code"/>
      </w:pPr>
      <w:r>
        <w:t>}</w:t>
      </w:r>
    </w:p>
    <w:p w14:paraId="4FBF0FF2" w14:textId="77777777" w:rsidR="00D66F3F" w:rsidRDefault="00D66F3F" w:rsidP="00D66F3F">
      <w:pPr>
        <w:pStyle w:val="Code"/>
      </w:pPr>
    </w:p>
    <w:p w14:paraId="6FD39519" w14:textId="77777777" w:rsidR="00D66F3F" w:rsidRDefault="00D66F3F" w:rsidP="00D66F3F">
      <w:pPr>
        <w:pStyle w:val="Code"/>
      </w:pPr>
      <w:r>
        <w:t>-- TS 29.518 [22], clause 6.2.6.3.3</w:t>
      </w:r>
    </w:p>
    <w:p w14:paraId="230BC649" w14:textId="77777777" w:rsidR="00D66F3F" w:rsidRDefault="00D66F3F" w:rsidP="00D66F3F">
      <w:pPr>
        <w:pStyle w:val="Code"/>
      </w:pPr>
      <w:r>
        <w:t>AMFEventType ::= ENUMERATED</w:t>
      </w:r>
    </w:p>
    <w:p w14:paraId="15C2AF12" w14:textId="77777777" w:rsidR="00D66F3F" w:rsidRDefault="00D66F3F" w:rsidP="00D66F3F">
      <w:pPr>
        <w:pStyle w:val="Code"/>
      </w:pPr>
      <w:r>
        <w:t>{</w:t>
      </w:r>
    </w:p>
    <w:p w14:paraId="68C30321" w14:textId="77777777" w:rsidR="00D66F3F" w:rsidRDefault="00D66F3F" w:rsidP="00D66F3F">
      <w:pPr>
        <w:pStyle w:val="Code"/>
      </w:pPr>
      <w:r>
        <w:t xml:space="preserve">    locationReport(1),</w:t>
      </w:r>
    </w:p>
    <w:p w14:paraId="1C5BEEAB" w14:textId="77777777" w:rsidR="00D66F3F" w:rsidRDefault="00D66F3F" w:rsidP="00D66F3F">
      <w:pPr>
        <w:pStyle w:val="Code"/>
      </w:pPr>
      <w:r>
        <w:t xml:space="preserve">    presenceInAOIReport(2)</w:t>
      </w:r>
    </w:p>
    <w:p w14:paraId="0DDFDC42" w14:textId="77777777" w:rsidR="00D66F3F" w:rsidRDefault="00D66F3F" w:rsidP="00D66F3F">
      <w:pPr>
        <w:pStyle w:val="Code"/>
      </w:pPr>
      <w:r>
        <w:t>}</w:t>
      </w:r>
    </w:p>
    <w:p w14:paraId="6011840D" w14:textId="77777777" w:rsidR="00D66F3F" w:rsidRDefault="00D66F3F" w:rsidP="00D66F3F">
      <w:pPr>
        <w:pStyle w:val="Code"/>
      </w:pPr>
    </w:p>
    <w:p w14:paraId="1B03C9C8" w14:textId="77777777" w:rsidR="00D66F3F" w:rsidRDefault="00D66F3F" w:rsidP="00D66F3F">
      <w:pPr>
        <w:pStyle w:val="Code"/>
      </w:pPr>
      <w:r>
        <w:t>-- TS 29.518 [22], clause 6.2.6.2.16</w:t>
      </w:r>
    </w:p>
    <w:p w14:paraId="7B60B613" w14:textId="77777777" w:rsidR="00D66F3F" w:rsidRDefault="00D66F3F" w:rsidP="00D66F3F">
      <w:pPr>
        <w:pStyle w:val="Code"/>
      </w:pPr>
      <w:r>
        <w:t>AMFEventArea ::= SEQUENCE</w:t>
      </w:r>
    </w:p>
    <w:p w14:paraId="4835EE7D" w14:textId="77777777" w:rsidR="00D66F3F" w:rsidRDefault="00D66F3F" w:rsidP="00D66F3F">
      <w:pPr>
        <w:pStyle w:val="Code"/>
      </w:pPr>
      <w:r>
        <w:t>{</w:t>
      </w:r>
    </w:p>
    <w:p w14:paraId="580B075A" w14:textId="77777777" w:rsidR="00D66F3F" w:rsidRDefault="00D66F3F" w:rsidP="00D66F3F">
      <w:pPr>
        <w:pStyle w:val="Code"/>
      </w:pPr>
      <w:r>
        <w:t xml:space="preserve">    presenceInfo                [1] PresenceInfo OPTIONAL,</w:t>
      </w:r>
    </w:p>
    <w:p w14:paraId="3A25EEA6" w14:textId="77777777" w:rsidR="00D66F3F" w:rsidRDefault="00D66F3F" w:rsidP="00D66F3F">
      <w:pPr>
        <w:pStyle w:val="Code"/>
      </w:pPr>
      <w:r>
        <w:t xml:space="preserve">    lADNInfo                    [2] LADNInfo OPTIONAL</w:t>
      </w:r>
    </w:p>
    <w:p w14:paraId="5C411FCF" w14:textId="77777777" w:rsidR="00D66F3F" w:rsidRDefault="00D66F3F" w:rsidP="00D66F3F">
      <w:pPr>
        <w:pStyle w:val="Code"/>
      </w:pPr>
      <w:r>
        <w:t>}</w:t>
      </w:r>
    </w:p>
    <w:p w14:paraId="496E294E" w14:textId="77777777" w:rsidR="00D66F3F" w:rsidRDefault="00D66F3F" w:rsidP="00D66F3F">
      <w:pPr>
        <w:pStyle w:val="Code"/>
      </w:pPr>
    </w:p>
    <w:p w14:paraId="22337EC3" w14:textId="77777777" w:rsidR="00D66F3F" w:rsidRDefault="00D66F3F" w:rsidP="00D66F3F">
      <w:pPr>
        <w:pStyle w:val="Code"/>
      </w:pPr>
      <w:r>
        <w:t>-- TS 29.571 [17], clause 5.4.4.27</w:t>
      </w:r>
    </w:p>
    <w:p w14:paraId="2C92C81F" w14:textId="77777777" w:rsidR="00D66F3F" w:rsidRDefault="00D66F3F" w:rsidP="00D66F3F">
      <w:pPr>
        <w:pStyle w:val="Code"/>
      </w:pPr>
      <w:r>
        <w:t>PresenceInfo ::= SEQUENCE</w:t>
      </w:r>
    </w:p>
    <w:p w14:paraId="16141977" w14:textId="77777777" w:rsidR="00D66F3F" w:rsidRDefault="00D66F3F" w:rsidP="00D66F3F">
      <w:pPr>
        <w:pStyle w:val="Code"/>
      </w:pPr>
      <w:r>
        <w:t>{</w:t>
      </w:r>
    </w:p>
    <w:p w14:paraId="1C21B9A8" w14:textId="77777777" w:rsidR="00D66F3F" w:rsidRDefault="00D66F3F" w:rsidP="00D66F3F">
      <w:pPr>
        <w:pStyle w:val="Code"/>
      </w:pPr>
      <w:r>
        <w:t xml:space="preserve">    presenceState               [1] PresenceState OPTIONAL,</w:t>
      </w:r>
    </w:p>
    <w:p w14:paraId="54DC2A30" w14:textId="77777777" w:rsidR="00D66F3F" w:rsidRDefault="00D66F3F" w:rsidP="00D66F3F">
      <w:pPr>
        <w:pStyle w:val="Code"/>
      </w:pPr>
      <w:r>
        <w:t xml:space="preserve">    trackingAreaList            [2] SET OF TAI OPTIONAL,</w:t>
      </w:r>
    </w:p>
    <w:p w14:paraId="1D4B4A35" w14:textId="77777777" w:rsidR="00D66F3F" w:rsidRDefault="00D66F3F" w:rsidP="00D66F3F">
      <w:pPr>
        <w:pStyle w:val="Code"/>
      </w:pPr>
      <w:r>
        <w:t xml:space="preserve">    eCGIList                    [3] SET OF ECGI OPTIONAL,</w:t>
      </w:r>
    </w:p>
    <w:p w14:paraId="6C6A93C4" w14:textId="77777777" w:rsidR="00D66F3F" w:rsidRDefault="00D66F3F" w:rsidP="00D66F3F">
      <w:pPr>
        <w:pStyle w:val="Code"/>
      </w:pPr>
      <w:r>
        <w:t xml:space="preserve">    nCGIList                    [4] SET OF NCGI OPTIONAL,</w:t>
      </w:r>
    </w:p>
    <w:p w14:paraId="4FB3AF1A" w14:textId="77777777" w:rsidR="00D66F3F" w:rsidRDefault="00D66F3F" w:rsidP="00D66F3F">
      <w:pPr>
        <w:pStyle w:val="Code"/>
      </w:pPr>
      <w:r>
        <w:t xml:space="preserve">    globalRANNodeIDList         [5] SET OF GlobalRANNodeID OPTIONAL,</w:t>
      </w:r>
    </w:p>
    <w:p w14:paraId="3B515DAD" w14:textId="77777777" w:rsidR="00D66F3F" w:rsidRDefault="00D66F3F" w:rsidP="00D66F3F">
      <w:pPr>
        <w:pStyle w:val="Code"/>
      </w:pPr>
      <w:r>
        <w:t xml:space="preserve">    globalENbIDList             [6] SET OF GlobalRANNodeID OPTIONAL</w:t>
      </w:r>
    </w:p>
    <w:p w14:paraId="3B837889" w14:textId="77777777" w:rsidR="00D66F3F" w:rsidRDefault="00D66F3F" w:rsidP="00D66F3F">
      <w:pPr>
        <w:pStyle w:val="Code"/>
      </w:pPr>
      <w:r>
        <w:t>}</w:t>
      </w:r>
    </w:p>
    <w:p w14:paraId="3DB3EC92" w14:textId="77777777" w:rsidR="00D66F3F" w:rsidRDefault="00D66F3F" w:rsidP="00D66F3F">
      <w:pPr>
        <w:pStyle w:val="Code"/>
      </w:pPr>
    </w:p>
    <w:p w14:paraId="3A877DD9" w14:textId="77777777" w:rsidR="00D66F3F" w:rsidRDefault="00D66F3F" w:rsidP="00D66F3F">
      <w:pPr>
        <w:pStyle w:val="Code"/>
      </w:pPr>
      <w:r>
        <w:t>-- TS 29.518 [22], clause 6.2.6.2.17</w:t>
      </w:r>
    </w:p>
    <w:p w14:paraId="7AF3BB61" w14:textId="77777777" w:rsidR="00D66F3F" w:rsidRDefault="00D66F3F" w:rsidP="00D66F3F">
      <w:pPr>
        <w:pStyle w:val="Code"/>
      </w:pPr>
      <w:r>
        <w:t>LADNInfo ::= SEQUENCE</w:t>
      </w:r>
    </w:p>
    <w:p w14:paraId="7368785D" w14:textId="77777777" w:rsidR="00D66F3F" w:rsidRDefault="00D66F3F" w:rsidP="00D66F3F">
      <w:pPr>
        <w:pStyle w:val="Code"/>
      </w:pPr>
      <w:r>
        <w:t>{</w:t>
      </w:r>
    </w:p>
    <w:p w14:paraId="09DE7901" w14:textId="77777777" w:rsidR="00D66F3F" w:rsidRDefault="00D66F3F" w:rsidP="00D66F3F">
      <w:pPr>
        <w:pStyle w:val="Code"/>
      </w:pPr>
      <w:r>
        <w:t xml:space="preserve">    lADN                        [1] UTF8String,</w:t>
      </w:r>
    </w:p>
    <w:p w14:paraId="36D4E086" w14:textId="77777777" w:rsidR="00D66F3F" w:rsidRDefault="00D66F3F" w:rsidP="00D66F3F">
      <w:pPr>
        <w:pStyle w:val="Code"/>
      </w:pPr>
      <w:r>
        <w:t xml:space="preserve">    presence                    [2] PresenceState OPTIONAL</w:t>
      </w:r>
    </w:p>
    <w:p w14:paraId="1FB64142" w14:textId="77777777" w:rsidR="00D66F3F" w:rsidRDefault="00D66F3F" w:rsidP="00D66F3F">
      <w:pPr>
        <w:pStyle w:val="Code"/>
      </w:pPr>
      <w:r>
        <w:t>}</w:t>
      </w:r>
    </w:p>
    <w:p w14:paraId="2DF24CE1" w14:textId="77777777" w:rsidR="00D66F3F" w:rsidRDefault="00D66F3F" w:rsidP="00D66F3F">
      <w:pPr>
        <w:pStyle w:val="Code"/>
      </w:pPr>
    </w:p>
    <w:p w14:paraId="437C2DA7" w14:textId="77777777" w:rsidR="00D66F3F" w:rsidRDefault="00D66F3F" w:rsidP="00D66F3F">
      <w:pPr>
        <w:pStyle w:val="Code"/>
      </w:pPr>
      <w:r>
        <w:t>-- TS 29.571 [17], clause 5.4.3.20</w:t>
      </w:r>
    </w:p>
    <w:p w14:paraId="0DF03850" w14:textId="77777777" w:rsidR="00D66F3F" w:rsidRDefault="00D66F3F" w:rsidP="00D66F3F">
      <w:pPr>
        <w:pStyle w:val="Code"/>
      </w:pPr>
      <w:r>
        <w:t>PresenceState ::= ENUMERATED</w:t>
      </w:r>
    </w:p>
    <w:p w14:paraId="53AD03F7" w14:textId="77777777" w:rsidR="00D66F3F" w:rsidRDefault="00D66F3F" w:rsidP="00D66F3F">
      <w:pPr>
        <w:pStyle w:val="Code"/>
      </w:pPr>
      <w:r>
        <w:t>{</w:t>
      </w:r>
    </w:p>
    <w:p w14:paraId="2F7E0FB2" w14:textId="77777777" w:rsidR="00D66F3F" w:rsidRDefault="00D66F3F" w:rsidP="00D66F3F">
      <w:pPr>
        <w:pStyle w:val="Code"/>
      </w:pPr>
      <w:r>
        <w:t xml:space="preserve">    inArea(1),</w:t>
      </w:r>
    </w:p>
    <w:p w14:paraId="122CE7E6" w14:textId="77777777" w:rsidR="00D66F3F" w:rsidRDefault="00D66F3F" w:rsidP="00D66F3F">
      <w:pPr>
        <w:pStyle w:val="Code"/>
      </w:pPr>
      <w:r>
        <w:t xml:space="preserve">    outOfArea(2),</w:t>
      </w:r>
    </w:p>
    <w:p w14:paraId="5FC919ED" w14:textId="77777777" w:rsidR="00D66F3F" w:rsidRDefault="00D66F3F" w:rsidP="00D66F3F">
      <w:pPr>
        <w:pStyle w:val="Code"/>
      </w:pPr>
      <w:r>
        <w:t xml:space="preserve">    unknown(3),</w:t>
      </w:r>
    </w:p>
    <w:p w14:paraId="40F47BDA" w14:textId="77777777" w:rsidR="00D66F3F" w:rsidRDefault="00D66F3F" w:rsidP="00D66F3F">
      <w:pPr>
        <w:pStyle w:val="Code"/>
      </w:pPr>
      <w:r>
        <w:t xml:space="preserve">    inactive(4)</w:t>
      </w:r>
    </w:p>
    <w:p w14:paraId="7E404377" w14:textId="77777777" w:rsidR="00D66F3F" w:rsidRDefault="00D66F3F" w:rsidP="00D66F3F">
      <w:pPr>
        <w:pStyle w:val="Code"/>
      </w:pPr>
      <w:r>
        <w:t>}</w:t>
      </w:r>
    </w:p>
    <w:p w14:paraId="0269344E" w14:textId="77777777" w:rsidR="00D66F3F" w:rsidRDefault="00D66F3F" w:rsidP="00D66F3F">
      <w:pPr>
        <w:pStyle w:val="Code"/>
      </w:pPr>
    </w:p>
    <w:p w14:paraId="1908426B" w14:textId="77777777" w:rsidR="00D66F3F" w:rsidRDefault="00D66F3F" w:rsidP="00D66F3F">
      <w:pPr>
        <w:pStyle w:val="Code"/>
      </w:pPr>
      <w:r>
        <w:t>-- TS 29.518 [22], clause 6.2.6.2.8</w:t>
      </w:r>
    </w:p>
    <w:p w14:paraId="6CE8D18C" w14:textId="77777777" w:rsidR="00D66F3F" w:rsidRDefault="00D66F3F" w:rsidP="00D66F3F">
      <w:pPr>
        <w:pStyle w:val="Code"/>
      </w:pPr>
      <w:r>
        <w:t>RMInfo ::= SEQUENCE</w:t>
      </w:r>
    </w:p>
    <w:p w14:paraId="3ABBCE10" w14:textId="77777777" w:rsidR="00D66F3F" w:rsidRDefault="00D66F3F" w:rsidP="00D66F3F">
      <w:pPr>
        <w:pStyle w:val="Code"/>
      </w:pPr>
      <w:r>
        <w:t>{</w:t>
      </w:r>
    </w:p>
    <w:p w14:paraId="51DD0C5C" w14:textId="77777777" w:rsidR="00D66F3F" w:rsidRDefault="00D66F3F" w:rsidP="00D66F3F">
      <w:pPr>
        <w:pStyle w:val="Code"/>
      </w:pPr>
      <w:r>
        <w:t xml:space="preserve">    rMState                     [1] RMState,</w:t>
      </w:r>
    </w:p>
    <w:p w14:paraId="28300961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55E48D8D" w14:textId="77777777" w:rsidR="00D66F3F" w:rsidRDefault="00D66F3F" w:rsidP="00D66F3F">
      <w:pPr>
        <w:pStyle w:val="Code"/>
      </w:pPr>
      <w:r>
        <w:t>}</w:t>
      </w:r>
    </w:p>
    <w:p w14:paraId="3C1746B8" w14:textId="77777777" w:rsidR="00D66F3F" w:rsidRDefault="00D66F3F" w:rsidP="00D66F3F">
      <w:pPr>
        <w:pStyle w:val="Code"/>
      </w:pPr>
    </w:p>
    <w:p w14:paraId="6400DB48" w14:textId="77777777" w:rsidR="00D66F3F" w:rsidRDefault="00D66F3F" w:rsidP="00D66F3F">
      <w:pPr>
        <w:pStyle w:val="Code"/>
      </w:pPr>
      <w:r>
        <w:t>-- TS 29.518 [22], clause 6.2.6.2.9</w:t>
      </w:r>
    </w:p>
    <w:p w14:paraId="0FE93C37" w14:textId="77777777" w:rsidR="00D66F3F" w:rsidRDefault="00D66F3F" w:rsidP="00D66F3F">
      <w:pPr>
        <w:pStyle w:val="Code"/>
      </w:pPr>
      <w:r>
        <w:t>CMInfo ::= SEQUENCE</w:t>
      </w:r>
    </w:p>
    <w:p w14:paraId="01B7C268" w14:textId="77777777" w:rsidR="00D66F3F" w:rsidRDefault="00D66F3F" w:rsidP="00D66F3F">
      <w:pPr>
        <w:pStyle w:val="Code"/>
      </w:pPr>
      <w:r>
        <w:t>{</w:t>
      </w:r>
    </w:p>
    <w:p w14:paraId="01A9BAA5" w14:textId="77777777" w:rsidR="00D66F3F" w:rsidRDefault="00D66F3F" w:rsidP="00D66F3F">
      <w:pPr>
        <w:pStyle w:val="Code"/>
      </w:pPr>
      <w:r>
        <w:t xml:space="preserve">    cMState                     [1] CMState,</w:t>
      </w:r>
    </w:p>
    <w:p w14:paraId="6769FB85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67E31B43" w14:textId="77777777" w:rsidR="00D66F3F" w:rsidRDefault="00D66F3F" w:rsidP="00D66F3F">
      <w:pPr>
        <w:pStyle w:val="Code"/>
      </w:pPr>
      <w:r>
        <w:t>}</w:t>
      </w:r>
    </w:p>
    <w:p w14:paraId="0E99D367" w14:textId="77777777" w:rsidR="00D66F3F" w:rsidRDefault="00D66F3F" w:rsidP="00D66F3F">
      <w:pPr>
        <w:pStyle w:val="Code"/>
      </w:pPr>
    </w:p>
    <w:p w14:paraId="3E4FC5C6" w14:textId="77777777" w:rsidR="00D66F3F" w:rsidRDefault="00D66F3F" w:rsidP="00D66F3F">
      <w:pPr>
        <w:pStyle w:val="Code"/>
      </w:pPr>
      <w:r>
        <w:t>-- TS 29.518 [22], clause 6.2.6.3.7</w:t>
      </w:r>
    </w:p>
    <w:p w14:paraId="15630EFB" w14:textId="77777777" w:rsidR="00D66F3F" w:rsidRDefault="00D66F3F" w:rsidP="00D66F3F">
      <w:pPr>
        <w:pStyle w:val="Code"/>
      </w:pPr>
      <w:r>
        <w:t>UEReachability ::= ENUMERATED</w:t>
      </w:r>
    </w:p>
    <w:p w14:paraId="144262B1" w14:textId="77777777" w:rsidR="00D66F3F" w:rsidRDefault="00D66F3F" w:rsidP="00D66F3F">
      <w:pPr>
        <w:pStyle w:val="Code"/>
      </w:pPr>
      <w:r>
        <w:t>{</w:t>
      </w:r>
    </w:p>
    <w:p w14:paraId="51D0D9EB" w14:textId="77777777" w:rsidR="00D66F3F" w:rsidRDefault="00D66F3F" w:rsidP="00D66F3F">
      <w:pPr>
        <w:pStyle w:val="Code"/>
      </w:pPr>
      <w:r>
        <w:t xml:space="preserve">    unreachable(1),</w:t>
      </w:r>
    </w:p>
    <w:p w14:paraId="5445005C" w14:textId="77777777" w:rsidR="00D66F3F" w:rsidRDefault="00D66F3F" w:rsidP="00D66F3F">
      <w:pPr>
        <w:pStyle w:val="Code"/>
      </w:pPr>
      <w:r>
        <w:t xml:space="preserve">    reachable(2),</w:t>
      </w:r>
    </w:p>
    <w:p w14:paraId="762BAA27" w14:textId="77777777" w:rsidR="00D66F3F" w:rsidRDefault="00D66F3F" w:rsidP="00D66F3F">
      <w:pPr>
        <w:pStyle w:val="Code"/>
      </w:pPr>
      <w:r>
        <w:t xml:space="preserve">    regulatoryOnly(3)</w:t>
      </w:r>
    </w:p>
    <w:p w14:paraId="042B871E" w14:textId="77777777" w:rsidR="00D66F3F" w:rsidRDefault="00D66F3F" w:rsidP="00D66F3F">
      <w:pPr>
        <w:pStyle w:val="Code"/>
      </w:pPr>
      <w:r>
        <w:t>}</w:t>
      </w:r>
    </w:p>
    <w:p w14:paraId="14EB4193" w14:textId="77777777" w:rsidR="00D66F3F" w:rsidRDefault="00D66F3F" w:rsidP="00D66F3F">
      <w:pPr>
        <w:pStyle w:val="Code"/>
      </w:pPr>
    </w:p>
    <w:p w14:paraId="203F564F" w14:textId="77777777" w:rsidR="00D66F3F" w:rsidRDefault="00D66F3F" w:rsidP="00D66F3F">
      <w:pPr>
        <w:pStyle w:val="Code"/>
      </w:pPr>
      <w:r>
        <w:t>-- TS 29.518 [22], clause 6.2.6.3.9</w:t>
      </w:r>
    </w:p>
    <w:p w14:paraId="38DEC720" w14:textId="77777777" w:rsidR="00D66F3F" w:rsidRDefault="00D66F3F" w:rsidP="00D66F3F">
      <w:pPr>
        <w:pStyle w:val="Code"/>
      </w:pPr>
      <w:r>
        <w:t>RMState ::= ENUMERATED</w:t>
      </w:r>
    </w:p>
    <w:p w14:paraId="5589F9D4" w14:textId="77777777" w:rsidR="00D66F3F" w:rsidRDefault="00D66F3F" w:rsidP="00D66F3F">
      <w:pPr>
        <w:pStyle w:val="Code"/>
      </w:pPr>
      <w:r>
        <w:t>{</w:t>
      </w:r>
    </w:p>
    <w:p w14:paraId="294226BD" w14:textId="77777777" w:rsidR="00D66F3F" w:rsidRDefault="00D66F3F" w:rsidP="00D66F3F">
      <w:pPr>
        <w:pStyle w:val="Code"/>
      </w:pPr>
      <w:r>
        <w:t xml:space="preserve">    registered(1),</w:t>
      </w:r>
    </w:p>
    <w:p w14:paraId="69D4E9A3" w14:textId="77777777" w:rsidR="00D66F3F" w:rsidRDefault="00D66F3F" w:rsidP="00D66F3F">
      <w:pPr>
        <w:pStyle w:val="Code"/>
      </w:pPr>
      <w:r>
        <w:t xml:space="preserve">    deregistered(2)</w:t>
      </w:r>
    </w:p>
    <w:p w14:paraId="28140F46" w14:textId="77777777" w:rsidR="00D66F3F" w:rsidRDefault="00D66F3F" w:rsidP="00D66F3F">
      <w:pPr>
        <w:pStyle w:val="Code"/>
      </w:pPr>
      <w:r>
        <w:t>}</w:t>
      </w:r>
    </w:p>
    <w:p w14:paraId="249AA9FA" w14:textId="77777777" w:rsidR="00D66F3F" w:rsidRDefault="00D66F3F" w:rsidP="00D66F3F">
      <w:pPr>
        <w:pStyle w:val="Code"/>
      </w:pPr>
    </w:p>
    <w:p w14:paraId="5C77A27A" w14:textId="77777777" w:rsidR="00D66F3F" w:rsidRDefault="00D66F3F" w:rsidP="00D66F3F">
      <w:pPr>
        <w:pStyle w:val="Code"/>
      </w:pPr>
      <w:r>
        <w:t>-- TS 29.518 [22], clause 6.2.6.3.10</w:t>
      </w:r>
    </w:p>
    <w:p w14:paraId="74A1072C" w14:textId="77777777" w:rsidR="00D66F3F" w:rsidRDefault="00D66F3F" w:rsidP="00D66F3F">
      <w:pPr>
        <w:pStyle w:val="Code"/>
      </w:pPr>
      <w:r>
        <w:t>CMState ::= ENUMERATED</w:t>
      </w:r>
    </w:p>
    <w:p w14:paraId="609D0F8E" w14:textId="77777777" w:rsidR="00D66F3F" w:rsidRDefault="00D66F3F" w:rsidP="00D66F3F">
      <w:pPr>
        <w:pStyle w:val="Code"/>
      </w:pPr>
      <w:r>
        <w:t>{</w:t>
      </w:r>
    </w:p>
    <w:p w14:paraId="046A9C12" w14:textId="77777777" w:rsidR="00D66F3F" w:rsidRDefault="00D66F3F" w:rsidP="00D66F3F">
      <w:pPr>
        <w:pStyle w:val="Code"/>
      </w:pPr>
      <w:r>
        <w:t xml:space="preserve">    idle(1),</w:t>
      </w:r>
    </w:p>
    <w:p w14:paraId="08F21E15" w14:textId="77777777" w:rsidR="00D66F3F" w:rsidRDefault="00D66F3F" w:rsidP="00D66F3F">
      <w:pPr>
        <w:pStyle w:val="Code"/>
      </w:pPr>
      <w:r>
        <w:t xml:space="preserve">    connected(2)</w:t>
      </w:r>
    </w:p>
    <w:p w14:paraId="4B78C04E" w14:textId="77777777" w:rsidR="00D66F3F" w:rsidRDefault="00D66F3F" w:rsidP="00D66F3F">
      <w:pPr>
        <w:pStyle w:val="Code"/>
      </w:pPr>
      <w:r>
        <w:t>}</w:t>
      </w:r>
    </w:p>
    <w:p w14:paraId="72763E69" w14:textId="77777777" w:rsidR="00D66F3F" w:rsidRDefault="00D66F3F" w:rsidP="00D66F3F">
      <w:pPr>
        <w:pStyle w:val="Code"/>
      </w:pPr>
    </w:p>
    <w:p w14:paraId="3D452653" w14:textId="77777777" w:rsidR="00D66F3F" w:rsidRDefault="00D66F3F" w:rsidP="00D66F3F">
      <w:pPr>
        <w:pStyle w:val="Code"/>
      </w:pPr>
      <w:r>
        <w:t>-- TS 29.572 [24], clause 6.1.6.2.5</w:t>
      </w:r>
    </w:p>
    <w:p w14:paraId="20DC1273" w14:textId="77777777" w:rsidR="00D66F3F" w:rsidRDefault="00D66F3F" w:rsidP="00D66F3F">
      <w:pPr>
        <w:pStyle w:val="Code"/>
      </w:pPr>
      <w:r>
        <w:t>GeographicArea ::= CHOICE</w:t>
      </w:r>
    </w:p>
    <w:p w14:paraId="35BC8684" w14:textId="77777777" w:rsidR="00D66F3F" w:rsidRDefault="00D66F3F" w:rsidP="00D66F3F">
      <w:pPr>
        <w:pStyle w:val="Code"/>
      </w:pPr>
      <w:r>
        <w:t>{</w:t>
      </w:r>
    </w:p>
    <w:p w14:paraId="1C814D66" w14:textId="77777777" w:rsidR="00D66F3F" w:rsidRDefault="00D66F3F" w:rsidP="00D66F3F">
      <w:pPr>
        <w:pStyle w:val="Code"/>
      </w:pPr>
      <w:r>
        <w:t xml:space="preserve">    point                       [1] Point,</w:t>
      </w:r>
    </w:p>
    <w:p w14:paraId="2782F48F" w14:textId="77777777" w:rsidR="00D66F3F" w:rsidRDefault="00D66F3F" w:rsidP="00D66F3F">
      <w:pPr>
        <w:pStyle w:val="Code"/>
      </w:pPr>
      <w:r>
        <w:t xml:space="preserve">    pointUncertaintyCircle      [2] PointUncertaintyCircle,</w:t>
      </w:r>
    </w:p>
    <w:p w14:paraId="65ECD5C2" w14:textId="77777777" w:rsidR="00D66F3F" w:rsidRDefault="00D66F3F" w:rsidP="00D66F3F">
      <w:pPr>
        <w:pStyle w:val="Code"/>
      </w:pPr>
      <w:r>
        <w:t xml:space="preserve">    pointUncertaintyEllipse     [3] PointUncertaintyEllipse,</w:t>
      </w:r>
    </w:p>
    <w:p w14:paraId="49D15C14" w14:textId="77777777" w:rsidR="00D66F3F" w:rsidRDefault="00D66F3F" w:rsidP="00D66F3F">
      <w:pPr>
        <w:pStyle w:val="Code"/>
      </w:pPr>
      <w:r>
        <w:t xml:space="preserve">    polygon                     [4] Polygon,</w:t>
      </w:r>
    </w:p>
    <w:p w14:paraId="7FC6349E" w14:textId="77777777" w:rsidR="00D66F3F" w:rsidRDefault="00D66F3F" w:rsidP="00D66F3F">
      <w:pPr>
        <w:pStyle w:val="Code"/>
      </w:pPr>
      <w:r>
        <w:t xml:space="preserve">    pointAltitude               [5] PointAltitude,</w:t>
      </w:r>
    </w:p>
    <w:p w14:paraId="71DD8AEE" w14:textId="77777777" w:rsidR="00D66F3F" w:rsidRDefault="00D66F3F" w:rsidP="00D66F3F">
      <w:pPr>
        <w:pStyle w:val="Code"/>
      </w:pPr>
      <w:r>
        <w:t xml:space="preserve">    pointAltitudeUncertainty    [6] PointAltitudeUncertainty,</w:t>
      </w:r>
    </w:p>
    <w:p w14:paraId="5B27BE47" w14:textId="77777777" w:rsidR="00D66F3F" w:rsidRDefault="00D66F3F" w:rsidP="00D66F3F">
      <w:pPr>
        <w:pStyle w:val="Code"/>
      </w:pPr>
      <w:r>
        <w:t xml:space="preserve">    ellipsoidArc                [7] EllipsoidArc</w:t>
      </w:r>
    </w:p>
    <w:p w14:paraId="1EBB8056" w14:textId="77777777" w:rsidR="00D66F3F" w:rsidRDefault="00D66F3F" w:rsidP="00D66F3F">
      <w:pPr>
        <w:pStyle w:val="Code"/>
      </w:pPr>
      <w:r>
        <w:t>}</w:t>
      </w:r>
    </w:p>
    <w:p w14:paraId="1A373537" w14:textId="77777777" w:rsidR="00D66F3F" w:rsidRDefault="00D66F3F" w:rsidP="00D66F3F">
      <w:pPr>
        <w:pStyle w:val="Code"/>
      </w:pPr>
    </w:p>
    <w:p w14:paraId="53014DE1" w14:textId="77777777" w:rsidR="00D66F3F" w:rsidRDefault="00D66F3F" w:rsidP="00D66F3F">
      <w:pPr>
        <w:pStyle w:val="Code"/>
      </w:pPr>
      <w:r>
        <w:t>-- TS 29.572 [24], clause 6.1.6.3.12</w:t>
      </w:r>
    </w:p>
    <w:p w14:paraId="741594D7" w14:textId="77777777" w:rsidR="00D66F3F" w:rsidRDefault="00D66F3F" w:rsidP="00D66F3F">
      <w:pPr>
        <w:pStyle w:val="Code"/>
      </w:pPr>
      <w:r>
        <w:t>AccuracyFulfilmentIndicator ::= ENUMERATED</w:t>
      </w:r>
    </w:p>
    <w:p w14:paraId="7AFBEFB7" w14:textId="77777777" w:rsidR="00D66F3F" w:rsidRDefault="00D66F3F" w:rsidP="00D66F3F">
      <w:pPr>
        <w:pStyle w:val="Code"/>
      </w:pPr>
      <w:r>
        <w:t>{</w:t>
      </w:r>
    </w:p>
    <w:p w14:paraId="2E284A2D" w14:textId="77777777" w:rsidR="00D66F3F" w:rsidRDefault="00D66F3F" w:rsidP="00D66F3F">
      <w:pPr>
        <w:pStyle w:val="Code"/>
      </w:pPr>
      <w:r>
        <w:t xml:space="preserve">    requestedAccuracyFulfilled(1),</w:t>
      </w:r>
    </w:p>
    <w:p w14:paraId="5AB25C37" w14:textId="77777777" w:rsidR="00D66F3F" w:rsidRDefault="00D66F3F" w:rsidP="00D66F3F">
      <w:pPr>
        <w:pStyle w:val="Code"/>
      </w:pPr>
      <w:r>
        <w:t xml:space="preserve">    requestedAccuracyNotFulfilled(2)</w:t>
      </w:r>
    </w:p>
    <w:p w14:paraId="078888D8" w14:textId="77777777" w:rsidR="00D66F3F" w:rsidRDefault="00D66F3F" w:rsidP="00D66F3F">
      <w:pPr>
        <w:pStyle w:val="Code"/>
      </w:pPr>
      <w:r>
        <w:t>}</w:t>
      </w:r>
    </w:p>
    <w:p w14:paraId="1BF6784C" w14:textId="77777777" w:rsidR="00D66F3F" w:rsidRDefault="00D66F3F" w:rsidP="00D66F3F">
      <w:pPr>
        <w:pStyle w:val="Code"/>
      </w:pPr>
    </w:p>
    <w:p w14:paraId="5971CD6E" w14:textId="77777777" w:rsidR="00D66F3F" w:rsidRDefault="00D66F3F" w:rsidP="00D66F3F">
      <w:pPr>
        <w:pStyle w:val="Code"/>
      </w:pPr>
      <w:r>
        <w:t>-- TS 29.572 [24], clause 6.1.6.2.17</w:t>
      </w:r>
    </w:p>
    <w:p w14:paraId="7DE2DC49" w14:textId="77777777" w:rsidR="00D66F3F" w:rsidRDefault="00D66F3F" w:rsidP="00D66F3F">
      <w:pPr>
        <w:pStyle w:val="Code"/>
      </w:pPr>
      <w:r>
        <w:t>VelocityEstimate ::= CHOICE</w:t>
      </w:r>
    </w:p>
    <w:p w14:paraId="0329C8DF" w14:textId="77777777" w:rsidR="00D66F3F" w:rsidRDefault="00D66F3F" w:rsidP="00D66F3F">
      <w:pPr>
        <w:pStyle w:val="Code"/>
      </w:pPr>
      <w:r>
        <w:t>{</w:t>
      </w:r>
    </w:p>
    <w:p w14:paraId="750BB94C" w14:textId="77777777" w:rsidR="00D66F3F" w:rsidRDefault="00D66F3F" w:rsidP="00D66F3F">
      <w:pPr>
        <w:pStyle w:val="Code"/>
      </w:pPr>
      <w:r>
        <w:t xml:space="preserve">    horVelocity                         [1] HorizontalVelocity,</w:t>
      </w:r>
    </w:p>
    <w:p w14:paraId="5DD091D8" w14:textId="77777777" w:rsidR="00D66F3F" w:rsidRDefault="00D66F3F" w:rsidP="00D66F3F">
      <w:pPr>
        <w:pStyle w:val="Code"/>
      </w:pPr>
      <w:r>
        <w:t xml:space="preserve">    horWithVertVelocity                 [2] HorizontalWithVerticalVelocity,</w:t>
      </w:r>
    </w:p>
    <w:p w14:paraId="2577F857" w14:textId="77777777" w:rsidR="00D66F3F" w:rsidRDefault="00D66F3F" w:rsidP="00D66F3F">
      <w:pPr>
        <w:pStyle w:val="Code"/>
      </w:pPr>
      <w:r>
        <w:t xml:space="preserve">    horVelocityWithUncertainty          [3] HorizontalVelocityWithUncertainty,</w:t>
      </w:r>
    </w:p>
    <w:p w14:paraId="067EF887" w14:textId="77777777" w:rsidR="00D66F3F" w:rsidRDefault="00D66F3F" w:rsidP="00D66F3F">
      <w:pPr>
        <w:pStyle w:val="Code"/>
      </w:pPr>
      <w:r>
        <w:t xml:space="preserve">    horWithVertVelocityAndUncertainty   [4] HorizontalWithVerticalVelocityAndUncertainty</w:t>
      </w:r>
    </w:p>
    <w:p w14:paraId="5010FB21" w14:textId="77777777" w:rsidR="00D66F3F" w:rsidRDefault="00D66F3F" w:rsidP="00D66F3F">
      <w:pPr>
        <w:pStyle w:val="Code"/>
      </w:pPr>
      <w:r>
        <w:t>}</w:t>
      </w:r>
    </w:p>
    <w:p w14:paraId="367F01A6" w14:textId="77777777" w:rsidR="00D66F3F" w:rsidRDefault="00D66F3F" w:rsidP="00D66F3F">
      <w:pPr>
        <w:pStyle w:val="Code"/>
      </w:pPr>
    </w:p>
    <w:p w14:paraId="416EFCEB" w14:textId="77777777" w:rsidR="00D66F3F" w:rsidRDefault="00D66F3F" w:rsidP="00D66F3F">
      <w:pPr>
        <w:pStyle w:val="Code"/>
      </w:pPr>
      <w:r>
        <w:t>-- TS 29.572 [24], clause 6.1.6.2.14</w:t>
      </w:r>
    </w:p>
    <w:p w14:paraId="59E9A560" w14:textId="77777777" w:rsidR="00D66F3F" w:rsidRDefault="00D66F3F" w:rsidP="00D66F3F">
      <w:pPr>
        <w:pStyle w:val="Code"/>
      </w:pPr>
      <w:r>
        <w:t>CivicAddress ::= SEQUENCE</w:t>
      </w:r>
    </w:p>
    <w:p w14:paraId="737A4431" w14:textId="77777777" w:rsidR="00D66F3F" w:rsidRDefault="00D66F3F" w:rsidP="00D66F3F">
      <w:pPr>
        <w:pStyle w:val="Code"/>
      </w:pPr>
      <w:r>
        <w:t>{</w:t>
      </w:r>
    </w:p>
    <w:p w14:paraId="3496F05B" w14:textId="77777777" w:rsidR="00D66F3F" w:rsidRDefault="00D66F3F" w:rsidP="00D66F3F">
      <w:pPr>
        <w:pStyle w:val="Code"/>
      </w:pPr>
      <w:r>
        <w:t xml:space="preserve">    country                             [1] UTF8String,</w:t>
      </w:r>
    </w:p>
    <w:p w14:paraId="1D8FA3E9" w14:textId="77777777" w:rsidR="00D66F3F" w:rsidRDefault="00D66F3F" w:rsidP="00D66F3F">
      <w:pPr>
        <w:pStyle w:val="Code"/>
      </w:pPr>
      <w:r>
        <w:t xml:space="preserve">    a1                                  [2] UTF8String OPTIONAL,</w:t>
      </w:r>
    </w:p>
    <w:p w14:paraId="2A8FD4BF" w14:textId="77777777" w:rsidR="00D66F3F" w:rsidRDefault="00D66F3F" w:rsidP="00D66F3F">
      <w:pPr>
        <w:pStyle w:val="Code"/>
      </w:pPr>
      <w:r>
        <w:t xml:space="preserve">    a2                                  [3] UTF8String OPTIONAL,</w:t>
      </w:r>
    </w:p>
    <w:p w14:paraId="6AE17894" w14:textId="77777777" w:rsidR="00D66F3F" w:rsidRDefault="00D66F3F" w:rsidP="00D66F3F">
      <w:pPr>
        <w:pStyle w:val="Code"/>
      </w:pPr>
      <w:r>
        <w:t xml:space="preserve">    a3                                  [4] UTF8String OPTIONAL,</w:t>
      </w:r>
    </w:p>
    <w:p w14:paraId="66DBB3C2" w14:textId="77777777" w:rsidR="00D66F3F" w:rsidRDefault="00D66F3F" w:rsidP="00D66F3F">
      <w:pPr>
        <w:pStyle w:val="Code"/>
      </w:pPr>
      <w:r>
        <w:t xml:space="preserve">    a4                                  [5] UTF8String OPTIONAL,</w:t>
      </w:r>
    </w:p>
    <w:p w14:paraId="158C0C32" w14:textId="77777777" w:rsidR="00D66F3F" w:rsidRDefault="00D66F3F" w:rsidP="00D66F3F">
      <w:pPr>
        <w:pStyle w:val="Code"/>
      </w:pPr>
      <w:r>
        <w:t xml:space="preserve">    a5                                  [6] UTF8String OPTIONAL,</w:t>
      </w:r>
    </w:p>
    <w:p w14:paraId="38BC912A" w14:textId="77777777" w:rsidR="00D66F3F" w:rsidRDefault="00D66F3F" w:rsidP="00D66F3F">
      <w:pPr>
        <w:pStyle w:val="Code"/>
      </w:pPr>
      <w:r>
        <w:t xml:space="preserve">    a6                                  [7] UTF8String OPTIONAL,</w:t>
      </w:r>
    </w:p>
    <w:p w14:paraId="3519B82C" w14:textId="77777777" w:rsidR="00D66F3F" w:rsidRDefault="00D66F3F" w:rsidP="00D66F3F">
      <w:pPr>
        <w:pStyle w:val="Code"/>
      </w:pPr>
      <w:r>
        <w:t xml:space="preserve">    prd                                 [8] UTF8String OPTIONAL,</w:t>
      </w:r>
    </w:p>
    <w:p w14:paraId="36BB4780" w14:textId="77777777" w:rsidR="00D66F3F" w:rsidRDefault="00D66F3F" w:rsidP="00D66F3F">
      <w:pPr>
        <w:pStyle w:val="Code"/>
      </w:pPr>
      <w:r>
        <w:t xml:space="preserve">    pod                                 [9] UTF8String OPTIONAL,</w:t>
      </w:r>
    </w:p>
    <w:p w14:paraId="49B2D955" w14:textId="77777777" w:rsidR="00D66F3F" w:rsidRDefault="00D66F3F" w:rsidP="00D66F3F">
      <w:pPr>
        <w:pStyle w:val="Code"/>
      </w:pPr>
      <w:r>
        <w:t xml:space="preserve">    sts                                 [10] UTF8String OPTIONAL,</w:t>
      </w:r>
    </w:p>
    <w:p w14:paraId="6D4877EE" w14:textId="77777777" w:rsidR="00D66F3F" w:rsidRDefault="00D66F3F" w:rsidP="00D66F3F">
      <w:pPr>
        <w:pStyle w:val="Code"/>
      </w:pPr>
      <w:r>
        <w:t xml:space="preserve">    hno                                 [11] UTF8String OPTIONAL,</w:t>
      </w:r>
    </w:p>
    <w:p w14:paraId="102DCE70" w14:textId="77777777" w:rsidR="00D66F3F" w:rsidRDefault="00D66F3F" w:rsidP="00D66F3F">
      <w:pPr>
        <w:pStyle w:val="Code"/>
      </w:pPr>
      <w:r>
        <w:t xml:space="preserve">    hns                                 [12] UTF8String OPTIONAL,</w:t>
      </w:r>
    </w:p>
    <w:p w14:paraId="48556498" w14:textId="77777777" w:rsidR="00D66F3F" w:rsidRDefault="00D66F3F" w:rsidP="00D66F3F">
      <w:pPr>
        <w:pStyle w:val="Code"/>
      </w:pPr>
      <w:r>
        <w:t xml:space="preserve">    lmk                                 [13] UTF8String OPTIONAL,</w:t>
      </w:r>
    </w:p>
    <w:p w14:paraId="0F01071E" w14:textId="77777777" w:rsidR="00D66F3F" w:rsidRDefault="00D66F3F" w:rsidP="00D66F3F">
      <w:pPr>
        <w:pStyle w:val="Code"/>
      </w:pPr>
      <w:r>
        <w:t xml:space="preserve">    loc                                 [14] UTF8String OPTIONAL,</w:t>
      </w:r>
    </w:p>
    <w:p w14:paraId="357AD2F4" w14:textId="77777777" w:rsidR="00D66F3F" w:rsidRDefault="00D66F3F" w:rsidP="00D66F3F">
      <w:pPr>
        <w:pStyle w:val="Code"/>
      </w:pPr>
      <w:r>
        <w:t xml:space="preserve">    nam                                 [15] UTF8String OPTIONAL,</w:t>
      </w:r>
    </w:p>
    <w:p w14:paraId="43FBB84D" w14:textId="77777777" w:rsidR="00D66F3F" w:rsidRDefault="00D66F3F" w:rsidP="00D66F3F">
      <w:pPr>
        <w:pStyle w:val="Code"/>
      </w:pPr>
      <w:r>
        <w:t xml:space="preserve">    pc                                  [16] UTF8String OPTIONAL,</w:t>
      </w:r>
    </w:p>
    <w:p w14:paraId="2ADA3DC3" w14:textId="77777777" w:rsidR="00D66F3F" w:rsidRDefault="00D66F3F" w:rsidP="00D66F3F">
      <w:pPr>
        <w:pStyle w:val="Code"/>
      </w:pPr>
      <w:r>
        <w:t xml:space="preserve">    bld                                 [17] UTF8String OPTIONAL,</w:t>
      </w:r>
    </w:p>
    <w:p w14:paraId="118028E0" w14:textId="77777777" w:rsidR="00D66F3F" w:rsidRDefault="00D66F3F" w:rsidP="00D66F3F">
      <w:pPr>
        <w:pStyle w:val="Code"/>
      </w:pPr>
      <w:r>
        <w:t xml:space="preserve">    unit                                [18] UTF8String OPTIONAL,</w:t>
      </w:r>
    </w:p>
    <w:p w14:paraId="7CACD457" w14:textId="77777777" w:rsidR="00D66F3F" w:rsidRDefault="00D66F3F" w:rsidP="00D66F3F">
      <w:pPr>
        <w:pStyle w:val="Code"/>
      </w:pPr>
      <w:r>
        <w:t xml:space="preserve">    flr                                 [19] UTF8String OPTIONAL,</w:t>
      </w:r>
    </w:p>
    <w:p w14:paraId="0D5B0BF0" w14:textId="77777777" w:rsidR="00D66F3F" w:rsidRDefault="00D66F3F" w:rsidP="00D66F3F">
      <w:pPr>
        <w:pStyle w:val="Code"/>
      </w:pPr>
      <w:r>
        <w:t xml:space="preserve">    room                                [20] UTF8String OPTIONAL,</w:t>
      </w:r>
    </w:p>
    <w:p w14:paraId="78E5B340" w14:textId="77777777" w:rsidR="00D66F3F" w:rsidRDefault="00D66F3F" w:rsidP="00D66F3F">
      <w:pPr>
        <w:pStyle w:val="Code"/>
      </w:pPr>
      <w:r>
        <w:t xml:space="preserve">    plc                                 [21] UTF8String OPTIONAL,</w:t>
      </w:r>
    </w:p>
    <w:p w14:paraId="1F1A9FE1" w14:textId="77777777" w:rsidR="00D66F3F" w:rsidRDefault="00D66F3F" w:rsidP="00D66F3F">
      <w:pPr>
        <w:pStyle w:val="Code"/>
      </w:pPr>
      <w:r>
        <w:t xml:space="preserve">    pcn                                 [22] UTF8String OPTIONAL,</w:t>
      </w:r>
    </w:p>
    <w:p w14:paraId="5B743781" w14:textId="77777777" w:rsidR="00D66F3F" w:rsidRDefault="00D66F3F" w:rsidP="00D66F3F">
      <w:pPr>
        <w:pStyle w:val="Code"/>
      </w:pPr>
      <w:r>
        <w:t xml:space="preserve">    pobox                               [23] UTF8String OPTIONAL,</w:t>
      </w:r>
    </w:p>
    <w:p w14:paraId="1482359E" w14:textId="77777777" w:rsidR="00D66F3F" w:rsidRDefault="00D66F3F" w:rsidP="00D66F3F">
      <w:pPr>
        <w:pStyle w:val="Code"/>
      </w:pPr>
      <w:r>
        <w:t xml:space="preserve">    addcode                             [24] UTF8String OPTIONAL,</w:t>
      </w:r>
    </w:p>
    <w:p w14:paraId="624FBB7F" w14:textId="77777777" w:rsidR="00D66F3F" w:rsidRDefault="00D66F3F" w:rsidP="00D66F3F">
      <w:pPr>
        <w:pStyle w:val="Code"/>
      </w:pPr>
      <w:r>
        <w:t xml:space="preserve">    seat                                [25] UTF8String OPTIONAL,</w:t>
      </w:r>
    </w:p>
    <w:p w14:paraId="27D8F3D2" w14:textId="77777777" w:rsidR="00D66F3F" w:rsidRDefault="00D66F3F" w:rsidP="00D66F3F">
      <w:pPr>
        <w:pStyle w:val="Code"/>
      </w:pPr>
      <w:r>
        <w:t xml:space="preserve">    rd                                  [26] UTF8String OPTIONAL,</w:t>
      </w:r>
    </w:p>
    <w:p w14:paraId="490E7C5B" w14:textId="77777777" w:rsidR="00D66F3F" w:rsidRDefault="00D66F3F" w:rsidP="00D66F3F">
      <w:pPr>
        <w:pStyle w:val="Code"/>
      </w:pPr>
      <w:r>
        <w:t xml:space="preserve">    rdsec                               [27] UTF8String OPTIONAL,</w:t>
      </w:r>
    </w:p>
    <w:p w14:paraId="4BC58A52" w14:textId="77777777" w:rsidR="00D66F3F" w:rsidRDefault="00D66F3F" w:rsidP="00D66F3F">
      <w:pPr>
        <w:pStyle w:val="Code"/>
      </w:pPr>
      <w:r>
        <w:t xml:space="preserve">    rdbr                                [28] UTF8String OPTIONAL,</w:t>
      </w:r>
    </w:p>
    <w:p w14:paraId="74584EC4" w14:textId="77777777" w:rsidR="00D66F3F" w:rsidRDefault="00D66F3F" w:rsidP="00D66F3F">
      <w:pPr>
        <w:pStyle w:val="Code"/>
      </w:pPr>
      <w:r>
        <w:t xml:space="preserve">    rdsubbr                             [29] UTF8String OPTIONAL,</w:t>
      </w:r>
    </w:p>
    <w:p w14:paraId="7AD2B361" w14:textId="77777777" w:rsidR="00D66F3F" w:rsidRDefault="00D66F3F" w:rsidP="00D66F3F">
      <w:pPr>
        <w:pStyle w:val="Code"/>
      </w:pPr>
      <w:r>
        <w:t xml:space="preserve">    prm                                 [30] UTF8String OPTIONAL,</w:t>
      </w:r>
    </w:p>
    <w:p w14:paraId="00388BF3" w14:textId="77777777" w:rsidR="00D66F3F" w:rsidRDefault="00D66F3F" w:rsidP="00D66F3F">
      <w:pPr>
        <w:pStyle w:val="Code"/>
      </w:pPr>
      <w:r>
        <w:t xml:space="preserve">    pom                                 [31] UTF8String OPTIONAL</w:t>
      </w:r>
    </w:p>
    <w:p w14:paraId="145D988F" w14:textId="77777777" w:rsidR="00D66F3F" w:rsidRDefault="00D66F3F" w:rsidP="00D66F3F">
      <w:pPr>
        <w:pStyle w:val="Code"/>
      </w:pPr>
      <w:r>
        <w:t>}</w:t>
      </w:r>
    </w:p>
    <w:p w14:paraId="65B27107" w14:textId="77777777" w:rsidR="00D66F3F" w:rsidRDefault="00D66F3F" w:rsidP="00D66F3F">
      <w:pPr>
        <w:pStyle w:val="Code"/>
      </w:pPr>
    </w:p>
    <w:p w14:paraId="09A701E7" w14:textId="77777777" w:rsidR="00D66F3F" w:rsidRDefault="00D66F3F" w:rsidP="00D66F3F">
      <w:pPr>
        <w:pStyle w:val="Code"/>
      </w:pPr>
      <w:r>
        <w:t>-- TS 29.571 [17], clauses 5.4.4.62 and 5.4.4.64</w:t>
      </w:r>
    </w:p>
    <w:p w14:paraId="6700B73C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21825B1B" w14:textId="77777777" w:rsidR="00D66F3F" w:rsidRDefault="00D66F3F" w:rsidP="00D66F3F">
      <w:pPr>
        <w:pStyle w:val="Code"/>
      </w:pPr>
      <w:r>
        <w:t>CivicAddressBytes ::= OCTET STRING</w:t>
      </w:r>
    </w:p>
    <w:p w14:paraId="20EDDA46" w14:textId="77777777" w:rsidR="00D66F3F" w:rsidRDefault="00D66F3F" w:rsidP="00D66F3F">
      <w:pPr>
        <w:pStyle w:val="Code"/>
      </w:pPr>
    </w:p>
    <w:p w14:paraId="5FDB837F" w14:textId="77777777" w:rsidR="00D66F3F" w:rsidRDefault="00D66F3F" w:rsidP="00D66F3F">
      <w:pPr>
        <w:pStyle w:val="Code"/>
      </w:pPr>
      <w:r>
        <w:t>-- TS 29.572 [24], clause 6.1.6.2.15</w:t>
      </w:r>
    </w:p>
    <w:p w14:paraId="035097B3" w14:textId="77777777" w:rsidR="00D66F3F" w:rsidRDefault="00D66F3F" w:rsidP="00D66F3F">
      <w:pPr>
        <w:pStyle w:val="Code"/>
      </w:pPr>
      <w:r>
        <w:t>PositioningMethodAndUsage ::= SEQUENCE</w:t>
      </w:r>
    </w:p>
    <w:p w14:paraId="45D86B78" w14:textId="77777777" w:rsidR="00D66F3F" w:rsidRDefault="00D66F3F" w:rsidP="00D66F3F">
      <w:pPr>
        <w:pStyle w:val="Code"/>
      </w:pPr>
      <w:r>
        <w:t>{</w:t>
      </w:r>
    </w:p>
    <w:p w14:paraId="1A9FB257" w14:textId="77777777" w:rsidR="00D66F3F" w:rsidRDefault="00D66F3F" w:rsidP="00D66F3F">
      <w:pPr>
        <w:pStyle w:val="Code"/>
      </w:pPr>
      <w:r>
        <w:t xml:space="preserve">    method                              [1] PositioningMethod,</w:t>
      </w:r>
    </w:p>
    <w:p w14:paraId="7B89729E" w14:textId="77777777" w:rsidR="00D66F3F" w:rsidRDefault="00D66F3F" w:rsidP="00D66F3F">
      <w:pPr>
        <w:pStyle w:val="Code"/>
      </w:pPr>
      <w:r>
        <w:t xml:space="preserve">    mode                                [2] PositioningMode,</w:t>
      </w:r>
    </w:p>
    <w:p w14:paraId="62FF0E62" w14:textId="77777777" w:rsidR="00D66F3F" w:rsidRDefault="00D66F3F" w:rsidP="00D66F3F">
      <w:pPr>
        <w:pStyle w:val="Code"/>
      </w:pPr>
      <w:r>
        <w:t xml:space="preserve">    usage                               [3] Usage,</w:t>
      </w:r>
    </w:p>
    <w:p w14:paraId="6DD7B086" w14:textId="77777777" w:rsidR="00D66F3F" w:rsidRDefault="00D66F3F" w:rsidP="00D66F3F">
      <w:pPr>
        <w:pStyle w:val="Code"/>
      </w:pPr>
      <w:r>
        <w:t xml:space="preserve">    methodCode                          [4] MethodCode OPTIONAL</w:t>
      </w:r>
    </w:p>
    <w:p w14:paraId="069BE63D" w14:textId="77777777" w:rsidR="00D66F3F" w:rsidRDefault="00D66F3F" w:rsidP="00D66F3F">
      <w:pPr>
        <w:pStyle w:val="Code"/>
      </w:pPr>
      <w:r>
        <w:t>}</w:t>
      </w:r>
    </w:p>
    <w:p w14:paraId="25DC78D2" w14:textId="77777777" w:rsidR="00D66F3F" w:rsidRDefault="00D66F3F" w:rsidP="00D66F3F">
      <w:pPr>
        <w:pStyle w:val="Code"/>
      </w:pPr>
    </w:p>
    <w:p w14:paraId="1613CEC8" w14:textId="77777777" w:rsidR="00D66F3F" w:rsidRDefault="00D66F3F" w:rsidP="00D66F3F">
      <w:pPr>
        <w:pStyle w:val="Code"/>
      </w:pPr>
      <w:r>
        <w:t>-- TS 29.572 [24], clause 6.1.6.2.16</w:t>
      </w:r>
    </w:p>
    <w:p w14:paraId="10F094DE" w14:textId="77777777" w:rsidR="00D66F3F" w:rsidRDefault="00D66F3F" w:rsidP="00D66F3F">
      <w:pPr>
        <w:pStyle w:val="Code"/>
      </w:pPr>
      <w:r>
        <w:t>GNSSPositioningMethodAndUsage ::= SEQUENCE</w:t>
      </w:r>
    </w:p>
    <w:p w14:paraId="788BC3B0" w14:textId="77777777" w:rsidR="00D66F3F" w:rsidRDefault="00D66F3F" w:rsidP="00D66F3F">
      <w:pPr>
        <w:pStyle w:val="Code"/>
      </w:pPr>
      <w:r>
        <w:t>{</w:t>
      </w:r>
    </w:p>
    <w:p w14:paraId="24DF3C3D" w14:textId="77777777" w:rsidR="00D66F3F" w:rsidRDefault="00D66F3F" w:rsidP="00D66F3F">
      <w:pPr>
        <w:pStyle w:val="Code"/>
      </w:pPr>
      <w:r>
        <w:t xml:space="preserve">    mode                                [1] PositioningMode,</w:t>
      </w:r>
    </w:p>
    <w:p w14:paraId="2316A908" w14:textId="77777777" w:rsidR="00D66F3F" w:rsidRDefault="00D66F3F" w:rsidP="00D66F3F">
      <w:pPr>
        <w:pStyle w:val="Code"/>
      </w:pPr>
      <w:r>
        <w:t xml:space="preserve">    gNSS                                [2] GNSSID,</w:t>
      </w:r>
    </w:p>
    <w:p w14:paraId="375F6C93" w14:textId="77777777" w:rsidR="00D66F3F" w:rsidRDefault="00D66F3F" w:rsidP="00D66F3F">
      <w:pPr>
        <w:pStyle w:val="Code"/>
      </w:pPr>
      <w:r>
        <w:t xml:space="preserve">    usage                               [3] Usage</w:t>
      </w:r>
    </w:p>
    <w:p w14:paraId="62D526FB" w14:textId="77777777" w:rsidR="00D66F3F" w:rsidRDefault="00D66F3F" w:rsidP="00D66F3F">
      <w:pPr>
        <w:pStyle w:val="Code"/>
      </w:pPr>
      <w:r>
        <w:t>}</w:t>
      </w:r>
    </w:p>
    <w:p w14:paraId="26455463" w14:textId="77777777" w:rsidR="00D66F3F" w:rsidRDefault="00D66F3F" w:rsidP="00D66F3F">
      <w:pPr>
        <w:pStyle w:val="Code"/>
      </w:pPr>
    </w:p>
    <w:p w14:paraId="4CC30E57" w14:textId="77777777" w:rsidR="00D66F3F" w:rsidRDefault="00D66F3F" w:rsidP="00D66F3F">
      <w:pPr>
        <w:pStyle w:val="Code"/>
      </w:pPr>
      <w:r>
        <w:t>-- TS 29.572 [24], clause 6.1.6.2.6</w:t>
      </w:r>
    </w:p>
    <w:p w14:paraId="7209F82B" w14:textId="77777777" w:rsidR="00D66F3F" w:rsidRDefault="00D66F3F" w:rsidP="00D66F3F">
      <w:pPr>
        <w:pStyle w:val="Code"/>
      </w:pPr>
      <w:r>
        <w:t>Point ::= SEQUENCE</w:t>
      </w:r>
    </w:p>
    <w:p w14:paraId="03827E4A" w14:textId="77777777" w:rsidR="00D66F3F" w:rsidRDefault="00D66F3F" w:rsidP="00D66F3F">
      <w:pPr>
        <w:pStyle w:val="Code"/>
      </w:pPr>
      <w:r>
        <w:t>{</w:t>
      </w:r>
    </w:p>
    <w:p w14:paraId="40338951" w14:textId="77777777" w:rsidR="00D66F3F" w:rsidRDefault="00D66F3F" w:rsidP="00D66F3F">
      <w:pPr>
        <w:pStyle w:val="Code"/>
      </w:pPr>
      <w:r>
        <w:t xml:space="preserve">    geographicalCoordinates             [1] GeographicalCoordinates</w:t>
      </w:r>
    </w:p>
    <w:p w14:paraId="1427B741" w14:textId="77777777" w:rsidR="00D66F3F" w:rsidRDefault="00D66F3F" w:rsidP="00D66F3F">
      <w:pPr>
        <w:pStyle w:val="Code"/>
      </w:pPr>
      <w:r>
        <w:t>}</w:t>
      </w:r>
    </w:p>
    <w:p w14:paraId="52ADEF63" w14:textId="77777777" w:rsidR="00D66F3F" w:rsidRDefault="00D66F3F" w:rsidP="00D66F3F">
      <w:pPr>
        <w:pStyle w:val="Code"/>
      </w:pPr>
    </w:p>
    <w:p w14:paraId="75C57A56" w14:textId="77777777" w:rsidR="00D66F3F" w:rsidRDefault="00D66F3F" w:rsidP="00D66F3F">
      <w:pPr>
        <w:pStyle w:val="Code"/>
      </w:pPr>
      <w:r>
        <w:t>-- TS 29.572 [24], clause 6.1.6.2.7</w:t>
      </w:r>
    </w:p>
    <w:p w14:paraId="33F3191F" w14:textId="77777777" w:rsidR="00D66F3F" w:rsidRDefault="00D66F3F" w:rsidP="00D66F3F">
      <w:pPr>
        <w:pStyle w:val="Code"/>
      </w:pPr>
      <w:r>
        <w:t>PointUncertaintyCircle ::= SEQUENCE</w:t>
      </w:r>
    </w:p>
    <w:p w14:paraId="1017990D" w14:textId="77777777" w:rsidR="00D66F3F" w:rsidRDefault="00D66F3F" w:rsidP="00D66F3F">
      <w:pPr>
        <w:pStyle w:val="Code"/>
      </w:pPr>
      <w:r>
        <w:t>{</w:t>
      </w:r>
    </w:p>
    <w:p w14:paraId="74573294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503C5412" w14:textId="77777777" w:rsidR="00D66F3F" w:rsidRDefault="00D66F3F" w:rsidP="00D66F3F">
      <w:pPr>
        <w:pStyle w:val="Code"/>
      </w:pPr>
      <w:r>
        <w:t xml:space="preserve">    uncertainty                         [2] Uncertainty</w:t>
      </w:r>
    </w:p>
    <w:p w14:paraId="35721D91" w14:textId="77777777" w:rsidR="00D66F3F" w:rsidRDefault="00D66F3F" w:rsidP="00D66F3F">
      <w:pPr>
        <w:pStyle w:val="Code"/>
      </w:pPr>
      <w:r>
        <w:t>}</w:t>
      </w:r>
    </w:p>
    <w:p w14:paraId="75E51425" w14:textId="77777777" w:rsidR="00D66F3F" w:rsidRDefault="00D66F3F" w:rsidP="00D66F3F">
      <w:pPr>
        <w:pStyle w:val="Code"/>
      </w:pPr>
    </w:p>
    <w:p w14:paraId="7042D2CA" w14:textId="77777777" w:rsidR="00D66F3F" w:rsidRDefault="00D66F3F" w:rsidP="00D66F3F">
      <w:pPr>
        <w:pStyle w:val="Code"/>
      </w:pPr>
      <w:r>
        <w:t>-- TS 29.572 [24], clause 6.1.6.2.8</w:t>
      </w:r>
    </w:p>
    <w:p w14:paraId="4E9D7942" w14:textId="77777777" w:rsidR="00D66F3F" w:rsidRDefault="00D66F3F" w:rsidP="00D66F3F">
      <w:pPr>
        <w:pStyle w:val="Code"/>
      </w:pPr>
      <w:r>
        <w:t>PointUncertaintyEllipse ::= SEQUENCE</w:t>
      </w:r>
    </w:p>
    <w:p w14:paraId="0A41A5C8" w14:textId="77777777" w:rsidR="00D66F3F" w:rsidRDefault="00D66F3F" w:rsidP="00D66F3F">
      <w:pPr>
        <w:pStyle w:val="Code"/>
      </w:pPr>
      <w:r>
        <w:t>{</w:t>
      </w:r>
    </w:p>
    <w:p w14:paraId="1381A41A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6F8146FE" w14:textId="77777777" w:rsidR="00D66F3F" w:rsidRDefault="00D66F3F" w:rsidP="00D66F3F">
      <w:pPr>
        <w:pStyle w:val="Code"/>
      </w:pPr>
      <w:r>
        <w:t xml:space="preserve">    uncertainty                         [2] UncertaintyEllipse,</w:t>
      </w:r>
    </w:p>
    <w:p w14:paraId="4D8D7E66" w14:textId="77777777" w:rsidR="00D66F3F" w:rsidRDefault="00D66F3F" w:rsidP="00D66F3F">
      <w:pPr>
        <w:pStyle w:val="Code"/>
      </w:pPr>
      <w:r>
        <w:t xml:space="preserve">    confidence                          [3] Confidence</w:t>
      </w:r>
    </w:p>
    <w:p w14:paraId="48370045" w14:textId="77777777" w:rsidR="00D66F3F" w:rsidRDefault="00D66F3F" w:rsidP="00D66F3F">
      <w:pPr>
        <w:pStyle w:val="Code"/>
      </w:pPr>
      <w:r>
        <w:t>}</w:t>
      </w:r>
    </w:p>
    <w:p w14:paraId="01124285" w14:textId="77777777" w:rsidR="00D66F3F" w:rsidRDefault="00D66F3F" w:rsidP="00D66F3F">
      <w:pPr>
        <w:pStyle w:val="Code"/>
      </w:pPr>
    </w:p>
    <w:p w14:paraId="348E8790" w14:textId="77777777" w:rsidR="00D66F3F" w:rsidRDefault="00D66F3F" w:rsidP="00D66F3F">
      <w:pPr>
        <w:pStyle w:val="Code"/>
      </w:pPr>
      <w:r>
        <w:t>-- TS 29.572 [24], clause 6.1.6.2.9</w:t>
      </w:r>
    </w:p>
    <w:p w14:paraId="5AF36F56" w14:textId="77777777" w:rsidR="00D66F3F" w:rsidRDefault="00D66F3F" w:rsidP="00D66F3F">
      <w:pPr>
        <w:pStyle w:val="Code"/>
      </w:pPr>
      <w:r>
        <w:t>Polygon ::= SEQUENCE</w:t>
      </w:r>
    </w:p>
    <w:p w14:paraId="48031B48" w14:textId="77777777" w:rsidR="00D66F3F" w:rsidRDefault="00D66F3F" w:rsidP="00D66F3F">
      <w:pPr>
        <w:pStyle w:val="Code"/>
      </w:pPr>
      <w:r>
        <w:t>{</w:t>
      </w:r>
    </w:p>
    <w:p w14:paraId="3A3A8401" w14:textId="77777777" w:rsidR="00D66F3F" w:rsidRDefault="00D66F3F" w:rsidP="00D66F3F">
      <w:pPr>
        <w:pStyle w:val="Code"/>
      </w:pPr>
      <w:r>
        <w:t xml:space="preserve">    pointList                           [1] SET SIZE (3..15) OF GeographicalCoordinates</w:t>
      </w:r>
    </w:p>
    <w:p w14:paraId="71E6F4F3" w14:textId="77777777" w:rsidR="00D66F3F" w:rsidRDefault="00D66F3F" w:rsidP="00D66F3F">
      <w:pPr>
        <w:pStyle w:val="Code"/>
      </w:pPr>
      <w:r>
        <w:t>}</w:t>
      </w:r>
    </w:p>
    <w:p w14:paraId="444FFF45" w14:textId="77777777" w:rsidR="00D66F3F" w:rsidRDefault="00D66F3F" w:rsidP="00D66F3F">
      <w:pPr>
        <w:pStyle w:val="Code"/>
      </w:pPr>
    </w:p>
    <w:p w14:paraId="4C00D09C" w14:textId="77777777" w:rsidR="00D66F3F" w:rsidRDefault="00D66F3F" w:rsidP="00D66F3F">
      <w:pPr>
        <w:pStyle w:val="Code"/>
      </w:pPr>
      <w:r>
        <w:t>-- TS 29.572 [24], clause 6.1.6.2.10</w:t>
      </w:r>
    </w:p>
    <w:p w14:paraId="564FC2A4" w14:textId="77777777" w:rsidR="00D66F3F" w:rsidRDefault="00D66F3F" w:rsidP="00D66F3F">
      <w:pPr>
        <w:pStyle w:val="Code"/>
      </w:pPr>
      <w:r>
        <w:t>PointAltitude ::= SEQUENCE</w:t>
      </w:r>
    </w:p>
    <w:p w14:paraId="4CEB02D7" w14:textId="77777777" w:rsidR="00D66F3F" w:rsidRDefault="00D66F3F" w:rsidP="00D66F3F">
      <w:pPr>
        <w:pStyle w:val="Code"/>
      </w:pPr>
      <w:r>
        <w:t>{</w:t>
      </w:r>
    </w:p>
    <w:p w14:paraId="6ED8D635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F9EA2DF" w14:textId="77777777" w:rsidR="00D66F3F" w:rsidRDefault="00D66F3F" w:rsidP="00D66F3F">
      <w:pPr>
        <w:pStyle w:val="Code"/>
      </w:pPr>
      <w:r>
        <w:t xml:space="preserve">    altitude                            [2] Altitude</w:t>
      </w:r>
    </w:p>
    <w:p w14:paraId="53DB02FA" w14:textId="77777777" w:rsidR="00D66F3F" w:rsidRDefault="00D66F3F" w:rsidP="00D66F3F">
      <w:pPr>
        <w:pStyle w:val="Code"/>
      </w:pPr>
      <w:r>
        <w:t>}</w:t>
      </w:r>
    </w:p>
    <w:p w14:paraId="140E12FB" w14:textId="77777777" w:rsidR="00D66F3F" w:rsidRDefault="00D66F3F" w:rsidP="00D66F3F">
      <w:pPr>
        <w:pStyle w:val="Code"/>
      </w:pPr>
    </w:p>
    <w:p w14:paraId="7AFAD8B5" w14:textId="77777777" w:rsidR="00D66F3F" w:rsidRDefault="00D66F3F" w:rsidP="00D66F3F">
      <w:pPr>
        <w:pStyle w:val="Code"/>
      </w:pPr>
      <w:r>
        <w:t>-- TS 29.572 [24], clause 6.1.6.2.11</w:t>
      </w:r>
    </w:p>
    <w:p w14:paraId="04589A6F" w14:textId="77777777" w:rsidR="00D66F3F" w:rsidRDefault="00D66F3F" w:rsidP="00D66F3F">
      <w:pPr>
        <w:pStyle w:val="Code"/>
      </w:pPr>
      <w:r>
        <w:t>PointAltitudeUncertainty ::= SEQUENCE</w:t>
      </w:r>
    </w:p>
    <w:p w14:paraId="56293F68" w14:textId="77777777" w:rsidR="00D66F3F" w:rsidRDefault="00D66F3F" w:rsidP="00D66F3F">
      <w:pPr>
        <w:pStyle w:val="Code"/>
      </w:pPr>
      <w:r>
        <w:t>{</w:t>
      </w:r>
    </w:p>
    <w:p w14:paraId="077263A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4A64F214" w14:textId="77777777" w:rsidR="00D66F3F" w:rsidRDefault="00D66F3F" w:rsidP="00D66F3F">
      <w:pPr>
        <w:pStyle w:val="Code"/>
      </w:pPr>
      <w:r>
        <w:t xml:space="preserve">    altitude                            [2] Altitude,</w:t>
      </w:r>
    </w:p>
    <w:p w14:paraId="1DA7B3E6" w14:textId="77777777" w:rsidR="00D66F3F" w:rsidRDefault="00D66F3F" w:rsidP="00D66F3F">
      <w:pPr>
        <w:pStyle w:val="Code"/>
      </w:pPr>
      <w:r>
        <w:t xml:space="preserve">    uncertaintyEllipse                  [3] UncertaintyEllipse,</w:t>
      </w:r>
    </w:p>
    <w:p w14:paraId="45AD2EBC" w14:textId="77777777" w:rsidR="00D66F3F" w:rsidRDefault="00D66F3F" w:rsidP="00D66F3F">
      <w:pPr>
        <w:pStyle w:val="Code"/>
      </w:pPr>
      <w:r>
        <w:t xml:space="preserve">    uncertaintyAltitude                 [4] Uncertainty,</w:t>
      </w:r>
    </w:p>
    <w:p w14:paraId="1FE6B445" w14:textId="77777777" w:rsidR="00D66F3F" w:rsidRDefault="00D66F3F" w:rsidP="00D66F3F">
      <w:pPr>
        <w:pStyle w:val="Code"/>
      </w:pPr>
      <w:r>
        <w:t xml:space="preserve">    confidence                          [5] Confidence</w:t>
      </w:r>
    </w:p>
    <w:p w14:paraId="709E89F7" w14:textId="77777777" w:rsidR="00D66F3F" w:rsidRDefault="00D66F3F" w:rsidP="00D66F3F">
      <w:pPr>
        <w:pStyle w:val="Code"/>
      </w:pPr>
      <w:r>
        <w:t>}</w:t>
      </w:r>
    </w:p>
    <w:p w14:paraId="0D1FACD7" w14:textId="77777777" w:rsidR="00D66F3F" w:rsidRDefault="00D66F3F" w:rsidP="00D66F3F">
      <w:pPr>
        <w:pStyle w:val="Code"/>
      </w:pPr>
    </w:p>
    <w:p w14:paraId="13365AFF" w14:textId="77777777" w:rsidR="00D66F3F" w:rsidRDefault="00D66F3F" w:rsidP="00D66F3F">
      <w:pPr>
        <w:pStyle w:val="Code"/>
      </w:pPr>
      <w:r>
        <w:t>-- TS 29.572 [24], clause 6.1.6.2.12</w:t>
      </w:r>
    </w:p>
    <w:p w14:paraId="274DA688" w14:textId="77777777" w:rsidR="00D66F3F" w:rsidRDefault="00D66F3F" w:rsidP="00D66F3F">
      <w:pPr>
        <w:pStyle w:val="Code"/>
      </w:pPr>
      <w:r>
        <w:t>EllipsoidArc ::= SEQUENCE</w:t>
      </w:r>
    </w:p>
    <w:p w14:paraId="68FA643B" w14:textId="77777777" w:rsidR="00D66F3F" w:rsidRDefault="00D66F3F" w:rsidP="00D66F3F">
      <w:pPr>
        <w:pStyle w:val="Code"/>
      </w:pPr>
      <w:r>
        <w:t>{</w:t>
      </w:r>
    </w:p>
    <w:p w14:paraId="68E4077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EFE7C5B" w14:textId="77777777" w:rsidR="00D66F3F" w:rsidRDefault="00D66F3F" w:rsidP="00D66F3F">
      <w:pPr>
        <w:pStyle w:val="Code"/>
      </w:pPr>
      <w:r>
        <w:t xml:space="preserve">    innerRadius                         [2] InnerRadius,</w:t>
      </w:r>
    </w:p>
    <w:p w14:paraId="53F55DAA" w14:textId="77777777" w:rsidR="00D66F3F" w:rsidRDefault="00D66F3F" w:rsidP="00D66F3F">
      <w:pPr>
        <w:pStyle w:val="Code"/>
      </w:pPr>
      <w:r>
        <w:t xml:space="preserve">    uncertaintyRadius                   [3] Uncertainty,</w:t>
      </w:r>
    </w:p>
    <w:p w14:paraId="07171BDA" w14:textId="77777777" w:rsidR="00D66F3F" w:rsidRDefault="00D66F3F" w:rsidP="00D66F3F">
      <w:pPr>
        <w:pStyle w:val="Code"/>
      </w:pPr>
      <w:r>
        <w:t xml:space="preserve">    offsetAngle                         [4] Angle,</w:t>
      </w:r>
    </w:p>
    <w:p w14:paraId="1C942C8D" w14:textId="77777777" w:rsidR="00D66F3F" w:rsidRDefault="00D66F3F" w:rsidP="00D66F3F">
      <w:pPr>
        <w:pStyle w:val="Code"/>
      </w:pPr>
      <w:r>
        <w:t xml:space="preserve">    includedAngle                       [5] Angle,</w:t>
      </w:r>
    </w:p>
    <w:p w14:paraId="7B7DD318" w14:textId="77777777" w:rsidR="00D66F3F" w:rsidRDefault="00D66F3F" w:rsidP="00D66F3F">
      <w:pPr>
        <w:pStyle w:val="Code"/>
      </w:pPr>
      <w:r>
        <w:t xml:space="preserve">    confidence                          [6] Confidence</w:t>
      </w:r>
    </w:p>
    <w:p w14:paraId="25183090" w14:textId="77777777" w:rsidR="00D66F3F" w:rsidRDefault="00D66F3F" w:rsidP="00D66F3F">
      <w:pPr>
        <w:pStyle w:val="Code"/>
      </w:pPr>
      <w:r>
        <w:t>}</w:t>
      </w:r>
    </w:p>
    <w:p w14:paraId="2C0BCD12" w14:textId="77777777" w:rsidR="00D66F3F" w:rsidRDefault="00D66F3F" w:rsidP="00D66F3F">
      <w:pPr>
        <w:pStyle w:val="Code"/>
      </w:pPr>
    </w:p>
    <w:p w14:paraId="5BC6ED53" w14:textId="77777777" w:rsidR="00D66F3F" w:rsidRDefault="00D66F3F" w:rsidP="00D66F3F">
      <w:pPr>
        <w:pStyle w:val="Code"/>
      </w:pPr>
      <w:r>
        <w:t>-- TS 29.572 [24], clause 6.1.6.2.4</w:t>
      </w:r>
    </w:p>
    <w:p w14:paraId="798B756C" w14:textId="77777777" w:rsidR="00D66F3F" w:rsidRDefault="00D66F3F" w:rsidP="00D66F3F">
      <w:pPr>
        <w:pStyle w:val="Code"/>
      </w:pPr>
      <w:r>
        <w:t>GeographicalCoordinates ::= SEQUENCE</w:t>
      </w:r>
    </w:p>
    <w:p w14:paraId="76249C21" w14:textId="77777777" w:rsidR="00D66F3F" w:rsidRDefault="00D66F3F" w:rsidP="00D66F3F">
      <w:pPr>
        <w:pStyle w:val="Code"/>
      </w:pPr>
      <w:r>
        <w:t>{</w:t>
      </w:r>
    </w:p>
    <w:p w14:paraId="75868D67" w14:textId="77777777" w:rsidR="00D66F3F" w:rsidRDefault="00D66F3F" w:rsidP="00D66F3F">
      <w:pPr>
        <w:pStyle w:val="Code"/>
      </w:pPr>
      <w:r>
        <w:t xml:space="preserve">    latitude                            [1] UTF8String,</w:t>
      </w:r>
    </w:p>
    <w:p w14:paraId="45EBAC84" w14:textId="77777777" w:rsidR="00D66F3F" w:rsidRDefault="00D66F3F" w:rsidP="00D66F3F">
      <w:pPr>
        <w:pStyle w:val="Code"/>
      </w:pPr>
      <w:r>
        <w:t xml:space="preserve">    longitude                           [2] UTF8String,</w:t>
      </w:r>
    </w:p>
    <w:p w14:paraId="7D4626C8" w14:textId="77777777" w:rsidR="00D66F3F" w:rsidRDefault="00D66F3F" w:rsidP="00D66F3F">
      <w:pPr>
        <w:pStyle w:val="Code"/>
      </w:pPr>
      <w:r>
        <w:t xml:space="preserve">    mapDatumInformation                 [3] OGCURN OPTIONAL</w:t>
      </w:r>
    </w:p>
    <w:p w14:paraId="074AB6E7" w14:textId="77777777" w:rsidR="00D66F3F" w:rsidRDefault="00D66F3F" w:rsidP="00D66F3F">
      <w:pPr>
        <w:pStyle w:val="Code"/>
      </w:pPr>
      <w:r>
        <w:t>}</w:t>
      </w:r>
    </w:p>
    <w:p w14:paraId="5857734A" w14:textId="77777777" w:rsidR="00D66F3F" w:rsidRDefault="00D66F3F" w:rsidP="00D66F3F">
      <w:pPr>
        <w:pStyle w:val="Code"/>
      </w:pPr>
    </w:p>
    <w:p w14:paraId="2DEEC0A4" w14:textId="77777777" w:rsidR="00D66F3F" w:rsidRDefault="00D66F3F" w:rsidP="00D66F3F">
      <w:pPr>
        <w:pStyle w:val="Code"/>
      </w:pPr>
      <w:r>
        <w:t>-- TS 29.572 [24], clause 6.1.6.2.22</w:t>
      </w:r>
    </w:p>
    <w:p w14:paraId="3B61167D" w14:textId="77777777" w:rsidR="00D66F3F" w:rsidRDefault="00D66F3F" w:rsidP="00D66F3F">
      <w:pPr>
        <w:pStyle w:val="Code"/>
      </w:pPr>
      <w:r>
        <w:t>UncertaintyEllipse ::= SEQUENCE</w:t>
      </w:r>
    </w:p>
    <w:p w14:paraId="16A89B1F" w14:textId="77777777" w:rsidR="00D66F3F" w:rsidRDefault="00D66F3F" w:rsidP="00D66F3F">
      <w:pPr>
        <w:pStyle w:val="Code"/>
      </w:pPr>
      <w:r>
        <w:t>{</w:t>
      </w:r>
    </w:p>
    <w:p w14:paraId="5D53A257" w14:textId="77777777" w:rsidR="00D66F3F" w:rsidRDefault="00D66F3F" w:rsidP="00D66F3F">
      <w:pPr>
        <w:pStyle w:val="Code"/>
      </w:pPr>
      <w:r>
        <w:t xml:space="preserve">    semiMajor                           [1] Uncertainty,</w:t>
      </w:r>
    </w:p>
    <w:p w14:paraId="6C87D8A4" w14:textId="77777777" w:rsidR="00D66F3F" w:rsidRDefault="00D66F3F" w:rsidP="00D66F3F">
      <w:pPr>
        <w:pStyle w:val="Code"/>
      </w:pPr>
      <w:r>
        <w:t xml:space="preserve">    semiMinor                           [2] Uncertainty,</w:t>
      </w:r>
    </w:p>
    <w:p w14:paraId="328F0124" w14:textId="77777777" w:rsidR="00D66F3F" w:rsidRDefault="00D66F3F" w:rsidP="00D66F3F">
      <w:pPr>
        <w:pStyle w:val="Code"/>
      </w:pPr>
      <w:r>
        <w:t xml:space="preserve">    orientationMajor                    [3] Orientation</w:t>
      </w:r>
    </w:p>
    <w:p w14:paraId="332B9BC5" w14:textId="77777777" w:rsidR="00D66F3F" w:rsidRDefault="00D66F3F" w:rsidP="00D66F3F">
      <w:pPr>
        <w:pStyle w:val="Code"/>
      </w:pPr>
      <w:r>
        <w:t>}</w:t>
      </w:r>
    </w:p>
    <w:p w14:paraId="2B03984E" w14:textId="77777777" w:rsidR="00D66F3F" w:rsidRDefault="00D66F3F" w:rsidP="00D66F3F">
      <w:pPr>
        <w:pStyle w:val="Code"/>
      </w:pPr>
    </w:p>
    <w:p w14:paraId="43F6A39B" w14:textId="77777777" w:rsidR="00D66F3F" w:rsidRDefault="00D66F3F" w:rsidP="00D66F3F">
      <w:pPr>
        <w:pStyle w:val="Code"/>
      </w:pPr>
      <w:r>
        <w:t>-- TS 29.572 [24], clause 6.1.6.2.18</w:t>
      </w:r>
    </w:p>
    <w:p w14:paraId="67EF3EC8" w14:textId="77777777" w:rsidR="00D66F3F" w:rsidRDefault="00D66F3F" w:rsidP="00D66F3F">
      <w:pPr>
        <w:pStyle w:val="Code"/>
      </w:pPr>
      <w:r>
        <w:t>HorizontalVelocity ::= SEQUENCE</w:t>
      </w:r>
    </w:p>
    <w:p w14:paraId="604877D0" w14:textId="77777777" w:rsidR="00D66F3F" w:rsidRDefault="00D66F3F" w:rsidP="00D66F3F">
      <w:pPr>
        <w:pStyle w:val="Code"/>
      </w:pPr>
      <w:r>
        <w:t>{</w:t>
      </w:r>
    </w:p>
    <w:p w14:paraId="57295BC0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8B1B1E2" w14:textId="77777777" w:rsidR="00D66F3F" w:rsidRDefault="00D66F3F" w:rsidP="00D66F3F">
      <w:pPr>
        <w:pStyle w:val="Code"/>
      </w:pPr>
      <w:r>
        <w:t xml:space="preserve">    bearing                             [2] Angle</w:t>
      </w:r>
    </w:p>
    <w:p w14:paraId="040222D7" w14:textId="77777777" w:rsidR="00D66F3F" w:rsidRDefault="00D66F3F" w:rsidP="00D66F3F">
      <w:pPr>
        <w:pStyle w:val="Code"/>
      </w:pPr>
      <w:r>
        <w:t>}</w:t>
      </w:r>
    </w:p>
    <w:p w14:paraId="60FF4F9F" w14:textId="77777777" w:rsidR="00D66F3F" w:rsidRDefault="00D66F3F" w:rsidP="00D66F3F">
      <w:pPr>
        <w:pStyle w:val="Code"/>
      </w:pPr>
    </w:p>
    <w:p w14:paraId="3D9E6579" w14:textId="77777777" w:rsidR="00D66F3F" w:rsidRDefault="00D66F3F" w:rsidP="00D66F3F">
      <w:pPr>
        <w:pStyle w:val="Code"/>
      </w:pPr>
      <w:r>
        <w:t>-- TS 29.572 [24], clause 6.1.6.2.19</w:t>
      </w:r>
    </w:p>
    <w:p w14:paraId="00A79D37" w14:textId="77777777" w:rsidR="00D66F3F" w:rsidRDefault="00D66F3F" w:rsidP="00D66F3F">
      <w:pPr>
        <w:pStyle w:val="Code"/>
      </w:pPr>
      <w:r>
        <w:t>HorizontalWithVerticalVelocity ::= SEQUENCE</w:t>
      </w:r>
    </w:p>
    <w:p w14:paraId="3946FAAF" w14:textId="77777777" w:rsidR="00D66F3F" w:rsidRDefault="00D66F3F" w:rsidP="00D66F3F">
      <w:pPr>
        <w:pStyle w:val="Code"/>
      </w:pPr>
      <w:r>
        <w:t>{</w:t>
      </w:r>
    </w:p>
    <w:p w14:paraId="730BCBC9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2695DCE0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5E4744C8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6F268A77" w14:textId="77777777" w:rsidR="00D66F3F" w:rsidRDefault="00D66F3F" w:rsidP="00D66F3F">
      <w:pPr>
        <w:pStyle w:val="Code"/>
      </w:pPr>
      <w:r>
        <w:t xml:space="preserve">    vDirection                          [4] VerticalDirection</w:t>
      </w:r>
    </w:p>
    <w:p w14:paraId="349AE0F5" w14:textId="77777777" w:rsidR="00D66F3F" w:rsidRDefault="00D66F3F" w:rsidP="00D66F3F">
      <w:pPr>
        <w:pStyle w:val="Code"/>
      </w:pPr>
      <w:r>
        <w:t>}</w:t>
      </w:r>
    </w:p>
    <w:p w14:paraId="34B4D5DF" w14:textId="77777777" w:rsidR="00D66F3F" w:rsidRDefault="00D66F3F" w:rsidP="00D66F3F">
      <w:pPr>
        <w:pStyle w:val="Code"/>
      </w:pPr>
    </w:p>
    <w:p w14:paraId="187D8EB3" w14:textId="77777777" w:rsidR="00D66F3F" w:rsidRDefault="00D66F3F" w:rsidP="00D66F3F">
      <w:pPr>
        <w:pStyle w:val="Code"/>
      </w:pPr>
      <w:r>
        <w:t>-- TS 29.572 [24], clause 6.1.6.2.20</w:t>
      </w:r>
    </w:p>
    <w:p w14:paraId="23D835D5" w14:textId="77777777" w:rsidR="00D66F3F" w:rsidRDefault="00D66F3F" w:rsidP="00D66F3F">
      <w:pPr>
        <w:pStyle w:val="Code"/>
      </w:pPr>
      <w:r>
        <w:t>HorizontalVelocityWithUncertainty ::= SEQUENCE</w:t>
      </w:r>
    </w:p>
    <w:p w14:paraId="3895E6D3" w14:textId="77777777" w:rsidR="00D66F3F" w:rsidRDefault="00D66F3F" w:rsidP="00D66F3F">
      <w:pPr>
        <w:pStyle w:val="Code"/>
      </w:pPr>
      <w:r>
        <w:t>{</w:t>
      </w:r>
    </w:p>
    <w:p w14:paraId="69C4FA3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44BF76A8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0037D5BD" w14:textId="77777777" w:rsidR="00D66F3F" w:rsidRDefault="00D66F3F" w:rsidP="00D66F3F">
      <w:pPr>
        <w:pStyle w:val="Code"/>
      </w:pPr>
      <w:r>
        <w:t xml:space="preserve">    uncertainty                         [3] SpeedUncertainty</w:t>
      </w:r>
    </w:p>
    <w:p w14:paraId="790F6ACE" w14:textId="77777777" w:rsidR="00D66F3F" w:rsidRDefault="00D66F3F" w:rsidP="00D66F3F">
      <w:pPr>
        <w:pStyle w:val="Code"/>
      </w:pPr>
      <w:r>
        <w:t>}</w:t>
      </w:r>
    </w:p>
    <w:p w14:paraId="5F81550D" w14:textId="77777777" w:rsidR="00D66F3F" w:rsidRDefault="00D66F3F" w:rsidP="00D66F3F">
      <w:pPr>
        <w:pStyle w:val="Code"/>
      </w:pPr>
    </w:p>
    <w:p w14:paraId="7FA8B174" w14:textId="77777777" w:rsidR="00D66F3F" w:rsidRDefault="00D66F3F" w:rsidP="00D66F3F">
      <w:pPr>
        <w:pStyle w:val="Code"/>
      </w:pPr>
      <w:r>
        <w:t>-- TS 29.572 [24], clause 6.1.6.2.21</w:t>
      </w:r>
    </w:p>
    <w:p w14:paraId="05ACB843" w14:textId="77777777" w:rsidR="00D66F3F" w:rsidRDefault="00D66F3F" w:rsidP="00D66F3F">
      <w:pPr>
        <w:pStyle w:val="Code"/>
      </w:pPr>
      <w:r>
        <w:t>HorizontalWithVerticalVelocityAndUncertainty ::= SEQUENCE</w:t>
      </w:r>
    </w:p>
    <w:p w14:paraId="4E25A566" w14:textId="77777777" w:rsidR="00D66F3F" w:rsidRDefault="00D66F3F" w:rsidP="00D66F3F">
      <w:pPr>
        <w:pStyle w:val="Code"/>
      </w:pPr>
      <w:r>
        <w:t>{</w:t>
      </w:r>
    </w:p>
    <w:p w14:paraId="154729B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617843A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2F389ADC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2999B214" w14:textId="77777777" w:rsidR="00D66F3F" w:rsidRDefault="00D66F3F" w:rsidP="00D66F3F">
      <w:pPr>
        <w:pStyle w:val="Code"/>
      </w:pPr>
      <w:r>
        <w:t xml:space="preserve">    vDirection                          [4] VerticalDirection,</w:t>
      </w:r>
    </w:p>
    <w:p w14:paraId="08518009" w14:textId="77777777" w:rsidR="00D66F3F" w:rsidRDefault="00D66F3F" w:rsidP="00D66F3F">
      <w:pPr>
        <w:pStyle w:val="Code"/>
      </w:pPr>
      <w:r>
        <w:t xml:space="preserve">    hUncertainty                        [5] SpeedUncertainty,</w:t>
      </w:r>
    </w:p>
    <w:p w14:paraId="39A999C9" w14:textId="77777777" w:rsidR="00D66F3F" w:rsidRDefault="00D66F3F" w:rsidP="00D66F3F">
      <w:pPr>
        <w:pStyle w:val="Code"/>
      </w:pPr>
      <w:r>
        <w:t xml:space="preserve">    vUncertainty                        [6] SpeedUncertainty</w:t>
      </w:r>
    </w:p>
    <w:p w14:paraId="3A7D768E" w14:textId="77777777" w:rsidR="00D66F3F" w:rsidRDefault="00D66F3F" w:rsidP="00D66F3F">
      <w:pPr>
        <w:pStyle w:val="Code"/>
      </w:pPr>
      <w:r>
        <w:t>}</w:t>
      </w:r>
    </w:p>
    <w:p w14:paraId="7A3A0AD0" w14:textId="77777777" w:rsidR="00D66F3F" w:rsidRDefault="00D66F3F" w:rsidP="00D66F3F">
      <w:pPr>
        <w:pStyle w:val="Code"/>
      </w:pPr>
    </w:p>
    <w:p w14:paraId="1FBDB69D" w14:textId="77777777" w:rsidR="00D66F3F" w:rsidRDefault="00D66F3F" w:rsidP="00D66F3F">
      <w:pPr>
        <w:pStyle w:val="Code"/>
      </w:pPr>
      <w:r>
        <w:t>-- The following types are described in TS 29.572 [24], table 6.1.6.3.2-1</w:t>
      </w:r>
    </w:p>
    <w:p w14:paraId="4C1371FC" w14:textId="77777777" w:rsidR="00D66F3F" w:rsidRDefault="00D66F3F" w:rsidP="00D66F3F">
      <w:pPr>
        <w:pStyle w:val="Code"/>
      </w:pPr>
      <w:r>
        <w:t>Altitude ::= UTF8String</w:t>
      </w:r>
    </w:p>
    <w:p w14:paraId="2108BF4B" w14:textId="77777777" w:rsidR="00D66F3F" w:rsidRDefault="00D66F3F" w:rsidP="00D66F3F">
      <w:pPr>
        <w:pStyle w:val="Code"/>
      </w:pPr>
      <w:r>
        <w:t>Angle ::= INTEGER (0..360)</w:t>
      </w:r>
    </w:p>
    <w:p w14:paraId="679F658D" w14:textId="77777777" w:rsidR="00D66F3F" w:rsidRDefault="00D66F3F" w:rsidP="00D66F3F">
      <w:pPr>
        <w:pStyle w:val="Code"/>
      </w:pPr>
      <w:r>
        <w:t>Uncertainty ::= INTEGER (0..127)</w:t>
      </w:r>
    </w:p>
    <w:p w14:paraId="6907D319" w14:textId="77777777" w:rsidR="00D66F3F" w:rsidRDefault="00D66F3F" w:rsidP="00D66F3F">
      <w:pPr>
        <w:pStyle w:val="Code"/>
      </w:pPr>
      <w:r>
        <w:t>Orientation ::= INTEGER (0..180)</w:t>
      </w:r>
    </w:p>
    <w:p w14:paraId="6C3A501A" w14:textId="77777777" w:rsidR="00D66F3F" w:rsidRDefault="00D66F3F" w:rsidP="00D66F3F">
      <w:pPr>
        <w:pStyle w:val="Code"/>
      </w:pPr>
      <w:r>
        <w:t>Confidence ::= INTEGER (0..100)</w:t>
      </w:r>
    </w:p>
    <w:p w14:paraId="141FF67A" w14:textId="77777777" w:rsidR="00D66F3F" w:rsidRDefault="00D66F3F" w:rsidP="00D66F3F">
      <w:pPr>
        <w:pStyle w:val="Code"/>
      </w:pPr>
      <w:r>
        <w:t>InnerRadius ::= INTEGER (0..327675)</w:t>
      </w:r>
    </w:p>
    <w:p w14:paraId="293F51B5" w14:textId="77777777" w:rsidR="00D66F3F" w:rsidRDefault="00D66F3F" w:rsidP="00D66F3F">
      <w:pPr>
        <w:pStyle w:val="Code"/>
      </w:pPr>
      <w:r>
        <w:t>AgeOfLocationEstimate ::= INTEGER (0..32767)</w:t>
      </w:r>
    </w:p>
    <w:p w14:paraId="7D2E46BF" w14:textId="77777777" w:rsidR="00D66F3F" w:rsidRDefault="00D66F3F" w:rsidP="00D66F3F">
      <w:pPr>
        <w:pStyle w:val="Code"/>
      </w:pPr>
      <w:r>
        <w:t>HorizontalSpeed ::= UTF8String</w:t>
      </w:r>
    </w:p>
    <w:p w14:paraId="735CFDDA" w14:textId="77777777" w:rsidR="00D66F3F" w:rsidRDefault="00D66F3F" w:rsidP="00D66F3F">
      <w:pPr>
        <w:pStyle w:val="Code"/>
      </w:pPr>
      <w:r>
        <w:t>VerticalSpeed ::= UTF8String</w:t>
      </w:r>
    </w:p>
    <w:p w14:paraId="518386C3" w14:textId="77777777" w:rsidR="00D66F3F" w:rsidRDefault="00D66F3F" w:rsidP="00D66F3F">
      <w:pPr>
        <w:pStyle w:val="Code"/>
      </w:pPr>
      <w:r>
        <w:t>SpeedUncertainty ::= UTF8String</w:t>
      </w:r>
    </w:p>
    <w:p w14:paraId="3DD5B657" w14:textId="77777777" w:rsidR="00D66F3F" w:rsidRDefault="00D66F3F" w:rsidP="00D66F3F">
      <w:pPr>
        <w:pStyle w:val="Code"/>
      </w:pPr>
      <w:r>
        <w:t>BarometricPressure ::= INTEGER (30000..115000)</w:t>
      </w:r>
    </w:p>
    <w:p w14:paraId="4AC0F6BB" w14:textId="77777777" w:rsidR="00D66F3F" w:rsidRDefault="00D66F3F" w:rsidP="00D66F3F">
      <w:pPr>
        <w:pStyle w:val="Code"/>
      </w:pPr>
    </w:p>
    <w:p w14:paraId="67C63694" w14:textId="77777777" w:rsidR="00D66F3F" w:rsidRDefault="00D66F3F" w:rsidP="00D66F3F">
      <w:pPr>
        <w:pStyle w:val="Code"/>
      </w:pPr>
      <w:r>
        <w:t>-- TS 29.572 [24], clause 6.1.6.3.13</w:t>
      </w:r>
    </w:p>
    <w:p w14:paraId="3A28B304" w14:textId="77777777" w:rsidR="00D66F3F" w:rsidRDefault="00D66F3F" w:rsidP="00D66F3F">
      <w:pPr>
        <w:pStyle w:val="Code"/>
      </w:pPr>
      <w:r>
        <w:t>VerticalDirection ::= ENUMERATED</w:t>
      </w:r>
    </w:p>
    <w:p w14:paraId="466885D5" w14:textId="77777777" w:rsidR="00D66F3F" w:rsidRDefault="00D66F3F" w:rsidP="00D66F3F">
      <w:pPr>
        <w:pStyle w:val="Code"/>
      </w:pPr>
      <w:r>
        <w:t>{</w:t>
      </w:r>
    </w:p>
    <w:p w14:paraId="32E30D01" w14:textId="77777777" w:rsidR="00D66F3F" w:rsidRDefault="00D66F3F" w:rsidP="00D66F3F">
      <w:pPr>
        <w:pStyle w:val="Code"/>
      </w:pPr>
      <w:r>
        <w:t xml:space="preserve">    upward(1),</w:t>
      </w:r>
    </w:p>
    <w:p w14:paraId="4B76A3EC" w14:textId="77777777" w:rsidR="00D66F3F" w:rsidRDefault="00D66F3F" w:rsidP="00D66F3F">
      <w:pPr>
        <w:pStyle w:val="Code"/>
      </w:pPr>
      <w:r>
        <w:t xml:space="preserve">    downward(2)</w:t>
      </w:r>
    </w:p>
    <w:p w14:paraId="217B764B" w14:textId="77777777" w:rsidR="00D66F3F" w:rsidRDefault="00D66F3F" w:rsidP="00D66F3F">
      <w:pPr>
        <w:pStyle w:val="Code"/>
      </w:pPr>
      <w:r>
        <w:t>}</w:t>
      </w:r>
    </w:p>
    <w:p w14:paraId="1875E1C2" w14:textId="77777777" w:rsidR="00D66F3F" w:rsidRDefault="00D66F3F" w:rsidP="00D66F3F">
      <w:pPr>
        <w:pStyle w:val="Code"/>
      </w:pPr>
    </w:p>
    <w:p w14:paraId="7D628007" w14:textId="77777777" w:rsidR="00D66F3F" w:rsidRDefault="00D66F3F" w:rsidP="00D66F3F">
      <w:pPr>
        <w:pStyle w:val="Code"/>
      </w:pPr>
      <w:r>
        <w:t>-- TS 29.572 [24], clause 6.1.6.3.6</w:t>
      </w:r>
    </w:p>
    <w:p w14:paraId="46D6815B" w14:textId="77777777" w:rsidR="00D66F3F" w:rsidRDefault="00D66F3F" w:rsidP="00D66F3F">
      <w:pPr>
        <w:pStyle w:val="Code"/>
      </w:pPr>
      <w:r>
        <w:t>PositioningMethod ::= ENUMERATED</w:t>
      </w:r>
    </w:p>
    <w:p w14:paraId="2E2D60CB" w14:textId="77777777" w:rsidR="00D66F3F" w:rsidRDefault="00D66F3F" w:rsidP="00D66F3F">
      <w:pPr>
        <w:pStyle w:val="Code"/>
      </w:pPr>
      <w:r>
        <w:t>{</w:t>
      </w:r>
    </w:p>
    <w:p w14:paraId="1DE71255" w14:textId="77777777" w:rsidR="00D66F3F" w:rsidRDefault="00D66F3F" w:rsidP="00D66F3F">
      <w:pPr>
        <w:pStyle w:val="Code"/>
      </w:pPr>
      <w:r>
        <w:t xml:space="preserve">    cellID(1),</w:t>
      </w:r>
    </w:p>
    <w:p w14:paraId="44B6FE67" w14:textId="77777777" w:rsidR="00D66F3F" w:rsidRDefault="00D66F3F" w:rsidP="00D66F3F">
      <w:pPr>
        <w:pStyle w:val="Code"/>
      </w:pPr>
      <w:r>
        <w:t xml:space="preserve">    eCID(2),</w:t>
      </w:r>
    </w:p>
    <w:p w14:paraId="3B4A7FBF" w14:textId="77777777" w:rsidR="00D66F3F" w:rsidRDefault="00D66F3F" w:rsidP="00D66F3F">
      <w:pPr>
        <w:pStyle w:val="Code"/>
      </w:pPr>
      <w:r>
        <w:t xml:space="preserve">    oTDOA(3),</w:t>
      </w:r>
    </w:p>
    <w:p w14:paraId="3413A36B" w14:textId="77777777" w:rsidR="00D66F3F" w:rsidRDefault="00D66F3F" w:rsidP="00D66F3F">
      <w:pPr>
        <w:pStyle w:val="Code"/>
      </w:pPr>
      <w:r>
        <w:t xml:space="preserve">    barometricPressure(4),</w:t>
      </w:r>
    </w:p>
    <w:p w14:paraId="70712253" w14:textId="77777777" w:rsidR="00D66F3F" w:rsidRDefault="00D66F3F" w:rsidP="00D66F3F">
      <w:pPr>
        <w:pStyle w:val="Code"/>
      </w:pPr>
      <w:r>
        <w:t xml:space="preserve">    wLAN(5),</w:t>
      </w:r>
    </w:p>
    <w:p w14:paraId="3F3EBDEB" w14:textId="77777777" w:rsidR="00D66F3F" w:rsidRDefault="00D66F3F" w:rsidP="00D66F3F">
      <w:pPr>
        <w:pStyle w:val="Code"/>
      </w:pPr>
      <w:r>
        <w:t xml:space="preserve">    bluetooth(6),</w:t>
      </w:r>
    </w:p>
    <w:p w14:paraId="6508AC46" w14:textId="77777777" w:rsidR="00D66F3F" w:rsidRDefault="00D66F3F" w:rsidP="00D66F3F">
      <w:pPr>
        <w:pStyle w:val="Code"/>
      </w:pPr>
      <w:r>
        <w:t xml:space="preserve">    mBS(7),</w:t>
      </w:r>
    </w:p>
    <w:p w14:paraId="18C5D359" w14:textId="77777777" w:rsidR="00D66F3F" w:rsidRDefault="00D66F3F" w:rsidP="00D66F3F">
      <w:pPr>
        <w:pStyle w:val="Code"/>
      </w:pPr>
      <w:r>
        <w:t xml:space="preserve">    motionSensor(8),</w:t>
      </w:r>
    </w:p>
    <w:p w14:paraId="7849AF9B" w14:textId="77777777" w:rsidR="00D66F3F" w:rsidRDefault="00D66F3F" w:rsidP="00D66F3F">
      <w:pPr>
        <w:pStyle w:val="Code"/>
      </w:pPr>
      <w:r>
        <w:t xml:space="preserve">    dLTDOA(9),</w:t>
      </w:r>
    </w:p>
    <w:p w14:paraId="3DE2C8F1" w14:textId="77777777" w:rsidR="00D66F3F" w:rsidRDefault="00D66F3F" w:rsidP="00D66F3F">
      <w:pPr>
        <w:pStyle w:val="Code"/>
      </w:pPr>
      <w:r>
        <w:t xml:space="preserve">    dLAOD(10),</w:t>
      </w:r>
    </w:p>
    <w:p w14:paraId="4043944D" w14:textId="77777777" w:rsidR="00D66F3F" w:rsidRDefault="00D66F3F" w:rsidP="00D66F3F">
      <w:pPr>
        <w:pStyle w:val="Code"/>
      </w:pPr>
      <w:r>
        <w:t xml:space="preserve">    multiRTT(11),</w:t>
      </w:r>
    </w:p>
    <w:p w14:paraId="7B9D2423" w14:textId="77777777" w:rsidR="00D66F3F" w:rsidRDefault="00D66F3F" w:rsidP="00D66F3F">
      <w:pPr>
        <w:pStyle w:val="Code"/>
      </w:pPr>
      <w:r>
        <w:t xml:space="preserve">    nRECID(12),</w:t>
      </w:r>
    </w:p>
    <w:p w14:paraId="56804E92" w14:textId="77777777" w:rsidR="00D66F3F" w:rsidRDefault="00D66F3F" w:rsidP="00D66F3F">
      <w:pPr>
        <w:pStyle w:val="Code"/>
      </w:pPr>
      <w:r>
        <w:t xml:space="preserve">    uLTDOA(13),</w:t>
      </w:r>
    </w:p>
    <w:p w14:paraId="13531A9F" w14:textId="77777777" w:rsidR="00D66F3F" w:rsidRDefault="00D66F3F" w:rsidP="00D66F3F">
      <w:pPr>
        <w:pStyle w:val="Code"/>
      </w:pPr>
      <w:r>
        <w:t xml:space="preserve">    uLAOA(14),</w:t>
      </w:r>
    </w:p>
    <w:p w14:paraId="76310898" w14:textId="77777777" w:rsidR="00D66F3F" w:rsidRDefault="00D66F3F" w:rsidP="00D66F3F">
      <w:pPr>
        <w:pStyle w:val="Code"/>
      </w:pPr>
      <w:r>
        <w:t xml:space="preserve">    networkSpecific(15)</w:t>
      </w:r>
    </w:p>
    <w:p w14:paraId="5223B052" w14:textId="77777777" w:rsidR="00D66F3F" w:rsidRDefault="00D66F3F" w:rsidP="00D66F3F">
      <w:pPr>
        <w:pStyle w:val="Code"/>
      </w:pPr>
      <w:r>
        <w:t>}</w:t>
      </w:r>
    </w:p>
    <w:p w14:paraId="3E30126E" w14:textId="77777777" w:rsidR="00D66F3F" w:rsidRDefault="00D66F3F" w:rsidP="00D66F3F">
      <w:pPr>
        <w:pStyle w:val="Code"/>
      </w:pPr>
    </w:p>
    <w:p w14:paraId="553FDB3A" w14:textId="77777777" w:rsidR="00D66F3F" w:rsidRDefault="00D66F3F" w:rsidP="00D66F3F">
      <w:pPr>
        <w:pStyle w:val="Code"/>
      </w:pPr>
      <w:r>
        <w:t>-- TS 29.572 [24], clause 6.1.6.3.7</w:t>
      </w:r>
    </w:p>
    <w:p w14:paraId="0DCA3509" w14:textId="77777777" w:rsidR="00D66F3F" w:rsidRDefault="00D66F3F" w:rsidP="00D66F3F">
      <w:pPr>
        <w:pStyle w:val="Code"/>
      </w:pPr>
      <w:r>
        <w:t>PositioningMode ::= ENUMERATED</w:t>
      </w:r>
    </w:p>
    <w:p w14:paraId="21616281" w14:textId="77777777" w:rsidR="00D66F3F" w:rsidRDefault="00D66F3F" w:rsidP="00D66F3F">
      <w:pPr>
        <w:pStyle w:val="Code"/>
      </w:pPr>
      <w:r>
        <w:t>{</w:t>
      </w:r>
    </w:p>
    <w:p w14:paraId="300CA63D" w14:textId="77777777" w:rsidR="00D66F3F" w:rsidRDefault="00D66F3F" w:rsidP="00D66F3F">
      <w:pPr>
        <w:pStyle w:val="Code"/>
      </w:pPr>
      <w:r>
        <w:t xml:space="preserve">    uEBased(1),</w:t>
      </w:r>
    </w:p>
    <w:p w14:paraId="70522E8D" w14:textId="77777777" w:rsidR="00D66F3F" w:rsidRDefault="00D66F3F" w:rsidP="00D66F3F">
      <w:pPr>
        <w:pStyle w:val="Code"/>
      </w:pPr>
      <w:r>
        <w:t xml:space="preserve">    uEAssisted(2),</w:t>
      </w:r>
    </w:p>
    <w:p w14:paraId="1BD0C080" w14:textId="77777777" w:rsidR="00D66F3F" w:rsidRDefault="00D66F3F" w:rsidP="00D66F3F">
      <w:pPr>
        <w:pStyle w:val="Code"/>
      </w:pPr>
      <w:r>
        <w:t xml:space="preserve">    conventional(3)</w:t>
      </w:r>
    </w:p>
    <w:p w14:paraId="3275A9EB" w14:textId="77777777" w:rsidR="00D66F3F" w:rsidRDefault="00D66F3F" w:rsidP="00D66F3F">
      <w:pPr>
        <w:pStyle w:val="Code"/>
      </w:pPr>
      <w:r>
        <w:t>}</w:t>
      </w:r>
    </w:p>
    <w:p w14:paraId="670477C8" w14:textId="77777777" w:rsidR="00D66F3F" w:rsidRDefault="00D66F3F" w:rsidP="00D66F3F">
      <w:pPr>
        <w:pStyle w:val="Code"/>
      </w:pPr>
    </w:p>
    <w:p w14:paraId="31742493" w14:textId="77777777" w:rsidR="00D66F3F" w:rsidRDefault="00D66F3F" w:rsidP="00D66F3F">
      <w:pPr>
        <w:pStyle w:val="Code"/>
      </w:pPr>
      <w:r>
        <w:t>-- TS 29.572 [24], clause 6.1.6.3.8</w:t>
      </w:r>
    </w:p>
    <w:p w14:paraId="4FABEAFA" w14:textId="77777777" w:rsidR="00D66F3F" w:rsidRDefault="00D66F3F" w:rsidP="00D66F3F">
      <w:pPr>
        <w:pStyle w:val="Code"/>
      </w:pPr>
      <w:r>
        <w:t>GNSSID ::= ENUMERATED</w:t>
      </w:r>
    </w:p>
    <w:p w14:paraId="11624EEB" w14:textId="77777777" w:rsidR="00D66F3F" w:rsidRDefault="00D66F3F" w:rsidP="00D66F3F">
      <w:pPr>
        <w:pStyle w:val="Code"/>
      </w:pPr>
      <w:r>
        <w:t>{</w:t>
      </w:r>
    </w:p>
    <w:p w14:paraId="037A3589" w14:textId="77777777" w:rsidR="00D66F3F" w:rsidRDefault="00D66F3F" w:rsidP="00D66F3F">
      <w:pPr>
        <w:pStyle w:val="Code"/>
      </w:pPr>
      <w:r>
        <w:t xml:space="preserve">    gPS(1),</w:t>
      </w:r>
    </w:p>
    <w:p w14:paraId="02648A09" w14:textId="77777777" w:rsidR="00D66F3F" w:rsidRDefault="00D66F3F" w:rsidP="00D66F3F">
      <w:pPr>
        <w:pStyle w:val="Code"/>
      </w:pPr>
      <w:r>
        <w:t xml:space="preserve">    galileo(2),</w:t>
      </w:r>
    </w:p>
    <w:p w14:paraId="661036C3" w14:textId="77777777" w:rsidR="00D66F3F" w:rsidRDefault="00D66F3F" w:rsidP="00D66F3F">
      <w:pPr>
        <w:pStyle w:val="Code"/>
      </w:pPr>
      <w:r>
        <w:t xml:space="preserve">    sBAS(3),</w:t>
      </w:r>
    </w:p>
    <w:p w14:paraId="1711B93A" w14:textId="77777777" w:rsidR="00D66F3F" w:rsidRDefault="00D66F3F" w:rsidP="00D66F3F">
      <w:pPr>
        <w:pStyle w:val="Code"/>
      </w:pPr>
      <w:r>
        <w:t xml:space="preserve">    modernizedGPS(4),</w:t>
      </w:r>
    </w:p>
    <w:p w14:paraId="1DFB9D25" w14:textId="77777777" w:rsidR="00D66F3F" w:rsidRDefault="00D66F3F" w:rsidP="00D66F3F">
      <w:pPr>
        <w:pStyle w:val="Code"/>
      </w:pPr>
      <w:r>
        <w:t xml:space="preserve">    qZSS(5),</w:t>
      </w:r>
    </w:p>
    <w:p w14:paraId="58C85B53" w14:textId="77777777" w:rsidR="00D66F3F" w:rsidRDefault="00D66F3F" w:rsidP="00D66F3F">
      <w:pPr>
        <w:pStyle w:val="Code"/>
      </w:pPr>
      <w:r>
        <w:t xml:space="preserve">    gLONASS(6),</w:t>
      </w:r>
    </w:p>
    <w:p w14:paraId="1964528D" w14:textId="77777777" w:rsidR="00D66F3F" w:rsidRDefault="00D66F3F" w:rsidP="00D66F3F">
      <w:pPr>
        <w:pStyle w:val="Code"/>
      </w:pPr>
      <w:r>
        <w:t xml:space="preserve">    bDS(7),</w:t>
      </w:r>
    </w:p>
    <w:p w14:paraId="38BFA511" w14:textId="77777777" w:rsidR="00D66F3F" w:rsidRDefault="00D66F3F" w:rsidP="00D66F3F">
      <w:pPr>
        <w:pStyle w:val="Code"/>
      </w:pPr>
      <w:r>
        <w:t xml:space="preserve">    nAVIC(8)</w:t>
      </w:r>
    </w:p>
    <w:p w14:paraId="2B2C5FB5" w14:textId="77777777" w:rsidR="00D66F3F" w:rsidRDefault="00D66F3F" w:rsidP="00D66F3F">
      <w:pPr>
        <w:pStyle w:val="Code"/>
      </w:pPr>
      <w:r>
        <w:t>}</w:t>
      </w:r>
    </w:p>
    <w:p w14:paraId="6060771F" w14:textId="77777777" w:rsidR="00D66F3F" w:rsidRDefault="00D66F3F" w:rsidP="00D66F3F">
      <w:pPr>
        <w:pStyle w:val="Code"/>
      </w:pPr>
    </w:p>
    <w:p w14:paraId="6FC6CE54" w14:textId="77777777" w:rsidR="00D66F3F" w:rsidRDefault="00D66F3F" w:rsidP="00D66F3F">
      <w:pPr>
        <w:pStyle w:val="Code"/>
      </w:pPr>
      <w:r>
        <w:t>-- TS 29.572 [24], clause 6.1.6.3.9</w:t>
      </w:r>
    </w:p>
    <w:p w14:paraId="38E66633" w14:textId="77777777" w:rsidR="00D66F3F" w:rsidRDefault="00D66F3F" w:rsidP="00D66F3F">
      <w:pPr>
        <w:pStyle w:val="Code"/>
      </w:pPr>
      <w:r>
        <w:t>Usage ::= ENUMERATED</w:t>
      </w:r>
    </w:p>
    <w:p w14:paraId="79EB8BC4" w14:textId="77777777" w:rsidR="00D66F3F" w:rsidRDefault="00D66F3F" w:rsidP="00D66F3F">
      <w:pPr>
        <w:pStyle w:val="Code"/>
      </w:pPr>
      <w:r>
        <w:t>{</w:t>
      </w:r>
    </w:p>
    <w:p w14:paraId="5C5DC4DA" w14:textId="77777777" w:rsidR="00D66F3F" w:rsidRDefault="00D66F3F" w:rsidP="00D66F3F">
      <w:pPr>
        <w:pStyle w:val="Code"/>
      </w:pPr>
      <w:r>
        <w:t xml:space="preserve">    unsuccess(1),</w:t>
      </w:r>
    </w:p>
    <w:p w14:paraId="1455D9B5" w14:textId="77777777" w:rsidR="00D66F3F" w:rsidRDefault="00D66F3F" w:rsidP="00D66F3F">
      <w:pPr>
        <w:pStyle w:val="Code"/>
      </w:pPr>
      <w:r>
        <w:t xml:space="preserve">    successResultsNotUsed(2),</w:t>
      </w:r>
    </w:p>
    <w:p w14:paraId="3C8DA78E" w14:textId="77777777" w:rsidR="00D66F3F" w:rsidRDefault="00D66F3F" w:rsidP="00D66F3F">
      <w:pPr>
        <w:pStyle w:val="Code"/>
      </w:pPr>
      <w:r>
        <w:t xml:space="preserve">    successResultsUsedToVerifyLocation(3),</w:t>
      </w:r>
    </w:p>
    <w:p w14:paraId="2161D246" w14:textId="77777777" w:rsidR="00D66F3F" w:rsidRDefault="00D66F3F" w:rsidP="00D66F3F">
      <w:pPr>
        <w:pStyle w:val="Code"/>
      </w:pPr>
      <w:r>
        <w:t xml:space="preserve">    successResultsUsedToGenerateLocation(4),</w:t>
      </w:r>
    </w:p>
    <w:p w14:paraId="40CC792F" w14:textId="77777777" w:rsidR="00D66F3F" w:rsidRDefault="00D66F3F" w:rsidP="00D66F3F">
      <w:pPr>
        <w:pStyle w:val="Code"/>
      </w:pPr>
      <w:r>
        <w:t xml:space="preserve">    successMethodNotDetermined(5)</w:t>
      </w:r>
    </w:p>
    <w:p w14:paraId="7F51CAED" w14:textId="77777777" w:rsidR="00D66F3F" w:rsidRDefault="00D66F3F" w:rsidP="00D66F3F">
      <w:pPr>
        <w:pStyle w:val="Code"/>
      </w:pPr>
      <w:r>
        <w:t>}</w:t>
      </w:r>
    </w:p>
    <w:p w14:paraId="7FE2D18B" w14:textId="77777777" w:rsidR="00D66F3F" w:rsidRDefault="00D66F3F" w:rsidP="00D66F3F">
      <w:pPr>
        <w:pStyle w:val="Code"/>
      </w:pPr>
    </w:p>
    <w:p w14:paraId="3B8DAD9E" w14:textId="77777777" w:rsidR="00D66F3F" w:rsidRDefault="00D66F3F" w:rsidP="00D66F3F">
      <w:pPr>
        <w:pStyle w:val="Code"/>
      </w:pPr>
      <w:r>
        <w:t>-- TS 29.571 [17], table 5.2.2-1</w:t>
      </w:r>
    </w:p>
    <w:p w14:paraId="454A646F" w14:textId="77777777" w:rsidR="00D66F3F" w:rsidRDefault="00D66F3F" w:rsidP="00D66F3F">
      <w:pPr>
        <w:pStyle w:val="Code"/>
      </w:pPr>
      <w:r>
        <w:t>TimeZone ::= UTF8String</w:t>
      </w:r>
    </w:p>
    <w:p w14:paraId="51FBCE97" w14:textId="77777777" w:rsidR="00D66F3F" w:rsidRDefault="00D66F3F" w:rsidP="00D66F3F">
      <w:pPr>
        <w:pStyle w:val="Code"/>
      </w:pPr>
    </w:p>
    <w:p w14:paraId="44314FA5" w14:textId="77777777" w:rsidR="00D66F3F" w:rsidRDefault="00D66F3F" w:rsidP="00D66F3F">
      <w:pPr>
        <w:pStyle w:val="Code"/>
      </w:pPr>
      <w:r>
        <w:t>-- Open Geospatial Consortium URN [35]</w:t>
      </w:r>
    </w:p>
    <w:p w14:paraId="32C95026" w14:textId="77777777" w:rsidR="00D66F3F" w:rsidRDefault="00D66F3F" w:rsidP="00D66F3F">
      <w:pPr>
        <w:pStyle w:val="Code"/>
      </w:pPr>
      <w:r>
        <w:t>OGCURN ::= UTF8String</w:t>
      </w:r>
    </w:p>
    <w:p w14:paraId="70148829" w14:textId="77777777" w:rsidR="00D66F3F" w:rsidRDefault="00D66F3F" w:rsidP="00D66F3F">
      <w:pPr>
        <w:pStyle w:val="Code"/>
      </w:pPr>
    </w:p>
    <w:p w14:paraId="5EB87C3D" w14:textId="77777777" w:rsidR="00D66F3F" w:rsidRDefault="00D66F3F" w:rsidP="00D66F3F">
      <w:pPr>
        <w:pStyle w:val="Code"/>
      </w:pPr>
      <w:r>
        <w:t>-- TS 29.572 [24], clause 6.1.6.2.15</w:t>
      </w:r>
    </w:p>
    <w:p w14:paraId="66830700" w14:textId="77777777" w:rsidR="00D66F3F" w:rsidRDefault="00D66F3F" w:rsidP="00D66F3F">
      <w:pPr>
        <w:pStyle w:val="Code"/>
      </w:pPr>
      <w:r>
        <w:t>MethodCode ::= INTEGER (16..31)</w:t>
      </w:r>
    </w:p>
    <w:p w14:paraId="4BB078D8" w14:textId="77777777" w:rsidR="00D66F3F" w:rsidRDefault="00D66F3F" w:rsidP="00D66F3F">
      <w:pPr>
        <w:pStyle w:val="Code"/>
      </w:pPr>
    </w:p>
    <w:p w14:paraId="4C18DB3F" w14:textId="77777777" w:rsidR="00D66F3F" w:rsidRDefault="00D66F3F" w:rsidP="00D66F3F">
      <w:pPr>
        <w:pStyle w:val="Code"/>
      </w:pPr>
      <w:r>
        <w:t>END</w:t>
      </w:r>
    </w:p>
    <w:p w14:paraId="709FE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33D1F0" w14:textId="77777777" w:rsidR="00D7775B" w:rsidRDefault="00D7775B" w:rsidP="008838D5">
      <w:pPr>
        <w:jc w:val="center"/>
        <w:rPr>
          <w:color w:val="FF0000"/>
        </w:rPr>
      </w:pPr>
    </w:p>
    <w:p w14:paraId="7C09C2D2" w14:textId="203D3265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2E6FE2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1D83DBF1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66996485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DBC2" w14:textId="77777777" w:rsidR="00E1107B" w:rsidRDefault="00E1107B" w:rsidP="00ED3023">
      <w:pPr>
        <w:spacing w:after="0"/>
      </w:pPr>
      <w:r>
        <w:separator/>
      </w:r>
    </w:p>
  </w:endnote>
  <w:endnote w:type="continuationSeparator" w:id="0">
    <w:p w14:paraId="45BA8A4A" w14:textId="77777777" w:rsidR="00E1107B" w:rsidRDefault="00E1107B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E628" w14:textId="77777777" w:rsidR="00E1107B" w:rsidRDefault="00E1107B" w:rsidP="00ED3023">
      <w:pPr>
        <w:spacing w:after="0"/>
      </w:pPr>
      <w:r>
        <w:separator/>
      </w:r>
    </w:p>
  </w:footnote>
  <w:footnote w:type="continuationSeparator" w:id="0">
    <w:p w14:paraId="588748DC" w14:textId="77777777" w:rsidR="00E1107B" w:rsidRDefault="00E1107B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682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036285">
    <w:abstractNumId w:val="11"/>
  </w:num>
  <w:num w:numId="2" w16cid:durableId="1513907757">
    <w:abstractNumId w:val="18"/>
  </w:num>
  <w:num w:numId="3" w16cid:durableId="1542740422">
    <w:abstractNumId w:val="27"/>
  </w:num>
  <w:num w:numId="4" w16cid:durableId="1417825348">
    <w:abstractNumId w:val="31"/>
  </w:num>
  <w:num w:numId="5" w16cid:durableId="508368195">
    <w:abstractNumId w:val="15"/>
  </w:num>
  <w:num w:numId="6" w16cid:durableId="132794392">
    <w:abstractNumId w:val="26"/>
  </w:num>
  <w:num w:numId="7" w16cid:durableId="1140152592">
    <w:abstractNumId w:val="40"/>
  </w:num>
  <w:num w:numId="8" w16cid:durableId="176192356">
    <w:abstractNumId w:val="34"/>
  </w:num>
  <w:num w:numId="9" w16cid:durableId="1999914502">
    <w:abstractNumId w:val="13"/>
  </w:num>
  <w:num w:numId="10" w16cid:durableId="1959024512">
    <w:abstractNumId w:val="32"/>
  </w:num>
  <w:num w:numId="11" w16cid:durableId="1133904570">
    <w:abstractNumId w:val="12"/>
  </w:num>
  <w:num w:numId="12" w16cid:durableId="928348951">
    <w:abstractNumId w:val="43"/>
  </w:num>
  <w:num w:numId="13" w16cid:durableId="1967613677">
    <w:abstractNumId w:val="14"/>
  </w:num>
  <w:num w:numId="14" w16cid:durableId="813330129">
    <w:abstractNumId w:val="33"/>
  </w:num>
  <w:num w:numId="15" w16cid:durableId="1350640168">
    <w:abstractNumId w:val="16"/>
  </w:num>
  <w:num w:numId="16" w16cid:durableId="179466339">
    <w:abstractNumId w:val="36"/>
  </w:num>
  <w:num w:numId="17" w16cid:durableId="100731000">
    <w:abstractNumId w:val="9"/>
  </w:num>
  <w:num w:numId="18" w16cid:durableId="1594633252">
    <w:abstractNumId w:val="19"/>
  </w:num>
  <w:num w:numId="19" w16cid:durableId="1242448456">
    <w:abstractNumId w:val="10"/>
  </w:num>
  <w:num w:numId="20" w16cid:durableId="1285429496">
    <w:abstractNumId w:val="24"/>
  </w:num>
  <w:num w:numId="21" w16cid:durableId="1990403907">
    <w:abstractNumId w:val="23"/>
  </w:num>
  <w:num w:numId="22" w16cid:durableId="938634654">
    <w:abstractNumId w:val="29"/>
  </w:num>
  <w:num w:numId="23" w16cid:durableId="1745683441">
    <w:abstractNumId w:val="20"/>
  </w:num>
  <w:num w:numId="24" w16cid:durableId="1520199914">
    <w:abstractNumId w:val="17"/>
  </w:num>
  <w:num w:numId="25" w16cid:durableId="1731071798">
    <w:abstractNumId w:val="41"/>
  </w:num>
  <w:num w:numId="26" w16cid:durableId="584922419">
    <w:abstractNumId w:val="30"/>
  </w:num>
  <w:num w:numId="27" w16cid:durableId="1591429368">
    <w:abstractNumId w:val="28"/>
  </w:num>
  <w:num w:numId="28" w16cid:durableId="711883193">
    <w:abstractNumId w:val="25"/>
  </w:num>
  <w:num w:numId="29" w16cid:durableId="588662966">
    <w:abstractNumId w:val="8"/>
  </w:num>
  <w:num w:numId="30" w16cid:durableId="279075898">
    <w:abstractNumId w:val="6"/>
  </w:num>
  <w:num w:numId="31" w16cid:durableId="1394618314">
    <w:abstractNumId w:val="5"/>
  </w:num>
  <w:num w:numId="32" w16cid:durableId="866983547">
    <w:abstractNumId w:val="4"/>
  </w:num>
  <w:num w:numId="33" w16cid:durableId="1921744703">
    <w:abstractNumId w:val="7"/>
  </w:num>
  <w:num w:numId="34" w16cid:durableId="1528635349">
    <w:abstractNumId w:val="3"/>
  </w:num>
  <w:num w:numId="35" w16cid:durableId="2036693639">
    <w:abstractNumId w:val="2"/>
  </w:num>
  <w:num w:numId="36" w16cid:durableId="663632481">
    <w:abstractNumId w:val="1"/>
  </w:num>
  <w:num w:numId="37" w16cid:durableId="1232619808">
    <w:abstractNumId w:val="0"/>
  </w:num>
  <w:num w:numId="38" w16cid:durableId="1888107759">
    <w:abstractNumId w:val="37"/>
  </w:num>
  <w:num w:numId="39" w16cid:durableId="428935910">
    <w:abstractNumId w:val="42"/>
  </w:num>
  <w:num w:numId="40" w16cid:durableId="102187146">
    <w:abstractNumId w:val="35"/>
  </w:num>
  <w:num w:numId="41" w16cid:durableId="1869373189">
    <w:abstractNumId w:val="22"/>
  </w:num>
  <w:num w:numId="42" w16cid:durableId="1224684112">
    <w:abstractNumId w:val="21"/>
  </w:num>
  <w:num w:numId="43" w16cid:durableId="2077974319">
    <w:abstractNumId w:val="38"/>
  </w:num>
  <w:num w:numId="44" w16cid:durableId="17106550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0D59E5"/>
    <w:rsid w:val="00197F42"/>
    <w:rsid w:val="001C45E8"/>
    <w:rsid w:val="002839EF"/>
    <w:rsid w:val="002E6FE2"/>
    <w:rsid w:val="0035631D"/>
    <w:rsid w:val="003B0E49"/>
    <w:rsid w:val="0046263D"/>
    <w:rsid w:val="005127A4"/>
    <w:rsid w:val="0054577B"/>
    <w:rsid w:val="006A4F9F"/>
    <w:rsid w:val="006D7361"/>
    <w:rsid w:val="007252E8"/>
    <w:rsid w:val="008838D5"/>
    <w:rsid w:val="008B6B98"/>
    <w:rsid w:val="00900E97"/>
    <w:rsid w:val="00907D3A"/>
    <w:rsid w:val="00974485"/>
    <w:rsid w:val="0097491C"/>
    <w:rsid w:val="009864B2"/>
    <w:rsid w:val="00A727E2"/>
    <w:rsid w:val="00A80352"/>
    <w:rsid w:val="00B80C67"/>
    <w:rsid w:val="00B945E7"/>
    <w:rsid w:val="00CB0F10"/>
    <w:rsid w:val="00D10302"/>
    <w:rsid w:val="00D13C94"/>
    <w:rsid w:val="00D66F3F"/>
    <w:rsid w:val="00D7775B"/>
    <w:rsid w:val="00E1107B"/>
    <w:rsid w:val="00E149B1"/>
    <w:rsid w:val="00E20CD2"/>
    <w:rsid w:val="00ED3023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3FB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uiPriority w:val="99"/>
    <w:rsid w:val="00D7775B"/>
    <w:pPr>
      <w:ind w:left="851"/>
    </w:pPr>
  </w:style>
  <w:style w:type="paragraph" w:styleId="ListNumber">
    <w:name w:val="List Number"/>
    <w:basedOn w:val="List"/>
    <w:uiPriority w:val="99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uiPriority w:val="99"/>
    <w:rsid w:val="00D7775B"/>
    <w:pPr>
      <w:ind w:left="851"/>
    </w:pPr>
  </w:style>
  <w:style w:type="paragraph" w:styleId="ListBullet">
    <w:name w:val="List Bullet"/>
    <w:basedOn w:val="List"/>
    <w:uiPriority w:val="99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uiPriority w:val="99"/>
    <w:rsid w:val="00D7775B"/>
    <w:pPr>
      <w:ind w:left="1135"/>
    </w:pPr>
  </w:style>
  <w:style w:type="paragraph" w:styleId="List2">
    <w:name w:val="List 2"/>
    <w:basedOn w:val="List"/>
    <w:uiPriority w:val="99"/>
    <w:rsid w:val="00D7775B"/>
    <w:pPr>
      <w:ind w:left="851" w:hanging="284"/>
      <w:contextualSpacing w:val="0"/>
    </w:pPr>
  </w:style>
  <w:style w:type="paragraph" w:styleId="List3">
    <w:name w:val="List 3"/>
    <w:basedOn w:val="List2"/>
    <w:uiPriority w:val="99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uiPriority w:val="10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71a437d9bd6be9b531f25ba07c84b9402b5faaa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9/diffs?commit_id=71a437d9bd6be9b531f25ba07c84b9402b5faa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24515</Words>
  <Characters>139739</Characters>
  <Application>Microsoft Office Word</Application>
  <DocSecurity>0</DocSecurity>
  <Lines>1164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2</cp:revision>
  <dcterms:created xsi:type="dcterms:W3CDTF">2022-07-14T13:45:00Z</dcterms:created>
  <dcterms:modified xsi:type="dcterms:W3CDTF">2022-07-14T13:45:00Z</dcterms:modified>
</cp:coreProperties>
</file>