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23BA" w14:textId="77777777" w:rsidR="00A727E2" w:rsidRDefault="00A727E2" w:rsidP="00A727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8076402"/>
      <w:bookmarkStart w:id="1" w:name="_Toc98076406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86</w:t>
        </w:r>
      </w:fldSimple>
      <w:fldSimple w:instr=" DOCPROPERTY  MtgTitle  \* MERGEFORMAT ">
        <w:r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s3i220332</w:t>
        </w:r>
      </w:fldSimple>
    </w:p>
    <w:p w14:paraId="5E888F5A" w14:textId="77777777" w:rsidR="00A727E2" w:rsidRDefault="00000000" w:rsidP="00A727E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727E2" w:rsidRPr="00BA51D9">
          <w:rPr>
            <w:b/>
            <w:noProof/>
            <w:sz w:val="24"/>
          </w:rPr>
          <w:t>Online</w:t>
        </w:r>
      </w:fldSimple>
      <w:r w:rsidR="00A727E2">
        <w:rPr>
          <w:b/>
          <w:noProof/>
          <w:sz w:val="24"/>
        </w:rPr>
        <w:t xml:space="preserve">, </w:t>
      </w:r>
      <w:r w:rsidR="00A727E2">
        <w:fldChar w:fldCharType="begin"/>
      </w:r>
      <w:r w:rsidR="00A727E2">
        <w:instrText xml:space="preserve"> DOCPROPERTY  Country  \* MERGEFORMAT </w:instrText>
      </w:r>
      <w:r w:rsidR="00A727E2">
        <w:fldChar w:fldCharType="end"/>
      </w:r>
      <w:r w:rsidR="00A727E2">
        <w:rPr>
          <w:b/>
          <w:noProof/>
          <w:sz w:val="24"/>
        </w:rPr>
        <w:t xml:space="preserve">, </w:t>
      </w:r>
      <w:fldSimple w:instr=" DOCPROPERTY  StartDate  \* MERGEFORMAT ">
        <w:r w:rsidR="00A727E2" w:rsidRPr="00BA51D9">
          <w:rPr>
            <w:b/>
            <w:noProof/>
            <w:sz w:val="24"/>
          </w:rPr>
          <w:t>13th Jul 2022</w:t>
        </w:r>
      </w:fldSimple>
      <w:r w:rsidR="00A727E2">
        <w:rPr>
          <w:b/>
          <w:noProof/>
          <w:sz w:val="24"/>
        </w:rPr>
        <w:t xml:space="preserve"> - </w:t>
      </w:r>
      <w:fldSimple w:instr=" DOCPROPERTY  EndDate  \* MERGEFORMAT ">
        <w:r w:rsidR="00A727E2" w:rsidRPr="00BA51D9">
          <w:rPr>
            <w:b/>
            <w:noProof/>
            <w:sz w:val="24"/>
          </w:rPr>
          <w:t>15th Jul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727E2" w14:paraId="1CE22929" w14:textId="77777777" w:rsidTr="004534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06868" w14:textId="77777777" w:rsidR="00A727E2" w:rsidRDefault="00A727E2" w:rsidP="0045347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727E2" w14:paraId="7E0DC6D0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51D965" w14:textId="77777777" w:rsidR="00A727E2" w:rsidRDefault="00A727E2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727E2" w14:paraId="6582525D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911292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17017FB5" w14:textId="77777777" w:rsidTr="00453476">
        <w:tc>
          <w:tcPr>
            <w:tcW w:w="142" w:type="dxa"/>
            <w:tcBorders>
              <w:left w:val="single" w:sz="4" w:space="0" w:color="auto"/>
            </w:tcBorders>
          </w:tcPr>
          <w:p w14:paraId="539EA635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85B12BA" w14:textId="77777777" w:rsidR="00A727E2" w:rsidRPr="00410371" w:rsidRDefault="00000000" w:rsidP="0045347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727E2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28EA2A63" w14:textId="77777777" w:rsidR="00A727E2" w:rsidRDefault="00A727E2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A68D003" w14:textId="77777777" w:rsidR="00A727E2" w:rsidRPr="00410371" w:rsidRDefault="00000000" w:rsidP="0045347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727E2" w:rsidRPr="00410371">
                <w:rPr>
                  <w:b/>
                  <w:noProof/>
                  <w:sz w:val="28"/>
                </w:rPr>
                <w:t>0369</w:t>
              </w:r>
            </w:fldSimple>
          </w:p>
        </w:tc>
        <w:tc>
          <w:tcPr>
            <w:tcW w:w="709" w:type="dxa"/>
          </w:tcPr>
          <w:p w14:paraId="6200D7D5" w14:textId="77777777" w:rsidR="00A727E2" w:rsidRDefault="00A727E2" w:rsidP="004534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64F0ED" w14:textId="681D7150" w:rsidR="00A727E2" w:rsidRPr="00410371" w:rsidRDefault="00E5757C" w:rsidP="0045347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5757C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C7B992E" w14:textId="77777777" w:rsidR="00A727E2" w:rsidRDefault="00A727E2" w:rsidP="004534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CB02E76" w14:textId="77777777" w:rsidR="00A727E2" w:rsidRPr="00410371" w:rsidRDefault="00000000" w:rsidP="004534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727E2" w:rsidRPr="00410371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F339EA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4D05D028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8CF0FC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340F348F" w14:textId="77777777" w:rsidTr="0045347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30F7BD9" w14:textId="77777777" w:rsidR="00A727E2" w:rsidRPr="00F25D98" w:rsidRDefault="00A727E2" w:rsidP="0045347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727E2" w14:paraId="72D8B1EA" w14:textId="77777777" w:rsidTr="00453476">
        <w:tc>
          <w:tcPr>
            <w:tcW w:w="9641" w:type="dxa"/>
            <w:gridSpan w:val="9"/>
          </w:tcPr>
          <w:p w14:paraId="46602E30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E2E4CF9" w14:textId="77777777" w:rsidR="00A727E2" w:rsidRDefault="00A727E2" w:rsidP="00A727E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727E2" w14:paraId="32883C0D" w14:textId="77777777" w:rsidTr="00453476">
        <w:tc>
          <w:tcPr>
            <w:tcW w:w="2835" w:type="dxa"/>
          </w:tcPr>
          <w:p w14:paraId="514BED1C" w14:textId="77777777" w:rsidR="00A727E2" w:rsidRDefault="00A727E2" w:rsidP="004534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D4205D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EA7DC8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E82E02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39E016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569245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3638A9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6286BD6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BDAC50" w14:textId="77777777" w:rsidR="00A727E2" w:rsidRDefault="00732EC2" w:rsidP="0045347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F748109" w14:textId="77777777" w:rsidR="00A727E2" w:rsidRDefault="00A727E2" w:rsidP="00A727E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727E2" w14:paraId="0E14C445" w14:textId="77777777" w:rsidTr="00453476">
        <w:tc>
          <w:tcPr>
            <w:tcW w:w="9640" w:type="dxa"/>
            <w:gridSpan w:val="11"/>
          </w:tcPr>
          <w:p w14:paraId="23870698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60C8E1B1" w14:textId="77777777" w:rsidTr="0045347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BA56BE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9EA266" w14:textId="77777777" w:rsidR="00A727E2" w:rsidRDefault="00000000" w:rsidP="004534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727E2">
                <w:t>Addition of EUI64 and Paging Restriction Indicator to AMFRegistration Record</w:t>
              </w:r>
            </w:fldSimple>
          </w:p>
        </w:tc>
      </w:tr>
      <w:tr w:rsidR="00A727E2" w14:paraId="40EE26AF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15873DD0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05B12D5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3DC2F12B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0B4ECEFC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675F61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>
                <w:rPr>
                  <w:noProof/>
                </w:rPr>
                <w:t>OTD</w:t>
              </w:r>
            </w:fldSimple>
            <w:r>
              <w:rPr>
                <w:noProof/>
              </w:rPr>
              <w:t>)</w:t>
            </w:r>
          </w:p>
        </w:tc>
      </w:tr>
      <w:tr w:rsidR="00A727E2" w14:paraId="4955B81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7AAACBCB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592E66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A727E2" w14:paraId="327B2756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78839381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BEBD90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116D1C6C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9A0E8E8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13DDE0" w14:textId="77777777" w:rsidR="00A727E2" w:rsidRDefault="00000000" w:rsidP="004534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727E2">
                <w:rPr>
                  <w:noProof/>
                </w:rPr>
                <w:t>LI17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E33D329" w14:textId="77777777" w:rsidR="00A727E2" w:rsidRDefault="00A727E2" w:rsidP="0045347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89E3E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1B7BE7" w14:textId="1B55AF3B" w:rsidR="00A727E2" w:rsidRDefault="00000000" w:rsidP="00A727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727E2">
                <w:rPr>
                  <w:noProof/>
                </w:rPr>
                <w:t>2022-07-</w:t>
              </w:r>
            </w:fldSimple>
            <w:r w:rsidR="00A727E2">
              <w:rPr>
                <w:noProof/>
              </w:rPr>
              <w:t>1</w:t>
            </w:r>
            <w:r w:rsidR="00E001BC">
              <w:rPr>
                <w:noProof/>
              </w:rPr>
              <w:t>4</w:t>
            </w:r>
          </w:p>
        </w:tc>
      </w:tr>
      <w:tr w:rsidR="00A727E2" w14:paraId="7093DBE0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1E803FF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EE2048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595169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94E829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9B3D85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0D86E83B" w14:textId="77777777" w:rsidTr="0045347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6701EE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1C1F47B" w14:textId="77777777" w:rsidR="00A727E2" w:rsidRDefault="00000000" w:rsidP="0045347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727E2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CCF79D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440F37" w14:textId="77777777" w:rsidR="00A727E2" w:rsidRDefault="00A727E2" w:rsidP="0045347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0867E6" w14:textId="77777777" w:rsidR="00A727E2" w:rsidRDefault="00000000" w:rsidP="004534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727E2">
                <w:rPr>
                  <w:noProof/>
                </w:rPr>
                <w:t>Rel-17</w:t>
              </w:r>
            </w:fldSimple>
          </w:p>
        </w:tc>
      </w:tr>
      <w:tr w:rsidR="00A727E2" w14:paraId="78CA4EA5" w14:textId="77777777" w:rsidTr="0045347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B87D4B6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F80336" w14:textId="77777777" w:rsidR="00A727E2" w:rsidRDefault="00A727E2" w:rsidP="0045347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A01830" w14:textId="77777777" w:rsidR="00A727E2" w:rsidRDefault="00A727E2" w:rsidP="0045347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CCE718" w14:textId="77777777" w:rsidR="00A727E2" w:rsidRPr="007C2097" w:rsidRDefault="00A727E2" w:rsidP="0045347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727E2" w14:paraId="0BC64EEB" w14:textId="77777777" w:rsidTr="00453476">
        <w:tc>
          <w:tcPr>
            <w:tcW w:w="1843" w:type="dxa"/>
          </w:tcPr>
          <w:p w14:paraId="0438025C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3BF44FB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28F1A7A0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CE390E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6FA3F4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EUI-64 was added to </w:t>
            </w:r>
            <w:r w:rsidRPr="000762BF">
              <w:t>ETSI TS 103 221-1</w:t>
            </w:r>
            <w:r>
              <w:t xml:space="preserve"> but the updates were not put in TS 33.128. This CR adds EUI-64 as a target identifier format and also adds the paging restriction indicator to the AMFRegistration record.</w:t>
            </w:r>
          </w:p>
        </w:tc>
      </w:tr>
      <w:tr w:rsidR="00A727E2" w14:paraId="42269585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B872D3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19F05B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1C928CD5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42ED93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A10D92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EUI64 to target identifier formats. Add </w:t>
            </w:r>
            <w:r>
              <w:t>paging restriction indicator to the AMFRegistration record.</w:t>
            </w:r>
          </w:p>
        </w:tc>
      </w:tr>
      <w:tr w:rsidR="00A727E2" w14:paraId="28489A85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318558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D56320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0E2A1CA8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5C9645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D8026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will not be aligned to ETSI TS 103 221-1. Paging restriction indicator (R17 feature) will not be singalled to LEAs.</w:t>
            </w:r>
          </w:p>
        </w:tc>
      </w:tr>
      <w:tr w:rsidR="00A727E2" w14:paraId="144F4FA3" w14:textId="77777777" w:rsidTr="00453476">
        <w:tc>
          <w:tcPr>
            <w:tcW w:w="2694" w:type="dxa"/>
            <w:gridSpan w:val="2"/>
          </w:tcPr>
          <w:p w14:paraId="009A0D69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012759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1388A27E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AED813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A42768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6.2.2, 6.2.2.2, Annex A</w:t>
            </w:r>
          </w:p>
        </w:tc>
      </w:tr>
      <w:tr w:rsidR="00A727E2" w14:paraId="2FFE5E26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CE69DA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FC53C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02059A8B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6E98FE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02329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C81C266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90B891D" w14:textId="77777777" w:rsidR="00A727E2" w:rsidRDefault="00A727E2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A97F102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727E2" w14:paraId="360DDC11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067E8B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316F3F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8578B6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74BA21" w14:textId="77777777" w:rsidR="00A727E2" w:rsidRDefault="00A727E2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155FEE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165C35A5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05144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FA766C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DC31D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52D3A7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8E7647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565D0CC1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82C917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696281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4BEF7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EC3E0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BD406A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03542188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BF37D5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CDB98D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43AE49EB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970093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FDDAA7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a R18 mirror in CR 0370.</w:t>
            </w:r>
          </w:p>
          <w:p w14:paraId="09B9FB95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EF53E79" w14:textId="77777777" w:rsidR="00A727E2" w:rsidRDefault="00A727E2" w:rsidP="00A727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for this CR can be found in Forge: </w:t>
            </w:r>
          </w:p>
          <w:p w14:paraId="616A7C66" w14:textId="77777777" w:rsidR="00A727E2" w:rsidRDefault="00000000" w:rsidP="00453476">
            <w:pPr>
              <w:pStyle w:val="CRCoverPage"/>
              <w:spacing w:after="0"/>
              <w:ind w:left="100"/>
              <w:rPr>
                <w:noProof/>
              </w:rPr>
            </w:pPr>
            <w:hyperlink r:id="rId10" w:history="1">
              <w:r w:rsidR="00A727E2" w:rsidRPr="00244D9B">
                <w:rPr>
                  <w:rStyle w:val="Hyperlink"/>
                  <w:noProof/>
                </w:rPr>
                <w:t>https://forge.3gpp.org/rep/sa3/li/-/merge_requests/58/diffs?commit_id=2391b324948dc9c3e8a4106f40a660be5dae6c91</w:t>
              </w:r>
            </w:hyperlink>
            <w:r w:rsidR="00A727E2">
              <w:rPr>
                <w:noProof/>
              </w:rPr>
              <w:t xml:space="preserve"> </w:t>
            </w:r>
          </w:p>
          <w:p w14:paraId="4D334A18" w14:textId="77777777" w:rsidR="00732EC2" w:rsidRDefault="00732EC2" w:rsidP="00453476">
            <w:pPr>
              <w:pStyle w:val="CRCoverPage"/>
              <w:spacing w:after="0"/>
              <w:ind w:left="100"/>
              <w:rPr>
                <w:noProof/>
              </w:rPr>
            </w:pPr>
            <w:r w:rsidRPr="00732EC2">
              <w:rPr>
                <w:noProof/>
              </w:rPr>
              <w:t>Commit hash: </w:t>
            </w:r>
            <w:hyperlink r:id="rId11" w:history="1">
              <w:r w:rsidRPr="00732EC2">
                <w:rPr>
                  <w:noProof/>
                </w:rPr>
                <w:t>31597ef1939ef245873dc57045390951d88bea02</w:t>
              </w:r>
            </w:hyperlink>
          </w:p>
        </w:tc>
      </w:tr>
      <w:tr w:rsidR="00A727E2" w:rsidRPr="008863B9" w14:paraId="6C2D1D99" w14:textId="77777777" w:rsidTr="0045347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695FD" w14:textId="77777777" w:rsidR="00A727E2" w:rsidRPr="008863B9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C4C7AD" w14:textId="77777777" w:rsidR="00A727E2" w:rsidRPr="008863B9" w:rsidRDefault="00A727E2" w:rsidP="004534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727E2" w14:paraId="0958C427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56A0D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5224C1" w14:textId="25187239" w:rsidR="00A727E2" w:rsidRDefault="00E5757C" w:rsidP="00453476">
            <w:pPr>
              <w:pStyle w:val="CRCoverPage"/>
              <w:spacing w:after="0"/>
              <w:ind w:left="100"/>
              <w:rPr>
                <w:noProof/>
              </w:rPr>
            </w:pPr>
            <w:r w:rsidRPr="00E5757C"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Tdoc#  \* MERGEFORMAT </w:instrText>
            </w:r>
            <w:r w:rsidRPr="00E5757C">
              <w:rPr>
                <w:noProof/>
              </w:rPr>
              <w:fldChar w:fldCharType="separate"/>
            </w:r>
            <w:r w:rsidRPr="00E5757C">
              <w:rPr>
                <w:noProof/>
              </w:rPr>
              <w:t>s3i220332</w:t>
            </w:r>
            <w:r w:rsidRPr="00E5757C">
              <w:rPr>
                <w:noProof/>
              </w:rPr>
              <w:fldChar w:fldCharType="end"/>
            </w:r>
          </w:p>
        </w:tc>
      </w:tr>
    </w:tbl>
    <w:p w14:paraId="2D69BCF3" w14:textId="77777777" w:rsidR="00A727E2" w:rsidRDefault="00A727E2" w:rsidP="00A727E2">
      <w:pPr>
        <w:pStyle w:val="CRCoverPage"/>
        <w:spacing w:after="0"/>
        <w:rPr>
          <w:noProof/>
          <w:sz w:val="8"/>
          <w:szCs w:val="8"/>
        </w:rPr>
      </w:pPr>
    </w:p>
    <w:p w14:paraId="4C827345" w14:textId="77777777" w:rsidR="00A727E2" w:rsidRDefault="00A727E2" w:rsidP="00A727E2">
      <w:pPr>
        <w:rPr>
          <w:noProof/>
        </w:rPr>
        <w:sectPr w:rsidR="00A727E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8CF25C" w14:textId="77777777" w:rsid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lastRenderedPageBreak/>
        <w:t>START OF CHANGES</w:t>
      </w:r>
    </w:p>
    <w:p w14:paraId="113A9A87" w14:textId="77777777" w:rsidR="00ED3023" w:rsidRP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t>START OF FIRST CHANGE</w:t>
      </w:r>
    </w:p>
    <w:bookmarkEnd w:id="0"/>
    <w:p w14:paraId="530817C3" w14:textId="77777777" w:rsidR="00D10302" w:rsidRPr="00760004" w:rsidRDefault="00D10302" w:rsidP="00D10302">
      <w:pPr>
        <w:pStyle w:val="Heading5"/>
      </w:pPr>
      <w:r w:rsidRPr="00760004">
        <w:t>6.2.2.2.2</w:t>
      </w:r>
      <w:r w:rsidRPr="00760004">
        <w:tab/>
        <w:t>Registration</w:t>
      </w:r>
      <w:bookmarkEnd w:id="1"/>
    </w:p>
    <w:p w14:paraId="78846DC0" w14:textId="77777777" w:rsidR="00D10302" w:rsidRPr="00760004" w:rsidRDefault="00D10302" w:rsidP="00D10302">
      <w:r w:rsidRPr="00760004">
        <w:t>The IRI-POI in the AMF shall generate an xIRI containing an AMFRegistration record when the IRI-POI present in the AMF detects that a UE matching one of the target identifiers provided via LI_X1 has successfully registered to the 5GS via 3GPP NG-RAN or non-3GPP access. Accordingly, the IRI-POI in the AMF generates the xIRI</w:t>
      </w:r>
      <w:r w:rsidRPr="00760004" w:rsidDel="005E25E0">
        <w:t xml:space="preserve"> </w:t>
      </w:r>
      <w:r w:rsidRPr="00760004">
        <w:t>when the following event is detected:</w:t>
      </w:r>
    </w:p>
    <w:p w14:paraId="0B735DC2" w14:textId="77777777" w:rsidR="00D10302" w:rsidRPr="00760004" w:rsidRDefault="00D10302" w:rsidP="00D10302">
      <w:pPr>
        <w:pStyle w:val="B1"/>
      </w:pPr>
      <w:r w:rsidRPr="00760004">
        <w:t>-</w:t>
      </w:r>
      <w:r w:rsidRPr="00760004">
        <w:tab/>
        <w:t>AMF sends a N1: REGISTRATION ACCEPT message to the target UE and the UE 5G Mobility Management (5GMM) state for the access type (3GPP NG-RAN or non-3GPP access) within the AMF is changed to 5GMM-REGISTERED.</w:t>
      </w:r>
    </w:p>
    <w:p w14:paraId="63E08A74" w14:textId="77777777" w:rsidR="00D10302" w:rsidRPr="00760004" w:rsidRDefault="00D10302" w:rsidP="00D10302">
      <w:pPr>
        <w:pStyle w:val="TH"/>
      </w:pPr>
      <w:r w:rsidRPr="00760004">
        <w:t>Table 6.2.2-1: Payload for AMFRegistration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D10302" w:rsidRPr="00760004" w14:paraId="2EFAB5C3" w14:textId="77777777" w:rsidTr="002D5A33">
        <w:trPr>
          <w:jc w:val="center"/>
        </w:trPr>
        <w:tc>
          <w:tcPr>
            <w:tcW w:w="2693" w:type="dxa"/>
          </w:tcPr>
          <w:p w14:paraId="382C8013" w14:textId="77777777" w:rsidR="00D10302" w:rsidRPr="00760004" w:rsidRDefault="00D10302" w:rsidP="002D5A33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1E3A1D04" w14:textId="77777777" w:rsidR="00D10302" w:rsidRPr="00760004" w:rsidRDefault="00D10302" w:rsidP="002D5A33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3677DA33" w14:textId="77777777" w:rsidR="00D10302" w:rsidRPr="00760004" w:rsidRDefault="00D10302" w:rsidP="002D5A33">
            <w:pPr>
              <w:pStyle w:val="TAH"/>
            </w:pPr>
            <w:r w:rsidRPr="00760004">
              <w:t>M/C/O</w:t>
            </w:r>
          </w:p>
        </w:tc>
      </w:tr>
      <w:tr w:rsidR="00D10302" w:rsidRPr="00760004" w14:paraId="3FF0B002" w14:textId="77777777" w:rsidTr="002D5A33">
        <w:trPr>
          <w:jc w:val="center"/>
        </w:trPr>
        <w:tc>
          <w:tcPr>
            <w:tcW w:w="2693" w:type="dxa"/>
          </w:tcPr>
          <w:p w14:paraId="631BCE82" w14:textId="77777777" w:rsidR="00D10302" w:rsidRPr="00760004" w:rsidRDefault="00D10302" w:rsidP="002D5A33">
            <w:pPr>
              <w:pStyle w:val="TAL"/>
            </w:pPr>
            <w:r w:rsidRPr="00760004">
              <w:t>registrationType</w:t>
            </w:r>
          </w:p>
        </w:tc>
        <w:tc>
          <w:tcPr>
            <w:tcW w:w="6521" w:type="dxa"/>
          </w:tcPr>
          <w:p w14:paraId="3CCE34CF" w14:textId="77777777" w:rsidR="00D10302" w:rsidRPr="00760004" w:rsidRDefault="00D10302" w:rsidP="002D5A33">
            <w:pPr>
              <w:pStyle w:val="TAL"/>
            </w:pPr>
            <w:r w:rsidRPr="00760004">
              <w:t>Specifies the type of registration, see TS 24.501 [13] clause 9.11.3.7. This is derived from the information received from the UE in the REGISTRATION REQUEST message.</w:t>
            </w:r>
          </w:p>
        </w:tc>
        <w:tc>
          <w:tcPr>
            <w:tcW w:w="708" w:type="dxa"/>
          </w:tcPr>
          <w:p w14:paraId="4DCCAC09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0B51A0FD" w14:textId="77777777" w:rsidTr="002D5A33">
        <w:trPr>
          <w:jc w:val="center"/>
        </w:trPr>
        <w:tc>
          <w:tcPr>
            <w:tcW w:w="2693" w:type="dxa"/>
          </w:tcPr>
          <w:p w14:paraId="0F9D154C" w14:textId="77777777" w:rsidR="00D10302" w:rsidRPr="00760004" w:rsidRDefault="00D10302" w:rsidP="002D5A33">
            <w:pPr>
              <w:pStyle w:val="TAL"/>
            </w:pPr>
            <w:r w:rsidRPr="00760004">
              <w:t>registrationResult</w:t>
            </w:r>
          </w:p>
        </w:tc>
        <w:tc>
          <w:tcPr>
            <w:tcW w:w="6521" w:type="dxa"/>
          </w:tcPr>
          <w:p w14:paraId="1846AC8D" w14:textId="77777777" w:rsidR="00D10302" w:rsidRPr="00760004" w:rsidRDefault="00D10302" w:rsidP="002D5A33">
            <w:pPr>
              <w:pStyle w:val="TAL"/>
            </w:pPr>
            <w:r w:rsidRPr="00760004">
              <w:t>Specifies the result of registration, see TS 24.501 [13] clause 9.11.3.6.</w:t>
            </w:r>
          </w:p>
        </w:tc>
        <w:tc>
          <w:tcPr>
            <w:tcW w:w="708" w:type="dxa"/>
          </w:tcPr>
          <w:p w14:paraId="6A564994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67DA731D" w14:textId="77777777" w:rsidTr="002D5A33">
        <w:trPr>
          <w:jc w:val="center"/>
        </w:trPr>
        <w:tc>
          <w:tcPr>
            <w:tcW w:w="2693" w:type="dxa"/>
          </w:tcPr>
          <w:p w14:paraId="5599C4CE" w14:textId="77777777" w:rsidR="00D10302" w:rsidRPr="00760004" w:rsidRDefault="00D10302" w:rsidP="002D5A33">
            <w:pPr>
              <w:pStyle w:val="TAL"/>
            </w:pPr>
            <w:r w:rsidRPr="00760004">
              <w:t>slice</w:t>
            </w:r>
          </w:p>
        </w:tc>
        <w:tc>
          <w:tcPr>
            <w:tcW w:w="6521" w:type="dxa"/>
          </w:tcPr>
          <w:p w14:paraId="071FE3D6" w14:textId="77777777" w:rsidR="00D10302" w:rsidRPr="00760004" w:rsidRDefault="00D10302" w:rsidP="002D5A33">
            <w:pPr>
              <w:pStyle w:val="TAL"/>
            </w:pPr>
            <w:r w:rsidRPr="00760004">
              <w:t>Provide, if available, one or more of the following:</w:t>
            </w:r>
          </w:p>
          <w:p w14:paraId="6D7449C7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allowed NSSAI (see TS 24.501 [13] clause 9.11.3.37).</w:t>
            </w:r>
          </w:p>
          <w:p w14:paraId="213F4A9C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configured NSSAI (see TS 24.501 [13] clause 9.11.3.37)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1E0B21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rejected NSSAI (see TS 24.501 [13] clause 9.11.3.46).</w:t>
            </w:r>
          </w:p>
          <w:p w14:paraId="5F9DBD44" w14:textId="77777777" w:rsidR="00D10302" w:rsidRPr="00760004" w:rsidRDefault="00D10302" w:rsidP="002D5A33">
            <w:pPr>
              <w:pStyle w:val="TAL"/>
            </w:pPr>
            <w:r w:rsidRPr="00760004">
              <w:t>This is derived from the information sent to the UE in the REGISTRATION ACCEPT message.</w:t>
            </w:r>
          </w:p>
        </w:tc>
        <w:tc>
          <w:tcPr>
            <w:tcW w:w="708" w:type="dxa"/>
          </w:tcPr>
          <w:p w14:paraId="4172B018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01803AFF" w14:textId="77777777" w:rsidTr="002D5A33">
        <w:trPr>
          <w:jc w:val="center"/>
        </w:trPr>
        <w:tc>
          <w:tcPr>
            <w:tcW w:w="2693" w:type="dxa"/>
          </w:tcPr>
          <w:p w14:paraId="427F1D0A" w14:textId="77777777" w:rsidR="00D10302" w:rsidRPr="00760004" w:rsidRDefault="00D10302" w:rsidP="002D5A33">
            <w:pPr>
              <w:pStyle w:val="TAL"/>
            </w:pPr>
            <w:r w:rsidRPr="00760004">
              <w:t>sUPI</w:t>
            </w:r>
          </w:p>
        </w:tc>
        <w:tc>
          <w:tcPr>
            <w:tcW w:w="6521" w:type="dxa"/>
          </w:tcPr>
          <w:p w14:paraId="2189EBFD" w14:textId="77777777" w:rsidR="00D10302" w:rsidRPr="00760004" w:rsidRDefault="00D10302" w:rsidP="002D5A33">
            <w:pPr>
              <w:pStyle w:val="TAL"/>
            </w:pPr>
            <w:r w:rsidRPr="00760004">
              <w:t>SUPI associated with the registration (see clause 6.2.2.4).</w:t>
            </w:r>
          </w:p>
        </w:tc>
        <w:tc>
          <w:tcPr>
            <w:tcW w:w="708" w:type="dxa"/>
          </w:tcPr>
          <w:p w14:paraId="432F1D34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202E05D4" w14:textId="77777777" w:rsidTr="002D5A33">
        <w:trPr>
          <w:jc w:val="center"/>
        </w:trPr>
        <w:tc>
          <w:tcPr>
            <w:tcW w:w="2693" w:type="dxa"/>
          </w:tcPr>
          <w:p w14:paraId="2F63F9B7" w14:textId="77777777" w:rsidR="00D10302" w:rsidRPr="00760004" w:rsidRDefault="00D10302" w:rsidP="002D5A33">
            <w:pPr>
              <w:pStyle w:val="TAL"/>
            </w:pPr>
            <w:r w:rsidRPr="00760004">
              <w:t>sUCI</w:t>
            </w:r>
          </w:p>
        </w:tc>
        <w:tc>
          <w:tcPr>
            <w:tcW w:w="6521" w:type="dxa"/>
          </w:tcPr>
          <w:p w14:paraId="296FBA59" w14:textId="77777777" w:rsidR="00D10302" w:rsidRPr="00760004" w:rsidRDefault="00D10302" w:rsidP="002D5A33">
            <w:pPr>
              <w:pStyle w:val="TAL"/>
            </w:pPr>
            <w:r w:rsidRPr="00760004">
              <w:t>SUCI used in the registration, if available.</w:t>
            </w:r>
          </w:p>
        </w:tc>
        <w:tc>
          <w:tcPr>
            <w:tcW w:w="708" w:type="dxa"/>
          </w:tcPr>
          <w:p w14:paraId="3E4CB7A5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11262749" w14:textId="77777777" w:rsidTr="002D5A33">
        <w:trPr>
          <w:jc w:val="center"/>
        </w:trPr>
        <w:tc>
          <w:tcPr>
            <w:tcW w:w="2693" w:type="dxa"/>
          </w:tcPr>
          <w:p w14:paraId="20A25FBF" w14:textId="77777777" w:rsidR="00D10302" w:rsidRPr="00760004" w:rsidRDefault="00D10302" w:rsidP="002D5A33">
            <w:pPr>
              <w:pStyle w:val="TAL"/>
            </w:pPr>
            <w:r w:rsidRPr="00760004">
              <w:t>pEI</w:t>
            </w:r>
          </w:p>
        </w:tc>
        <w:tc>
          <w:tcPr>
            <w:tcW w:w="6521" w:type="dxa"/>
          </w:tcPr>
          <w:p w14:paraId="103FF20A" w14:textId="77777777" w:rsidR="00D10302" w:rsidRPr="00760004" w:rsidRDefault="00D10302" w:rsidP="002D5A33">
            <w:pPr>
              <w:pStyle w:val="TAL"/>
            </w:pPr>
            <w:r w:rsidRPr="00760004">
              <w:t>PEI provided by the UE during the registration, if available.</w:t>
            </w:r>
          </w:p>
        </w:tc>
        <w:tc>
          <w:tcPr>
            <w:tcW w:w="708" w:type="dxa"/>
          </w:tcPr>
          <w:p w14:paraId="00352056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375C3D68" w14:textId="77777777" w:rsidTr="002D5A33">
        <w:trPr>
          <w:jc w:val="center"/>
        </w:trPr>
        <w:tc>
          <w:tcPr>
            <w:tcW w:w="2693" w:type="dxa"/>
          </w:tcPr>
          <w:p w14:paraId="7FBDDD28" w14:textId="77777777" w:rsidR="00D10302" w:rsidRPr="00760004" w:rsidRDefault="00D10302" w:rsidP="002D5A33">
            <w:pPr>
              <w:pStyle w:val="TAL"/>
            </w:pPr>
            <w:r w:rsidRPr="00760004">
              <w:t>gPSI</w:t>
            </w:r>
          </w:p>
        </w:tc>
        <w:tc>
          <w:tcPr>
            <w:tcW w:w="6521" w:type="dxa"/>
          </w:tcPr>
          <w:p w14:paraId="31DA343C" w14:textId="77777777" w:rsidR="00D10302" w:rsidRPr="00760004" w:rsidRDefault="00D10302" w:rsidP="002D5A33">
            <w:pPr>
              <w:pStyle w:val="TAL"/>
            </w:pPr>
            <w:r w:rsidRPr="00760004">
              <w:t>GPSI obtained in the registration, if available as part of the subscription profile.</w:t>
            </w:r>
          </w:p>
        </w:tc>
        <w:tc>
          <w:tcPr>
            <w:tcW w:w="708" w:type="dxa"/>
          </w:tcPr>
          <w:p w14:paraId="1B12B2A6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2B5A0223" w14:textId="77777777" w:rsidTr="002D5A33">
        <w:trPr>
          <w:jc w:val="center"/>
        </w:trPr>
        <w:tc>
          <w:tcPr>
            <w:tcW w:w="2693" w:type="dxa"/>
          </w:tcPr>
          <w:p w14:paraId="68AC93F9" w14:textId="77777777" w:rsidR="00D10302" w:rsidRPr="00760004" w:rsidRDefault="00D10302" w:rsidP="002D5A33">
            <w:pPr>
              <w:pStyle w:val="TAL"/>
            </w:pPr>
            <w:r w:rsidRPr="00760004">
              <w:t>gUTI</w:t>
            </w:r>
          </w:p>
        </w:tc>
        <w:tc>
          <w:tcPr>
            <w:tcW w:w="6521" w:type="dxa"/>
          </w:tcPr>
          <w:p w14:paraId="3FB5A574" w14:textId="77777777" w:rsidR="00D10302" w:rsidRPr="00760004" w:rsidRDefault="00D10302" w:rsidP="002D5A33">
            <w:pPr>
              <w:pStyle w:val="TAL"/>
            </w:pPr>
            <w:r w:rsidRPr="00760004">
              <w:t>5G-GUTI provided as outcome of initial registration or used in other cases, see TS 24.501 [13] clause 5.5.1.2.2.</w:t>
            </w:r>
          </w:p>
        </w:tc>
        <w:tc>
          <w:tcPr>
            <w:tcW w:w="708" w:type="dxa"/>
          </w:tcPr>
          <w:p w14:paraId="36991F7E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4D2440F4" w14:textId="77777777" w:rsidTr="002D5A33">
        <w:trPr>
          <w:jc w:val="center"/>
        </w:trPr>
        <w:tc>
          <w:tcPr>
            <w:tcW w:w="2693" w:type="dxa"/>
          </w:tcPr>
          <w:p w14:paraId="3710B8A1" w14:textId="77777777" w:rsidR="00D10302" w:rsidRPr="00760004" w:rsidRDefault="00D10302" w:rsidP="002D5A33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1787D002" w14:textId="77777777" w:rsidR="00D10302" w:rsidRPr="00760004" w:rsidRDefault="00D10302" w:rsidP="002D5A33">
            <w:pPr>
              <w:pStyle w:val="TAL"/>
            </w:pPr>
            <w:r w:rsidRPr="00760004">
              <w:t>Location information determined by the network during the registration, if available.</w:t>
            </w:r>
          </w:p>
          <w:p w14:paraId="50439632" w14:textId="77777777" w:rsidR="00D10302" w:rsidRPr="00760004" w:rsidRDefault="00D10302" w:rsidP="002D5A33">
            <w:pPr>
              <w:pStyle w:val="TAL"/>
            </w:pPr>
            <w:r w:rsidRPr="00760004">
              <w:t xml:space="preserve">Encoded as a </w:t>
            </w:r>
            <w:r w:rsidRPr="00760004">
              <w:rPr>
                <w:i/>
              </w:rPr>
              <w:t xml:space="preserve">userLocation </w:t>
            </w:r>
            <w:r w:rsidRPr="00760004">
              <w:t>parameter (</w:t>
            </w:r>
            <w:r w:rsidRPr="00760004">
              <w:rPr>
                <w:i/>
              </w:rPr>
              <w:t>location&gt;locationInfo&gt;userLocation</w:t>
            </w:r>
            <w:r w:rsidRPr="00760004">
              <w:t>)</w:t>
            </w:r>
            <w:r>
              <w:t xml:space="preserve"> and, when Dual Connectivity is activated, as an </w:t>
            </w:r>
            <w:r w:rsidRPr="00C87ABF">
              <w:rPr>
                <w:i/>
                <w:iCs/>
              </w:rPr>
              <w:t>additionalCellIDs</w:t>
            </w:r>
            <w:r>
              <w:t xml:space="preserve"> parameter (</w:t>
            </w:r>
            <w:r w:rsidRPr="00771CD6">
              <w:rPr>
                <w:i/>
              </w:rPr>
              <w:t>location&gt;locationInfo&gt;</w:t>
            </w:r>
            <w:r>
              <w:rPr>
                <w:i/>
              </w:rPr>
              <w:t>additionalCellIDs</w:t>
            </w:r>
            <w:r w:rsidRPr="00BE3FED">
              <w:t>)</w:t>
            </w:r>
            <w:r w:rsidRPr="00760004">
              <w:t>, see Annex A.</w:t>
            </w:r>
          </w:p>
        </w:tc>
        <w:tc>
          <w:tcPr>
            <w:tcW w:w="708" w:type="dxa"/>
          </w:tcPr>
          <w:p w14:paraId="4BE5E237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391680AF" w14:textId="77777777" w:rsidTr="002D5A33">
        <w:trPr>
          <w:jc w:val="center"/>
        </w:trPr>
        <w:tc>
          <w:tcPr>
            <w:tcW w:w="2693" w:type="dxa"/>
          </w:tcPr>
          <w:p w14:paraId="02DCBCD7" w14:textId="77777777" w:rsidR="00D10302" w:rsidRPr="00760004" w:rsidRDefault="00D10302" w:rsidP="002D5A33">
            <w:pPr>
              <w:pStyle w:val="TAL"/>
            </w:pPr>
            <w:r w:rsidRPr="00760004">
              <w:t>non3GPPAccessEndpoint</w:t>
            </w:r>
          </w:p>
        </w:tc>
        <w:tc>
          <w:tcPr>
            <w:tcW w:w="6521" w:type="dxa"/>
          </w:tcPr>
          <w:p w14:paraId="694542AB" w14:textId="77777777" w:rsidR="00D10302" w:rsidRPr="00760004" w:rsidRDefault="00D10302" w:rsidP="002D5A33">
            <w:pPr>
              <w:pStyle w:val="TAL"/>
            </w:pPr>
            <w:r w:rsidRPr="00760004">
              <w:t>UE's local IP address used to reach the N3IWF,</w:t>
            </w:r>
            <w:r>
              <w:t xml:space="preserve"> TNGF or TWIF</w:t>
            </w:r>
            <w:r w:rsidRPr="00760004">
              <w:t>, if available.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211B8DAA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14:paraId="6808E2EF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FD1" w14:textId="77777777" w:rsidR="00D10302" w:rsidRDefault="00D10302" w:rsidP="002D5A33">
            <w:pPr>
              <w:pStyle w:val="TAL"/>
            </w:pPr>
            <w:r w:rsidRPr="00E573CD">
              <w:t>fiveGSTAIList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2163" w14:textId="77777777" w:rsidR="00D10302" w:rsidRPr="008109D3" w:rsidRDefault="00D10302" w:rsidP="002D5A33">
            <w:pPr>
              <w:pStyle w:val="TAL"/>
            </w:pPr>
            <w:r>
              <w:t>List of tracking areas associated with the registration area within which the UE is current registered, see TS 24.501 [13] clause 9.11.3.9 (see NOTE)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25A" w14:textId="77777777" w:rsidR="00D10302" w:rsidRDefault="00D10302" w:rsidP="002D5A33">
            <w:pPr>
              <w:pStyle w:val="TAL"/>
            </w:pPr>
            <w:r>
              <w:t>C</w:t>
            </w:r>
          </w:p>
        </w:tc>
      </w:tr>
      <w:tr w:rsidR="00D10302" w14:paraId="22588ECB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EC87" w14:textId="77777777" w:rsidR="00D10302" w:rsidRPr="00E573CD" w:rsidRDefault="00D10302" w:rsidP="002D5A33">
            <w:pPr>
              <w:pStyle w:val="TAL"/>
            </w:pPr>
            <w:r>
              <w:rPr>
                <w:rFonts w:cs="Arial"/>
              </w:rPr>
              <w:t>sMSoverNASIndicator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AA2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Indicates whether SMS over NAS is supported. Provide, if included in registrationResult, see TS 24.501 [13] clause 9.11.3.6.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62F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14:paraId="23722072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D3CB" w14:textId="77777777" w:rsidR="00D10302" w:rsidRPr="00E573CD" w:rsidRDefault="00D10302" w:rsidP="002D5A33">
            <w:pPr>
              <w:pStyle w:val="TAL"/>
            </w:pPr>
            <w:r>
              <w:rPr>
                <w:rFonts w:cs="Arial"/>
              </w:rPr>
              <w:t>oldGUTI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E89E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GUTI or 5G-GUTI, if provided in the REGISTRATION REQUEST message, see TS 24.501 [13] clause 5.5.1.2.2.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F06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14:paraId="711EFA72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6FC8" w14:textId="77777777" w:rsidR="00D10302" w:rsidRPr="00E573CD" w:rsidRDefault="00D10302" w:rsidP="002D5A33">
            <w:pPr>
              <w:pStyle w:val="TAL"/>
            </w:pPr>
            <w:r>
              <w:rPr>
                <w:rFonts w:cs="Arial"/>
              </w:rPr>
              <w:t>eMM5GRegStatus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89A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UE Status, if provided in the REGISTRATION REQUEST message, see TS 24.501 [13] clause 9.11.3.56.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9FB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:rsidRPr="005E0422" w14:paraId="68DB38BC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E691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nonIMEISVPEI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BF5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 xml:space="preserve">MACAddress </w:t>
            </w:r>
            <w:ins w:id="3" w:author="Hawbaker, Tyler, CON" w:date="2022-05-31T08:05:00Z">
              <w:r w:rsidR="008838D5">
                <w:rPr>
                  <w:rFonts w:ascii="Arial" w:hAnsi="Arial" w:cs="Arial"/>
                  <w:sz w:val="18"/>
                </w:rPr>
                <w:t xml:space="preserve">or EUI-64 </w:t>
              </w:r>
            </w:ins>
            <w:r w:rsidRPr="00804410">
              <w:rPr>
                <w:rFonts w:ascii="Arial" w:hAnsi="Arial" w:cs="Arial"/>
                <w:sz w:val="18"/>
              </w:rPr>
              <w:t>used as UE equipment identity if IMEI or IMEISV based PEI is not available. Provide if known, see TS 24.501 [13] clause 8.2.26.4.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2354" w14:textId="77777777" w:rsidR="00D10302" w:rsidRPr="005E0422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D10302" w:rsidRPr="005E0422" w14:paraId="0E048ACE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1CD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mACRestIndicator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8D5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Indicates whether the non-IMEISV PEI MACAddress can be used as an equipment identifier. Required if non-IMEISVPEI is used, see TS 24.501 [13] clause 9.11.3.4.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3150" w14:textId="77777777" w:rsidR="00D10302" w:rsidRPr="005E0422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8B6B98" w:rsidRPr="005E0422" w14:paraId="5BF63AAC" w14:textId="77777777" w:rsidTr="002D5A33">
        <w:trPr>
          <w:jc w:val="center"/>
          <w:ins w:id="4" w:author="Hawbaker, Tyler, CON" w:date="2022-05-31T08:08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1EA" w14:textId="77777777" w:rsidR="008B6B98" w:rsidRDefault="008B6B98" w:rsidP="002D5A33">
            <w:pPr>
              <w:keepNext/>
              <w:keepLines/>
              <w:spacing w:after="0"/>
              <w:rPr>
                <w:ins w:id="5" w:author="Hawbaker, Tyler, CON" w:date="2022-05-31T08:08:00Z"/>
                <w:rFonts w:ascii="Arial" w:hAnsi="Arial" w:cs="Arial"/>
                <w:sz w:val="18"/>
              </w:rPr>
            </w:pPr>
            <w:ins w:id="6" w:author="Hawbaker, Tyler, CON" w:date="2022-05-31T08:08:00Z">
              <w:r>
                <w:rPr>
                  <w:rFonts w:ascii="Arial" w:hAnsi="Arial" w:cs="Arial"/>
                  <w:sz w:val="18"/>
                </w:rPr>
                <w:t>pagingRestrictionIndicator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6DF" w14:textId="1D009E3B" w:rsidR="008B6B98" w:rsidRPr="00804410" w:rsidRDefault="008B6B98" w:rsidP="0035631D">
            <w:pPr>
              <w:keepNext/>
              <w:keepLines/>
              <w:spacing w:after="0"/>
              <w:rPr>
                <w:ins w:id="7" w:author="Hawbaker, Tyler, CON" w:date="2022-05-31T08:08:00Z"/>
                <w:rFonts w:ascii="Arial" w:hAnsi="Arial" w:cs="Arial"/>
                <w:sz w:val="18"/>
              </w:rPr>
            </w:pPr>
            <w:ins w:id="8" w:author="Hawbaker, Tyler, CON" w:date="2022-05-31T08:08:00Z">
              <w:r>
                <w:rPr>
                  <w:rFonts w:ascii="Arial" w:hAnsi="Arial" w:cs="Arial"/>
                  <w:sz w:val="18"/>
                </w:rPr>
                <w:t>Indicates if paging is restricted and the type of paging allowed</w:t>
              </w:r>
            </w:ins>
            <w:ins w:id="9" w:author="Hawbaker, Tyler, CON" w:date="2022-05-31T08:10:00Z">
              <w:r>
                <w:rPr>
                  <w:rFonts w:ascii="Arial" w:hAnsi="Arial" w:cs="Arial"/>
                  <w:sz w:val="18"/>
                </w:rPr>
                <w:t xml:space="preserve">, </w:t>
              </w:r>
            </w:ins>
            <w:ins w:id="10" w:author="Tyler Hawbaker" w:date="2022-07-14T07:53:00Z">
              <w:r w:rsidR="00AB6B8A">
                <w:rPr>
                  <w:rFonts w:ascii="Arial" w:hAnsi="Arial" w:cs="Arial"/>
                  <w:sz w:val="18"/>
                </w:rPr>
                <w:t xml:space="preserve">Shall include the IEI and length octects. </w:t>
              </w:r>
            </w:ins>
            <w:ins w:id="11" w:author="Hawbaker, Tyler, CON" w:date="2022-07-05T14:16:00Z">
              <w:r w:rsidR="00974485">
                <w:rPr>
                  <w:rFonts w:ascii="Arial" w:hAnsi="Arial" w:cs="Arial"/>
                  <w:sz w:val="18"/>
                </w:rPr>
                <w:t>I</w:t>
              </w:r>
            </w:ins>
            <w:ins w:id="12" w:author="Hawbaker, Tyler, CON" w:date="2022-05-31T08:10:00Z">
              <w:r>
                <w:rPr>
                  <w:rFonts w:ascii="Arial" w:hAnsi="Arial" w:cs="Arial"/>
                  <w:sz w:val="18"/>
                </w:rPr>
                <w:t>nclude if sent in the REGISTRATION</w:t>
              </w:r>
            </w:ins>
            <w:ins w:id="13" w:author="Hawbaker, Tyler, CON" w:date="2022-05-31T08:11:00Z">
              <w:r>
                <w:rPr>
                  <w:rFonts w:ascii="Arial" w:hAnsi="Arial" w:cs="Arial"/>
                  <w:sz w:val="18"/>
                </w:rPr>
                <w:t xml:space="preserve"> REQUEST message</w:t>
              </w:r>
            </w:ins>
            <w:ins w:id="14" w:author="Hawbaker, Tyler, CON" w:date="2022-05-31T08:08:00Z">
              <w:r>
                <w:rPr>
                  <w:rFonts w:ascii="Arial" w:hAnsi="Arial" w:cs="Arial"/>
                  <w:sz w:val="18"/>
                </w:rPr>
                <w:t xml:space="preserve">. </w:t>
              </w:r>
            </w:ins>
            <w:ins w:id="15" w:author="Hawbaker, Tyler, CON" w:date="2022-05-31T08:09:00Z">
              <w:r>
                <w:rPr>
                  <w:rFonts w:ascii="Arial" w:hAnsi="Arial" w:cs="Arial"/>
                  <w:sz w:val="18"/>
                </w:rPr>
                <w:t>See TS 24.501 [13] clause 9.11.3.77.2</w:t>
              </w:r>
            </w:ins>
            <w:ins w:id="16" w:author="Hawbaker, Tyler, CON" w:date="2022-05-31T08:11:00Z">
              <w:r>
                <w:rPr>
                  <w:rFonts w:ascii="Arial" w:hAnsi="Arial" w:cs="Arial"/>
                  <w:sz w:val="18"/>
                </w:rPr>
                <w:t xml:space="preserve"> for encoding.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F32F" w14:textId="77777777" w:rsidR="008B6B98" w:rsidRDefault="008B6B98" w:rsidP="002D5A33">
            <w:pPr>
              <w:keepNext/>
              <w:keepLines/>
              <w:spacing w:after="0"/>
              <w:rPr>
                <w:ins w:id="17" w:author="Hawbaker, Tyler, CON" w:date="2022-05-31T08:08:00Z"/>
                <w:rFonts w:ascii="Arial" w:hAnsi="Arial" w:cs="Arial"/>
                <w:sz w:val="18"/>
              </w:rPr>
            </w:pPr>
            <w:ins w:id="18" w:author="Hawbaker, Tyler, CON" w:date="2022-05-31T08:09:00Z">
              <w:r>
                <w:rPr>
                  <w:rFonts w:ascii="Arial" w:hAnsi="Arial" w:cs="Arial"/>
                  <w:sz w:val="18"/>
                </w:rPr>
                <w:t>C</w:t>
              </w:r>
            </w:ins>
          </w:p>
        </w:tc>
      </w:tr>
      <w:tr w:rsidR="00D10302" w14:paraId="7A4E460F" w14:textId="77777777" w:rsidTr="002D5A33">
        <w:trPr>
          <w:jc w:val="center"/>
        </w:trPr>
        <w:tc>
          <w:tcPr>
            <w:tcW w:w="9922" w:type="dxa"/>
            <w:gridSpan w:val="3"/>
          </w:tcPr>
          <w:p w14:paraId="1035C835" w14:textId="77777777" w:rsidR="00D10302" w:rsidRDefault="00D10302" w:rsidP="002D5A33">
            <w:pPr>
              <w:pStyle w:val="NO"/>
            </w:pPr>
            <w:r>
              <w:t>NOTE:</w:t>
            </w:r>
            <w:r>
              <w:tab/>
              <w:t>List shall be included each time there is a change to the registration area.</w:t>
            </w:r>
          </w:p>
        </w:tc>
      </w:tr>
    </w:tbl>
    <w:p w14:paraId="27E29F1E" w14:textId="77777777" w:rsidR="000A4A73" w:rsidRDefault="00000000"/>
    <w:p w14:paraId="185BBA6B" w14:textId="6B0048DC" w:rsidR="008838D5" w:rsidRPr="008838D5" w:rsidRDefault="008838D5" w:rsidP="008838D5">
      <w:pPr>
        <w:jc w:val="center"/>
        <w:rPr>
          <w:color w:val="FF0000"/>
        </w:rPr>
      </w:pPr>
      <w:r w:rsidRPr="008838D5">
        <w:rPr>
          <w:color w:val="FF0000"/>
        </w:rPr>
        <w:lastRenderedPageBreak/>
        <w:t xml:space="preserve">END OF </w:t>
      </w:r>
      <w:r w:rsidR="00E5757C">
        <w:rPr>
          <w:color w:val="FF0000"/>
        </w:rPr>
        <w:t>FIRST</w:t>
      </w:r>
      <w:r w:rsidRPr="008838D5">
        <w:rPr>
          <w:color w:val="FF0000"/>
        </w:rPr>
        <w:t xml:space="preserve"> CHANGE</w:t>
      </w:r>
    </w:p>
    <w:p w14:paraId="120B5FA9" w14:textId="4386EF2D" w:rsidR="008838D5" w:rsidRDefault="00ED3023" w:rsidP="008838D5">
      <w:pPr>
        <w:jc w:val="center"/>
        <w:rPr>
          <w:color w:val="FF0000"/>
        </w:rPr>
      </w:pPr>
      <w:r>
        <w:rPr>
          <w:color w:val="FF0000"/>
        </w:rPr>
        <w:t xml:space="preserve">START OF </w:t>
      </w:r>
      <w:r w:rsidR="00E5757C">
        <w:rPr>
          <w:color w:val="FF0000"/>
        </w:rPr>
        <w:t>SECOND</w:t>
      </w:r>
      <w:r w:rsidR="008838D5">
        <w:rPr>
          <w:color w:val="FF0000"/>
        </w:rPr>
        <w:t xml:space="preserve"> CHANGE</w:t>
      </w:r>
    </w:p>
    <w:p w14:paraId="59618021" w14:textId="77777777" w:rsidR="00D7775B" w:rsidRDefault="00D7775B" w:rsidP="008838D5">
      <w:pPr>
        <w:jc w:val="center"/>
        <w:rPr>
          <w:color w:val="FF0000"/>
        </w:rPr>
      </w:pPr>
    </w:p>
    <w:p w14:paraId="0C7D5280" w14:textId="77777777" w:rsidR="00D7775B" w:rsidRPr="00D7775B" w:rsidRDefault="00D7775B" w:rsidP="00D7775B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hAnsi="Arial"/>
          <w:sz w:val="36"/>
        </w:rPr>
      </w:pPr>
      <w:bookmarkStart w:id="19" w:name="_Toc106028503"/>
      <w:r w:rsidRPr="00D7775B">
        <w:rPr>
          <w:rFonts w:ascii="Arial" w:hAnsi="Arial"/>
          <w:sz w:val="36"/>
        </w:rPr>
        <w:t>Annex A (normative):</w:t>
      </w:r>
      <w:r w:rsidRPr="00D7775B">
        <w:rPr>
          <w:rFonts w:ascii="Arial" w:hAnsi="Arial"/>
          <w:sz w:val="36"/>
        </w:rPr>
        <w:br/>
        <w:t>ASN.1 Schema for the Internal and External Interfaces</w:t>
      </w:r>
      <w:bookmarkEnd w:id="19"/>
    </w:p>
    <w:p w14:paraId="3ED2AA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</w:pPr>
    </w:p>
    <w:p w14:paraId="32D76A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TS33128Payloads</w:t>
      </w:r>
    </w:p>
    <w:p w14:paraId="0D2138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{itu-t(0) identified-organization(4) etsi(0) securityDomain(2) lawfulIntercept(2) threeGPP(4) ts33128(19) r17(17) version4(4)}</w:t>
      </w:r>
    </w:p>
    <w:p w14:paraId="4E8C62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AB01A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DEFINITIONS IMPLICIT TAGS EXTENSIBILITY IMPLIED ::=</w:t>
      </w:r>
    </w:p>
    <w:p w14:paraId="51067D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110F0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BEGIN</w:t>
      </w:r>
    </w:p>
    <w:p w14:paraId="01D7F8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6525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</w:t>
      </w:r>
    </w:p>
    <w:p w14:paraId="24543E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Relative OIDs</w:t>
      </w:r>
    </w:p>
    <w:p w14:paraId="4EE49E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</w:t>
      </w:r>
    </w:p>
    <w:p w14:paraId="3393F8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B28C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tS33128PayloadsOID          RELATIVE-OID ::= {threeGPP(4) ts33128(19) r17(17) version4(4)}</w:t>
      </w:r>
    </w:p>
    <w:p w14:paraId="32CD26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345AE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xIRIPayloadOID              RELATIVE-OID ::= {tS33128PayloadsOID xIRI(1)}</w:t>
      </w:r>
    </w:p>
    <w:p w14:paraId="23435F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xCCPayloadOID               RELATIVE-OID ::= {tS33128PayloadsOID xCC(2)}</w:t>
      </w:r>
    </w:p>
    <w:p w14:paraId="6AADE2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iRIPayloadOID               RELATIVE-OID ::= {tS33128PayloadsOID iRI(3)}</w:t>
      </w:r>
    </w:p>
    <w:p w14:paraId="2BC9D6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cCPayloadOID                RELATIVE-OID ::= {tS33128PayloadsOID cC(4)}</w:t>
      </w:r>
    </w:p>
    <w:p w14:paraId="793988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lINotificationPayloadOID    RELATIVE-OID ::= {tS33128PayloadsOID lINotification(5)}</w:t>
      </w:r>
    </w:p>
    <w:p w14:paraId="2F2987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2DF4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690509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X2 xIRI payload</w:t>
      </w:r>
    </w:p>
    <w:p w14:paraId="013AF8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4E5A0A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F5674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XIRIPayload ::= SEQUENCE</w:t>
      </w:r>
    </w:p>
    <w:p w14:paraId="62BEE4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04F0D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xIRIPayloadOID      [1] RELATIVE-OID,</w:t>
      </w:r>
    </w:p>
    <w:p w14:paraId="03BD66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event               [2] XIRIEvent</w:t>
      </w:r>
    </w:p>
    <w:p w14:paraId="141283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55A5C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6900E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XIRIEvent ::= CHOICE</w:t>
      </w:r>
    </w:p>
    <w:p w14:paraId="2F82AB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30382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Access and mobility related events, see clause 6.2.2</w:t>
      </w:r>
    </w:p>
    <w:p w14:paraId="78A6A0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registration                                        [1] AMFRegistration,</w:t>
      </w:r>
    </w:p>
    <w:p w14:paraId="2B7248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deregistration                                      [2] AMFDeregistration,</w:t>
      </w:r>
    </w:p>
    <w:p w14:paraId="5A5669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locationUpdate                                      [3] AMFLocationUpdate,</w:t>
      </w:r>
    </w:p>
    <w:p w14:paraId="400E75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startOfInterceptionWithRegisteredUE                 [4] AMFStartOfInterceptionWithRegisteredUE,</w:t>
      </w:r>
    </w:p>
    <w:p w14:paraId="05BC0E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unsuccessfulAMProcedure                             [5] AMFUnsuccessfulProcedure,</w:t>
      </w:r>
    </w:p>
    <w:p w14:paraId="1A75A8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D5D0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PDU session-related events, see clause 6.2.3</w:t>
      </w:r>
    </w:p>
    <w:p w14:paraId="5B9ECB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pDUSessionEstablishment                             [6] SMFPDUSessionEstablishment,</w:t>
      </w:r>
    </w:p>
    <w:p w14:paraId="75E805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pDUSessionModification                              [7] SMFPDUSessionModification,</w:t>
      </w:r>
    </w:p>
    <w:p w14:paraId="61233D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pDUSessionRelease                                   [8] SMFPDUSessionRelease,</w:t>
      </w:r>
    </w:p>
    <w:p w14:paraId="200484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startOfInterceptionWithEstablishedPDUSession        [9] SMFStartOfInterceptionWithEstablishedPDUSession,</w:t>
      </w:r>
    </w:p>
    <w:p w14:paraId="685290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unsuccessfulSMProcedure                             [10] SMFUnsuccessfulProcedure,</w:t>
      </w:r>
    </w:p>
    <w:p w14:paraId="427D4A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B9265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Subscriber-management related events, see clause 7.2.2</w:t>
      </w:r>
    </w:p>
    <w:p w14:paraId="1A5192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servingSystemMessage                                [11] UDMServingSystemMessage,</w:t>
      </w:r>
    </w:p>
    <w:p w14:paraId="466C32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CBC2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SMS-related events, see clause 6.2.5, see also sMSReport ([56] below)</w:t>
      </w:r>
    </w:p>
    <w:p w14:paraId="06E330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sMSMessage                                          [12] SMSMessage,</w:t>
      </w:r>
    </w:p>
    <w:p w14:paraId="54D8AB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427C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LALS-related events, see clause 7.3.1</w:t>
      </w:r>
    </w:p>
    <w:p w14:paraId="6CBBD0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lALSReport                                          [13] LALSReport,</w:t>
      </w:r>
    </w:p>
    <w:p w14:paraId="7C2DE4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B05F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-- PDHR/PDSR-related events, see clause 6.2.3.4.1</w:t>
      </w:r>
    </w:p>
    <w:p w14:paraId="1447AE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pDHeaderReport                                      [14] PDHeaderReport,</w:t>
      </w:r>
    </w:p>
    <w:p w14:paraId="1D0EBE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pDSummaryReport                                     [15] PDSummaryReport,</w:t>
      </w:r>
    </w:p>
    <w:p w14:paraId="59A087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E69C4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tag 16 is reserved because there is no equivalent mDFCellSiteReport in XIRIEvent</w:t>
      </w:r>
    </w:p>
    <w:p w14:paraId="3AAE01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07A4A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MMS-related events, see clause 7.4.2</w:t>
      </w:r>
    </w:p>
    <w:p w14:paraId="2E872E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mMSSend                                             [17] MMSSend,</w:t>
      </w:r>
    </w:p>
    <w:p w14:paraId="130B7B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mMSSendByNonLocalTarget                             [18] MMSSendByNonLocalTarget,</w:t>
      </w:r>
    </w:p>
    <w:p w14:paraId="3A8EFC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mMSNotification                                     [19] MMSNotification,</w:t>
      </w:r>
    </w:p>
    <w:p w14:paraId="1A6685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mMSSendToNonLocalTarget                             [20] MMSSendToNonLocalTarget,</w:t>
      </w:r>
    </w:p>
    <w:p w14:paraId="6A2C03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mMSNotificationResponse                             [21] MMSNotificationResponse,</w:t>
      </w:r>
    </w:p>
    <w:p w14:paraId="358C46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mMSRetrieval                                        [22] MMSRetrieval,</w:t>
      </w:r>
    </w:p>
    <w:p w14:paraId="618847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mMSDeliveryAck                                      [23] MMSDeliveryAck,</w:t>
      </w:r>
    </w:p>
    <w:p w14:paraId="442F06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mMSForward                                          [24] MMSForward,</w:t>
      </w:r>
    </w:p>
    <w:p w14:paraId="5B0BFD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mMSDeleteFromRelay                                  [25] MMSDeleteFromRelay,</w:t>
      </w:r>
    </w:p>
    <w:p w14:paraId="75F5EC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mMSDeliveryReport                                   [26] MMSDeliveryReport,</w:t>
      </w:r>
    </w:p>
    <w:p w14:paraId="7678FC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mMSDeliveryReportNonLocalTarget                     [27] MMSDeliveryReportNonLocalTarget,</w:t>
      </w:r>
    </w:p>
    <w:p w14:paraId="1A6D6A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mMSReadReport                                       [28] MMSReadReport,</w:t>
      </w:r>
    </w:p>
    <w:p w14:paraId="728C92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mMSReadReportNonLocalTarget                         [29] MMSReadReportNonLocalTarget,</w:t>
      </w:r>
    </w:p>
    <w:p w14:paraId="15D1D3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mMSCancel                                           [30] MMSCancel,</w:t>
      </w:r>
    </w:p>
    <w:p w14:paraId="2DAC6E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mMSMBoxStore                                        [31] MMSMBoxStore,</w:t>
      </w:r>
    </w:p>
    <w:p w14:paraId="4B0EA4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mMSMBoxUpload                                       [32] MMSMBoxUpload,</w:t>
      </w:r>
    </w:p>
    <w:p w14:paraId="0BD364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mMSMBoxDelete                                       [33] MMSMBoxDelete,</w:t>
      </w:r>
    </w:p>
    <w:p w14:paraId="47C6E4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mMSMBoxViewRequest                                  [34] MMSMBoxViewRequest,</w:t>
      </w:r>
    </w:p>
    <w:p w14:paraId="344A0D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mMSMBoxViewResponse                                 [35] MMSMBoxViewResponse,</w:t>
      </w:r>
    </w:p>
    <w:p w14:paraId="18051A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6C961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PTC-related events, see clause 7.5.2</w:t>
      </w:r>
    </w:p>
    <w:p w14:paraId="46A688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pTCRegistration                                     [36] PTCRegistration,</w:t>
      </w:r>
    </w:p>
    <w:p w14:paraId="7DD3A7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pTCSessionInitiation                                [37] PTCSessionInitiation,</w:t>
      </w:r>
    </w:p>
    <w:p w14:paraId="3BBAC5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pTCSessionAbandon                                   [38] PTCSessionAbandon,</w:t>
      </w:r>
    </w:p>
    <w:p w14:paraId="0737AE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pTCSessionStart                                     [39] PTCSessionStart,</w:t>
      </w:r>
    </w:p>
    <w:p w14:paraId="7E274C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pTCSessionEnd                                       [40] PTCSessionEnd,</w:t>
      </w:r>
    </w:p>
    <w:p w14:paraId="449DFE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pTCStartOfInterception                              [41] PTCStartOfInterception,</w:t>
      </w:r>
    </w:p>
    <w:p w14:paraId="7C3BEB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pTCPreEstablishedSession                            [42] PTCPreEstablishedSession,</w:t>
      </w:r>
    </w:p>
    <w:p w14:paraId="21B8EE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pTCInstantPersonalAlert                             [43] PTCInstantPersonalAlert,</w:t>
      </w:r>
    </w:p>
    <w:p w14:paraId="4EB266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pTCPartyJoin                                        [44] PTCPartyJoin,</w:t>
      </w:r>
    </w:p>
    <w:p w14:paraId="2D092D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pTCPartyDrop                                        [45] PTCPartyDrop,</w:t>
      </w:r>
    </w:p>
    <w:p w14:paraId="541794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pTCPartyHold                                        [46] PTCPartyHold,</w:t>
      </w:r>
    </w:p>
    <w:p w14:paraId="27A436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pTCMediaModification                                [47] PTCMediaModification,</w:t>
      </w:r>
    </w:p>
    <w:p w14:paraId="61C941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pTCGroupAdvertisement                               [48] PTCGroupAdvertisement,</w:t>
      </w:r>
    </w:p>
    <w:p w14:paraId="00DFCB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pTCFloorControl                                     [49] PTCFloorControl,</w:t>
      </w:r>
    </w:p>
    <w:p w14:paraId="2481D8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pTCTargetPresence                                   [50] PTCTargetPresence,</w:t>
      </w:r>
    </w:p>
    <w:p w14:paraId="245DB8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pTCParticipantPresence                              [51] PTCParticipantPresence,</w:t>
      </w:r>
    </w:p>
    <w:p w14:paraId="3A8271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pTCListManagement                                   [52] PTCListManagement,</w:t>
      </w:r>
    </w:p>
    <w:p w14:paraId="395635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pTCAccessPolicy                                     [53] PTCAccessPolicy,</w:t>
      </w:r>
    </w:p>
    <w:p w14:paraId="3B3C85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D8E3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More Subscriber-management related events, see clause 7.2.2</w:t>
      </w:r>
    </w:p>
    <w:p w14:paraId="6AA5F5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subscriberRecordChangeMessage                       [54] UDMSubscriberRecordChangeMessage,</w:t>
      </w:r>
    </w:p>
    <w:p w14:paraId="7BB88A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cancelLocationMessage                               [55] UDMCancelLocationMessage,</w:t>
      </w:r>
    </w:p>
    <w:p w14:paraId="719FDF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D469A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SMS-related events continued from choice 12</w:t>
      </w:r>
    </w:p>
    <w:p w14:paraId="389132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sMSReport                                           [56] SMSReport,</w:t>
      </w:r>
    </w:p>
    <w:p w14:paraId="3558A3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47C72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MA PDU session-related events, see clause 6.2.3.2.7</w:t>
      </w:r>
    </w:p>
    <w:p w14:paraId="5537AF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sMFMAPDUSessionEstablishment                        [57] SMFMAPDUSessionEstablishment,</w:t>
      </w:r>
    </w:p>
    <w:p w14:paraId="54457E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sMFMAPDUSessionModification                         [58] SMFMAPDUSessionModification,</w:t>
      </w:r>
    </w:p>
    <w:p w14:paraId="0923BF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sMFMAPDUSessionRelease                              [59] SMFMAPDUSessionRelease,</w:t>
      </w:r>
    </w:p>
    <w:p w14:paraId="3B6794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startOfInterceptionWithEstablishedMAPDUSession      [60] SMFStartOfInterceptionWithEstablishedMAPDUSession,</w:t>
      </w:r>
    </w:p>
    <w:p w14:paraId="0FA697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unsuccessfulMASMProcedure                           [61] SMFMAUnsuccessfulProcedure,</w:t>
      </w:r>
    </w:p>
    <w:p w14:paraId="051D43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A882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Identifier Association events, see clauses 6.2.2.2.7 and 6.3.2.2.2</w:t>
      </w:r>
    </w:p>
    <w:p w14:paraId="31AFBD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aMFIdentifierAssociation                            [62] AMFIdentifierAssociation,</w:t>
      </w:r>
    </w:p>
    <w:p w14:paraId="3E030A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mMEIdentifierAssociation                            [63] MMEIdentifierAssociation,</w:t>
      </w:r>
    </w:p>
    <w:p w14:paraId="15B91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796DE5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-- PDU to MA PDU session-related events, see clause 6.2.3.2.8</w:t>
      </w:r>
    </w:p>
    <w:p w14:paraId="08108D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sMFPDUtoMAPDUSessionModification                    [64] SMFPDUtoMAPDUSessionModification,</w:t>
      </w:r>
    </w:p>
    <w:p w14:paraId="7E0EE4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1C504C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-- NEF services related events, see clause 7.7.2</w:t>
      </w:r>
    </w:p>
    <w:p w14:paraId="4FA5BC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nEFPDUSessionEstablishment                          [65] NEFPDUSessionEstablishment,</w:t>
      </w:r>
    </w:p>
    <w:p w14:paraId="2439B4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lastRenderedPageBreak/>
        <w:t xml:space="preserve">    nEFPDUSessionModification                           [66] NEFPDUSessionModification,</w:t>
      </w:r>
    </w:p>
    <w:p w14:paraId="54C8C0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nEFPDUSessionRelease                                [67] NEFPDUSessionRelease,</w:t>
      </w:r>
    </w:p>
    <w:p w14:paraId="34A020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nEFUnsuccessfulProcedure                            [68] NEFUnsuccessfulProcedure,</w:t>
      </w:r>
    </w:p>
    <w:p w14:paraId="7E04BA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nEFStartOfInterceptionWithEstablishedPDUSession     [69] NEFStartOfInterceptionWithEstablishedPDUSession,</w:t>
      </w:r>
    </w:p>
    <w:p w14:paraId="1661D9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nEFdeviceTrigger                                    [70] NEFDeviceTrigger,</w:t>
      </w:r>
    </w:p>
    <w:p w14:paraId="42EA11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nEFdeviceTriggerReplace                             [71] NEFDeviceTriggerReplace,</w:t>
      </w:r>
    </w:p>
    <w:p w14:paraId="28AB7B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nEFdeviceTriggerCancellation                        [72] NEFDeviceTriggerCancellation,</w:t>
      </w:r>
    </w:p>
    <w:p w14:paraId="55AEF0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nEFdeviceTriggerReportNotify                        [73] NEFDeviceTriggerReportNotify,</w:t>
      </w:r>
    </w:p>
    <w:p w14:paraId="335479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nEFMSISDNLessMOSMS                                  [74] NEFMSISDNLessMOSMS,</w:t>
      </w:r>
    </w:p>
    <w:p w14:paraId="4AC38D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nEFExpectedUEBehaviourUpdate                        [75] NEFExpectedUEBehaviourUpdate,</w:t>
      </w:r>
    </w:p>
    <w:p w14:paraId="4B28F8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C93E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SCEF services related events, see clause 7.8.2</w:t>
      </w:r>
    </w:p>
    <w:p w14:paraId="2C7D8F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sCEFPDNConnectionEstablishment                      [76] SCEFPDNConnectionEstablishment,</w:t>
      </w:r>
    </w:p>
    <w:p w14:paraId="67EEA5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sCEFPDNConnectionUpdate                             [77] SCEFPDNConnectionUpdate,</w:t>
      </w:r>
    </w:p>
    <w:p w14:paraId="4956EC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sCEFPDNConnectionRelease                            [78] SCEFPDNConnectionRelease,</w:t>
      </w:r>
    </w:p>
    <w:p w14:paraId="26CD70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sCEFUnsuccessfulProcedure                           [79] SCEFUnsuccessfulProcedure,</w:t>
      </w:r>
    </w:p>
    <w:p w14:paraId="3267CE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sCEFStartOfInterceptionWithEstablishedPDNConnection [80] SCEFStartOfInterceptionWithEstablishedPDNConnection,</w:t>
      </w:r>
    </w:p>
    <w:p w14:paraId="536312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sCEFdeviceTrigger                                   [81] SCEFDeviceTrigger,</w:t>
      </w:r>
    </w:p>
    <w:p w14:paraId="1ABE3C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sCEFdeviceTriggerReplace                            [82] SCEFDeviceTriggerReplace,</w:t>
      </w:r>
    </w:p>
    <w:p w14:paraId="0F2D15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sCEFdeviceTriggerCancellation                       [83] SCEFDeviceTriggerCancellation,</w:t>
      </w:r>
    </w:p>
    <w:p w14:paraId="4F9BA6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sCEFdeviceTriggerReportNotify                       [84] SCEFDeviceTriggerReportNotify,</w:t>
      </w:r>
    </w:p>
    <w:p w14:paraId="2145D3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sCEFMSISDNLessMOSMS                                 [85] SCEFMSISDNLessMOSMS,</w:t>
      </w:r>
    </w:p>
    <w:p w14:paraId="0EC304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sCEFCommunicationPatternUpdate                      [86] SCEFCommunicationPatternUpdate,</w:t>
      </w:r>
    </w:p>
    <w:p w14:paraId="6A8B6B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1ACE5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EPS Events, see clause 6.3</w:t>
      </w:r>
    </w:p>
    <w:p w14:paraId="60E908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F2CC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MME Events, see clause 6.3.2.2</w:t>
      </w:r>
    </w:p>
    <w:p w14:paraId="0B91A1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mMEAttach                                           [87] MMEAttach,</w:t>
      </w:r>
    </w:p>
    <w:p w14:paraId="6CFC72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mMEDetach                                           [88] MMEDetach,</w:t>
      </w:r>
    </w:p>
    <w:p w14:paraId="2BD3E8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mMELocationUpdate                                   [89] MMELocationUpdate,</w:t>
      </w:r>
    </w:p>
    <w:p w14:paraId="7B7D88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mMEStartOfInterceptionWithEPSAttachedUE             [90] MMEStartOfInterceptionWithEPSAttachedUE,</w:t>
      </w:r>
    </w:p>
    <w:p w14:paraId="19F2B3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mMEUnsuccessfulProcedure                            [91] MMEUnsuccessfulProcedure,</w:t>
      </w:r>
    </w:p>
    <w:p w14:paraId="0EEDE7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E6BA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AKMA key management events, see clause 7.9.1</w:t>
      </w:r>
    </w:p>
    <w:p w14:paraId="499906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aAnFAnchorKeyRegister                               [92] AAnFAnchorKeyRegister,</w:t>
      </w:r>
    </w:p>
    <w:p w14:paraId="0E8F56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aAnFKAKMAApplicationKeyGet                          [93] AAnFKAKMAApplicationKeyGet,</w:t>
      </w:r>
    </w:p>
    <w:p w14:paraId="2BFED7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aAnFStartOfInterceptWithEstablishedAKMAKeyMaterial  [94] AAnFStartOfInterceptWithEstablishedAKMAKeyMaterial,</w:t>
      </w:r>
    </w:p>
    <w:p w14:paraId="6AA37F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aAnFAKMAContextRemovalRecord                        [95] AAnFAKMAContextRemovalRecord,</w:t>
      </w:r>
    </w:p>
    <w:p w14:paraId="1D64F1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aFAKMAApplicationKeyRefresh                         [96] AFAKMAApplicationKeyRefresh,</w:t>
      </w:r>
    </w:p>
    <w:p w14:paraId="449842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aFStartOfInterceptWithEstablishedAKMAApplicationKey [97] AFStartOfInterceptWithEstablishedAKMAApplicationKey,</w:t>
      </w:r>
    </w:p>
    <w:p w14:paraId="2042D5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aFAuxiliarySecurityParameterEstablishment           [98] AFAuxiliarySecurityParameterEstablishment,</w:t>
      </w:r>
    </w:p>
    <w:p w14:paraId="3F174C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aFApplicationKeyRemoval                             [99] AFApplicationKeyRemoval,</w:t>
      </w:r>
    </w:p>
    <w:p w14:paraId="7BED40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BD78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HR LI Events, see clause 7.10.3.3</w:t>
      </w:r>
    </w:p>
    <w:p w14:paraId="1AC95B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n9HRPDUSessionInfo                                  [100] N9HRPDUSessionInfo,</w:t>
      </w:r>
    </w:p>
    <w:p w14:paraId="39BBD1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s8HRBearerInfo                                      [101] S8HRBearerInfo,</w:t>
      </w:r>
    </w:p>
    <w:p w14:paraId="755C05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4422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Separated Location Reporting, see clause 7.3.4</w:t>
      </w:r>
    </w:p>
    <w:p w14:paraId="5ED961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separatedLocationReporting                          [102] SeparatedLocationReporting,</w:t>
      </w:r>
    </w:p>
    <w:p w14:paraId="5485C1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6220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STIR SHAKEN and RCD/eCNAM Events, see clause 7.11.2</w:t>
      </w:r>
    </w:p>
    <w:p w14:paraId="118FF2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sTIRSHAKENSignatureGeneration                       [103] STIRSHAKENSignatureGeneration,</w:t>
      </w:r>
    </w:p>
    <w:p w14:paraId="5A6600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sTIRSHAKENSignatureValidation                       [104] STIRSHAKENSignatureValidation,</w:t>
      </w:r>
    </w:p>
    <w:p w14:paraId="161CC9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97626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IMS events, see clause 7.12.4.2</w:t>
      </w:r>
    </w:p>
    <w:p w14:paraId="74BA2B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iMSMessage                                          [105] IMSMessage,</w:t>
      </w:r>
    </w:p>
    <w:p w14:paraId="253622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startOfInterceptionForActiveIMSSession              [106] StartOfInterceptionForActiveIMSSession,</w:t>
      </w:r>
    </w:p>
    <w:p w14:paraId="28E61F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iMSCCUnavailable                                    [107] IMSCCUnavailable,</w:t>
      </w:r>
    </w:p>
    <w:p w14:paraId="1F5A4A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65EEA6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-- UDM events, see clause 7.2.2</w:t>
      </w:r>
    </w:p>
    <w:p w14:paraId="0F75B7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uDMLocationInformationResult                        [108] UDMLocationInformationResult,</w:t>
      </w:r>
    </w:p>
    <w:p w14:paraId="32048B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uDMUEInformationResponse                            [109] UDMUEInformationResponse,</w:t>
      </w:r>
    </w:p>
    <w:p w14:paraId="73756C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uDMUEAuthenticationResponse                         [110] UDMUEAuthenticationResponse,</w:t>
      </w:r>
    </w:p>
    <w:p w14:paraId="7AC8C4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333C0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-- AMF events, see 6.2.2.2.8</w:t>
      </w:r>
    </w:p>
    <w:p w14:paraId="7369CD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positioningInfoTransfer                             [111] AMFPositioningInfoTransfer,</w:t>
      </w:r>
    </w:p>
    <w:p w14:paraId="3CEEE8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5DE0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MME Events, see clause 6.3.2.2.8</w:t>
      </w:r>
    </w:p>
    <w:p w14:paraId="108C44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mMEPositioningInfoTransfer                          [112] MMEPositioningInfoTransfer</w:t>
      </w:r>
    </w:p>
    <w:p w14:paraId="701CF0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141AA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F49C1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7B8181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X3 xCC payload</w:t>
      </w:r>
    </w:p>
    <w:p w14:paraId="3264EA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6478B8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654C0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No additional xCC payload definitions required in the present document.</w:t>
      </w:r>
    </w:p>
    <w:p w14:paraId="7C63CF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C2D91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1B2ABE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HI2 IRI payload</w:t>
      </w:r>
    </w:p>
    <w:p w14:paraId="51D895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7CE355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653B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IRIPayload ::= SEQUENCE</w:t>
      </w:r>
    </w:p>
    <w:p w14:paraId="1EBA7A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2EC00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iRIPayloadOID       [1] RELATIVE-OID,</w:t>
      </w:r>
    </w:p>
    <w:p w14:paraId="62CBF3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event               [2] IRIEvent,</w:t>
      </w:r>
    </w:p>
    <w:p w14:paraId="453745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targetIdentifiers   [3] SEQUENCE OF IRITargetIdentifier OPTIONAL</w:t>
      </w:r>
    </w:p>
    <w:p w14:paraId="747DF0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E7161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EA9D0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IRIEvent ::= CHOICE</w:t>
      </w:r>
    </w:p>
    <w:p w14:paraId="53B7EB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1E08E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Registration-related events, see clause 6.2.2</w:t>
      </w:r>
    </w:p>
    <w:p w14:paraId="2EBED9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registration                                        [1] AMFRegistration,</w:t>
      </w:r>
    </w:p>
    <w:p w14:paraId="6A9C04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deregistration                                      [2] AMFDeregistration,</w:t>
      </w:r>
    </w:p>
    <w:p w14:paraId="7E6684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locationUpdate                                      [3] AMFLocationUpdate,</w:t>
      </w:r>
    </w:p>
    <w:p w14:paraId="3DF47F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startOfInterceptionWithRegisteredUE                 [4] AMFStartOfInterceptionWithRegisteredUE,</w:t>
      </w:r>
    </w:p>
    <w:p w14:paraId="67C878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unsuccessfulRegistrationProcedure                   [5] AMFUnsuccessfulProcedure,</w:t>
      </w:r>
    </w:p>
    <w:p w14:paraId="10D0DB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791C4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PDU session-related events, see clause 6.2.3</w:t>
      </w:r>
    </w:p>
    <w:p w14:paraId="6E258A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pDUSessionEstablishment                             [6] SMFPDUSessionEstablishment,</w:t>
      </w:r>
    </w:p>
    <w:p w14:paraId="315094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pDUSessionModification                              [7] SMFPDUSessionModification,</w:t>
      </w:r>
    </w:p>
    <w:p w14:paraId="7B608E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pDUSessionRelease                                   [8] SMFPDUSessionRelease,</w:t>
      </w:r>
    </w:p>
    <w:p w14:paraId="424634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startOfInterceptionWithEstablishedPDUSession        [9] SMFStartOfInterceptionWithEstablishedPDUSession,</w:t>
      </w:r>
    </w:p>
    <w:p w14:paraId="1A5951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unsuccessfulSessionProcedure                        [10] SMFUnsuccessfulProcedure,</w:t>
      </w:r>
    </w:p>
    <w:p w14:paraId="6FA967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043B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Subscriber-management related events, see clause 7.2.2</w:t>
      </w:r>
    </w:p>
    <w:p w14:paraId="2A7BA4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servingSystemMessage                                [11] UDMServingSystemMessage,</w:t>
      </w:r>
    </w:p>
    <w:p w14:paraId="645BEA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55174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SMS-related events, see clause 6.2.5, see also sMSReport ([56] below)</w:t>
      </w:r>
    </w:p>
    <w:p w14:paraId="10F1EE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sMSMessage                                          [12] SMSMessage,</w:t>
      </w:r>
    </w:p>
    <w:p w14:paraId="2C5334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1747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LALS-related events, see clause 7.3.1</w:t>
      </w:r>
    </w:p>
    <w:p w14:paraId="0B2E37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lALSReport                                          [13] LALSReport,</w:t>
      </w:r>
    </w:p>
    <w:p w14:paraId="0725F0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92A0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PDHR/PDSR-related events, see clause 6.2.3.4.1</w:t>
      </w:r>
    </w:p>
    <w:p w14:paraId="7534FC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pDHeaderReport                                      [14] PDHeaderReport,</w:t>
      </w:r>
    </w:p>
    <w:p w14:paraId="0CBBB7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pDSummaryReport                                     [15] PDSummaryReport,</w:t>
      </w:r>
    </w:p>
    <w:p w14:paraId="188C98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4B5F6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MDF-related events, see clause 7.3.2</w:t>
      </w:r>
    </w:p>
    <w:p w14:paraId="33CAAA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mDFCellSiteReport                                   [16] MDFCellSiteReport,</w:t>
      </w:r>
    </w:p>
    <w:p w14:paraId="00F37D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2BF0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MMS-related events, see clause 7.4.2</w:t>
      </w:r>
    </w:p>
    <w:p w14:paraId="68AF04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mMSSend                                             [17] MMSSend,</w:t>
      </w:r>
    </w:p>
    <w:p w14:paraId="1D49CD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mMSSendByNonLocalTarget                             [18] MMSSendByNonLocalTarget,</w:t>
      </w:r>
    </w:p>
    <w:p w14:paraId="335819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mMSNotification                                     [19] MMSNotification,</w:t>
      </w:r>
    </w:p>
    <w:p w14:paraId="55C56D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mMSSendToNonLocalTarget                             [20] MMSSendToNonLocalTarget,</w:t>
      </w:r>
    </w:p>
    <w:p w14:paraId="12096B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mMSNotificationResponse                             [21] MMSNotificationResponse,</w:t>
      </w:r>
    </w:p>
    <w:p w14:paraId="0E61A8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mMSRetrieval                                        [22] MMSRetrieval,</w:t>
      </w:r>
    </w:p>
    <w:p w14:paraId="537E29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mMSDeliveryAck                                      [23] MMSDeliveryAck,</w:t>
      </w:r>
    </w:p>
    <w:p w14:paraId="2A0C16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mMSForward                                          [24] MMSForward,</w:t>
      </w:r>
    </w:p>
    <w:p w14:paraId="2CB6F4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mMSDeleteFromRelay                                  [25] MMSDeleteFromRelay,</w:t>
      </w:r>
    </w:p>
    <w:p w14:paraId="01C120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mMSDeliveryReport                                   [26] MMSDeliveryReport,</w:t>
      </w:r>
    </w:p>
    <w:p w14:paraId="68FD79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mMSDeliveryReportNonLocalTarget                     [27] MMSDeliveryReportNonLocalTarget,</w:t>
      </w:r>
    </w:p>
    <w:p w14:paraId="5F2190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mMSReadReport                                       [28] MMSReadReport,</w:t>
      </w:r>
    </w:p>
    <w:p w14:paraId="25C29F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mMSReadReportNonLocalTarget                         [29] MMSReadReportNonLocalTarget,</w:t>
      </w:r>
    </w:p>
    <w:p w14:paraId="365CC1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mMSCancel                                           [30] MMSCancel,</w:t>
      </w:r>
    </w:p>
    <w:p w14:paraId="1F7F62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mMSMBoxStore                                        [31] MMSMBoxStore,</w:t>
      </w:r>
    </w:p>
    <w:p w14:paraId="74F14D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mMSMBoxUpload                                       [32] MMSMBoxUpload,</w:t>
      </w:r>
    </w:p>
    <w:p w14:paraId="684221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mMSMBoxDelete                                       [33] MMSMBoxDelete,</w:t>
      </w:r>
    </w:p>
    <w:p w14:paraId="4BFB45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mMSMBoxViewRequest                                  [34] MMSMBoxViewRequest,</w:t>
      </w:r>
    </w:p>
    <w:p w14:paraId="019A55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mMSMBoxViewResponse                                 [35] MMSMBoxViewResponse,</w:t>
      </w:r>
    </w:p>
    <w:p w14:paraId="18D29E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31899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PTC-related events, see clause 7.5.2</w:t>
      </w:r>
    </w:p>
    <w:p w14:paraId="41D7F7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pTCRegistration                                     [36] PTCRegistration,</w:t>
      </w:r>
    </w:p>
    <w:p w14:paraId="1542C7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pTCSessionInitiation                                [37] PTCSessionInitiation,</w:t>
      </w:r>
    </w:p>
    <w:p w14:paraId="3DDE24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pTCSessionAbandon                                   [38] PTCSessionAbandon,</w:t>
      </w:r>
    </w:p>
    <w:p w14:paraId="0E23FD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pTCSessionStart                                     [39] PTCSessionStart,</w:t>
      </w:r>
    </w:p>
    <w:p w14:paraId="15BD71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pTCSessionEnd                                       [40] PTCSessionEnd,</w:t>
      </w:r>
    </w:p>
    <w:p w14:paraId="1FBDB2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pTCStartOfInterception                              [41] PTCStartOfInterception,</w:t>
      </w:r>
    </w:p>
    <w:p w14:paraId="4B6BAC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pTCPreEstablishedSession                            [42] PTCPreEstablishedSession,</w:t>
      </w:r>
    </w:p>
    <w:p w14:paraId="7CB9D2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pTCInstantPersonalAlert                             [43] PTCInstantPersonalAlert,</w:t>
      </w:r>
    </w:p>
    <w:p w14:paraId="7FCA9E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pTCPartyJoin                                        [44] PTCPartyJoin,</w:t>
      </w:r>
    </w:p>
    <w:p w14:paraId="1B390F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pTCPartyDrop                                        [45] PTCPartyDrop,</w:t>
      </w:r>
    </w:p>
    <w:p w14:paraId="770273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pTCPartyHold                                        [46] PTCPartyHold,</w:t>
      </w:r>
    </w:p>
    <w:p w14:paraId="340E69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pTCMediaModification                                [47] PTCMediaModification,</w:t>
      </w:r>
    </w:p>
    <w:p w14:paraId="27F332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pTCGroupAdvertisement                               [48] PTCGroupAdvertisement,</w:t>
      </w:r>
    </w:p>
    <w:p w14:paraId="37F7F0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pTCFloorControl                                     [49] PTCFloorControl,</w:t>
      </w:r>
    </w:p>
    <w:p w14:paraId="3DD8CB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pTCTargetPresence                                   [50] PTCTargetPresence,</w:t>
      </w:r>
    </w:p>
    <w:p w14:paraId="40FF1A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pTCParticipantPresence                              [51] PTCParticipantPresence,</w:t>
      </w:r>
    </w:p>
    <w:p w14:paraId="15A318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pTCListManagement                                   [52] PTCListManagement,</w:t>
      </w:r>
    </w:p>
    <w:p w14:paraId="2CE677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pTCAccessPolicy                                     [53] PTCAccessPolicy,</w:t>
      </w:r>
    </w:p>
    <w:p w14:paraId="209041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1E86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More Subscriber-management related events, see clause 7.2.2</w:t>
      </w:r>
    </w:p>
    <w:p w14:paraId="030846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 subscriberRecordChangeMessage                      [54] UDMSubscriberRecordChangeMessage,</w:t>
      </w:r>
    </w:p>
    <w:p w14:paraId="6F784C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 cancelLocationMessage                              [55] UDMCancelLocationMessage,</w:t>
      </w:r>
    </w:p>
    <w:p w14:paraId="751391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AD3B4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SMS-related events, continued from choice 12</w:t>
      </w:r>
    </w:p>
    <w:p w14:paraId="76CD0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sMSReport                                           [56] SMSReport,</w:t>
      </w:r>
    </w:p>
    <w:p w14:paraId="334C4D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4E1C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MA PDU session-related events, see clause 6.2.3.2.7</w:t>
      </w:r>
    </w:p>
    <w:p w14:paraId="7CB5B9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sMFMAPDUSessionEstablishment                        [57] SMFMAPDUSessionEstablishment,</w:t>
      </w:r>
    </w:p>
    <w:p w14:paraId="62AB88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sMFMAPDUSessionModification                         [58] SMFMAPDUSessionModification,</w:t>
      </w:r>
    </w:p>
    <w:p w14:paraId="69A26B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sMFMAPDUSessionRelease                              [59] SMFMAPDUSessionRelease,</w:t>
      </w:r>
    </w:p>
    <w:p w14:paraId="16EFE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startOfInterceptionWithEstablishedMAPDUSession      [60] SMFStartOfInterceptionWithEstablishedMAPDUSession,</w:t>
      </w:r>
    </w:p>
    <w:p w14:paraId="0B8EFC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unsuccessfulMASMProcedure                           [61] SMFMAUnsuccessfulProcedure,</w:t>
      </w:r>
    </w:p>
    <w:p w14:paraId="0786E0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5BCB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Identifier Association events, see clauses 6.2.2.2.7 and 6.3.2.2.2</w:t>
      </w:r>
    </w:p>
    <w:p w14:paraId="48A91E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r w:rsidRPr="00D7775B">
        <w:rPr>
          <w:rFonts w:ascii="Courier New" w:hAnsi="Courier New"/>
          <w:sz w:val="16"/>
          <w:szCs w:val="22"/>
          <w:lang w:val="fr-CH"/>
        </w:rPr>
        <w:t>aMFIdentifierAssociation                           [62] AMFIdentifierAssociation,</w:t>
      </w:r>
    </w:p>
    <w:p w14:paraId="1B1345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 mMEIdentifierAssociation                           [63] MMEIdentifierAssociation,</w:t>
      </w:r>
    </w:p>
    <w:p w14:paraId="4D51D7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57C7B8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-- PDU to MA PDU session-related events, see clause 6.2.3.2.8</w:t>
      </w:r>
    </w:p>
    <w:p w14:paraId="23ECDD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sMFPDUtoMAPDUSessionModification                    [64] SMFPDUtoMAPDUSessionModification,</w:t>
      </w:r>
    </w:p>
    <w:p w14:paraId="5108F7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5FFA80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-- NEF services related events, see clause 7.7.2,</w:t>
      </w:r>
    </w:p>
    <w:p w14:paraId="28189D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nEFPDUSessionEstablishment                          [65] NEFPDUSessionEstablishment,</w:t>
      </w:r>
    </w:p>
    <w:p w14:paraId="53602D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nEFPDUSessionModification                           [66] NEFPDUSessionModification,</w:t>
      </w:r>
    </w:p>
    <w:p w14:paraId="2BBFFD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nEFPDUSessionRelease                                [67] NEFPDUSessionRelease,</w:t>
      </w:r>
    </w:p>
    <w:p w14:paraId="7F7650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nEFUnsuccessfulProcedure                            [68] NEFUnsuccessfulProcedure,</w:t>
      </w:r>
    </w:p>
    <w:p w14:paraId="78F9DB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nEFStartOfInterceptionWithEstablishedPDUSession     [69] NEFStartOfInterceptionWithEstablishedPDUSession,</w:t>
      </w:r>
    </w:p>
    <w:p w14:paraId="246276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nEFdeviceTrigger                                    [70] NEFDeviceTrigger,</w:t>
      </w:r>
    </w:p>
    <w:p w14:paraId="706516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nEFdeviceTriggerReplace                             [71] NEFDeviceTriggerReplace,</w:t>
      </w:r>
    </w:p>
    <w:p w14:paraId="7121BD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nEFdeviceTriggerCancellation                        [72] NEFDeviceTriggerCancellation,</w:t>
      </w:r>
    </w:p>
    <w:p w14:paraId="366A45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nEFdeviceTriggerReportNotify                        [73] NEFDeviceTriggerReportNotify,</w:t>
      </w:r>
    </w:p>
    <w:p w14:paraId="260B02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nEFMSISDNLessMOSMS                                  [74] NEFMSISDNLessMOSMS,</w:t>
      </w:r>
    </w:p>
    <w:p w14:paraId="0F7D05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nEFExpectedUEBehaviourUpdate                        [75] NEFExpectedUEBehaviourUpdate,</w:t>
      </w:r>
    </w:p>
    <w:p w14:paraId="4A4A29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A312B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SCEF services related events, see clause 7.8.2</w:t>
      </w:r>
    </w:p>
    <w:p w14:paraId="6B62A6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sCEFPDNConnectionEstablishment                      [76] SCEFPDNConnectionEstablishment,</w:t>
      </w:r>
    </w:p>
    <w:p w14:paraId="429120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sCEFPDNConnectionUpdate                             [77] SCEFPDNConnectionUpdate,</w:t>
      </w:r>
    </w:p>
    <w:p w14:paraId="54A11E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sCEFPDNConnectionRelease                            [78] SCEFPDNConnectionRelease,</w:t>
      </w:r>
    </w:p>
    <w:p w14:paraId="442248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sCEFUnsuccessfulProcedure                           [79] SCEFUnsuccessfulProcedure,</w:t>
      </w:r>
    </w:p>
    <w:p w14:paraId="7238FB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sCEFStartOfInterceptionWithEstablishedPDNConnection [80] SCEFStartOfInterceptionWithEstablishedPDNConnection,</w:t>
      </w:r>
    </w:p>
    <w:p w14:paraId="0F0363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sCEFdeviceTrigger                                   [81] SCEFDeviceTrigger,</w:t>
      </w:r>
    </w:p>
    <w:p w14:paraId="1013FB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sCEFdeviceTriggerReplace                            [82] SCEFDeviceTriggerReplace,</w:t>
      </w:r>
    </w:p>
    <w:p w14:paraId="6995F0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sCEFdeviceTriggerCancellation                       [83] SCEFDeviceTriggerCancellation,</w:t>
      </w:r>
    </w:p>
    <w:p w14:paraId="383A9A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sCEFdeviceTriggerReportNotify                       [84] SCEFDeviceTriggerReportNotify,</w:t>
      </w:r>
    </w:p>
    <w:p w14:paraId="3B4256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sCEFMSISDNLessMOSMS                                 [85] SCEFMSISDNLessMOSMS,</w:t>
      </w:r>
    </w:p>
    <w:p w14:paraId="7AF5D5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sCEFCommunicationPatternUpdate                      [86] SCEFCommunicationPatternUpdate,</w:t>
      </w:r>
    </w:p>
    <w:p w14:paraId="441E20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C70D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EPS Events, see clause 6.3</w:t>
      </w:r>
    </w:p>
    <w:p w14:paraId="3953B1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CE76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MME Events, see clause 6.3.2.2</w:t>
      </w:r>
    </w:p>
    <w:p w14:paraId="3D9609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mMEAttach                                           [87] MMEAttach,</w:t>
      </w:r>
    </w:p>
    <w:p w14:paraId="4004EF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mMEDetach                                           [88] MMEDetach,</w:t>
      </w:r>
    </w:p>
    <w:p w14:paraId="18704B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mMELocationUpdate                                   [89] MMELocationUpdate,</w:t>
      </w:r>
    </w:p>
    <w:p w14:paraId="27174B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mMEStartOfInterceptionWithEPSAttachedUE             [90] MMEStartOfInterceptionWithEPSAttachedUE,</w:t>
      </w:r>
    </w:p>
    <w:p w14:paraId="43C51B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mMEUnsuccessfulProcedure                            [91] MMEUnsuccessfulProcedure,</w:t>
      </w:r>
    </w:p>
    <w:p w14:paraId="7BCEE1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9B54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AKMA key management events, see clause 7.9.1</w:t>
      </w:r>
    </w:p>
    <w:p w14:paraId="43F961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aAnFAnchorKeyRegister                               [92] AAnFAnchorKeyRegister,</w:t>
      </w:r>
    </w:p>
    <w:p w14:paraId="510FB8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aAnFKAKMAApplicationKeyGet                          [93] AAnFKAKMAApplicationKeyGet,</w:t>
      </w:r>
    </w:p>
    <w:p w14:paraId="6317A9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aAnFStartOfInterceptWithEstablishedAKMAKeyMaterial  [94] AAnFStartOfInterceptWithEstablishedAKMAKeyMaterial,</w:t>
      </w:r>
    </w:p>
    <w:p w14:paraId="1DE083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aAnFAKMAContextRemovalRecord                        [95] AAnFAKMAContextRemovalRecord,</w:t>
      </w:r>
    </w:p>
    <w:p w14:paraId="49119D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aFAKMAApplicationKeyRefresh                         [96] AFAKMAApplicationKeyRefresh,</w:t>
      </w:r>
    </w:p>
    <w:p w14:paraId="43CEBF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aFStartOfInterceptWithEstablishedAKMAApplicationKey [97] AFStartOfInterceptWithEstablishedAKMAApplicationKey,</w:t>
      </w:r>
    </w:p>
    <w:p w14:paraId="6D9057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aFAuxiliarySecurityParameterEstablishment           [98] AFAuxiliarySecurityParameterEstablishment,</w:t>
      </w:r>
    </w:p>
    <w:p w14:paraId="5567BE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aFApplicationKeyRemoval                             [99] AFApplicationKeyRemoval,</w:t>
      </w:r>
    </w:p>
    <w:p w14:paraId="0807D4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746D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tag 100 is reserved because there is no equivalent n9HRPDUSessionInfo in IRIEvent.</w:t>
      </w:r>
    </w:p>
    <w:p w14:paraId="209948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tag 101 is reserved because there is no equivalent S8HRBearerInfo in IRIEvent.</w:t>
      </w:r>
    </w:p>
    <w:p w14:paraId="3372B2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2A3B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Separated Location Reporting, see clause 7.3.4</w:t>
      </w:r>
    </w:p>
    <w:p w14:paraId="393189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separatedLocationReporting                          [102] SeparatedLocationReporting,</w:t>
      </w:r>
    </w:p>
    <w:p w14:paraId="3C61E6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D933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STIR SHAKEN and RCD/eCNAM Events, see clause 7.11.3</w:t>
      </w:r>
    </w:p>
    <w:p w14:paraId="31A841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sTIRSHAKENSignatureGeneration                       [103] STIRSHAKENSignatureGeneration,</w:t>
      </w:r>
    </w:p>
    <w:p w14:paraId="1EF670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sTIRSHAKENSignatureValidation                       [104] STIRSHAKENSignatureValidation,</w:t>
      </w:r>
    </w:p>
    <w:p w14:paraId="6F3570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03246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IMS events, see clause 7.11.4.2</w:t>
      </w:r>
    </w:p>
    <w:p w14:paraId="53C44F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iMSMessage                                          [105] IMSMessage,</w:t>
      </w:r>
    </w:p>
    <w:p w14:paraId="2D1FAA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startOfInterceptionForActiveIMSSession              [106] StartOfInterceptionForActiveIMSSession,</w:t>
      </w:r>
    </w:p>
    <w:p w14:paraId="32DAE3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iMSCCUnavailable                                    [107] IMSCCUnavailable,</w:t>
      </w:r>
    </w:p>
    <w:p w14:paraId="126324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008EEA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-- UDM events, see clause 7.2.2</w:t>
      </w:r>
    </w:p>
    <w:p w14:paraId="05B7F2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uDMLocationInformationResultRecord                  [108] UDMLocationInformationResult,</w:t>
      </w:r>
    </w:p>
    <w:p w14:paraId="7CE809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uDMUEInformationResponse                            [109] UDMUEInformationResponse,</w:t>
      </w:r>
    </w:p>
    <w:p w14:paraId="6CCE3F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uDMUEAuthenticationResponse                         [110] UDMUEAuthenticationResponse,</w:t>
      </w:r>
    </w:p>
    <w:p w14:paraId="3F67DE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EC097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AMF events, see 6.2.2.2.8</w:t>
      </w:r>
    </w:p>
    <w:p w14:paraId="0D7A9C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positioningInfoTransfer                             [111] AMFPositioningInfoTransfer,</w:t>
      </w:r>
    </w:p>
    <w:p w14:paraId="33DE47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15C85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MME Events, see clause 6.3.2.2.8</w:t>
      </w:r>
    </w:p>
    <w:p w14:paraId="057958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mMEPositioningInfoTransfer                          [112] MMEPositioningInfoTransfer</w:t>
      </w:r>
    </w:p>
    <w:p w14:paraId="1B4FEB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3FD83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A7A5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IRITargetIdentifier ::= SEQUENCE</w:t>
      </w:r>
    </w:p>
    <w:p w14:paraId="2D9500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84086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identifier                                          [1] TargetIdentifier,</w:t>
      </w:r>
    </w:p>
    <w:p w14:paraId="6E6BA3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provenance                                          [2] TargetIdentifierProvenance OPTIONAL</w:t>
      </w:r>
    </w:p>
    <w:p w14:paraId="327741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42B7D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7586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3EA345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HI3 CC payload</w:t>
      </w:r>
    </w:p>
    <w:p w14:paraId="18BBCC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77ACEA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A95D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CCPayload ::= SEQUENCE</w:t>
      </w:r>
    </w:p>
    <w:p w14:paraId="5F6235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5BE65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cCPayloadOID         [1] RELATIVE-OID,</w:t>
      </w:r>
    </w:p>
    <w:p w14:paraId="045383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pDU                  [2] CCPDU</w:t>
      </w:r>
    </w:p>
    <w:p w14:paraId="12F9B0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FE309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00E6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CCPDU ::= CHOICE</w:t>
      </w:r>
    </w:p>
    <w:p w14:paraId="018FCE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4F587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uPFCCPDU            [1] UPFCCPDU,</w:t>
      </w:r>
    </w:p>
    <w:p w14:paraId="5A4990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extendedUPFCCPDU    [2] ExtendedUPFCCPDU,</w:t>
      </w:r>
    </w:p>
    <w:p w14:paraId="533C40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mMSCCPDU            [3] MMSCCPDU,</w:t>
      </w:r>
    </w:p>
    <w:p w14:paraId="499110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nIDDCCPDU           [4] NIDDCCPDU,</w:t>
      </w:r>
    </w:p>
    <w:p w14:paraId="5D29BA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pTCCCPDU            [5] PTCCCPDU,</w:t>
      </w:r>
    </w:p>
    <w:p w14:paraId="24D530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iMSCCPDU            [6] IMSCCPDU</w:t>
      </w:r>
    </w:p>
    <w:p w14:paraId="21A5A8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3870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F4160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</w:t>
      </w:r>
    </w:p>
    <w:p w14:paraId="3A1C31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HI4 LI notification payload</w:t>
      </w:r>
    </w:p>
    <w:p w14:paraId="669E0C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</w:t>
      </w:r>
    </w:p>
    <w:p w14:paraId="585C37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4D3D9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LINotificationPayload ::= SEQUENCE</w:t>
      </w:r>
    </w:p>
    <w:p w14:paraId="2E52B7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65BB0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lINotificationPayloadOID         [1] RELATIVE-OID,</w:t>
      </w:r>
    </w:p>
    <w:p w14:paraId="768A03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notification                     [2] LINotificationMessage</w:t>
      </w:r>
    </w:p>
    <w:p w14:paraId="27ACA1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4C306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8CDB2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LINotificationMessage ::= CHOICE</w:t>
      </w:r>
    </w:p>
    <w:p w14:paraId="36559F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DE587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lINotification      [1] LINotification</w:t>
      </w:r>
    </w:p>
    <w:p w14:paraId="3986D8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51C09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FB2A5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2382CC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HR LI definitions</w:t>
      </w:r>
    </w:p>
    <w:p w14:paraId="6BDAF8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4A7452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9A52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N9HRPDUSessionInfo ::= SEQUENCE</w:t>
      </w:r>
    </w:p>
    <w:p w14:paraId="1A6E10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B8EC7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    [1] SUPI,</w:t>
      </w:r>
    </w:p>
    <w:p w14:paraId="7F97A4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    [2] PEI OPTIONAL,</w:t>
      </w:r>
    </w:p>
    <w:p w14:paraId="778B32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    [3] PDUSessionID,</w:t>
      </w:r>
    </w:p>
    <w:p w14:paraId="321E2B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location                        [4] Location OPTIONAL,</w:t>
      </w:r>
    </w:p>
    <w:p w14:paraId="4A7997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sNSSAI                          [5] SNSSAI OPTIONAL,</w:t>
      </w:r>
    </w:p>
    <w:p w14:paraId="35AAEE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dNN                             [6] DNN OPTIONAL,</w:t>
      </w:r>
    </w:p>
    <w:p w14:paraId="79889B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messageCause                    [7] N9HRMessageCause</w:t>
      </w:r>
    </w:p>
    <w:p w14:paraId="08C5D6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8B78D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4CB27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S8HRBearerInfo ::= SEQUENCE</w:t>
      </w:r>
    </w:p>
    <w:p w14:paraId="20A861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6B9B6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          [1] IMSI,</w:t>
      </w:r>
    </w:p>
    <w:p w14:paraId="4D89BA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                         [2] IMEI OPTIONAL,</w:t>
      </w:r>
    </w:p>
    <w:p w14:paraId="37D43A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bearerID                        [3] EPSBearerID,</w:t>
      </w:r>
    </w:p>
    <w:p w14:paraId="63CDD5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linkedBearerID                  [4] EPSBearerID OPTIONAL,</w:t>
      </w:r>
    </w:p>
    <w:p w14:paraId="6A7E79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    [5] Location OPTIONAL,</w:t>
      </w:r>
    </w:p>
    <w:p w14:paraId="1101FF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aPN                             [6] APN OPTIONAL,</w:t>
      </w:r>
    </w:p>
    <w:p w14:paraId="14BE7B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sGWIPAddress                    [7] IPAddress OPTIONAL,</w:t>
      </w:r>
    </w:p>
    <w:p w14:paraId="6A88D0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messageCause                    [8] S8HRMessageCause</w:t>
      </w:r>
    </w:p>
    <w:p w14:paraId="1DC600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0058E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03844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</w:t>
      </w:r>
    </w:p>
    <w:p w14:paraId="09A5DC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HR LI parameters</w:t>
      </w:r>
    </w:p>
    <w:p w14:paraId="3B07BD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</w:t>
      </w:r>
    </w:p>
    <w:p w14:paraId="32F966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4D895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N9HRMessageCause ::= ENUMERATED</w:t>
      </w:r>
    </w:p>
    <w:p w14:paraId="23DC59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767AA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pDUSessionEstablished(1),</w:t>
      </w:r>
    </w:p>
    <w:p w14:paraId="3F083D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pDUSessionModified(2),</w:t>
      </w:r>
    </w:p>
    <w:p w14:paraId="3A32A8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pDUSessionReleased(3),</w:t>
      </w:r>
    </w:p>
    <w:p w14:paraId="447CFF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updatedLocationAvailable(4),</w:t>
      </w:r>
    </w:p>
    <w:p w14:paraId="0A578D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sMFChanged(5),</w:t>
      </w:r>
    </w:p>
    <w:p w14:paraId="5BE469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other(6),</w:t>
      </w:r>
    </w:p>
    <w:p w14:paraId="64BC43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hRLIEnabled(7)</w:t>
      </w:r>
    </w:p>
    <w:p w14:paraId="257957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B23DE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08CB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S8HRMessageCause ::= ENUMERATED</w:t>
      </w:r>
    </w:p>
    <w:p w14:paraId="6E7D09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4DECAA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bearerActivated(1),</w:t>
      </w:r>
    </w:p>
    <w:p w14:paraId="0B6610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bearerModified(2),</w:t>
      </w:r>
    </w:p>
    <w:p w14:paraId="658E26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bearerDeleted(3),</w:t>
      </w:r>
    </w:p>
    <w:p w14:paraId="1971C7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pDNDisconnected(4),</w:t>
      </w:r>
    </w:p>
    <w:p w14:paraId="3CEE31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updatedLocationAvailable(5),</w:t>
      </w:r>
    </w:p>
    <w:p w14:paraId="18DEF4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sGWChanged(6),</w:t>
      </w:r>
    </w:p>
    <w:p w14:paraId="3C6569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other(7),</w:t>
      </w:r>
    </w:p>
    <w:p w14:paraId="199306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hRLIEnabled(8)</w:t>
      </w:r>
    </w:p>
    <w:p w14:paraId="386F5C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2CA4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2AC49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269EE3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NEF definitions</w:t>
      </w:r>
    </w:p>
    <w:p w14:paraId="38772F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4F54CB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300AC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7.7.2.1.2 for details of this structure</w:t>
      </w:r>
    </w:p>
    <w:p w14:paraId="4BDE78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NEFPDUSessionEstablishment ::= SEQUENCE</w:t>
      </w:r>
    </w:p>
    <w:p w14:paraId="30CC92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30C2E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[1] SUPI,</w:t>
      </w:r>
    </w:p>
    <w:p w14:paraId="7561CC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[2] GPSI,</w:t>
      </w:r>
    </w:p>
    <w:p w14:paraId="43E1EF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[3] PDUSessionID,</w:t>
      </w:r>
    </w:p>
    <w:p w14:paraId="4DB0BA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          [4] SNSSAI,</w:t>
      </w:r>
    </w:p>
    <w:p w14:paraId="0FF0F5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nEFID                 [5] NEFID,</w:t>
      </w:r>
    </w:p>
    <w:p w14:paraId="2A0096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   [6] DNN,</w:t>
      </w:r>
    </w:p>
    <w:p w14:paraId="739581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rDSSupport            [7] RDSSupport,</w:t>
      </w:r>
    </w:p>
    <w:p w14:paraId="49A312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sMFID                 [8] SMFID,</w:t>
      </w:r>
    </w:p>
    <w:p w14:paraId="10024E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[9] AFID</w:t>
      </w:r>
    </w:p>
    <w:p w14:paraId="438EEF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793F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9626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7.7.2.1.3 for details of this structure</w:t>
      </w:r>
    </w:p>
    <w:p w14:paraId="0E5516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NEFPDUSessionModification ::= SEQUENCE</w:t>
      </w:r>
    </w:p>
    <w:p w14:paraId="714389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470609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                [1] SUPI,</w:t>
      </w:r>
    </w:p>
    <w:p w14:paraId="4D9898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       [2] GPSI,</w:t>
      </w:r>
    </w:p>
    <w:p w14:paraId="721376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sNSSAI                       [3] SNSSAI,</w:t>
      </w:r>
    </w:p>
    <w:p w14:paraId="6FC553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initiator                    [4] Initiator,</w:t>
      </w:r>
    </w:p>
    <w:p w14:paraId="001BC9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rDSSourcePortNumber          [5] RDSPortNumber OPTIONAL,</w:t>
      </w:r>
    </w:p>
    <w:p w14:paraId="4508BF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rDSDestinationPortNumber     [6] RDSPortNumber OPTIONAL,</w:t>
      </w:r>
    </w:p>
    <w:p w14:paraId="7BACBB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applicationID                [7] ApplicationID OPTIONAL,</w:t>
      </w:r>
    </w:p>
    <w:p w14:paraId="2CA83C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       [8] AFID OPTIONAL,</w:t>
      </w:r>
    </w:p>
    <w:p w14:paraId="4D2F83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rDSAction                    [9] RDSAction OPTIONAL,</w:t>
      </w:r>
    </w:p>
    <w:p w14:paraId="32D168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serializationFormat          [10] SerializationFormat OPTIONAL</w:t>
      </w:r>
    </w:p>
    <w:p w14:paraId="269F0A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E68EE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806D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7.7.2.1.4 for details of this structure</w:t>
      </w:r>
    </w:p>
    <w:p w14:paraId="0BEE90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NEFPDUSessionRelease ::= SEQUENCE</w:t>
      </w:r>
    </w:p>
    <w:p w14:paraId="5A18EB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90067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[1] SUPI,</w:t>
      </w:r>
    </w:p>
    <w:p w14:paraId="6F894A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[2] GPSI,</w:t>
      </w:r>
    </w:p>
    <w:p w14:paraId="00EC84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[3] PDUSessionID,</w:t>
      </w:r>
    </w:p>
    <w:p w14:paraId="0CA750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timeOfFirstPacket      [4] Timestamp OPTIONAL,</w:t>
      </w:r>
    </w:p>
    <w:p w14:paraId="09D0A8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timeOfLastPacket       [5] Timestamp OPTIONAL,</w:t>
      </w:r>
    </w:p>
    <w:p w14:paraId="24CC77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uplinkVolume           [6] INTEGER OPTIONAL,</w:t>
      </w:r>
    </w:p>
    <w:p w14:paraId="531F60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downlinkVolume         [7] INTEGER OPTIONAL,</w:t>
      </w:r>
    </w:p>
    <w:p w14:paraId="75B746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releaseCause           [8] NEFReleaseCause</w:t>
      </w:r>
    </w:p>
    <w:p w14:paraId="131DB4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9DCD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D111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7.7.2.1.5 for details of this structure</w:t>
      </w:r>
    </w:p>
    <w:p w14:paraId="0C9CB6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NEFUnsuccessfulProcedure ::= SEQUENCE</w:t>
      </w:r>
    </w:p>
    <w:p w14:paraId="73248E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8D03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failureCause                 [1] NEFFailureCause,</w:t>
      </w:r>
    </w:p>
    <w:p w14:paraId="28C57B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 [2] SUPI,</w:t>
      </w:r>
    </w:p>
    <w:p w14:paraId="3B2054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 [3] GPSI OPTIONAL,</w:t>
      </w:r>
    </w:p>
    <w:p w14:paraId="6249A7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 [4] PDUSessionID,</w:t>
      </w:r>
    </w:p>
    <w:p w14:paraId="3EAF78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          [5] DNN OPTIONAL,</w:t>
      </w:r>
    </w:p>
    <w:p w14:paraId="6CA880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                 [6] SNSSAI OPTIONAL,</w:t>
      </w:r>
    </w:p>
    <w:p w14:paraId="175DCD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rDSDestinationPortNumber     [7] RDSPortNumber,</w:t>
      </w:r>
    </w:p>
    <w:p w14:paraId="048F97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applicationID                [8] ApplicationID,</w:t>
      </w:r>
    </w:p>
    <w:p w14:paraId="13BCA3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       [9] AFID</w:t>
      </w:r>
    </w:p>
    <w:p w14:paraId="46C6D8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57040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7A41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-- See clause 7.7.2.1.6 for details of this structure</w:t>
      </w:r>
    </w:p>
    <w:p w14:paraId="4323C4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NEFStartOfInterceptionWithEstablishedPDUSession ::= SEQUENCE</w:t>
      </w:r>
    </w:p>
    <w:p w14:paraId="4E316C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2E34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[1] SUPI,</w:t>
      </w:r>
    </w:p>
    <w:p w14:paraId="5CA579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[2] GPSI,</w:t>
      </w:r>
    </w:p>
    <w:p w14:paraId="5320BD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[3] PDUSessionID,</w:t>
      </w:r>
    </w:p>
    <w:p w14:paraId="2A00E4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[4] DNN,</w:t>
      </w:r>
    </w:p>
    <w:p w14:paraId="7F50A1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       [5] SNSSAI,</w:t>
      </w:r>
    </w:p>
    <w:p w14:paraId="534132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nEFID              [6] NEFID,</w:t>
      </w:r>
    </w:p>
    <w:p w14:paraId="07371F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rDSSupport         [7] RDSSupport,</w:t>
      </w:r>
    </w:p>
    <w:p w14:paraId="68BA0D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sMFID              [8] SMFID,</w:t>
      </w:r>
    </w:p>
    <w:p w14:paraId="44A480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[9] AFID</w:t>
      </w:r>
    </w:p>
    <w:p w14:paraId="75D528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D8AB8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DCD69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7.7.3.1.1 for details of this structure</w:t>
      </w:r>
    </w:p>
    <w:p w14:paraId="6C671C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NEFDeviceTrigger ::= SEQUENCE</w:t>
      </w:r>
    </w:p>
    <w:p w14:paraId="4ABFDF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3DFAE3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         [1] SUPI,</w:t>
      </w:r>
    </w:p>
    <w:p w14:paraId="5CFBEE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[2] GPSI,</w:t>
      </w:r>
    </w:p>
    <w:p w14:paraId="48007C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triggerId             [3] TriggerID,</w:t>
      </w:r>
    </w:p>
    <w:p w14:paraId="55C18E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[4] AFID,</w:t>
      </w:r>
    </w:p>
    <w:p w14:paraId="7D9435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triggerPayload        [5] TriggerPayload OPTIONAL,</w:t>
      </w:r>
    </w:p>
    <w:p w14:paraId="39D418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validityPeriod        [6] INTEGER OPTIONAL,</w:t>
      </w:r>
    </w:p>
    <w:p w14:paraId="18C0CE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priorityDT            [7] PriorityDT OPTIONAL,</w:t>
      </w:r>
    </w:p>
    <w:p w14:paraId="37B51B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sourcePortId          [8] PortNumber OPTIONAL,</w:t>
      </w:r>
    </w:p>
    <w:p w14:paraId="39FA79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destinationPortId     [9] PortNumber OPTIONAL</w:t>
      </w:r>
    </w:p>
    <w:p w14:paraId="5919AE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935D2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C82D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7.7.3.1.2 for details of this structure</w:t>
      </w:r>
    </w:p>
    <w:p w14:paraId="0A88DC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NEFDeviceTriggerReplace ::= SEQUENCE</w:t>
      </w:r>
    </w:p>
    <w:p w14:paraId="3F7790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68EA5A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            [1] SUPI,</w:t>
      </w:r>
    </w:p>
    <w:p w14:paraId="01A4F0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   [2] GPSI,</w:t>
      </w:r>
    </w:p>
    <w:p w14:paraId="2FACD4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triggerId                [3] TriggerID,</w:t>
      </w:r>
    </w:p>
    <w:p w14:paraId="1464AB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   [4] AFID,</w:t>
      </w:r>
    </w:p>
    <w:p w14:paraId="751CE2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triggerPayload           [5] TriggerPayload OPTIONAL,</w:t>
      </w:r>
    </w:p>
    <w:p w14:paraId="701B45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validityPeriod           [6] INTEGER OPTIONAL,</w:t>
      </w:r>
    </w:p>
    <w:p w14:paraId="61358D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priorityDT               [7] PriorityDT OPTIONAL,</w:t>
      </w:r>
    </w:p>
    <w:p w14:paraId="5E767F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sourcePortId             [8] PortNumber OPTIONAL,</w:t>
      </w:r>
    </w:p>
    <w:p w14:paraId="031642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destinationPortId        [9] PortNumber OPTIONAL</w:t>
      </w:r>
    </w:p>
    <w:p w14:paraId="0802D4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A26A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4D85E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7.7.3.1.3 for details of this structure</w:t>
      </w:r>
    </w:p>
    <w:p w14:paraId="3BA974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NEFDeviceTriggerCancellation ::= SEQUENCE</w:t>
      </w:r>
    </w:p>
    <w:p w14:paraId="6EEEB9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57406F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         [1] SUPI,</w:t>
      </w:r>
    </w:p>
    <w:p w14:paraId="5DFB51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[2] GPSI,</w:t>
      </w:r>
    </w:p>
    <w:p w14:paraId="0D824F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triggerId             [3] TriggerID</w:t>
      </w:r>
    </w:p>
    <w:p w14:paraId="5B31DF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65D1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1EB4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7.7.3.1.4 for details of this structure</w:t>
      </w:r>
    </w:p>
    <w:p w14:paraId="78F8F3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NEFDeviceTriggerReportNotify ::= SEQUENCE</w:t>
      </w:r>
    </w:p>
    <w:p w14:paraId="01B1A2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AB9B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     [1] SUPI,</w:t>
      </w:r>
    </w:p>
    <w:p w14:paraId="50743E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     [2] GPSI,</w:t>
      </w:r>
    </w:p>
    <w:p w14:paraId="1692F9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triggerId                        [3] TriggerID,</w:t>
      </w:r>
    </w:p>
    <w:p w14:paraId="1F7031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deviceTriggerDeliveryResult      [4] DeviceTriggerDeliveryResult</w:t>
      </w:r>
    </w:p>
    <w:p w14:paraId="2E2289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E137F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1508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7.7.4.1.1 for details of this structure</w:t>
      </w:r>
    </w:p>
    <w:p w14:paraId="3B063A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NEFMSISDNLessMOSMS ::= SEQUENCE</w:t>
      </w:r>
    </w:p>
    <w:p w14:paraId="78FD79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F3CBB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[1] SUPI,</w:t>
      </w:r>
    </w:p>
    <w:p w14:paraId="4802E3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[2] GPSI,</w:t>
      </w:r>
    </w:p>
    <w:p w14:paraId="31EBA0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terminatingSMSParty       [3] AFID,</w:t>
      </w:r>
    </w:p>
    <w:p w14:paraId="377535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                       [4] SMSTPDUData OPTIONAL,</w:t>
      </w:r>
    </w:p>
    <w:p w14:paraId="268334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                [5] PortNumber OPTIONAL,</w:t>
      </w:r>
    </w:p>
    <w:p w14:paraId="128807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destinationPort           [6] PortNumber OPTIONAL</w:t>
      </w:r>
    </w:p>
    <w:p w14:paraId="079FCC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87F42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30F8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7.7.5.1.1 for details of this structure</w:t>
      </w:r>
    </w:p>
    <w:p w14:paraId="22AF84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NEFExpectedUEBehaviourUpdate ::= SEQUENCE</w:t>
      </w:r>
    </w:p>
    <w:p w14:paraId="426F0B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912E3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          [1] GPSI,</w:t>
      </w:r>
    </w:p>
    <w:p w14:paraId="24B3FF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expectedUEMovingTrajectory            [2] SEQUENCE OF UMTLocationArea5G OPTIONAL,</w:t>
      </w:r>
    </w:p>
    <w:p w14:paraId="284B20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stationaryIndication                  [3] StationaryIndication OPTIONAL,</w:t>
      </w:r>
    </w:p>
    <w:p w14:paraId="652FBB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communicationDurationTime             [4] INTEGER OPTIONAL,</w:t>
      </w:r>
    </w:p>
    <w:p w14:paraId="732881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periodicTime                          [5] INTEGER OPTIONAL,</w:t>
      </w:r>
    </w:p>
    <w:p w14:paraId="74037F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scheduledCommunicationTime            [6] ScheduledCommunicationTime OPTIONAL,</w:t>
      </w:r>
    </w:p>
    <w:p w14:paraId="452DC8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scheduledCommunicationType            [7] ScheduledCommunicationType OPTIONAL,</w:t>
      </w:r>
    </w:p>
    <w:p w14:paraId="085E7D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batteryIndication                     [8] BatteryIndication OPTIONAL,</w:t>
      </w:r>
    </w:p>
    <w:p w14:paraId="2BFB6E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trafficProfile                        [9] TrafficProfile OPTIONAL,</w:t>
      </w:r>
    </w:p>
    <w:p w14:paraId="67CC68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expectedTimeAndDayOfWeekInTrajectory  [10] SEQUENCE OF UMTLocationArea5G OPTIONAL,</w:t>
      </w:r>
    </w:p>
    <w:p w14:paraId="27C7F0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                [11] AFID,</w:t>
      </w:r>
    </w:p>
    <w:p w14:paraId="3C6756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validityTime                          [12] Timestamp OPTIONAL</w:t>
      </w:r>
    </w:p>
    <w:p w14:paraId="635E5E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6625C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695A5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</w:t>
      </w:r>
    </w:p>
    <w:p w14:paraId="6600F8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Common SCEF/NEF parameters</w:t>
      </w:r>
    </w:p>
    <w:p w14:paraId="4E5476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</w:t>
      </w:r>
    </w:p>
    <w:p w14:paraId="1947A4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C7F77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RDSSupport ::= BOOLEAN</w:t>
      </w:r>
    </w:p>
    <w:p w14:paraId="710FCD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6472C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RDSPortNumber ::= INTEGER (0..15)</w:t>
      </w:r>
    </w:p>
    <w:p w14:paraId="738AB1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D60E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RDSAction ::= ENUMERATED</w:t>
      </w:r>
    </w:p>
    <w:p w14:paraId="7102AC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E9550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reservePort(1),</w:t>
      </w:r>
    </w:p>
    <w:p w14:paraId="112B46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releasePort(2)</w:t>
      </w:r>
    </w:p>
    <w:p w14:paraId="442F0F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C707A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2ABE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SerializationFormat ::= ENUMERATED</w:t>
      </w:r>
    </w:p>
    <w:p w14:paraId="1CDF2E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91451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xml(1),</w:t>
      </w:r>
    </w:p>
    <w:p w14:paraId="5B924C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json(2),</w:t>
      </w:r>
    </w:p>
    <w:p w14:paraId="168EE6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cbor(3)</w:t>
      </w:r>
    </w:p>
    <w:p w14:paraId="032623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92F34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F8A0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ApplicationID ::= OCTET STRING</w:t>
      </w:r>
    </w:p>
    <w:p w14:paraId="273592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3A7E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NIDDCCPDU ::= OCTET STRING</w:t>
      </w:r>
    </w:p>
    <w:p w14:paraId="582018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673A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TriggerID ::= UTF8String</w:t>
      </w:r>
    </w:p>
    <w:p w14:paraId="2D36FE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1D59E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PriorityDT ::= ENUMERATED</w:t>
      </w:r>
    </w:p>
    <w:p w14:paraId="6B25B2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03724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noPriority(1),</w:t>
      </w:r>
    </w:p>
    <w:p w14:paraId="7E84B5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priority(2)</w:t>
      </w:r>
    </w:p>
    <w:p w14:paraId="442118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AFC3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5E471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TriggerPayload ::= OCTET STRING</w:t>
      </w:r>
    </w:p>
    <w:p w14:paraId="47DAD1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9900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DeviceTriggerDeliveryResult ::= ENUMERATED</w:t>
      </w:r>
    </w:p>
    <w:p w14:paraId="78BCA5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8159F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success(1),</w:t>
      </w:r>
    </w:p>
    <w:p w14:paraId="709F28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unknown(2),</w:t>
      </w:r>
    </w:p>
    <w:p w14:paraId="24E936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failure(3),</w:t>
      </w:r>
    </w:p>
    <w:p w14:paraId="21E2F7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triggered(4),</w:t>
      </w:r>
    </w:p>
    <w:p w14:paraId="1B35C2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expired(5),</w:t>
      </w:r>
    </w:p>
    <w:p w14:paraId="7870A2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unconfirmed(6),</w:t>
      </w:r>
    </w:p>
    <w:p w14:paraId="141E4B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replaced(7),</w:t>
      </w:r>
    </w:p>
    <w:p w14:paraId="69300B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terminate(8)</w:t>
      </w:r>
    </w:p>
    <w:p w14:paraId="733BD8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9EEFB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0438C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StationaryIndication ::= ENUMERATED</w:t>
      </w:r>
    </w:p>
    <w:p w14:paraId="7A65E6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3B42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stationary(1),</w:t>
      </w:r>
    </w:p>
    <w:p w14:paraId="266F5A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mobile(2)</w:t>
      </w:r>
    </w:p>
    <w:p w14:paraId="18E964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CCD7C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21B9A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BatteryIndication ::= ENUMERATED</w:t>
      </w:r>
    </w:p>
    <w:p w14:paraId="77FCE3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BA630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batteryRecharge(1),</w:t>
      </w:r>
    </w:p>
    <w:p w14:paraId="719780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batteryReplace(2),</w:t>
      </w:r>
    </w:p>
    <w:p w14:paraId="5C2374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batteryNoRecharge(3),</w:t>
      </w:r>
    </w:p>
    <w:p w14:paraId="5731A0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batteryNoReplace(4),</w:t>
      </w:r>
    </w:p>
    <w:p w14:paraId="25F9DC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noBattery(5)</w:t>
      </w:r>
    </w:p>
    <w:p w14:paraId="7D97BA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D8A6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838B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ScheduledCommunicationTime ::= SEQUENCE</w:t>
      </w:r>
    </w:p>
    <w:p w14:paraId="1B8B41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84E7F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days [1] SEQUENCE OF Daytime</w:t>
      </w:r>
    </w:p>
    <w:p w14:paraId="067C77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0064A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C5D84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UMTLocationArea5G ::= SEQUENCE</w:t>
      </w:r>
    </w:p>
    <w:p w14:paraId="6AC341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FAF5E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timeOfDay        [1] Daytime,</w:t>
      </w:r>
    </w:p>
    <w:p w14:paraId="65D307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durationSec      [2] INTEGER,</w:t>
      </w:r>
    </w:p>
    <w:p w14:paraId="6BCED1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[3] NRLocation</w:t>
      </w:r>
    </w:p>
    <w:p w14:paraId="785A57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CD921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0ECE5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Daytime ::= SEQUENCE</w:t>
      </w:r>
    </w:p>
    <w:p w14:paraId="4B3C87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C23C5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daysOfWeek       [1] Day OPTIONAL,</w:t>
      </w:r>
    </w:p>
    <w:p w14:paraId="3369F5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timeOfDayStart   [2] Timestamp OPTIONAL,</w:t>
      </w:r>
    </w:p>
    <w:p w14:paraId="02FF81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timeOfDayEnd     [3] Timestamp OPTIONAL</w:t>
      </w:r>
    </w:p>
    <w:p w14:paraId="1F0824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5ADD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6FA5B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Day ::= ENUMERATED</w:t>
      </w:r>
    </w:p>
    <w:p w14:paraId="3D9BF3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2E7FE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monday(1),</w:t>
      </w:r>
    </w:p>
    <w:p w14:paraId="391AF6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tuesday(2),</w:t>
      </w:r>
    </w:p>
    <w:p w14:paraId="5A5C29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wednesday(3),</w:t>
      </w:r>
    </w:p>
    <w:p w14:paraId="1CBA9D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thursday(4),</w:t>
      </w:r>
    </w:p>
    <w:p w14:paraId="3E295C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friday(5),</w:t>
      </w:r>
    </w:p>
    <w:p w14:paraId="53C464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saturday(6),</w:t>
      </w:r>
    </w:p>
    <w:p w14:paraId="30573C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sunday(7)</w:t>
      </w:r>
    </w:p>
    <w:p w14:paraId="1DC668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FA90F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3B91D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TrafficProfile ::= ENUMERATED</w:t>
      </w:r>
    </w:p>
    <w:p w14:paraId="1FAD88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F6017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singleTransUL(1),</w:t>
      </w:r>
    </w:p>
    <w:p w14:paraId="046CC9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singleTransDL(2),</w:t>
      </w:r>
    </w:p>
    <w:p w14:paraId="5C841C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dualTransULFirst(3),</w:t>
      </w:r>
    </w:p>
    <w:p w14:paraId="534CB1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dualTransDLFirst(4),</w:t>
      </w:r>
    </w:p>
    <w:p w14:paraId="4033EC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multiTrans(5)</w:t>
      </w:r>
    </w:p>
    <w:p w14:paraId="230F1A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58157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0B20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ScheduledCommunicationType ::= ENUMERATED</w:t>
      </w:r>
    </w:p>
    <w:p w14:paraId="2BEB32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908F4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downlinkOnly(1),</w:t>
      </w:r>
    </w:p>
    <w:p w14:paraId="67905A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uplinkOnly(2),</w:t>
      </w:r>
    </w:p>
    <w:p w14:paraId="27DE74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bidirectional(3)</w:t>
      </w:r>
    </w:p>
    <w:p w14:paraId="1C1850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D516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8CE96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586BF6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NEF parameters</w:t>
      </w:r>
    </w:p>
    <w:p w14:paraId="40EDE8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01F0D1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EA7BC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NEFFailureCause ::= ENUMERATED</w:t>
      </w:r>
    </w:p>
    <w:p w14:paraId="53EBC3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C26C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userUnknown(1),</w:t>
      </w:r>
    </w:p>
    <w:p w14:paraId="3BBDE8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niddConfigurationNotAvailable(2),</w:t>
      </w:r>
    </w:p>
    <w:p w14:paraId="7F910A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contextNotFound(3),</w:t>
      </w:r>
    </w:p>
    <w:p w14:paraId="7A3A7D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portNotFree(4),</w:t>
      </w:r>
    </w:p>
    <w:p w14:paraId="30E29C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portNotAssociatedWithSpecifiedApplication(5)</w:t>
      </w:r>
    </w:p>
    <w:p w14:paraId="00A219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5C97A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7EC5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NEFReleaseCause ::= ENUMERATED</w:t>
      </w:r>
    </w:p>
    <w:p w14:paraId="035949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3554C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sMFRelease(1),</w:t>
      </w:r>
    </w:p>
    <w:p w14:paraId="4A5BE2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dNRelease(2),</w:t>
      </w:r>
    </w:p>
    <w:p w14:paraId="4203ED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uDMRelease(3),</w:t>
      </w:r>
    </w:p>
    <w:p w14:paraId="2BAB99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cHFRelease(4),</w:t>
      </w:r>
    </w:p>
    <w:p w14:paraId="713AC5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localConfigurationPolicy(5),</w:t>
      </w:r>
    </w:p>
    <w:p w14:paraId="76C7B4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unknownCause(6)</w:t>
      </w:r>
    </w:p>
    <w:p w14:paraId="665B84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FE876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429F7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AFID ::= UTF8String</w:t>
      </w:r>
    </w:p>
    <w:p w14:paraId="0904A0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9215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NEFID ::= UTF8String</w:t>
      </w:r>
    </w:p>
    <w:p w14:paraId="2C585B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4CD9D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6F10BE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SCEF definitions</w:t>
      </w:r>
    </w:p>
    <w:p w14:paraId="70569B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45A808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5121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7.8.2.1.2 for details of this structure</w:t>
      </w:r>
    </w:p>
    <w:p w14:paraId="757339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SCEFPDNConnectionEstablishment ::= SEQUENCE</w:t>
      </w:r>
    </w:p>
    <w:p w14:paraId="6071E8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0CF139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iMSI                  [1] IMSI OPTIONAL,</w:t>
      </w:r>
    </w:p>
    <w:p w14:paraId="1D4592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mSISDN                [2] MSISDN OPTIONAL,</w:t>
      </w:r>
    </w:p>
    <w:p w14:paraId="1101C4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externalIdentifier    [3] NAI OPTIONAL,</w:t>
      </w:r>
    </w:p>
    <w:p w14:paraId="0BEEC8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iMEI                  [4] IMEI OPTIONAL,</w:t>
      </w:r>
    </w:p>
    <w:p w14:paraId="628D84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ePSBearerID           [5] EPSBearerID,</w:t>
      </w:r>
    </w:p>
    <w:p w14:paraId="6A0ED1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sCEFID                [6] SCEFID,</w:t>
      </w:r>
    </w:p>
    <w:p w14:paraId="558C62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aPN                   [7] APN,</w:t>
      </w:r>
    </w:p>
    <w:p w14:paraId="05A7F8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rDSSupport            [8] RDSSupport,</w:t>
      </w:r>
    </w:p>
    <w:p w14:paraId="17F967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sCSASID               [9] SCSASID</w:t>
      </w:r>
    </w:p>
    <w:p w14:paraId="560F98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F5B85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2429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7.8.2.1.3 for details of this structure</w:t>
      </w:r>
    </w:p>
    <w:p w14:paraId="37624D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SCEFPDNConnectionUpdate ::= SEQUENCE</w:t>
      </w:r>
    </w:p>
    <w:p w14:paraId="5141C5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34AB2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       [1] IMSI OPTIONAL,</w:t>
      </w:r>
    </w:p>
    <w:p w14:paraId="43BE35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         [2] MSISDN OPTIONAL,</w:t>
      </w:r>
    </w:p>
    <w:p w14:paraId="73101F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externalIdentifier           [3] NAI OPTIONAL,</w:t>
      </w:r>
    </w:p>
    <w:p w14:paraId="4C913D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initiator                    [4] Initiator,</w:t>
      </w:r>
    </w:p>
    <w:p w14:paraId="7AF739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rDSSourcePortNumber          [5] RDSPortNumber OPTIONAL,</w:t>
      </w:r>
    </w:p>
    <w:p w14:paraId="79643F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rDSDestinationPortNumber     [6] RDSPortNumber OPTIONAL,</w:t>
      </w:r>
    </w:p>
    <w:p w14:paraId="15D6B8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applicationID                [7] ApplicationID OPTIONAL,</w:t>
      </w:r>
    </w:p>
    <w:p w14:paraId="69623C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sCSASID                      [8] SCSASID OPTIONAL,</w:t>
      </w:r>
    </w:p>
    <w:p w14:paraId="78C07F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rDSAction                    [9] RDSAction OPTIONAL,</w:t>
      </w:r>
    </w:p>
    <w:p w14:paraId="0BED88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serializationFormat          [10] SerializationFormat OPTIONAL</w:t>
      </w:r>
    </w:p>
    <w:p w14:paraId="32A4F7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DC39E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4B41A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7.8.2.1.4 for details of this structure</w:t>
      </w:r>
    </w:p>
    <w:p w14:paraId="1C78C3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SCEFPDNConnectionRelease ::= SEQUENCE</w:t>
      </w:r>
    </w:p>
    <w:p w14:paraId="5FF84A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35C2F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 [1] IMSI OPTIONAL,</w:t>
      </w:r>
    </w:p>
    <w:p w14:paraId="12A035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   [2] MSISDN OPTIONAL,</w:t>
      </w:r>
    </w:p>
    <w:p w14:paraId="272CD4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externalIdentifier     [3] NAI OPTIONAL,</w:t>
      </w:r>
    </w:p>
    <w:p w14:paraId="7DE611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ePSBearerID            [4] EPSBearerID,</w:t>
      </w:r>
    </w:p>
    <w:p w14:paraId="7E2C2D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timeOfFirstPacket      [5] Timestamp OPTIONAL,</w:t>
      </w:r>
    </w:p>
    <w:p w14:paraId="7FE313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timeOfLastPacket       [6] Timestamp OPTIONAL,</w:t>
      </w:r>
    </w:p>
    <w:p w14:paraId="456E56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uplinkVolume           [7] INTEGER OPTIONAL,</w:t>
      </w:r>
    </w:p>
    <w:p w14:paraId="34E930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downlinkVolume         [8] INTEGER OPTIONAL,</w:t>
      </w:r>
    </w:p>
    <w:p w14:paraId="70FF4C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releaseCause           [9] SCEFReleaseCause</w:t>
      </w:r>
    </w:p>
    <w:p w14:paraId="0D1D16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FFBEC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EAEA0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7.8.2.1.5 for details of this structure</w:t>
      </w:r>
    </w:p>
    <w:p w14:paraId="3C5BF8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SCEFUnsuccessfulProcedure ::= SEQUENCE</w:t>
      </w:r>
    </w:p>
    <w:p w14:paraId="2F683E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D4522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failureCause                 [1] SCEFFailureCause,</w:t>
      </w:r>
    </w:p>
    <w:p w14:paraId="704BC0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       [2] IMSI OPTIONAL,</w:t>
      </w:r>
    </w:p>
    <w:p w14:paraId="2513DF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mSISDN                       [3] MSISDN OPTIONAL,</w:t>
      </w:r>
    </w:p>
    <w:p w14:paraId="067DD2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externalIdentifier           [4] NAI OPTIONAL,</w:t>
      </w:r>
    </w:p>
    <w:p w14:paraId="23FF86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ePSBearerID                  [5] EPSBearerID,</w:t>
      </w:r>
    </w:p>
    <w:p w14:paraId="1CCC5F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aPN                          [6] APN,</w:t>
      </w:r>
    </w:p>
    <w:p w14:paraId="67774B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rDSDestinationPortNumber     [7] RDSPortNumber OPTIONAL,</w:t>
      </w:r>
    </w:p>
    <w:p w14:paraId="669CE2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applicationID                [8] ApplicationID OPTIONAL,</w:t>
      </w:r>
    </w:p>
    <w:p w14:paraId="2B9B33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sCSASID                      [9] SCSASID</w:t>
      </w:r>
    </w:p>
    <w:p w14:paraId="7C1C1B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484E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EDA6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7.8.2.1.6 for details of this structure</w:t>
      </w:r>
    </w:p>
    <w:p w14:paraId="6D2380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SCEFStartOfInterceptionWithEstablishedPDNConnection ::= SEQUENCE</w:t>
      </w:r>
    </w:p>
    <w:p w14:paraId="060C2D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C408A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[1] IMSI OPTIONAL,</w:t>
      </w:r>
    </w:p>
    <w:p w14:paraId="731CB5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  [2] MSISDN OPTIONAL,</w:t>
      </w:r>
    </w:p>
    <w:p w14:paraId="2F69E3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externalIdentifier    [3] NAI OPTIONAL,</w:t>
      </w:r>
    </w:p>
    <w:p w14:paraId="0C3E27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               [4] IMEI OPTIONAL,</w:t>
      </w:r>
    </w:p>
    <w:p w14:paraId="477B12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ePSBearerID           [5] EPSBearerID,</w:t>
      </w:r>
    </w:p>
    <w:p w14:paraId="577EE8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sCEFID                [6] SCEFID,</w:t>
      </w:r>
    </w:p>
    <w:p w14:paraId="3AAFBD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aPN                   [7] APN,</w:t>
      </w:r>
    </w:p>
    <w:p w14:paraId="03146C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rDSSupport            [8] RDSSupport,</w:t>
      </w:r>
    </w:p>
    <w:p w14:paraId="41A3BA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sCSASID               [9] SCSASID</w:t>
      </w:r>
    </w:p>
    <w:p w14:paraId="4137C5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3A49F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D917D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7.8.3.1.1 for details of this structure</w:t>
      </w:r>
    </w:p>
    <w:p w14:paraId="41937D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SCEFDeviceTrigger ::= SEQUENCE</w:t>
      </w:r>
    </w:p>
    <w:p w14:paraId="524596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2B4DA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[1] IMSI,</w:t>
      </w:r>
    </w:p>
    <w:p w14:paraId="7F21EF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  [2] MSISDN,</w:t>
      </w:r>
    </w:p>
    <w:p w14:paraId="53FDFD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externalIdentifier    [3] NAI,</w:t>
      </w:r>
    </w:p>
    <w:p w14:paraId="51FFD1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triggerId             [4] TriggerID,</w:t>
      </w:r>
    </w:p>
    <w:p w14:paraId="5E06EF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sCSASID               [5] SCSASID OPTIONAL,</w:t>
      </w:r>
    </w:p>
    <w:p w14:paraId="4B286F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triggerPayload        [6] TriggerPayload OPTIONAL,</w:t>
      </w:r>
    </w:p>
    <w:p w14:paraId="695961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validityPeriod        [7] INTEGER OPTIONAL,</w:t>
      </w:r>
    </w:p>
    <w:p w14:paraId="24F21C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priorityDT            [8] PriorityDT OPTIONAL,</w:t>
      </w:r>
    </w:p>
    <w:p w14:paraId="773729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sourcePortId          [9] PortNumber OPTIONAL,</w:t>
      </w:r>
    </w:p>
    <w:p w14:paraId="1A3653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destinationPortId     [10] PortNumber OPTIONAL</w:t>
      </w:r>
    </w:p>
    <w:p w14:paraId="313586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D6BC3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3045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7.8.3.1.2 for details of this structure</w:t>
      </w:r>
    </w:p>
    <w:p w14:paraId="08E53C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SCEFDeviceTriggerReplace ::= SEQUENCE</w:t>
      </w:r>
    </w:p>
    <w:p w14:paraId="5D5FE6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31BC8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   [1] IMSI OPTIONAL,</w:t>
      </w:r>
    </w:p>
    <w:p w14:paraId="1BE1C9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     [2] MSISDN OPTIONAL,</w:t>
      </w:r>
    </w:p>
    <w:p w14:paraId="3FED1B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externalIdentifier       [3] NAI OPTIONAL,</w:t>
      </w:r>
    </w:p>
    <w:p w14:paraId="064A9F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triggerId                [4] TriggerID,</w:t>
      </w:r>
    </w:p>
    <w:p w14:paraId="77D1DB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sCSASID                  [5] SCSASID OPTIONAL,</w:t>
      </w:r>
    </w:p>
    <w:p w14:paraId="48E665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triggerPayload           [6] TriggerPayload OPTIONAL,</w:t>
      </w:r>
    </w:p>
    <w:p w14:paraId="49CEDD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validityPeriod           [7] INTEGER OPTIONAL,</w:t>
      </w:r>
    </w:p>
    <w:p w14:paraId="201BC5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priorityDT               [8] PriorityDT OPTIONAL,</w:t>
      </w:r>
    </w:p>
    <w:p w14:paraId="646A8B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sourcePortId             [9] PortNumber OPTIONAL,</w:t>
      </w:r>
    </w:p>
    <w:p w14:paraId="666D0B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destinationPortId        [10] PortNumber OPTIONAL</w:t>
      </w:r>
    </w:p>
    <w:p w14:paraId="005125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125C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71FD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7.8.3.1.3 for details of this structure</w:t>
      </w:r>
    </w:p>
    <w:p w14:paraId="230D55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SCEFDeviceTriggerCancellation ::= SEQUENCE</w:t>
      </w:r>
    </w:p>
    <w:p w14:paraId="51855E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48E8D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   [1] IMSI OPTIONAL,</w:t>
      </w:r>
    </w:p>
    <w:p w14:paraId="6BCDF8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     [2] MSISDN OPTIONAL,</w:t>
      </w:r>
    </w:p>
    <w:p w14:paraId="57C1BE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externalIdentifier       [3] NAI OPTIONAL,</w:t>
      </w:r>
    </w:p>
    <w:p w14:paraId="3EBFBD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triggerId                [4] TriggerID</w:t>
      </w:r>
    </w:p>
    <w:p w14:paraId="5CD83A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E3B68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22B0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7.8.3.1.4 for details of this structure</w:t>
      </w:r>
    </w:p>
    <w:p w14:paraId="65D776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SCEFDeviceTriggerReportNotify ::= SEQUENCE</w:t>
      </w:r>
    </w:p>
    <w:p w14:paraId="15D8C7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87AF5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           [1] IMSI OPTIONAL,</w:t>
      </w:r>
    </w:p>
    <w:p w14:paraId="6020ED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             [2] MSISDN OPTIONAL,</w:t>
      </w:r>
    </w:p>
    <w:p w14:paraId="6A33DF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externalIdentifier               [3] NAI OPTIONAL,</w:t>
      </w:r>
    </w:p>
    <w:p w14:paraId="632146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triggerId                        [4] TriggerID,</w:t>
      </w:r>
    </w:p>
    <w:p w14:paraId="0EAA0F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deviceTriggerDeliveryResult      [5] DeviceTriggerDeliveryResult</w:t>
      </w:r>
    </w:p>
    <w:p w14:paraId="2D26EC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95965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58769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7.8.4.1.1 for details of this structure</w:t>
      </w:r>
    </w:p>
    <w:p w14:paraId="36F037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SCEFMSISDNLessMOSMS ::= SEQUENCE</w:t>
      </w:r>
    </w:p>
    <w:p w14:paraId="38883A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D31AE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      [1] IMSI OPTIONAL,</w:t>
      </w:r>
    </w:p>
    <w:p w14:paraId="56017C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      [2] MSISDN OPTIONAL,</w:t>
      </w:r>
    </w:p>
    <w:p w14:paraId="120BBC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externalIdentifie         [3] NAI OPTIONAL,</w:t>
      </w:r>
    </w:p>
    <w:p w14:paraId="674832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terminatingSMSParty       [4] SCSASID,</w:t>
      </w:r>
    </w:p>
    <w:p w14:paraId="57B907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                       [5] SMSTPDUData OPTIONAL,</w:t>
      </w:r>
    </w:p>
    <w:p w14:paraId="706E9E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                [6] PortNumber OPTIONAL,</w:t>
      </w:r>
    </w:p>
    <w:p w14:paraId="5ECCBE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destinationPort           [7] PortNumber OPTIONAL</w:t>
      </w:r>
    </w:p>
    <w:p w14:paraId="6FB45E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96A0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A8D3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7.8.5.1.1 for details of this structure</w:t>
      </w:r>
    </w:p>
    <w:p w14:paraId="1DB59F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SCEFCommunicationPatternUpdate ::= SEQUENCE</w:t>
      </w:r>
    </w:p>
    <w:p w14:paraId="5BA261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7F9581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mSISDN                                [1] MSISDN OPTIONAL,</w:t>
      </w:r>
    </w:p>
    <w:p w14:paraId="2596B3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externalIdentifier                    [2] NAI OPTIONAL,</w:t>
      </w:r>
    </w:p>
    <w:p w14:paraId="215E89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periodicCommunicationIndicator        [3] PeriodicCommunicationIndicator OPTIONAL,</w:t>
      </w:r>
    </w:p>
    <w:p w14:paraId="42C547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communicationDurationTime             [4] INTEGER OPTIONAL,</w:t>
      </w:r>
    </w:p>
    <w:p w14:paraId="2543AA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periodicTime                          [5] INTEGER OPTIONAL,</w:t>
      </w:r>
    </w:p>
    <w:p w14:paraId="2FFFDF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scheduledCommunicationTime            [6] ScheduledCommunicationTime OPTIONAL,</w:t>
      </w:r>
    </w:p>
    <w:p w14:paraId="063294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scheduledCommunicationType            [7] ScheduledCommunicationType OPTIONAL,</w:t>
      </w:r>
    </w:p>
    <w:p w14:paraId="5D8085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stationaryIndication                  [8] StationaryIndication OPTIONAL,</w:t>
      </w:r>
    </w:p>
    <w:p w14:paraId="269708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batteryIndication                     [9] BatteryIndication OPTIONAL,</w:t>
      </w:r>
    </w:p>
    <w:p w14:paraId="0B2C73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trafficProfile                        [10] TrafficProfile OPTIONAL,</w:t>
      </w:r>
    </w:p>
    <w:p w14:paraId="434B7D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expectedUEMovingTrajectory            [11] SEQUENCE OF UMTLocationArea5G OPTIONAL,</w:t>
      </w:r>
    </w:p>
    <w:p w14:paraId="420D52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sCSASID                               [13] SCSASID,</w:t>
      </w:r>
    </w:p>
    <w:p w14:paraId="141E2D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validityTime                          [14] Timestamp OPTIONAL</w:t>
      </w:r>
    </w:p>
    <w:p w14:paraId="64D0E8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D79D8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672DF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7FE291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SCEF parameters</w:t>
      </w:r>
    </w:p>
    <w:p w14:paraId="31FCFD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519930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CEFCD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SCEFFailureCause ::= ENUMERATED</w:t>
      </w:r>
    </w:p>
    <w:p w14:paraId="16A2F7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1034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userUnknown(1),</w:t>
      </w:r>
    </w:p>
    <w:p w14:paraId="59B21D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niddConfigurationNotAvailable(2),</w:t>
      </w:r>
    </w:p>
    <w:p w14:paraId="2134AA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invalidEPSBearer(3),</w:t>
      </w:r>
    </w:p>
    <w:p w14:paraId="7C764B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operationNotAllowed(4),</w:t>
      </w:r>
    </w:p>
    <w:p w14:paraId="6146CC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portNotFree(5),</w:t>
      </w:r>
    </w:p>
    <w:p w14:paraId="742683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portNotAssociatedWithSpecifiedApplication(6)</w:t>
      </w:r>
    </w:p>
    <w:p w14:paraId="049C2F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6D0CF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3B488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SCEFReleaseCause ::= ENUMERATED</w:t>
      </w:r>
    </w:p>
    <w:p w14:paraId="7FDF1F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DC3F2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mMERelease(1),</w:t>
      </w:r>
    </w:p>
    <w:p w14:paraId="512CBB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dNRelease(2),</w:t>
      </w:r>
    </w:p>
    <w:p w14:paraId="3C2E4D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hSSRelease(3),</w:t>
      </w:r>
    </w:p>
    <w:p w14:paraId="5759EB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localConfigurationPolicy(4),</w:t>
      </w:r>
    </w:p>
    <w:p w14:paraId="2FAF78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unknownCause(5)</w:t>
      </w:r>
    </w:p>
    <w:p w14:paraId="79C05A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354E2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8D16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SCSASID ::= UTF8String</w:t>
      </w:r>
    </w:p>
    <w:p w14:paraId="21A34D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0DCA2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SCEFID ::= UTF8String</w:t>
      </w:r>
    </w:p>
    <w:p w14:paraId="7B4D83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BF9A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PeriodicCommunicationIndicator ::= ENUMERATED</w:t>
      </w:r>
    </w:p>
    <w:p w14:paraId="3C8486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431F87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periodic(1),</w:t>
      </w:r>
    </w:p>
    <w:p w14:paraId="2B8B73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nonPeriodic(2)</w:t>
      </w:r>
    </w:p>
    <w:p w14:paraId="1FE0A7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}</w:t>
      </w:r>
    </w:p>
    <w:p w14:paraId="087E58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720DCE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EPSBearerID ::= INTEGER (0..255)</w:t>
      </w:r>
    </w:p>
    <w:p w14:paraId="16AF20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577FD7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APN ::= UTF8String</w:t>
      </w:r>
    </w:p>
    <w:p w14:paraId="5E8697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6C6F2D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-- =======================</w:t>
      </w:r>
    </w:p>
    <w:p w14:paraId="002C52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-- AKMA AAnF definitions</w:t>
      </w:r>
    </w:p>
    <w:p w14:paraId="3F65F3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-- =======================</w:t>
      </w:r>
    </w:p>
    <w:p w14:paraId="4533EC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73FFFC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AAnFAnchorKeyRegister ::= SEQUENCE</w:t>
      </w:r>
    </w:p>
    <w:p w14:paraId="3E850F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11B79E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aKID                  [1] NAI,</w:t>
      </w:r>
    </w:p>
    <w:p w14:paraId="4C38B9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         [2] SUPI,</w:t>
      </w:r>
    </w:p>
    <w:p w14:paraId="372A0D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kAKMA                 [3] KAKMA OPTIONAL</w:t>
      </w:r>
    </w:p>
    <w:p w14:paraId="6356AB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}</w:t>
      </w:r>
    </w:p>
    <w:p w14:paraId="0F0789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2F3FD3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AAnFKAKMAApplicationKeyGet ::= SEQUENCE</w:t>
      </w:r>
    </w:p>
    <w:p w14:paraId="3EA479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6D25D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type                  [1] KeyGetType,</w:t>
      </w:r>
    </w:p>
    <w:p w14:paraId="0F6565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aKID                  [2] NAI,</w:t>
      </w:r>
    </w:p>
    <w:p w14:paraId="3FE84C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keyInfo               [3] AFKeyInfo</w:t>
      </w:r>
    </w:p>
    <w:p w14:paraId="4DD1E8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8C7DE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6C017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AAnFStartOfInterceptWithEstablishedAKMAKeyMaterial ::= SEQUENCE</w:t>
      </w:r>
    </w:p>
    <w:p w14:paraId="425ABD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E2D07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aKID                  [1] NAI,</w:t>
      </w:r>
    </w:p>
    <w:p w14:paraId="108944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kAKMA                 [2] KAKMA OPTIONAL,</w:t>
      </w:r>
    </w:p>
    <w:p w14:paraId="7D1802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aFKeyList             [3] SEQUENCE OF AFKeyInfo OPTIONAL</w:t>
      </w:r>
    </w:p>
    <w:p w14:paraId="1D3179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E1E42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DE69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AAnFAKMAContextRemovalRecord ::= SEQUENCE</w:t>
      </w:r>
    </w:p>
    <w:p w14:paraId="248639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50F8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aKID                  [1] NAI,</w:t>
      </w:r>
    </w:p>
    <w:p w14:paraId="594F4D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nFID                  [2] NFID</w:t>
      </w:r>
    </w:p>
    <w:p w14:paraId="525CA9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7E8EF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374A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</w:t>
      </w:r>
    </w:p>
    <w:p w14:paraId="3A44FD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AKMA common parameters</w:t>
      </w:r>
    </w:p>
    <w:p w14:paraId="03B4F1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</w:t>
      </w:r>
    </w:p>
    <w:p w14:paraId="4F9C90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47065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FQDN ::= UTF8String</w:t>
      </w:r>
    </w:p>
    <w:p w14:paraId="26E67F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3B3AA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NFID ::= UTF8String</w:t>
      </w:r>
    </w:p>
    <w:p w14:paraId="4E9FEC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83CFC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UAProtocolID ::= OCTET STRING (SIZE(5))</w:t>
      </w:r>
    </w:p>
    <w:p w14:paraId="06AC55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C6898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AKMAAFID ::= SEQUENCE</w:t>
      </w:r>
    </w:p>
    <w:p w14:paraId="73B2ED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5FE2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aFFQDN                [1] FQDN,</w:t>
      </w:r>
    </w:p>
    <w:p w14:paraId="236F74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uaProtocolID          [2] UAProtocolID</w:t>
      </w:r>
    </w:p>
    <w:p w14:paraId="05CA79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39DAE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34726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UAStarParams ::= CHOICE</w:t>
      </w:r>
    </w:p>
    <w:p w14:paraId="2BAFAD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D9355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tls12                 [1] TLS12UAStarParams,</w:t>
      </w:r>
    </w:p>
    <w:p w14:paraId="683420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generic               [2] GenericUAStarParams</w:t>
      </w:r>
    </w:p>
    <w:p w14:paraId="32D3BE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04275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0A28B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GenericUAStarParams ::= SEQUENCE</w:t>
      </w:r>
    </w:p>
    <w:p w14:paraId="46CEFC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DBAAA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genericClientParams [1] OCTET STRING,</w:t>
      </w:r>
    </w:p>
    <w:p w14:paraId="4D2727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genericServerParams [2] OCTET STRING</w:t>
      </w:r>
    </w:p>
    <w:p w14:paraId="721F5D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86340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A24B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===========================================</w:t>
      </w:r>
    </w:p>
    <w:p w14:paraId="372EB4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Specific UaStarParmas for TLS 1.2 (RFC5246)</w:t>
      </w:r>
    </w:p>
    <w:p w14:paraId="15CE12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===========================================</w:t>
      </w:r>
    </w:p>
    <w:p w14:paraId="1DAD2B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7D54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TLSCipherType ::= ENUMERATED</w:t>
      </w:r>
    </w:p>
    <w:p w14:paraId="3E25C9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AB912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stream(1),</w:t>
      </w:r>
    </w:p>
    <w:p w14:paraId="38FB43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block(2),</w:t>
      </w:r>
    </w:p>
    <w:p w14:paraId="1A4F04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aead(3)</w:t>
      </w:r>
    </w:p>
    <w:p w14:paraId="645C3E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1D08F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2F89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TLSCompressionAlgorithm ::= ENUMERATED</w:t>
      </w:r>
    </w:p>
    <w:p w14:paraId="2FBF1D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1CF63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null(1),</w:t>
      </w:r>
    </w:p>
    <w:p w14:paraId="1C1A8E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deflate(2)</w:t>
      </w:r>
    </w:p>
    <w:p w14:paraId="41D20B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20A13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7AD0B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TLSPRFAlgorithm ::= ENUMERATED</w:t>
      </w:r>
    </w:p>
    <w:p w14:paraId="54A2EC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948CD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rfc5246(1)</w:t>
      </w:r>
    </w:p>
    <w:p w14:paraId="490E22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E5511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094EB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TLSCipherSuite ::= SEQUENCE (SIZE(2)) OF INTEGER (0..255)</w:t>
      </w:r>
    </w:p>
    <w:p w14:paraId="4C1A6C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CD1B6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TLS12UAStarParams ::= SEQUENCE</w:t>
      </w:r>
    </w:p>
    <w:p w14:paraId="04528C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6DE832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preMasterSecret       [1] OCTET STRING (SIZE(6)) OPTIONAL,</w:t>
      </w:r>
    </w:p>
    <w:p w14:paraId="7FEC1A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masterSecret          [2] OCTET STRING (SIZE(6)),</w:t>
      </w:r>
    </w:p>
    <w:p w14:paraId="1FC313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pRFAlgorithm          [3] TLSPRFAlgorithm,</w:t>
      </w:r>
    </w:p>
    <w:p w14:paraId="19C82B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cipherSuite           [4] TLSCipherSuite,</w:t>
      </w:r>
    </w:p>
    <w:p w14:paraId="2F3955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cipherType            [5] TLSCipherType,</w:t>
      </w:r>
    </w:p>
    <w:p w14:paraId="4589F3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encKeyLength          [6] INTEGER (0..255),</w:t>
      </w:r>
    </w:p>
    <w:p w14:paraId="585E3C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blockLength           [7] INTEGER (0..255),</w:t>
      </w:r>
    </w:p>
    <w:p w14:paraId="32536A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fixedIVLength         [8] INTEGER (0..255),</w:t>
      </w:r>
    </w:p>
    <w:p w14:paraId="4520B8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recordIVLength        [9] INTEGER (0..255),</w:t>
      </w:r>
    </w:p>
    <w:p w14:paraId="135996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macLength             [10] INTEGER (0..255),</w:t>
      </w:r>
    </w:p>
    <w:p w14:paraId="6EDC26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macKeyLength          [11] INTEGER (0..255),</w:t>
      </w:r>
    </w:p>
    <w:p w14:paraId="0EC219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compressionAlgorithm  [12] TLSCompressionAlgorithm,</w:t>
      </w:r>
    </w:p>
    <w:p w14:paraId="47627D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clientRandom          [13] OCTET STRING (SIZE(4)),</w:t>
      </w:r>
    </w:p>
    <w:p w14:paraId="2878F5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serverRandom          [14] OCTET STRING (SIZE(4)),</w:t>
      </w:r>
    </w:p>
    <w:p w14:paraId="436D36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clientSequenceNumber  [15] INTEGER,</w:t>
      </w:r>
    </w:p>
    <w:p w14:paraId="4FD7C5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serverSequenceNumber  [16] INTEGER,</w:t>
      </w:r>
    </w:p>
    <w:p w14:paraId="23C8FE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sessionID             [17] OCTET STRING (SIZE(0..32)),</w:t>
      </w:r>
    </w:p>
    <w:p w14:paraId="70CA33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tLSExtensions         [18] OCTET STRING (SIZE(0..65535))</w:t>
      </w:r>
    </w:p>
    <w:p w14:paraId="182569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E51C9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A4BF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KAF ::= OCTET STRING</w:t>
      </w:r>
    </w:p>
    <w:p w14:paraId="15594F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4B8F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KAKMA ::= OCTET STRING</w:t>
      </w:r>
    </w:p>
    <w:p w14:paraId="53C1B6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9813D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</w:t>
      </w:r>
    </w:p>
    <w:p w14:paraId="7E2454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AKMA AAnF parameters</w:t>
      </w:r>
    </w:p>
    <w:p w14:paraId="52D8BD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</w:t>
      </w:r>
    </w:p>
    <w:p w14:paraId="5FE658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2E9A8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KeyGetType ::= ENUMERATED</w:t>
      </w:r>
    </w:p>
    <w:p w14:paraId="78F25C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4D7E7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internal(1),</w:t>
      </w:r>
    </w:p>
    <w:p w14:paraId="69DDB0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external(2)</w:t>
      </w:r>
    </w:p>
    <w:p w14:paraId="78D773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C7F14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3D08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AFKeyInfo ::= SEQUENCE</w:t>
      </w:r>
    </w:p>
    <w:p w14:paraId="6A774D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DF54B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[1] AKMAAFID,</w:t>
      </w:r>
    </w:p>
    <w:p w14:paraId="464BFB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kAF                  [2] KAF,</w:t>
      </w:r>
    </w:p>
    <w:p w14:paraId="6BF93A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kAFExpTime           [3] KAFExpiryTime</w:t>
      </w:r>
    </w:p>
    <w:p w14:paraId="53507D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1FB7F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4433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</w:t>
      </w:r>
    </w:p>
    <w:p w14:paraId="2B65D8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AKMA AF definitions</w:t>
      </w:r>
    </w:p>
    <w:p w14:paraId="7D26DB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</w:t>
      </w:r>
    </w:p>
    <w:p w14:paraId="56C4A6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307B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AFAKMAApplicationKeyRefresh ::= SEQUENCE</w:t>
      </w:r>
    </w:p>
    <w:p w14:paraId="4BEEC1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17982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[1] AFID,</w:t>
      </w:r>
    </w:p>
    <w:p w14:paraId="4D9BF3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aKID                  [2] NAI,</w:t>
      </w:r>
    </w:p>
    <w:p w14:paraId="72DF06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kAF                   [3] KAF,</w:t>
      </w:r>
    </w:p>
    <w:p w14:paraId="711630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uaStarParams          [4] UAStarParams OPTIONAL</w:t>
      </w:r>
    </w:p>
    <w:p w14:paraId="7B473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99B8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549C4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AFStartOfInterceptWithEstablishedAKMAApplicationKey ::= SEQUENCE</w:t>
      </w:r>
    </w:p>
    <w:p w14:paraId="1A0AF7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1C189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[1] FQDN,</w:t>
      </w:r>
    </w:p>
    <w:p w14:paraId="68BD1D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aKID                  [2] NAI,</w:t>
      </w:r>
    </w:p>
    <w:p w14:paraId="3A2FD8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kAFParamList          [3] SEQUENCE OF AFSecurityParams</w:t>
      </w:r>
    </w:p>
    <w:p w14:paraId="5882C4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BABCA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737C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AFAuxiliarySecurityParameterEstablishment ::= SEQUENCE</w:t>
      </w:r>
    </w:p>
    <w:p w14:paraId="018155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AF6E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aFSecurityParams      [1] AFSecurityParams</w:t>
      </w:r>
    </w:p>
    <w:p w14:paraId="3A1C17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2C5EC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E03F1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AFSecurityParams ::= SEQUENCE</w:t>
      </w:r>
    </w:p>
    <w:p w14:paraId="5842FE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D2B38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[1] AFID,</w:t>
      </w:r>
    </w:p>
    <w:p w14:paraId="1E149D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aKID                  [2] NAI,</w:t>
      </w:r>
    </w:p>
    <w:p w14:paraId="17F5D5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kAF                   [3] KAF,</w:t>
      </w:r>
    </w:p>
    <w:p w14:paraId="4CFB33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uaStarParams          [4] UAStarParams</w:t>
      </w:r>
    </w:p>
    <w:p w14:paraId="5C0413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7FCB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B440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AFApplicationKeyRemoval ::= SEQUENCE</w:t>
      </w:r>
    </w:p>
    <w:p w14:paraId="3620F3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92F1A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aFID                  [1] AFID,</w:t>
      </w:r>
    </w:p>
    <w:p w14:paraId="0F1348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aKID                  [2] NAI,</w:t>
      </w:r>
    </w:p>
    <w:p w14:paraId="71CEC4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removalCause          [3] AFKeyRemovalCause</w:t>
      </w:r>
    </w:p>
    <w:p w14:paraId="245C38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0FBF8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D7538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750259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AKMA AF parameters</w:t>
      </w:r>
    </w:p>
    <w:p w14:paraId="762240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1B1ABF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C37EC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KAFParams ::= SEQUENCE</w:t>
      </w:r>
    </w:p>
    <w:p w14:paraId="38803F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B1F85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aKID                 [1] NAI,</w:t>
      </w:r>
    </w:p>
    <w:p w14:paraId="734086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kAF                  [2] KAF,</w:t>
      </w:r>
    </w:p>
    <w:p w14:paraId="0D8759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kAFExpTime           [3] KAFExpiryTime,</w:t>
      </w:r>
    </w:p>
    <w:p w14:paraId="1C6F0F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uaStarParams         [4] UAStarParams</w:t>
      </w:r>
    </w:p>
    <w:p w14:paraId="6BA5FC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9D77B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AA31C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KAFExpiryTime ::= GeneralizedTime</w:t>
      </w:r>
    </w:p>
    <w:p w14:paraId="1E9ABB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1261D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AFKeyRemovalCause ::= ENUMERATED</w:t>
      </w:r>
    </w:p>
    <w:p w14:paraId="1E52E9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E399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unknown(1),</w:t>
      </w:r>
    </w:p>
    <w:p w14:paraId="4F7873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keyExpiry(2),</w:t>
      </w:r>
    </w:p>
    <w:p w14:paraId="5AEA03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applicationSpecific(3)</w:t>
      </w:r>
    </w:p>
    <w:p w14:paraId="5E8EF7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DA95E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AABD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122D16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AMF definitions</w:t>
      </w:r>
    </w:p>
    <w:p w14:paraId="66CCC8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5927C5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DA56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6.2.2.2.2 for details of this structure</w:t>
      </w:r>
    </w:p>
    <w:p w14:paraId="043281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AMFRegistration ::= SEQUENCE</w:t>
      </w:r>
    </w:p>
    <w:p w14:paraId="209411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B655C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registrationType            [1] AMFRegistrationType,</w:t>
      </w:r>
    </w:p>
    <w:p w14:paraId="2AAB94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registrationResult          [2] AMFRegistrationResult,</w:t>
      </w:r>
    </w:p>
    <w:p w14:paraId="1365D0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slice                       [3] Slice OPTIONAL,</w:t>
      </w:r>
    </w:p>
    <w:p w14:paraId="43FE84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it-CH"/>
        </w:rPr>
        <w:t>sUPI                        [4] SUPI,</w:t>
      </w:r>
    </w:p>
    <w:p w14:paraId="1640E0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sUCI                        [5] SUCI OPTIONAL,</w:t>
      </w:r>
    </w:p>
    <w:p w14:paraId="52030B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pEI                         [6] PEI OPTIONAL,</w:t>
      </w:r>
    </w:p>
    <w:p w14:paraId="59D512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      [7] GPSI OPTIONAL,</w:t>
      </w:r>
    </w:p>
    <w:p w14:paraId="5E3321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gUTI                        [8] FiveGGUTI,</w:t>
      </w:r>
    </w:p>
    <w:p w14:paraId="6AA747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location                    [9] Location OPTIONAL,</w:t>
      </w:r>
    </w:p>
    <w:p w14:paraId="2E6AD0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non3GPPAccessEndpoint       [10] UEEndpointAddress OPTIONAL,</w:t>
      </w:r>
    </w:p>
    <w:p w14:paraId="52C5CE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fiveGSTAIList               [11] TAIList OPTIONAL,</w:t>
      </w:r>
    </w:p>
    <w:p w14:paraId="09A103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sMSOverNasIndicator         [12] SMSOverNASIndicator OPTIONAL,</w:t>
      </w:r>
    </w:p>
    <w:p w14:paraId="011E08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oldGUTI                     [13] EPS5GGUTI OPTIONAL,</w:t>
      </w:r>
    </w:p>
    <w:p w14:paraId="784B5A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eMM5GRegStatus              [14] EMM5GMMStatus OPTIONAL,</w:t>
      </w:r>
    </w:p>
    <w:p w14:paraId="7DEB21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nonIMEISVPEI                [15] NonIMEISVPEI OPTIONAL,</w:t>
      </w:r>
    </w:p>
    <w:p w14:paraId="4082E236" w14:textId="77777777" w:rsid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ins w:id="20" w:author="Hawbaker, Tyler, CON" w:date="2022-07-05T14:18:00Z"/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mACRestIndicator            [16] MACRestrictionIndicator OPTIONAL</w:t>
      </w:r>
      <w:ins w:id="21" w:author="Hawbaker, Tyler, CON" w:date="2022-07-05T14:18:00Z">
        <w:r>
          <w:rPr>
            <w:rFonts w:ascii="Courier New" w:hAnsi="Courier New"/>
            <w:sz w:val="16"/>
            <w:szCs w:val="22"/>
            <w:lang w:val="en-US"/>
          </w:rPr>
          <w:t>,</w:t>
        </w:r>
      </w:ins>
    </w:p>
    <w:p w14:paraId="782D17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ins w:id="22" w:author="Hawbaker, Tyler, CON" w:date="2022-07-05T14:18:00Z">
        <w:r>
          <w:rPr>
            <w:rFonts w:ascii="Courier New" w:hAnsi="Courier New"/>
            <w:sz w:val="16"/>
            <w:szCs w:val="22"/>
            <w:lang w:val="en-US"/>
          </w:rPr>
          <w:t xml:space="preserve">    </w:t>
        </w:r>
      </w:ins>
      <w:ins w:id="23" w:author="Hawbaker, Tyler, CON" w:date="2022-07-05T14:19:00Z">
        <w:r>
          <w:rPr>
            <w:rFonts w:ascii="Courier New" w:hAnsi="Courier New"/>
            <w:sz w:val="16"/>
            <w:szCs w:val="22"/>
            <w:lang w:val="en-US"/>
          </w:rPr>
          <w:t>pagingRestrictionIndicator  [17] PagingRestrictionIndicator OPTIONAL</w:t>
        </w:r>
      </w:ins>
    </w:p>
    <w:p w14:paraId="74EF04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081EF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3BB9D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6.2.2.2.3 for details of this structure</w:t>
      </w:r>
    </w:p>
    <w:p w14:paraId="2FA1E5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AMFDeregistration ::= SEQUENCE</w:t>
      </w:r>
    </w:p>
    <w:p w14:paraId="70FC3D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7BF1F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deregistrationDirection     [1] AMFDirection,</w:t>
      </w:r>
    </w:p>
    <w:p w14:paraId="1A377D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      [2] AccessType,</w:t>
      </w:r>
    </w:p>
    <w:p w14:paraId="5DE65F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[3] SUPI OPTIONAL,</w:t>
      </w:r>
    </w:p>
    <w:p w14:paraId="69DD89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sUCI                        [4] SUCI OPTIONAL,</w:t>
      </w:r>
    </w:p>
    <w:p w14:paraId="73030C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[5] PEI OPTIONAL,</w:t>
      </w:r>
    </w:p>
    <w:p w14:paraId="570CB5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[6] GPSI OPTIONAL,</w:t>
      </w:r>
    </w:p>
    <w:p w14:paraId="1D9A1A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         [7] FiveGGUTI OPTIONAL,</w:t>
      </w:r>
    </w:p>
    <w:p w14:paraId="3BFD47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                       [8] FiveGMMCause OPTIONAL,</w:t>
      </w:r>
    </w:p>
    <w:p w14:paraId="7EB249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[9] Location OPTIONAL,</w:t>
      </w:r>
    </w:p>
    <w:p w14:paraId="18C054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switchOffIndicator          [10] SwitchOffIndicator OPTIONAL,</w:t>
      </w:r>
    </w:p>
    <w:p w14:paraId="2581FA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reRegRequiredIndicator      [11] ReRegRequiredIndicator OPTIONAL</w:t>
      </w:r>
    </w:p>
    <w:p w14:paraId="067CFC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03E8E9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962E0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6.2.2.2.4 for details of this structure</w:t>
      </w:r>
    </w:p>
    <w:p w14:paraId="014D1E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AMFLocationUpdate ::= SEQUENCE</w:t>
      </w:r>
    </w:p>
    <w:p w14:paraId="068D2F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163FD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23F629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sUCI                        [2] SUCI OPTIONAL,</w:t>
      </w:r>
    </w:p>
    <w:p w14:paraId="35AD05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49B1C8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445FC2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         [5] FiveGGUTI OPTIONAL,</w:t>
      </w:r>
    </w:p>
    <w:p w14:paraId="28B906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[6] Location,</w:t>
      </w:r>
    </w:p>
    <w:p w14:paraId="5D4AA2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sMSOverNASIndicator         [7] SMSOverNASIndicator OPTIONAL,</w:t>
      </w:r>
    </w:p>
    <w:p w14:paraId="13589A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oldGUTI                     [8] EPS5GGUTI OPTIONAL</w:t>
      </w:r>
    </w:p>
    <w:p w14:paraId="491B34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3B420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056B8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6.2.2.2.5 for details of this structure</w:t>
      </w:r>
    </w:p>
    <w:p w14:paraId="39DFF3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AMFStartOfInterceptionWithRegisteredUE ::= SEQUENCE</w:t>
      </w:r>
    </w:p>
    <w:p w14:paraId="5F8052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8E2F9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registrationResult          [1] AMFRegistrationResult,</w:t>
      </w:r>
    </w:p>
    <w:p w14:paraId="168097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registrationType            [2] AMFRegistrationType OPTIONAL,</w:t>
      </w:r>
    </w:p>
    <w:p w14:paraId="5E321A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slice                       [3] Slice OPTIONAL,</w:t>
      </w:r>
    </w:p>
    <w:p w14:paraId="432937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it-CH"/>
        </w:rPr>
        <w:t>sUPI                        [4] SUPI,</w:t>
      </w:r>
    </w:p>
    <w:p w14:paraId="1F367C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sUCI                        [5] SUCI OPTIONAL,</w:t>
      </w:r>
    </w:p>
    <w:p w14:paraId="084CB1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pEI                         [6] PEI OPTIONAL,</w:t>
      </w:r>
    </w:p>
    <w:p w14:paraId="014464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      [7] GPSI OPTIONAL,</w:t>
      </w:r>
    </w:p>
    <w:p w14:paraId="37E00D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gUTI                        [8] FiveGGUTI,</w:t>
      </w:r>
    </w:p>
    <w:p w14:paraId="297A31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location                    [9] Location OPTIONAL,</w:t>
      </w:r>
    </w:p>
    <w:p w14:paraId="4FC3CD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   [10] UEEndpointAddress OPTIONAL,</w:t>
      </w:r>
    </w:p>
    <w:p w14:paraId="25AD45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timeOfRegistration          [11] Timestamp OPTIONAL,</w:t>
      </w:r>
    </w:p>
    <w:p w14:paraId="033E54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fiveGSTAIList               [12] TAIList OPTIONAL,</w:t>
      </w:r>
    </w:p>
    <w:p w14:paraId="092BFC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sMSOverNASIndicator         [13] SMSOverNASIndicator OPTIONAL,</w:t>
      </w:r>
    </w:p>
    <w:p w14:paraId="777ACD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oldGUTI                     [14] EPS5GGUTI OPTIONAL,</w:t>
      </w:r>
    </w:p>
    <w:p w14:paraId="3D2D42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eMM5GRegStatus              [15] EMM5GMMStatus OPTIONAL</w:t>
      </w:r>
    </w:p>
    <w:p w14:paraId="0C567B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CD018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65B60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6.2.2.2.6 for details of this structure</w:t>
      </w:r>
    </w:p>
    <w:p w14:paraId="7A8576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AMFUnsuccessfulProcedure ::= SEQUENCE</w:t>
      </w:r>
    </w:p>
    <w:p w14:paraId="6D101E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E77C5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failedProcedureType         [1] AMFFailedProcedureType,</w:t>
      </w:r>
    </w:p>
    <w:p w14:paraId="73EB0E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failureCause                [2] AMFFailureCause,</w:t>
      </w:r>
    </w:p>
    <w:p w14:paraId="1B9EE3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requestedSlice              [3] NSSAI OPTIONAL,</w:t>
      </w:r>
    </w:p>
    <w:p w14:paraId="397F32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[4] SUPI OPTIONAL,</w:t>
      </w:r>
    </w:p>
    <w:p w14:paraId="5FC17F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sUCI                        [5] SUCI OPTIONAL,</w:t>
      </w:r>
    </w:p>
    <w:p w14:paraId="1D3D20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[6] PEI OPTIONAL,</w:t>
      </w:r>
    </w:p>
    <w:p w14:paraId="4D131B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[7] GPSI OPTIONAL,</w:t>
      </w:r>
    </w:p>
    <w:p w14:paraId="7121EF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         [8] FiveGGUTI OPTIONAL,</w:t>
      </w:r>
    </w:p>
    <w:p w14:paraId="3DEF68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[9] Location OPTIONAL</w:t>
      </w:r>
    </w:p>
    <w:p w14:paraId="248FDC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E0F41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41B3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6.2.2.2.8 on for details of this structure</w:t>
      </w:r>
    </w:p>
    <w:p w14:paraId="758A57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AMFPositioningInfoTransfer ::= SEQUENCE</w:t>
      </w:r>
    </w:p>
    <w:p w14:paraId="575B8C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E1C1C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478677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sUCI                        [2] SUCI OPTIONAL,</w:t>
      </w:r>
    </w:p>
    <w:p w14:paraId="0CB41B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749F9E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2A9BDA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         [5] FiveGGUTI OPTIONAL,</w:t>
      </w:r>
    </w:p>
    <w:p w14:paraId="380E5A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nRPPaMessage                [6] OCTET STRING OPTIONAL,</w:t>
      </w:r>
    </w:p>
    <w:p w14:paraId="19BE2B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lPPMessage                  [7] OCTET STRING OPTIONAL,</w:t>
      </w:r>
    </w:p>
    <w:p w14:paraId="2F980D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lcsCorrelationId            [8] UTF8String (SIZE(1..255))</w:t>
      </w:r>
    </w:p>
    <w:p w14:paraId="774C55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6875E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2FCC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0ED650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AMF parameters</w:t>
      </w:r>
    </w:p>
    <w:p w14:paraId="4EEAAA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1BA832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AAF3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AMFID ::= SEQUENCE</w:t>
      </w:r>
    </w:p>
    <w:p w14:paraId="1F3A11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1B5EA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aMFRegionID [1] AMFRegionID,</w:t>
      </w:r>
    </w:p>
    <w:p w14:paraId="0AFC6B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aMFSetID    [2] AMFSetID,</w:t>
      </w:r>
    </w:p>
    <w:p w14:paraId="10C132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aMFPointer  [3] AMFPointer</w:t>
      </w:r>
    </w:p>
    <w:p w14:paraId="5EBA4E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2C5BEE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DE59C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AMFDirection ::= ENUMERATED</w:t>
      </w:r>
    </w:p>
    <w:p w14:paraId="4CC0D6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CE960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networkInitiated(1),</w:t>
      </w:r>
    </w:p>
    <w:p w14:paraId="403627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uEInitiated(2)</w:t>
      </w:r>
    </w:p>
    <w:p w14:paraId="788C8C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2FFAA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3E4A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AMFFailedProcedureType ::= ENUMERATED</w:t>
      </w:r>
    </w:p>
    <w:p w14:paraId="21B9E6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C6F1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registration(1),</w:t>
      </w:r>
    </w:p>
    <w:p w14:paraId="323416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sMS(2),</w:t>
      </w:r>
    </w:p>
    <w:p w14:paraId="1356EE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pDUSessionEstablishment(3)</w:t>
      </w:r>
    </w:p>
    <w:p w14:paraId="09029D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68E6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56C3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AMFFailureCause ::= CHOICE</w:t>
      </w:r>
    </w:p>
    <w:p w14:paraId="26A173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ADA9B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fiveGMMCause        [1] FiveGMMCause,</w:t>
      </w:r>
    </w:p>
    <w:p w14:paraId="4F9C93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fiveGSMCause        [2] FiveGSMCause</w:t>
      </w:r>
    </w:p>
    <w:p w14:paraId="44CC31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8840E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D34F6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AMFPointer ::= INTEGER (0..63)</w:t>
      </w:r>
    </w:p>
    <w:p w14:paraId="63F256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EAED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AMFRegistrationResult ::= ENUMERATED</w:t>
      </w:r>
    </w:p>
    <w:p w14:paraId="699A36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3769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threeGPPAccess(1),</w:t>
      </w:r>
    </w:p>
    <w:p w14:paraId="54D308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nonThreeGPPAccess(2),</w:t>
      </w:r>
    </w:p>
    <w:p w14:paraId="3EFA1B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threeGPPAndNonThreeGPPAccess(3)</w:t>
      </w:r>
    </w:p>
    <w:p w14:paraId="1BF521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6067F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5769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AMFRegionID ::= INTEGER (0..255)</w:t>
      </w:r>
    </w:p>
    <w:p w14:paraId="4E7695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6451A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AMFRegistrationType ::= ENUMERATED</w:t>
      </w:r>
    </w:p>
    <w:p w14:paraId="142749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31CA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initial(1),</w:t>
      </w:r>
    </w:p>
    <w:p w14:paraId="0B31AD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mobility(2),</w:t>
      </w:r>
    </w:p>
    <w:p w14:paraId="0BD203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periodic(3),</w:t>
      </w:r>
    </w:p>
    <w:p w14:paraId="12DFAC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emergency(4)</w:t>
      </w:r>
    </w:p>
    <w:p w14:paraId="29D7D7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87B90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6CE6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AMFSetID ::= INTEGER (0..1023)</w:t>
      </w:r>
    </w:p>
    <w:p w14:paraId="47D755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E682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682B49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SMF definitions</w:t>
      </w:r>
    </w:p>
    <w:p w14:paraId="5FA4B5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4CDB4B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3DA0B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6.2.3.2.2 for details of this structure</w:t>
      </w:r>
    </w:p>
    <w:p w14:paraId="2EF65F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SMFPDUSessionEstablishment ::= SEQUENCE</w:t>
      </w:r>
    </w:p>
    <w:p w14:paraId="3CA822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94620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 OPTIONAL,</w:t>
      </w:r>
    </w:p>
    <w:p w14:paraId="32542C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[2] SUPIUnauthenticatedIndication OPTIONAL,</w:t>
      </w:r>
    </w:p>
    <w:p w14:paraId="622A1B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045E99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3C2EC5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[5] PDUSessionID,</w:t>
      </w:r>
    </w:p>
    <w:p w14:paraId="694A61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gTPTunnelID                 [6] FTEID,</w:t>
      </w:r>
    </w:p>
    <w:p w14:paraId="657869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pDUSessionType              [7] PDUSessionType,</w:t>
      </w:r>
    </w:p>
    <w:p w14:paraId="576259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                [8] SNSSAI OPTIONAL,</w:t>
      </w:r>
    </w:p>
    <w:p w14:paraId="731FF8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uEEndpoint                  [9] SEQUENCE OF UEEndpointAddress OPTIONAL,</w:t>
      </w:r>
    </w:p>
    <w:p w14:paraId="2C9654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   [10] UEEndpointAddress OPTIONAL,</w:t>
      </w:r>
    </w:p>
    <w:p w14:paraId="1E2A59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[11] Location OPTIONAL,</w:t>
      </w:r>
    </w:p>
    <w:p w14:paraId="59A892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         [12] DNN,</w:t>
      </w:r>
    </w:p>
    <w:p w14:paraId="3300C6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aMFID                       [13] AMFID OPTIONAL,</w:t>
      </w:r>
    </w:p>
    <w:p w14:paraId="3FCEB6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hSMFURI                     [14] HSMFURI OPTIONAL,</w:t>
      </w:r>
    </w:p>
    <w:p w14:paraId="784B19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requestType                 [15] FiveGSMRequestType,</w:t>
      </w:r>
    </w:p>
    <w:p w14:paraId="74139C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      [16] AccessType OPTIONAL,</w:t>
      </w:r>
    </w:p>
    <w:p w14:paraId="2F57E5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      [17] RATType OPTIONAL,</w:t>
      </w:r>
    </w:p>
    <w:p w14:paraId="5A1C07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sMPDUDNRequest              [18] SMPDUDNRequest OPTIONAL,</w:t>
      </w:r>
    </w:p>
    <w:p w14:paraId="005748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uEEPSPDNConnection          [19] UEEPSPDNConnection OPTIONAL,</w:t>
      </w:r>
    </w:p>
    <w:p w14:paraId="2F8C1C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   [20] EPS5GSComboInfo OPTIONAL,</w:t>
      </w:r>
    </w:p>
    <w:p w14:paraId="2D4117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selectedDNN                 [21] DNN OPTIONAL,</w:t>
      </w:r>
    </w:p>
    <w:p w14:paraId="353693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servingNetwork              [22] SMFServingNetwork OPTIONAL,</w:t>
      </w:r>
    </w:p>
    <w:p w14:paraId="09D3E9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oldPDUSessionID             [23] PDUSessionID OPTIONAL,</w:t>
      </w:r>
    </w:p>
    <w:p w14:paraId="21B251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handoverState               [24] HandoverState OPTIONAL,</w:t>
      </w:r>
    </w:p>
    <w:p w14:paraId="50EAD9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gTPTunnelInfo               [25] GTPTunnelInfo OPTIONAL,</w:t>
      </w:r>
    </w:p>
    <w:p w14:paraId="5C95BD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pCCRules                    [26] PCCRuleSet OPTIONAL</w:t>
      </w:r>
    </w:p>
    <w:p w14:paraId="779CB2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1733D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17AF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6.2.3.2.3 for details of this structure</w:t>
      </w:r>
    </w:p>
    <w:p w14:paraId="20BD57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SMFPDUSessionModification ::= SEQUENCE</w:t>
      </w:r>
    </w:p>
    <w:p w14:paraId="1AE0F6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34B59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 OPTIONAL,</w:t>
      </w:r>
    </w:p>
    <w:p w14:paraId="3CB8B0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[2] SUPIUnauthenticatedIndication OPTIONAL,</w:t>
      </w:r>
    </w:p>
    <w:p w14:paraId="145EA6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0E34CA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1A58A6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                [5] SNSSAI OPTIONAL,</w:t>
      </w:r>
    </w:p>
    <w:p w14:paraId="55EA32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   [6] UEEndpointAddress OPTIONAL,</w:t>
      </w:r>
    </w:p>
    <w:p w14:paraId="1496C1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[7] Location OPTIONAL,</w:t>
      </w:r>
    </w:p>
    <w:p w14:paraId="768B30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requestType                 [8] FiveGSMRequestType,</w:t>
      </w:r>
    </w:p>
    <w:p w14:paraId="54D77E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      [9] AccessType OPTIONAL,</w:t>
      </w:r>
    </w:p>
    <w:p w14:paraId="6A29F3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      [10] RATType OPTIONAL,</w:t>
      </w:r>
    </w:p>
    <w:p w14:paraId="666481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[11] PDUSessionID OPTIONAL,</w:t>
      </w:r>
    </w:p>
    <w:p w14:paraId="38C954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   [12] EPS5GSComboInfo OPTIONAL,</w:t>
      </w:r>
    </w:p>
    <w:p w14:paraId="1EAB8D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uEEndpoint                  [13] UEEndpointAddress OPTIONAL,</w:t>
      </w:r>
    </w:p>
    <w:p w14:paraId="365233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servingNetwork              [14] SMFServingNetwork OPTIONAL,</w:t>
      </w:r>
    </w:p>
    <w:p w14:paraId="0A91B9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handoverState               [15] HandoverState OPTIONAL,</w:t>
      </w:r>
    </w:p>
    <w:p w14:paraId="1398F7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gTPTunnelInfo               [16] GTPTunnelInfo OPTIONAL,</w:t>
      </w:r>
    </w:p>
    <w:p w14:paraId="6E4C72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pCCRules                    [17] PCCRuleSet OPTIONAL</w:t>
      </w:r>
    </w:p>
    <w:p w14:paraId="05C882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83132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7D01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6.2.3.2.4 for details of this structure</w:t>
      </w:r>
    </w:p>
    <w:p w14:paraId="60A3E8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SMFPDUSessionRelease ::= SEQUENCE</w:t>
      </w:r>
    </w:p>
    <w:p w14:paraId="0B28DF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A14A4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44E458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[2] PEI OPTIONAL,</w:t>
      </w:r>
    </w:p>
    <w:p w14:paraId="0734A6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[3] GPSI OPTIONAL,</w:t>
      </w:r>
    </w:p>
    <w:p w14:paraId="09F21E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[4] PDUSessionID,</w:t>
      </w:r>
    </w:p>
    <w:p w14:paraId="287CF0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timeOfFirstPacket           [5] Timestamp OPTIONAL,</w:t>
      </w:r>
    </w:p>
    <w:p w14:paraId="5C18C4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timeOfLastPacket            [6] Timestamp OPTIONAL,</w:t>
      </w:r>
    </w:p>
    <w:p w14:paraId="3D2E9E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uplinkVolume                [7] INTEGER OPTIONAL,</w:t>
      </w:r>
    </w:p>
    <w:p w14:paraId="407607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downlinkVolume              [8] INTEGER OPTIONAL,</w:t>
      </w:r>
    </w:p>
    <w:p w14:paraId="0AFD13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[9] Location OPTIONAL,</w:t>
      </w:r>
    </w:p>
    <w:p w14:paraId="29E1CF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                       [10] SMFErrorCodes OPTIONAL,</w:t>
      </w:r>
    </w:p>
    <w:p w14:paraId="56D0C6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   [11] EPS5GSComboInfo OPTIONAL,</w:t>
      </w:r>
    </w:p>
    <w:p w14:paraId="22496C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nGAPCause                   [12] NGAPCauseInt OPTIONAL,</w:t>
      </w:r>
    </w:p>
    <w:p w14:paraId="75CCD8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fiveGMMCause                [13] FiveGMMCause OPTIONAL,</w:t>
      </w:r>
    </w:p>
    <w:p w14:paraId="4EAA1D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pCCRuleIDs                  [14] PCCRuleIDSet OPTIONAL</w:t>
      </w:r>
    </w:p>
    <w:p w14:paraId="6F41C7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99D95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D7086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6.2.3.2.5 for details of this structure</w:t>
      </w:r>
    </w:p>
    <w:p w14:paraId="20F18F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SMFStartOfInterceptionWithEstablishedPDUSession ::= SEQUENCE</w:t>
      </w:r>
    </w:p>
    <w:p w14:paraId="6E086D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44BD1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 OPTIONAL,</w:t>
      </w:r>
    </w:p>
    <w:p w14:paraId="7BA876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[2] SUPIUnauthenticatedIndication OPTIONAL,</w:t>
      </w:r>
    </w:p>
    <w:p w14:paraId="08E705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21C3B6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6C3501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[5] PDUSessionID,</w:t>
      </w:r>
    </w:p>
    <w:p w14:paraId="489157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gTPTunnelID                 [6] FTEID,</w:t>
      </w:r>
    </w:p>
    <w:p w14:paraId="0ACD22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pDUSessionType              [7] PDUSessionType,</w:t>
      </w:r>
    </w:p>
    <w:p w14:paraId="7AA2BA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sNSSAI                      [8] SNSSAI OPTIONAL,</w:t>
      </w:r>
    </w:p>
    <w:p w14:paraId="4FC6A1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uEEndpoint                  [9] SEQUENCE OF UEEndpointAddress,</w:t>
      </w:r>
    </w:p>
    <w:p w14:paraId="12398B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   [10] UEEndpointAddress OPTIONAL,</w:t>
      </w:r>
    </w:p>
    <w:p w14:paraId="44B2A4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[11] Location OPTIONAL,</w:t>
      </w:r>
    </w:p>
    <w:p w14:paraId="146A4A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         [12] DNN,</w:t>
      </w:r>
    </w:p>
    <w:p w14:paraId="4CBFE4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aMFID                       [13] AMFID OPTIONAL,</w:t>
      </w:r>
    </w:p>
    <w:p w14:paraId="789EB3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hSMFURI                     [14] HSMFURI OPTIONAL,</w:t>
      </w:r>
    </w:p>
    <w:p w14:paraId="7B47F2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requestType                 [15] FiveGSMRequestType,</w:t>
      </w:r>
    </w:p>
    <w:p w14:paraId="122977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      [16] AccessType OPTIONAL,</w:t>
      </w:r>
    </w:p>
    <w:p w14:paraId="5BECB9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      [17] RATType OPTIONAL,</w:t>
      </w:r>
    </w:p>
    <w:p w14:paraId="23A154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sMPDUDNRequest              [18] SMPDUDNRequest OPTIONAL,</w:t>
      </w:r>
    </w:p>
    <w:p w14:paraId="7F2FC6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timeOfSessionEstablishment  [19] Timestamp OPTIONAL,</w:t>
      </w:r>
    </w:p>
    <w:p w14:paraId="66D3FA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   [20] EPS5GSComboInfo OPTIONAL,</w:t>
      </w:r>
    </w:p>
    <w:p w14:paraId="6D498D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uEEPSPDNConnection          [21] UEEPSPDNConnection OPTIONAL,</w:t>
      </w:r>
    </w:p>
    <w:p w14:paraId="39D85A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servingNetwork              [22] SMFServingNetwork OPTIONAL,</w:t>
      </w:r>
    </w:p>
    <w:p w14:paraId="3C215B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gTPTunnelInfo               [23] GTPTunnelInfo OPTIONAL,</w:t>
      </w:r>
    </w:p>
    <w:p w14:paraId="66AEA1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pCCRules                    [24] PCCRuleSet OPTIONAL</w:t>
      </w:r>
    </w:p>
    <w:p w14:paraId="547BF8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30A83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561D8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6.2.3.2.6 for details of this structure</w:t>
      </w:r>
    </w:p>
    <w:p w14:paraId="05C22F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SMFUnsuccessfulProcedure ::= SEQUENCE</w:t>
      </w:r>
    </w:p>
    <w:p w14:paraId="0592F2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17341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failedProcedureType         [1] SMFFailedProcedureType,</w:t>
      </w:r>
    </w:p>
    <w:p w14:paraId="6DB47A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failureCause                [2] FiveGSMCause,</w:t>
      </w:r>
    </w:p>
    <w:p w14:paraId="3FD278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initiator                   [3] Initiator,</w:t>
      </w:r>
    </w:p>
    <w:p w14:paraId="085F7E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requestedSlice              [4] NSSAI OPTIONAL,</w:t>
      </w:r>
    </w:p>
    <w:p w14:paraId="528290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[5] SUPI OPTIONAL,</w:t>
      </w:r>
    </w:p>
    <w:p w14:paraId="75FE2F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[6] SUPIUnauthenticatedIndication OPTIONAL,</w:t>
      </w:r>
    </w:p>
    <w:p w14:paraId="335E3C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[7] PEI OPTIONAL,</w:t>
      </w:r>
    </w:p>
    <w:p w14:paraId="41549B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[8] GPSI OPTIONAL,</w:t>
      </w:r>
    </w:p>
    <w:p w14:paraId="65DF69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[9] PDUSessionID OPTIONAL,</w:t>
      </w:r>
    </w:p>
    <w:p w14:paraId="46EABC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uEEndpoint                  [10] SEQUENCE OF UEEndpointAddress OPTIONAL,</w:t>
      </w:r>
    </w:p>
    <w:p w14:paraId="365080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   [11] UEEndpointAddress OPTIONAL,</w:t>
      </w:r>
    </w:p>
    <w:p w14:paraId="49657F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         [12] DNN OPTIONAL,</w:t>
      </w:r>
    </w:p>
    <w:p w14:paraId="55C73E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aMFID                       [13] AMFID OPTIONAL,</w:t>
      </w:r>
    </w:p>
    <w:p w14:paraId="57B00A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hSMFURI                     [14] HSMFURI OPTIONAL,</w:t>
      </w:r>
    </w:p>
    <w:p w14:paraId="179CB5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requestType                 [15] FiveGSMRequestType OPTIONAL,</w:t>
      </w:r>
    </w:p>
    <w:p w14:paraId="71EC79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      [16] AccessType OPTIONAL,</w:t>
      </w:r>
    </w:p>
    <w:p w14:paraId="180C2F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      [17] RATType OPTIONAL,</w:t>
      </w:r>
    </w:p>
    <w:p w14:paraId="268A63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sMPDUDNRequest              [18] SMPDUDNRequest OPTIONAL,</w:t>
      </w:r>
    </w:p>
    <w:p w14:paraId="2620FF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[19] Location OPTIONAL</w:t>
      </w:r>
    </w:p>
    <w:p w14:paraId="5B0094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5B9E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5DD7C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6.2.3.2.8 for details of this structure</w:t>
      </w:r>
    </w:p>
    <w:p w14:paraId="6CF97F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SMFPDUtoMAPDUSessionModification ::= SEQUENCE</w:t>
      </w:r>
    </w:p>
    <w:p w14:paraId="3A9128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BD76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 OPTIONAL,</w:t>
      </w:r>
    </w:p>
    <w:p w14:paraId="186A42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[2] SUPIUnauthenticatedIndication OPTIONAL,</w:t>
      </w:r>
    </w:p>
    <w:p w14:paraId="3F8454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52A0FB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04E159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                [5] SNSSAI OPTIONAL,</w:t>
      </w:r>
    </w:p>
    <w:p w14:paraId="543DF3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   [6] UEEndpointAddress OPTIONAL,</w:t>
      </w:r>
    </w:p>
    <w:p w14:paraId="67B03E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[7] Location OPTIONAL,</w:t>
      </w:r>
    </w:p>
    <w:p w14:paraId="6F61D8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requestType                 [8] FiveGSMRequestType,</w:t>
      </w:r>
    </w:p>
    <w:p w14:paraId="17BE7C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      [9] AccessType OPTIONAL,</w:t>
      </w:r>
    </w:p>
    <w:p w14:paraId="01ADF5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      [10] RATType OPTIONAL,</w:t>
      </w:r>
    </w:p>
    <w:p w14:paraId="099D05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[11] PDUSessionID,</w:t>
      </w:r>
    </w:p>
    <w:p w14:paraId="67E7D2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requestIndication           [12] RequestIndication,</w:t>
      </w:r>
    </w:p>
    <w:p w14:paraId="43778D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aTSSSContainer              [13] ATSSSContainer,</w:t>
      </w:r>
    </w:p>
    <w:p w14:paraId="5C7AD9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uEEndpoint                  [14] UEEndpointAddress OPTIONAL,</w:t>
      </w:r>
    </w:p>
    <w:p w14:paraId="6FF545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servingNetwork              [15] SMFServingNetwork OPTIONAL,</w:t>
      </w:r>
    </w:p>
    <w:p w14:paraId="2F7564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handoverState               [16] HandoverState OPTIONAL,</w:t>
      </w:r>
    </w:p>
    <w:p w14:paraId="4596BC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gTPTunnelInfo               [17] GTPTunnelInfo OPTIONAL</w:t>
      </w:r>
    </w:p>
    <w:p w14:paraId="42CCB6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275E2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8694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6.2.3.2.7.1 for details of this structure</w:t>
      </w:r>
    </w:p>
    <w:p w14:paraId="28F3BB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SMFMAPDUSessionEstablishment ::= SEQUENCE</w:t>
      </w:r>
    </w:p>
    <w:p w14:paraId="297162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DEF15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 OPTIONAL,</w:t>
      </w:r>
    </w:p>
    <w:p w14:paraId="58081D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[2] SUPIUnauthenticatedIndication OPTIONAL,</w:t>
      </w:r>
    </w:p>
    <w:p w14:paraId="4A6EAE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13302B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3A080C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[5] PDUSessionID,</w:t>
      </w:r>
    </w:p>
    <w:p w14:paraId="61D53C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pDUSessionType              [6] PDUSessionType,</w:t>
      </w:r>
    </w:p>
    <w:p w14:paraId="4C7F1A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accessInfo                  [7] SEQUENCE OF AccessInfo,</w:t>
      </w:r>
    </w:p>
    <w:p w14:paraId="431BE6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                [8] SNSSAI OPTIONAL,</w:t>
      </w:r>
    </w:p>
    <w:p w14:paraId="207002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uEEndpoint                  [9] SEQUENCE OF UEEndpointAddress OPTIONAL,</w:t>
      </w:r>
    </w:p>
    <w:p w14:paraId="041456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[10] Location OPTIONAL,</w:t>
      </w:r>
    </w:p>
    <w:p w14:paraId="1B3EBE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         [11] DNN,</w:t>
      </w:r>
    </w:p>
    <w:p w14:paraId="512402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aMFID                       [12] AMFID OPTIONAL,</w:t>
      </w:r>
    </w:p>
    <w:p w14:paraId="6D7B04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hSMFURI                     [13] HSMFURI OPTIONAL,</w:t>
      </w:r>
    </w:p>
    <w:p w14:paraId="236FFD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requestType                 [14] FiveGSMRequestType,</w:t>
      </w:r>
    </w:p>
    <w:p w14:paraId="1A6B52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sMPDUDNRequest              [15] SMPDUDNRequest OPTIONAL,</w:t>
      </w:r>
    </w:p>
    <w:p w14:paraId="225116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servingNetwork              [16] SMFServingNetwork,</w:t>
      </w:r>
    </w:p>
    <w:p w14:paraId="1BCF01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oldPDUSessionID             [17] PDUSessionID OPTIONAL,</w:t>
      </w:r>
    </w:p>
    <w:p w14:paraId="6F6F94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mAUpgradeIndication         [18] SMFMAUpgradeIndication OPTIONAL,</w:t>
      </w:r>
    </w:p>
    <w:p w14:paraId="26A55D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ePSPDNCnxInfo               [19] SMFEPSPDNCnxInfo OPTIONAL,</w:t>
      </w:r>
    </w:p>
    <w:p w14:paraId="30F615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mAAcceptedIndication        [20] SMFMAAcceptedIndication,</w:t>
      </w:r>
    </w:p>
    <w:p w14:paraId="6BB1CE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aTSSSContainer              [21] ATSSSContainer OPTIONAL,</w:t>
      </w:r>
    </w:p>
    <w:p w14:paraId="1F47F6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uEEPSPDNConnection          [22] UEEPSPDNConnection OPTIONAL,</w:t>
      </w:r>
    </w:p>
    <w:p w14:paraId="26C27F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   [23] EPS5GSComboInfo OPTIONAL,</w:t>
      </w:r>
    </w:p>
    <w:p w14:paraId="0E9BD9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selectedDNN                 [24] DNN OPTIONAL,</w:t>
      </w:r>
    </w:p>
    <w:p w14:paraId="0BEAC3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handoverState               [25] HandoverState OPTIONAL,</w:t>
      </w:r>
    </w:p>
    <w:p w14:paraId="484A5A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pCCRules                    [26] PCCRuleSet OPTIONAL</w:t>
      </w:r>
    </w:p>
    <w:p w14:paraId="677781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EB224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3260B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6.2.3.2.7.2 for details of this structure</w:t>
      </w:r>
    </w:p>
    <w:p w14:paraId="25A5AC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SMFMAPDUSessionModification ::= SEQUENCE</w:t>
      </w:r>
    </w:p>
    <w:p w14:paraId="5FD071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AB223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 OPTIONAL,</w:t>
      </w:r>
    </w:p>
    <w:p w14:paraId="7F18D7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[2] SUPIUnauthenticatedIndication OPTIONAL,</w:t>
      </w:r>
    </w:p>
    <w:p w14:paraId="771E56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61E010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6BE5AE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[5] PDUSessionID,</w:t>
      </w:r>
    </w:p>
    <w:p w14:paraId="65769A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accessInfo                  [6] SEQUENCE OF AccessInfo OPTIONAL,</w:t>
      </w:r>
    </w:p>
    <w:p w14:paraId="121850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sNSSAI                      [7] SNSSAI OPTIONAL,</w:t>
      </w:r>
    </w:p>
    <w:p w14:paraId="49DC3D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location                    [8] Location OPTIONAL,</w:t>
      </w:r>
    </w:p>
    <w:p w14:paraId="21215E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requestType                 [9] FiveGSMRequestType OPTIONAL,</w:t>
      </w:r>
    </w:p>
    <w:p w14:paraId="183F7D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servingNetwork              [10] SMFServingNetwork,</w:t>
      </w:r>
    </w:p>
    <w:p w14:paraId="56C232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oldPDUSessionID             [11] PDUSessionID OPTIONAL,</w:t>
      </w:r>
    </w:p>
    <w:p w14:paraId="730D6D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mAUpgradeIndication         [12] SMFMAUpgradeIndication OPTIONAL,</w:t>
      </w:r>
    </w:p>
    <w:p w14:paraId="653A3B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ePSPDNCnxInfo               [13] SMFEPSPDNCnxInfo OPTIONAL,</w:t>
      </w:r>
    </w:p>
    <w:p w14:paraId="05F812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mAAcceptedIndication        [14] SMFMAAcceptedIndication,</w:t>
      </w:r>
    </w:p>
    <w:p w14:paraId="18F05B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aTSSSContainer              [15] ATSSSContainer OPTIONAL,</w:t>
      </w:r>
    </w:p>
    <w:p w14:paraId="57F6C8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uEEPSPDNConnection          [16] UEEPSPDNConnection OPTIONAL,</w:t>
      </w:r>
    </w:p>
    <w:p w14:paraId="317BD6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   [17] EPS5GSComboInfo OPTIONAL,</w:t>
      </w:r>
    </w:p>
    <w:p w14:paraId="76E887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handoverState               [18] HandoverState OPTIONAL,</w:t>
      </w:r>
    </w:p>
    <w:p w14:paraId="51AE26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pCCRules                    [19] PCCRuleSet OPTIONAL</w:t>
      </w:r>
    </w:p>
    <w:p w14:paraId="210404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23FB0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0579C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6.2.3.2.7.3 for details of this structure</w:t>
      </w:r>
    </w:p>
    <w:p w14:paraId="4C16CE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SMFMAPDUSessionRelease ::= SEQUENCE</w:t>
      </w:r>
    </w:p>
    <w:p w14:paraId="21F993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E9E2F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15A1C8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[2] PEI OPTIONAL,</w:t>
      </w:r>
    </w:p>
    <w:p w14:paraId="7A82A2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[3] GPSI OPTIONAL,</w:t>
      </w:r>
    </w:p>
    <w:p w14:paraId="00A6EE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[4] PDUSessionID,</w:t>
      </w:r>
    </w:p>
    <w:p w14:paraId="1F0A65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timeOfFirstPacket           [5] Timestamp OPTIONAL,</w:t>
      </w:r>
    </w:p>
    <w:p w14:paraId="6CEFF5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timeOfLastPacket            [6] Timestamp OPTIONAL,</w:t>
      </w:r>
    </w:p>
    <w:p w14:paraId="4CAE57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uplinkVolume                [7] INTEGER OPTIONAL,</w:t>
      </w:r>
    </w:p>
    <w:p w14:paraId="5759C2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downlinkVolume              [8] INTEGER OPTIONAL,</w:t>
      </w:r>
    </w:p>
    <w:p w14:paraId="2980F7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[9] Location OPTIONAL,</w:t>
      </w:r>
    </w:p>
    <w:p w14:paraId="53B3BF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                       [10] SMFErrorCodes OPTIONAL,</w:t>
      </w:r>
    </w:p>
    <w:p w14:paraId="31BF9B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nGAPCause                   [11] NGAPCauseInt OPTIONAL,</w:t>
      </w:r>
    </w:p>
    <w:p w14:paraId="1EBE9C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fiveGMMCause                [12] FiveGMMCause OPTIONAL,</w:t>
      </w:r>
    </w:p>
    <w:p w14:paraId="117685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pCCRuleIDs                  [13] PCCRuleIDSet OPTIONAL</w:t>
      </w:r>
    </w:p>
    <w:p w14:paraId="0AF70D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2C6B7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6ABE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6.2.3.2.7.4 for details of this structure</w:t>
      </w:r>
    </w:p>
    <w:p w14:paraId="062C69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SMFStartOfInterceptionWithEstablishedMAPDUSession ::= SEQUENCE</w:t>
      </w:r>
    </w:p>
    <w:p w14:paraId="70C75D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B4DB9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 OPTIONAL,</w:t>
      </w:r>
    </w:p>
    <w:p w14:paraId="5FC982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[2] SUPIUnauthenticatedIndication OPTIONAL,</w:t>
      </w:r>
    </w:p>
    <w:p w14:paraId="509016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42B55E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430745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[5] PDUSessionID,</w:t>
      </w:r>
    </w:p>
    <w:p w14:paraId="08FD2B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pDUSessionType              [6] PDUSessionType,</w:t>
      </w:r>
    </w:p>
    <w:p w14:paraId="7387F1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accessInfo                  [7] SEQUENCE OF AccessInfo,</w:t>
      </w:r>
    </w:p>
    <w:p w14:paraId="414CB5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                [8] SNSSAI OPTIONAL,</w:t>
      </w:r>
    </w:p>
    <w:p w14:paraId="36EE1C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uEEndpoint                  [9] SEQUENCE OF UEEndpointAddress OPTIONAL,</w:t>
      </w:r>
    </w:p>
    <w:p w14:paraId="67CBFF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[10] Location OPTIONAL,</w:t>
      </w:r>
    </w:p>
    <w:p w14:paraId="180993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         [11] DNN,</w:t>
      </w:r>
    </w:p>
    <w:p w14:paraId="427059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aMFID                       [12] AMFID OPTIONAL,</w:t>
      </w:r>
    </w:p>
    <w:p w14:paraId="6B268C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hSMFURI                     [13] HSMFURI OPTIONAL,</w:t>
      </w:r>
    </w:p>
    <w:p w14:paraId="40EA92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requestType                 [14] FiveGSMRequestType OPTIONAL,</w:t>
      </w:r>
    </w:p>
    <w:p w14:paraId="020EA8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sMPDUDNRequest              [15] SMPDUDNRequest OPTIONAL,</w:t>
      </w:r>
    </w:p>
    <w:p w14:paraId="075B66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servingNetwork              [16] SMFServingNetwork,</w:t>
      </w:r>
    </w:p>
    <w:p w14:paraId="586686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oldPDUSessionID             [17] PDUSessionID OPTIONAL,</w:t>
      </w:r>
    </w:p>
    <w:p w14:paraId="703700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mAUpgradeIndication         [18] SMFMAUpgradeIndication OPTIONAL,</w:t>
      </w:r>
    </w:p>
    <w:p w14:paraId="091ED3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ePSPDNCnxInfo               [19] SMFEPSPDNCnxInfo OPTIONAL,</w:t>
      </w:r>
    </w:p>
    <w:p w14:paraId="7E9E57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mAAcceptedIndication        [20] SMFMAAcceptedIndication,</w:t>
      </w:r>
    </w:p>
    <w:p w14:paraId="1B8F61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aTSSSContainer              [21] ATSSSContainer OPTIONAL,</w:t>
      </w:r>
    </w:p>
    <w:p w14:paraId="668A24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   [22] EPS5GSComboInfo OPTIONAL,</w:t>
      </w:r>
    </w:p>
    <w:p w14:paraId="5CB5B5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uEEPSPDNConnection          [23] UEEPSPDNConnection OPTIONAL,</w:t>
      </w:r>
    </w:p>
    <w:p w14:paraId="4207F4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pCCRules                    [24] PCCRuleSet OPTIONAL</w:t>
      </w:r>
    </w:p>
    <w:p w14:paraId="4640C0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D2873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D3E8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6.2.3.2.7.5 for details of this structure</w:t>
      </w:r>
    </w:p>
    <w:p w14:paraId="03991F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SMFMAUnsuccessfulProcedure ::= SEQUENCE</w:t>
      </w:r>
    </w:p>
    <w:p w14:paraId="2469D4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B19A9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failedProcedureType         [1] SMFFailedProcedureType,</w:t>
      </w:r>
    </w:p>
    <w:p w14:paraId="7275C5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failureCause                [2] FiveGSMCause,</w:t>
      </w:r>
    </w:p>
    <w:p w14:paraId="2B14C8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requestedSlice              [3] NSSAI OPTIONAL,</w:t>
      </w:r>
    </w:p>
    <w:p w14:paraId="574F70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initiator                   [4] Initiator,</w:t>
      </w:r>
    </w:p>
    <w:p w14:paraId="1DAC68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[5] SUPI OPTIONAL,</w:t>
      </w:r>
    </w:p>
    <w:p w14:paraId="7A3E44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sUPIUnauthenticated         [6] SUPIUnauthenticatedIndication OPTIONAL,</w:t>
      </w:r>
    </w:p>
    <w:p w14:paraId="41E96B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[7] PEI OPTIONAL,</w:t>
      </w:r>
    </w:p>
    <w:p w14:paraId="32D507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[8] GPSI OPTIONAL,</w:t>
      </w:r>
    </w:p>
    <w:p w14:paraId="318979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[9] PDUSessionID OPTIONAL,</w:t>
      </w:r>
    </w:p>
    <w:p w14:paraId="0218F5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accessInfo                  [10] SEQUENCE OF AccessInfo,</w:t>
      </w:r>
    </w:p>
    <w:p w14:paraId="128E80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uEEndpoint                  [11] SEQUENCE OF UEEndpointAddress OPTIONAL,</w:t>
      </w:r>
    </w:p>
    <w:p w14:paraId="7FE26C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[12] Location OPTIONAL,</w:t>
      </w:r>
    </w:p>
    <w:p w14:paraId="2C6B7D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dNN                         [13] DNN OPTIONAL,</w:t>
      </w:r>
    </w:p>
    <w:p w14:paraId="32CB78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aMFID                       [14] AMFID OPTIONAL,</w:t>
      </w:r>
    </w:p>
    <w:p w14:paraId="42CFC4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hSMFURI                     [15] HSMFURI OPTIONAL,</w:t>
      </w:r>
    </w:p>
    <w:p w14:paraId="37C098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requestType                 [16] FiveGSMRequestType OPTIONAL,</w:t>
      </w:r>
    </w:p>
    <w:p w14:paraId="72ABDE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sMPDUDNRequest              [17] SMPDUDNRequest OPTIONAL</w:t>
      </w:r>
    </w:p>
    <w:p w14:paraId="4671C3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56CBD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BE43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1D29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5EBC87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SMF parameters</w:t>
      </w:r>
    </w:p>
    <w:p w14:paraId="019C9C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701B92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CD830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SMFID ::= UTF8String</w:t>
      </w:r>
    </w:p>
    <w:p w14:paraId="3CD6ED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C5DF9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SMFFailedProcedureType ::= ENUMERATED</w:t>
      </w:r>
    </w:p>
    <w:p w14:paraId="5C2E44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61881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pDUSessionEstablishment(1),</w:t>
      </w:r>
    </w:p>
    <w:p w14:paraId="253F7A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pDUSessionModification(2),</w:t>
      </w:r>
    </w:p>
    <w:p w14:paraId="0F4F99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pDUSessionRelease(3)</w:t>
      </w:r>
    </w:p>
    <w:p w14:paraId="7BBCB9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212BB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3C035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SMFServingNetwork ::= SEQUENCE</w:t>
      </w:r>
    </w:p>
    <w:p w14:paraId="2FC24D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369C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 [1] PLMNID,</w:t>
      </w:r>
    </w:p>
    <w:p w14:paraId="660E9B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nID     [2] NID OPTIONAL</w:t>
      </w:r>
    </w:p>
    <w:p w14:paraId="597C27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AFC52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D06DA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AccessInfo ::= SEQUENCE</w:t>
      </w:r>
    </w:p>
    <w:p w14:paraId="5AFBBF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6F033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[1] AccessType,</w:t>
      </w:r>
    </w:p>
    <w:p w14:paraId="47FA66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[2] RATType OPTIONAL,</w:t>
      </w:r>
    </w:p>
    <w:p w14:paraId="6C4219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gTPTunnelID           [3] FTEID,</w:t>
      </w:r>
    </w:p>
    <w:p w14:paraId="3ED23F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[4] UEEndpointAddress OPTIONAL,</w:t>
      </w:r>
    </w:p>
    <w:p w14:paraId="22CD5F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establishmentStatus   [5] EstablishmentStatus,</w:t>
      </w:r>
    </w:p>
    <w:p w14:paraId="3BC49C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aNTypeToReactivate    [6] AccessType OPTIONAL,</w:t>
      </w:r>
    </w:p>
    <w:p w14:paraId="00B534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gTPTunnelInfo         [7] GTPTunnelInfo OPTIONAL</w:t>
      </w:r>
    </w:p>
    <w:p w14:paraId="429F22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E0109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DC3E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6.1.2 of TS 24.193[44] for the details of the ATSSS container contents.</w:t>
      </w:r>
    </w:p>
    <w:p w14:paraId="745D92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ATSSSContainer ::= OCTET STRING</w:t>
      </w:r>
    </w:p>
    <w:p w14:paraId="44CAD5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5D35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DLRANTunnelInformation ::= SEQUENCE</w:t>
      </w:r>
    </w:p>
    <w:p w14:paraId="76D2F7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77A2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dLQOSFlowTunnelInformation                    [1] QOSFlowTunnelInformation OPTIONAL,</w:t>
      </w:r>
    </w:p>
    <w:p w14:paraId="069169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additionalDLQOSFlowTunnelInformation          [2] QOSFlowTunnelInformationList OPTIONAL,</w:t>
      </w:r>
    </w:p>
    <w:p w14:paraId="137EA4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redundantDLQOSFlowTunnelInformation           [3] QOSFlowTunnelInformationList OPTIONAL,</w:t>
      </w:r>
    </w:p>
    <w:p w14:paraId="7C6643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additionalredundantDLQOSFlowTunnelInformation [4] QOSFlowTunnelInformationList OPTIONAL</w:t>
      </w:r>
    </w:p>
    <w:p w14:paraId="7A46EB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DB9E3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48A7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EstablishmentStatus ::= ENUMERATED</w:t>
      </w:r>
    </w:p>
    <w:p w14:paraId="113E11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52837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established(0),</w:t>
      </w:r>
    </w:p>
    <w:p w14:paraId="42EF1A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released(1)</w:t>
      </w:r>
    </w:p>
    <w:p w14:paraId="69DFA1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33B55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63B6E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FiveGSGTPTunnels ::= SEQUENCE</w:t>
      </w:r>
    </w:p>
    <w:p w14:paraId="410832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276D5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uLNGUUPTunnelInformation           [1] FTEID OPTIONAL,</w:t>
      </w:r>
    </w:p>
    <w:p w14:paraId="53E989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additionalULNGUUPTunnelInformation [2] FTEIDList OPTIONAL,</w:t>
      </w:r>
    </w:p>
    <w:p w14:paraId="414669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dLRANTunnelInformation             [3] DLRANTunnelInformation OPTIONAL</w:t>
      </w:r>
    </w:p>
    <w:p w14:paraId="453EDC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793DC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852A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FiveQI ::= INTEGER (0..255)</w:t>
      </w:r>
    </w:p>
    <w:p w14:paraId="75C3A6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DD109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HandoverState ::= ENUMERATED</w:t>
      </w:r>
    </w:p>
    <w:p w14:paraId="076699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60ED1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none(1),</w:t>
      </w:r>
    </w:p>
    <w:p w14:paraId="0186FA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preparing(2),</w:t>
      </w:r>
    </w:p>
    <w:p w14:paraId="32412D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prepared(3),</w:t>
      </w:r>
    </w:p>
    <w:p w14:paraId="097725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completed(4),</w:t>
      </w:r>
    </w:p>
    <w:p w14:paraId="3AE0D2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cancelled(5)</w:t>
      </w:r>
    </w:p>
    <w:p w14:paraId="5E0161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F733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6E8F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NGAPCauseInt ::= SEQUENCE</w:t>
      </w:r>
    </w:p>
    <w:p w14:paraId="5789E5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03015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group [1] NGAPCauseGroupInt,</w:t>
      </w:r>
    </w:p>
    <w:p w14:paraId="2FA709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value [2] NGAPCauseValueInt</w:t>
      </w:r>
    </w:p>
    <w:p w14:paraId="36347D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BB83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B670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Derived as described in TS 29.571 [17] clause 5.4.4.12</w:t>
      </w:r>
    </w:p>
    <w:p w14:paraId="1BF6F4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NGAPCauseGroupInt ::= INTEGER</w:t>
      </w:r>
    </w:p>
    <w:p w14:paraId="6C1668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BE1D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NGAPCauseValueInt ::= INTEGER</w:t>
      </w:r>
    </w:p>
    <w:p w14:paraId="426DE4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CDF10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SMFMAUpgradeIndication ::= BOOLEAN</w:t>
      </w:r>
    </w:p>
    <w:p w14:paraId="64886E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0589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Given in YAML encoding as defined in clause 6.1.6.2.31 of TS 29.502[16]</w:t>
      </w:r>
    </w:p>
    <w:p w14:paraId="2C8796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SMFEPSPDNCnxInfo ::= UTF8String</w:t>
      </w:r>
    </w:p>
    <w:p w14:paraId="68A80E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5409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SMFMAAcceptedIndication ::= BOOLEAN</w:t>
      </w:r>
    </w:p>
    <w:p w14:paraId="3D0519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B5FE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6.1.6.3.8 of TS 29.502[16] for the details of this structure.</w:t>
      </w:r>
    </w:p>
    <w:p w14:paraId="6BF6FE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SMFErrorCodes ::= UTF8String</w:t>
      </w:r>
    </w:p>
    <w:p w14:paraId="7D7FC0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0CCF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6.1.6.3.2 of TS 29.502[16] for details of this structure.</w:t>
      </w:r>
    </w:p>
    <w:p w14:paraId="6B928E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UEEPSPDNConnection ::= OCTET STRING</w:t>
      </w:r>
    </w:p>
    <w:p w14:paraId="707CE2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211EF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6.1.6.3.6 of TS 29.502[16] for the details of this structure.</w:t>
      </w:r>
    </w:p>
    <w:p w14:paraId="050BBF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RequestIndication ::= ENUMERATED</w:t>
      </w:r>
    </w:p>
    <w:p w14:paraId="2EAE2C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AEBFB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uEREQPDUSESMOD(0),</w:t>
      </w:r>
    </w:p>
    <w:p w14:paraId="7A1C56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uEREQPDUSESREL(1),</w:t>
      </w:r>
    </w:p>
    <w:p w14:paraId="2C2590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pDUSESMOB(2),</w:t>
      </w:r>
    </w:p>
    <w:p w14:paraId="38374B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nWREQPDUSESAUTH(3),</w:t>
      </w:r>
    </w:p>
    <w:p w14:paraId="3C4898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nWREQPDUSESMOD(4),</w:t>
      </w:r>
    </w:p>
    <w:p w14:paraId="481917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nWREQPDUSESREL(5),</w:t>
      </w:r>
    </w:p>
    <w:p w14:paraId="05A49F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eBIASSIGNMENTREQ(6),</w:t>
      </w:r>
    </w:p>
    <w:p w14:paraId="1781B8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rELDUETO5GANREQUEST(7)</w:t>
      </w:r>
    </w:p>
    <w:p w14:paraId="668756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106D8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A71C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QOSFlowTunnelInformation ::= SEQUENCE</w:t>
      </w:r>
    </w:p>
    <w:p w14:paraId="5BED49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932B8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uPTunnelInformation   [1] FTEID,</w:t>
      </w:r>
    </w:p>
    <w:p w14:paraId="69CA61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associatedQOSFlowList [2] QOSFlowLists</w:t>
      </w:r>
    </w:p>
    <w:p w14:paraId="141B66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A45F4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8CAE9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QOSFlowTunnelInformationList ::= SEQUENCE OF QOSFlowTunnelInformation</w:t>
      </w:r>
    </w:p>
    <w:p w14:paraId="4B6505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916A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QOSFlowDescription ::= OCTET STRING</w:t>
      </w:r>
    </w:p>
    <w:p w14:paraId="4EBFD4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5B1E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QOSFlowLists ::= SEQUENCE OF QOSFlowList</w:t>
      </w:r>
    </w:p>
    <w:p w14:paraId="32BA0C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70C7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QOSFlowList ::= SEQUENCE</w:t>
      </w:r>
    </w:p>
    <w:p w14:paraId="4FA52D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0EE135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qFI                      [1] QFI,</w:t>
      </w:r>
    </w:p>
    <w:p w14:paraId="70C393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qOSRules                 [2] QOSRules OPTIONAL,</w:t>
      </w:r>
    </w:p>
    <w:p w14:paraId="19ECBD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eBI                      [3] EPSBearerID OPTIONAL,</w:t>
      </w:r>
    </w:p>
    <w:p w14:paraId="2A2DB8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qOSFlowDescription       [4] QOSFlowDescription OPTIONAL,</w:t>
      </w:r>
    </w:p>
    <w:p w14:paraId="371A55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qOSFlowProfile           [5] QOSFlowProfile OPTIONAL,</w:t>
      </w:r>
    </w:p>
    <w:p w14:paraId="084067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associatedANType         [6] AccessType OPTIONAL,</w:t>
      </w:r>
    </w:p>
    <w:p w14:paraId="29D8C9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defaultQOSRuleIndication [7] BOOLEAN OPTIONAL</w:t>
      </w:r>
    </w:p>
    <w:p w14:paraId="7CC764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85960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E309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QOSFlowProfile ::= SEQUENCE</w:t>
      </w:r>
    </w:p>
    <w:p w14:paraId="0BF86D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484EE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fiveQI [1] FiveQI</w:t>
      </w:r>
    </w:p>
    <w:p w14:paraId="0AB79C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EC62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79AAF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QOSRules ::= OCTET STRING</w:t>
      </w:r>
    </w:p>
    <w:p w14:paraId="14525A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66445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clauses 5.6.2.6-1 and 5.6.2.9-1 of TS 29.512 [89], clause table 5.6.2.5-1 of TS 29.508 [90] for the details of this structure</w:t>
      </w:r>
    </w:p>
    <w:p w14:paraId="3FC40A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PCCRule ::= SEQUENCE</w:t>
      </w:r>
    </w:p>
    <w:p w14:paraId="5EE59E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9EDC1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pCCRuleID                     [1] PCCRuleID OPTIONAL,</w:t>
      </w:r>
    </w:p>
    <w:p w14:paraId="2114DA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appId                         [2] UTF8String OPTIONAL,</w:t>
      </w:r>
    </w:p>
    <w:p w14:paraId="37FC4B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flowInfos                     [3] FlowInformationSet OPTIONAL,</w:t>
      </w:r>
    </w:p>
    <w:p w14:paraId="64FB9A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appReloc                      [4] BOOLEAN OPTIONAL,</w:t>
      </w:r>
    </w:p>
    <w:p w14:paraId="2352A6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simConnInd                    [5] BOOLEAN OPTIONAL,</w:t>
      </w:r>
    </w:p>
    <w:p w14:paraId="34BA9C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simConnTerm                   [6] INTEGER OPTIONAL,</w:t>
      </w:r>
    </w:p>
    <w:p w14:paraId="760D9E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maxAllowedUpLat               [7] INTEGER OPTIONAL,</w:t>
      </w:r>
    </w:p>
    <w:p w14:paraId="037686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trafficRoutes                 [8] RouteToLocationSet,</w:t>
      </w:r>
    </w:p>
    <w:p w14:paraId="752464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trafficSteeringPolIdDl        [9] UTF8String OPTIONAL,</w:t>
      </w:r>
    </w:p>
    <w:p w14:paraId="103474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trafficSteeringPolIdUl        [10] UTF8String OPTIONAL,</w:t>
      </w:r>
    </w:p>
    <w:p w14:paraId="4777D5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sourceDNAI                    [11] DNAI OPTIONAL,</w:t>
      </w:r>
    </w:p>
    <w:p w14:paraId="5B46DB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targetDNAI                    [12] DNAI OPTIONAL,</w:t>
      </w:r>
    </w:p>
    <w:p w14:paraId="48695A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dNAIChangeType                [13] DNAIChangeType OPTIONAL,</w:t>
      </w:r>
    </w:p>
    <w:p w14:paraId="0CCD1C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sourceUEIPAddr                [14] IPAddress OPTIONAL,</w:t>
      </w:r>
    </w:p>
    <w:p w14:paraId="33C0A7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targetUEIPAddr                [15] IPAddress OPTIONAL,</w:t>
      </w:r>
    </w:p>
    <w:p w14:paraId="00F6F4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sourceTrafficRouting          [16] RouteToLocation OPTIONAL,</w:t>
      </w:r>
    </w:p>
    <w:p w14:paraId="1D0274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targetTrafficRouting          [17] RouteToLocation OPTIONAL,</w:t>
      </w:r>
    </w:p>
    <w:p w14:paraId="02432D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eASIPReplaceInfos             [18] EASIPReplaceInfos OPTIONAL</w:t>
      </w:r>
    </w:p>
    <w:p w14:paraId="66392B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A4B5D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51AB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5.6.2.14-1 of TS 29.512 [89]</w:t>
      </w:r>
    </w:p>
    <w:p w14:paraId="70251C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PCCRuleID ::= UTF8String</w:t>
      </w:r>
    </w:p>
    <w:p w14:paraId="5ABEC8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40C61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PCCRuleSet ::= SET OF PCCRule</w:t>
      </w:r>
    </w:p>
    <w:p w14:paraId="4A0DE4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FE2A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PCCRuleIDSet ::= SET OF PCCRuleID</w:t>
      </w:r>
    </w:p>
    <w:p w14:paraId="5EC3DA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AA892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FlowInformationSet ::= SET OF FlowInformation</w:t>
      </w:r>
    </w:p>
    <w:p w14:paraId="5013F9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573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RouteToLocationSet ::= SET OF RouteToLocation</w:t>
      </w:r>
    </w:p>
    <w:p w14:paraId="116983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DE00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5.6.2.14 of TS 29.512 [89]</w:t>
      </w:r>
    </w:p>
    <w:p w14:paraId="3AC7FF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FlowInformation ::= SEQUENCE</w:t>
      </w:r>
    </w:p>
    <w:p w14:paraId="25957F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443C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flowDescription    [1] FlowDescription OPTIONAL,</w:t>
      </w:r>
    </w:p>
    <w:p w14:paraId="1BCEDE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ethFlowDescription [2] EthFlowDescription OPTIONAL,</w:t>
      </w:r>
    </w:p>
    <w:p w14:paraId="6A29FC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tosTrafficClass    [3] OCTET STRING (SIZE(2)) OPTIONAL,</w:t>
      </w:r>
    </w:p>
    <w:p w14:paraId="67BA62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spi                [4] OCTET STRING (SIZE(4)) OPTIONAL,</w:t>
      </w:r>
    </w:p>
    <w:p w14:paraId="74633F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flowLabel          [5] OCTET STRING (SIZE(3)) OPTIONAL,</w:t>
      </w:r>
    </w:p>
    <w:p w14:paraId="1E7C2C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flowDirection      [6] FlowDirection OPTIONAL</w:t>
      </w:r>
    </w:p>
    <w:p w14:paraId="1CCB5F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1249C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9653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5.6.2.14 of TS 29.512 [89]</w:t>
      </w:r>
    </w:p>
    <w:p w14:paraId="061D32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FlowDescription ::= SEQUENCE</w:t>
      </w:r>
    </w:p>
    <w:p w14:paraId="291565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4EF3D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sourceIPAddress       [1] IPAddressOrRangeOrAny,</w:t>
      </w:r>
    </w:p>
    <w:p w14:paraId="59244F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destinationIPAddress  [2] IPAddressOrRangeOrAny,</w:t>
      </w:r>
    </w:p>
    <w:p w14:paraId="60FE44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sourcePortNumber      [3] PortNumber OPTIONAL,</w:t>
      </w:r>
    </w:p>
    <w:p w14:paraId="159D2D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destinationPortNumber [4] PortNumber OPTIONAL,</w:t>
      </w:r>
    </w:p>
    <w:p w14:paraId="49E209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protocol              [5] NextLayerProtocolOrAny</w:t>
      </w:r>
    </w:p>
    <w:p w14:paraId="7F82F1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86CF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DE13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IPAddressOrRangeOrAny ::= CHOICE</w:t>
      </w:r>
    </w:p>
    <w:p w14:paraId="3DA212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DAC64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iPAddress      [1] IPAddress,</w:t>
      </w:r>
    </w:p>
    <w:p w14:paraId="298675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ipAddressRange [2] IPMask,</w:t>
      </w:r>
    </w:p>
    <w:p w14:paraId="264B0D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anyIPAddress   [3] AnyIPAddress</w:t>
      </w:r>
    </w:p>
    <w:p w14:paraId="285B71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730DE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8DBCF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IPMask ::= SEQUENCE</w:t>
      </w:r>
    </w:p>
    <w:p w14:paraId="73AF23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0E995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fromIPAddress [1] IPAddress,</w:t>
      </w:r>
    </w:p>
    <w:p w14:paraId="3C0876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toIPAddress   [2] IPAddress</w:t>
      </w:r>
    </w:p>
    <w:p w14:paraId="2BAC93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93DB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58D1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AnyIPAddress ::= ENUMERATED</w:t>
      </w:r>
    </w:p>
    <w:p w14:paraId="0760B2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3A558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any(1)</w:t>
      </w:r>
    </w:p>
    <w:p w14:paraId="194755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0962D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C6DFB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NextLayerProtocolOrAny ::= CHOICE</w:t>
      </w:r>
    </w:p>
    <w:p w14:paraId="224BB7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DBD96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nextLayerProtocol    [1] NextLayerProtocol,</w:t>
      </w:r>
    </w:p>
    <w:p w14:paraId="7D39FB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anyNextLayerProtocol [2] AnyNextLayerProtocol</w:t>
      </w:r>
    </w:p>
    <w:p w14:paraId="347621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2ED54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D910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AnyNextLayerProtocol ::= ENUMERATED</w:t>
      </w:r>
    </w:p>
    <w:p w14:paraId="0365A9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E3726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ip(1)</w:t>
      </w:r>
    </w:p>
    <w:p w14:paraId="54DB42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A98F4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E612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5.6.2.17-1 of TS 29.514 [91]</w:t>
      </w:r>
    </w:p>
    <w:p w14:paraId="0D5335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EthFlowDescription ::= SEQUENCE</w:t>
      </w:r>
    </w:p>
    <w:p w14:paraId="4C2976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AC16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destMacAddress    [1] MACAddress OPTIONAL,</w:t>
      </w:r>
    </w:p>
    <w:p w14:paraId="7DE824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ethType           [2] OCTET STRING (SIZE(2)),</w:t>
      </w:r>
    </w:p>
    <w:p w14:paraId="4DDFB4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fDesc             [3] FlowDescription OPTIONAL,</w:t>
      </w:r>
    </w:p>
    <w:p w14:paraId="1A17EF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fDir              [4] FDir OPTIONAL,</w:t>
      </w:r>
    </w:p>
    <w:p w14:paraId="234D56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sourceMacAddress  [5] MACAddress OPTIONAL,</w:t>
      </w:r>
    </w:p>
    <w:p w14:paraId="68ECFC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vlanTags          [6] SET OF VLANTag,</w:t>
      </w:r>
    </w:p>
    <w:p w14:paraId="66A0EC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srcMacAddrEnd     [7] MACAddress OPTIONAL,</w:t>
      </w:r>
    </w:p>
    <w:p w14:paraId="469D2D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destMacAddrEnd    [8] MACAddress OPTIONAL</w:t>
      </w:r>
    </w:p>
    <w:p w14:paraId="16DF14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70F0C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6370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5.6.2.17-1 of TS 29.514 [91]</w:t>
      </w:r>
    </w:p>
    <w:p w14:paraId="6CE092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FDir ::= ENUMERATED</w:t>
      </w:r>
    </w:p>
    <w:p w14:paraId="7E6DBA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28BAD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downlink(1)</w:t>
      </w:r>
    </w:p>
    <w:p w14:paraId="538C1C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129B2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7ACA7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5.6.2.17-1 of TS 29.514 [91]</w:t>
      </w:r>
    </w:p>
    <w:p w14:paraId="35907A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VLANTag ::= SEQUENCE</w:t>
      </w:r>
    </w:p>
    <w:p w14:paraId="02A836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A3F68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[1] BIT STRING (SIZE(3)),</w:t>
      </w:r>
    </w:p>
    <w:p w14:paraId="3DA533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cFI      [2] BIT STRING (SIZE(1)),</w:t>
      </w:r>
    </w:p>
    <w:p w14:paraId="05B3E0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vLANID   [3] BIT STRING (SIZE(12))</w:t>
      </w:r>
    </w:p>
    <w:p w14:paraId="60C959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76C86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95E81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5.6.2.14 of TS 29.512 [89]</w:t>
      </w:r>
    </w:p>
    <w:p w14:paraId="09A945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FlowDirection ::= ENUMERATED</w:t>
      </w:r>
    </w:p>
    <w:p w14:paraId="3DD13C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F174F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downlinkOnly(1),</w:t>
      </w:r>
    </w:p>
    <w:p w14:paraId="5C4F14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uplinkOnly(2),</w:t>
      </w:r>
    </w:p>
    <w:p w14:paraId="60D4BD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dowlinkAndUplink(3)</w:t>
      </w:r>
    </w:p>
    <w:p w14:paraId="5C83BF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455CBF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290D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5.4.2.1 of TS 29.571 [17]</w:t>
      </w:r>
    </w:p>
    <w:p w14:paraId="4C0AAF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DNAIChangeType ::= ENUMERATED</w:t>
      </w:r>
    </w:p>
    <w:p w14:paraId="50EC4C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44036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early(1),</w:t>
      </w:r>
    </w:p>
    <w:p w14:paraId="7E6A33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earlyAndLate(2),</w:t>
      </w:r>
    </w:p>
    <w:p w14:paraId="4B4ABF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late(3)</w:t>
      </w:r>
    </w:p>
    <w:p w14:paraId="0D9E13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4707E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B7FF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5.6.2.15 of TS 29.571 [17]</w:t>
      </w:r>
    </w:p>
    <w:p w14:paraId="2FCCC1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RouteToLocation ::= SEQUENCE</w:t>
      </w:r>
    </w:p>
    <w:p w14:paraId="5D28D5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28A9C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dNAI            [1] DNAI,</w:t>
      </w:r>
    </w:p>
    <w:p w14:paraId="1AA750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routeInfo       [2] RouteInfo</w:t>
      </w:r>
    </w:p>
    <w:p w14:paraId="1FC68A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EB839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C748B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5.4.2.1 of TS 29.571 [17]</w:t>
      </w:r>
    </w:p>
    <w:p w14:paraId="3E0BC4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DNAI ::= UTF8String</w:t>
      </w:r>
    </w:p>
    <w:p w14:paraId="648B4C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F89B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5.4.4.16 of TS 29.571 [17]</w:t>
      </w:r>
    </w:p>
    <w:p w14:paraId="327AE0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RouteInfo ::= SEQUENCE</w:t>
      </w:r>
    </w:p>
    <w:p w14:paraId="2F0AFA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33372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iPAddressTunnelEndpoint       [1] IPAddress,</w:t>
      </w:r>
    </w:p>
    <w:p w14:paraId="77B362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uDPPortNumberTunnelEndpoint   [2] PortNumber</w:t>
      </w:r>
    </w:p>
    <w:p w14:paraId="37CA89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01755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4638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4.1.4.2 of TS 29.512 [89]</w:t>
      </w:r>
    </w:p>
    <w:p w14:paraId="02F2AD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EASIPReplaceInfos ::= SEQUENCE</w:t>
      </w:r>
    </w:p>
    <w:p w14:paraId="32FD35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7064B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sourceEASAddress [1] EASServerAddress,</w:t>
      </w:r>
    </w:p>
    <w:p w14:paraId="07857D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targetEASAddress [2] EASServerAddress</w:t>
      </w:r>
    </w:p>
    <w:p w14:paraId="272EA3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34FBD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22EE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4.1.4.2 of TS 29.512 [89]</w:t>
      </w:r>
    </w:p>
    <w:p w14:paraId="08204C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EASServerAddress ::= SEQUENCE</w:t>
      </w:r>
    </w:p>
    <w:p w14:paraId="5A225E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9AC1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iPAddress        [1]  IPAddress,</w:t>
      </w:r>
    </w:p>
    <w:p w14:paraId="12F291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port             [2]  PortNumber</w:t>
      </w:r>
    </w:p>
    <w:p w14:paraId="7EBB28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D0518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78769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</w:t>
      </w:r>
    </w:p>
    <w:p w14:paraId="20DC25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PGW-C + SMF Parameters</w:t>
      </w:r>
    </w:p>
    <w:p w14:paraId="38953E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</w:t>
      </w:r>
    </w:p>
    <w:p w14:paraId="508729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C5926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EPS5GSComboInfo ::= SEQUENCE</w:t>
      </w:r>
    </w:p>
    <w:p w14:paraId="332049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8A5C7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ePSInterworkingIndication [1] EPSInterworkingIndication,</w:t>
      </w:r>
    </w:p>
    <w:p w14:paraId="0AF5AB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ePSSubscriberIDs          [2] EPSSubscriberIDs,</w:t>
      </w:r>
    </w:p>
    <w:p w14:paraId="0DBFF8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ePSPDNCnxInfo             [3] EPSPDNCnxInfo OPTIONAL,</w:t>
      </w:r>
    </w:p>
    <w:p w14:paraId="18BD90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ePSBearerInfo             [4] EPSBearerInfo OPTIONAL</w:t>
      </w:r>
    </w:p>
    <w:p w14:paraId="3B533C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34385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07600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EPSInterworkingIndication ::= ENUMERATED</w:t>
      </w:r>
    </w:p>
    <w:p w14:paraId="59FC72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B437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none(1),</w:t>
      </w:r>
    </w:p>
    <w:p w14:paraId="50BC7B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withN26(2),</w:t>
      </w:r>
    </w:p>
    <w:p w14:paraId="69CEFE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withoutN26(3),</w:t>
      </w:r>
    </w:p>
    <w:p w14:paraId="4507B1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iwkNon3GPP(4)</w:t>
      </w:r>
    </w:p>
    <w:p w14:paraId="53370C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1D4BF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CB5C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EPSSubscriberIDs ::= SEQUENCE</w:t>
      </w:r>
    </w:p>
    <w:p w14:paraId="69B4A4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217CC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[1] IMSI OPTIONAL,</w:t>
      </w:r>
    </w:p>
    <w:p w14:paraId="761C33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[2] MSISDN OPTIONAL,</w:t>
      </w:r>
    </w:p>
    <w:p w14:paraId="32EF91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[3] IMEI OPTIONAL</w:t>
      </w:r>
    </w:p>
    <w:p w14:paraId="2BA744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B05F9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495A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EPSPDNCnxInfo ::= SEQUENCE</w:t>
      </w:r>
    </w:p>
    <w:p w14:paraId="7C2DB1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FED67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pGWS8ControlPlaneFTEID [1] FTEID,</w:t>
      </w:r>
    </w:p>
    <w:p w14:paraId="51986F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linkedBearerID         [2] EPSBearerID OPTIONAL</w:t>
      </w:r>
    </w:p>
    <w:p w14:paraId="5FEB87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9B342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CFEE6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EPSBearerInfo ::= SEQUENCE OF EPSBearers</w:t>
      </w:r>
    </w:p>
    <w:p w14:paraId="79D9FB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A9BB1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EPSBearers ::= SEQUENCE</w:t>
      </w:r>
    </w:p>
    <w:p w14:paraId="01FBBA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12F72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ePSBearerID         [1] EPSBearerID,</w:t>
      </w:r>
    </w:p>
    <w:p w14:paraId="0448B8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pGWS8UserPlaneFTEID [2] FTEID,</w:t>
      </w:r>
    </w:p>
    <w:p w14:paraId="74CE63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qCI                 [3] QCI</w:t>
      </w:r>
    </w:p>
    <w:p w14:paraId="2CD588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E568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EEEA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QCI ::= INTEGER (0..255)</w:t>
      </w:r>
    </w:p>
    <w:p w14:paraId="5DB58E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92DAF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GTPTunnelInfo ::= SEQUENCE</w:t>
      </w:r>
    </w:p>
    <w:p w14:paraId="08A143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D9A7A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fiveGSGTPTunnels [1] FiveGSGTPTunnels OPTIONAL</w:t>
      </w:r>
    </w:p>
    <w:p w14:paraId="1A4720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5B1DC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3676A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316A1F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UPF definitions</w:t>
      </w:r>
    </w:p>
    <w:p w14:paraId="4F51E2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137572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B128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UPFCCPDU ::= OCTET STRING</w:t>
      </w:r>
    </w:p>
    <w:p w14:paraId="766FC5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0467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6.2.3.8 for the details of this structure</w:t>
      </w:r>
    </w:p>
    <w:p w14:paraId="790630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ExtendedUPFCCPDU ::= SEQUENCE</w:t>
      </w:r>
    </w:p>
    <w:p w14:paraId="7D6EE8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2E6A8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payload [1] UPFCCPDUPayload,</w:t>
      </w:r>
    </w:p>
    <w:p w14:paraId="05E71C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qFI     [2] QFI OPTIONAL</w:t>
      </w:r>
    </w:p>
    <w:p w14:paraId="0E38E0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6FED7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9AC9F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1E62F2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UPF parameters</w:t>
      </w:r>
    </w:p>
    <w:p w14:paraId="550146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2D0026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C628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UPFCCPDUPayload ::= CHOICE</w:t>
      </w:r>
    </w:p>
    <w:p w14:paraId="420BA1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349C7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uPFIPCC           [1] OCTET STRING,</w:t>
      </w:r>
    </w:p>
    <w:p w14:paraId="5068F8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uPFEthernetCC     [2] OCTET STRING,</w:t>
      </w:r>
    </w:p>
    <w:p w14:paraId="6605E9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uPFUnstructuredCC [3] OCTET STRING</w:t>
      </w:r>
    </w:p>
    <w:p w14:paraId="0BDED0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DE02A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D727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QFI ::= INTEGER (0..63)</w:t>
      </w:r>
    </w:p>
    <w:p w14:paraId="2820E2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0A543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2F1C07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UDM definitions</w:t>
      </w:r>
    </w:p>
    <w:p w14:paraId="61467C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68305A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20C36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UDMServingSystemMessage ::= SEQUENCE</w:t>
      </w:r>
    </w:p>
    <w:p w14:paraId="4983F1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5D605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5E90E1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[2] PEI OPTIONAL,</w:t>
      </w:r>
    </w:p>
    <w:p w14:paraId="772492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[3] GPSI OPTIONAL,</w:t>
      </w:r>
    </w:p>
    <w:p w14:paraId="511311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gUAMI                       [4] GUAMI OPTIONAL,</w:t>
      </w:r>
    </w:p>
    <w:p w14:paraId="639A1A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gUMMEI                      [5] GUMMEI OPTIONAL,</w:t>
      </w:r>
    </w:p>
    <w:p w14:paraId="29EBF6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                     [6] PLMNID OPTIONAL,</w:t>
      </w:r>
    </w:p>
    <w:p w14:paraId="5C4E6D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servingSystemMethod         [7] UDMServingSystemMethod,</w:t>
      </w:r>
    </w:p>
    <w:p w14:paraId="47D986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serviceID                   [8] ServiceID OPTIONAL</w:t>
      </w:r>
    </w:p>
    <w:p w14:paraId="7F007D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0CA24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5F4A3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UDMSubscriberRecordChangeMessage ::= SEQUENCE</w:t>
      </w:r>
    </w:p>
    <w:p w14:paraId="453DAD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A2EEA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sUPI                           [1] SUPI OPTIONAL,</w:t>
      </w:r>
    </w:p>
    <w:p w14:paraId="24E11D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pEI                            [2] PEI OPTIONAL,</w:t>
      </w:r>
    </w:p>
    <w:p w14:paraId="6B3DD6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gPSI                           [3] GPSI OPTIONAL,</w:t>
      </w:r>
    </w:p>
    <w:p w14:paraId="3E6C81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oldPEI                         [4] PEI OPTIONAL,</w:t>
      </w:r>
    </w:p>
    <w:p w14:paraId="63A80F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oldSUPI                        [5] SUPI OPTIONAL,</w:t>
      </w:r>
    </w:p>
    <w:p w14:paraId="41584C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oldGPSI                        [6] GPSI OPTIONAL,</w:t>
      </w:r>
    </w:p>
    <w:p w14:paraId="738A5E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oldserviceID                   [7] ServiceID OPTIONAL,</w:t>
      </w:r>
    </w:p>
    <w:p w14:paraId="1E4FC4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subscriberRecordChangeMethod   [8] UDMSubscriberRecordChangeMethod,</w:t>
      </w:r>
    </w:p>
    <w:p w14:paraId="752D77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serviceID                      [9] ServiceID OPTIONAL</w:t>
      </w:r>
    </w:p>
    <w:p w14:paraId="6C3B63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D5CE6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0478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UDMCancelLocationMessage ::= SEQUENCE</w:t>
      </w:r>
    </w:p>
    <w:p w14:paraId="367D53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102B0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5F47C6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[2] PEI OPTIONAL,</w:t>
      </w:r>
    </w:p>
    <w:p w14:paraId="5F8500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[3] GPSI OPTIONAL,</w:t>
      </w:r>
    </w:p>
    <w:p w14:paraId="0C6345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gUAMI                       [4] GUAMI OPTIONAL,</w:t>
      </w:r>
    </w:p>
    <w:p w14:paraId="576304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                     [5] PLMNID OPTIONAL,</w:t>
      </w:r>
    </w:p>
    <w:p w14:paraId="0CA431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cancelLocationMethod        [6] UDMCancelLocationMethod</w:t>
      </w:r>
    </w:p>
    <w:p w14:paraId="12005F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351E4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B9BC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UDMLocationInformationResult ::= SEQUENCE</w:t>
      </w:r>
    </w:p>
    <w:p w14:paraId="5B892A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82399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[1] SUPI,</w:t>
      </w:r>
    </w:p>
    <w:p w14:paraId="48BA05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[2] PEI OPTIONAL,</w:t>
      </w:r>
    </w:p>
    <w:p w14:paraId="2367AD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[3] GPSI OPTIONAL,</w:t>
      </w:r>
    </w:p>
    <w:p w14:paraId="5B725E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locationInfoRequest      [4] UDMLocationInfoRequest,</w:t>
      </w:r>
    </w:p>
    <w:p w14:paraId="4DA95A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vPLMNID                  [5] PLMNID OPTIONAL,</w:t>
      </w:r>
    </w:p>
    <w:p w14:paraId="75139B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currentLocationIndicator [6] BOOLEAN OPTIONAL,</w:t>
      </w:r>
    </w:p>
    <w:p w14:paraId="0C4391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aMFInstanceID            [7] NFID OPTIONAL,</w:t>
      </w:r>
    </w:p>
    <w:p w14:paraId="171F3F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sMSFInstanceID           [8] NFID OPTIONAL,</w:t>
      </w:r>
    </w:p>
    <w:p w14:paraId="24C6F9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[9] Location OPTIONAL,</w:t>
      </w:r>
    </w:p>
    <w:p w14:paraId="0063B1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   [10] RATType OPTIONAL,</w:t>
      </w:r>
    </w:p>
    <w:p w14:paraId="0BA588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problemDetails           [11] UDMProblemDetails OPTIONAL</w:t>
      </w:r>
    </w:p>
    <w:p w14:paraId="687674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71AA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9DEA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UDMUEInformationResponse ::= SEQUENCE</w:t>
      </w:r>
    </w:p>
    <w:p w14:paraId="7734CE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FEA65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1E4483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tADSInfo                    [2] UEContextInfo OPTIONAL,</w:t>
      </w:r>
    </w:p>
    <w:p w14:paraId="4565ED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fiveGSUserStateInfo         [3] FiveGSUserStateInfo OPTIONAL,</w:t>
      </w:r>
    </w:p>
    <w:p w14:paraId="7264D4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fiveGSRVCCInfo              [4] FiveGSRVCCInfo OPTIONAL,</w:t>
      </w:r>
    </w:p>
    <w:p w14:paraId="2132FF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problemDetails              [5] UDMProblemDetails OPTIONAL</w:t>
      </w:r>
    </w:p>
    <w:p w14:paraId="3C8088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A0436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EA361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UDMUEAuthenticationResponse ::= SEQUENCE</w:t>
      </w:r>
    </w:p>
    <w:p w14:paraId="5CF02E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29D6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311733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authenticationInfoRequest   [2] UDMAuthenticationInfoRequest,</w:t>
      </w:r>
    </w:p>
    <w:p w14:paraId="62312C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aKMAIndicator               [3] BOOLEAN OPTIONAL,</w:t>
      </w:r>
    </w:p>
    <w:p w14:paraId="1374A8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problemDetails              [4] UDMProblemDetails OPTIONAL</w:t>
      </w:r>
    </w:p>
    <w:p w14:paraId="7D666B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4809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A3D3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3B01F8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UDM parameters</w:t>
      </w:r>
    </w:p>
    <w:p w14:paraId="55A559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4373CB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C5D0F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UDMServingSystemMethod ::= ENUMERATED</w:t>
      </w:r>
    </w:p>
    <w:p w14:paraId="292567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AF97A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amf3GPPAccessRegistration(0),</w:t>
      </w:r>
    </w:p>
    <w:p w14:paraId="6FD96B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amfNon3GPPAccessRegistration(1),</w:t>
      </w:r>
    </w:p>
    <w:p w14:paraId="02EDB7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unknown(2)</w:t>
      </w:r>
    </w:p>
    <w:p w14:paraId="74B136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D7441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FD2C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UDMSubscriberRecordChangeMethod ::= ENUMERATED</w:t>
      </w:r>
    </w:p>
    <w:p w14:paraId="2E98C4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5BC6C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pEIChange(1),</w:t>
      </w:r>
    </w:p>
    <w:p w14:paraId="188AB3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sUPIChange(2),</w:t>
      </w:r>
    </w:p>
    <w:p w14:paraId="1C19C6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gPSIChange(3),</w:t>
      </w:r>
    </w:p>
    <w:p w14:paraId="23E9EA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uEDeprovisioning(4),</w:t>
      </w:r>
    </w:p>
    <w:p w14:paraId="5FCF25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unknown(5),</w:t>
      </w:r>
    </w:p>
    <w:p w14:paraId="28D7E3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serviceIDChange(6)</w:t>
      </w:r>
    </w:p>
    <w:p w14:paraId="7D464D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D207E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B270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UDMCancelLocationMethod ::= ENUMERATED</w:t>
      </w:r>
    </w:p>
    <w:p w14:paraId="0298FB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1F284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aMF3GPPAccessDeregistration(1),</w:t>
      </w:r>
    </w:p>
    <w:p w14:paraId="0FCC3E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aMFNon3GPPAccessDeregistration(2),</w:t>
      </w:r>
    </w:p>
    <w:p w14:paraId="2996C6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uDMDeregistration(3),</w:t>
      </w:r>
    </w:p>
    <w:p w14:paraId="184992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unknown(4)</w:t>
      </w:r>
    </w:p>
    <w:p w14:paraId="598D25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DC0F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34F55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ServiceID ::= SEQUENCE</w:t>
      </w:r>
    </w:p>
    <w:p w14:paraId="659483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D974D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nSSAI                     [1] NSSAI OPTIONAL,</w:t>
      </w:r>
    </w:p>
    <w:p w14:paraId="009779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cAGID                     [2] SEQUENCE OF CAGID OPTIONAL</w:t>
      </w:r>
    </w:p>
    <w:p w14:paraId="4E15D7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7053A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E9000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CAGID ::= UTF8String</w:t>
      </w:r>
    </w:p>
    <w:p w14:paraId="55694B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384C4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UDMAuthenticationInfoRequest ::= SEQUENCE</w:t>
      </w:r>
    </w:p>
    <w:p w14:paraId="5768DB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CA6B1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infoRequestType    [1] UDMInfoRequestType,</w:t>
      </w:r>
    </w:p>
    <w:p w14:paraId="520093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rGAuthCtx          [2] SEQUENCE SIZE(1..MAX) OF SubscriberIdentifier,</w:t>
      </w:r>
    </w:p>
    <w:p w14:paraId="7B337A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authType           [3] PrimaryAuthenticationType,</w:t>
      </w:r>
    </w:p>
    <w:p w14:paraId="00E365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servingNetworkName [4] PLMNID,</w:t>
      </w:r>
    </w:p>
    <w:p w14:paraId="2EB1D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aUSFInstanceID     [5] NFID OPTIONAL,</w:t>
      </w:r>
    </w:p>
    <w:p w14:paraId="76A336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cellCAGInfo        [6] CAGID OPTIONAL,</w:t>
      </w:r>
    </w:p>
    <w:p w14:paraId="6E74EA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n5GCIndicator      [7] BOOLEAN OPTIONAL</w:t>
      </w:r>
    </w:p>
    <w:p w14:paraId="1666E7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4D7E7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9DB40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UDMLocationInfoRequest ::= SEQUENCE</w:t>
      </w:r>
    </w:p>
    <w:p w14:paraId="1B4089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5ED6D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requested5GSLocation     [1] BOOLEAN OPTIONAL,</w:t>
      </w:r>
    </w:p>
    <w:p w14:paraId="5095BE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requestedCurrentLocation [2] BOOLEAN OPTIONAL,</w:t>
      </w:r>
    </w:p>
    <w:p w14:paraId="1BB051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requestedRATType         [3] BOOLEAN OPTIONAL,</w:t>
      </w:r>
    </w:p>
    <w:p w14:paraId="562FA0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requestedTimeZone        [4] BOOLEAN OPTIONAL,</w:t>
      </w:r>
    </w:p>
    <w:p w14:paraId="7C1CF9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requestedServingNode     [5] BOOLEAN OPTIONAL</w:t>
      </w:r>
    </w:p>
    <w:p w14:paraId="7EACF1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BA89E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E683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UDMProblemDetails ::= SEQUENCE</w:t>
      </w:r>
    </w:p>
    <w:p w14:paraId="0C4815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7001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        [1] UDMProblemDetailsCause OPTIONAL</w:t>
      </w:r>
    </w:p>
    <w:p w14:paraId="17E5B5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2637A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D4E19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UDMProblemDetailsCause ::= CHOICE</w:t>
      </w:r>
    </w:p>
    <w:p w14:paraId="582B35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CA37D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uDMDefinedCause       [1] UDMDefinedCause,</w:t>
      </w:r>
    </w:p>
    <w:p w14:paraId="771A16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otherCause            [2] UDMProblemDetailsOtherCause</w:t>
      </w:r>
    </w:p>
    <w:p w14:paraId="3ECB77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EA371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57B9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UDMDefinedCause ::= ENUMERATED</w:t>
      </w:r>
    </w:p>
    <w:p w14:paraId="636E29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441C1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userNotFound(1),</w:t>
      </w:r>
    </w:p>
    <w:p w14:paraId="39A5EB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dataNotFound(2),</w:t>
      </w:r>
    </w:p>
    <w:p w14:paraId="2D393E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contextNotFound(3),</w:t>
      </w:r>
    </w:p>
    <w:p w14:paraId="0819F0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subscriptionNotFound(4),</w:t>
      </w:r>
    </w:p>
    <w:p w14:paraId="663942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other(5)</w:t>
      </w:r>
    </w:p>
    <w:p w14:paraId="3DB4F1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1AD79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1076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UDMInfoRequestType ::= ENUMERATED</w:t>
      </w:r>
    </w:p>
    <w:p w14:paraId="2DA08F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3AD4B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hSS(1),</w:t>
      </w:r>
    </w:p>
    <w:p w14:paraId="2A3599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aUSF(2),</w:t>
      </w:r>
    </w:p>
    <w:p w14:paraId="655A51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other(3)</w:t>
      </w:r>
    </w:p>
    <w:p w14:paraId="5500D0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B4802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9C23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UDMProblemDetailsOtherCause ::= SEQUENCE</w:t>
      </w:r>
    </w:p>
    <w:p w14:paraId="64FC99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98F4A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problemDetailsType   [1] UTF8String OPTIONAL,</w:t>
      </w:r>
    </w:p>
    <w:p w14:paraId="191776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title                [2] UTF8String OPTIONAL,</w:t>
      </w:r>
    </w:p>
    <w:p w14:paraId="342F16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               [3] INTEGER OPTIONAL,</w:t>
      </w:r>
    </w:p>
    <w:p w14:paraId="0D79F5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detail               [4] UTF8String OPTIONAL,</w:t>
      </w:r>
    </w:p>
    <w:p w14:paraId="1ABCE8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instance             [5] UTF8String OPTIONAL,</w:t>
      </w:r>
    </w:p>
    <w:p w14:paraId="5C287D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                [6] UTF8String OPTIONAL,</w:t>
      </w:r>
    </w:p>
    <w:p w14:paraId="18554C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uDMInvalidParameters [7] UDMInvalidParameters,</w:t>
      </w:r>
    </w:p>
    <w:p w14:paraId="1B7051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uDMSupportedFeatures [8] UTF8String</w:t>
      </w:r>
    </w:p>
    <w:p w14:paraId="3EEBE8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B3D24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3B2F1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UDMInvalidParameters ::= SEQUENCE</w:t>
      </w:r>
    </w:p>
    <w:p w14:paraId="32F52F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032882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parameter    [1] UTF8String OPTIONAL,</w:t>
      </w:r>
    </w:p>
    <w:p w14:paraId="441C5F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reason       [2] UTF8String OPTIONAL</w:t>
      </w:r>
    </w:p>
    <w:p w14:paraId="0F99D7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BDFD6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754406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SMSF definitions</w:t>
      </w:r>
    </w:p>
    <w:p w14:paraId="4DB397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7DB527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B867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6.2.5.3 for details of this structure</w:t>
      </w:r>
    </w:p>
    <w:p w14:paraId="227721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SMSMessage ::= SEQUENCE</w:t>
      </w:r>
    </w:p>
    <w:p w14:paraId="4F4912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1459D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originatingSMSParty         [1] SMSParty,</w:t>
      </w:r>
    </w:p>
    <w:p w14:paraId="26C322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terminatingSMSParty         [2] SMSParty,</w:t>
      </w:r>
    </w:p>
    <w:p w14:paraId="271ECD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        [3] Direction,</w:t>
      </w:r>
    </w:p>
    <w:p w14:paraId="63C0D8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linkTransferStatus          [4] SMSTransferStatus,</w:t>
      </w:r>
    </w:p>
    <w:p w14:paraId="783A4E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otherMessage                [5] SMSOtherMessageIndication OPTIONAL,</w:t>
      </w:r>
    </w:p>
    <w:p w14:paraId="6FDB59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[6] Location OPTIONAL,</w:t>
      </w:r>
    </w:p>
    <w:p w14:paraId="4CF37F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peerNFAddress               [7] SMSNFAddress OPTIONAL,</w:t>
      </w:r>
    </w:p>
    <w:p w14:paraId="346BFA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peerNFType                  [8] SMSNFType OPTIONAL,</w:t>
      </w:r>
    </w:p>
    <w:p w14:paraId="2D85FB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sMSTPDUData                 [9] SMSTPDUData OPTIONAL,</w:t>
      </w:r>
    </w:p>
    <w:p w14:paraId="080AD6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messageType                 [10] SMSMessageType OPTIONAL,</w:t>
      </w:r>
    </w:p>
    <w:p w14:paraId="22D46A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rPMessageReference          [11] SMSRPMessageReference OPTIONAL</w:t>
      </w:r>
    </w:p>
    <w:p w14:paraId="4A180D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7BD43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E56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SMSReport ::= SEQUENCE</w:t>
      </w:r>
    </w:p>
    <w:p w14:paraId="44BE8A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D0A8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[1] Location OPTIONAL,</w:t>
      </w:r>
    </w:p>
    <w:p w14:paraId="4BF02A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sMSTPDUData        [2] SMSTPDUData,</w:t>
      </w:r>
    </w:p>
    <w:p w14:paraId="578B53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messageType        [3] SMSMessageType,</w:t>
      </w:r>
    </w:p>
    <w:p w14:paraId="17130A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rPMessageReference [4] SMSRPMessageReference</w:t>
      </w:r>
    </w:p>
    <w:p w14:paraId="5098A5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1714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67A0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1596F0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SMSF parameters</w:t>
      </w:r>
    </w:p>
    <w:p w14:paraId="5A9392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6A620B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656B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SMSAddress ::= OCTET STRING(SIZE(2..12))</w:t>
      </w:r>
    </w:p>
    <w:p w14:paraId="23EBD7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B030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SMSMessageType ::= ENUMERATED</w:t>
      </w:r>
    </w:p>
    <w:p w14:paraId="674310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2DBD2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deliver(1),</w:t>
      </w:r>
    </w:p>
    <w:p w14:paraId="163456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deliverReportAck(2),</w:t>
      </w:r>
    </w:p>
    <w:p w14:paraId="70EC0D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deliverReportError(3),</w:t>
      </w:r>
    </w:p>
    <w:p w14:paraId="2AD909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statusReport(4),</w:t>
      </w:r>
    </w:p>
    <w:p w14:paraId="6353D9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command(5),</w:t>
      </w:r>
    </w:p>
    <w:p w14:paraId="22BBC1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submit(6),</w:t>
      </w:r>
    </w:p>
    <w:p w14:paraId="180711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submitReportAck(7),</w:t>
      </w:r>
    </w:p>
    <w:p w14:paraId="6235F8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submitReportError(8),</w:t>
      </w:r>
    </w:p>
    <w:p w14:paraId="4B841F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reserved(9)</w:t>
      </w:r>
    </w:p>
    <w:p w14:paraId="26B791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60B4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7F561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SMSParty ::= SEQUENCE</w:t>
      </w:r>
    </w:p>
    <w:p w14:paraId="1BAA71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74CD20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sUPI        [1] SUPI OPTIONAL,</w:t>
      </w:r>
    </w:p>
    <w:p w14:paraId="7C5D50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pEI         [2] PEI OPTIONAL,</w:t>
      </w:r>
    </w:p>
    <w:p w14:paraId="22F02F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gPSI        [3] GPSI OPTIONAL,</w:t>
      </w:r>
    </w:p>
    <w:p w14:paraId="735DA8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sMSAddress  [4] SMSAddress OPTIONAL</w:t>
      </w:r>
    </w:p>
    <w:p w14:paraId="6B1E42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2EC25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7764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SMSTransferStatus ::= ENUMERATED</w:t>
      </w:r>
    </w:p>
    <w:p w14:paraId="574D57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D104A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transferSucceeded(1),</w:t>
      </w:r>
    </w:p>
    <w:p w14:paraId="04F41D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transferFailed(2),</w:t>
      </w:r>
    </w:p>
    <w:p w14:paraId="2429CF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undefined(3)</w:t>
      </w:r>
    </w:p>
    <w:p w14:paraId="730ECC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9CEA8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81090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SMSOtherMessageIndication ::= BOOLEAN</w:t>
      </w:r>
    </w:p>
    <w:p w14:paraId="1E9298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F7DA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SMSNFAddress ::= CHOICE</w:t>
      </w:r>
    </w:p>
    <w:p w14:paraId="577D76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3366E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iPAddress   [1] IPAddress,</w:t>
      </w:r>
    </w:p>
    <w:p w14:paraId="5A2E72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e164Number  [2] E164Number</w:t>
      </w:r>
    </w:p>
    <w:p w14:paraId="42EB2F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37910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7794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SMSNFType ::= ENUMERATED</w:t>
      </w:r>
    </w:p>
    <w:p w14:paraId="148F15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03E5D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sMSGMSC(1),</w:t>
      </w:r>
    </w:p>
    <w:p w14:paraId="039A47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iWMSC(2),</w:t>
      </w:r>
    </w:p>
    <w:p w14:paraId="50C314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sMSRouter(3)</w:t>
      </w:r>
    </w:p>
    <w:p w14:paraId="66EF42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3C45E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F5A22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SMSRPMessageReference ::= INTEGER (0..255)</w:t>
      </w:r>
    </w:p>
    <w:p w14:paraId="5FDDC3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B35C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SMSTPDUData ::= CHOICE</w:t>
      </w:r>
    </w:p>
    <w:p w14:paraId="50FFEE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5B29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sMSTPDU [1] SMSTPDU,</w:t>
      </w:r>
    </w:p>
    <w:p w14:paraId="155145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truncatedSMSTPDU [2] TruncatedSMSTPDU</w:t>
      </w:r>
    </w:p>
    <w:p w14:paraId="69D92A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B338F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1A15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SMSTPDU ::= OCTET STRING (SIZE(1..270))</w:t>
      </w:r>
    </w:p>
    <w:p w14:paraId="47C2BB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9A44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TruncatedSMSTPDU ::= OCTET STRING (SIZE(1..130))</w:t>
      </w:r>
    </w:p>
    <w:p w14:paraId="7D4DAB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C227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5E737D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MMS definitions</w:t>
      </w:r>
    </w:p>
    <w:p w14:paraId="0F9BA8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61A4BD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80CF1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MMSSend ::= SEQUENCE</w:t>
      </w:r>
    </w:p>
    <w:p w14:paraId="73913E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62260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[1]  UTF8String,</w:t>
      </w:r>
    </w:p>
    <w:p w14:paraId="0FDD64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[2]  MMSVersion,</w:t>
      </w:r>
    </w:p>
    <w:p w14:paraId="3B56CD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dateTime            [3]  Timestamp,</w:t>
      </w:r>
    </w:p>
    <w:p w14:paraId="0C1B87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[4]  MMSParty,</w:t>
      </w:r>
    </w:p>
    <w:p w14:paraId="172C4C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[5]  SEQUENCE OF MMSParty OPTIONAL,</w:t>
      </w:r>
    </w:p>
    <w:p w14:paraId="1976CC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cCRecipients        [6]  SEQUENCE OF MMSParty OPTIONAL,</w:t>
      </w:r>
    </w:p>
    <w:p w14:paraId="7D88B2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bCCRecipients       [7]  SEQUENCE OF MMSParty OPTIONAL,</w:t>
      </w:r>
    </w:p>
    <w:p w14:paraId="004767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[8]  MMSDirection,</w:t>
      </w:r>
    </w:p>
    <w:p w14:paraId="4E69FA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   [9]  MMSSubject OPTIONAL,</w:t>
      </w:r>
    </w:p>
    <w:p w14:paraId="52BF15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messageClass        [10]  MMSMessageClass OPTIONAL,</w:t>
      </w:r>
    </w:p>
    <w:p w14:paraId="079668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expiry              [11] MMSExpiry,</w:t>
      </w:r>
    </w:p>
    <w:p w14:paraId="303FC1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desiredDeliveryTime [12] Timestamp OPTIONAL,</w:t>
      </w:r>
    </w:p>
    <w:p w14:paraId="18DD6F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   [13] MMSPriority OPTIONAL,</w:t>
      </w:r>
    </w:p>
    <w:p w14:paraId="02089D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senderVisibility    [14] BOOLEAN OPTIONAL,</w:t>
      </w:r>
    </w:p>
    <w:p w14:paraId="1F9A05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deliveryReport      [15] BOOLEAN OPTIONAL,</w:t>
      </w:r>
    </w:p>
    <w:p w14:paraId="72C4A0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readReport          [16] BOOLEAN OPTIONAL,</w:t>
      </w:r>
    </w:p>
    <w:p w14:paraId="7C5DB8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               [17] BOOLEAN OPTIONAL,</w:t>
      </w:r>
    </w:p>
    <w:p w14:paraId="328766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   [18] MMState OPTIONAL,</w:t>
      </w:r>
    </w:p>
    <w:p w14:paraId="0F6558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   [19] MMFlags OPTIONAL,</w:t>
      </w:r>
    </w:p>
    <w:p w14:paraId="3DEFCB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replyCharging       [20] MMSReplyCharging OPTIONAL,</w:t>
      </w:r>
    </w:p>
    <w:p w14:paraId="3365AD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applicID            [21] UTF8String OPTIONAL,</w:t>
      </w:r>
    </w:p>
    <w:p w14:paraId="5EC57D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replyApplicID       [22] UTF8String OPTIONAL,</w:t>
      </w:r>
    </w:p>
    <w:p w14:paraId="596E55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auxApplicInfo       [23] UTF8String OPTIONAL,</w:t>
      </w:r>
    </w:p>
    <w:p w14:paraId="78D9A4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contentClass        [24] MMSContentClass OPTIONAL,</w:t>
      </w:r>
    </w:p>
    <w:p w14:paraId="508182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dRMContent          [25] BOOLEAN OPTIONAL,</w:t>
      </w:r>
    </w:p>
    <w:p w14:paraId="137589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adaptationAllowed   [26] MMSAdaptation OPTIONAL,</w:t>
      </w:r>
    </w:p>
    <w:p w14:paraId="1F17C8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contentType         [27] MMSContentType,</w:t>
      </w:r>
    </w:p>
    <w:p w14:paraId="6E7E93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responseStatus      [28] MMSResponseStatus,</w:t>
      </w:r>
    </w:p>
    <w:p w14:paraId="08F400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responseStatusText  [29] UTF8String OPTIONAL,</w:t>
      </w:r>
    </w:p>
    <w:p w14:paraId="13BE79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[30] UTF8String</w:t>
      </w:r>
    </w:p>
    <w:p w14:paraId="0D34DB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FE6E9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8B11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MMSSendByNonLocalTarget ::= SEQUENCE</w:t>
      </w:r>
    </w:p>
    <w:p w14:paraId="2A2D11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DFCE6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[1]  MMSVersion,</w:t>
      </w:r>
    </w:p>
    <w:p w14:paraId="0A2F12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[2]  UTF8String,</w:t>
      </w:r>
    </w:p>
    <w:p w14:paraId="4AEC46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[3]  UTF8String,</w:t>
      </w:r>
    </w:p>
    <w:p w14:paraId="6550B3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[4]  SEQUENCE OF MMSParty,</w:t>
      </w:r>
    </w:p>
    <w:p w14:paraId="640658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[5]  MMSParty,</w:t>
      </w:r>
    </w:p>
    <w:p w14:paraId="6274C2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[6]  MMSDirection,</w:t>
      </w:r>
    </w:p>
    <w:p w14:paraId="34640E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contentType         [7]  MMSContentType,</w:t>
      </w:r>
    </w:p>
    <w:p w14:paraId="7D7D93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messageClass        [8]  MMSMessageClass OPTIONAL,</w:t>
      </w:r>
    </w:p>
    <w:p w14:paraId="55A193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dateTime            [9]  Timestamp,</w:t>
      </w:r>
    </w:p>
    <w:p w14:paraId="32B637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expiry              [10] MMSExpiry OPTIONAL,</w:t>
      </w:r>
    </w:p>
    <w:p w14:paraId="1382FC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deliveryReport      [11] BOOLEAN OPTIONAL,</w:t>
      </w:r>
    </w:p>
    <w:p w14:paraId="232F08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   [12] MMSPriority OPTIONAL,</w:t>
      </w:r>
    </w:p>
    <w:p w14:paraId="5E5EBF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senderVisibility    [13] BOOLEAN OPTIONAL,</w:t>
      </w:r>
    </w:p>
    <w:p w14:paraId="73E854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readReport          [14] BOOLEAN OPTIONAL,</w:t>
      </w:r>
    </w:p>
    <w:p w14:paraId="32FBB4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   [15] MMSSubject OPTIONAL,</w:t>
      </w:r>
    </w:p>
    <w:p w14:paraId="7D3F40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forwardCount        [16] INTEGER OPTIONAL,</w:t>
      </w:r>
    </w:p>
    <w:p w14:paraId="7E8A6C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previouslySentBy    [17] MMSPreviouslySentBy OPTIONAL,</w:t>
      </w:r>
    </w:p>
    <w:p w14:paraId="1F6B82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prevSentByDateTime  [18] Timestamp OPTIONAL,</w:t>
      </w:r>
    </w:p>
    <w:p w14:paraId="7A8B7E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applicID            [19] UTF8String OPTIONAL,</w:t>
      </w:r>
    </w:p>
    <w:p w14:paraId="547D96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replyApplicID       [20] UTF8String OPTIONAL,</w:t>
      </w:r>
    </w:p>
    <w:p w14:paraId="70F260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auxApplicInfo       [21] UTF8String OPTIONAL,</w:t>
      </w:r>
    </w:p>
    <w:p w14:paraId="1D5F22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contentClass        [22] MMSContentClass OPTIONAL,</w:t>
      </w:r>
    </w:p>
    <w:p w14:paraId="65C488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dRMContent          [23] BOOLEAN OPTIONAL,</w:t>
      </w:r>
    </w:p>
    <w:p w14:paraId="3FB92A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adaptationAllowed   [24] MMSAdaptation OPTIONAL</w:t>
      </w:r>
    </w:p>
    <w:p w14:paraId="3DA23C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3F0A1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7B2B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MMSNotification ::= SEQUENCE</w:t>
      </w:r>
    </w:p>
    <w:p w14:paraId="3D41CA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0112F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    [1]  UTF8String,</w:t>
      </w:r>
    </w:p>
    <w:p w14:paraId="4E479F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    [2]  MMSVersion,</w:t>
      </w:r>
    </w:p>
    <w:p w14:paraId="2CC87D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    [3]  MMSParty OPTIONAL,</w:t>
      </w:r>
    </w:p>
    <w:p w14:paraId="227A5E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    [4]  MMSDirection,</w:t>
      </w:r>
    </w:p>
    <w:p w14:paraId="4B87B1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       [5]  MMSSubject OPTIONAL,</w:t>
      </w:r>
    </w:p>
    <w:p w14:paraId="2FB1A8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deliveryReportRequested [6]  BOOLEAN OPTIONAL,</w:t>
      </w:r>
    </w:p>
    <w:p w14:paraId="4DA30C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stored                  [7]  BOOLEAN OPTIONAL,</w:t>
      </w:r>
    </w:p>
    <w:p w14:paraId="031D29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messageClass            [8]  MMSMessageClass,</w:t>
      </w:r>
    </w:p>
    <w:p w14:paraId="10CD8F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       [9]  MMSPriority OPTIONAL,</w:t>
      </w:r>
    </w:p>
    <w:p w14:paraId="391955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messageSize             [10]  INTEGER,</w:t>
      </w:r>
    </w:p>
    <w:p w14:paraId="1BEED4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expiry                  [11] MMSExpiry,</w:t>
      </w:r>
    </w:p>
    <w:p w14:paraId="3457F1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replyCharging           [12] MMSReplyCharging OPTIONAL</w:t>
      </w:r>
    </w:p>
    <w:p w14:paraId="2CE9D2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1391B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DBEB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MMSSendToNonLocalTarget ::= SEQUENCE</w:t>
      </w:r>
    </w:p>
    <w:p w14:paraId="5DE914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1C967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[1]  MMSVersion,</w:t>
      </w:r>
    </w:p>
    <w:p w14:paraId="369307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[2]  UTF8String,</w:t>
      </w:r>
    </w:p>
    <w:p w14:paraId="418796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[3]  UTF8String,</w:t>
      </w:r>
    </w:p>
    <w:p w14:paraId="09B112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[4]  SEQUENCE OF MMSParty,</w:t>
      </w:r>
    </w:p>
    <w:p w14:paraId="6921DA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[5]  MMSParty,</w:t>
      </w:r>
    </w:p>
    <w:p w14:paraId="52D5D4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[6]  MMSDirection,</w:t>
      </w:r>
    </w:p>
    <w:p w14:paraId="704273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contentType         [7]  MMSContentType,</w:t>
      </w:r>
    </w:p>
    <w:p w14:paraId="404C0D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messageClass        [8]  MMSMessageClass OPTIONAL,</w:t>
      </w:r>
    </w:p>
    <w:p w14:paraId="409EA6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dateTime            [9]  Timestamp,</w:t>
      </w:r>
    </w:p>
    <w:p w14:paraId="216004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expiry              [10] MMSExpiry OPTIONAL,</w:t>
      </w:r>
    </w:p>
    <w:p w14:paraId="7B9BE1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deliveryReport      [11] BOOLEAN OPTIONAL,</w:t>
      </w:r>
    </w:p>
    <w:p w14:paraId="2628C4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   [12] MMSPriority OPTIONAL,</w:t>
      </w:r>
    </w:p>
    <w:p w14:paraId="051599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senderVisibility    [13] BOOLEAN OPTIONAL,</w:t>
      </w:r>
    </w:p>
    <w:p w14:paraId="28AF5C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readReport          [14] BOOLEAN OPTIONAL,</w:t>
      </w:r>
    </w:p>
    <w:p w14:paraId="6A7BBA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   [15] MMSSubject OPTIONAL,</w:t>
      </w:r>
    </w:p>
    <w:p w14:paraId="27A980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forwardCount        [16] INTEGER OPTIONAL,</w:t>
      </w:r>
    </w:p>
    <w:p w14:paraId="2CAA7B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previouslySentBy    [17] MMSPreviouslySentBy OPTIONAL,</w:t>
      </w:r>
    </w:p>
    <w:p w14:paraId="2352E2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prevSentByDateTime  [18] Timestamp OPTIONAL,</w:t>
      </w:r>
    </w:p>
    <w:p w14:paraId="3DB638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applicID            [19] UTF8String OPTIONAL,</w:t>
      </w:r>
    </w:p>
    <w:p w14:paraId="12B0DF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replyApplicID       [20] UTF8String OPTIONAL,</w:t>
      </w:r>
    </w:p>
    <w:p w14:paraId="268515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auxApplicInfo       [21] UTF8String OPTIONAL,</w:t>
      </w:r>
    </w:p>
    <w:p w14:paraId="5A9206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contentClass        [22] MMSContentClass OPTIONAL,</w:t>
      </w:r>
    </w:p>
    <w:p w14:paraId="2F0C60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dRMContent          [23] BOOLEAN OPTIONAL,</w:t>
      </w:r>
    </w:p>
    <w:p w14:paraId="08EF57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adaptationAllowed   [24] MMSAdaptation OPTIONAL</w:t>
      </w:r>
    </w:p>
    <w:p w14:paraId="60F0A6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27C3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8285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MMSNotificationResponse ::= SEQUENCE</w:t>
      </w:r>
    </w:p>
    <w:p w14:paraId="1D4CF2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C129F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[1] UTF8String,</w:t>
      </w:r>
    </w:p>
    <w:p w14:paraId="618408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[2] MMSVersion,</w:t>
      </w:r>
    </w:p>
    <w:p w14:paraId="214FF5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[3] MMSDirection,</w:t>
      </w:r>
    </w:p>
    <w:p w14:paraId="137DBA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        [4] MMStatus,</w:t>
      </w:r>
    </w:p>
    <w:p w14:paraId="595E3F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reportAllowed [5] BOOLEAN OPTIONAL</w:t>
      </w:r>
    </w:p>
    <w:p w14:paraId="0FA6AD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854E2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B93B0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MMSRetrieval ::= SEQUENCE</w:t>
      </w:r>
    </w:p>
    <w:p w14:paraId="2BEB48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7C3D02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[1]  UTF8String,</w:t>
      </w:r>
    </w:p>
    <w:p w14:paraId="4B8471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[2]  MMSVersion,</w:t>
      </w:r>
    </w:p>
    <w:p w14:paraId="330078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[3]  UTF8String,</w:t>
      </w:r>
    </w:p>
    <w:p w14:paraId="341CBE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dateTime            [4]  Timestamp,</w:t>
      </w:r>
    </w:p>
    <w:p w14:paraId="4DCA6D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[5]  MMSParty OPTIONAL,</w:t>
      </w:r>
    </w:p>
    <w:p w14:paraId="69C92C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previouslySentBy    [6]  MMSPreviouslySentBy OPTIONAL,</w:t>
      </w:r>
    </w:p>
    <w:p w14:paraId="65B96C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prevSentByDateTime  [7]  Timestamp OPTIONAL,</w:t>
      </w:r>
    </w:p>
    <w:p w14:paraId="1573C3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[8]  SEQUENCE OF MMSParty OPTIONAL,</w:t>
      </w:r>
    </w:p>
    <w:p w14:paraId="1525EB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cCRecipients        [9]  SEQUENCE OF MMSParty OPTIONAL,</w:t>
      </w:r>
    </w:p>
    <w:p w14:paraId="6AB76E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[10] MMSDirection,</w:t>
      </w:r>
    </w:p>
    <w:p w14:paraId="1A2730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   [11] MMSSubject OPTIONAL,</w:t>
      </w:r>
    </w:p>
    <w:p w14:paraId="6C84EC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   [12] MMState OPTIONAL,</w:t>
      </w:r>
    </w:p>
    <w:p w14:paraId="42773B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   [13] MMFlags OPTIONAL,</w:t>
      </w:r>
    </w:p>
    <w:p w14:paraId="733A20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messageClass        [14] MMSMessageClass OPTIONAL,</w:t>
      </w:r>
    </w:p>
    <w:p w14:paraId="17ECDE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   [15] MMSPriority,</w:t>
      </w:r>
    </w:p>
    <w:p w14:paraId="75107E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deliveryReport      [16] BOOLEAN OPTIONAL,</w:t>
      </w:r>
    </w:p>
    <w:p w14:paraId="14C682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readReport          [17] BOOLEAN OPTIONAL,</w:t>
      </w:r>
    </w:p>
    <w:p w14:paraId="1E7751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replyCharging       [18] MMSReplyCharging OPTIONAL,</w:t>
      </w:r>
    </w:p>
    <w:p w14:paraId="627FCC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retrieveStatus      [19] MMSRetrieveStatus OPTIONAL,</w:t>
      </w:r>
    </w:p>
    <w:p w14:paraId="5BD2AC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retrieveStatusText  [20] UTF8String OPTIONAL,</w:t>
      </w:r>
    </w:p>
    <w:p w14:paraId="3C20F2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applicID            [21] UTF8String OPTIONAL,</w:t>
      </w:r>
    </w:p>
    <w:p w14:paraId="57050E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replyApplicID       [22] UTF8String OPTIONAL,</w:t>
      </w:r>
    </w:p>
    <w:p w14:paraId="78145A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auxApplicInfo       [23] UTF8String OPTIONAL,</w:t>
      </w:r>
    </w:p>
    <w:p w14:paraId="3FDB37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contentClass        [24] MMSContentClass OPTIONAL,</w:t>
      </w:r>
    </w:p>
    <w:p w14:paraId="57DF31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dRMContent          [25] BOOLEAN OPTIONAL,</w:t>
      </w:r>
    </w:p>
    <w:p w14:paraId="286A8D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replaceID           [26] UTF8String OPTIONAL,</w:t>
      </w:r>
    </w:p>
    <w:p w14:paraId="1ABBB6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contentType         [27] UTF8String OPTIONAL</w:t>
      </w:r>
    </w:p>
    <w:p w14:paraId="2E4CFD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A9CDF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F2450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MMSDeliveryAck ::= SEQUENCE</w:t>
      </w:r>
    </w:p>
    <w:p w14:paraId="3F350D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165BD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[1] UTF8String,</w:t>
      </w:r>
    </w:p>
    <w:p w14:paraId="672D8D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[2] MMSVersion,</w:t>
      </w:r>
    </w:p>
    <w:p w14:paraId="5989E4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reportAllowed [3] BOOLEAN OPTIONAL,</w:t>
      </w:r>
    </w:p>
    <w:p w14:paraId="1A0BF6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        [4] MMStatus,</w:t>
      </w:r>
    </w:p>
    <w:p w14:paraId="57F761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[5] MMSDirection</w:t>
      </w:r>
    </w:p>
    <w:p w14:paraId="486E92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4F4C4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291F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MMSForward ::= SEQUENCE</w:t>
      </w:r>
    </w:p>
    <w:p w14:paraId="3D99DE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2FFF3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  [1]  UTF8String,</w:t>
      </w:r>
    </w:p>
    <w:p w14:paraId="402E5E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  [2]  MMSVersion,</w:t>
      </w:r>
    </w:p>
    <w:p w14:paraId="4DF4F9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dateTime              [3]  Timestamp OPTIONAL,</w:t>
      </w:r>
    </w:p>
    <w:p w14:paraId="4A2243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  [4]  MMSParty,</w:t>
      </w:r>
    </w:p>
    <w:p w14:paraId="1F777E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  [5]  SEQUENCE OF MMSParty OPTIONAL,</w:t>
      </w:r>
    </w:p>
    <w:p w14:paraId="464538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cCRecipients          [6]  SEQUENCE OF MMSParty OPTIONAL,</w:t>
      </w:r>
    </w:p>
    <w:p w14:paraId="688AEB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bCCRecipients         [7]  SEQUENCE OF MMSParty OPTIONAL,</w:t>
      </w:r>
    </w:p>
    <w:p w14:paraId="348027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  [8]  MMSDirection,</w:t>
      </w:r>
    </w:p>
    <w:p w14:paraId="336C20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expiry                [9]  MMSExpiry OPTIONAL,</w:t>
      </w:r>
    </w:p>
    <w:p w14:paraId="561559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desiredDeliveryTime   [10] Timestamp OPTIONAL,</w:t>
      </w:r>
    </w:p>
    <w:p w14:paraId="0C25BC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deliveryReportAllowed [11] BOOLEAN OPTIONAL,</w:t>
      </w:r>
    </w:p>
    <w:p w14:paraId="1EADB6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deliveryReport        [12] BOOLEAN OPTIONAL,</w:t>
      </w:r>
    </w:p>
    <w:p w14:paraId="094953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                 [13] BOOLEAN OPTIONAL,</w:t>
      </w:r>
    </w:p>
    <w:p w14:paraId="5D04B9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     [14] MMState OPTIONAL,</w:t>
      </w:r>
    </w:p>
    <w:p w14:paraId="194E17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     [15] MMFlags OPTIONAL,</w:t>
      </w:r>
    </w:p>
    <w:p w14:paraId="63E0EC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contentLocationReq    [16] UTF8String,</w:t>
      </w:r>
    </w:p>
    <w:p w14:paraId="46CD35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replyCharging         [17] MMSReplyCharging OPTIONAL,</w:t>
      </w:r>
    </w:p>
    <w:p w14:paraId="497BC4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responseStatus        [18] MMSResponseStatus,</w:t>
      </w:r>
    </w:p>
    <w:p w14:paraId="2C20B0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responseStatusText    [19] UTF8String  OPTIONAL,</w:t>
      </w:r>
    </w:p>
    <w:p w14:paraId="7D11E9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  [20] UTF8String OPTIONAL,</w:t>
      </w:r>
    </w:p>
    <w:p w14:paraId="333337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contentLocationConf   [21] UTF8String OPTIONAL,</w:t>
      </w:r>
    </w:p>
    <w:p w14:paraId="4ED408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storeStatus           [22] MMSStoreStatus OPTIONAL,</w:t>
      </w:r>
    </w:p>
    <w:p w14:paraId="3743C1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storeStatusText       [23] UTF8String OPTIONAL</w:t>
      </w:r>
    </w:p>
    <w:p w14:paraId="3D6D46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4460F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D8AC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MMSDeleteFromRelay ::= SEQUENCE</w:t>
      </w:r>
    </w:p>
    <w:p w14:paraId="496238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82C0A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 [1] UTF8String,</w:t>
      </w:r>
    </w:p>
    <w:p w14:paraId="2C8DE6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 [2] MMSVersion,</w:t>
      </w:r>
    </w:p>
    <w:p w14:paraId="5AC0C0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 [3] MMSDirection,</w:t>
      </w:r>
    </w:p>
    <w:p w14:paraId="2F972E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contentLocationReq   [4] SEQUENCE OF UTF8String,</w:t>
      </w:r>
    </w:p>
    <w:p w14:paraId="55ECD6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contentLocationConf  [5] SEQUENCE OF UTF8String,</w:t>
      </w:r>
    </w:p>
    <w:p w14:paraId="79E188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deleteResponseStatus [6] MMSDeleteResponseStatus,</w:t>
      </w:r>
    </w:p>
    <w:p w14:paraId="5C2BCB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deleteResponseText   [7] SEQUENCE OF UTF8String</w:t>
      </w:r>
    </w:p>
    <w:p w14:paraId="171BB9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DB8A1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F0EDA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MMSMBoxStore ::= SEQUENCE</w:t>
      </w:r>
    </w:p>
    <w:p w14:paraId="07D41C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F5371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[1] UTF8String,</w:t>
      </w:r>
    </w:p>
    <w:p w14:paraId="6F2384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[2] MMSVersion,</w:t>
      </w:r>
    </w:p>
    <w:p w14:paraId="409028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[3] MMSDirection,</w:t>
      </w:r>
    </w:p>
    <w:p w14:paraId="756D7E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contentLocationReq  [4] UTF8String,</w:t>
      </w:r>
    </w:p>
    <w:p w14:paraId="04AE03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   [5] MMState OPTIONAL,</w:t>
      </w:r>
    </w:p>
    <w:p w14:paraId="22B82B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   [6] MMFlags OPTIONAL,</w:t>
      </w:r>
    </w:p>
    <w:p w14:paraId="0E5DE1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contentLocationConf [7] UTF8String OPTIONAL,</w:t>
      </w:r>
    </w:p>
    <w:p w14:paraId="429AF8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storeStatus         [8] MMSStoreStatus,</w:t>
      </w:r>
    </w:p>
    <w:p w14:paraId="4E38AF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storeStatusText     [9] UTF8String OPTIONAL</w:t>
      </w:r>
    </w:p>
    <w:p w14:paraId="6FA84C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6793B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3FAD5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MMSMBoxUpload ::= SEQUENCE</w:t>
      </w:r>
    </w:p>
    <w:p w14:paraId="18CECA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0395C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[1]  UTF8String,</w:t>
      </w:r>
    </w:p>
    <w:p w14:paraId="439E28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[2]  MMSVersion,</w:t>
      </w:r>
    </w:p>
    <w:p w14:paraId="259361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[3]  MMSDirection,</w:t>
      </w:r>
    </w:p>
    <w:p w14:paraId="221098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   [4]  MMState OPTIONAL,</w:t>
      </w:r>
    </w:p>
    <w:p w14:paraId="71AEFD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   [5]  MMFlags OPTIONAL,</w:t>
      </w:r>
    </w:p>
    <w:p w14:paraId="61311E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contentType         [6]  UTF8String,</w:t>
      </w:r>
    </w:p>
    <w:p w14:paraId="345E5E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     [7]  UTF8String OPTIONAL,</w:t>
      </w:r>
    </w:p>
    <w:p w14:paraId="236639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storeStatus         [8]  MMSStoreStatus,</w:t>
      </w:r>
    </w:p>
    <w:p w14:paraId="23AD5B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storeStatusText     [9]  UTF8String OPTIONAL,</w:t>
      </w:r>
    </w:p>
    <w:p w14:paraId="4CAE68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mMessages           [10] SEQUENCE OF MMBoxDescription</w:t>
      </w:r>
    </w:p>
    <w:p w14:paraId="59F478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2BC7A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3AE0A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MMSMBoxDelete ::= SEQUENCE</w:t>
      </w:r>
    </w:p>
    <w:p w14:paraId="26D332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F3E40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[1] UTF8String,</w:t>
      </w:r>
    </w:p>
    <w:p w14:paraId="622F82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[2] MMSVersion,</w:t>
      </w:r>
    </w:p>
    <w:p w14:paraId="53ABE8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[3] MMSDirection,</w:t>
      </w:r>
    </w:p>
    <w:p w14:paraId="051523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contentLocationReq  [4] SEQUENCE OF UTF8String,</w:t>
      </w:r>
    </w:p>
    <w:p w14:paraId="16F607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contentLocationConf [5] SEQUENCE OF UTF8String OPTIONAL,</w:t>
      </w:r>
    </w:p>
    <w:p w14:paraId="779303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responseStatus      [6] MMSDeleteResponseStatus,</w:t>
      </w:r>
    </w:p>
    <w:p w14:paraId="5E0951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responseStatusText  [7] UTF8String OPTIONAL</w:t>
      </w:r>
    </w:p>
    <w:p w14:paraId="267BA4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063BA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D0778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MMSDeliveryReport ::= SEQUENCE</w:t>
      </w:r>
    </w:p>
    <w:p w14:paraId="62AAB0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93078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[1] MMSVersion,</w:t>
      </w:r>
    </w:p>
    <w:p w14:paraId="639547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[2] UTF8String,</w:t>
      </w:r>
    </w:p>
    <w:p w14:paraId="70D292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[3] SEQUENCE OF MMSParty,</w:t>
      </w:r>
    </w:p>
    <w:p w14:paraId="5959E2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mMSDateTime         [4] Timestamp,</w:t>
      </w:r>
    </w:p>
    <w:p w14:paraId="6862D3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responseStatus      [5] MMSResponseStatus,</w:t>
      </w:r>
    </w:p>
    <w:p w14:paraId="32549F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responseStatusText  [6] UTF8String OPTIONAL,</w:t>
      </w:r>
    </w:p>
    <w:p w14:paraId="738590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applicID            [7] UTF8String OPTIONAL,</w:t>
      </w:r>
    </w:p>
    <w:p w14:paraId="660216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replyApplicID       [8] UTF8String OPTIONAL,</w:t>
      </w:r>
    </w:p>
    <w:p w14:paraId="791353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auxApplicInfo       [9] UTF8String OPTIONAL</w:t>
      </w:r>
    </w:p>
    <w:p w14:paraId="75704F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0AC6B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1AA78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MMSDeliveryReportNonLocalTarget ::= SEQUENCE</w:t>
      </w:r>
    </w:p>
    <w:p w14:paraId="23E82A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CA24B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[1]  MMSVersion,</w:t>
      </w:r>
    </w:p>
    <w:p w14:paraId="192533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[2]  UTF8String,</w:t>
      </w:r>
    </w:p>
    <w:p w14:paraId="433A19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[3]  UTF8String,</w:t>
      </w:r>
    </w:p>
    <w:p w14:paraId="26F8D8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[4]  SEQUENCE OF MMSParty,</w:t>
      </w:r>
    </w:p>
    <w:p w14:paraId="33850D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[5]  MMSParty,</w:t>
      </w:r>
    </w:p>
    <w:p w14:paraId="125219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[6]  MMSDirection,</w:t>
      </w:r>
    </w:p>
    <w:p w14:paraId="72B530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mMSDateTime         [7]  Timestamp,</w:t>
      </w:r>
    </w:p>
    <w:p w14:paraId="2C23EC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forwardToOriginator [8]  BOOLEAN OPTIONAL,</w:t>
      </w:r>
    </w:p>
    <w:p w14:paraId="7927D3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              [9]  MMStatus,</w:t>
      </w:r>
    </w:p>
    <w:p w14:paraId="07F964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statusExtension     [10] MMStatusExtension,</w:t>
      </w:r>
    </w:p>
    <w:p w14:paraId="0591F1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statusText          [11] MMStatusText,</w:t>
      </w:r>
    </w:p>
    <w:p w14:paraId="4AF9C5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applicID            [12] UTF8String OPTIONAL,</w:t>
      </w:r>
    </w:p>
    <w:p w14:paraId="6B0CE5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replyApplicID       [13] UTF8String OPTIONAL,</w:t>
      </w:r>
    </w:p>
    <w:p w14:paraId="68DE56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auxApplicInfo       [14] UTF8String OPTIONAL</w:t>
      </w:r>
    </w:p>
    <w:p w14:paraId="3496E7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C31FE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508F1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MMSReadReport ::= SEQUENCE</w:t>
      </w:r>
    </w:p>
    <w:p w14:paraId="0313DC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BEDF3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[1] MMSVersion,</w:t>
      </w:r>
    </w:p>
    <w:p w14:paraId="62A758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[2] UTF8String,</w:t>
      </w:r>
    </w:p>
    <w:p w14:paraId="48EACE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[3] SEQUENCE OF MMSParty,</w:t>
      </w:r>
    </w:p>
    <w:p w14:paraId="730BAE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[4] SEQUENCE OF MMSParty,</w:t>
      </w:r>
    </w:p>
    <w:p w14:paraId="2231D7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[5] MMSDirection,</w:t>
      </w:r>
    </w:p>
    <w:p w14:paraId="6D23B2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mMSDateTime         [6] Timestamp,</w:t>
      </w:r>
    </w:p>
    <w:p w14:paraId="0D968E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readStatus          [7] MMSReadStatus,</w:t>
      </w:r>
    </w:p>
    <w:p w14:paraId="63D418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applicID            [8] UTF8String OPTIONAL,</w:t>
      </w:r>
    </w:p>
    <w:p w14:paraId="5AC97F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replyApplicID       [9] UTF8String OPTIONAL,</w:t>
      </w:r>
    </w:p>
    <w:p w14:paraId="7F233B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auxApplicInfo       [10] UTF8String OPTIONAL</w:t>
      </w:r>
    </w:p>
    <w:p w14:paraId="05AF60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424E3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62BC8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MMSReadReportNonLocalTarget ::= SEQUENCE</w:t>
      </w:r>
    </w:p>
    <w:p w14:paraId="58B310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88606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[1] MMSVersion,</w:t>
      </w:r>
    </w:p>
    <w:p w14:paraId="78C2F7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    [2] UTF8String,</w:t>
      </w:r>
    </w:p>
    <w:p w14:paraId="6AAE01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[3] SEQUENCE OF MMSParty,</w:t>
      </w:r>
    </w:p>
    <w:p w14:paraId="30704A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[4] SEQUENCE OF MMSParty,</w:t>
      </w:r>
    </w:p>
    <w:p w14:paraId="5ED3F1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[5] MMSDirection,</w:t>
      </w:r>
    </w:p>
    <w:p w14:paraId="03ECBB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[6] UTF8String,</w:t>
      </w:r>
    </w:p>
    <w:p w14:paraId="2BED2B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mMSDateTime         [7] Timestamp,</w:t>
      </w:r>
    </w:p>
    <w:p w14:paraId="449A20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readStatus          [8] MMSReadStatus,</w:t>
      </w:r>
    </w:p>
    <w:p w14:paraId="67E10C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readStatusText      [9] MMSReadStatusText OPTIONAL,</w:t>
      </w:r>
    </w:p>
    <w:p w14:paraId="3FAAA8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applicID            [10] UTF8String OPTIONAL,</w:t>
      </w:r>
    </w:p>
    <w:p w14:paraId="1119BF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replyApplicID       [11] UTF8String OPTIONAL,</w:t>
      </w:r>
    </w:p>
    <w:p w14:paraId="23CC9A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auxApplicInfo       [12] UTF8String OPTIONAL</w:t>
      </w:r>
    </w:p>
    <w:p w14:paraId="7B59B7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BD8FE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EA766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MMSCancel ::= SEQUENCE</w:t>
      </w:r>
    </w:p>
    <w:p w14:paraId="471481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8B580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[1] UTF8String,</w:t>
      </w:r>
    </w:p>
    <w:p w14:paraId="660E67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[2] MMSVersion,</w:t>
      </w:r>
    </w:p>
    <w:p w14:paraId="51B655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cancelID      [3] UTF8String,</w:t>
      </w:r>
    </w:p>
    <w:p w14:paraId="5AEF7E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[4] MMSDirection</w:t>
      </w:r>
    </w:p>
    <w:p w14:paraId="30DED4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9023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BCCD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MMSMBoxViewRequest ::= SEQUENCE</w:t>
      </w:r>
    </w:p>
    <w:p w14:paraId="71207C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646A8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[1]  UTF8String,</w:t>
      </w:r>
    </w:p>
    <w:p w14:paraId="5FC2A3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[2]  MMSVersion,</w:t>
      </w:r>
    </w:p>
    <w:p w14:paraId="48FB18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 [3]  UTF8String OPTIONAL,</w:t>
      </w:r>
    </w:p>
    <w:p w14:paraId="63F4D6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[4]  SEQUENCE OF MMState OPTIONAL,</w:t>
      </w:r>
    </w:p>
    <w:p w14:paraId="42E844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[5]  SEQUENCE OF MMFlags OPTIONAL,</w:t>
      </w:r>
    </w:p>
    <w:p w14:paraId="6388BE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           [6]  INTEGER OPTIONAL,</w:t>
      </w:r>
    </w:p>
    <w:p w14:paraId="100EC0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limit           [7]  INTEGER OPTIONAL,</w:t>
      </w:r>
    </w:p>
    <w:p w14:paraId="20FFED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attributes      [8]  SEQUENCE OF UTF8String OPTIONAL,</w:t>
      </w:r>
    </w:p>
    <w:p w14:paraId="15461B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totals          [9]  INTEGER OPTIONAL,</w:t>
      </w:r>
    </w:p>
    <w:p w14:paraId="3DA3FB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quotas          [10] MMSQuota OPTIONAL</w:t>
      </w:r>
    </w:p>
    <w:p w14:paraId="56FDF4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7A826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D79A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MMSMBoxViewResponse ::= SEQUENCE</w:t>
      </w:r>
    </w:p>
    <w:p w14:paraId="425154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5169E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  [1]  UTF8String,</w:t>
      </w:r>
    </w:p>
    <w:p w14:paraId="0FCCA7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[2]  MMSVersion,</w:t>
      </w:r>
    </w:p>
    <w:p w14:paraId="395573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 [3]  UTF8String OPTIONAL,</w:t>
      </w:r>
    </w:p>
    <w:p w14:paraId="1E4CE4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[4]  SEQUENCE OF MMState OPTIONAL,</w:t>
      </w:r>
    </w:p>
    <w:p w14:paraId="06E6CC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[5]  SEQUENCE OF MMFlags OPTIONAL,</w:t>
      </w:r>
    </w:p>
    <w:p w14:paraId="5F3003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           [6]  INTEGER OPTIONAL,</w:t>
      </w:r>
    </w:p>
    <w:p w14:paraId="4FFD05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limit           [7]  INTEGER OPTIONAL,</w:t>
      </w:r>
    </w:p>
    <w:p w14:paraId="38D885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attributes      [8]  SEQUENCE OF UTF8String OPTIONAL,</w:t>
      </w:r>
    </w:p>
    <w:p w14:paraId="657EA3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mMSTotals       [9]  BOOLEAN OPTIONAL,</w:t>
      </w:r>
    </w:p>
    <w:p w14:paraId="46591E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mMSQuotas       [10] BOOLEAN OPTIONAL,</w:t>
      </w:r>
    </w:p>
    <w:p w14:paraId="64015B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mMessages       [11] SEQUENCE OF MMBoxDescription</w:t>
      </w:r>
    </w:p>
    <w:p w14:paraId="231585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A4F5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583F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MMBoxDescription ::= SEQUENCE</w:t>
      </w:r>
    </w:p>
    <w:p w14:paraId="1E9BCD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A1B83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contentLocation          [1]  UTF8String OPTIONAL,</w:t>
      </w:r>
    </w:p>
    <w:p w14:paraId="6C806B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messageID                [2]  UTF8String OPTIONAL,</w:t>
      </w:r>
    </w:p>
    <w:p w14:paraId="15AA35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        [3]  MMState OPTIONAL,</w:t>
      </w:r>
    </w:p>
    <w:p w14:paraId="3DCE45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        [4]  SEQUENCE OF MMFlags OPTIONAL,</w:t>
      </w:r>
    </w:p>
    <w:p w14:paraId="2D5947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dateTime                 [5]  Timestamp OPTIONAL,</w:t>
      </w:r>
    </w:p>
    <w:p w14:paraId="551DCA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originatingMMSParty      [6]  MMSParty OPTIONAL,</w:t>
      </w:r>
    </w:p>
    <w:p w14:paraId="72DFF0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terminatingMMSParty      [7]  SEQUENCE OF MMSParty OPTIONAL,</w:t>
      </w:r>
    </w:p>
    <w:p w14:paraId="1429F8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cCRecipients             [8]  SEQUENCE OF MMSParty OPTIONAL,</w:t>
      </w:r>
    </w:p>
    <w:p w14:paraId="293BC3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bCCRecipients            [9]  SEQUENCE OF MMSParty OPTIONAL,</w:t>
      </w:r>
    </w:p>
    <w:p w14:paraId="74BFEB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messageClass             [10] MMSMessageClass OPTIONAL,</w:t>
      </w:r>
    </w:p>
    <w:p w14:paraId="01C477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        [11] MMSSubject OPTIONAL,</w:t>
      </w:r>
    </w:p>
    <w:p w14:paraId="692FE7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        [12] MMSPriority OPTIONAL,</w:t>
      </w:r>
    </w:p>
    <w:p w14:paraId="6DD53B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deliveryTime             [13] Timestamp OPTIONAL,</w:t>
      </w:r>
    </w:p>
    <w:p w14:paraId="285CF5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readReport               [14] BOOLEAN OPTIONAL,</w:t>
      </w:r>
    </w:p>
    <w:p w14:paraId="113435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messageSize              [15] INTEGER OPTIONAL,</w:t>
      </w:r>
    </w:p>
    <w:p w14:paraId="1AFFB7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replyCharging            [16] MMSReplyCharging OPTIONAL,</w:t>
      </w:r>
    </w:p>
    <w:p w14:paraId="5F2BFF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previouslySentBy         [17] MMSPreviouslySentBy OPTIONAL,</w:t>
      </w:r>
    </w:p>
    <w:p w14:paraId="35FF42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previouslySentByDateTime [18] Timestamp OPTIONAL,</w:t>
      </w:r>
    </w:p>
    <w:p w14:paraId="1CB8CB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contentType              [19] UTF8String OPTIONAL</w:t>
      </w:r>
    </w:p>
    <w:p w14:paraId="787261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72211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08A1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5337AD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MMS CCPDU</w:t>
      </w:r>
    </w:p>
    <w:p w14:paraId="19FC63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0287ED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B361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MMSCCPDU ::= SEQUENCE</w:t>
      </w:r>
    </w:p>
    <w:p w14:paraId="03B9C1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84883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[1] MMSVersion,</w:t>
      </w:r>
    </w:p>
    <w:p w14:paraId="60FB33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transactionID [2] UTF8String,</w:t>
      </w:r>
    </w:p>
    <w:p w14:paraId="200606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mMSContent    [3] OCTET STRING</w:t>
      </w:r>
    </w:p>
    <w:p w14:paraId="22284F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F8883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3007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54A8CE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MMS parameters</w:t>
      </w:r>
    </w:p>
    <w:p w14:paraId="6B15E5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4207F1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5CACE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MMSAdaptation ::= SEQUENCE</w:t>
      </w:r>
    </w:p>
    <w:p w14:paraId="106C25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FE3AA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allowed   [1] BOOLEAN,</w:t>
      </w:r>
    </w:p>
    <w:p w14:paraId="7C0623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overriden [2] BOOLEAN</w:t>
      </w:r>
    </w:p>
    <w:p w14:paraId="128600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9BE63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FEC3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MMSCancelStatus ::= ENUMERATED</w:t>
      </w:r>
    </w:p>
    <w:p w14:paraId="639E58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A387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cancelRequestSuccessfullyReceived(1),</w:t>
      </w:r>
    </w:p>
    <w:p w14:paraId="389F1C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cancelRequestCorrupted(2)</w:t>
      </w:r>
    </w:p>
    <w:p w14:paraId="4B1AC2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C9549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2A9B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MMSContentClass ::= ENUMERATED</w:t>
      </w:r>
    </w:p>
    <w:p w14:paraId="0B9CF0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ECE6D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text(1),</w:t>
      </w:r>
    </w:p>
    <w:p w14:paraId="70487B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de-CH"/>
        </w:rPr>
        <w:t>imageBasic(2),</w:t>
      </w:r>
    </w:p>
    <w:p w14:paraId="27AD87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imageRich(3),</w:t>
      </w:r>
    </w:p>
    <w:p w14:paraId="473691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videoBasic(4),</w:t>
      </w:r>
    </w:p>
    <w:p w14:paraId="1375F4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videoRich(5),</w:t>
      </w:r>
    </w:p>
    <w:p w14:paraId="2F427C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megaPixel(6),</w:t>
      </w:r>
    </w:p>
    <w:p w14:paraId="249E93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contentBasic(7),</w:t>
      </w:r>
    </w:p>
    <w:p w14:paraId="727C7C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contentRich(8)</w:t>
      </w:r>
    </w:p>
    <w:p w14:paraId="2CB16F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E1ABF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27C1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MMSContentType ::= UTF8String</w:t>
      </w:r>
    </w:p>
    <w:p w14:paraId="373488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55B0F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MMSDeleteResponseStatus ::= ENUMERATED</w:t>
      </w:r>
    </w:p>
    <w:p w14:paraId="416155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E1C3B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ok(1),</w:t>
      </w:r>
    </w:p>
    <w:p w14:paraId="2C29FE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errorUnspecified(2),</w:t>
      </w:r>
    </w:p>
    <w:p w14:paraId="6213F1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errorServiceDenied(3),</w:t>
      </w:r>
    </w:p>
    <w:p w14:paraId="3234CA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errorMessageFormatCorrupt(4),</w:t>
      </w:r>
    </w:p>
    <w:p w14:paraId="2E4EE2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errorSendingAddressUnresolved(5),</w:t>
      </w:r>
    </w:p>
    <w:p w14:paraId="2357EC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errorMessageNotFound(6),</w:t>
      </w:r>
    </w:p>
    <w:p w14:paraId="7F164A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errorNetworkProblem(7),</w:t>
      </w:r>
    </w:p>
    <w:p w14:paraId="154414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errorContentNotAccepted(8),</w:t>
      </w:r>
    </w:p>
    <w:p w14:paraId="6FD710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errorUnsupportedMessage(9),</w:t>
      </w:r>
    </w:p>
    <w:p w14:paraId="28A177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errorTransientFailure(10),</w:t>
      </w:r>
    </w:p>
    <w:p w14:paraId="556361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errorTransientSendingAddressUnresolved(11),</w:t>
      </w:r>
    </w:p>
    <w:p w14:paraId="609BE2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errorTransientMessageNotFound(12),</w:t>
      </w:r>
    </w:p>
    <w:p w14:paraId="57431E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errorTransientNetworkProblem(13),</w:t>
      </w:r>
    </w:p>
    <w:p w14:paraId="44FF3E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errorTransientPartialSuccess(14),</w:t>
      </w:r>
    </w:p>
    <w:p w14:paraId="0EFB9F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errorPermanentFailure(15),</w:t>
      </w:r>
    </w:p>
    <w:p w14:paraId="6610E5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errorPermanentServiceDenied(16),</w:t>
      </w:r>
    </w:p>
    <w:p w14:paraId="314E9D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errorPermanentMessageFormatCorrupt(17),</w:t>
      </w:r>
    </w:p>
    <w:p w14:paraId="300CB2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errorPermanentSendingAddressUnresolved(18),</w:t>
      </w:r>
    </w:p>
    <w:p w14:paraId="722BEE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errorPermanentMessageNotFound(19),</w:t>
      </w:r>
    </w:p>
    <w:p w14:paraId="1A5BF0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errorPermanentContentNotAccepted(20),</w:t>
      </w:r>
    </w:p>
    <w:p w14:paraId="5425A6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errorPermanentReplyChargingLimitationsNotMet(21),</w:t>
      </w:r>
    </w:p>
    <w:p w14:paraId="436CAF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errorPermanentReplyChargingRequestNotAccepted(22),</w:t>
      </w:r>
    </w:p>
    <w:p w14:paraId="3B8A41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errorPermanentReplyChargingForwardingDenied(23),</w:t>
      </w:r>
    </w:p>
    <w:p w14:paraId="41F302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errorPermanentReplyChargingNotSupported(24),</w:t>
      </w:r>
    </w:p>
    <w:p w14:paraId="22AC7B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errorPermanentAddressHidingNotSupported(25),</w:t>
      </w:r>
    </w:p>
    <w:p w14:paraId="4E1AE3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errorPermanentLackOfPrepaid(26)</w:t>
      </w:r>
    </w:p>
    <w:p w14:paraId="78A20B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BADCF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F7FC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MMSDirection ::= ENUMERATED</w:t>
      </w:r>
    </w:p>
    <w:p w14:paraId="25B091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1BC93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fromTarget(0),</w:t>
      </w:r>
    </w:p>
    <w:p w14:paraId="3A70A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toTarget(1)</w:t>
      </w:r>
    </w:p>
    <w:p w14:paraId="0DD4C6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6D086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CD60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MMSElementDescriptor ::= SEQUENCE</w:t>
      </w:r>
    </w:p>
    <w:p w14:paraId="79EB45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1D5BA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reference [1] UTF8String,</w:t>
      </w:r>
    </w:p>
    <w:p w14:paraId="0F4E94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parameter [2] UTF8String     OPTIONAL,</w:t>
      </w:r>
    </w:p>
    <w:p w14:paraId="54B168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value     [3] UTF8String     OPTIONAL</w:t>
      </w:r>
    </w:p>
    <w:p w14:paraId="34F49A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6CF32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5D3B4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MMSExpiry ::= SEQUENCE</w:t>
      </w:r>
    </w:p>
    <w:p w14:paraId="55D0B0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03A4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expiryPeriod [1] INTEGER,</w:t>
      </w:r>
    </w:p>
    <w:p w14:paraId="20D0B9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periodFormat [2] MMSPeriodFormat</w:t>
      </w:r>
    </w:p>
    <w:p w14:paraId="027B19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>}</w:t>
      </w:r>
    </w:p>
    <w:p w14:paraId="477B71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</w:p>
    <w:p w14:paraId="65C17E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>MMFlags ::= SEQUENCE</w:t>
      </w:r>
    </w:p>
    <w:p w14:paraId="4B0FB0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>{</w:t>
      </w:r>
    </w:p>
    <w:p w14:paraId="340207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length     [1] INTEGER,</w:t>
      </w:r>
    </w:p>
    <w:p w14:paraId="4CF6D4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flag       [2] MMStateFlag,</w:t>
      </w:r>
    </w:p>
    <w:p w14:paraId="344534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flagString [3] UTF8String</w:t>
      </w:r>
    </w:p>
    <w:p w14:paraId="5DEA1F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9B611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BC36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MMSMessageClass ::= ENUMERATED</w:t>
      </w:r>
    </w:p>
    <w:p w14:paraId="477AC4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BD97D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personal(1),</w:t>
      </w:r>
    </w:p>
    <w:p w14:paraId="71B207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advertisement(2),</w:t>
      </w:r>
    </w:p>
    <w:p w14:paraId="55E5EA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informational(3),</w:t>
      </w:r>
    </w:p>
    <w:p w14:paraId="706427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auto(4)</w:t>
      </w:r>
    </w:p>
    <w:p w14:paraId="4D5C56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A6FA8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8EA0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MMSParty ::= SEQUENCE</w:t>
      </w:r>
    </w:p>
    <w:p w14:paraId="72B563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3BB1B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mMSPartyIDs [1] SEQUENCE OF MMSPartyID,</w:t>
      </w:r>
    </w:p>
    <w:p w14:paraId="2C22C5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nonLocalID  [2] NonLocalID</w:t>
      </w:r>
    </w:p>
    <w:p w14:paraId="4D0EC5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ABD60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E1E9F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MMSPartyID ::= CHOICE</w:t>
      </w:r>
    </w:p>
    <w:p w14:paraId="57D0F1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CDE1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e164Number   [1] E164Number,</w:t>
      </w:r>
    </w:p>
    <w:p w14:paraId="464119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emailAddress [2] EmailAddress,</w:t>
      </w:r>
    </w:p>
    <w:p w14:paraId="4A7D38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[3] IMSI,</w:t>
      </w:r>
    </w:p>
    <w:p w14:paraId="40F2DB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iMPU         [4] IMPU,</w:t>
      </w:r>
    </w:p>
    <w:p w14:paraId="3FD3C5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it-CH"/>
        </w:rPr>
        <w:t>iMPI         [5] IMPI,</w:t>
      </w:r>
    </w:p>
    <w:p w14:paraId="3A5754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[6] SUPI,</w:t>
      </w:r>
    </w:p>
    <w:p w14:paraId="436329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lastRenderedPageBreak/>
        <w:t xml:space="preserve">    gPSI         [7] GPSI</w:t>
      </w:r>
    </w:p>
    <w:p w14:paraId="4E4B2F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5759D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C316C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MMSPeriodFormat ::= ENUMERATED</w:t>
      </w:r>
    </w:p>
    <w:p w14:paraId="0F27A1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E7451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absolute(1),</w:t>
      </w:r>
    </w:p>
    <w:p w14:paraId="4F6E7C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relative(2)</w:t>
      </w:r>
    </w:p>
    <w:p w14:paraId="5CB45A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E071D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F807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MMSPreviouslySent ::= SEQUENCE</w:t>
      </w:r>
    </w:p>
    <w:p w14:paraId="634532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0B18F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previouslySentByParty [1] MMSParty,</w:t>
      </w:r>
    </w:p>
    <w:p w14:paraId="66D970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sequenceNumber        [2] INTEGER,</w:t>
      </w:r>
    </w:p>
    <w:p w14:paraId="3ECAD3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previousSendDateTime  [3] Timestamp</w:t>
      </w:r>
    </w:p>
    <w:p w14:paraId="061A14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19474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46C4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MMSPreviouslySentBy ::= SEQUENCE OF MMSPreviouslySent</w:t>
      </w:r>
    </w:p>
    <w:p w14:paraId="60E830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6A7DC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MMSPriority ::= ENUMERATED</w:t>
      </w:r>
    </w:p>
    <w:p w14:paraId="30BCBC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3A07A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low(1),</w:t>
      </w:r>
    </w:p>
    <w:p w14:paraId="4E852E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normal(2),</w:t>
      </w:r>
    </w:p>
    <w:p w14:paraId="665E06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high(3)</w:t>
      </w:r>
    </w:p>
    <w:p w14:paraId="401E36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21E62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2C643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MMSQuota ::= SEQUENCE</w:t>
      </w:r>
    </w:p>
    <w:p w14:paraId="4B2280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BB01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quota     [1] INTEGER,</w:t>
      </w:r>
    </w:p>
    <w:p w14:paraId="723BA0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quotaUnit [2] MMSQuotaUnit</w:t>
      </w:r>
    </w:p>
    <w:p w14:paraId="7488AB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A173B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855BA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MMSQuotaUnit ::= ENUMERATED</w:t>
      </w:r>
    </w:p>
    <w:p w14:paraId="7BF174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8FD57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numMessages(1),</w:t>
      </w:r>
    </w:p>
    <w:p w14:paraId="2A205D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bytes(2)</w:t>
      </w:r>
    </w:p>
    <w:p w14:paraId="36B4A0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A863A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A8FD4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MMSReadStatus ::= ENUMERATED</w:t>
      </w:r>
    </w:p>
    <w:p w14:paraId="1AD1EE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2B9E5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read(1),</w:t>
      </w:r>
    </w:p>
    <w:p w14:paraId="30B1BA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deletedWithoutBeingRead(2)</w:t>
      </w:r>
    </w:p>
    <w:p w14:paraId="2D5F94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6C123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A883D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MMSReadStatusText ::= UTF8String</w:t>
      </w:r>
    </w:p>
    <w:p w14:paraId="57BD8D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DE9B1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MMSReplyCharging ::= ENUMERATED</w:t>
      </w:r>
    </w:p>
    <w:p w14:paraId="2955F0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0E78E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requested(0),</w:t>
      </w:r>
    </w:p>
    <w:p w14:paraId="2E5935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requestedTextOnly(1),</w:t>
      </w:r>
    </w:p>
    <w:p w14:paraId="2F71C0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accepted(2),</w:t>
      </w:r>
    </w:p>
    <w:p w14:paraId="39FB95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acceptedTextOnly(3)</w:t>
      </w:r>
    </w:p>
    <w:p w14:paraId="03AEF1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97F29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765F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MMSResponseStatus ::= ENUMERATED</w:t>
      </w:r>
    </w:p>
    <w:p w14:paraId="2E3A85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1784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ok(1),</w:t>
      </w:r>
    </w:p>
    <w:p w14:paraId="1F4CAE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errorUnspecified(2),</w:t>
      </w:r>
    </w:p>
    <w:p w14:paraId="5BBD8B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errorServiceDenied(3),</w:t>
      </w:r>
    </w:p>
    <w:p w14:paraId="11ABEC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errorMessageFormatCorrupt(4),</w:t>
      </w:r>
    </w:p>
    <w:p w14:paraId="0BA9AD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errorSendingAddressUnresolved(5),</w:t>
      </w:r>
    </w:p>
    <w:p w14:paraId="076387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errorMessageNotFound(6),</w:t>
      </w:r>
    </w:p>
    <w:p w14:paraId="1047BD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errorNetworkProblem(7),</w:t>
      </w:r>
    </w:p>
    <w:p w14:paraId="2B4818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errorContentNotAccepted(8),</w:t>
      </w:r>
    </w:p>
    <w:p w14:paraId="07E153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errorUnsupportedMessage(9),</w:t>
      </w:r>
    </w:p>
    <w:p w14:paraId="6A52DD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errorTransientFailure(10),</w:t>
      </w:r>
    </w:p>
    <w:p w14:paraId="07F601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errorTransientSendingAddressUnresolved(11),</w:t>
      </w:r>
    </w:p>
    <w:p w14:paraId="0399E3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errorTransientMessageNotFound(12),</w:t>
      </w:r>
    </w:p>
    <w:p w14:paraId="41CA4E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errorTransientNetworkProblem(13),</w:t>
      </w:r>
    </w:p>
    <w:p w14:paraId="0925BB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errorTransientPartialSuccess(14),</w:t>
      </w:r>
    </w:p>
    <w:p w14:paraId="079B30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errorPermanentFailure(15),</w:t>
      </w:r>
    </w:p>
    <w:p w14:paraId="679CCC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errorPermanentServiceDenied(16),</w:t>
      </w:r>
    </w:p>
    <w:p w14:paraId="0558E9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errorPermanentMessageFormatCorrupt(17),</w:t>
      </w:r>
    </w:p>
    <w:p w14:paraId="3F0935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errorPermanentSendingAddressUnresolved(18),</w:t>
      </w:r>
    </w:p>
    <w:p w14:paraId="5F624D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errorPermanentMessageNotFound(19),</w:t>
      </w:r>
    </w:p>
    <w:p w14:paraId="5947A2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errorPermanentContentNotAccepted(20),</w:t>
      </w:r>
    </w:p>
    <w:p w14:paraId="2C3894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errorPermanentReplyChargingLimitationsNotMet(21),</w:t>
      </w:r>
    </w:p>
    <w:p w14:paraId="119C27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errorPermanentReplyChargingRequestNotAccepted(22),</w:t>
      </w:r>
    </w:p>
    <w:p w14:paraId="2E93FD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errorPermanentReplyChargingForwardingDenied(23),</w:t>
      </w:r>
    </w:p>
    <w:p w14:paraId="7E65DD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errorPermanentReplyChargingNotSupported(24),</w:t>
      </w:r>
    </w:p>
    <w:p w14:paraId="24EAA7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errorPermanentAddressHidingNotSupported(25),</w:t>
      </w:r>
    </w:p>
    <w:p w14:paraId="591A95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errorPermanentLackOfPrepaid(26)</w:t>
      </w:r>
    </w:p>
    <w:p w14:paraId="6BE7FF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E47F4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97BA0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MMSRetrieveStatus ::= ENUMERATED</w:t>
      </w:r>
    </w:p>
    <w:p w14:paraId="46DA6A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4538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success(1),</w:t>
      </w:r>
    </w:p>
    <w:p w14:paraId="2EA0F2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errorTransientFailure(2),</w:t>
      </w:r>
    </w:p>
    <w:p w14:paraId="6F8322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errorTransientMessageNotFound(3),</w:t>
      </w:r>
    </w:p>
    <w:p w14:paraId="14D4AB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errorTransientNetworkProblem(4),</w:t>
      </w:r>
    </w:p>
    <w:p w14:paraId="3DCE75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errorPermanentFailure(5),</w:t>
      </w:r>
    </w:p>
    <w:p w14:paraId="347B3C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errorPermanentServiceDenied(6),</w:t>
      </w:r>
    </w:p>
    <w:p w14:paraId="76DEF1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errorPermanentMessageNotFound(7),</w:t>
      </w:r>
    </w:p>
    <w:p w14:paraId="61E95B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errorPermanentContentUnsupported(8)</w:t>
      </w:r>
    </w:p>
    <w:p w14:paraId="506065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D1BFE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FFCD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MMSStoreStatus ::= ENUMERATED</w:t>
      </w:r>
    </w:p>
    <w:p w14:paraId="518995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62C4C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success(1),</w:t>
      </w:r>
    </w:p>
    <w:p w14:paraId="0C6FF4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errorTransientFailure(2),</w:t>
      </w:r>
    </w:p>
    <w:p w14:paraId="3E0022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errorTransientNetworkProblem(3),</w:t>
      </w:r>
    </w:p>
    <w:p w14:paraId="264232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errorPermanentFailure(4),</w:t>
      </w:r>
    </w:p>
    <w:p w14:paraId="5490E5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errorPermanentServiceDenied(5),</w:t>
      </w:r>
    </w:p>
    <w:p w14:paraId="55C61E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errorPermanentMessageFormatCorrupt(6),</w:t>
      </w:r>
    </w:p>
    <w:p w14:paraId="2C933D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errorPermanentMessageNotFound(7),</w:t>
      </w:r>
    </w:p>
    <w:p w14:paraId="2799AE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errorMMBoxFull(8)</w:t>
      </w:r>
    </w:p>
    <w:p w14:paraId="4DC0C1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6DE4C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93996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MMState ::= ENUMERATED</w:t>
      </w:r>
    </w:p>
    <w:p w14:paraId="4152A9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B3A5F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draft(1),</w:t>
      </w:r>
    </w:p>
    <w:p w14:paraId="29619A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sent(2),</w:t>
      </w:r>
    </w:p>
    <w:p w14:paraId="2069B0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new(3),</w:t>
      </w:r>
    </w:p>
    <w:p w14:paraId="11A6E1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retrieved(4),</w:t>
      </w:r>
    </w:p>
    <w:p w14:paraId="4A2A66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forwarded(5)</w:t>
      </w:r>
    </w:p>
    <w:p w14:paraId="57B5CE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4B4D9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03A6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MMStateFlag ::= ENUMERATED</w:t>
      </w:r>
    </w:p>
    <w:p w14:paraId="7C0E64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F3949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add(1),</w:t>
      </w:r>
    </w:p>
    <w:p w14:paraId="63BAB3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remove(2),</w:t>
      </w:r>
    </w:p>
    <w:p w14:paraId="0C7D4F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filter(3)</w:t>
      </w:r>
    </w:p>
    <w:p w14:paraId="3E52CE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9DA58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8336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MMStatus ::= ENUMERATED</w:t>
      </w:r>
    </w:p>
    <w:p w14:paraId="7CDBC3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5E227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expired(1),</w:t>
      </w:r>
    </w:p>
    <w:p w14:paraId="20027D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retrieved(2),</w:t>
      </w:r>
    </w:p>
    <w:p w14:paraId="1A9ABF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rejected(3),</w:t>
      </w:r>
    </w:p>
    <w:p w14:paraId="3DB99F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deferred(4),</w:t>
      </w:r>
    </w:p>
    <w:p w14:paraId="153191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unrecognized(5),</w:t>
      </w:r>
    </w:p>
    <w:p w14:paraId="299516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indeterminate(6),</w:t>
      </w:r>
    </w:p>
    <w:p w14:paraId="578380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forwarded(7),</w:t>
      </w:r>
    </w:p>
    <w:p w14:paraId="6ADBD9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unreachable(8)</w:t>
      </w:r>
    </w:p>
    <w:p w14:paraId="0F3079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1C11D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9AA8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MMStatusExtension ::= ENUMERATED</w:t>
      </w:r>
    </w:p>
    <w:p w14:paraId="60475E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D0715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rejectionByMMSRecipient(0),</w:t>
      </w:r>
    </w:p>
    <w:p w14:paraId="03CAA1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rejectionByOtherRS(1)</w:t>
      </w:r>
    </w:p>
    <w:p w14:paraId="0F9A89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691F4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557F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MMStatusText ::= UTF8String</w:t>
      </w:r>
    </w:p>
    <w:p w14:paraId="231832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262E9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MMSSubject ::= UTF8String</w:t>
      </w:r>
    </w:p>
    <w:p w14:paraId="57A592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5FF48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MMSVersion ::= SEQUENCE</w:t>
      </w:r>
    </w:p>
    <w:p w14:paraId="2D8598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92607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majorVersion [1] INTEGER,</w:t>
      </w:r>
    </w:p>
    <w:p w14:paraId="42ED4F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minorVersion [2] INTEGER</w:t>
      </w:r>
    </w:p>
    <w:p w14:paraId="250A87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00544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527BE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60BD08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PTC definitions</w:t>
      </w:r>
    </w:p>
    <w:p w14:paraId="4F04EF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0B7583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63A4A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PTCRegistration  ::= SEQUENCE</w:t>
      </w:r>
    </w:p>
    <w:p w14:paraId="7551BF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1EFF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2C2E65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pTCServerURI                  [2] UTF8String,</w:t>
      </w:r>
    </w:p>
    <w:p w14:paraId="0AEE9D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pTCRegistrationRequest        [3] PTCRegistrationRequest,</w:t>
      </w:r>
    </w:p>
    <w:p w14:paraId="7F1323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pTCRegistrationOutcome        [4] PTCRegistrationOutcome</w:t>
      </w:r>
    </w:p>
    <w:p w14:paraId="1C3EEB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4E866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B2CB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PTCSessionInitiation  ::= SEQUENCE</w:t>
      </w:r>
    </w:p>
    <w:p w14:paraId="302C07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41C3A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6A0271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7ACE15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pTCServerURI                  [3] UTF8String,</w:t>
      </w:r>
    </w:p>
    <w:p w14:paraId="4F157B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[4] PTCSessionInfo,</w:t>
      </w:r>
    </w:p>
    <w:p w14:paraId="061CAB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pTCOriginatingID              [5] PTCTargetInformation,</w:t>
      </w:r>
    </w:p>
    <w:p w14:paraId="14EA76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pTCParticipants               [6] SEQUENCE OF PTCTargetInformation OPTIONAL,</w:t>
      </w:r>
    </w:p>
    <w:p w14:paraId="01BED2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pTCParticipantPresenceStatus  [7] MultipleParticipantPresenceStatus OPTIONAL,</w:t>
      </w:r>
    </w:p>
    <w:p w14:paraId="10919D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  [8] Location OPTIONAL,</w:t>
      </w:r>
    </w:p>
    <w:p w14:paraId="3D5333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pTCBearerCapability           [9] UTF8String OPTIONAL,</w:t>
      </w:r>
    </w:p>
    <w:p w14:paraId="3BF35D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pTCHost                       [10] PTCTargetInformation OPTIONAL</w:t>
      </w:r>
    </w:p>
    <w:p w14:paraId="026354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7BCCE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5C20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PTCSessionAbandon  ::= SEQUENCE</w:t>
      </w:r>
    </w:p>
    <w:p w14:paraId="26572E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9A2D5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76E2CB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75B363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[3] PTCSessionInfo,</w:t>
      </w:r>
    </w:p>
    <w:p w14:paraId="7E08A8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  [4] Location OPTIONAL,</w:t>
      </w:r>
    </w:p>
    <w:p w14:paraId="2D28DE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pTCAbandonCause               [5] INTEGER</w:t>
      </w:r>
    </w:p>
    <w:p w14:paraId="13EDB7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1A8C7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F8EF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PTCSessionStart  ::= SEQUENCE</w:t>
      </w:r>
    </w:p>
    <w:p w14:paraId="02FAA9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535CA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5BB870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4DBAF8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pTCServerURI                  [3] UTF8String,</w:t>
      </w:r>
    </w:p>
    <w:p w14:paraId="18DCFF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[4] PTCSessionInfo,</w:t>
      </w:r>
    </w:p>
    <w:p w14:paraId="714779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pTCOriginatingID              [5] PTCTargetInformation,</w:t>
      </w:r>
    </w:p>
    <w:p w14:paraId="5E1BCE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pTCParticipants               [6] SEQUENCE OF PTCTargetInformation OPTIONAL,</w:t>
      </w:r>
    </w:p>
    <w:p w14:paraId="6BC871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pTCParticipantPresenceStatus  [7] MultipleParticipantPresenceStatus OPTIONAL,</w:t>
      </w:r>
    </w:p>
    <w:p w14:paraId="03BB9E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  [8] Location OPTIONAL,</w:t>
      </w:r>
    </w:p>
    <w:p w14:paraId="4FB108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pTCHost                       [9] PTCTargetInformation OPTIONAL,</w:t>
      </w:r>
    </w:p>
    <w:p w14:paraId="55A4FD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pTCBearerCapability           [10] UTF8String OPTIONAL</w:t>
      </w:r>
    </w:p>
    <w:p w14:paraId="35937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4CCC3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E77C0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PTCSessionEnd  ::= SEQUENCE</w:t>
      </w:r>
    </w:p>
    <w:p w14:paraId="030EE6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B9E0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0ED823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14DCFA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pTCServerURI                  [3] UTF8String,</w:t>
      </w:r>
    </w:p>
    <w:p w14:paraId="7C90BC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[4] PTCSessionInfo,</w:t>
      </w:r>
    </w:p>
    <w:p w14:paraId="5798F6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pTCParticipants               [5] SEQUENCE OF PTCTargetInformation OPTIONAL,</w:t>
      </w:r>
    </w:p>
    <w:p w14:paraId="22472E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  [6] Location OPTIONAL,</w:t>
      </w:r>
    </w:p>
    <w:p w14:paraId="1FBFB8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pTCSessionEndCause            [7] PTCSessionEndCause</w:t>
      </w:r>
    </w:p>
    <w:p w14:paraId="1928A8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7C910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9C40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PTCStartOfInterception  ::= SEQUENCE</w:t>
      </w:r>
    </w:p>
    <w:p w14:paraId="106248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5715D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pTCTargetInformation          [1] PTCTargetInformation,</w:t>
      </w:r>
    </w:p>
    <w:p w14:paraId="092488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598AD7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preEstSessionID               [3] PTCSessionInfo OPTIONAL,</w:t>
      </w:r>
    </w:p>
    <w:p w14:paraId="3E7F55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pTCOriginatingID              [4] PTCTargetInformation,</w:t>
      </w:r>
    </w:p>
    <w:p w14:paraId="35FBBA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[5] PTCSessionInfo OPTIONAL,</w:t>
      </w:r>
    </w:p>
    <w:p w14:paraId="1532F8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pTCHost                       [6] PTCTargetInformation OPTIONAL,</w:t>
      </w:r>
    </w:p>
    <w:p w14:paraId="5F6E23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pTCParticipants               [7] SEQUENCE OF PTCTargetInformation OPTIONAL,</w:t>
      </w:r>
    </w:p>
    <w:p w14:paraId="1F58D0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pTCMediaStreamAvail           [8] BOOLEAN OPTIONAL,</w:t>
      </w:r>
    </w:p>
    <w:p w14:paraId="2D4DD8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pTCBearerCapability           [9] UTF8String OPTIONAL</w:t>
      </w:r>
    </w:p>
    <w:p w14:paraId="1E8221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14C62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6D8B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PTCPreEstablishedSession  ::= SEQUENCE</w:t>
      </w:r>
    </w:p>
    <w:p w14:paraId="078989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6016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7B3906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pTCServerURI                  [2] UTF8String,</w:t>
      </w:r>
    </w:p>
    <w:p w14:paraId="55CD33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rTPSetting                    [3] RTPSetting,</w:t>
      </w:r>
    </w:p>
    <w:p w14:paraId="3C3AEC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pTCMediaCapability            [4] UTF8String,</w:t>
      </w:r>
    </w:p>
    <w:p w14:paraId="3BA25A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pTCPreEstSessionID            [5] PTCSessionInfo,</w:t>
      </w:r>
    </w:p>
    <w:p w14:paraId="5E6B9B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pTCPreEstStatus               [6] PTCPreEstStatus,</w:t>
      </w:r>
    </w:p>
    <w:p w14:paraId="612E5F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pTCMediaStreamAvail           [7] BOOLEAN OPTIONAL,</w:t>
      </w:r>
    </w:p>
    <w:p w14:paraId="4B0EC4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  [8] Location OPTIONAL,</w:t>
      </w:r>
    </w:p>
    <w:p w14:paraId="109F5E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pTCFailureCode                [9] PTCFailureCode OPTIONAL</w:t>
      </w:r>
    </w:p>
    <w:p w14:paraId="4CFC49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5A174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037D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PTCInstantPersonalAlert  ::= SEQUENCE</w:t>
      </w:r>
    </w:p>
    <w:p w14:paraId="06F963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8698B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740FC0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pTCIPAPartyID                 [2] PTCTargetInformation,</w:t>
      </w:r>
    </w:p>
    <w:p w14:paraId="1B5926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pTCIPADirection               [3] Direction</w:t>
      </w:r>
    </w:p>
    <w:p w14:paraId="461961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6BBD3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EA0C5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PTCPartyJoin  ::= SEQUENCE</w:t>
      </w:r>
    </w:p>
    <w:p w14:paraId="78B478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E8F5F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1D5A4D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2C4CC9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[3] PTCSessionInfo,</w:t>
      </w:r>
    </w:p>
    <w:p w14:paraId="18D31C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pTCParticipants               [4] SEQUENCE OF PTCTargetInformation OPTIONAL,</w:t>
      </w:r>
    </w:p>
    <w:p w14:paraId="760608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pTCParticipantPresenceStatus  [5] MultipleParticipantPresenceStatus OPTIONAL,</w:t>
      </w:r>
    </w:p>
    <w:p w14:paraId="607BFB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pTCMediaStreamAvail           [6] BOOLEAN OPTIONAL,</w:t>
      </w:r>
    </w:p>
    <w:p w14:paraId="0F5B1A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pTCBearerCapability           [7] UTF8String OPTIONAL</w:t>
      </w:r>
    </w:p>
    <w:p w14:paraId="350660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0A624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0CC78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PTCPartyDrop  ::= SEQUENCE</w:t>
      </w:r>
    </w:p>
    <w:p w14:paraId="0F29DD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42F3B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32FCD8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2903D8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[3] PTCSessionInfo,</w:t>
      </w:r>
    </w:p>
    <w:p w14:paraId="13A2B7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pTCPartyDrop                  [4] PTCTargetInformation,</w:t>
      </w:r>
    </w:p>
    <w:p w14:paraId="64668B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pTCParticipantPresenceStatus  [5] PTCParticipantPresenceStatus OPTIONAL</w:t>
      </w:r>
    </w:p>
    <w:p w14:paraId="4D1403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3D378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C6CB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PTCPartyHold  ::= SEQUENCE</w:t>
      </w:r>
    </w:p>
    <w:p w14:paraId="0F7E49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AC97E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1F11DD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0B6B7A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[3] PTCSessionInfo,</w:t>
      </w:r>
    </w:p>
    <w:p w14:paraId="354F00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pTCParticipants               [4] SEQUENCE OF PTCTargetInformation OPTIONAL,</w:t>
      </w:r>
    </w:p>
    <w:p w14:paraId="32E1F8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pTCHoldID                     [5] SEQUENCE OF PTCTargetInformation,</w:t>
      </w:r>
    </w:p>
    <w:p w14:paraId="2213BA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pTCHoldRetrieveInd            [6] BOOLEAN</w:t>
      </w:r>
    </w:p>
    <w:p w14:paraId="69DC1B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C146A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655FF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PTCMediaModification  ::= SEQUENCE</w:t>
      </w:r>
    </w:p>
    <w:p w14:paraId="5C2490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1B8D4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2ABE9A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6D3D27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[3] PTCSessionInfo,</w:t>
      </w:r>
    </w:p>
    <w:p w14:paraId="5E3108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pTCMediaStreamAvail           [4] BOOLEAN OPTIONAL,</w:t>
      </w:r>
    </w:p>
    <w:p w14:paraId="1A0F0F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pTCBearerCapability           [5] UTF8String</w:t>
      </w:r>
    </w:p>
    <w:p w14:paraId="4ECDAD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37BF5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582F8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PTCGroupAdvertisement  ::=SEQUENCE</w:t>
      </w:r>
    </w:p>
    <w:p w14:paraId="0C774B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5797A0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6F0565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3D141C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pTCIDList                     [3] SEQUENCE OF PTCTargetInformation OPTIONAL,</w:t>
      </w:r>
    </w:p>
    <w:p w14:paraId="4783C5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pTCGroupAuthRule              [4] PTCGroupAuthRule OPTIONAL,</w:t>
      </w:r>
    </w:p>
    <w:p w14:paraId="254E0F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pTCGroupAdSender              [5] PTCTargetInformation,</w:t>
      </w:r>
    </w:p>
    <w:p w14:paraId="3EA96D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pTCGroupNickname              [6] UTF8String OPTIONAL</w:t>
      </w:r>
    </w:p>
    <w:p w14:paraId="04D498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AF2A2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4A5D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PTCFloorControl  ::= SEQUENCE</w:t>
      </w:r>
    </w:p>
    <w:p w14:paraId="34E4D6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A02AF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641B1D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7F57D3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pTCSessioninfo                [3] PTCSessionInfo,</w:t>
      </w:r>
    </w:p>
    <w:p w14:paraId="676937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pTCFloorActivity              [4] SEQUENCE OF PTCFloorActivity,</w:t>
      </w:r>
    </w:p>
    <w:p w14:paraId="4A8AFF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pTCFloorSpeakerID             [5] PTCTargetInformation OPTIONAL,</w:t>
      </w:r>
    </w:p>
    <w:p w14:paraId="5168AA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pTCMaxTBTime                  [6] INTEGER OPTIONAL,</w:t>
      </w:r>
    </w:p>
    <w:p w14:paraId="376CB8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pTCQueuedFloorControl         [7] BOOLEAN OPTIONAL,</w:t>
      </w:r>
    </w:p>
    <w:p w14:paraId="60FE9E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pTCQueuedPosition             [8] INTEGER OPTIONAL,</w:t>
      </w:r>
    </w:p>
    <w:p w14:paraId="2324EE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pTCTalkBurstPriority          [9] PTCTBPriorityLevel OPTIONAL,</w:t>
      </w:r>
    </w:p>
    <w:p w14:paraId="5ADC9C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pTCTalkBurstReason            [10] PTCTBReasonCode OPTIONAL</w:t>
      </w:r>
    </w:p>
    <w:p w14:paraId="5C7180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963B7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7483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PTCTargetPresence  ::= SEQUENCE</w:t>
      </w:r>
    </w:p>
    <w:p w14:paraId="7DEDD5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82292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51496D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pTCTargetPresenceStatus       [2] PTCParticipantPresenceStatus</w:t>
      </w:r>
    </w:p>
    <w:p w14:paraId="090698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2010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30F0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PTCParticipantPresence  ::= SEQUENCE</w:t>
      </w:r>
    </w:p>
    <w:p w14:paraId="1A984C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FB7F9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2FDCA4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pTCParticipantPresenceStatus  [2] PTCParticipantPresenceStatus</w:t>
      </w:r>
    </w:p>
    <w:p w14:paraId="3E9AE4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7454B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72F8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PTCListManagement  ::= SEQUENCE</w:t>
      </w:r>
    </w:p>
    <w:p w14:paraId="0DAEED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AD2F4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59FF5A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343D83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pTCListManagementType         [3] PTCListManagementType OPTIONAL,</w:t>
      </w:r>
    </w:p>
    <w:p w14:paraId="36E51F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pTCListManagementAction       [4] PTCListManagementAction OPTIONAL,</w:t>
      </w:r>
    </w:p>
    <w:p w14:paraId="0F051B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pTCListManagementFailure      [5] PTCListManagementFailure OPTIONAL,</w:t>
      </w:r>
    </w:p>
    <w:p w14:paraId="51FE28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pTCContactID                  [6] PTCTargetInformation OPTIONAL,</w:t>
      </w:r>
    </w:p>
    <w:p w14:paraId="1E766F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pTCIDList                     [7] SEQUENCE OF PTCIDList OPTIONAL,</w:t>
      </w:r>
    </w:p>
    <w:p w14:paraId="40A1B2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pTCHost                       [8] PTCTargetInformation OPTIONAL</w:t>
      </w:r>
    </w:p>
    <w:p w14:paraId="164A19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3D2F2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EAADC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PTCAccessPolicy  ::= SEQUENCE</w:t>
      </w:r>
    </w:p>
    <w:p w14:paraId="3BEBF7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68B68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pTCTargetInformation          [1] PTCTargetInformation,</w:t>
      </w:r>
    </w:p>
    <w:p w14:paraId="0D2367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pTCDirection                  [2] Direction,</w:t>
      </w:r>
    </w:p>
    <w:p w14:paraId="223938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pTCAccessPolicyType           [3] PTCAccessPolicyType OPTIONAL,</w:t>
      </w:r>
    </w:p>
    <w:p w14:paraId="0833D8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pTCUserAccessPolicy           [4] PTCUserAccessPolicy OPTIONAL,</w:t>
      </w:r>
    </w:p>
    <w:p w14:paraId="47F9C7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pTCGroupAuthRule              [5] PTCGroupAuthRule OPTIONAL,</w:t>
      </w:r>
    </w:p>
    <w:p w14:paraId="5468B6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pTCContactID                  [6] PTCTargetInformation OPTIONAL,</w:t>
      </w:r>
    </w:p>
    <w:p w14:paraId="5033DD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pTCAccessPolicyFailure        [7] PTCAccessPolicyFailure OPTIONAL</w:t>
      </w:r>
    </w:p>
    <w:p w14:paraId="70B2AC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19875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0ECB9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349B16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PTC CCPDU</w:t>
      </w:r>
    </w:p>
    <w:p w14:paraId="3CC00B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2E979E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9A0EA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PTCCCPDU ::= OCTET STRING</w:t>
      </w:r>
    </w:p>
    <w:p w14:paraId="7D44CA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1441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4B3304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PTC parameters</w:t>
      </w:r>
    </w:p>
    <w:p w14:paraId="7F3A10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71A2DC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E050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PTCRegistrationRequest  ::= ENUMERATED</w:t>
      </w:r>
    </w:p>
    <w:p w14:paraId="2B7F71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33485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register(1),</w:t>
      </w:r>
    </w:p>
    <w:p w14:paraId="20F4E6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reRegister(2),</w:t>
      </w:r>
    </w:p>
    <w:p w14:paraId="6E4988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deRegister(3)</w:t>
      </w:r>
    </w:p>
    <w:p w14:paraId="15FEA7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56E7A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6DCF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PTCRegistrationOutcome  ::= ENUMERATED</w:t>
      </w:r>
    </w:p>
    <w:p w14:paraId="41D07E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68E85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success(1),</w:t>
      </w:r>
    </w:p>
    <w:p w14:paraId="5495BD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failure(2)</w:t>
      </w:r>
    </w:p>
    <w:p w14:paraId="0F88E7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230C6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44412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PTCSessionEndCause  ::= ENUMERATED</w:t>
      </w:r>
    </w:p>
    <w:p w14:paraId="7295F9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E83B0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initiaterLeavesSession(1),</w:t>
      </w:r>
    </w:p>
    <w:p w14:paraId="1D0496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definedParticipantLeaves(2),</w:t>
      </w:r>
    </w:p>
    <w:p w14:paraId="541BAD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numberOfParticipants(3),</w:t>
      </w:r>
    </w:p>
    <w:p w14:paraId="44C956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sessionTimerExpired(4),</w:t>
      </w:r>
    </w:p>
    <w:p w14:paraId="7B04B9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pTCSpeechInactive(5),</w:t>
      </w:r>
    </w:p>
    <w:p w14:paraId="7F4BA9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allMediaTypesInactive(6)</w:t>
      </w:r>
    </w:p>
    <w:p w14:paraId="14C59C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C0F57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3A8D2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PTCTargetInformation  ::= SEQUENCE</w:t>
      </w:r>
    </w:p>
    <w:p w14:paraId="2EA72A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E14D5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identifiers                [1] SEQUENCE SIZE(1..MAX) OF PTCIdentifiers</w:t>
      </w:r>
    </w:p>
    <w:p w14:paraId="6043C1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25C3E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7DD75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PTCIdentifiers  ::= CHOICE</w:t>
      </w:r>
    </w:p>
    <w:p w14:paraId="15F267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F6B21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mCPTTID                    [1] UTF8String,</w:t>
      </w:r>
    </w:p>
    <w:p w14:paraId="1BEFF9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instanceIdentifierURN      [2] UTF8String,</w:t>
      </w:r>
    </w:p>
    <w:p w14:paraId="60453A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pTCChatGroupID             [3] PTCChatGroupID,</w:t>
      </w:r>
    </w:p>
    <w:p w14:paraId="5AE1A3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iMPU                       [4] IMPU,</w:t>
      </w:r>
    </w:p>
    <w:p w14:paraId="1D5B99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iMPI                       [5] IMPI</w:t>
      </w:r>
    </w:p>
    <w:p w14:paraId="5E20EA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FE1B6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13395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PTCSessionInfo  ::= SEQUENCE</w:t>
      </w:r>
    </w:p>
    <w:p w14:paraId="33034B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06F56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pTCSessionURI              [1] UTF8String,</w:t>
      </w:r>
    </w:p>
    <w:p w14:paraId="6A5DF8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pTCSessionType             [2] PTCSessionType</w:t>
      </w:r>
    </w:p>
    <w:p w14:paraId="3214B0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ECC58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062DE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PTCSessionType  ::= ENUMERATED</w:t>
      </w:r>
    </w:p>
    <w:p w14:paraId="4C0D1D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E3A47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ondemand(1),</w:t>
      </w:r>
    </w:p>
    <w:p w14:paraId="0CC4BF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preEstablished(2),</w:t>
      </w:r>
    </w:p>
    <w:p w14:paraId="72FEDB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adhoc(3),</w:t>
      </w:r>
    </w:p>
    <w:p w14:paraId="3638FC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prearranged(4),</w:t>
      </w:r>
    </w:p>
    <w:p w14:paraId="4330EE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groupSession(5)</w:t>
      </w:r>
    </w:p>
    <w:p w14:paraId="473880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9931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1A88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MultipleParticipantPresenceStatus  ::= SEQUENCE OF PTCParticipantPresenceStatus</w:t>
      </w:r>
    </w:p>
    <w:p w14:paraId="69F976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24A25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PTCParticipantPresenceStatus  ::= SEQUENCE</w:t>
      </w:r>
    </w:p>
    <w:p w14:paraId="118341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7833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presenceID                 [1] PTCTargetInformation,</w:t>
      </w:r>
    </w:p>
    <w:p w14:paraId="654B0A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presenceType               [2] PTCPresenceType,</w:t>
      </w:r>
    </w:p>
    <w:p w14:paraId="0AD08B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presenceStatus             [3] BOOLEAN</w:t>
      </w:r>
    </w:p>
    <w:p w14:paraId="7D8FFB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7C1C0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0651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PTCPresenceType  ::= ENUMERATED</w:t>
      </w:r>
    </w:p>
    <w:p w14:paraId="3081A8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92046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pTCClient(1),</w:t>
      </w:r>
    </w:p>
    <w:p w14:paraId="66468F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pTCGroup(2)</w:t>
      </w:r>
    </w:p>
    <w:p w14:paraId="3C0CA4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C11C8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46E7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PTCPreEstStatus  ::= ENUMERATED</w:t>
      </w:r>
    </w:p>
    <w:p w14:paraId="7823F2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1DD2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established(1),</w:t>
      </w:r>
    </w:p>
    <w:p w14:paraId="111ECE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modified(2),</w:t>
      </w:r>
    </w:p>
    <w:p w14:paraId="65F27B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released(3)</w:t>
      </w:r>
    </w:p>
    <w:p w14:paraId="228921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1CA41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75093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RTPSetting  ::= SEQUENCE</w:t>
      </w:r>
    </w:p>
    <w:p w14:paraId="794293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A0FAB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iPAddress                  [1] IPAddress,</w:t>
      </w:r>
    </w:p>
    <w:p w14:paraId="162A38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portNumber                 [2] PortNumber</w:t>
      </w:r>
    </w:p>
    <w:p w14:paraId="6CBBF1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138DC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730B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PTCIDList  ::= SEQUENCE</w:t>
      </w:r>
    </w:p>
    <w:p w14:paraId="417EEA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CF22D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pTCPartyID                 [1] PTCTargetInformation,</w:t>
      </w:r>
    </w:p>
    <w:p w14:paraId="31D321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pTCChatGroupID             [2] PTCChatGroupID</w:t>
      </w:r>
    </w:p>
    <w:p w14:paraId="0BB46A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5D9F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B701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PTCChatGroupID  ::= SEQUENCE</w:t>
      </w:r>
    </w:p>
    <w:p w14:paraId="5CC957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33135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groupIdentity              [1] UTF8String</w:t>
      </w:r>
    </w:p>
    <w:p w14:paraId="01D322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BEABF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B618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PTCFloorActivity  ::= ENUMERATED</w:t>
      </w:r>
    </w:p>
    <w:p w14:paraId="3FDA3C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5037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tBCPRequest(1),</w:t>
      </w:r>
    </w:p>
    <w:p w14:paraId="4A69F4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tBCPGranted(2),</w:t>
      </w:r>
    </w:p>
    <w:p w14:paraId="5DCE53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tBCPDeny(3),</w:t>
      </w:r>
    </w:p>
    <w:p w14:paraId="4F6B85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tBCPIdle(4),</w:t>
      </w:r>
    </w:p>
    <w:p w14:paraId="6AE7D8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tBCPTaken(5),</w:t>
      </w:r>
    </w:p>
    <w:p w14:paraId="5B6AEF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tBCPRevoke(6),</w:t>
      </w:r>
    </w:p>
    <w:p w14:paraId="3080C0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tBCPQueued(7),</w:t>
      </w:r>
    </w:p>
    <w:p w14:paraId="56766D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tBCPRelease(8)</w:t>
      </w:r>
    </w:p>
    <w:p w14:paraId="186267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23797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C199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PTCTBPriorityLevel  ::= ENUMERATED</w:t>
      </w:r>
    </w:p>
    <w:p w14:paraId="132FF6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0AC9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preEmptive(1),</w:t>
      </w:r>
    </w:p>
    <w:p w14:paraId="62E199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highPriority(2),</w:t>
      </w:r>
    </w:p>
    <w:p w14:paraId="03C042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normalPriority(3),</w:t>
      </w:r>
    </w:p>
    <w:p w14:paraId="01D083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listenOnly(4)</w:t>
      </w:r>
    </w:p>
    <w:p w14:paraId="374060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BD0E1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6D3B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PTCTBReasonCode  ::= ENUMERATED</w:t>
      </w:r>
    </w:p>
    <w:p w14:paraId="149EDE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DC73A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noQueuingAllowed(1),</w:t>
      </w:r>
    </w:p>
    <w:p w14:paraId="4F18A6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oneParticipantSession(2),</w:t>
      </w:r>
    </w:p>
    <w:p w14:paraId="7FC902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listenOnly(3),</w:t>
      </w:r>
    </w:p>
    <w:p w14:paraId="5D5FB3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exceededMaxDuration(4),</w:t>
      </w:r>
    </w:p>
    <w:p w14:paraId="3B6D00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tBPrevented(5)</w:t>
      </w:r>
    </w:p>
    <w:p w14:paraId="5FC2F0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4834A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BCDFD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PTCListManagementType  ::= ENUMERATED</w:t>
      </w:r>
    </w:p>
    <w:p w14:paraId="38921B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836BB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contactListManagementAttempt(1),</w:t>
      </w:r>
    </w:p>
    <w:p w14:paraId="46C98C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groupListManagementAttempt(2),</w:t>
      </w:r>
    </w:p>
    <w:p w14:paraId="3D1534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contactListManagementResult(3),</w:t>
      </w:r>
    </w:p>
    <w:p w14:paraId="717A02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groupListManagementResult(4),</w:t>
      </w:r>
    </w:p>
    <w:p w14:paraId="70B083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requestUnsuccessful(5)</w:t>
      </w:r>
    </w:p>
    <w:p w14:paraId="3EA08C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03F96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7194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69C6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PTCListManagementAction  ::= ENUMERATED</w:t>
      </w:r>
    </w:p>
    <w:p w14:paraId="36EDDD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E5DF1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create(1),</w:t>
      </w:r>
    </w:p>
    <w:p w14:paraId="550358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modify(2),</w:t>
      </w:r>
    </w:p>
    <w:p w14:paraId="7C74B2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retrieve(3),</w:t>
      </w:r>
    </w:p>
    <w:p w14:paraId="23E678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delete(4),</w:t>
      </w:r>
    </w:p>
    <w:p w14:paraId="5B9B0C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notify(5)</w:t>
      </w:r>
    </w:p>
    <w:p w14:paraId="663424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97252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1C1E1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PTCAccessPolicyType  ::= ENUMERATED</w:t>
      </w:r>
    </w:p>
    <w:p w14:paraId="76047B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50DCD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pTCUserAccessPolicyAttempt(1),</w:t>
      </w:r>
    </w:p>
    <w:p w14:paraId="1D9353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groupAuthorizationRulesAttempt(2),</w:t>
      </w:r>
    </w:p>
    <w:p w14:paraId="37FE93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pTCUserAccessPolicyQuery(3),</w:t>
      </w:r>
    </w:p>
    <w:p w14:paraId="3C67CC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groupAuthorizationRulesQuery(4),</w:t>
      </w:r>
    </w:p>
    <w:p w14:paraId="7523A8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pTCUserAccessPolicyResult(5),</w:t>
      </w:r>
    </w:p>
    <w:p w14:paraId="73FD10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groupAuthorizationRulesResult(6),</w:t>
      </w:r>
    </w:p>
    <w:p w14:paraId="4E6940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requestUnsuccessful(7)</w:t>
      </w:r>
    </w:p>
    <w:p w14:paraId="36D4FB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AF1D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01333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PTCUserAccessPolicy  ::= ENUMERATED</w:t>
      </w:r>
    </w:p>
    <w:p w14:paraId="4BBB9A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729FD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allowIncomingPTCSessionRequest(1),</w:t>
      </w:r>
    </w:p>
    <w:p w14:paraId="20DC93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blockIncomingPTCSessionRequest(2),</w:t>
      </w:r>
    </w:p>
    <w:p w14:paraId="4919BB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allowAutoAnswerMode(3),</w:t>
      </w:r>
    </w:p>
    <w:p w14:paraId="7B3ACF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allowOverrideManualAnswerMode(4)</w:t>
      </w:r>
    </w:p>
    <w:p w14:paraId="1A3EFA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D242B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F962C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PTCGroupAuthRule  ::= ENUMERATED</w:t>
      </w:r>
    </w:p>
    <w:p w14:paraId="6F459D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B4E3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allowInitiatingPTCSession(1),</w:t>
      </w:r>
    </w:p>
    <w:p w14:paraId="228185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blockInitiatingPTCSession(2),</w:t>
      </w:r>
    </w:p>
    <w:p w14:paraId="5DE588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allowJoiningPTCSession(3),</w:t>
      </w:r>
    </w:p>
    <w:p w14:paraId="49C159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blockJoiningPTCSession(4),</w:t>
      </w:r>
    </w:p>
    <w:p w14:paraId="198D0F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allowAddParticipants(5),</w:t>
      </w:r>
    </w:p>
    <w:p w14:paraId="538B66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blockAddParticipants(6),</w:t>
      </w:r>
    </w:p>
    <w:p w14:paraId="25E21E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allowSubscriptionPTCSessionState(7),</w:t>
      </w:r>
    </w:p>
    <w:p w14:paraId="6EBDC6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blockSubscriptionPTCSessionState(8),</w:t>
      </w:r>
    </w:p>
    <w:p w14:paraId="0165B5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allowAnonymity(9),</w:t>
      </w:r>
    </w:p>
    <w:p w14:paraId="35EEED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forbidAnonymity(10)</w:t>
      </w:r>
    </w:p>
    <w:p w14:paraId="2A0A96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333D7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E2A5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PTCFailureCode  ::= ENUMERATED</w:t>
      </w:r>
    </w:p>
    <w:p w14:paraId="5FFCC3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EEDE4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sessionCannotBeEstablished(1),</w:t>
      </w:r>
    </w:p>
    <w:p w14:paraId="0754AD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sessionCannotBeModified(2)</w:t>
      </w:r>
    </w:p>
    <w:p w14:paraId="568B7C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2AE8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91394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PTCListManagementFailure  ::= ENUMERATED</w:t>
      </w:r>
    </w:p>
    <w:p w14:paraId="0F3400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13B6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requestUnsuccessful(1),</w:t>
      </w:r>
    </w:p>
    <w:p w14:paraId="644933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requestUnknown(2)</w:t>
      </w:r>
    </w:p>
    <w:p w14:paraId="67379A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B3A0B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E772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PTCAccessPolicyFailure  ::= ENUMERATED</w:t>
      </w:r>
    </w:p>
    <w:p w14:paraId="3622C9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F94DB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requestUnsuccessful(1),</w:t>
      </w:r>
    </w:p>
    <w:p w14:paraId="3CAE92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requestUnknown(2)</w:t>
      </w:r>
    </w:p>
    <w:p w14:paraId="102534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E58B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2D2B38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IMS definitions</w:t>
      </w:r>
    </w:p>
    <w:p w14:paraId="6E24F5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1AF2BF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DAE30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7.12.4.2.1 for details of this structure</w:t>
      </w:r>
    </w:p>
    <w:p w14:paraId="4E8DFE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IMSMessage ::= SEQUENCE</w:t>
      </w:r>
    </w:p>
    <w:p w14:paraId="386051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215B5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payload               [1] IMSPayload,</w:t>
      </w:r>
    </w:p>
    <w:p w14:paraId="75D2B8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sessionDirection      [2] SessionDirection,</w:t>
      </w:r>
    </w:p>
    <w:p w14:paraId="2FEEE7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voIPRoamingIndication [3] VoIPRoamingIndication OPTIONAL,</w:t>
      </w:r>
    </w:p>
    <w:p w14:paraId="7B44B8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[6] Location OPTIONAL</w:t>
      </w:r>
    </w:p>
    <w:p w14:paraId="1658B0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388D7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7.12.4.2.2 for details of this structure</w:t>
      </w:r>
    </w:p>
    <w:p w14:paraId="13B4D4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StartOfInterceptionForActiveIMSSession ::= SEQUENCE</w:t>
      </w:r>
    </w:p>
    <w:p w14:paraId="1B59B6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BA834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originatingId         [1] SEQUENCE OF IMPU,</w:t>
      </w:r>
    </w:p>
    <w:p w14:paraId="5EFCBB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terminatingId         [2] IMPU,</w:t>
      </w:r>
    </w:p>
    <w:p w14:paraId="20B728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sDPState              [3] SEQUENCE OF OCTET STRING OPTIONAL,</w:t>
      </w:r>
    </w:p>
    <w:p w14:paraId="2DA4BF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diversionIdentity     [4] IMPU OPTIONAL,</w:t>
      </w:r>
    </w:p>
    <w:p w14:paraId="24591D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voIPRoamingIndication [5] VoIPRoamingIndication OPTIONAL,</w:t>
      </w:r>
    </w:p>
    <w:p w14:paraId="09C2C5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[7] Location OPTIONAL</w:t>
      </w:r>
    </w:p>
    <w:p w14:paraId="103229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7B05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D8FD4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7.12.4.2.3 for the details.</w:t>
      </w:r>
    </w:p>
    <w:p w14:paraId="71CF5F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IMSCCUnavailable ::= SEQUENCE</w:t>
      </w:r>
    </w:p>
    <w:p w14:paraId="3B82B1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FCDA9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cCUnavailableReason   [1] UTF8String,</w:t>
      </w:r>
    </w:p>
    <w:p w14:paraId="2FECF6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sDPState              [2] OCTET STRING OPTIONAL</w:t>
      </w:r>
    </w:p>
    <w:p w14:paraId="30AF28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A9E57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78CB8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2C989A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IMS CCPDU</w:t>
      </w:r>
    </w:p>
    <w:p w14:paraId="757A90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7A0ABF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97219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IMSCCPDU ::= SEQUENCE</w:t>
      </w:r>
    </w:p>
    <w:p w14:paraId="7937F0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21F88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payload [1] IMSCCPDUPayload,</w:t>
      </w:r>
    </w:p>
    <w:p w14:paraId="3EC858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sDPInfo [2] OCTET STRING OPTIONAL</w:t>
      </w:r>
    </w:p>
    <w:p w14:paraId="2702CC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16FB8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5F9E2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IMSCCPDUPayload ::= OCTET STRING</w:t>
      </w:r>
    </w:p>
    <w:p w14:paraId="7E742D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0C47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542802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IMS parameters</w:t>
      </w:r>
    </w:p>
    <w:p w14:paraId="1DE2E2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24254E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643B8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IMSPayload ::= CHOICE</w:t>
      </w:r>
    </w:p>
    <w:p w14:paraId="2F16D1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96AE5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encapsulatedSIPMessage            [1] SIPMessage</w:t>
      </w:r>
    </w:p>
    <w:p w14:paraId="34E039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9141A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55BA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SIPMessage ::= SEQUENCE</w:t>
      </w:r>
    </w:p>
    <w:p w14:paraId="7AD688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3484E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iPSourceAddress       [1] IPAddress,</w:t>
      </w:r>
    </w:p>
    <w:p w14:paraId="57ED7D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iPDestinationAddress  [2] IPAddress,</w:t>
      </w:r>
    </w:p>
    <w:p w14:paraId="4CF687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sIPContent            [3] OCTET STRING</w:t>
      </w:r>
    </w:p>
    <w:p w14:paraId="28C4AD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C4C3B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8B20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VoIPRoamingIndication ::= ENUMERATED</w:t>
      </w:r>
    </w:p>
    <w:p w14:paraId="7B6FBA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85D02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roamingLBO(1),</w:t>
      </w:r>
    </w:p>
    <w:p w14:paraId="7329D7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roamingS8HR(2),</w:t>
      </w:r>
    </w:p>
    <w:p w14:paraId="273F66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roamingN9HR(3)</w:t>
      </w:r>
    </w:p>
    <w:p w14:paraId="465BCA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A64BF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60808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SessionDirection ::= ENUMERATED</w:t>
      </w:r>
    </w:p>
    <w:p w14:paraId="4D3A21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A1CD0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fromTarget(1),</w:t>
      </w:r>
    </w:p>
    <w:p w14:paraId="4E7B9C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toTarget(2),</w:t>
      </w:r>
    </w:p>
    <w:p w14:paraId="772745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combined(3),</w:t>
      </w:r>
    </w:p>
    <w:p w14:paraId="38910E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indeterminate(4)</w:t>
      </w:r>
    </w:p>
    <w:p w14:paraId="2FDA3B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21845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4163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HeaderOnlyIndication ::= BOOLEAN</w:t>
      </w:r>
    </w:p>
    <w:p w14:paraId="5F801F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4E71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</w:t>
      </w:r>
    </w:p>
    <w:p w14:paraId="4968CF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STIR/SHAKEN/RCD/eCNAM definitions</w:t>
      </w:r>
    </w:p>
    <w:p w14:paraId="54EF2D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</w:t>
      </w:r>
    </w:p>
    <w:p w14:paraId="76AA2E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D164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7.11.2.1.2 for details of this structure</w:t>
      </w:r>
    </w:p>
    <w:p w14:paraId="710A7F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STIRSHAKENSignatureGeneration ::= SEQUENCE</w:t>
      </w:r>
    </w:p>
    <w:p w14:paraId="3ADBD0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DC806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pASSporTs                 [1] SEQUENCE OF PASSporT,</w:t>
      </w:r>
    </w:p>
    <w:p w14:paraId="1DB1A0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encapsulatedSIPMessage    [2] SIPMessage OPTIONAL</w:t>
      </w:r>
    </w:p>
    <w:p w14:paraId="425CB4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996AC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47730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7.11.2.1.3 for details of this structure</w:t>
      </w:r>
    </w:p>
    <w:p w14:paraId="0B7F95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STIRSHAKENSignatureValidation ::= SEQUENCE</w:t>
      </w:r>
    </w:p>
    <w:p w14:paraId="389331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1D4BA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pASSporTs                 [1] SEQUENCE OF PASSporT OPTIONAL,</w:t>
      </w:r>
    </w:p>
    <w:p w14:paraId="58F2ED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rCDTerminalDisplayInfo    [2] RCDDisplayInfo OPTIONAL,</w:t>
      </w:r>
    </w:p>
    <w:p w14:paraId="7A9D74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eCNAMTerminalDisplayInfo  [3] ECNAMDisplayInfo OPTIONAL,</w:t>
      </w:r>
    </w:p>
    <w:p w14:paraId="058E7B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sHAKENValidationResult    [4] SHAKENValidationResult,</w:t>
      </w:r>
    </w:p>
    <w:p w14:paraId="462F60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sHAKENFailureStatusCode   [5] SHAKENFailureStatusCode OPTIONAL,</w:t>
      </w:r>
    </w:p>
    <w:p w14:paraId="229CAF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encapsulatedSIPMessage    [6] SIPMessage OPTIONAL</w:t>
      </w:r>
    </w:p>
    <w:p w14:paraId="7003D0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61C2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A66A4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</w:t>
      </w:r>
    </w:p>
    <w:p w14:paraId="1ED162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-- STIR/SHAKEN/RCD/eCNAM parameters</w:t>
      </w:r>
    </w:p>
    <w:p w14:paraId="61B4ED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</w:t>
      </w:r>
    </w:p>
    <w:p w14:paraId="7512C1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A5E0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PASSporT ::= SEQUENCE</w:t>
      </w:r>
    </w:p>
    <w:p w14:paraId="55A5A5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EC50C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pASSporTHeader    [1] PASSporTHeader,</w:t>
      </w:r>
    </w:p>
    <w:p w14:paraId="787D0A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pASSporTPayload   [2] PASSporTPayload,</w:t>
      </w:r>
    </w:p>
    <w:p w14:paraId="7002EA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pASSporTSignature [3] OCTET STRING</w:t>
      </w:r>
    </w:p>
    <w:p w14:paraId="3AEEC9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B7C5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2922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PASSporTHeader ::= SEQUENCE</w:t>
      </w:r>
    </w:p>
    <w:p w14:paraId="131695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45F32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type          [1] JWSTokenType,</w:t>
      </w:r>
    </w:p>
    <w:p w14:paraId="332D1B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algorithm     [2] UTF8String,</w:t>
      </w:r>
    </w:p>
    <w:p w14:paraId="647837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ppt           [3] UTF8String OPTIONAL,</w:t>
      </w:r>
    </w:p>
    <w:p w14:paraId="72E321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x5u           [4] UTF8String</w:t>
      </w:r>
    </w:p>
    <w:p w14:paraId="0E8009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1074D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02DAA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JWSTokenType ::= ENUMERATED</w:t>
      </w:r>
    </w:p>
    <w:p w14:paraId="22ED83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CD619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passport(1)</w:t>
      </w:r>
    </w:p>
    <w:p w14:paraId="0C8DAD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241E9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5A071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PASSporTPayload ::= SEQUENCE</w:t>
      </w:r>
    </w:p>
    <w:p w14:paraId="173FCF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6135C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issuedAtTime    [1] GeneralizedTime,</w:t>
      </w:r>
    </w:p>
    <w:p w14:paraId="2FDB74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originator      [2] STIRSHAKENOriginator,</w:t>
      </w:r>
    </w:p>
    <w:p w14:paraId="110383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     [3] STIRSHAKENDestinations,</w:t>
      </w:r>
    </w:p>
    <w:p w14:paraId="4ECD8B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attestation     [4] Attestation,</w:t>
      </w:r>
    </w:p>
    <w:p w14:paraId="3E65FD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origId          [5] UTF8String,</w:t>
      </w:r>
    </w:p>
    <w:p w14:paraId="69B1C9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diversion       [6] STIRSHAKENDestination</w:t>
      </w:r>
    </w:p>
    <w:p w14:paraId="648F35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507C1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58D2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STIRSHAKENOriginator ::= CHOICE</w:t>
      </w:r>
    </w:p>
    <w:p w14:paraId="42A1F1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BC25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telephoneNumber [1] STIRSHAKENTN,</w:t>
      </w:r>
    </w:p>
    <w:p w14:paraId="21EA4A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sTIRSHAKENURI   [2] UTF8String</w:t>
      </w:r>
    </w:p>
    <w:p w14:paraId="342D31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DAD8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AA754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STIRSHAKENDestinations ::= SEQUENCE OF STIRSHAKENDestination</w:t>
      </w:r>
    </w:p>
    <w:p w14:paraId="2068AF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1A85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STIRSHAKENDestination ::= CHOICE</w:t>
      </w:r>
    </w:p>
    <w:p w14:paraId="7390A4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EF8F1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telephoneNumber [1] STIRSHAKENTN,</w:t>
      </w:r>
    </w:p>
    <w:p w14:paraId="7F4FF1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sTIRSHAKENURI   [2] UTF8String</w:t>
      </w:r>
    </w:p>
    <w:p w14:paraId="38DE39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43CC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418D9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85D72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STIRSHAKENTN ::= CHOICE</w:t>
      </w:r>
    </w:p>
    <w:p w14:paraId="4407E2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D855B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[1] MSISDN</w:t>
      </w:r>
    </w:p>
    <w:p w14:paraId="00073A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06089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28DA5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Attestation ::= ENUMERATED</w:t>
      </w:r>
    </w:p>
    <w:p w14:paraId="0F1BEB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D18E0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attestationA(1),</w:t>
      </w:r>
    </w:p>
    <w:p w14:paraId="7E5956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attestationB(2),</w:t>
      </w:r>
    </w:p>
    <w:p w14:paraId="4465BF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attestationC(3)</w:t>
      </w:r>
    </w:p>
    <w:p w14:paraId="0E6288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24B1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BA32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SHAKENValidationResult ::= ENUMERATED</w:t>
      </w:r>
    </w:p>
    <w:p w14:paraId="5121B9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5C840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tNValidationPassed(1),</w:t>
      </w:r>
    </w:p>
    <w:p w14:paraId="3E5D08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tNValidationFailed(2),</w:t>
      </w:r>
    </w:p>
    <w:p w14:paraId="122AE4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noTNValidation(3)</w:t>
      </w:r>
    </w:p>
    <w:p w14:paraId="128CDB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DC88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5C4C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SHAKENFailureStatusCode ::= INTEGER</w:t>
      </w:r>
    </w:p>
    <w:p w14:paraId="5AFCA0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89626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ECNAMDisplayInfo ::= SEQUENCE</w:t>
      </w:r>
    </w:p>
    <w:p w14:paraId="235044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51BB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name           [1] UTF8String,</w:t>
      </w:r>
    </w:p>
    <w:p w14:paraId="2F9F0C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additionalInfo [2] OCTET STRING OPTIONAL</w:t>
      </w:r>
    </w:p>
    <w:p w14:paraId="039C5C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08FC8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70429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RCDDisplayInfo ::= SEQUENCE</w:t>
      </w:r>
    </w:p>
    <w:p w14:paraId="05B849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9D62F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name [1] UTF8String,</w:t>
      </w:r>
    </w:p>
    <w:p w14:paraId="78F806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jcd  [2] OCTET STRING OPTIONAL,</w:t>
      </w:r>
    </w:p>
    <w:p w14:paraId="5E2FC9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jcl  [3] OCTET STRING OPTIONAL</w:t>
      </w:r>
    </w:p>
    <w:p w14:paraId="6A5723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BFD4C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703C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7FDD7A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LALS definitions</w:t>
      </w:r>
    </w:p>
    <w:p w14:paraId="6EACBC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73D684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A862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LALSReport ::= SEQUENCE</w:t>
      </w:r>
    </w:p>
    <w:p w14:paraId="61CA43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79C48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[1] SUPI OPTIONAL,</w:t>
      </w:r>
    </w:p>
    <w:p w14:paraId="319108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 pEI                 [2] PEI OPTIONAL, deprecated in Release-16, do not re-use this tag number</w:t>
      </w:r>
    </w:p>
    <w:p w14:paraId="23F671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gPSI                [3] GPSI OPTIONAL,</w:t>
      </w:r>
    </w:p>
    <w:p w14:paraId="40764E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location            [4] Location OPTIONAL,</w:t>
      </w:r>
    </w:p>
    <w:p w14:paraId="15AD90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iMPU                [5] IMPU OPTIONAL,</w:t>
      </w:r>
    </w:p>
    <w:p w14:paraId="3E9F0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iMSI                [7] IMSI OPTIONAL,</w:t>
      </w:r>
    </w:p>
    <w:p w14:paraId="756013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mSISDN              [8] MSISDN OPTIONAL</w:t>
      </w:r>
    </w:p>
    <w:p w14:paraId="01E74F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21E25E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044BB0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=====================</w:t>
      </w:r>
    </w:p>
    <w:p w14:paraId="66CD08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PDHR/PDSR definitions</w:t>
      </w:r>
    </w:p>
    <w:p w14:paraId="62C30D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=====================</w:t>
      </w:r>
    </w:p>
    <w:p w14:paraId="6FF5E1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46C92B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PDHeaderReport ::= SEQUENCE</w:t>
      </w:r>
    </w:p>
    <w:p w14:paraId="2E8B9A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3CA759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pDUSessionID                [1] PDUSessionID,</w:t>
      </w:r>
    </w:p>
    <w:p w14:paraId="7B1C1F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sourceIPAddress             [2] IPAddress,</w:t>
      </w:r>
    </w:p>
    <w:p w14:paraId="00F230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                  [3] PortNumber OPTIONAL,</w:t>
      </w:r>
    </w:p>
    <w:p w14:paraId="6631AF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destinationIPAddress        [4] IPAddress,</w:t>
      </w:r>
    </w:p>
    <w:p w14:paraId="1B2056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destinationPort             [5] PortNumber OPTIONAL,</w:t>
      </w:r>
    </w:p>
    <w:p w14:paraId="42B2A6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nextLayerProtocol           [6] NextLayerProtocol,</w:t>
      </w:r>
    </w:p>
    <w:p w14:paraId="5ABD5E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iPv6flowLabel               [7] IPv6FlowLabel OPTIONAL,</w:t>
      </w:r>
    </w:p>
    <w:p w14:paraId="2DE3FF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        [8] Direction,</w:t>
      </w:r>
    </w:p>
    <w:p w14:paraId="1ED6A0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packetSize                  [9] INTEGER</w:t>
      </w:r>
    </w:p>
    <w:p w14:paraId="2AD604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7335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1C689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PDSummaryReport ::= SEQUENCE</w:t>
      </w:r>
    </w:p>
    <w:p w14:paraId="289FE2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8BFED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pDUSessionID                [1] PDUSessionID,</w:t>
      </w:r>
    </w:p>
    <w:p w14:paraId="15FDEA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sourceIPAddress             [2] IPAddress,</w:t>
      </w:r>
    </w:p>
    <w:p w14:paraId="49237F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sourcePort                  [3] PortNumber OPTIONAL,</w:t>
      </w:r>
    </w:p>
    <w:p w14:paraId="71D38A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destinationIPAddress        [4] IPAddress,</w:t>
      </w:r>
    </w:p>
    <w:p w14:paraId="5B840B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destinationPort             [5] PortNumber OPTIONAL,</w:t>
      </w:r>
    </w:p>
    <w:p w14:paraId="73BE8E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nextLayerProtocol           [6] NextLayerProtocol,</w:t>
      </w:r>
    </w:p>
    <w:p w14:paraId="707295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iPv6flowLabel               [7] IPv6FlowLabel OPTIONAL,</w:t>
      </w:r>
    </w:p>
    <w:p w14:paraId="76D84F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        [8] Direction,</w:t>
      </w:r>
    </w:p>
    <w:p w14:paraId="637559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pDSRSummaryTrigger          [9] PDSRSummaryTrigger,</w:t>
      </w:r>
    </w:p>
    <w:p w14:paraId="27F05E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firstPacketTimestamp        [10] Timestamp,</w:t>
      </w:r>
    </w:p>
    <w:p w14:paraId="4B6837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lastPacketTimestamp         [11] Timestamp,</w:t>
      </w:r>
    </w:p>
    <w:p w14:paraId="78192E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packetCount                 [12] INTEGER,</w:t>
      </w:r>
    </w:p>
    <w:p w14:paraId="791358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byteCount                   [13] INTEGER</w:t>
      </w:r>
    </w:p>
    <w:p w14:paraId="762ACC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2FCEA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C44A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</w:t>
      </w:r>
    </w:p>
    <w:p w14:paraId="545DFA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PDHR/PDSR parameters</w:t>
      </w:r>
    </w:p>
    <w:p w14:paraId="3451D2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</w:t>
      </w:r>
    </w:p>
    <w:p w14:paraId="41F705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C97B4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PDSRSummaryTrigger ::= ENUMERATED</w:t>
      </w:r>
    </w:p>
    <w:p w14:paraId="22E19E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81AC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timerExpiry(1),</w:t>
      </w:r>
    </w:p>
    <w:p w14:paraId="3DBD2E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packetCount(2),</w:t>
      </w:r>
    </w:p>
    <w:p w14:paraId="1DBF9D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byteCount(3),</w:t>
      </w:r>
    </w:p>
    <w:p w14:paraId="5B1408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startOfFlow(4),</w:t>
      </w:r>
    </w:p>
    <w:p w14:paraId="2A8875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endOfFlow(5)</w:t>
      </w:r>
    </w:p>
    <w:p w14:paraId="5015C9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lastRenderedPageBreak/>
        <w:t>}</w:t>
      </w:r>
    </w:p>
    <w:p w14:paraId="6ECDF1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6DA656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==================================</w:t>
      </w:r>
    </w:p>
    <w:p w14:paraId="214F26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Identifier Association definitions</w:t>
      </w:r>
    </w:p>
    <w:p w14:paraId="748AF3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==================================</w:t>
      </w:r>
    </w:p>
    <w:p w14:paraId="11B58B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7CB1BE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AMFIdentifierAssociation ::= SEQUENCE</w:t>
      </w:r>
    </w:p>
    <w:p w14:paraId="49D56F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1C1941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it-CH"/>
        </w:rPr>
        <w:t>sUPI             [1] SUPI,</w:t>
      </w:r>
    </w:p>
    <w:p w14:paraId="0FFAD9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sUCI             [2] SUCI OPTIONAL,</w:t>
      </w:r>
    </w:p>
    <w:p w14:paraId="2565C4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pEI              [3] PEI OPTIONAL,</w:t>
      </w:r>
    </w:p>
    <w:p w14:paraId="4C23E7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[4] GPSI OPTIONAL,</w:t>
      </w:r>
    </w:p>
    <w:p w14:paraId="186AD0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gUTI             [5] FiveGGUTI,</w:t>
      </w:r>
    </w:p>
    <w:p w14:paraId="54CAA1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location         [6] Location,</w:t>
      </w:r>
    </w:p>
    <w:p w14:paraId="7C92D1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fiveGSTAIList    [7] TAIList OPTIONAL</w:t>
      </w:r>
    </w:p>
    <w:p w14:paraId="278506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354796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166BF0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MMEIdentifierAssociation ::= SEQUENCE</w:t>
      </w:r>
    </w:p>
    <w:p w14:paraId="45FD96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2C86BB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iMSI        [1] IMSI,</w:t>
      </w:r>
    </w:p>
    <w:p w14:paraId="47D8DF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iMEI        [2] IMEI OPTIONAL,</w:t>
      </w:r>
    </w:p>
    <w:p w14:paraId="660C1D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mSISDN      [3] MSISDN OPTIONAL,</w:t>
      </w:r>
    </w:p>
    <w:p w14:paraId="79DDD1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gUTI        [4] GUTI,</w:t>
      </w:r>
    </w:p>
    <w:p w14:paraId="4DC750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location    [5] Location,</w:t>
      </w:r>
    </w:p>
    <w:p w14:paraId="725FE9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tAIList     [6] TAIList OPTIONAL</w:t>
      </w:r>
    </w:p>
    <w:p w14:paraId="647C33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0BD9FD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44EB86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</w:t>
      </w:r>
    </w:p>
    <w:p w14:paraId="1AA24F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Identifier Association parameters</w:t>
      </w:r>
    </w:p>
    <w:p w14:paraId="5FE086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</w:t>
      </w:r>
    </w:p>
    <w:p w14:paraId="438AE8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2FC65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D628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MMEGroupID ::= OCTET STRING (SIZE(2))</w:t>
      </w:r>
    </w:p>
    <w:p w14:paraId="1DEE7A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0E31F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MMECode ::= OCTET STRING (SIZE(1))</w:t>
      </w:r>
    </w:p>
    <w:p w14:paraId="043751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4950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TMSI ::= OCTET STRING (SIZE(4))</w:t>
      </w:r>
    </w:p>
    <w:p w14:paraId="6C9F5F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22A5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</w:t>
      </w:r>
    </w:p>
    <w:p w14:paraId="01427E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EPS MME definitions</w:t>
      </w:r>
    </w:p>
    <w:p w14:paraId="6F0E3F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</w:t>
      </w:r>
    </w:p>
    <w:p w14:paraId="10AC7C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442A6A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MMEAttach ::= SEQUENCE</w:t>
      </w:r>
    </w:p>
    <w:p w14:paraId="2A3F9F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65E119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de-CH"/>
        </w:rPr>
        <w:t>attachType       [1] EPSAttachType,</w:t>
      </w:r>
    </w:p>
    <w:p w14:paraId="079E90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attachResult     [2] EPSAttachResult,</w:t>
      </w:r>
    </w:p>
    <w:p w14:paraId="692289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iMSI             [3] IMSI,</w:t>
      </w:r>
    </w:p>
    <w:p w14:paraId="6CFF2F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iMEI             [4] IMEI OPTIONAL,</w:t>
      </w:r>
    </w:p>
    <w:p w14:paraId="14D5F8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mSISDN           [5] MSISDN OPTIONAL,</w:t>
      </w:r>
    </w:p>
    <w:p w14:paraId="6F9A58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gUTI             [6] GUTI OPTIONAL,</w:t>
      </w:r>
    </w:p>
    <w:p w14:paraId="0F3E32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location         [7] Location OPTIONAL,</w:t>
      </w:r>
    </w:p>
    <w:p w14:paraId="6012CC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ePSTAIList       [8] TAIList OPTIONAL,</w:t>
      </w:r>
    </w:p>
    <w:p w14:paraId="4C4B8B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sMSServiceStatus [9] EPSSMSServiceStatus OPTIONAL,</w:t>
      </w:r>
    </w:p>
    <w:p w14:paraId="094278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oldGUTI          [10] GUTI OPTIONAL,</w:t>
      </w:r>
    </w:p>
    <w:p w14:paraId="561E5B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eMM5GRegStatus   [11] EMM5GMMStatus OPTIONAL</w:t>
      </w:r>
    </w:p>
    <w:p w14:paraId="65AFC9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C2A8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C0C6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MMEDetach ::= SEQUENCE</w:t>
      </w:r>
    </w:p>
    <w:p w14:paraId="678945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84E3D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detachDirection    [1] MMEDirection,</w:t>
      </w:r>
    </w:p>
    <w:p w14:paraId="0C9620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detachType         [2] EPSDetachType,</w:t>
      </w:r>
    </w:p>
    <w:p w14:paraId="766FCC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[3] IMSI,</w:t>
      </w:r>
    </w:p>
    <w:p w14:paraId="3A0489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            [4] IMEI OPTIONAL,</w:t>
      </w:r>
    </w:p>
    <w:p w14:paraId="5B25DA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[5] MSISDN OPTIONAL,</w:t>
      </w:r>
    </w:p>
    <w:p w14:paraId="562BFB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[6] GUTI OPTIONAL,</w:t>
      </w:r>
    </w:p>
    <w:p w14:paraId="706596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cause              [7] EMMCause OPTIONAL,</w:t>
      </w:r>
    </w:p>
    <w:p w14:paraId="045E68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location           [8] Location OPTIONAL,</w:t>
      </w:r>
    </w:p>
    <w:p w14:paraId="34DB51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switchOffIndicator [9] SwitchOffIndicator OPTIONAL</w:t>
      </w:r>
    </w:p>
    <w:p w14:paraId="5CD4C6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9C07D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8F2E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MMELocationUpdate ::= SEQUENCE</w:t>
      </w:r>
    </w:p>
    <w:p w14:paraId="47ECF2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681B83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[1] IMSI,</w:t>
      </w:r>
    </w:p>
    <w:p w14:paraId="029E0B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          [2] IMEI OPTIONAL,</w:t>
      </w:r>
    </w:p>
    <w:p w14:paraId="042833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[3] MSISDN OPTIONAL,</w:t>
      </w:r>
    </w:p>
    <w:p w14:paraId="155261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[4] GUTI OPTIONAL,</w:t>
      </w:r>
    </w:p>
    <w:p w14:paraId="146859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[5] Location OPTIONAL,</w:t>
      </w:r>
    </w:p>
    <w:p w14:paraId="024829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oldGUTI          [6] GUTI OPTIONAL,</w:t>
      </w:r>
    </w:p>
    <w:p w14:paraId="256B0B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sMSServiceStatus [7] EPSSMSServiceStatus OPTIONAL</w:t>
      </w:r>
    </w:p>
    <w:p w14:paraId="169CE4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BEF18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E8FBE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MMEStartOfInterceptionWithEPSAttachedUE ::= SEQUENCE</w:t>
      </w:r>
    </w:p>
    <w:p w14:paraId="2B7CA7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83B56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attachType         [1] EPSAttachType,</w:t>
      </w:r>
    </w:p>
    <w:p w14:paraId="47689A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attachResult       [2] EPSAttachResult,</w:t>
      </w:r>
    </w:p>
    <w:p w14:paraId="12F2BA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[3] IMSI,</w:t>
      </w:r>
    </w:p>
    <w:p w14:paraId="04FC03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            [4] IMEI OPTIONAL,</w:t>
      </w:r>
    </w:p>
    <w:p w14:paraId="531886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[5] MSISDN OPTIONAL,</w:t>
      </w:r>
    </w:p>
    <w:p w14:paraId="6EF3A0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[6] GUTI OPTIONAL,</w:t>
      </w:r>
    </w:p>
    <w:p w14:paraId="137049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[7] Location OPTIONAL,</w:t>
      </w:r>
    </w:p>
    <w:p w14:paraId="55B926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ePSTAIList         [9] TAIList OPTIONAL,</w:t>
      </w:r>
    </w:p>
    <w:p w14:paraId="3B08DA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sMSServiceStatus   [10] EPSSMSServiceStatus OPTIONAL,</w:t>
      </w:r>
    </w:p>
    <w:p w14:paraId="5DB9BE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eMM5GRegStatus     [12] EMM5GMMStatus OPTIONAL</w:t>
      </w:r>
    </w:p>
    <w:p w14:paraId="39BE6E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9AB48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0B98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MMEUnsuccessfulProcedure ::= SEQUENCE</w:t>
      </w:r>
    </w:p>
    <w:p w14:paraId="26E543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680F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failedProcedureType [1] MMEFailedProcedureType,</w:t>
      </w:r>
    </w:p>
    <w:p w14:paraId="671858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failureCause        [2] MMEFailureCause,</w:t>
      </w:r>
    </w:p>
    <w:p w14:paraId="2C0DA9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[3] IMSI OPTIONAL,</w:t>
      </w:r>
    </w:p>
    <w:p w14:paraId="233EB5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             [4] IMEI OPTIONAL,</w:t>
      </w:r>
    </w:p>
    <w:p w14:paraId="37BAA6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[5] MSISDN OPTIONAL,</w:t>
      </w:r>
    </w:p>
    <w:p w14:paraId="0E9F78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 [6] GUTI OPTIONAL,</w:t>
      </w:r>
    </w:p>
    <w:p w14:paraId="16D3EE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[7] Location OPTIONAL</w:t>
      </w:r>
    </w:p>
    <w:p w14:paraId="5B7890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B4AAD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ADC94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6.3.2.2.8 for details of this structure</w:t>
      </w:r>
    </w:p>
    <w:p w14:paraId="3B462D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MMEPositioningInfoTransfer ::= SEQUENCE</w:t>
      </w:r>
    </w:p>
    <w:p w14:paraId="0E5538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67595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        [1] IMSI,</w:t>
      </w:r>
    </w:p>
    <w:p w14:paraId="17EF22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             [2] IMEI OPTIONAL,</w:t>
      </w:r>
    </w:p>
    <w:p w14:paraId="4BFCA7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        [3] MSISDN OPTIONAL,</w:t>
      </w:r>
    </w:p>
    <w:p w14:paraId="36C3E0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 [4] GUTI OPTIONAL,</w:t>
      </w:r>
    </w:p>
    <w:p w14:paraId="1399DC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lPPaMessage         [5] OCTET STRING OPTIONAL,</w:t>
      </w:r>
    </w:p>
    <w:p w14:paraId="109A44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lPPMessage          [6] OCTET STRING OPTIONAL,</w:t>
      </w:r>
    </w:p>
    <w:p w14:paraId="093320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mMELCSCorrelationId [7] OCTET STRING (SIZE(4))</w:t>
      </w:r>
    </w:p>
    <w:p w14:paraId="098097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53EF6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B81E4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413A62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EPS MME parameters</w:t>
      </w:r>
    </w:p>
    <w:p w14:paraId="77DDCE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134AD0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278C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EMMCause ::= INTEGER (0..255)</w:t>
      </w:r>
    </w:p>
    <w:p w14:paraId="603383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4F07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ESMCause ::= INTEGER (0..255)</w:t>
      </w:r>
    </w:p>
    <w:p w14:paraId="79E04F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D505D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EPSAttachType ::= ENUMERATED</w:t>
      </w:r>
    </w:p>
    <w:p w14:paraId="7F2B46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A4D00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ePSAttach(1),</w:t>
      </w:r>
    </w:p>
    <w:p w14:paraId="3728CC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combinedEPSIMSIAttach(2),</w:t>
      </w:r>
    </w:p>
    <w:p w14:paraId="333D0C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ePSRLOSAttach(3),</w:t>
      </w:r>
    </w:p>
    <w:p w14:paraId="481F0A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ePSEmergencyAttach(4),</w:t>
      </w:r>
    </w:p>
    <w:p w14:paraId="69DFC7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reserved(5)</w:t>
      </w:r>
    </w:p>
    <w:p w14:paraId="490577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1D125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A009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EPSAttachResult ::= ENUMERATED</w:t>
      </w:r>
    </w:p>
    <w:p w14:paraId="398783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EC6C8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ePSOnly(1),</w:t>
      </w:r>
    </w:p>
    <w:p w14:paraId="4B0772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combinedEPSIMSI(2)</w:t>
      </w:r>
    </w:p>
    <w:p w14:paraId="77B9DC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04B23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8EC2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C51C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EPSDetachType ::= ENUMERATED</w:t>
      </w:r>
    </w:p>
    <w:p w14:paraId="3CEE92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767E1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ePSDetach(1),</w:t>
      </w:r>
    </w:p>
    <w:p w14:paraId="5733DE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iMSIDetach(2),</w:t>
      </w:r>
    </w:p>
    <w:p w14:paraId="7BDB05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combinedEPSIMSIDetach(3),</w:t>
      </w:r>
    </w:p>
    <w:p w14:paraId="1C6BD2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reAttachRequired(4),</w:t>
      </w:r>
    </w:p>
    <w:p w14:paraId="6F7789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reAttachNotRequired(5),</w:t>
      </w:r>
    </w:p>
    <w:p w14:paraId="57EDC5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reserved(6)</w:t>
      </w:r>
    </w:p>
    <w:p w14:paraId="57C185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62865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6BAE9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EPSSMSServiceStatus ::= ENUMERATED</w:t>
      </w:r>
    </w:p>
    <w:p w14:paraId="0B9F1A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1D0E3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sMSServicesNotAvailable(1),</w:t>
      </w:r>
    </w:p>
    <w:p w14:paraId="75BF28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sMSServicesNotAvailableInThisPLMN(2),</w:t>
      </w:r>
    </w:p>
    <w:p w14:paraId="417FB7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networkFailure(3),</w:t>
      </w:r>
    </w:p>
    <w:p w14:paraId="5BC25A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congestion(4)</w:t>
      </w:r>
    </w:p>
    <w:p w14:paraId="4A1B6D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93D70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230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MMEDirection ::= ENUMERATED</w:t>
      </w:r>
    </w:p>
    <w:p w14:paraId="0AE1BE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15E45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networkInitiated(1),</w:t>
      </w:r>
    </w:p>
    <w:p w14:paraId="68AE62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uEInitiated(2)</w:t>
      </w:r>
    </w:p>
    <w:p w14:paraId="0503DA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FE427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EDE19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MMEFailedProcedureType ::= ENUMERATED</w:t>
      </w:r>
    </w:p>
    <w:p w14:paraId="597C9E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CC70E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attachReject(1),</w:t>
      </w:r>
    </w:p>
    <w:p w14:paraId="1B9507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authenticationReject(2),</w:t>
      </w:r>
    </w:p>
    <w:p w14:paraId="3F46B1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securityModeReject(3),</w:t>
      </w:r>
    </w:p>
    <w:p w14:paraId="161363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serviceReject(4),</w:t>
      </w:r>
    </w:p>
    <w:p w14:paraId="00D33E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trackingAreaUpdateReject(5),</w:t>
      </w:r>
    </w:p>
    <w:p w14:paraId="430354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activateDedicatedEPSBearerContextReject(6),</w:t>
      </w:r>
    </w:p>
    <w:p w14:paraId="71CB9F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activateDefaultEPSBearerContextReject(7),</w:t>
      </w:r>
    </w:p>
    <w:p w14:paraId="2BA5D5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bearerResourceAllocationReject(8),</w:t>
      </w:r>
    </w:p>
    <w:p w14:paraId="140E38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bearerResourceModificationReject(9),</w:t>
      </w:r>
    </w:p>
    <w:p w14:paraId="008C03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modifyEPSBearerContectReject(10),</w:t>
      </w:r>
    </w:p>
    <w:p w14:paraId="167BE4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pDNConnectivityReject(11),</w:t>
      </w:r>
    </w:p>
    <w:p w14:paraId="2A0993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pDNDisconnectReject(12)</w:t>
      </w:r>
    </w:p>
    <w:p w14:paraId="4C59D3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D19DC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427B5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MMEFailureCause ::= CHOICE</w:t>
      </w:r>
    </w:p>
    <w:p w14:paraId="1266ED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1A609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eMMCause [1] EMMCause,</w:t>
      </w:r>
    </w:p>
    <w:p w14:paraId="29D3D7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eSMCause [2] ESMCause</w:t>
      </w:r>
    </w:p>
    <w:p w14:paraId="3EF070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90DD1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2784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</w:t>
      </w:r>
    </w:p>
    <w:p w14:paraId="110F6C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LI Notification definitions</w:t>
      </w:r>
    </w:p>
    <w:p w14:paraId="17CC4C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</w:t>
      </w:r>
    </w:p>
    <w:p w14:paraId="13A59E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B99E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LINotification ::= SEQUENCE</w:t>
      </w:r>
    </w:p>
    <w:p w14:paraId="13003F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B91D5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notificationType                    [1] LINotificationType,</w:t>
      </w:r>
    </w:p>
    <w:p w14:paraId="74C385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appliedTargetID                     [2] TargetIdentifier OPTIONAL,</w:t>
      </w:r>
    </w:p>
    <w:p w14:paraId="0BE9D3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appliedDeliveryInformation          [3] SEQUENCE OF LIAppliedDeliveryInformation OPTIONAL,</w:t>
      </w:r>
    </w:p>
    <w:p w14:paraId="245316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appliedStartTime                    [4] Timestamp OPTIONAL,</w:t>
      </w:r>
    </w:p>
    <w:p w14:paraId="22A293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appliedEndTime                      [5] Timestamp OPTIONAL</w:t>
      </w:r>
    </w:p>
    <w:p w14:paraId="51F052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9CF7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FCD97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</w:t>
      </w:r>
    </w:p>
    <w:p w14:paraId="2D4071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LI Notification parameters</w:t>
      </w:r>
    </w:p>
    <w:p w14:paraId="1C49A2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</w:t>
      </w:r>
    </w:p>
    <w:p w14:paraId="4FD9A4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8BD1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LINotificationType ::= ENUMERATED</w:t>
      </w:r>
    </w:p>
    <w:p w14:paraId="6DE77E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4E852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activation(1),</w:t>
      </w:r>
    </w:p>
    <w:p w14:paraId="3FAF6E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deactivation(2),</w:t>
      </w:r>
    </w:p>
    <w:p w14:paraId="4833C5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modification(3)</w:t>
      </w:r>
    </w:p>
    <w:p w14:paraId="051D02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50197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92DC8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LIAppliedDeliveryInformation ::= SEQUENCE</w:t>
      </w:r>
    </w:p>
    <w:p w14:paraId="1C67E3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588A55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hI2DeliveryIPAddress                [1] IPAddress OPTIONAL,</w:t>
      </w:r>
    </w:p>
    <w:p w14:paraId="4E08A7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hI2DeliveryPortNumber               [2] PortNumber OPTIONAL,</w:t>
      </w:r>
    </w:p>
    <w:p w14:paraId="3D080F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hI3DeliveryIPAddress                [3] IPAddress OPTIONAL,</w:t>
      </w:r>
    </w:p>
    <w:p w14:paraId="794DD7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hI3DeliveryPortNumber               [4] PortNumber OPTIONAL</w:t>
      </w:r>
    </w:p>
    <w:p w14:paraId="3A60AF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A34FC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D3E3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54C3C0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MDF definitions</w:t>
      </w:r>
    </w:p>
    <w:p w14:paraId="74C5DC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659EF8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A5FB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MDFCellSiteReport ::= SEQUENCE OF CellInformation</w:t>
      </w:r>
    </w:p>
    <w:p w14:paraId="60A1BD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01BE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</w:t>
      </w:r>
    </w:p>
    <w:p w14:paraId="35E381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EPS Interworking Parameters</w:t>
      </w:r>
    </w:p>
    <w:p w14:paraId="73D916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</w:t>
      </w:r>
    </w:p>
    <w:p w14:paraId="6A44C2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E676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6E28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EMM5GMMStatus ::= SEQUENCE</w:t>
      </w:r>
    </w:p>
    <w:p w14:paraId="6B253E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EECE0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eMMRegStatus  [1] EMMRegStatus OPTIONAL,</w:t>
      </w:r>
    </w:p>
    <w:p w14:paraId="3062AC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fiveGMMStatus [2] FiveGMMStatus OPTIONAL</w:t>
      </w:r>
    </w:p>
    <w:p w14:paraId="548329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6EBDD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A831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C7DE2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EPS5GGUTI ::= CHOICE</w:t>
      </w:r>
    </w:p>
    <w:p w14:paraId="547718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7F5C8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[1] GUTI,</w:t>
      </w:r>
    </w:p>
    <w:p w14:paraId="2B1959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fiveGGUTI [2] FiveGGUTI</w:t>
      </w:r>
    </w:p>
    <w:p w14:paraId="068B41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74FD4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CA78A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EMMRegStatus ::= ENUMERATED</w:t>
      </w:r>
    </w:p>
    <w:p w14:paraId="02713A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CD30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uEEMMRegistered(1),</w:t>
      </w:r>
    </w:p>
    <w:p w14:paraId="76DCFD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uENotEMMRegistered(2)</w:t>
      </w:r>
    </w:p>
    <w:p w14:paraId="16FEB2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192B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B058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FiveGMMStatus ::= ENUMERATED</w:t>
      </w:r>
    </w:p>
    <w:p w14:paraId="4C436B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185B4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uE5GMMRegistered(1),</w:t>
      </w:r>
    </w:p>
    <w:p w14:paraId="116A22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uENot5GMMRegistered(2)</w:t>
      </w:r>
    </w:p>
    <w:p w14:paraId="2FCA16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6BB7B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774A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========================================</w:t>
      </w:r>
    </w:p>
    <w:p w14:paraId="28754D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Separated Location Reporting definitions</w:t>
      </w:r>
    </w:p>
    <w:p w14:paraId="371C05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========================================</w:t>
      </w:r>
    </w:p>
    <w:p w14:paraId="4901B5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97F0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SeparatedLocationReporting ::= SEQUENCE</w:t>
      </w:r>
    </w:p>
    <w:p w14:paraId="1D019D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1FB21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        [1] SUPI,</w:t>
      </w:r>
    </w:p>
    <w:p w14:paraId="7A3795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sUCI                        [2] SUCI OPTIONAL,</w:t>
      </w:r>
    </w:p>
    <w:p w14:paraId="416F36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pEI                         [3] PEI OPTIONAL,</w:t>
      </w:r>
    </w:p>
    <w:p w14:paraId="62778A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gPSI                        [4] GPSI OPTIONAL,</w:t>
      </w:r>
    </w:p>
    <w:p w14:paraId="1F0624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gUTI                        [5] FiveGGUTI OPTIONAL,</w:t>
      </w:r>
    </w:p>
    <w:p w14:paraId="49BAF4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[6] Location,</w:t>
      </w:r>
    </w:p>
    <w:p w14:paraId="24453D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   [7] UEEndpointAddress OPTIONAL,</w:t>
      </w:r>
    </w:p>
    <w:p w14:paraId="0F4549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      [8] RATType OPTIONAL</w:t>
      </w:r>
    </w:p>
    <w:p w14:paraId="702A9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DA992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D67E0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750B08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Common Parameters</w:t>
      </w:r>
    </w:p>
    <w:p w14:paraId="434D00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7C1710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ED28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AccessType ::= ENUMERATED</w:t>
      </w:r>
    </w:p>
    <w:p w14:paraId="7431B3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1AFCA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threeGPPAccess(1),</w:t>
      </w:r>
    </w:p>
    <w:p w14:paraId="3FF683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nonThreeGPPAccess(2),</w:t>
      </w:r>
    </w:p>
    <w:p w14:paraId="6F0CA6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threeGPPandNonThreeGPPAccess(3)</w:t>
      </w:r>
    </w:p>
    <w:p w14:paraId="5358FD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7FAA0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4EF48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Direction ::= ENUMERATED</w:t>
      </w:r>
    </w:p>
    <w:p w14:paraId="6AC2DD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50C97E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fromTarget(1),</w:t>
      </w:r>
    </w:p>
    <w:p w14:paraId="5D0143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toTarget(2)</w:t>
      </w:r>
    </w:p>
    <w:p w14:paraId="147602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E5CB5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5A1DA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DNN ::= UTF8String</w:t>
      </w:r>
    </w:p>
    <w:p w14:paraId="7D4825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C851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E164Number ::= NumericString (SIZE(1..15))</w:t>
      </w:r>
    </w:p>
    <w:p w14:paraId="46F4F1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DCEFE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EmailAddress ::= UTF8String</w:t>
      </w:r>
    </w:p>
    <w:p w14:paraId="48F7B2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8E27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EUI64 ::= OCTET STRING (SIZE(8))</w:t>
      </w:r>
    </w:p>
    <w:p w14:paraId="259EBF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61953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FiveGGUTI ::= SEQUENCE</w:t>
      </w:r>
    </w:p>
    <w:p w14:paraId="249ABA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EE43B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mCC         [1] MCC,</w:t>
      </w:r>
    </w:p>
    <w:p w14:paraId="74BBC1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mNC         [2] MNC,</w:t>
      </w:r>
    </w:p>
    <w:p w14:paraId="620633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aMFRegionID [3] AMFRegionID,</w:t>
      </w:r>
    </w:p>
    <w:p w14:paraId="22F0D7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aMFSetID    [4] AMFSetID,</w:t>
      </w:r>
    </w:p>
    <w:p w14:paraId="0C8E45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aMFPointer  [5] AMFPointer,</w:t>
      </w:r>
    </w:p>
    <w:p w14:paraId="49001C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fiveGTMSI   [6] FiveGTMSI</w:t>
      </w:r>
    </w:p>
    <w:p w14:paraId="245C9A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F9EAC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4AED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FiveGMMCause ::= INTEGER (0..255)</w:t>
      </w:r>
    </w:p>
    <w:p w14:paraId="36882D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1420F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FiveGSMRequestType ::= ENUMERATED</w:t>
      </w:r>
    </w:p>
    <w:p w14:paraId="7E63EC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A7404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initialRequest(1),</w:t>
      </w:r>
    </w:p>
    <w:p w14:paraId="2FDB7A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existingPDUSession(2),</w:t>
      </w:r>
    </w:p>
    <w:p w14:paraId="11FC5D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initialEmergencyRequest(3),</w:t>
      </w:r>
    </w:p>
    <w:p w14:paraId="19AC85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existingEmergencyPDUSession(4),</w:t>
      </w:r>
    </w:p>
    <w:p w14:paraId="0A95B3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modificationRequest(5),</w:t>
      </w:r>
    </w:p>
    <w:p w14:paraId="2C05F8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reserved(6),</w:t>
      </w:r>
    </w:p>
    <w:p w14:paraId="7C2A1E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mAPDURequest(7)</w:t>
      </w:r>
    </w:p>
    <w:p w14:paraId="76F3B9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F2B20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96F9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FiveGSMCause ::= INTEGER (0..255)</w:t>
      </w:r>
    </w:p>
    <w:p w14:paraId="1EE1E1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97C7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FiveGTMSI ::= INTEGER (0..4294967295)</w:t>
      </w:r>
    </w:p>
    <w:p w14:paraId="0BC89B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F6A7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FiveGSRVCCInfo ::= SEQUENCE</w:t>
      </w:r>
    </w:p>
    <w:p w14:paraId="7685C2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4754E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uE5GSRVCCCapability   [1] BOOLEAN,</w:t>
      </w:r>
    </w:p>
    <w:p w14:paraId="236078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sessionTransferNumber [2] UTF8String OPTIONAL,</w:t>
      </w:r>
    </w:p>
    <w:p w14:paraId="46E9F1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correlationMSISDN     [3] MSISDN OPTIONAL</w:t>
      </w:r>
    </w:p>
    <w:p w14:paraId="17D321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9B068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FA2E9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FiveGSUserStateInfo ::= SEQUENCE</w:t>
      </w:r>
    </w:p>
    <w:p w14:paraId="47F5EC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0840F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fiveGSUserState [1] FiveGSUserState,</w:t>
      </w:r>
    </w:p>
    <w:p w14:paraId="25532C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[2] AccessType</w:t>
      </w:r>
    </w:p>
    <w:p w14:paraId="02D6F2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2A3C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E6116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FiveGSUserState ::= ENUMERATED</w:t>
      </w:r>
    </w:p>
    <w:p w14:paraId="1DA48A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5F6A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deregistered(1),</w:t>
      </w:r>
    </w:p>
    <w:p w14:paraId="0389DB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registeredNotReachableForPaging(2),</w:t>
      </w:r>
    </w:p>
    <w:p w14:paraId="5AC629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registeredReachableForPaging(3),</w:t>
      </w:r>
    </w:p>
    <w:p w14:paraId="7F2296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connectedNotReachableForPaging(4),</w:t>
      </w:r>
    </w:p>
    <w:p w14:paraId="6D0487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connectedReachableForPaging(5),</w:t>
      </w:r>
    </w:p>
    <w:p w14:paraId="61C06A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notProvidedFromAMF(6)</w:t>
      </w:r>
    </w:p>
    <w:p w14:paraId="2DBC10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2BFAB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23D2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FTEID ::= SEQUENCE</w:t>
      </w:r>
    </w:p>
    <w:p w14:paraId="2F3D1F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6F4EE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tEID        [1] INTEGER (0.. 4294967295),</w:t>
      </w:r>
    </w:p>
    <w:p w14:paraId="0D5FA6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iPv4Address [2] IPv4Address OPTIONAL,</w:t>
      </w:r>
    </w:p>
    <w:p w14:paraId="2977E0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iPv6Address [3] IPv6Address OPTIONAL</w:t>
      </w:r>
    </w:p>
    <w:p w14:paraId="76E4A1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C116F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3F2FF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FTEIDList ::= SEQUENCE OF FTEID</w:t>
      </w:r>
    </w:p>
    <w:p w14:paraId="1C3EA1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C51F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GPSI ::= CHOICE</w:t>
      </w:r>
    </w:p>
    <w:p w14:paraId="0A4456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ABF78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mSISDN      [1] MSISDN,</w:t>
      </w:r>
    </w:p>
    <w:p w14:paraId="1E6CA4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nAI         [2] NAI</w:t>
      </w:r>
    </w:p>
    <w:p w14:paraId="48F625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6033F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AF2E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GUAMI ::= SEQUENCE</w:t>
      </w:r>
    </w:p>
    <w:p w14:paraId="0CA770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E9A29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aMFID       [1] AMFID,</w:t>
      </w:r>
    </w:p>
    <w:p w14:paraId="4B3D14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     [2] PLMNID</w:t>
      </w:r>
    </w:p>
    <w:p w14:paraId="014A75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088FC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24F2D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GUMMEI ::= SEQUENCE</w:t>
      </w:r>
    </w:p>
    <w:p w14:paraId="728075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52D3C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mMEID       [1] MMEID,</w:t>
      </w:r>
    </w:p>
    <w:p w14:paraId="7380E3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mCC         [2] MCC,</w:t>
      </w:r>
    </w:p>
    <w:p w14:paraId="329803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mNC         [3] MNC</w:t>
      </w:r>
    </w:p>
    <w:p w14:paraId="0CBCAB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CFC10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D216A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GUTI ::= SEQUENCE</w:t>
      </w:r>
    </w:p>
    <w:p w14:paraId="760632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6DADF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mCC          [1] MCC,</w:t>
      </w:r>
    </w:p>
    <w:p w14:paraId="75B330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mNC          [2] MNC,</w:t>
      </w:r>
    </w:p>
    <w:p w14:paraId="7669DB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mMEGroupID   [3] MMEGroupID,</w:t>
      </w:r>
    </w:p>
    <w:p w14:paraId="562610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mMECode      [4] MMECode,</w:t>
      </w:r>
    </w:p>
    <w:p w14:paraId="0D4282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mTMSI        [5] TMSI</w:t>
      </w:r>
    </w:p>
    <w:p w14:paraId="4B893F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5630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48C83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HomeNetworkPublicKeyID ::= OCTET STRING</w:t>
      </w:r>
    </w:p>
    <w:p w14:paraId="7D8BEE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C44A7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HSMFURI ::= UTF8String</w:t>
      </w:r>
    </w:p>
    <w:p w14:paraId="70D11C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12F70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IMEI ::= NumericString (SIZE(14))</w:t>
      </w:r>
    </w:p>
    <w:p w14:paraId="33EC75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7309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IMEISV ::= NumericString (SIZE(16))</w:t>
      </w:r>
    </w:p>
    <w:p w14:paraId="054C38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2301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IMPI ::= NAI</w:t>
      </w:r>
    </w:p>
    <w:p w14:paraId="520B90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0BD97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IMPU ::= CHOICE</w:t>
      </w:r>
    </w:p>
    <w:p w14:paraId="246443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59046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sIPURI [1] SIPURI,</w:t>
      </w:r>
    </w:p>
    <w:p w14:paraId="7AF257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tELURI [2] TELURI</w:t>
      </w:r>
    </w:p>
    <w:p w14:paraId="3E154D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23DD3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8E677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IMSI ::= NumericString (SIZE(6..15))</w:t>
      </w:r>
    </w:p>
    <w:p w14:paraId="2C85A8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9A50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Initiator ::= ENUMERATED</w:t>
      </w:r>
    </w:p>
    <w:p w14:paraId="210104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F19DF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uE(1),</w:t>
      </w:r>
    </w:p>
    <w:p w14:paraId="5E99AE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network(2),</w:t>
      </w:r>
    </w:p>
    <w:p w14:paraId="48D595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unknown(3)</w:t>
      </w:r>
    </w:p>
    <w:p w14:paraId="44C3BB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FD55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8C113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IPAddress ::= CHOICE</w:t>
      </w:r>
    </w:p>
    <w:p w14:paraId="322817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72C36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iPv4Address [1] IPv4Address,</w:t>
      </w:r>
    </w:p>
    <w:p w14:paraId="063E0D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iPv6Address [2] IPv6Address</w:t>
      </w:r>
    </w:p>
    <w:p w14:paraId="15A4D4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6AE1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25D0B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IPv4Address ::= OCTET STRING (SIZE(4))</w:t>
      </w:r>
    </w:p>
    <w:p w14:paraId="767D46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060A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IPv6Address ::= OCTET STRING (SIZE(16))</w:t>
      </w:r>
    </w:p>
    <w:p w14:paraId="65D6F3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23797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IPv6FlowLabel ::= INTEGER(0..1048575)</w:t>
      </w:r>
    </w:p>
    <w:p w14:paraId="29AB0A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1AC27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MACAddress ::= OCTET STRING (SIZE(6))</w:t>
      </w:r>
    </w:p>
    <w:p w14:paraId="646308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64124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MACRestrictionIndicator ::= ENUMERATED</w:t>
      </w:r>
    </w:p>
    <w:p w14:paraId="4C147A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8AE6E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noResrictions(1),</w:t>
      </w:r>
    </w:p>
    <w:p w14:paraId="66D6F6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mACAddressNotUseableAsEquipmentIdentifier(2),</w:t>
      </w:r>
    </w:p>
    <w:p w14:paraId="5FBD2D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unknown(3)</w:t>
      </w:r>
    </w:p>
    <w:p w14:paraId="778597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B1B8E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B2622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MCC ::= NumericString (SIZE(3))</w:t>
      </w:r>
    </w:p>
    <w:p w14:paraId="1118B3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BB977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MNC ::= NumericString (SIZE(2..3))</w:t>
      </w:r>
    </w:p>
    <w:p w14:paraId="151D31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F221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MMEID ::= SEQUENCE</w:t>
      </w:r>
    </w:p>
    <w:p w14:paraId="33091C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F8634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mMEGI       [1] MMEGI,</w:t>
      </w:r>
    </w:p>
    <w:p w14:paraId="5AAA55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mMEC        [2] MMEC</w:t>
      </w:r>
    </w:p>
    <w:p w14:paraId="53A869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EF019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1C3F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MMEC ::= NumericString</w:t>
      </w:r>
    </w:p>
    <w:p w14:paraId="42C378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0052A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MMEGI ::= NumericString</w:t>
      </w:r>
    </w:p>
    <w:p w14:paraId="4142DB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CDD68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MSISDN ::= NumericString (SIZE(1..15))</w:t>
      </w:r>
    </w:p>
    <w:p w14:paraId="14F4D1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176B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NAI ::= UTF8String</w:t>
      </w:r>
    </w:p>
    <w:p w14:paraId="108DB6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8D58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NextLayerProtocol ::= INTEGER(0..255)</w:t>
      </w:r>
    </w:p>
    <w:p w14:paraId="749583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E382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NonLocalID ::= ENUMERATED</w:t>
      </w:r>
    </w:p>
    <w:p w14:paraId="0115F6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8C71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local(1),</w:t>
      </w:r>
    </w:p>
    <w:p w14:paraId="20ED87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nonLocal(2)</w:t>
      </w:r>
    </w:p>
    <w:p w14:paraId="536C0F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395D7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68C25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NonIMEISVPEI ::= CHOICE</w:t>
      </w:r>
    </w:p>
    <w:p w14:paraId="5986C3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2038A48" w14:textId="77777777" w:rsid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ins w:id="24" w:author="Hawbaker, Tyler, CON" w:date="2022-07-05T14:20:00Z"/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mACAddress [1] MACAddress</w:t>
      </w:r>
      <w:ins w:id="25" w:author="Hawbaker, Tyler, CON" w:date="2022-07-05T14:20:00Z">
        <w:r>
          <w:rPr>
            <w:rFonts w:ascii="Courier New" w:hAnsi="Courier New"/>
            <w:sz w:val="16"/>
            <w:szCs w:val="22"/>
            <w:lang w:val="en-US"/>
          </w:rPr>
          <w:t>,</w:t>
        </w:r>
      </w:ins>
    </w:p>
    <w:p w14:paraId="7CDCBE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ins w:id="26" w:author="Hawbaker, Tyler, CON" w:date="2022-07-05T14:20:00Z">
        <w:r>
          <w:rPr>
            <w:rFonts w:ascii="Courier New" w:hAnsi="Courier New"/>
            <w:sz w:val="16"/>
            <w:szCs w:val="22"/>
            <w:lang w:val="en-US"/>
          </w:rPr>
          <w:t xml:space="preserve">    eUI64      [2] EUI64</w:t>
        </w:r>
      </w:ins>
    </w:p>
    <w:p w14:paraId="3B8AE5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AA5BB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3229DB6" w14:textId="77777777" w:rsid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ins w:id="27" w:author="Hawbaker, Tyler, CON" w:date="2022-07-05T14:22:00Z"/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NSSAI ::= SEQUENCE OF SNSSAI</w:t>
      </w:r>
    </w:p>
    <w:p w14:paraId="02091AB9" w14:textId="77777777" w:rsidR="00A80352" w:rsidRDefault="00A80352" w:rsidP="00D7775B">
      <w:pPr>
        <w:overflowPunct/>
        <w:autoSpaceDE/>
        <w:autoSpaceDN/>
        <w:adjustRightInd/>
        <w:spacing w:after="0"/>
        <w:textAlignment w:val="auto"/>
        <w:rPr>
          <w:ins w:id="28" w:author="Hawbaker, Tyler, CON" w:date="2022-07-05T14:22:00Z"/>
          <w:rFonts w:ascii="Courier New" w:hAnsi="Courier New"/>
          <w:sz w:val="16"/>
          <w:szCs w:val="22"/>
          <w:lang w:val="en-US"/>
        </w:rPr>
      </w:pPr>
    </w:p>
    <w:p w14:paraId="3252E940" w14:textId="77777777" w:rsidR="00A80352" w:rsidRDefault="00A80352" w:rsidP="00D7775B">
      <w:pPr>
        <w:overflowPunct/>
        <w:autoSpaceDE/>
        <w:autoSpaceDN/>
        <w:adjustRightInd/>
        <w:spacing w:after="0"/>
        <w:textAlignment w:val="auto"/>
        <w:rPr>
          <w:ins w:id="29" w:author="Hawbaker, Tyler, CON" w:date="2022-07-05T14:24:00Z"/>
          <w:rFonts w:ascii="Courier New" w:hAnsi="Courier New"/>
          <w:sz w:val="16"/>
          <w:szCs w:val="22"/>
          <w:lang w:val="en-US"/>
        </w:rPr>
      </w:pPr>
      <w:ins w:id="30" w:author="Hawbaker, Tyler, CON" w:date="2022-07-05T14:22:00Z">
        <w:r>
          <w:rPr>
            <w:rFonts w:ascii="Courier New" w:hAnsi="Courier New"/>
            <w:sz w:val="16"/>
            <w:szCs w:val="22"/>
            <w:lang w:val="en-US"/>
          </w:rPr>
          <w:t xml:space="preserve">PagingRestrictionIndicator ::= </w:t>
        </w:r>
      </w:ins>
      <w:ins w:id="31" w:author="Hawbaker, Tyler, CON" w:date="2022-07-05T14:32:00Z">
        <w:r w:rsidR="005127A4">
          <w:rPr>
            <w:rFonts w:ascii="Courier New" w:hAnsi="Courier New"/>
            <w:sz w:val="16"/>
            <w:szCs w:val="22"/>
            <w:lang w:val="en-US"/>
          </w:rPr>
          <w:t>OCTET</w:t>
        </w:r>
      </w:ins>
      <w:ins w:id="32" w:author="Hawbaker, Tyler, CON" w:date="2022-07-05T14:33:00Z">
        <w:r w:rsidR="005127A4">
          <w:rPr>
            <w:rFonts w:ascii="Courier New" w:hAnsi="Courier New"/>
            <w:sz w:val="16"/>
            <w:szCs w:val="22"/>
            <w:lang w:val="en-US"/>
          </w:rPr>
          <w:t xml:space="preserve"> </w:t>
        </w:r>
      </w:ins>
      <w:ins w:id="33" w:author="Hawbaker, Tyler, CON" w:date="2022-07-05T14:32:00Z">
        <w:r w:rsidR="005127A4">
          <w:rPr>
            <w:rFonts w:ascii="Courier New" w:hAnsi="Courier New"/>
            <w:sz w:val="16"/>
            <w:szCs w:val="22"/>
            <w:lang w:val="en-US"/>
          </w:rPr>
          <w:t>STRING</w:t>
        </w:r>
      </w:ins>
      <w:ins w:id="34" w:author="Hawbaker, Tyler, CON" w:date="2022-07-05T14:33:00Z">
        <w:r w:rsidR="005127A4">
          <w:rPr>
            <w:rFonts w:ascii="Courier New" w:hAnsi="Courier New"/>
            <w:sz w:val="16"/>
            <w:szCs w:val="22"/>
            <w:lang w:val="en-US"/>
          </w:rPr>
          <w:t xml:space="preserve"> (SIZE(3..35)) </w:t>
        </w:r>
      </w:ins>
    </w:p>
    <w:p w14:paraId="31CAFF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A600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PLMNID ::= SEQUENCE</w:t>
      </w:r>
    </w:p>
    <w:p w14:paraId="227BF1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7FC20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mCC [1] MCC,</w:t>
      </w:r>
    </w:p>
    <w:p w14:paraId="6E65A9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mNC [2] MNC</w:t>
      </w:r>
    </w:p>
    <w:p w14:paraId="4D1413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38ED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0F359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PDUSessionID ::= INTEGER (0..255)</w:t>
      </w:r>
    </w:p>
    <w:p w14:paraId="32B460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CE4A7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PDUSessionType ::= ENUMERATED</w:t>
      </w:r>
    </w:p>
    <w:p w14:paraId="7AFF26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97C73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iPv4(1),</w:t>
      </w:r>
    </w:p>
    <w:p w14:paraId="267154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iPv6(2),</w:t>
      </w:r>
    </w:p>
    <w:p w14:paraId="64C79F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iPv4v6(3),</w:t>
      </w:r>
    </w:p>
    <w:p w14:paraId="59414E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unstructured(4),</w:t>
      </w:r>
    </w:p>
    <w:p w14:paraId="397403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ethernet(5)</w:t>
      </w:r>
    </w:p>
    <w:p w14:paraId="32C5E8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D7219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3F97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PEI ::= CHOICE</w:t>
      </w:r>
    </w:p>
    <w:p w14:paraId="1BB413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65621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        [1] IMEI,</w:t>
      </w:r>
    </w:p>
    <w:p w14:paraId="115ACC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iMEISV      [2] IMEISV,</w:t>
      </w:r>
    </w:p>
    <w:p w14:paraId="635892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mACAddress  [3] MACAddress,</w:t>
      </w:r>
    </w:p>
    <w:p w14:paraId="57F907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eUI64       [4] EUI64</w:t>
      </w:r>
    </w:p>
    <w:p w14:paraId="079DB8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8AECA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48DD1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PortNumber ::= INTEGER (0..65535)</w:t>
      </w:r>
    </w:p>
    <w:p w14:paraId="7FB274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C39AB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PrimaryAuthenticationType ::= ENUMERATED</w:t>
      </w:r>
    </w:p>
    <w:p w14:paraId="4B6CCC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7E032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eAPAKAPrime(1),</w:t>
      </w:r>
    </w:p>
    <w:p w14:paraId="5F0240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fiveGAKA(2),</w:t>
      </w:r>
    </w:p>
    <w:p w14:paraId="7475E5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eAPTLS(3),</w:t>
      </w:r>
    </w:p>
    <w:p w14:paraId="69E70D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none(4),</w:t>
      </w:r>
    </w:p>
    <w:p w14:paraId="5FEE79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ePSAKA(5),</w:t>
      </w:r>
    </w:p>
    <w:p w14:paraId="5AABD8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eAPAKA(6),</w:t>
      </w:r>
    </w:p>
    <w:p w14:paraId="0DA2D9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iMSAKA(7),</w:t>
      </w:r>
    </w:p>
    <w:p w14:paraId="3B8D5F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gBAAKA(8),</w:t>
      </w:r>
    </w:p>
    <w:p w14:paraId="3993F9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uMTSAKA(9)</w:t>
      </w:r>
    </w:p>
    <w:p w14:paraId="7CE00F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ABE19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DAAD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ProtectionSchemeID ::= INTEGER (0..15)</w:t>
      </w:r>
    </w:p>
    <w:p w14:paraId="4540A7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7167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RATType ::= ENUMERATED</w:t>
      </w:r>
    </w:p>
    <w:p w14:paraId="05AC68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20B8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nR(1),</w:t>
      </w:r>
    </w:p>
    <w:p w14:paraId="7C42AC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eUTRA(2),</w:t>
      </w:r>
    </w:p>
    <w:p w14:paraId="24E792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wLAN(3),</w:t>
      </w:r>
    </w:p>
    <w:p w14:paraId="62DD22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virtual(4),</w:t>
      </w:r>
    </w:p>
    <w:p w14:paraId="58852D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de-CH"/>
        </w:rPr>
        <w:t>nBIOT(5),</w:t>
      </w:r>
    </w:p>
    <w:p w14:paraId="081D89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wireline(6),</w:t>
      </w:r>
    </w:p>
    <w:p w14:paraId="703EA3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wirelineCable(7),</w:t>
      </w:r>
    </w:p>
    <w:p w14:paraId="2E1BD2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wirelineBBF(8),</w:t>
      </w:r>
    </w:p>
    <w:p w14:paraId="7C5972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lTEM(9),</w:t>
      </w:r>
    </w:p>
    <w:p w14:paraId="0E7C98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nRU(10),</w:t>
      </w:r>
    </w:p>
    <w:p w14:paraId="5CEDCD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eUTRAU(11),</w:t>
      </w:r>
    </w:p>
    <w:p w14:paraId="29FC02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trustedN3GA(12),</w:t>
      </w:r>
    </w:p>
    <w:p w14:paraId="43F0B7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trustedWLAN(13),</w:t>
      </w:r>
    </w:p>
    <w:p w14:paraId="04AF77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uTRA(14),</w:t>
      </w:r>
    </w:p>
    <w:p w14:paraId="5A84D6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gERA(15),</w:t>
      </w:r>
    </w:p>
    <w:p w14:paraId="35381A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nRLEO(16),</w:t>
      </w:r>
    </w:p>
    <w:p w14:paraId="446BC5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nRMEO(17),</w:t>
      </w:r>
    </w:p>
    <w:p w14:paraId="759740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nRGEO(18),</w:t>
      </w:r>
    </w:p>
    <w:p w14:paraId="469B9D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nROTHERSAT(19),</w:t>
      </w:r>
    </w:p>
    <w:p w14:paraId="5B0766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nRREDCAP(20)</w:t>
      </w:r>
    </w:p>
    <w:p w14:paraId="46031D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07F89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7D6F2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RejectedNSSAI ::= SEQUENCE OF RejectedSNSSAI</w:t>
      </w:r>
    </w:p>
    <w:p w14:paraId="4C32BD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8E55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RejectedSNSSAI ::= SEQUENCE</w:t>
      </w:r>
    </w:p>
    <w:p w14:paraId="5C61F1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47B69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causeValue  [1] RejectedSliceCauseValue,</w:t>
      </w:r>
    </w:p>
    <w:p w14:paraId="7D924D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sNSSAI      [2] SNSSAI</w:t>
      </w:r>
    </w:p>
    <w:p w14:paraId="70BE47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EC2FD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714F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RejectedSliceCauseValue ::= INTEGER (0..255)</w:t>
      </w:r>
    </w:p>
    <w:p w14:paraId="7B0011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C9F3D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ReRegRequiredIndicator ::= ENUMERATED</w:t>
      </w:r>
    </w:p>
    <w:p w14:paraId="1409BE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4D501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reRegistrationRequired(1),</w:t>
      </w:r>
    </w:p>
    <w:p w14:paraId="0AA0F0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reRegistrationNotRequired(2)</w:t>
      </w:r>
    </w:p>
    <w:p w14:paraId="5B3431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C508D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43F5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RoutingIndicator ::= INTEGER (0..9999)</w:t>
      </w:r>
    </w:p>
    <w:p w14:paraId="7F254B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4D536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SchemeOutput ::= OCTET STRING</w:t>
      </w:r>
    </w:p>
    <w:p w14:paraId="12974E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ADFA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SIPURI ::= UTF8String</w:t>
      </w:r>
    </w:p>
    <w:p w14:paraId="1A749F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2411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Slice ::= SEQUENCE</w:t>
      </w:r>
    </w:p>
    <w:p w14:paraId="0DAD4B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40C0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allowedNSSAI        [1] NSSAI OPTIONAL,</w:t>
      </w:r>
    </w:p>
    <w:p w14:paraId="6B3132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configuredNSSAI     [2] NSSAI OPTIONAL,</w:t>
      </w:r>
    </w:p>
    <w:p w14:paraId="595B90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rejectedNSSAI       [3] RejectedNSSAI OPTIONAL</w:t>
      </w:r>
    </w:p>
    <w:p w14:paraId="28BD60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4339F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B8CF1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SMPDUDNRequest ::= OCTET STRING</w:t>
      </w:r>
    </w:p>
    <w:p w14:paraId="791387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3A4F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24.501 [13], clause 9.11.3.6.1</w:t>
      </w:r>
    </w:p>
    <w:p w14:paraId="410E29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SMSOverNASIndicator ::= ENUMERATED</w:t>
      </w:r>
    </w:p>
    <w:p w14:paraId="574BEB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9ADB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sMSOverNASNotAllowed(1),</w:t>
      </w:r>
    </w:p>
    <w:p w14:paraId="4DD337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sMSOverNASAllowed(2)</w:t>
      </w:r>
    </w:p>
    <w:p w14:paraId="3AF5BA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7FEFB4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EF77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SNSSAI ::= SEQUENCE</w:t>
      </w:r>
    </w:p>
    <w:p w14:paraId="62C8F6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2A7FC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sliceServiceType    [1] INTEGER (0..255),</w:t>
      </w:r>
    </w:p>
    <w:p w14:paraId="119F11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sliceDifferentiator [2] OCTET STRING (SIZE(3)) OPTIONAL</w:t>
      </w:r>
    </w:p>
    <w:p w14:paraId="1E74E9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627A4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D958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SubscriberIdentifier ::= CHOICE</w:t>
      </w:r>
    </w:p>
    <w:p w14:paraId="622EBD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361D4C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sUCI   [1] SUCI,</w:t>
      </w:r>
    </w:p>
    <w:p w14:paraId="1D10B2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[2] SUPI</w:t>
      </w:r>
    </w:p>
    <w:p w14:paraId="249E6F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D2225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FA62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SUCI ::= SEQUENCE</w:t>
      </w:r>
    </w:p>
    <w:p w14:paraId="0DAE53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C74D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mCC                         [1] MCC,</w:t>
      </w:r>
    </w:p>
    <w:p w14:paraId="3FE920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mNC                         [2] MNC,</w:t>
      </w:r>
    </w:p>
    <w:p w14:paraId="6D9FF8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routingIndicator            [3] RoutingIndicator,</w:t>
      </w:r>
    </w:p>
    <w:p w14:paraId="2CFF35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protectionSchemeID          [4] ProtectionSchemeID,</w:t>
      </w:r>
    </w:p>
    <w:p w14:paraId="55BCE0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homeNetworkPublicKeyID      [5] HomeNetworkPublicKeyID,</w:t>
      </w:r>
    </w:p>
    <w:p w14:paraId="49F70C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schemeOutput                [6] SchemeOutput,</w:t>
      </w:r>
    </w:p>
    <w:p w14:paraId="25B3BC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routingIndicatorLength      [7] INTEGER (1..4) OPTIONAL</w:t>
      </w:r>
    </w:p>
    <w:p w14:paraId="7B4E21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   -- shall be included if different from the number of meaningful digits given</w:t>
      </w:r>
    </w:p>
    <w:p w14:paraId="7F5839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   -- in routingIndicator</w:t>
      </w:r>
    </w:p>
    <w:p w14:paraId="768FF0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1776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3157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SUPI ::= CHOICE</w:t>
      </w:r>
    </w:p>
    <w:p w14:paraId="65FB1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BBF8D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iMSI        [1] IMSI,</w:t>
      </w:r>
    </w:p>
    <w:p w14:paraId="2EB617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nAI         [2] NAI</w:t>
      </w:r>
    </w:p>
    <w:p w14:paraId="1AA68F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2DDC8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628E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SUPIUnauthenticatedIndication ::= BOOLEAN</w:t>
      </w:r>
    </w:p>
    <w:p w14:paraId="0CF90C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95683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SwitchOffIndicator ::= ENUMERATED</w:t>
      </w:r>
    </w:p>
    <w:p w14:paraId="16F916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CD526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normalDetach(1),</w:t>
      </w:r>
    </w:p>
    <w:p w14:paraId="482468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switchOff(2)</w:t>
      </w:r>
    </w:p>
    <w:p w14:paraId="37D080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4E25F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B86C1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TargetIdentifier ::= CHOICE</w:t>
      </w:r>
    </w:p>
    <w:p w14:paraId="4BBE9E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AE373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sUPI                [1] SUPI,</w:t>
      </w:r>
    </w:p>
    <w:p w14:paraId="32C02B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it-CH"/>
        </w:rPr>
        <w:t>iMSI                [2] IMSI,</w:t>
      </w:r>
    </w:p>
    <w:p w14:paraId="1152DA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pEI                 [3] PEI,</w:t>
      </w:r>
    </w:p>
    <w:p w14:paraId="3296F4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iMEI                [4] IMEI,</w:t>
      </w:r>
    </w:p>
    <w:p w14:paraId="641D12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[5] GPSI,</w:t>
      </w:r>
    </w:p>
    <w:p w14:paraId="4A6AF7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mSISDN              [6] MSISDN,</w:t>
      </w:r>
    </w:p>
    <w:p w14:paraId="04AB32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nAI                 [7] NAI,</w:t>
      </w:r>
    </w:p>
    <w:p w14:paraId="36C150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iPv4Address         [8] IPv4Address,</w:t>
      </w:r>
    </w:p>
    <w:p w14:paraId="314B89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iPv6Address         [9] IPv6Address,</w:t>
      </w:r>
    </w:p>
    <w:p w14:paraId="39D439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ethernetAddress     [10] MACAddress</w:t>
      </w:r>
    </w:p>
    <w:p w14:paraId="1DA5C5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B8C7F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FDFF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TargetIdentifierProvenance ::= ENUMERATED</w:t>
      </w:r>
    </w:p>
    <w:p w14:paraId="464760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B596C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lEAProvided(1),</w:t>
      </w:r>
    </w:p>
    <w:p w14:paraId="7094A3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observed(2),</w:t>
      </w:r>
    </w:p>
    <w:p w14:paraId="115008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matchedOn(3),</w:t>
      </w:r>
    </w:p>
    <w:p w14:paraId="466CF6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other(4)</w:t>
      </w:r>
    </w:p>
    <w:p w14:paraId="5D38BE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4E2AB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DE85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TELURI ::= UTF8String</w:t>
      </w:r>
    </w:p>
    <w:p w14:paraId="01B9DC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3D2D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Timestamp ::= GeneralizedTime</w:t>
      </w:r>
    </w:p>
    <w:p w14:paraId="1000DA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BCEB2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UEContextInfo ::= SEQUENCE</w:t>
      </w:r>
    </w:p>
    <w:p w14:paraId="13B56F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824D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supportVoPS         [1] BOOLEAN OPTIONAL,</w:t>
      </w:r>
    </w:p>
    <w:p w14:paraId="4BE1FC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supportVoPSNon3GPP  [2] BOOLEAN OPTIONAL,</w:t>
      </w:r>
    </w:p>
    <w:p w14:paraId="379195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lastActiveTime      [3] Timestamp OPTIONAL,</w:t>
      </w:r>
    </w:p>
    <w:p w14:paraId="670E81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[4] AccessType OPTIONAL,</w:t>
      </w:r>
    </w:p>
    <w:p w14:paraId="329B92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[5] RATType OPTIONAL</w:t>
      </w:r>
    </w:p>
    <w:p w14:paraId="155403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318F7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D76F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UEEndpointAddress ::= CHOICE</w:t>
      </w:r>
    </w:p>
    <w:p w14:paraId="06DE4A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8D78D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iPv4Address         [1] IPv4Address,</w:t>
      </w:r>
    </w:p>
    <w:p w14:paraId="2067DE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iPv6Address         [2] IPv6Address,</w:t>
      </w:r>
    </w:p>
    <w:p w14:paraId="4BC6CD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ethernetAddress     [3] MACAddress</w:t>
      </w:r>
    </w:p>
    <w:p w14:paraId="24B3E5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465F7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6D353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24320D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Location parameters</w:t>
      </w:r>
    </w:p>
    <w:p w14:paraId="2F38CA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30B250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3C2A6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Location ::= SEQUENCE</w:t>
      </w:r>
    </w:p>
    <w:p w14:paraId="1D797F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126C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locationInfo                [1] LocationInfo OPTIONAL,</w:t>
      </w:r>
    </w:p>
    <w:p w14:paraId="32DC06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positioningInfo             [2] PositioningInfo OPTIONAL,</w:t>
      </w:r>
    </w:p>
    <w:p w14:paraId="3DE26D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locationPresenceReport      [3] LocationPresenceReport OPTIONAL,</w:t>
      </w:r>
    </w:p>
    <w:p w14:paraId="328278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ePSLocationInfo             [4] EPSLocationInfo OPTIONAL</w:t>
      </w:r>
    </w:p>
    <w:p w14:paraId="524F6F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C682B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51CD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CellSiteInformation ::= SEQUENCE</w:t>
      </w:r>
    </w:p>
    <w:p w14:paraId="043E53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618FC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geographicalCoordinates     [1] GeographicalCoordinates,</w:t>
      </w:r>
    </w:p>
    <w:p w14:paraId="679218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azimuth                     [2] INTEGER (0..359) OPTIONAL,</w:t>
      </w:r>
    </w:p>
    <w:p w14:paraId="6AD19D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operatorSpecificInformation [3] UTF8String OPTIONAL</w:t>
      </w:r>
    </w:p>
    <w:p w14:paraId="0682B4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F4E60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D04D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6.4.6.2.6</w:t>
      </w:r>
    </w:p>
    <w:p w14:paraId="3E351D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LocationInfo ::= SEQUENCE</w:t>
      </w:r>
    </w:p>
    <w:p w14:paraId="16BCE8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83BA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userLocation                [1] UserLocation OPTIONAL,</w:t>
      </w:r>
    </w:p>
    <w:p w14:paraId="53065E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currentLoc                  [2] BOOLEAN OPTIONAL,</w:t>
      </w:r>
    </w:p>
    <w:p w14:paraId="3672E5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geoInfo                     [3] GeographicArea OPTIONAL,</w:t>
      </w:r>
    </w:p>
    <w:p w14:paraId="70D2EB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rATType                     [4] RATType OPTIONAL,</w:t>
      </w:r>
    </w:p>
    <w:p w14:paraId="66A345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timeZone                    [5] TimeZone OPTIONAL,</w:t>
      </w:r>
    </w:p>
    <w:p w14:paraId="20A98D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additionalCellIDs           [6] SEQUENCE OF CellInformation OPTIONAL</w:t>
      </w:r>
    </w:p>
    <w:p w14:paraId="239CC9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0EA6F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CD164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5.4.4.7</w:t>
      </w:r>
    </w:p>
    <w:p w14:paraId="17FACB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UserLocation ::= SEQUENCE</w:t>
      </w:r>
    </w:p>
    <w:p w14:paraId="0B4AEC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44FD2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eUTRALocation               [1] EUTRALocation OPTIONAL,</w:t>
      </w:r>
    </w:p>
    <w:p w14:paraId="153BD5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nRLocation                  [2] NRLocation OPTIONAL,</w:t>
      </w:r>
    </w:p>
    <w:p w14:paraId="336F41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n3GALocation                [3] N3GALocation OPTIONAL</w:t>
      </w:r>
    </w:p>
    <w:p w14:paraId="4E2042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4697B5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450B90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TS 29.571 [17], clause 5.4.4.8</w:t>
      </w:r>
    </w:p>
    <w:p w14:paraId="67C085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EUTRALocation ::= SEQUENCE</w:t>
      </w:r>
    </w:p>
    <w:p w14:paraId="5FD295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2CAC01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tAI                         [1] TAI,</w:t>
      </w:r>
    </w:p>
    <w:p w14:paraId="5DCF55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eCGI                        [2] ECGI,</w:t>
      </w:r>
    </w:p>
    <w:p w14:paraId="761D16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ageOfLocationInfo           [3] INTEGER OPTIONAL,</w:t>
      </w:r>
    </w:p>
    <w:p w14:paraId="5504C1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uELocationTimestamp         [4] Timestamp OPTIONAL,</w:t>
      </w:r>
    </w:p>
    <w:p w14:paraId="328082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geographicalInformation     [5] UTF8String OPTIONAL,</w:t>
      </w:r>
    </w:p>
    <w:p w14:paraId="071D2B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geodeticInformation         [6] UTF8String OPTIONAL,</w:t>
      </w:r>
    </w:p>
    <w:p w14:paraId="0516A9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globalNGENbID               [7] GlobalRANNodeID OPTIONAL,</w:t>
      </w:r>
    </w:p>
    <w:p w14:paraId="5164AA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cellSiteInformation         [8] CellSiteInformation OPTIONAL,</w:t>
      </w:r>
    </w:p>
    <w:p w14:paraId="1DEF5A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globalENbID                 [9] GlobalRANNodeID OPTIONAL</w:t>
      </w:r>
    </w:p>
    <w:p w14:paraId="02798A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0BB61D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64A562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TS 29.571 [17], clause 5.4.4.9</w:t>
      </w:r>
    </w:p>
    <w:p w14:paraId="37CF6B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NRLocation ::= SEQUENCE</w:t>
      </w:r>
    </w:p>
    <w:p w14:paraId="2B60F3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4177CF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tAI                         [1] TAI,</w:t>
      </w:r>
    </w:p>
    <w:p w14:paraId="2C5CA1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nCGI                        [2] NCGI,</w:t>
      </w:r>
    </w:p>
    <w:p w14:paraId="789E02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ageOfLocationInfo           [3] INTEGER OPTIONAL,</w:t>
      </w:r>
    </w:p>
    <w:p w14:paraId="60C058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uELocationTimestamp         [4] Timestamp OPTIONAL,</w:t>
      </w:r>
    </w:p>
    <w:p w14:paraId="4E1F5C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geographicalInformation     [5] UTF8String OPTIONAL,</w:t>
      </w:r>
    </w:p>
    <w:p w14:paraId="243518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geodeticInformation         [6] UTF8String OPTIONAL,</w:t>
      </w:r>
    </w:p>
    <w:p w14:paraId="23E675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globalGNbID                 [7] GlobalRANNodeID OPTIONAL,</w:t>
      </w:r>
    </w:p>
    <w:p w14:paraId="5B4866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cellSiteInformation         [8] CellSiteInformation OPTIONAL</w:t>
      </w:r>
    </w:p>
    <w:p w14:paraId="039FEA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28EE81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60E5EA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TS 29.571 [17], clause 5.4.4.10</w:t>
      </w:r>
    </w:p>
    <w:p w14:paraId="6F73A3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N3GALocation ::= SEQUENCE</w:t>
      </w:r>
    </w:p>
    <w:p w14:paraId="4261BC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3A9435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tAI                         [1] TAI OPTIONAL,</w:t>
      </w:r>
    </w:p>
    <w:p w14:paraId="62DDD7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n3IWFID                     [2] N3IWFIDNGAP OPTIONAL,</w:t>
      </w:r>
    </w:p>
    <w:p w14:paraId="73A97B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uEIPAddr                    [3] IPAddr OPTIONAL,</w:t>
      </w:r>
    </w:p>
    <w:p w14:paraId="47FB2A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portNumber                  [4] INTEGER OPTIONAL,</w:t>
      </w:r>
    </w:p>
    <w:p w14:paraId="09AB19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tNAPID                      [5] TNAPID OPTIONAL,</w:t>
      </w:r>
    </w:p>
    <w:p w14:paraId="040E39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tWAPID                      [6] TWAPID OPTIONAL,</w:t>
      </w:r>
    </w:p>
    <w:p w14:paraId="30B9B6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hFCNodeID                   [7] HFCNodeID OPTIONAL,</w:t>
      </w:r>
    </w:p>
    <w:p w14:paraId="5F93E5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gLI                         [8] GLI OPTIONAL,</w:t>
      </w:r>
    </w:p>
    <w:p w14:paraId="47D40E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w5GBANLineType              [9] W5GBANLineType OPTIONAL,</w:t>
      </w:r>
    </w:p>
    <w:p w14:paraId="2D37C1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gCI                         [10] GCI OPTIONAL,</w:t>
      </w:r>
    </w:p>
    <w:p w14:paraId="4F15A2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ageOfLocationInfo           [11] INTEGER OPTIONAL,</w:t>
      </w:r>
    </w:p>
    <w:p w14:paraId="0BFA0A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uELocationTimestamp         [12] Timestamp OPTIONAL,</w:t>
      </w:r>
    </w:p>
    <w:p w14:paraId="128139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protocol                    [13] TransportProtocol OPTIONAL</w:t>
      </w:r>
    </w:p>
    <w:p w14:paraId="027D42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A79BA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EBE1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9.3.2.4</w:t>
      </w:r>
    </w:p>
    <w:p w14:paraId="5638D2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IPAddr ::= SEQUENCE</w:t>
      </w:r>
    </w:p>
    <w:p w14:paraId="5CDF82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A269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iPv4Addr                    [1] IPv4Address OPTIONAL,</w:t>
      </w:r>
    </w:p>
    <w:p w14:paraId="42B60A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iPv6Addr                    [2] IPv6Address OPTIONAL</w:t>
      </w:r>
    </w:p>
    <w:p w14:paraId="5CB4F0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486CC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5A77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5.4.4.28</w:t>
      </w:r>
    </w:p>
    <w:p w14:paraId="43A39B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GlobalRANNodeID ::= SEQUENCE</w:t>
      </w:r>
    </w:p>
    <w:p w14:paraId="767F82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4B7DD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                     [1] PLMNID,</w:t>
      </w:r>
    </w:p>
    <w:p w14:paraId="6CB79E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aNNodeID                    [2] ANNodeID,</w:t>
      </w:r>
    </w:p>
    <w:p w14:paraId="5B4C76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nID                         [3] NID OPTIONAL</w:t>
      </w:r>
    </w:p>
    <w:p w14:paraId="1F6FBB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C7B11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6894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ANNodeID ::= CHOICE</w:t>
      </w:r>
    </w:p>
    <w:p w14:paraId="1F21C7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EAA9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n3IWFID [1] N3IWFIDSBI,</w:t>
      </w:r>
    </w:p>
    <w:p w14:paraId="5E788E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gNbID   [2] GNbID,</w:t>
      </w:r>
    </w:p>
    <w:p w14:paraId="52072D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nGENbID [3] NGENbID,</w:t>
      </w:r>
    </w:p>
    <w:p w14:paraId="786135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eNbID   [4] ENbID,</w:t>
      </w:r>
    </w:p>
    <w:p w14:paraId="4450D2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wAGFID  [5] WAGFID,</w:t>
      </w:r>
    </w:p>
    <w:p w14:paraId="6BAEBF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tNGFID  [6] TNGFID</w:t>
      </w:r>
    </w:p>
    <w:p w14:paraId="29F9CD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4F09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62713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9.3.1.6</w:t>
      </w:r>
    </w:p>
    <w:p w14:paraId="642979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GNbID ::= BIT STRING(SIZE(22..32))</w:t>
      </w:r>
    </w:p>
    <w:p w14:paraId="261E9E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C356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5.4.4.4</w:t>
      </w:r>
    </w:p>
    <w:p w14:paraId="03CA9D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TAI ::= SEQUENCE</w:t>
      </w:r>
    </w:p>
    <w:p w14:paraId="0F0730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1E046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                     [1] PLMNID,</w:t>
      </w:r>
    </w:p>
    <w:p w14:paraId="33EB82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tAC                         [2] TAC,</w:t>
      </w:r>
    </w:p>
    <w:p w14:paraId="6D0175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nID                         [3] NID OPTIONAL</w:t>
      </w:r>
    </w:p>
    <w:p w14:paraId="6BFFC8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EB20E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FF26A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CGI ::= SEQUENCE</w:t>
      </w:r>
    </w:p>
    <w:p w14:paraId="31F3D9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2F27F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lAI    [1] LAI,</w:t>
      </w:r>
    </w:p>
    <w:p w14:paraId="5C0CF1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cellID [2] CellID</w:t>
      </w:r>
    </w:p>
    <w:p w14:paraId="77995F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51ED59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198B38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LAI ::= SEQUENCE</w:t>
      </w:r>
    </w:p>
    <w:p w14:paraId="0CF24C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65C55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[1] PLMNID,</w:t>
      </w:r>
    </w:p>
    <w:p w14:paraId="5F558E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lAC    [2] LAC</w:t>
      </w:r>
    </w:p>
    <w:p w14:paraId="70418D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DD573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0C54A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LAC ::= OCTET STRING (SIZE(2))</w:t>
      </w:r>
    </w:p>
    <w:p w14:paraId="4BBAEB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E76B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CellID ::= OCTET STRING (SIZE(2))</w:t>
      </w:r>
    </w:p>
    <w:p w14:paraId="3512F2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FB4C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SAI ::= SEQUENCE</w:t>
      </w:r>
    </w:p>
    <w:p w14:paraId="6DA9B9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34F72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[1] PLMNID,</w:t>
      </w:r>
    </w:p>
    <w:p w14:paraId="39EF10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lAC    [2] LAC,</w:t>
      </w:r>
    </w:p>
    <w:p w14:paraId="236318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sAC    [3] SAC</w:t>
      </w:r>
    </w:p>
    <w:p w14:paraId="2BB781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9F538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8B7B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SAC ::= OCTET STRING (SIZE(2))</w:t>
      </w:r>
    </w:p>
    <w:p w14:paraId="7501F1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A607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5.4.4.5</w:t>
      </w:r>
    </w:p>
    <w:p w14:paraId="0A7FBA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ECGI ::= SEQUENCE</w:t>
      </w:r>
    </w:p>
    <w:p w14:paraId="61295D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AE5C1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                     [1] PLMNID,</w:t>
      </w:r>
    </w:p>
    <w:p w14:paraId="2B4F86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eUTRACellID                 [2] EUTRACellID,</w:t>
      </w:r>
    </w:p>
    <w:p w14:paraId="24EBF3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nID                         [3] NID OPTIONAL</w:t>
      </w:r>
    </w:p>
    <w:p w14:paraId="0AD629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4F5BB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223FA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TAIList ::= SEQUENCE OF TAI</w:t>
      </w:r>
    </w:p>
    <w:p w14:paraId="694F9E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7901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5.4.4.6</w:t>
      </w:r>
    </w:p>
    <w:p w14:paraId="733222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NCGI ::= SEQUENCE</w:t>
      </w:r>
    </w:p>
    <w:p w14:paraId="6563A8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B3B82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pLMNID                      [1] PLMNID,</w:t>
      </w:r>
    </w:p>
    <w:p w14:paraId="75152E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nRCellID                    [2] NRCellID,</w:t>
      </w:r>
    </w:p>
    <w:p w14:paraId="48A35B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nID                         [3] NID OPTIONAL</w:t>
      </w:r>
    </w:p>
    <w:p w14:paraId="3DEF80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8137D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ECE1F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RANCGI ::= CHOICE</w:t>
      </w:r>
    </w:p>
    <w:p w14:paraId="14987F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95C4D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eCGI                        [1] ECGI,</w:t>
      </w:r>
    </w:p>
    <w:p w14:paraId="2528A5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nCGI                        [2] NCGI</w:t>
      </w:r>
    </w:p>
    <w:p w14:paraId="23712A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478656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07C35D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CellInformation ::= SEQUENCE</w:t>
      </w:r>
    </w:p>
    <w:p w14:paraId="6CE70F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7759FC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rANCGI                      [1] RANCGI,</w:t>
      </w:r>
    </w:p>
    <w:p w14:paraId="523087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cellSiteinformation         [2] CellSiteInformation OPTIONAL,</w:t>
      </w:r>
    </w:p>
    <w:p w14:paraId="2ADCC3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timeOfLocation              [3] Timestamp OPTIONAL</w:t>
      </w:r>
    </w:p>
    <w:p w14:paraId="7246FA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8089B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D4312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9.3.1.57</w:t>
      </w:r>
    </w:p>
    <w:p w14:paraId="412433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N3IWFIDNGAP ::= BIT STRING (SIZE(16))</w:t>
      </w:r>
    </w:p>
    <w:p w14:paraId="24D7CA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57DA2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5.4.4.28</w:t>
      </w:r>
    </w:p>
    <w:p w14:paraId="3FC24A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N3IWFIDSBI ::= UTF8String</w:t>
      </w:r>
    </w:p>
    <w:p w14:paraId="1BB1AB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A0A70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5.4.4.28 and table 5.4.2-1</w:t>
      </w:r>
    </w:p>
    <w:p w14:paraId="4D77B6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TNGFID ::= UTF8String</w:t>
      </w:r>
    </w:p>
    <w:p w14:paraId="049E21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849E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5.4.4.28 and table 5.4.2-1</w:t>
      </w:r>
    </w:p>
    <w:p w14:paraId="17C64D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WAGFID ::= UTF8String</w:t>
      </w:r>
    </w:p>
    <w:p w14:paraId="2D95E8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0FF6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5.4.4.62</w:t>
      </w:r>
    </w:p>
    <w:p w14:paraId="5E6BCA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TNAPID ::= SEQUENCE</w:t>
      </w:r>
    </w:p>
    <w:p w14:paraId="6836BE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72EF6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sSID         [1] SSID OPTIONAL,</w:t>
      </w:r>
    </w:p>
    <w:p w14:paraId="7FAD89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bSSID        [2] BSSID OPTIONAL,</w:t>
      </w:r>
    </w:p>
    <w:p w14:paraId="3F81C7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civicAddress [3] CivicAddressBytes OPTIONAL</w:t>
      </w:r>
    </w:p>
    <w:p w14:paraId="70D604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6BF5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C4EB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5.4.4.64</w:t>
      </w:r>
    </w:p>
    <w:p w14:paraId="4A9A6F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TWAPID ::= SEQUENCE</w:t>
      </w:r>
    </w:p>
    <w:p w14:paraId="21ABF4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D92A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sSID         [1] SSID OPTIONAL,</w:t>
      </w:r>
    </w:p>
    <w:p w14:paraId="123455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bSSID        [2] BSSID OPTIONAL,</w:t>
      </w:r>
    </w:p>
    <w:p w14:paraId="7CBBE0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civicAddress [3] CivicAddressBytes OPTIONAL</w:t>
      </w:r>
    </w:p>
    <w:p w14:paraId="4EA050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77490B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85CB2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5.4.4.62 and clause 5.4.4.64</w:t>
      </w:r>
    </w:p>
    <w:p w14:paraId="273447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SSID ::= UTF8String</w:t>
      </w:r>
    </w:p>
    <w:p w14:paraId="1BA8A5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D138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5.4.4.62 and clause 5.4.4.64</w:t>
      </w:r>
    </w:p>
    <w:p w14:paraId="08697B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BSSID ::= UTF8String</w:t>
      </w:r>
    </w:p>
    <w:p w14:paraId="51A63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1529B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5.4.4.36 and table 5.4.2-1</w:t>
      </w:r>
    </w:p>
    <w:p w14:paraId="092607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HFCNodeID ::= UTF8String</w:t>
      </w:r>
    </w:p>
    <w:p w14:paraId="13014C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D2E8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5.4.4.10 and table 5.4.2-1</w:t>
      </w:r>
    </w:p>
    <w:p w14:paraId="3D2204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Contains the original binary data i.e. value of the YAML field after base64 encoding is removed</w:t>
      </w:r>
    </w:p>
    <w:p w14:paraId="5D0625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GLI ::= OCTET STRING (SIZE(0..150))</w:t>
      </w:r>
    </w:p>
    <w:p w14:paraId="4FC78E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5A27D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5.4.4.10 and table 5.4.2-1</w:t>
      </w:r>
    </w:p>
    <w:p w14:paraId="35C377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GCI ::= UTF8String</w:t>
      </w:r>
    </w:p>
    <w:p w14:paraId="26B934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2137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5.4.4.10 and table 5.4.3.38</w:t>
      </w:r>
    </w:p>
    <w:p w14:paraId="574A9C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TransportProtocol ::= ENUMERATED</w:t>
      </w:r>
    </w:p>
    <w:p w14:paraId="646021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6F4B0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uDP(1),</w:t>
      </w:r>
    </w:p>
    <w:p w14:paraId="041CB1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tCP(2)</w:t>
      </w:r>
    </w:p>
    <w:p w14:paraId="5BD142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5F3F6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B44FC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5.4.4.10 and clause 5.4.3.33</w:t>
      </w:r>
    </w:p>
    <w:p w14:paraId="208906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W5GBANLineType ::= ENUMERATED</w:t>
      </w:r>
    </w:p>
    <w:p w14:paraId="43D4FD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D1558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dSL(1),</w:t>
      </w:r>
    </w:p>
    <w:p w14:paraId="16F101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pON(2)</w:t>
      </w:r>
    </w:p>
    <w:p w14:paraId="36C959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58402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6EF7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table 5.4.2-1</w:t>
      </w:r>
    </w:p>
    <w:p w14:paraId="0022AF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TAC ::= OCTET STRING (SIZE(2..3))</w:t>
      </w:r>
    </w:p>
    <w:p w14:paraId="4DA64C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CEC2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9.3.1.9</w:t>
      </w:r>
    </w:p>
    <w:p w14:paraId="3A0C37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EUTRACellID ::= BIT STRING (SIZE(28))</w:t>
      </w:r>
    </w:p>
    <w:p w14:paraId="01A70F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11927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9.3.1.7</w:t>
      </w:r>
    </w:p>
    <w:p w14:paraId="3D1B56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NRCellID ::= BIT STRING (SIZE(36))</w:t>
      </w:r>
    </w:p>
    <w:p w14:paraId="5CD347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5AA7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9.3.1.8</w:t>
      </w:r>
    </w:p>
    <w:p w14:paraId="20CC4C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NGENbID ::= CHOICE</w:t>
      </w:r>
    </w:p>
    <w:p w14:paraId="58934A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5A160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macroNGENbID                [1] BIT STRING (SIZE(20)),</w:t>
      </w:r>
    </w:p>
    <w:p w14:paraId="3AFDA3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shortMacroNGENbID           [2] BIT STRING (SIZE(18)),</w:t>
      </w:r>
    </w:p>
    <w:p w14:paraId="2F846D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longMacroNGENbID            [3] BIT STRING (SIZE(21))</w:t>
      </w:r>
    </w:p>
    <w:p w14:paraId="065CC5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006AA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23.003 [19], clause 12.7.1 encoded as per TS 29.571 [17], clause 5.4.2</w:t>
      </w:r>
    </w:p>
    <w:p w14:paraId="0AC68F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NID ::= UTF8String (SIZE(11))</w:t>
      </w:r>
    </w:p>
    <w:p w14:paraId="7E6D3D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D77C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36.413 [38], clause 9.2.1.37</w:t>
      </w:r>
    </w:p>
    <w:p w14:paraId="48C322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ENbID ::= CHOICE</w:t>
      </w:r>
    </w:p>
    <w:p w14:paraId="010BF7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3137B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macroENbID                  [1] BIT STRING (SIZE(20)),</w:t>
      </w:r>
    </w:p>
    <w:p w14:paraId="5D8651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homeENbID                   [2] BIT STRING (SIZE(28)),</w:t>
      </w:r>
    </w:p>
    <w:p w14:paraId="04EB9A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shortMacroENbID             [3] BIT STRING (SIZE(18)),</w:t>
      </w:r>
    </w:p>
    <w:p w14:paraId="5D8957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longMacroENbID              [4] BIT STRING (SIZE(21))</w:t>
      </w:r>
    </w:p>
    <w:p w14:paraId="78F64E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C3575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9EB84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3F75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6.4.6.2.3</w:t>
      </w:r>
    </w:p>
    <w:p w14:paraId="7C8245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PositioningInfo ::= SEQUENCE</w:t>
      </w:r>
    </w:p>
    <w:p w14:paraId="2CAD9E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B9E72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positionInfo                [1] LocationData OPTIONAL,</w:t>
      </w:r>
    </w:p>
    <w:p w14:paraId="289399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rawMLPResponse              [2] RawMLPResponse OPTIONAL</w:t>
      </w:r>
    </w:p>
    <w:p w14:paraId="416C70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833BF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45322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RawMLPResponse ::= CHOICE</w:t>
      </w:r>
    </w:p>
    <w:p w14:paraId="346047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CB3E9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-- The following parameter contains a copy of unparsed XML code of the</w:t>
      </w:r>
    </w:p>
    <w:p w14:paraId="4D023F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MLP response message, i.e. the entire XML document containing</w:t>
      </w:r>
    </w:p>
    <w:p w14:paraId="6A3976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 &lt;slia&gt; (described in OMA-TS-MLP-V3_5-20181211-C [20], clause 5.2.3.2.2) or</w:t>
      </w:r>
    </w:p>
    <w:p w14:paraId="39885B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 &lt;slirep&gt; (described in OMA-TS-MLP-V3_5-20181211-C [20], clause 5.2.3.2.3) MLP message.</w:t>
      </w:r>
    </w:p>
    <w:p w14:paraId="3F2258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mLPPositionData             [1] UTF8String,</w:t>
      </w:r>
    </w:p>
    <w:p w14:paraId="23980F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OMA MLP result id, defined in OMA-TS-MLP-V3_5-20181211-C [20], Clause 5.4</w:t>
      </w:r>
    </w:p>
    <w:p w14:paraId="1B9032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mLPErrorCode                [2] INTEGER (1..699)</w:t>
      </w:r>
    </w:p>
    <w:p w14:paraId="05FA9C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A4FB7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F4FA6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6.1.6.2.3</w:t>
      </w:r>
    </w:p>
    <w:p w14:paraId="0DB977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LocationData ::= SEQUENCE</w:t>
      </w:r>
    </w:p>
    <w:p w14:paraId="1F2F84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D01C0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locationEstimate            [1] GeographicArea,</w:t>
      </w:r>
    </w:p>
    <w:p w14:paraId="47387A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accuracyFulfilmentIndicator [2] AccuracyFulfilmentIndicator OPTIONAL,</w:t>
      </w:r>
    </w:p>
    <w:p w14:paraId="5CAEAC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ageOfLocationEstimate       [3] AgeOfLocationEstimate OPTIONAL,</w:t>
      </w:r>
    </w:p>
    <w:p w14:paraId="342E90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velocityEstimate            [4] VelocityEstimate OPTIONAL,</w:t>
      </w:r>
    </w:p>
    <w:p w14:paraId="7958C9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civicAddress                [5] CivicAddress OPTIONAL,</w:t>
      </w:r>
    </w:p>
    <w:p w14:paraId="5E3E61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positioningDataList         [6] SET OF PositioningMethodAndUsage OPTIONAL,</w:t>
      </w:r>
    </w:p>
    <w:p w14:paraId="1A1CCE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gNSSPositioningDataList     [7] SET OF GNSSPositioningMethodAndUsage OPTIONAL,</w:t>
      </w:r>
    </w:p>
    <w:p w14:paraId="5E38CA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eCGI                        [8] ECGI OPTIONAL,</w:t>
      </w:r>
    </w:p>
    <w:p w14:paraId="43B01A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nCGI                        [9] NCGI OPTIONAL,</w:t>
      </w:r>
    </w:p>
    <w:p w14:paraId="55E817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altitude                    [10] Altitude OPTIONAL,</w:t>
      </w:r>
    </w:p>
    <w:p w14:paraId="43E5A7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barometricPressure          [11] BarometricPressure OPTIONAL</w:t>
      </w:r>
    </w:p>
    <w:p w14:paraId="5C56E0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E66E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22D61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29.172 [53], table 6.2.2-2</w:t>
      </w:r>
    </w:p>
    <w:p w14:paraId="41F629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EPSLocationInfo ::= SEQUENCE</w:t>
      </w:r>
    </w:p>
    <w:p w14:paraId="1B93D3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11CA5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locationData  [1] LocationData,</w:t>
      </w:r>
    </w:p>
    <w:p w14:paraId="12F6C8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cGI           [2] CGI OPTIONAL,</w:t>
      </w:r>
    </w:p>
    <w:p w14:paraId="207BE8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sAI           [3] SAI OPTIONAL,</w:t>
      </w:r>
    </w:p>
    <w:p w14:paraId="4C8649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eSMLCCellInfo [4] ESMLCCellInfo OPTIONAL</w:t>
      </w:r>
    </w:p>
    <w:p w14:paraId="56C486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}</w:t>
      </w:r>
    </w:p>
    <w:p w14:paraId="4C7904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59A3B5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-- TS 29.172 [53], clause 7.4.57</w:t>
      </w:r>
    </w:p>
    <w:p w14:paraId="786A81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ESMLCCellInfo ::= SEQUENCE</w:t>
      </w:r>
    </w:p>
    <w:p w14:paraId="28F9B2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0E3DF6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eCGI          [1] ECGI,</w:t>
      </w:r>
    </w:p>
    <w:p w14:paraId="7A2E36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cellPortionID [2] CellPortionID</w:t>
      </w:r>
    </w:p>
    <w:p w14:paraId="59F54C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28AF5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F108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29.171 [54], clause 7.4.31</w:t>
      </w:r>
    </w:p>
    <w:p w14:paraId="14DD10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CellPortionID ::= INTEGER (0..4095)</w:t>
      </w:r>
    </w:p>
    <w:p w14:paraId="7FD640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8869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6.2.6.2.5</w:t>
      </w:r>
    </w:p>
    <w:p w14:paraId="6149FE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LocationPresenceReport ::= SEQUENCE</w:t>
      </w:r>
    </w:p>
    <w:p w14:paraId="6EB9A9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3B3CC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type                        [1] AMFEventType,</w:t>
      </w:r>
    </w:p>
    <w:p w14:paraId="03A614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timestamp                   [2] Timestamp,</w:t>
      </w:r>
    </w:p>
    <w:p w14:paraId="156F95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areaList                    [3] SET OF AMFEventArea OPTIONAL,</w:t>
      </w:r>
    </w:p>
    <w:p w14:paraId="74D0E4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timeZone                    [4] TimeZone OPTIONAL,</w:t>
      </w:r>
    </w:p>
    <w:p w14:paraId="0CE873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accessTypes                 [5] SET OF AccessType OPTIONAL,</w:t>
      </w:r>
    </w:p>
    <w:p w14:paraId="4CB471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rMInfoList                  [6] SET OF RMInfo OPTIONAL,</w:t>
      </w:r>
    </w:p>
    <w:p w14:paraId="417958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cMInfoList                  [7] SET OF CMInfo OPTIONAL,</w:t>
      </w:r>
    </w:p>
    <w:p w14:paraId="67424D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reachability                [8] UEReachability OPTIONAL,</w:t>
      </w:r>
    </w:p>
    <w:p w14:paraId="759E43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[9] UserLocation OPTIONAL,</w:t>
      </w:r>
    </w:p>
    <w:p w14:paraId="53A080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additionalCellIDs           [10] SEQUENCE OF CellInformation OPTIONAL</w:t>
      </w:r>
    </w:p>
    <w:p w14:paraId="4F6E07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B2121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1760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6.2.6.3.3</w:t>
      </w:r>
    </w:p>
    <w:p w14:paraId="08D400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AMFEventType ::= ENUMERATED</w:t>
      </w:r>
    </w:p>
    <w:p w14:paraId="48259C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5E08A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locationReport(1),</w:t>
      </w:r>
    </w:p>
    <w:p w14:paraId="722CFF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presenceInAOIReport(2)</w:t>
      </w:r>
    </w:p>
    <w:p w14:paraId="434261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4AEF6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41BD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6.2.6.2.16</w:t>
      </w:r>
    </w:p>
    <w:p w14:paraId="200DC8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AMFEventArea ::= SEQUENCE</w:t>
      </w:r>
    </w:p>
    <w:p w14:paraId="4BE333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630F1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presenceInfo                [1] PresenceInfo OPTIONAL,</w:t>
      </w:r>
    </w:p>
    <w:p w14:paraId="7EBAA0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lADNInfo                    [2] LADNInfo OPTIONAL</w:t>
      </w:r>
    </w:p>
    <w:p w14:paraId="58B298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569586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537A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5.4.4.27</w:t>
      </w:r>
    </w:p>
    <w:p w14:paraId="3A9D33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PresenceInfo ::= SEQUENCE</w:t>
      </w:r>
    </w:p>
    <w:p w14:paraId="3BD326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E6948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presenceState               [1] PresenceState OPTIONAL,</w:t>
      </w:r>
    </w:p>
    <w:p w14:paraId="181AB1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trackingAreaList            [2] SET OF TAI OPTIONAL,</w:t>
      </w:r>
    </w:p>
    <w:p w14:paraId="531450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eCGIList                    [3] SET OF ECGI OPTIONAL,</w:t>
      </w:r>
    </w:p>
    <w:p w14:paraId="4D52AC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nCGIList                    [4] SET OF NCGI OPTIONAL,</w:t>
      </w:r>
    </w:p>
    <w:p w14:paraId="77B817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globalRANNodeIDList         [5] SET OF GlobalRANNodeID OPTIONAL,</w:t>
      </w:r>
    </w:p>
    <w:p w14:paraId="6C587D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globalENbIDList             [6] SET OF GlobalRANNodeID OPTIONAL</w:t>
      </w:r>
    </w:p>
    <w:p w14:paraId="19C417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2BAE7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59A3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6.2.6.2.17</w:t>
      </w:r>
    </w:p>
    <w:p w14:paraId="34F508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LADNInfo ::= SEQUENCE</w:t>
      </w:r>
    </w:p>
    <w:p w14:paraId="375B11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BB61D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lADN                        [1] UTF8String,</w:t>
      </w:r>
    </w:p>
    <w:p w14:paraId="548E67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presence                    [2] PresenceState OPTIONAL</w:t>
      </w:r>
    </w:p>
    <w:p w14:paraId="7614C0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519B5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64F21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5.4.3.20</w:t>
      </w:r>
    </w:p>
    <w:p w14:paraId="74CDA2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PresenceState ::= ENUMERATED</w:t>
      </w:r>
    </w:p>
    <w:p w14:paraId="0FED6D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29154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inArea(1),</w:t>
      </w:r>
    </w:p>
    <w:p w14:paraId="3C73EE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outOfArea(2),</w:t>
      </w:r>
    </w:p>
    <w:p w14:paraId="469550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unknown(3),</w:t>
      </w:r>
    </w:p>
    <w:p w14:paraId="692B09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inactive(4)</w:t>
      </w:r>
    </w:p>
    <w:p w14:paraId="332517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10580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B328B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6.2.6.2.8</w:t>
      </w:r>
    </w:p>
    <w:p w14:paraId="1D19F2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RMInfo ::= SEQUENCE</w:t>
      </w:r>
    </w:p>
    <w:p w14:paraId="0783EE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B5210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rMState                     [1] RMState,</w:t>
      </w:r>
    </w:p>
    <w:p w14:paraId="464423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      [2] AccessType</w:t>
      </w:r>
    </w:p>
    <w:p w14:paraId="3F0788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F0819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C828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6.2.6.2.9</w:t>
      </w:r>
    </w:p>
    <w:p w14:paraId="5DC7D7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CMInfo ::= SEQUENCE</w:t>
      </w:r>
    </w:p>
    <w:p w14:paraId="5693D7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0B6F9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cMState                     [1] CMState,</w:t>
      </w:r>
    </w:p>
    <w:p w14:paraId="068949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accessType                  [2] AccessType</w:t>
      </w:r>
    </w:p>
    <w:p w14:paraId="5BD7FE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85B48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E740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6.2.6.3.7</w:t>
      </w:r>
    </w:p>
    <w:p w14:paraId="32A2A0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UEReachability ::= ENUMERATED</w:t>
      </w:r>
    </w:p>
    <w:p w14:paraId="23FDEA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F20AB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unreachable(1),</w:t>
      </w:r>
    </w:p>
    <w:p w14:paraId="03534C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reachable(2),</w:t>
      </w:r>
    </w:p>
    <w:p w14:paraId="2DAD16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regulatoryOnly(3)</w:t>
      </w:r>
    </w:p>
    <w:p w14:paraId="643737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54B96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C67F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6.2.6.3.9</w:t>
      </w:r>
    </w:p>
    <w:p w14:paraId="6D06E1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RMState ::= ENUMERATED</w:t>
      </w:r>
    </w:p>
    <w:p w14:paraId="3BF2FE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41615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registered(1),</w:t>
      </w:r>
    </w:p>
    <w:p w14:paraId="0E353B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deregistered(2)</w:t>
      </w:r>
    </w:p>
    <w:p w14:paraId="2B3687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608ED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8786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6.2.6.3.10</w:t>
      </w:r>
    </w:p>
    <w:p w14:paraId="0D310B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CMState ::= ENUMERATED</w:t>
      </w:r>
    </w:p>
    <w:p w14:paraId="2D9729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B3043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idle(1),</w:t>
      </w:r>
    </w:p>
    <w:p w14:paraId="258D62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connected(2)</w:t>
      </w:r>
    </w:p>
    <w:p w14:paraId="3C0788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81EFA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8C0A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6.1.6.2.5</w:t>
      </w:r>
    </w:p>
    <w:p w14:paraId="4284F5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GeographicArea ::= CHOICE</w:t>
      </w:r>
    </w:p>
    <w:p w14:paraId="01DAD2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42BCC1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point                       [1] Point,</w:t>
      </w:r>
    </w:p>
    <w:p w14:paraId="5E660E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pointUncertaintyCircle      [2] PointUncertaintyCircle,</w:t>
      </w:r>
    </w:p>
    <w:p w14:paraId="0C5100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pointUncertaintyEllipse     [3] PointUncertaintyEllipse,</w:t>
      </w:r>
    </w:p>
    <w:p w14:paraId="1A8512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lastRenderedPageBreak/>
        <w:t xml:space="preserve">    polygon                     [4] Polygon,</w:t>
      </w:r>
    </w:p>
    <w:p w14:paraId="7E2700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pointAltitude               [5] PointAltitude,</w:t>
      </w:r>
    </w:p>
    <w:p w14:paraId="394819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pointAltitudeUncertainty    [6] PointAltitudeUncertainty,</w:t>
      </w:r>
    </w:p>
    <w:p w14:paraId="1E0F12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ellipsoidArc                [7] EllipsoidArc</w:t>
      </w:r>
    </w:p>
    <w:p w14:paraId="435667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64C937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167170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TS 29.572 [24], clause 6.1.6.3.12</w:t>
      </w:r>
    </w:p>
    <w:p w14:paraId="18EF2C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AccuracyFulfilmentIndicator ::= ENUMERATED</w:t>
      </w:r>
    </w:p>
    <w:p w14:paraId="2A7F40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6ED27E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requestedAccuracyFulfilled(1),</w:t>
      </w:r>
    </w:p>
    <w:p w14:paraId="1C3A75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requestedAccuracyNotFulfilled(2)</w:t>
      </w:r>
    </w:p>
    <w:p w14:paraId="09B742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67CC8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C198D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6.1.6.2.17</w:t>
      </w:r>
    </w:p>
    <w:p w14:paraId="4B4F44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VelocityEstimate ::= CHOICE</w:t>
      </w:r>
    </w:p>
    <w:p w14:paraId="3AF568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B4E2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horVelocity                         [1] HorizontalVelocity,</w:t>
      </w:r>
    </w:p>
    <w:p w14:paraId="7D5060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horWithVertVelocity                 [2] HorizontalWithVerticalVelocity,</w:t>
      </w:r>
    </w:p>
    <w:p w14:paraId="0F909B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horVelocityWithUncertainty          [3] HorizontalVelocityWithUncertainty,</w:t>
      </w:r>
    </w:p>
    <w:p w14:paraId="39AC5B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horWithVertVelocityAndUncertainty   [4] HorizontalWithVerticalVelocityAndUncertainty</w:t>
      </w:r>
    </w:p>
    <w:p w14:paraId="2442BB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F154D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F587D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6.1.6.2.14</w:t>
      </w:r>
    </w:p>
    <w:p w14:paraId="60CE12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CivicAddress ::= SEQUENCE</w:t>
      </w:r>
    </w:p>
    <w:p w14:paraId="5C996D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1AE7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country                             [1] UTF8String,</w:t>
      </w:r>
    </w:p>
    <w:p w14:paraId="744140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a1                                  [2] UTF8String OPTIONAL,</w:t>
      </w:r>
    </w:p>
    <w:p w14:paraId="065CE5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a2                                  [3] UTF8String OPTIONAL,</w:t>
      </w:r>
    </w:p>
    <w:p w14:paraId="34D0E5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a3                                  [4] UTF8String OPTIONAL,</w:t>
      </w:r>
    </w:p>
    <w:p w14:paraId="4D0D16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a4                                  [5] UTF8String OPTIONAL,</w:t>
      </w:r>
    </w:p>
    <w:p w14:paraId="0A2CF5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a5                                  [6] UTF8String OPTIONAL,</w:t>
      </w:r>
    </w:p>
    <w:p w14:paraId="79DE56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a6                                  [7] UTF8String OPTIONAL,</w:t>
      </w:r>
    </w:p>
    <w:p w14:paraId="61BC3D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prd                                 [8] UTF8String OPTIONAL,</w:t>
      </w:r>
    </w:p>
    <w:p w14:paraId="0D9D4C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pod                                 [9] UTF8String OPTIONAL,</w:t>
      </w:r>
    </w:p>
    <w:p w14:paraId="669748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sts                                 [10] UTF8String OPTIONAL,</w:t>
      </w:r>
    </w:p>
    <w:p w14:paraId="54D0F0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hno                                 [11] UTF8String OPTIONAL,</w:t>
      </w:r>
    </w:p>
    <w:p w14:paraId="6EB502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hns                                 [12] UTF8String OPTIONAL,</w:t>
      </w:r>
    </w:p>
    <w:p w14:paraId="313106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lmk                                 [13] UTF8String OPTIONAL,</w:t>
      </w:r>
    </w:p>
    <w:p w14:paraId="40C372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                                 [14] UTF8String OPTIONAL,</w:t>
      </w:r>
    </w:p>
    <w:p w14:paraId="2519EE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nam                                 [15] UTF8String OPTIONAL,</w:t>
      </w:r>
    </w:p>
    <w:p w14:paraId="6EDFDE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                                  [16] UTF8String OPTIONAL,</w:t>
      </w:r>
    </w:p>
    <w:p w14:paraId="1D74FA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bld                                 [17] UTF8String OPTIONAL,</w:t>
      </w:r>
    </w:p>
    <w:p w14:paraId="2BC2BD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unit                                [18] UTF8String OPTIONAL,</w:t>
      </w:r>
    </w:p>
    <w:p w14:paraId="68ECF0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flr                                 [19] UTF8String OPTIONAL,</w:t>
      </w:r>
    </w:p>
    <w:p w14:paraId="64C7DB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room                                [20] UTF8String OPTIONAL,</w:t>
      </w:r>
    </w:p>
    <w:p w14:paraId="62470F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plc                                 [21] UTF8String OPTIONAL,</w:t>
      </w:r>
    </w:p>
    <w:p w14:paraId="5B2884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pcn                                 [22] UTF8String OPTIONAL,</w:t>
      </w:r>
    </w:p>
    <w:p w14:paraId="3C6CEE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pobox                               [23] UTF8String OPTIONAL,</w:t>
      </w:r>
    </w:p>
    <w:p w14:paraId="39FF4D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addcode                             [24] UTF8String OPTIONAL,</w:t>
      </w:r>
    </w:p>
    <w:p w14:paraId="123BCB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seat                                [25] UTF8String OPTIONAL,</w:t>
      </w:r>
    </w:p>
    <w:p w14:paraId="1AF44D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                                  [26] UTF8String OPTIONAL,</w:t>
      </w:r>
    </w:p>
    <w:p w14:paraId="293BD4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rdsec                               [27] UTF8String OPTIONAL,</w:t>
      </w:r>
    </w:p>
    <w:p w14:paraId="7754B7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rdbr                                [28] UTF8String OPTIONAL,</w:t>
      </w:r>
    </w:p>
    <w:p w14:paraId="07FE50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rdsubbr                             [29] UTF8String OPTIONAL,</w:t>
      </w:r>
    </w:p>
    <w:p w14:paraId="4269BB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prm                                 [30] UTF8String OPTIONAL,</w:t>
      </w:r>
    </w:p>
    <w:p w14:paraId="6D3C1F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pom                                 [31] UTF8String OPTIONAL</w:t>
      </w:r>
    </w:p>
    <w:p w14:paraId="3685D5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754A2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EAAC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clauses 5.4.4.62 and 5.4.4.64</w:t>
      </w:r>
    </w:p>
    <w:p w14:paraId="09E732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Contains the original binary data i.e. value of the YAML field after base64 encoding is removed</w:t>
      </w:r>
    </w:p>
    <w:p w14:paraId="058016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CivicAddressBytes ::= OCTET STRING</w:t>
      </w:r>
    </w:p>
    <w:p w14:paraId="1DF75D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5CB36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6.1.6.2.15</w:t>
      </w:r>
    </w:p>
    <w:p w14:paraId="4FF379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PositioningMethodAndUsage ::= SEQUENCE</w:t>
      </w:r>
    </w:p>
    <w:p w14:paraId="4A9523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686EB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method                              [1] PositioningMethod,</w:t>
      </w:r>
    </w:p>
    <w:p w14:paraId="11121C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mode                                [2] PositioningMode,</w:t>
      </w:r>
    </w:p>
    <w:p w14:paraId="7EDC37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usage                               [3] Usage,</w:t>
      </w:r>
    </w:p>
    <w:p w14:paraId="6143BA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methodCode                          [4] MethodCode OPTIONAL</w:t>
      </w:r>
    </w:p>
    <w:p w14:paraId="7E476B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50581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3885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6.1.6.2.16</w:t>
      </w:r>
    </w:p>
    <w:p w14:paraId="066321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GNSSPositioningMethodAndUsage ::= SEQUENCE</w:t>
      </w:r>
    </w:p>
    <w:p w14:paraId="241A5D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27F7C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mode                                [1] PositioningMode,</w:t>
      </w:r>
    </w:p>
    <w:p w14:paraId="0FDF2E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gNSS                                [2] GNSSID,</w:t>
      </w:r>
    </w:p>
    <w:p w14:paraId="7FF85D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fr-CH"/>
        </w:rPr>
        <w:t>usage                               [3] Usage</w:t>
      </w:r>
    </w:p>
    <w:p w14:paraId="76348B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58DF10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00885E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TS 29.572 [24], clause 6.1.6.2.6</w:t>
      </w:r>
    </w:p>
    <w:p w14:paraId="0A9E65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Point ::= SEQUENCE</w:t>
      </w:r>
    </w:p>
    <w:p w14:paraId="79AB11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DD0F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geographicalCoordinates             [1] GeographicalCoordinates</w:t>
      </w:r>
    </w:p>
    <w:p w14:paraId="65993C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2C319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C2A9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6.1.6.2.7</w:t>
      </w:r>
    </w:p>
    <w:p w14:paraId="33F3BB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PointUncertaintyCircle ::= SEQUENCE</w:t>
      </w:r>
    </w:p>
    <w:p w14:paraId="287931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743B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geographicalCoordinates             [1] GeographicalCoordinates,</w:t>
      </w:r>
    </w:p>
    <w:p w14:paraId="2213D7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uncertainty                         [2] Uncertainty</w:t>
      </w:r>
    </w:p>
    <w:p w14:paraId="6E37BF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B973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495A5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6.1.6.2.8</w:t>
      </w:r>
    </w:p>
    <w:p w14:paraId="3C0A74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PointUncertaintyEllipse ::= SEQUENCE</w:t>
      </w:r>
    </w:p>
    <w:p w14:paraId="7827D7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B8B61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geographicalCoordinates             [1] GeographicalCoordinates,</w:t>
      </w:r>
    </w:p>
    <w:p w14:paraId="1D3857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uncertainty                         [2] UncertaintyEllipse,</w:t>
      </w:r>
    </w:p>
    <w:p w14:paraId="1581AF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confidence                          [3] Confidence</w:t>
      </w:r>
    </w:p>
    <w:p w14:paraId="2B2D1D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CD9CB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6C34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6.1.6.2.9</w:t>
      </w:r>
    </w:p>
    <w:p w14:paraId="34286D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Polygon ::= SEQUENCE</w:t>
      </w:r>
    </w:p>
    <w:p w14:paraId="0DFC7E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A8F6E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pointList                           [1] SET SIZE (3..15) OF GeographicalCoordinates</w:t>
      </w:r>
    </w:p>
    <w:p w14:paraId="5B8323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0F677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A4E00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6.1.6.2.10</w:t>
      </w:r>
    </w:p>
    <w:p w14:paraId="3D7BE6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PointAltitude ::= SEQUENCE</w:t>
      </w:r>
    </w:p>
    <w:p w14:paraId="554C62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E63B7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point                               [1] GeographicalCoordinates,</w:t>
      </w:r>
    </w:p>
    <w:p w14:paraId="0295DE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altitude                            [2] Altitude</w:t>
      </w:r>
    </w:p>
    <w:p w14:paraId="4A8FE3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D0D73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120C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6.1.6.2.11</w:t>
      </w:r>
    </w:p>
    <w:p w14:paraId="477232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PointAltitudeUncertainty ::= SEQUENCE</w:t>
      </w:r>
    </w:p>
    <w:p w14:paraId="0306EC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BB657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point                               [1] GeographicalCoordinates,</w:t>
      </w:r>
    </w:p>
    <w:p w14:paraId="5D3C0F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altitude                            [2] Altitude,</w:t>
      </w:r>
    </w:p>
    <w:p w14:paraId="642205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uncertaintyEllipse                  [3] UncertaintyEllipse,</w:t>
      </w:r>
    </w:p>
    <w:p w14:paraId="08317E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uncertaintyAltitude                 [4] Uncertainty,</w:t>
      </w:r>
    </w:p>
    <w:p w14:paraId="6DD7DB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confidence                          [5] Confidence</w:t>
      </w:r>
    </w:p>
    <w:p w14:paraId="0D0C71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17977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D7A9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6.1.6.2.12</w:t>
      </w:r>
    </w:p>
    <w:p w14:paraId="3B96EC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EllipsoidArc ::= SEQUENCE</w:t>
      </w:r>
    </w:p>
    <w:p w14:paraId="280789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301E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point                               [1] GeographicalCoordinates,</w:t>
      </w:r>
    </w:p>
    <w:p w14:paraId="051675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innerRadius                         [2] InnerRadius,</w:t>
      </w:r>
    </w:p>
    <w:p w14:paraId="49A373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uncertaintyRadius                   [3] Uncertainty,</w:t>
      </w:r>
    </w:p>
    <w:p w14:paraId="1E8534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offsetAngle                         [4] Angle,</w:t>
      </w:r>
    </w:p>
    <w:p w14:paraId="772E6A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includedAngle                       [5] Angle,</w:t>
      </w:r>
    </w:p>
    <w:p w14:paraId="4AAEE7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confidence                          [6] Confidence</w:t>
      </w:r>
    </w:p>
    <w:p w14:paraId="33043E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DC82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9918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6.1.6.2.4</w:t>
      </w:r>
    </w:p>
    <w:p w14:paraId="3E524B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GeographicalCoordinates ::= SEQUENCE</w:t>
      </w:r>
    </w:p>
    <w:p w14:paraId="7636A2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91724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latitude                            [1] UTF8String,</w:t>
      </w:r>
    </w:p>
    <w:p w14:paraId="77D812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longitude                           [2] UTF8String,</w:t>
      </w:r>
    </w:p>
    <w:p w14:paraId="373F67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mapDatumInformation                 [3] OGCURN OPTIONAL</w:t>
      </w:r>
    </w:p>
    <w:p w14:paraId="16764B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33EFF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DADA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6.1.6.2.22</w:t>
      </w:r>
    </w:p>
    <w:p w14:paraId="110DD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UncertaintyEllipse ::= SEQUENCE</w:t>
      </w:r>
    </w:p>
    <w:p w14:paraId="5BB798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D6FC3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semiMajor                           [1] Uncertainty,</w:t>
      </w:r>
    </w:p>
    <w:p w14:paraId="33ADE8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semiMinor                           [2] Uncertainty,</w:t>
      </w:r>
    </w:p>
    <w:p w14:paraId="31C49A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orientationMajor                    [3] Orientation</w:t>
      </w:r>
    </w:p>
    <w:p w14:paraId="5E6536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E573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7F4F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6.1.6.2.18</w:t>
      </w:r>
    </w:p>
    <w:p w14:paraId="1B0E1B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HorizontalVelocity ::= SEQUENCE</w:t>
      </w:r>
    </w:p>
    <w:p w14:paraId="07471A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DC9C1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hSpeed                              [1] HorizontalSpeed,</w:t>
      </w:r>
    </w:p>
    <w:p w14:paraId="500CC7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bearing                             [2] Angle</w:t>
      </w:r>
    </w:p>
    <w:p w14:paraId="155375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DCCE6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A68D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6.1.6.2.19</w:t>
      </w:r>
    </w:p>
    <w:p w14:paraId="289458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HorizontalWithVerticalVelocity ::= SEQUENCE</w:t>
      </w:r>
    </w:p>
    <w:p w14:paraId="5E10CF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5EE5D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hSpeed                              [1] HorizontalSpeed,</w:t>
      </w:r>
    </w:p>
    <w:p w14:paraId="6483C4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bearing                             [2] Angle,</w:t>
      </w:r>
    </w:p>
    <w:p w14:paraId="2E1212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vSpeed                              [3] VerticalSpeed,</w:t>
      </w:r>
    </w:p>
    <w:p w14:paraId="065637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vDirection                          [4] VerticalDirection</w:t>
      </w:r>
    </w:p>
    <w:p w14:paraId="34905D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1682C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819C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6.1.6.2.20</w:t>
      </w:r>
    </w:p>
    <w:p w14:paraId="6B4B6F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HorizontalVelocityWithUncertainty ::= SEQUENCE</w:t>
      </w:r>
    </w:p>
    <w:p w14:paraId="4805C7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0BAE8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hSpeed                              [1] HorizontalSpeed,</w:t>
      </w:r>
    </w:p>
    <w:p w14:paraId="3D7E09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bearing                             [2] Angle,</w:t>
      </w:r>
    </w:p>
    <w:p w14:paraId="2732B7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uncertainty                         [3] SpeedUncertainty</w:t>
      </w:r>
    </w:p>
    <w:p w14:paraId="5FADCD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9B35A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0B286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6.1.6.2.21</w:t>
      </w:r>
    </w:p>
    <w:p w14:paraId="3BEF82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HorizontalWithVerticalVelocityAndUncertainty ::= SEQUENCE</w:t>
      </w:r>
    </w:p>
    <w:p w14:paraId="6E61BB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66DD3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hSpeed                              [1] HorizontalSpeed,</w:t>
      </w:r>
    </w:p>
    <w:p w14:paraId="2E6257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bearing                             [2] Angle,</w:t>
      </w:r>
    </w:p>
    <w:p w14:paraId="0DBD09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vSpeed                              [3] VerticalSpeed,</w:t>
      </w:r>
    </w:p>
    <w:p w14:paraId="282D16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vDirection                          [4] VerticalDirection,</w:t>
      </w:r>
    </w:p>
    <w:p w14:paraId="64C2F6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hUncertainty                        [5] SpeedUncertainty,</w:t>
      </w:r>
    </w:p>
    <w:p w14:paraId="267BF8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vUncertainty                        [6] SpeedUncertainty</w:t>
      </w:r>
    </w:p>
    <w:p w14:paraId="7CEA86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C2CCF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E1650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The following types are described in TS 29.572 [24], table 6.1.6.3.2-1</w:t>
      </w:r>
    </w:p>
    <w:p w14:paraId="692CE1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Altitude ::= UTF8String</w:t>
      </w:r>
    </w:p>
    <w:p w14:paraId="79CE40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Angle ::= INTEGER (0..360)</w:t>
      </w:r>
    </w:p>
    <w:p w14:paraId="789872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Uncertainty ::= INTEGER (0..127)</w:t>
      </w:r>
    </w:p>
    <w:p w14:paraId="0B66DE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Orientation ::= INTEGER (0..180)</w:t>
      </w:r>
    </w:p>
    <w:p w14:paraId="04749F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Confidence ::= INTEGER (0..100)</w:t>
      </w:r>
    </w:p>
    <w:p w14:paraId="091A37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InnerRadius ::= INTEGER (0..327675)</w:t>
      </w:r>
    </w:p>
    <w:p w14:paraId="4DBF8C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AgeOfLocationEstimate ::= INTEGER (0..32767)</w:t>
      </w:r>
    </w:p>
    <w:p w14:paraId="48829C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HorizontalSpeed ::= UTF8String</w:t>
      </w:r>
    </w:p>
    <w:p w14:paraId="55C869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VerticalSpeed ::= UTF8String</w:t>
      </w:r>
    </w:p>
    <w:p w14:paraId="047F96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SpeedUncertainty ::= UTF8String</w:t>
      </w:r>
    </w:p>
    <w:p w14:paraId="2DC4BF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BarometricPressure ::= INTEGER (30000..115000)</w:t>
      </w:r>
    </w:p>
    <w:p w14:paraId="6FFBD1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979B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6.1.6.3.13</w:t>
      </w:r>
    </w:p>
    <w:p w14:paraId="153680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VerticalDirection ::= ENUMERATED</w:t>
      </w:r>
    </w:p>
    <w:p w14:paraId="66DB76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C505A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upward(1),</w:t>
      </w:r>
    </w:p>
    <w:p w14:paraId="01A18B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downward(2)</w:t>
      </w:r>
    </w:p>
    <w:p w14:paraId="2D681A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DDEAA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2EAE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6.1.6.3.6</w:t>
      </w:r>
    </w:p>
    <w:p w14:paraId="43F854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PositioningMethod ::= ENUMERATED</w:t>
      </w:r>
    </w:p>
    <w:p w14:paraId="28C247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047B3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cellID(1),</w:t>
      </w:r>
    </w:p>
    <w:p w14:paraId="19CF15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eCID(2),</w:t>
      </w:r>
    </w:p>
    <w:p w14:paraId="3888AB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oTDOA(3),</w:t>
      </w:r>
    </w:p>
    <w:p w14:paraId="6E23FF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barometricPressure(4),</w:t>
      </w:r>
    </w:p>
    <w:p w14:paraId="75FCB3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wLAN(5),</w:t>
      </w:r>
    </w:p>
    <w:p w14:paraId="7A7464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bluetooth(6),</w:t>
      </w:r>
    </w:p>
    <w:p w14:paraId="5E3AB8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mBS(7),</w:t>
      </w:r>
    </w:p>
    <w:p w14:paraId="0DB284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motionSensor(8),</w:t>
      </w:r>
    </w:p>
    <w:p w14:paraId="1487EB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dLTDOA(9),</w:t>
      </w:r>
    </w:p>
    <w:p w14:paraId="3D6766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dLAOD(10),</w:t>
      </w:r>
    </w:p>
    <w:p w14:paraId="42DA66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multiRTT(11),</w:t>
      </w:r>
    </w:p>
    <w:p w14:paraId="4F8E54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nRECID(12),</w:t>
      </w:r>
    </w:p>
    <w:p w14:paraId="22475E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uLTDOA(13),</w:t>
      </w:r>
    </w:p>
    <w:p w14:paraId="26FAC7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uLAOA(14),</w:t>
      </w:r>
    </w:p>
    <w:p w14:paraId="7DD5DD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networkSpecific(15)</w:t>
      </w:r>
    </w:p>
    <w:p w14:paraId="10909C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E1A9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377A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6.1.6.3.7</w:t>
      </w:r>
    </w:p>
    <w:p w14:paraId="6D5569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PositioningMode ::= ENUMERATED</w:t>
      </w:r>
    </w:p>
    <w:p w14:paraId="00B1DD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8E9A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uEBased(1),</w:t>
      </w:r>
    </w:p>
    <w:p w14:paraId="73C39C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uEAssisted(2),</w:t>
      </w:r>
    </w:p>
    <w:p w14:paraId="326055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conventional(3)</w:t>
      </w:r>
    </w:p>
    <w:p w14:paraId="34BAFA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42956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0E257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6.1.6.3.8</w:t>
      </w:r>
    </w:p>
    <w:p w14:paraId="4639C7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GNSSID ::= ENUMERATED</w:t>
      </w:r>
    </w:p>
    <w:p w14:paraId="319CF6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B7E4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gPS(1),</w:t>
      </w:r>
    </w:p>
    <w:p w14:paraId="42C285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galileo(2),</w:t>
      </w:r>
    </w:p>
    <w:p w14:paraId="3B904A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sBAS(3),</w:t>
      </w:r>
    </w:p>
    <w:p w14:paraId="2984BB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modernizedGPS(4),</w:t>
      </w:r>
    </w:p>
    <w:p w14:paraId="640C82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qZSS(5),</w:t>
      </w:r>
    </w:p>
    <w:p w14:paraId="4EF4D0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gLONASS(6),</w:t>
      </w:r>
    </w:p>
    <w:p w14:paraId="20E2AE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bDS(7),</w:t>
      </w:r>
    </w:p>
    <w:p w14:paraId="333C1D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nAVIC(8)</w:t>
      </w:r>
    </w:p>
    <w:p w14:paraId="245450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1ABDA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8D822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6.1.6.3.9</w:t>
      </w:r>
    </w:p>
    <w:p w14:paraId="26AD67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Usage ::= ENUMERATED</w:t>
      </w:r>
    </w:p>
    <w:p w14:paraId="657979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02A40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unsuccess(1),</w:t>
      </w:r>
    </w:p>
    <w:p w14:paraId="700060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successResultsNotUsed(2),</w:t>
      </w:r>
    </w:p>
    <w:p w14:paraId="597585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successResultsUsedToVerifyLocation(3),</w:t>
      </w:r>
    </w:p>
    <w:p w14:paraId="0C83AC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successResultsUsedToGenerateLocation(4),</w:t>
      </w:r>
    </w:p>
    <w:p w14:paraId="328CD6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successMethodNotDetermined(5)</w:t>
      </w:r>
    </w:p>
    <w:p w14:paraId="60067D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41B9B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1C6E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table 5.2.2-1</w:t>
      </w:r>
    </w:p>
    <w:p w14:paraId="77CFBE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TimeZone ::= UTF8String</w:t>
      </w:r>
    </w:p>
    <w:p w14:paraId="77BE41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D9E3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Open Geospatial Consortium URN [35]</w:t>
      </w:r>
    </w:p>
    <w:p w14:paraId="39FAA3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OGCURN ::= UTF8String</w:t>
      </w:r>
    </w:p>
    <w:p w14:paraId="5F6185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B5AF0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6.1.6.2.15</w:t>
      </w:r>
    </w:p>
    <w:p w14:paraId="2AD387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MethodCode ::= INTEGER (16..31)</w:t>
      </w:r>
    </w:p>
    <w:p w14:paraId="0FF248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E003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END</w:t>
      </w:r>
    </w:p>
    <w:p w14:paraId="18F98221" w14:textId="77777777" w:rsidR="00D7775B" w:rsidRDefault="00D7775B" w:rsidP="008838D5">
      <w:pPr>
        <w:jc w:val="center"/>
        <w:rPr>
          <w:color w:val="FF0000"/>
        </w:rPr>
      </w:pPr>
    </w:p>
    <w:p w14:paraId="3701D8A5" w14:textId="7611FA10" w:rsidR="00ED3023" w:rsidRPr="008838D5" w:rsidRDefault="00ED3023" w:rsidP="00ED3023">
      <w:pPr>
        <w:jc w:val="center"/>
        <w:rPr>
          <w:color w:val="FF0000"/>
        </w:rPr>
      </w:pPr>
      <w:r w:rsidRPr="008838D5">
        <w:rPr>
          <w:color w:val="FF0000"/>
        </w:rPr>
        <w:t xml:space="preserve">END OF </w:t>
      </w:r>
      <w:r w:rsidR="00E5757C">
        <w:rPr>
          <w:color w:val="FF0000"/>
        </w:rPr>
        <w:t>SECOND</w:t>
      </w:r>
      <w:r w:rsidRPr="008838D5">
        <w:rPr>
          <w:color w:val="FF0000"/>
        </w:rPr>
        <w:t xml:space="preserve"> CHANGE</w:t>
      </w:r>
    </w:p>
    <w:p w14:paraId="5CE115AB" w14:textId="77777777" w:rsid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t>END OF ALL CHANGES</w:t>
      </w:r>
    </w:p>
    <w:p w14:paraId="42093842" w14:textId="77777777" w:rsidR="008838D5" w:rsidRPr="008838D5" w:rsidRDefault="008838D5" w:rsidP="008838D5"/>
    <w:sectPr w:rsidR="008838D5" w:rsidRPr="00883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DE9C" w14:textId="77777777" w:rsidR="007657D0" w:rsidRDefault="007657D0" w:rsidP="00ED3023">
      <w:pPr>
        <w:spacing w:after="0"/>
      </w:pPr>
      <w:r>
        <w:separator/>
      </w:r>
    </w:p>
  </w:endnote>
  <w:endnote w:type="continuationSeparator" w:id="0">
    <w:p w14:paraId="60BEA380" w14:textId="77777777" w:rsidR="007657D0" w:rsidRDefault="007657D0" w:rsidP="00ED30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kia Pure Headline">
    <w:charset w:val="00"/>
    <w:family w:val="swiss"/>
    <w:pitch w:val="variable"/>
    <w:sig w:usb0="A00006EF" w:usb1="5000205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0CC9" w14:textId="77777777" w:rsidR="007657D0" w:rsidRDefault="007657D0" w:rsidP="00ED3023">
      <w:pPr>
        <w:spacing w:after="0"/>
      </w:pPr>
      <w:r>
        <w:separator/>
      </w:r>
    </w:p>
  </w:footnote>
  <w:footnote w:type="continuationSeparator" w:id="0">
    <w:p w14:paraId="78027B2B" w14:textId="77777777" w:rsidR="007657D0" w:rsidRDefault="007657D0" w:rsidP="00ED30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DCAE" w14:textId="77777777" w:rsidR="00A727E2" w:rsidRDefault="00A727E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504E1"/>
    <w:multiLevelType w:val="hybridMultilevel"/>
    <w:tmpl w:val="D6645880"/>
    <w:lvl w:ilvl="0" w:tplc="C658C3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1CF7EDD"/>
    <w:multiLevelType w:val="hybridMultilevel"/>
    <w:tmpl w:val="564642D2"/>
    <w:lvl w:ilvl="0" w:tplc="20FE1A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E27A9"/>
    <w:multiLevelType w:val="hybridMultilevel"/>
    <w:tmpl w:val="55EC9946"/>
    <w:lvl w:ilvl="0" w:tplc="584A6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AA46D18"/>
    <w:multiLevelType w:val="hybridMultilevel"/>
    <w:tmpl w:val="072C5E5C"/>
    <w:lvl w:ilvl="0" w:tplc="0AB05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71CDF"/>
    <w:multiLevelType w:val="hybridMultilevel"/>
    <w:tmpl w:val="41502E68"/>
    <w:lvl w:ilvl="0" w:tplc="796ED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0428A"/>
    <w:multiLevelType w:val="hybridMultilevel"/>
    <w:tmpl w:val="931ACAEC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5701B"/>
    <w:multiLevelType w:val="hybridMultilevel"/>
    <w:tmpl w:val="9B14D986"/>
    <w:lvl w:ilvl="0" w:tplc="C686BA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13C4D"/>
    <w:multiLevelType w:val="hybridMultilevel"/>
    <w:tmpl w:val="196CB06A"/>
    <w:lvl w:ilvl="0" w:tplc="7914680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C0B5AFD"/>
    <w:multiLevelType w:val="hybridMultilevel"/>
    <w:tmpl w:val="B83676D4"/>
    <w:lvl w:ilvl="0" w:tplc="A52ACB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2D54B25"/>
    <w:multiLevelType w:val="hybridMultilevel"/>
    <w:tmpl w:val="3C04B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7F46AA"/>
    <w:multiLevelType w:val="hybridMultilevel"/>
    <w:tmpl w:val="6EB0E1D4"/>
    <w:lvl w:ilvl="0" w:tplc="3432C3E0">
      <w:numFmt w:val="bullet"/>
      <w:lvlText w:val="-"/>
      <w:lvlJc w:val="left"/>
      <w:pPr>
        <w:ind w:left="201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2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8695052"/>
    <w:multiLevelType w:val="hybridMultilevel"/>
    <w:tmpl w:val="8236C8C2"/>
    <w:lvl w:ilvl="0" w:tplc="FFE815F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04CF5"/>
    <w:multiLevelType w:val="hybridMultilevel"/>
    <w:tmpl w:val="0C8A5F94"/>
    <w:lvl w:ilvl="0" w:tplc="8FB44E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717374"/>
    <w:multiLevelType w:val="multilevel"/>
    <w:tmpl w:val="005E874C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5A105D4"/>
    <w:multiLevelType w:val="hybridMultilevel"/>
    <w:tmpl w:val="75D622EE"/>
    <w:lvl w:ilvl="0" w:tplc="4FCE110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058142E"/>
    <w:multiLevelType w:val="hybridMultilevel"/>
    <w:tmpl w:val="D71E1CBE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4B69"/>
    <w:multiLevelType w:val="hybridMultilevel"/>
    <w:tmpl w:val="1D8026E6"/>
    <w:lvl w:ilvl="0" w:tplc="69623D04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DC15AB"/>
    <w:multiLevelType w:val="hybridMultilevel"/>
    <w:tmpl w:val="DE261A0C"/>
    <w:lvl w:ilvl="0" w:tplc="1DC43A02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659BB"/>
    <w:multiLevelType w:val="hybridMultilevel"/>
    <w:tmpl w:val="6E3EC52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E147AC0"/>
    <w:multiLevelType w:val="hybridMultilevel"/>
    <w:tmpl w:val="93D85F94"/>
    <w:lvl w:ilvl="0" w:tplc="86DE99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F29AC"/>
    <w:multiLevelType w:val="hybridMultilevel"/>
    <w:tmpl w:val="89ACEFA6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F7F18DD"/>
    <w:multiLevelType w:val="hybridMultilevel"/>
    <w:tmpl w:val="572EE188"/>
    <w:lvl w:ilvl="0" w:tplc="756C4D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21BE0"/>
    <w:multiLevelType w:val="hybridMultilevel"/>
    <w:tmpl w:val="0342783C"/>
    <w:lvl w:ilvl="0" w:tplc="818659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57721"/>
    <w:multiLevelType w:val="hybridMultilevel"/>
    <w:tmpl w:val="F51A6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83557"/>
    <w:multiLevelType w:val="hybridMultilevel"/>
    <w:tmpl w:val="F164231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3" w15:restartNumberingAfterBreak="0">
    <w:nsid w:val="7F844608"/>
    <w:multiLevelType w:val="hybridMultilevel"/>
    <w:tmpl w:val="345C27C4"/>
    <w:lvl w:ilvl="0" w:tplc="5498CF3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79061985">
    <w:abstractNumId w:val="11"/>
  </w:num>
  <w:num w:numId="2" w16cid:durableId="496843968">
    <w:abstractNumId w:val="18"/>
  </w:num>
  <w:num w:numId="3" w16cid:durableId="2071347363">
    <w:abstractNumId w:val="27"/>
  </w:num>
  <w:num w:numId="4" w16cid:durableId="735012717">
    <w:abstractNumId w:val="31"/>
  </w:num>
  <w:num w:numId="5" w16cid:durableId="632904522">
    <w:abstractNumId w:val="15"/>
  </w:num>
  <w:num w:numId="6" w16cid:durableId="1355765321">
    <w:abstractNumId w:val="26"/>
  </w:num>
  <w:num w:numId="7" w16cid:durableId="1266887936">
    <w:abstractNumId w:val="40"/>
  </w:num>
  <w:num w:numId="8" w16cid:durableId="279919176">
    <w:abstractNumId w:val="34"/>
  </w:num>
  <w:num w:numId="9" w16cid:durableId="1456750639">
    <w:abstractNumId w:val="13"/>
  </w:num>
  <w:num w:numId="10" w16cid:durableId="1460732383">
    <w:abstractNumId w:val="32"/>
  </w:num>
  <w:num w:numId="11" w16cid:durableId="107505571">
    <w:abstractNumId w:val="12"/>
  </w:num>
  <w:num w:numId="12" w16cid:durableId="392506405">
    <w:abstractNumId w:val="43"/>
  </w:num>
  <w:num w:numId="13" w16cid:durableId="966471537">
    <w:abstractNumId w:val="14"/>
  </w:num>
  <w:num w:numId="14" w16cid:durableId="1975214319">
    <w:abstractNumId w:val="33"/>
  </w:num>
  <w:num w:numId="15" w16cid:durableId="213658352">
    <w:abstractNumId w:val="16"/>
  </w:num>
  <w:num w:numId="16" w16cid:durableId="1487742095">
    <w:abstractNumId w:val="36"/>
  </w:num>
  <w:num w:numId="17" w16cid:durableId="2049790974">
    <w:abstractNumId w:val="9"/>
  </w:num>
  <w:num w:numId="18" w16cid:durableId="573470486">
    <w:abstractNumId w:val="19"/>
  </w:num>
  <w:num w:numId="19" w16cid:durableId="1918510755">
    <w:abstractNumId w:val="10"/>
  </w:num>
  <w:num w:numId="20" w16cid:durableId="670916707">
    <w:abstractNumId w:val="24"/>
  </w:num>
  <w:num w:numId="21" w16cid:durableId="1084179161">
    <w:abstractNumId w:val="23"/>
  </w:num>
  <w:num w:numId="22" w16cid:durableId="1049302555">
    <w:abstractNumId w:val="29"/>
  </w:num>
  <w:num w:numId="23" w16cid:durableId="613439759">
    <w:abstractNumId w:val="20"/>
  </w:num>
  <w:num w:numId="24" w16cid:durableId="451555773">
    <w:abstractNumId w:val="17"/>
  </w:num>
  <w:num w:numId="25" w16cid:durableId="1330989006">
    <w:abstractNumId w:val="41"/>
  </w:num>
  <w:num w:numId="26" w16cid:durableId="522986510">
    <w:abstractNumId w:val="30"/>
  </w:num>
  <w:num w:numId="27" w16cid:durableId="809788719">
    <w:abstractNumId w:val="28"/>
  </w:num>
  <w:num w:numId="28" w16cid:durableId="389883198">
    <w:abstractNumId w:val="25"/>
  </w:num>
  <w:num w:numId="29" w16cid:durableId="1481461921">
    <w:abstractNumId w:val="8"/>
  </w:num>
  <w:num w:numId="30" w16cid:durableId="10643373">
    <w:abstractNumId w:val="6"/>
  </w:num>
  <w:num w:numId="31" w16cid:durableId="604774457">
    <w:abstractNumId w:val="5"/>
  </w:num>
  <w:num w:numId="32" w16cid:durableId="1081685497">
    <w:abstractNumId w:val="4"/>
  </w:num>
  <w:num w:numId="33" w16cid:durableId="1537935234">
    <w:abstractNumId w:val="7"/>
  </w:num>
  <w:num w:numId="34" w16cid:durableId="665983289">
    <w:abstractNumId w:val="3"/>
  </w:num>
  <w:num w:numId="35" w16cid:durableId="586500346">
    <w:abstractNumId w:val="2"/>
  </w:num>
  <w:num w:numId="36" w16cid:durableId="59600128">
    <w:abstractNumId w:val="1"/>
  </w:num>
  <w:num w:numId="37" w16cid:durableId="36899314">
    <w:abstractNumId w:val="0"/>
  </w:num>
  <w:num w:numId="38" w16cid:durableId="611790548">
    <w:abstractNumId w:val="37"/>
  </w:num>
  <w:num w:numId="39" w16cid:durableId="56243502">
    <w:abstractNumId w:val="42"/>
  </w:num>
  <w:num w:numId="40" w16cid:durableId="834300642">
    <w:abstractNumId w:val="35"/>
  </w:num>
  <w:num w:numId="41" w16cid:durableId="872502870">
    <w:abstractNumId w:val="22"/>
  </w:num>
  <w:num w:numId="42" w16cid:durableId="1813600057">
    <w:abstractNumId w:val="21"/>
  </w:num>
  <w:num w:numId="43" w16cid:durableId="483855869">
    <w:abstractNumId w:val="38"/>
  </w:num>
  <w:num w:numId="44" w16cid:durableId="1502699174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CON">
    <w15:presenceInfo w15:providerId="AD" w15:userId="S-1-5-21-2004912217-4108253954-3524293201-6110"/>
  </w15:person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02"/>
    <w:rsid w:val="000762BF"/>
    <w:rsid w:val="001C45E8"/>
    <w:rsid w:val="00335616"/>
    <w:rsid w:val="0035631D"/>
    <w:rsid w:val="005127A4"/>
    <w:rsid w:val="006A4F9F"/>
    <w:rsid w:val="00732EC2"/>
    <w:rsid w:val="007657D0"/>
    <w:rsid w:val="008122E9"/>
    <w:rsid w:val="008838D5"/>
    <w:rsid w:val="008B6B98"/>
    <w:rsid w:val="00900E97"/>
    <w:rsid w:val="00907D3A"/>
    <w:rsid w:val="00974485"/>
    <w:rsid w:val="0097491C"/>
    <w:rsid w:val="00A727E2"/>
    <w:rsid w:val="00A80352"/>
    <w:rsid w:val="00AB6B8A"/>
    <w:rsid w:val="00BF6117"/>
    <w:rsid w:val="00CB0F10"/>
    <w:rsid w:val="00D10302"/>
    <w:rsid w:val="00D7775B"/>
    <w:rsid w:val="00E001BC"/>
    <w:rsid w:val="00E5757C"/>
    <w:rsid w:val="00E744B3"/>
    <w:rsid w:val="00E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D09D"/>
  <w15:chartTrackingRefBased/>
  <w15:docId w15:val="{F7EC3B30-7BEC-4E57-A787-AB28A954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02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D7775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7775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762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103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10302"/>
    <w:pPr>
      <w:spacing w:before="120" w:after="180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 w:val="22"/>
    </w:rPr>
  </w:style>
  <w:style w:type="paragraph" w:styleId="Heading6">
    <w:name w:val="heading 6"/>
    <w:basedOn w:val="H6"/>
    <w:next w:val="Normal"/>
    <w:link w:val="Heading6Char"/>
    <w:qFormat/>
    <w:rsid w:val="00D7775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7775B"/>
    <w:pPr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D777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qFormat/>
    <w:rsid w:val="00D7775B"/>
    <w:pPr>
      <w:pBdr>
        <w:top w:val="single" w:sz="12" w:space="3" w:color="auto"/>
      </w:pBdr>
      <w:spacing w:before="240" w:after="180"/>
      <w:outlineLvl w:val="8"/>
    </w:pPr>
    <w:rPr>
      <w:rFonts w:ascii="Arial" w:eastAsia="Times New Roman" w:hAnsi="Arial" w:cs="Times New Roman"/>
      <w:color w:val="auto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10302"/>
    <w:rPr>
      <w:rFonts w:ascii="Arial" w:eastAsia="Times New Roman" w:hAnsi="Arial" w:cs="Times New Roman"/>
      <w:szCs w:val="20"/>
      <w:lang w:val="en-GB"/>
    </w:rPr>
  </w:style>
  <w:style w:type="paragraph" w:customStyle="1" w:styleId="NO">
    <w:name w:val="NO"/>
    <w:basedOn w:val="Normal"/>
    <w:link w:val="NOChar"/>
    <w:qFormat/>
    <w:rsid w:val="00D10302"/>
    <w:pPr>
      <w:keepLines/>
      <w:ind w:left="1135" w:hanging="851"/>
    </w:pPr>
  </w:style>
  <w:style w:type="paragraph" w:customStyle="1" w:styleId="TAL">
    <w:name w:val="TAL"/>
    <w:basedOn w:val="Normal"/>
    <w:link w:val="TALChar"/>
    <w:qFormat/>
    <w:rsid w:val="00D10302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D10302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B1">
    <w:name w:val="B1"/>
    <w:basedOn w:val="List"/>
    <w:link w:val="B1Char"/>
    <w:qFormat/>
    <w:rsid w:val="00D10302"/>
    <w:pPr>
      <w:ind w:left="568" w:hanging="284"/>
      <w:contextualSpacing w:val="0"/>
    </w:pPr>
  </w:style>
  <w:style w:type="paragraph" w:customStyle="1" w:styleId="TH">
    <w:name w:val="TH"/>
    <w:basedOn w:val="Normal"/>
    <w:link w:val="THChar"/>
    <w:qFormat/>
    <w:rsid w:val="00D10302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1Char">
    <w:name w:val="B1 Char"/>
    <w:link w:val="B1"/>
    <w:qFormat/>
    <w:locked/>
    <w:rsid w:val="00D103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har">
    <w:name w:val="TAL Char"/>
    <w:link w:val="TAL"/>
    <w:qFormat/>
    <w:locked/>
    <w:rsid w:val="00D10302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D10302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D10302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rsid w:val="00D103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1030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/>
    </w:rPr>
  </w:style>
  <w:style w:type="paragraph" w:styleId="List">
    <w:name w:val="List"/>
    <w:basedOn w:val="Normal"/>
    <w:unhideWhenUsed/>
    <w:rsid w:val="00D10302"/>
    <w:pPr>
      <w:ind w:left="360" w:hanging="360"/>
      <w:contextualSpacing/>
    </w:pPr>
  </w:style>
  <w:style w:type="paragraph" w:customStyle="1" w:styleId="Code">
    <w:name w:val="Code"/>
    <w:uiPriority w:val="1"/>
    <w:qFormat/>
    <w:rsid w:val="008838D5"/>
    <w:pPr>
      <w:spacing w:after="0" w:line="240" w:lineRule="auto"/>
    </w:pPr>
    <w:rPr>
      <w:rFonts w:ascii="Courier New" w:eastAsiaTheme="minorEastAsia" w:hAnsi="Courier New"/>
      <w:sz w:val="16"/>
    </w:rPr>
  </w:style>
  <w:style w:type="character" w:customStyle="1" w:styleId="Heading3Char">
    <w:name w:val="Heading 3 Char"/>
    <w:basedOn w:val="DefaultParagraphFont"/>
    <w:link w:val="Heading3"/>
    <w:rsid w:val="000762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ED302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D302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nhideWhenUsed/>
    <w:rsid w:val="00ED302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D302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777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1Char">
    <w:name w:val="Heading 1 Char"/>
    <w:basedOn w:val="DefaultParagraphFont"/>
    <w:link w:val="Heading1"/>
    <w:rsid w:val="00D7775B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7775B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7775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7775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7775B"/>
    <w:rPr>
      <w:rFonts w:ascii="Arial" w:eastAsia="Times New Roman" w:hAnsi="Arial" w:cs="Times New Roman"/>
      <w:sz w:val="36"/>
      <w:szCs w:val="20"/>
      <w:lang w:val="en-GB"/>
    </w:rPr>
  </w:style>
  <w:style w:type="paragraph" w:customStyle="1" w:styleId="H6">
    <w:name w:val="H6"/>
    <w:basedOn w:val="Heading5"/>
    <w:next w:val="Normal"/>
    <w:rsid w:val="00D7775B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D7775B"/>
    <w:pPr>
      <w:ind w:left="1418" w:hanging="1418"/>
    </w:pPr>
  </w:style>
  <w:style w:type="paragraph" w:styleId="TOC8">
    <w:name w:val="toc 8"/>
    <w:basedOn w:val="TOC1"/>
    <w:uiPriority w:val="39"/>
    <w:rsid w:val="00D7775B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7775B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rsid w:val="00D7775B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D7775B"/>
  </w:style>
  <w:style w:type="paragraph" w:customStyle="1" w:styleId="ZD">
    <w:name w:val="ZD"/>
    <w:rsid w:val="00D7775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OC5">
    <w:name w:val="toc 5"/>
    <w:basedOn w:val="TOC4"/>
    <w:uiPriority w:val="39"/>
    <w:rsid w:val="00D7775B"/>
    <w:pPr>
      <w:ind w:left="1701" w:hanging="1701"/>
    </w:pPr>
  </w:style>
  <w:style w:type="paragraph" w:styleId="TOC4">
    <w:name w:val="toc 4"/>
    <w:basedOn w:val="TOC3"/>
    <w:uiPriority w:val="39"/>
    <w:rsid w:val="00D7775B"/>
    <w:pPr>
      <w:ind w:left="1418" w:hanging="1418"/>
    </w:pPr>
  </w:style>
  <w:style w:type="paragraph" w:styleId="TOC3">
    <w:name w:val="toc 3"/>
    <w:basedOn w:val="TOC2"/>
    <w:uiPriority w:val="39"/>
    <w:rsid w:val="00D7775B"/>
    <w:pPr>
      <w:ind w:left="1134" w:hanging="1134"/>
    </w:pPr>
  </w:style>
  <w:style w:type="paragraph" w:styleId="TOC2">
    <w:name w:val="toc 2"/>
    <w:basedOn w:val="TOC1"/>
    <w:uiPriority w:val="39"/>
    <w:rsid w:val="00D7775B"/>
    <w:pPr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D7775B"/>
    <w:pPr>
      <w:outlineLvl w:val="9"/>
    </w:pPr>
  </w:style>
  <w:style w:type="paragraph" w:customStyle="1" w:styleId="NF">
    <w:name w:val="NF"/>
    <w:basedOn w:val="NO"/>
    <w:rsid w:val="00D7775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D7775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D7775B"/>
  </w:style>
  <w:style w:type="paragraph" w:customStyle="1" w:styleId="TAC">
    <w:name w:val="TAC"/>
    <w:basedOn w:val="TAL"/>
    <w:rsid w:val="00D7775B"/>
  </w:style>
  <w:style w:type="paragraph" w:customStyle="1" w:styleId="LD">
    <w:name w:val="LD"/>
    <w:rsid w:val="00D7775B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link w:val="EXCar"/>
    <w:rsid w:val="00D7775B"/>
    <w:pPr>
      <w:keepLines/>
      <w:ind w:left="1702" w:hanging="1418"/>
    </w:pPr>
  </w:style>
  <w:style w:type="paragraph" w:customStyle="1" w:styleId="FP">
    <w:name w:val="FP"/>
    <w:basedOn w:val="Normal"/>
    <w:rsid w:val="00D7775B"/>
    <w:pPr>
      <w:spacing w:after="0"/>
    </w:pPr>
  </w:style>
  <w:style w:type="paragraph" w:customStyle="1" w:styleId="NW">
    <w:name w:val="NW"/>
    <w:basedOn w:val="NO"/>
    <w:rsid w:val="00D7775B"/>
    <w:pPr>
      <w:spacing w:after="0"/>
    </w:pPr>
  </w:style>
  <w:style w:type="paragraph" w:customStyle="1" w:styleId="EW">
    <w:name w:val="EW"/>
    <w:basedOn w:val="EX"/>
    <w:rsid w:val="00D7775B"/>
    <w:pPr>
      <w:spacing w:after="0"/>
    </w:pPr>
  </w:style>
  <w:style w:type="paragraph" w:styleId="TOC6">
    <w:name w:val="toc 6"/>
    <w:basedOn w:val="TOC5"/>
    <w:next w:val="Normal"/>
    <w:uiPriority w:val="39"/>
    <w:rsid w:val="00D7775B"/>
    <w:pPr>
      <w:ind w:left="1985" w:hanging="1985"/>
    </w:pPr>
  </w:style>
  <w:style w:type="paragraph" w:styleId="TOC7">
    <w:name w:val="toc 7"/>
    <w:basedOn w:val="TOC6"/>
    <w:next w:val="Normal"/>
    <w:uiPriority w:val="39"/>
    <w:rsid w:val="00D7775B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D7775B"/>
    <w:rPr>
      <w:color w:val="FF0000"/>
    </w:rPr>
  </w:style>
  <w:style w:type="paragraph" w:customStyle="1" w:styleId="ZA">
    <w:name w:val="ZA"/>
    <w:rsid w:val="00D7775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D7775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rsid w:val="00D7775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rsid w:val="00D7775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D7775B"/>
  </w:style>
  <w:style w:type="paragraph" w:customStyle="1" w:styleId="ZH">
    <w:name w:val="ZH"/>
    <w:rsid w:val="00D7775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basedOn w:val="TH"/>
    <w:link w:val="TFChar"/>
    <w:rsid w:val="00D7775B"/>
    <w:pPr>
      <w:keepNext w:val="0"/>
      <w:spacing w:before="0" w:after="240"/>
    </w:pPr>
  </w:style>
  <w:style w:type="paragraph" w:customStyle="1" w:styleId="ZG">
    <w:name w:val="ZG"/>
    <w:rsid w:val="00D7775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D7775B"/>
  </w:style>
  <w:style w:type="paragraph" w:customStyle="1" w:styleId="B3">
    <w:name w:val="B3"/>
    <w:basedOn w:val="List3"/>
    <w:rsid w:val="00D7775B"/>
  </w:style>
  <w:style w:type="paragraph" w:customStyle="1" w:styleId="B4">
    <w:name w:val="B4"/>
    <w:basedOn w:val="List4"/>
    <w:rsid w:val="00D7775B"/>
  </w:style>
  <w:style w:type="paragraph" w:customStyle="1" w:styleId="B5">
    <w:name w:val="B5"/>
    <w:basedOn w:val="List5"/>
    <w:rsid w:val="00D7775B"/>
  </w:style>
  <w:style w:type="paragraph" w:customStyle="1" w:styleId="ZTD">
    <w:name w:val="ZTD"/>
    <w:basedOn w:val="ZB"/>
    <w:rsid w:val="00D7775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7775B"/>
    <w:pPr>
      <w:framePr w:wrap="notBeside" w:y="16161"/>
    </w:pPr>
  </w:style>
  <w:style w:type="paragraph" w:styleId="BalloonText">
    <w:name w:val="Balloon Text"/>
    <w:basedOn w:val="Normal"/>
    <w:link w:val="BalloonTextChar"/>
    <w:uiPriority w:val="99"/>
    <w:rsid w:val="00D777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775B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rsid w:val="00D777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75B"/>
  </w:style>
  <w:style w:type="character" w:customStyle="1" w:styleId="CommentTextChar">
    <w:name w:val="Comment Text Char"/>
    <w:basedOn w:val="DefaultParagraphFont"/>
    <w:link w:val="CommentText"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7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775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Caption">
    <w:name w:val="caption"/>
    <w:basedOn w:val="Normal"/>
    <w:next w:val="Normal"/>
    <w:qFormat/>
    <w:rsid w:val="00D7775B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D7775B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st">
    <w:name w:val="st"/>
    <w:rsid w:val="00D7775B"/>
  </w:style>
  <w:style w:type="character" w:customStyle="1" w:styleId="EditorsNoteChar">
    <w:name w:val="Editor's Note Char"/>
    <w:link w:val="EditorsNote"/>
    <w:rsid w:val="00D7775B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Hyperlink1">
    <w:name w:val="Hyperlink1"/>
    <w:basedOn w:val="DefaultParagraphFont"/>
    <w:uiPriority w:val="99"/>
    <w:unhideWhenUsed/>
    <w:rsid w:val="00D7775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7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D7775B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7775B"/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FollowedHyperlink1">
    <w:name w:val="FollowedHyperlink1"/>
    <w:basedOn w:val="DefaultParagraphFont"/>
    <w:unhideWhenUsed/>
    <w:rsid w:val="00D7775B"/>
    <w:rPr>
      <w:color w:val="954F72"/>
      <w:u w:val="single"/>
    </w:rPr>
  </w:style>
  <w:style w:type="character" w:customStyle="1" w:styleId="EXCar">
    <w:name w:val="EX Car"/>
    <w:link w:val="EX"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Index1">
    <w:name w:val="index 1"/>
    <w:basedOn w:val="Normal"/>
    <w:semiHidden/>
    <w:rsid w:val="00D7775B"/>
    <w:pPr>
      <w:keepLines/>
    </w:pPr>
  </w:style>
  <w:style w:type="paragraph" w:styleId="Index2">
    <w:name w:val="index 2"/>
    <w:basedOn w:val="Index1"/>
    <w:semiHidden/>
    <w:rsid w:val="00D7775B"/>
    <w:pPr>
      <w:ind w:left="284"/>
    </w:pPr>
  </w:style>
  <w:style w:type="character" w:styleId="FootnoteReference">
    <w:name w:val="footnote reference"/>
    <w:basedOn w:val="DefaultParagraphFont"/>
    <w:rsid w:val="00D7775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7775B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D7775B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ListNumber2">
    <w:name w:val="List Number 2"/>
    <w:basedOn w:val="ListNumber"/>
    <w:rsid w:val="00D7775B"/>
    <w:pPr>
      <w:ind w:left="851"/>
    </w:pPr>
  </w:style>
  <w:style w:type="paragraph" w:styleId="ListNumber">
    <w:name w:val="List Number"/>
    <w:basedOn w:val="List"/>
    <w:rsid w:val="00D7775B"/>
    <w:pPr>
      <w:ind w:left="568" w:hanging="284"/>
      <w:contextualSpacing w:val="0"/>
    </w:pPr>
  </w:style>
  <w:style w:type="paragraph" w:styleId="ListBullet2">
    <w:name w:val="List Bullet 2"/>
    <w:basedOn w:val="ListBullet"/>
    <w:rsid w:val="00D7775B"/>
    <w:pPr>
      <w:ind w:left="851"/>
    </w:pPr>
  </w:style>
  <w:style w:type="paragraph" w:styleId="ListBullet">
    <w:name w:val="List Bullet"/>
    <w:basedOn w:val="List"/>
    <w:rsid w:val="00D7775B"/>
    <w:pPr>
      <w:ind w:left="568" w:hanging="284"/>
      <w:contextualSpacing w:val="0"/>
    </w:pPr>
  </w:style>
  <w:style w:type="paragraph" w:styleId="ListBullet3">
    <w:name w:val="List Bullet 3"/>
    <w:basedOn w:val="ListBullet2"/>
    <w:rsid w:val="00D7775B"/>
    <w:pPr>
      <w:ind w:left="1135"/>
    </w:pPr>
  </w:style>
  <w:style w:type="paragraph" w:styleId="List2">
    <w:name w:val="List 2"/>
    <w:basedOn w:val="List"/>
    <w:rsid w:val="00D7775B"/>
    <w:pPr>
      <w:ind w:left="851" w:hanging="284"/>
      <w:contextualSpacing w:val="0"/>
    </w:pPr>
  </w:style>
  <w:style w:type="paragraph" w:styleId="List3">
    <w:name w:val="List 3"/>
    <w:basedOn w:val="List2"/>
    <w:rsid w:val="00D7775B"/>
    <w:pPr>
      <w:ind w:left="1135"/>
    </w:pPr>
  </w:style>
  <w:style w:type="paragraph" w:styleId="List4">
    <w:name w:val="List 4"/>
    <w:basedOn w:val="List3"/>
    <w:rsid w:val="00D7775B"/>
    <w:pPr>
      <w:ind w:left="1418"/>
    </w:pPr>
  </w:style>
  <w:style w:type="paragraph" w:styleId="List5">
    <w:name w:val="List 5"/>
    <w:basedOn w:val="List4"/>
    <w:rsid w:val="00D7775B"/>
    <w:pPr>
      <w:ind w:left="1702"/>
    </w:pPr>
  </w:style>
  <w:style w:type="paragraph" w:styleId="ListBullet4">
    <w:name w:val="List Bullet 4"/>
    <w:basedOn w:val="ListBullet3"/>
    <w:rsid w:val="00D7775B"/>
    <w:pPr>
      <w:ind w:left="1418"/>
    </w:pPr>
  </w:style>
  <w:style w:type="paragraph" w:styleId="ListBullet5">
    <w:name w:val="List Bullet 5"/>
    <w:basedOn w:val="ListBullet4"/>
    <w:rsid w:val="00D7775B"/>
    <w:pPr>
      <w:ind w:left="1702"/>
    </w:pPr>
  </w:style>
  <w:style w:type="paragraph" w:styleId="IndexHeading">
    <w:name w:val="index heading"/>
    <w:basedOn w:val="Normal"/>
    <w:next w:val="Normal"/>
    <w:semiHidden/>
    <w:rsid w:val="00D7775B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rsid w:val="00D7775B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7775B"/>
    <w:rPr>
      <w:rFonts w:ascii="Times New Roman" w:eastAsia="Times New Roman" w:hAnsi="Times New Roman" w:cs="Times New Roman"/>
      <w:b/>
      <w:szCs w:val="20"/>
      <w:lang w:val="en-GB" w:eastAsia="x-none"/>
    </w:rPr>
  </w:style>
  <w:style w:type="character" w:styleId="PageNumber">
    <w:name w:val="page number"/>
    <w:rsid w:val="00D7775B"/>
    <w:rPr>
      <w:sz w:val="20"/>
    </w:rPr>
  </w:style>
  <w:style w:type="paragraph" w:styleId="NormalIndent">
    <w:name w:val="Normal Indent"/>
    <w:basedOn w:val="Normal"/>
    <w:rsid w:val="00D7775B"/>
    <w:pPr>
      <w:widowControl w:val="0"/>
      <w:ind w:left="708"/>
    </w:pPr>
  </w:style>
  <w:style w:type="paragraph" w:styleId="BodyText">
    <w:name w:val="Body Text"/>
    <w:basedOn w:val="Normal"/>
    <w:link w:val="BodyTextChar"/>
    <w:rsid w:val="00D7775B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7775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">
    <w:name w:val="Body Text Indent"/>
    <w:basedOn w:val="Normal"/>
    <w:link w:val="BodyTextIndentChar"/>
    <w:rsid w:val="00D7775B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D7775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3">
    <w:name w:val="Body Text Indent 3"/>
    <w:basedOn w:val="Normal"/>
    <w:link w:val="BodyTextIndent3Char"/>
    <w:rsid w:val="00D7775B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7775B"/>
    <w:rPr>
      <w:rFonts w:ascii="Arial" w:eastAsia="Times New Roman" w:hAnsi="Arial" w:cs="Times New Roman"/>
      <w:sz w:val="20"/>
      <w:szCs w:val="20"/>
      <w:lang w:val="en-GB" w:eastAsia="x-none"/>
    </w:rPr>
  </w:style>
  <w:style w:type="paragraph" w:styleId="DocumentMap">
    <w:name w:val="Document Map"/>
    <w:basedOn w:val="Normal"/>
    <w:link w:val="DocumentMapChar"/>
    <w:rsid w:val="00D7775B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D7775B"/>
    <w:rPr>
      <w:rFonts w:ascii="Tahoma" w:eastAsia="Times New Roman" w:hAnsi="Tahoma" w:cs="Times New Roman"/>
      <w:sz w:val="20"/>
      <w:szCs w:val="20"/>
      <w:shd w:val="clear" w:color="auto" w:fill="000080"/>
      <w:lang w:val="en-GB" w:eastAsia="x-none"/>
    </w:rPr>
  </w:style>
  <w:style w:type="character" w:customStyle="1" w:styleId="TFChar">
    <w:name w:val="TF Char"/>
    <w:basedOn w:val="THChar"/>
    <w:link w:val="TF"/>
    <w:rsid w:val="00D7775B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WW8Num8z1">
    <w:name w:val="WW8Num8z1"/>
    <w:rsid w:val="00D7775B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D7775B"/>
  </w:style>
  <w:style w:type="paragraph" w:styleId="NormalWeb">
    <w:name w:val="Normal (Web)"/>
    <w:basedOn w:val="Normal"/>
    <w:uiPriority w:val="99"/>
    <w:rsid w:val="00D7775B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WW-Absatz-Standardschriftart1111111111111111">
    <w:name w:val="WW-Absatz-Standardschriftart1111111111111111"/>
    <w:rsid w:val="00D7775B"/>
  </w:style>
  <w:style w:type="character" w:styleId="Strong">
    <w:name w:val="Strong"/>
    <w:uiPriority w:val="22"/>
    <w:qFormat/>
    <w:rsid w:val="00D7775B"/>
    <w:rPr>
      <w:b/>
    </w:rPr>
  </w:style>
  <w:style w:type="paragraph" w:styleId="Title">
    <w:name w:val="Title"/>
    <w:basedOn w:val="Normal"/>
    <w:link w:val="TitleChar"/>
    <w:qFormat/>
    <w:rsid w:val="00D7775B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7775B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styleId="Subtitle">
    <w:name w:val="Subtitle"/>
    <w:basedOn w:val="Normal"/>
    <w:next w:val="Normal"/>
    <w:link w:val="SubtitleChar"/>
    <w:qFormat/>
    <w:rsid w:val="00D7775B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D7775B"/>
    <w:rPr>
      <w:rFonts w:ascii="Calibri Light" w:eastAsia="Times New Roman" w:hAnsi="Calibri Light" w:cs="Times New Roman"/>
      <w:i/>
      <w:iCs/>
      <w:color w:val="5B9BD5"/>
      <w:spacing w:val="15"/>
      <w:sz w:val="20"/>
      <w:szCs w:val="24"/>
      <w:lang w:val="x-none" w:eastAsia="x-none"/>
    </w:rPr>
  </w:style>
  <w:style w:type="character" w:styleId="Emphasis">
    <w:name w:val="Emphasis"/>
    <w:uiPriority w:val="20"/>
    <w:qFormat/>
    <w:rsid w:val="00D7775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D7775B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D7775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D7775B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D7775B"/>
    <w:rPr>
      <w:rFonts w:ascii="Arial" w:eastAsia="Times New Roman" w:hAnsi="Arial" w:cs="Times New Roman"/>
      <w:i/>
      <w:iCs/>
      <w:color w:val="000000"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75B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75B"/>
    <w:rPr>
      <w:rFonts w:ascii="Arial" w:eastAsia="Times New Roman" w:hAnsi="Arial" w:cs="Times New Roman"/>
      <w:b/>
      <w:bCs/>
      <w:i/>
      <w:iCs/>
      <w:color w:val="5B9BD5"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D7775B"/>
    <w:rPr>
      <w:i/>
      <w:iCs/>
      <w:color w:val="808080"/>
    </w:rPr>
  </w:style>
  <w:style w:type="character" w:styleId="IntenseEmphasis">
    <w:name w:val="Intense Emphasis"/>
    <w:uiPriority w:val="21"/>
    <w:qFormat/>
    <w:rsid w:val="00D7775B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D7775B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D7775B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D7775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7775B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rsid w:val="00D7775B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7775B"/>
    <w:rPr>
      <w:rFonts w:ascii="Arial" w:eastAsia="Times New Roman" w:hAnsi="Arial" w:cs="Times New Roman"/>
      <w:b/>
      <w:bCs/>
      <w:sz w:val="3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D7775B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775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Date">
    <w:name w:val="Date"/>
    <w:basedOn w:val="Normal"/>
    <w:next w:val="Normal"/>
    <w:link w:val="DateChar"/>
    <w:rsid w:val="00D7775B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rsid w:val="00D7775B"/>
    <w:rPr>
      <w:rFonts w:ascii="Palatino" w:eastAsia="Times New Roman" w:hAnsi="Palatino" w:cs="Times New Roman"/>
      <w:sz w:val="20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rsid w:val="00D77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775B"/>
    <w:rPr>
      <w:rFonts w:ascii="Arial Unicode MS" w:eastAsia="Courier New" w:hAnsi="Arial Unicode MS" w:cs="Times New Roman"/>
      <w:sz w:val="20"/>
      <w:szCs w:val="20"/>
      <w:lang w:val="x-none" w:eastAsia="x-none"/>
    </w:rPr>
  </w:style>
  <w:style w:type="paragraph" w:styleId="ListNumber3">
    <w:name w:val="List Number 3"/>
    <w:basedOn w:val="Normal"/>
    <w:uiPriority w:val="99"/>
    <w:rsid w:val="00D7775B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rsid w:val="00D7775B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rsid w:val="00D7775B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D7775B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D7775B"/>
    <w:rPr>
      <w:i/>
    </w:rPr>
  </w:style>
  <w:style w:type="character" w:customStyle="1" w:styleId="ZDONTMODIFY">
    <w:name w:val="ZDONTMODIFY"/>
    <w:rsid w:val="00D7775B"/>
  </w:style>
  <w:style w:type="paragraph" w:customStyle="1" w:styleId="tl">
    <w:name w:val="tl"/>
    <w:rsid w:val="00D7775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noProof/>
      <w:sz w:val="18"/>
      <w:szCs w:val="20"/>
    </w:rPr>
  </w:style>
  <w:style w:type="paragraph" w:styleId="Index4">
    <w:name w:val="index 4"/>
    <w:basedOn w:val="Normal"/>
    <w:next w:val="Normal"/>
    <w:autoRedefine/>
    <w:rsid w:val="00D7775B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D7775B"/>
  </w:style>
  <w:style w:type="character" w:customStyle="1" w:styleId="TAHChar">
    <w:name w:val="TAH Char"/>
    <w:locked/>
    <w:rsid w:val="00D7775B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D7775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D7775B"/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FL">
    <w:name w:val="FL"/>
    <w:basedOn w:val="Normal"/>
    <w:rsid w:val="00D7775B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I">
    <w:name w:val="NOI"/>
    <w:basedOn w:val="TAL"/>
    <w:rsid w:val="00D7775B"/>
    <w:rPr>
      <w:rFonts w:cs="Arial"/>
      <w:szCs w:val="18"/>
    </w:rPr>
  </w:style>
  <w:style w:type="character" w:customStyle="1" w:styleId="EditorsNoteCharChar">
    <w:name w:val="Editor's Note Char Char"/>
    <w:rsid w:val="00D777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D7775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doc-header">
    <w:name w:val="tdoc-header"/>
    <w:rsid w:val="00D7775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paragraph" w:customStyle="1" w:styleId="TAJ">
    <w:name w:val="TAJ"/>
    <w:basedOn w:val="TH"/>
    <w:rsid w:val="00D777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rsid w:val="00D777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D7775B"/>
  </w:style>
  <w:style w:type="character" w:customStyle="1" w:styleId="xgmail-msoins">
    <w:name w:val="x_gmail-msoins"/>
    <w:rsid w:val="00D7775B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character" w:customStyle="1" w:styleId="NOZchn">
    <w:name w:val="NO Zchn"/>
    <w:rsid w:val="00D7775B"/>
    <w:rPr>
      <w:lang w:val="en-GB"/>
    </w:rPr>
  </w:style>
  <w:style w:type="paragraph" w:customStyle="1" w:styleId="CodeHeader">
    <w:name w:val="CodeHeader"/>
    <w:uiPriority w:val="1"/>
    <w:qFormat/>
    <w:rsid w:val="00D7775B"/>
    <w:pPr>
      <w:spacing w:after="0" w:line="240" w:lineRule="auto"/>
    </w:pPr>
    <w:rPr>
      <w:rFonts w:ascii="Courier New" w:eastAsia="Times New Roman" w:hAnsi="Courier New"/>
      <w:sz w:val="16"/>
    </w:rPr>
  </w:style>
  <w:style w:type="character" w:customStyle="1" w:styleId="EXChar">
    <w:name w:val="EX Char"/>
    <w:locked/>
    <w:rsid w:val="00D7775B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7775B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7775B"/>
    <w:rPr>
      <w:rFonts w:ascii="Arial" w:hAnsi="Arial"/>
      <w:sz w:val="18"/>
      <w:lang w:val="en-GB" w:eastAsia="en-US"/>
    </w:rPr>
  </w:style>
  <w:style w:type="paragraph" w:customStyle="1" w:styleId="ListContinue1">
    <w:name w:val="List Continue1"/>
    <w:basedOn w:val="Normal"/>
    <w:next w:val="ListContinue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ListContinue21">
    <w:name w:val="List Continue 21"/>
    <w:basedOn w:val="Normal"/>
    <w:next w:val="ListContinue2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ListContinue31">
    <w:name w:val="List Continue 31"/>
    <w:basedOn w:val="Normal"/>
    <w:next w:val="ListContinue3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MacroText1">
    <w:name w:val="Macro Text1"/>
    <w:next w:val="MacroText"/>
    <w:link w:val="MacroTextChar"/>
    <w:uiPriority w:val="99"/>
    <w:unhideWhenUsed/>
    <w:rsid w:val="00D7775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 w:cs="Times New Roman"/>
    </w:rPr>
  </w:style>
  <w:style w:type="character" w:customStyle="1" w:styleId="MacroTextChar">
    <w:name w:val="Macro Text Char"/>
    <w:basedOn w:val="DefaultParagraphFont"/>
    <w:link w:val="MacroText1"/>
    <w:uiPriority w:val="99"/>
    <w:rsid w:val="00D7775B"/>
    <w:rPr>
      <w:rFonts w:ascii="Courier" w:eastAsia="Times New Roman" w:hAnsi="Courier" w:cs="Times New Roman"/>
    </w:rPr>
  </w:style>
  <w:style w:type="table" w:customStyle="1" w:styleId="LightShading1">
    <w:name w:val="Light Shading1"/>
    <w:basedOn w:val="TableNormal"/>
    <w:next w:val="LightShading"/>
    <w:uiPriority w:val="60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D7775B"/>
    <w:pPr>
      <w:spacing w:after="0" w:line="240" w:lineRule="auto"/>
    </w:pPr>
    <w:rPr>
      <w:rFonts w:eastAsia="Times New Roman"/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D7775B"/>
    <w:pPr>
      <w:spacing w:after="0" w:line="240" w:lineRule="auto"/>
    </w:pPr>
    <w:rPr>
      <w:rFonts w:eastAsia="Times New Roman"/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D7775B"/>
    <w:pPr>
      <w:spacing w:after="0" w:line="240" w:lineRule="auto"/>
    </w:pPr>
    <w:rPr>
      <w:rFonts w:eastAsia="Times New Roman"/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D7775B"/>
    <w:pPr>
      <w:spacing w:after="0" w:line="240" w:lineRule="auto"/>
    </w:pPr>
    <w:rPr>
      <w:rFonts w:eastAsia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D7775B"/>
    <w:pPr>
      <w:spacing w:after="0" w:line="240" w:lineRule="auto"/>
    </w:pPr>
    <w:rPr>
      <w:rFonts w:eastAsia="Times New Roman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D7775B"/>
    <w:pPr>
      <w:spacing w:after="0" w:line="240" w:lineRule="auto"/>
    </w:pPr>
    <w:rPr>
      <w:rFonts w:eastAsia="Times New Roman"/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LightList1">
    <w:name w:val="Light List1"/>
    <w:basedOn w:val="TableNormal"/>
    <w:next w:val="LightList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DarkList1">
    <w:name w:val="Dark List1"/>
    <w:basedOn w:val="TableNormal"/>
    <w:next w:val="DarkList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TableNormal"/>
    <w:next w:val="ColorfulList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ColorfulGrid1">
    <w:name w:val="Colorful Grid1"/>
    <w:basedOn w:val="TableNormal"/>
    <w:next w:val="ColorfulGrid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customStyle="1" w:styleId="TB1">
    <w:name w:val="TB1"/>
    <w:basedOn w:val="Normal"/>
    <w:qFormat/>
    <w:rsid w:val="00D7775B"/>
    <w:pPr>
      <w:keepNext/>
      <w:keepLines/>
      <w:numPr>
        <w:numId w:val="38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D7775B"/>
    <w:pPr>
      <w:keepNext/>
      <w:keepLines/>
      <w:numPr>
        <w:numId w:val="39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D7775B"/>
  </w:style>
  <w:style w:type="paragraph" w:customStyle="1" w:styleId="xmsonormal">
    <w:name w:val="x_msonormal"/>
    <w:basedOn w:val="Normal"/>
    <w:rsid w:val="00D7775B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D7775B"/>
  </w:style>
  <w:style w:type="paragraph" w:customStyle="1" w:styleId="msonormal0">
    <w:name w:val="msonorma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D7775B"/>
  </w:style>
  <w:style w:type="character" w:customStyle="1" w:styleId="cp">
    <w:name w:val="cp"/>
    <w:basedOn w:val="DefaultParagraphFont"/>
    <w:rsid w:val="00D7775B"/>
  </w:style>
  <w:style w:type="character" w:customStyle="1" w:styleId="nt">
    <w:name w:val="nt"/>
    <w:basedOn w:val="DefaultParagraphFont"/>
    <w:rsid w:val="00D7775B"/>
  </w:style>
  <w:style w:type="character" w:customStyle="1" w:styleId="na">
    <w:name w:val="na"/>
    <w:basedOn w:val="DefaultParagraphFont"/>
    <w:rsid w:val="00D7775B"/>
  </w:style>
  <w:style w:type="character" w:customStyle="1" w:styleId="s">
    <w:name w:val="s"/>
    <w:basedOn w:val="DefaultParagraphFont"/>
    <w:rsid w:val="00D7775B"/>
  </w:style>
  <w:style w:type="character" w:styleId="Hyperlink">
    <w:name w:val="Hyperlink"/>
    <w:basedOn w:val="DefaultParagraphFont"/>
    <w:uiPriority w:val="99"/>
    <w:unhideWhenUsed/>
    <w:rsid w:val="00D7775B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D7775B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7775B"/>
    <w:rPr>
      <w:rFonts w:ascii="Consolas" w:eastAsia="Times New Roman" w:hAnsi="Consolas" w:cs="Times New Roman"/>
      <w:sz w:val="21"/>
      <w:szCs w:val="2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775B"/>
    <w:rPr>
      <w:color w:val="954F72" w:themeColor="followedHyperlink"/>
      <w:u w:val="single"/>
    </w:rPr>
  </w:style>
  <w:style w:type="paragraph" w:styleId="ListContinue">
    <w:name w:val="List Continue"/>
    <w:basedOn w:val="Normal"/>
    <w:uiPriority w:val="99"/>
    <w:semiHidden/>
    <w:unhideWhenUsed/>
    <w:rsid w:val="00D777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777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7775B"/>
    <w:pPr>
      <w:spacing w:after="120"/>
      <w:ind w:left="1080"/>
      <w:contextualSpacing/>
    </w:pPr>
  </w:style>
  <w:style w:type="paragraph" w:styleId="MacroText">
    <w:name w:val="macro"/>
    <w:link w:val="MacroTextChar1"/>
    <w:uiPriority w:val="99"/>
    <w:semiHidden/>
    <w:unhideWhenUsed/>
    <w:rsid w:val="00D77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D7775B"/>
    <w:rPr>
      <w:rFonts w:ascii="Consolas" w:eastAsia="Times New Roman" w:hAnsi="Consolas" w:cs="Times New Roman"/>
      <w:sz w:val="20"/>
      <w:szCs w:val="20"/>
      <w:lang w:val="en-GB"/>
    </w:rPr>
  </w:style>
  <w:style w:type="table" w:styleId="LightShading">
    <w:name w:val="Light Shading"/>
    <w:basedOn w:val="TableNormal"/>
    <w:uiPriority w:val="60"/>
    <w:semiHidden/>
    <w:unhideWhenUsed/>
    <w:rsid w:val="00D777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7775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7775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777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777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7775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777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ge.3gpp.org/rep/sa3/li/-/commit/31597ef1939ef245873dc57045390951d88bea0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ge.3gpp.org/rep/sa3/li/-/merge_requests/58/diffs?commit_id=2391b324948dc9c3e8a4106f40a660be5dae6c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23389</Words>
  <Characters>133322</Characters>
  <Application>Microsoft Office Word</Application>
  <DocSecurity>0</DocSecurity>
  <Lines>1111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5</cp:revision>
  <dcterms:created xsi:type="dcterms:W3CDTF">2022-07-14T11:47:00Z</dcterms:created>
  <dcterms:modified xsi:type="dcterms:W3CDTF">2022-07-14T11:53:00Z</dcterms:modified>
</cp:coreProperties>
</file>