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7426" w14:textId="77777777" w:rsidR="00A50E90" w:rsidRPr="00A50E90" w:rsidRDefault="00A50E90" w:rsidP="00A50E90">
      <w:pPr>
        <w:tabs>
          <w:tab w:val="right" w:pos="9639"/>
        </w:tabs>
        <w:spacing w:after="0" w:line="240" w:lineRule="auto"/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</w:pPr>
      <w:bookmarkStart w:id="0" w:name="_Toc106028145"/>
      <w:bookmarkStart w:id="1" w:name="_Toc76378298"/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3GPP TSG-</w: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TSG/WGRef  \* MERGEFORMAT </w:instrTex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SA3</w:t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Meeting #</w: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MtgSeq  \* MERGEFORMAT </w:instrTex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86</w: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end"/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MtgTitle  \* MERGEFORMAT </w:instrTex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-LI-b</w:t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A50E90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ab/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Tdoc#  \* MERGEFORMAT </w:instrTex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A50E90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t>s3i220407</w:t>
      </w:r>
      <w:r w:rsidRPr="00A50E90">
        <w:rPr>
          <w:rFonts w:ascii="Arial" w:eastAsia="Times New Roman" w:hAnsi="Arial" w:cs="Times New Roman"/>
          <w:b/>
          <w:i/>
          <w:noProof/>
          <w:sz w:val="28"/>
          <w:szCs w:val="20"/>
          <w:lang w:val="en-GB"/>
        </w:rPr>
        <w:fldChar w:fldCharType="end"/>
      </w:r>
    </w:p>
    <w:p w14:paraId="479F8768" w14:textId="77777777" w:rsidR="00A50E90" w:rsidRPr="00A50E90" w:rsidRDefault="00A50E90" w:rsidP="00A50E90">
      <w:pPr>
        <w:spacing w:after="120" w:line="240" w:lineRule="auto"/>
        <w:outlineLvl w:val="0"/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</w:pP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Location  \* MERGEFORMAT </w:instrTex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Sophia-Antipolis</w:t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Country  \* MERGEFORMAT </w:instrTex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France</w:t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, </w: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StartDate  \* MERGEFORMAT </w:instrTex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30th Aug 2022</w:t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 xml:space="preserve"> - </w: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begin"/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instrText xml:space="preserve"> DOCPROPERTY  EndDate  \* MERGEFORMAT </w:instrText>
      </w:r>
      <w:r w:rsidRPr="00A50E90">
        <w:rPr>
          <w:rFonts w:ascii="Arial" w:eastAsia="Times New Roman" w:hAnsi="Arial" w:cs="Times New Roman"/>
          <w:sz w:val="20"/>
          <w:szCs w:val="20"/>
          <w:lang w:val="en-GB"/>
        </w:rPr>
        <w:fldChar w:fldCharType="separate"/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t>2nd Sep 2022</w:t>
      </w:r>
      <w:r w:rsidRPr="00A50E90">
        <w:rPr>
          <w:rFonts w:ascii="Arial" w:eastAsia="Times New Roman" w:hAnsi="Arial" w:cs="Times New Roman"/>
          <w:b/>
          <w:noProof/>
          <w:sz w:val="24"/>
          <w:szCs w:val="20"/>
          <w:lang w:val="en-GB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50E90" w:rsidRPr="00A50E90" w14:paraId="6A492723" w14:textId="77777777" w:rsidTr="002C599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A8410" w14:textId="77777777" w:rsidR="00A50E90" w:rsidRPr="00A50E90" w:rsidRDefault="00A50E90" w:rsidP="00A50E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i/>
                <w:noProof/>
                <w:sz w:val="14"/>
                <w:szCs w:val="20"/>
                <w:lang w:val="en-GB"/>
              </w:rPr>
              <w:t>CR-Form-v12.2</w:t>
            </w:r>
          </w:p>
        </w:tc>
      </w:tr>
      <w:tr w:rsidR="00A50E90" w:rsidRPr="00A50E90" w14:paraId="311A5241" w14:textId="77777777" w:rsidTr="002C599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F54F1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noProof/>
                <w:sz w:val="32"/>
                <w:szCs w:val="20"/>
                <w:lang w:val="en-GB"/>
              </w:rPr>
              <w:t>CHANGE REQUEST</w:t>
            </w:r>
          </w:p>
        </w:tc>
      </w:tr>
      <w:tr w:rsidR="00A50E90" w:rsidRPr="00A50E90" w14:paraId="77532C6A" w14:textId="77777777" w:rsidTr="002C599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D26400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37064B7C" w14:textId="77777777" w:rsidTr="002C599E">
        <w:tc>
          <w:tcPr>
            <w:tcW w:w="142" w:type="dxa"/>
            <w:tcBorders>
              <w:left w:val="single" w:sz="4" w:space="0" w:color="auto"/>
            </w:tcBorders>
          </w:tcPr>
          <w:p w14:paraId="4CDBC53C" w14:textId="77777777" w:rsidR="00A50E90" w:rsidRPr="00A50E90" w:rsidRDefault="00A50E90" w:rsidP="00A50E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pct30" w:color="FFFF00" w:fill="auto"/>
          </w:tcPr>
          <w:p w14:paraId="262A69D6" w14:textId="77777777" w:rsidR="00A50E90" w:rsidRPr="00A50E90" w:rsidRDefault="00A50E90" w:rsidP="00A50E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Spec#  \* MERGEFORMAT </w:instrText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A50E90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33.128</w:t>
            </w:r>
            <w:r w:rsidRPr="00A50E90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442B04D1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164AA1B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Cr#  \* MERGEFORMAT </w:instrText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A50E90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0379</w:t>
            </w:r>
            <w:r w:rsidRPr="00A50E90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4DDEA207" w14:textId="77777777" w:rsidR="00A50E90" w:rsidRPr="00A50E90" w:rsidRDefault="00A50E90" w:rsidP="00A50E90">
            <w:pPr>
              <w:tabs>
                <w:tab w:val="right" w:pos="62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bCs/>
                <w:noProof/>
                <w:sz w:val="28"/>
                <w:szCs w:val="20"/>
                <w:lang w:val="en-GB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FAC6AC" w14:textId="49DC5081" w:rsidR="00A50E90" w:rsidRPr="00A50E90" w:rsidRDefault="00F0080E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noProof/>
                <w:sz w:val="20"/>
                <w:szCs w:val="20"/>
                <w:lang w:val="en-GB"/>
              </w:rPr>
            </w:pPr>
            <w:r w:rsidRPr="00F0080E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1</w:t>
            </w:r>
          </w:p>
        </w:tc>
        <w:tc>
          <w:tcPr>
            <w:tcW w:w="2410" w:type="dxa"/>
          </w:tcPr>
          <w:p w14:paraId="5FA4B669" w14:textId="77777777" w:rsidR="00A50E90" w:rsidRPr="00A50E90" w:rsidRDefault="00A50E90" w:rsidP="00A50E90">
            <w:pPr>
              <w:tabs>
                <w:tab w:val="right" w:pos="182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noProof/>
                <w:sz w:val="28"/>
                <w:szCs w:val="28"/>
                <w:lang w:val="en-GB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CF6B2C9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2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Version  \* MERGEFORMAT </w:instrText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A50E90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t>17.5.0</w:t>
            </w:r>
            <w:r w:rsidRPr="00A50E90">
              <w:rPr>
                <w:rFonts w:ascii="Arial" w:eastAsia="Times New Roman" w:hAnsi="Arial" w:cs="Times New Roman"/>
                <w:b/>
                <w:noProof/>
                <w:sz w:val="28"/>
                <w:szCs w:val="20"/>
                <w:lang w:val="en-GB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F359E4A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A50E90" w:rsidRPr="00A50E90" w14:paraId="6B9A2D87" w14:textId="77777777" w:rsidTr="002C599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8A9C48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A50E90" w:rsidRPr="00A50E90" w14:paraId="42C75989" w14:textId="77777777" w:rsidTr="002C599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4D176CD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For </w:t>
            </w:r>
            <w:hyperlink r:id="rId8" w:anchor="_blank" w:history="1">
              <w:r w:rsidRPr="00A50E90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HE</w:t>
              </w:r>
              <w:bookmarkStart w:id="2" w:name="_Hlt497126619"/>
              <w:r w:rsidRPr="00A50E90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L</w:t>
              </w:r>
              <w:bookmarkEnd w:id="2"/>
              <w:r w:rsidRPr="00A50E90">
                <w:rPr>
                  <w:rFonts w:ascii="Arial" w:eastAsia="Times New Roman" w:hAnsi="Arial" w:cs="Arial"/>
                  <w:b/>
                  <w:i/>
                  <w:noProof/>
                  <w:color w:val="FF0000"/>
                  <w:sz w:val="20"/>
                  <w:szCs w:val="20"/>
                  <w:u w:val="single"/>
                  <w:lang w:val="en-GB"/>
                </w:rPr>
                <w:t>P</w:t>
              </w:r>
            </w:hyperlink>
            <w:r w:rsidRPr="00A50E90">
              <w:rPr>
                <w:rFonts w:ascii="Arial" w:eastAsia="Times New Roman" w:hAnsi="Arial" w:cs="Arial"/>
                <w:b/>
                <w:i/>
                <w:noProof/>
                <w:color w:val="FF0000"/>
                <w:sz w:val="20"/>
                <w:szCs w:val="20"/>
                <w:lang w:val="en-GB"/>
              </w:rPr>
              <w:t xml:space="preserve"> </w:t>
            </w:r>
            <w:r w:rsidRPr="00A50E90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 xml:space="preserve">on using this form: comprehensive instructions can be found at </w:t>
            </w:r>
            <w:r w:rsidRPr="00A50E90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br/>
            </w:r>
            <w:hyperlink r:id="rId9" w:history="1">
              <w:r w:rsidRPr="00A50E90">
                <w:rPr>
                  <w:rFonts w:ascii="Arial" w:eastAsia="Times New Roman" w:hAnsi="Arial" w:cs="Arial"/>
                  <w:i/>
                  <w:noProof/>
                  <w:color w:val="0000FF"/>
                  <w:sz w:val="20"/>
                  <w:szCs w:val="20"/>
                  <w:u w:val="single"/>
                  <w:lang w:val="en-GB"/>
                </w:rPr>
                <w:t>http://www.3gpp.org/Change-Requests</w:t>
              </w:r>
            </w:hyperlink>
            <w:r w:rsidRPr="00A50E90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en-GB"/>
              </w:rPr>
              <w:t>.</w:t>
            </w:r>
          </w:p>
        </w:tc>
      </w:tr>
      <w:tr w:rsidR="00A50E90" w:rsidRPr="00A50E90" w14:paraId="6A690CEC" w14:textId="77777777" w:rsidTr="002C599E">
        <w:tc>
          <w:tcPr>
            <w:tcW w:w="9641" w:type="dxa"/>
            <w:gridSpan w:val="9"/>
          </w:tcPr>
          <w:p w14:paraId="74C2A60C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</w:tbl>
    <w:p w14:paraId="5B21AF98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50E90" w:rsidRPr="00A50E90" w14:paraId="72563734" w14:textId="77777777" w:rsidTr="002C599E">
        <w:tc>
          <w:tcPr>
            <w:tcW w:w="2835" w:type="dxa"/>
          </w:tcPr>
          <w:p w14:paraId="365A4FB5" w14:textId="77777777" w:rsidR="00A50E90" w:rsidRPr="00A50E90" w:rsidRDefault="00A50E90" w:rsidP="00A50E90">
            <w:pPr>
              <w:tabs>
                <w:tab w:val="right" w:pos="2751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Proposed change affects:</w:t>
            </w:r>
          </w:p>
        </w:tc>
        <w:tc>
          <w:tcPr>
            <w:tcW w:w="1418" w:type="dxa"/>
          </w:tcPr>
          <w:p w14:paraId="41B0A566" w14:textId="77777777" w:rsidR="00A50E90" w:rsidRPr="00A50E90" w:rsidRDefault="00A50E90" w:rsidP="00A50E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0C6214F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F892B7" w14:textId="77777777" w:rsidR="00A50E90" w:rsidRPr="00A50E90" w:rsidRDefault="00A50E90" w:rsidP="00A50E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21471A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79B19B5D" w14:textId="77777777" w:rsidR="00A50E90" w:rsidRPr="00A50E90" w:rsidRDefault="00A50E90" w:rsidP="00A50E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DA246B5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7F5469" w14:textId="77777777" w:rsidR="00A50E90" w:rsidRPr="00A50E90" w:rsidRDefault="00A50E90" w:rsidP="00A50E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D62500" w14:textId="78A41BD2" w:rsidR="00A50E90" w:rsidRPr="00A50E90" w:rsidRDefault="001D6903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aps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b/>
                <w:bCs/>
                <w:caps/>
                <w:noProof/>
                <w:sz w:val="20"/>
                <w:szCs w:val="20"/>
                <w:lang w:val="en-GB"/>
              </w:rPr>
              <w:t>X</w:t>
            </w:r>
          </w:p>
        </w:tc>
      </w:tr>
    </w:tbl>
    <w:p w14:paraId="7090CDA8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8"/>
          <w:szCs w:val="8"/>
          <w:lang w:val="en-GB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50E90" w:rsidRPr="00A50E90" w14:paraId="5F6F94BF" w14:textId="77777777" w:rsidTr="002C599E">
        <w:tc>
          <w:tcPr>
            <w:tcW w:w="9640" w:type="dxa"/>
            <w:gridSpan w:val="11"/>
          </w:tcPr>
          <w:p w14:paraId="7E2EAB53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231818DF" w14:textId="77777777" w:rsidTr="002C599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AA5E7E" w14:textId="77777777" w:rsidR="00A50E90" w:rsidRPr="00A50E90" w:rsidRDefault="00A50E90" w:rsidP="00A50E90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Title:</w:t>
            </w: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F7F252" w14:textId="7777777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CrTitle  \* MERGEFORMAT </w:instrText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Correction to </w:t>
            </w:r>
            <w:proofErr w:type="spellStart"/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UDMServingSystemMessage</w:t>
            </w:r>
            <w:proofErr w:type="spellEnd"/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Record</w:t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end"/>
            </w:r>
          </w:p>
        </w:tc>
      </w:tr>
      <w:tr w:rsidR="00A50E90" w:rsidRPr="00A50E90" w14:paraId="06B5463D" w14:textId="77777777" w:rsidTr="002C599E">
        <w:tc>
          <w:tcPr>
            <w:tcW w:w="1843" w:type="dxa"/>
            <w:tcBorders>
              <w:left w:val="single" w:sz="4" w:space="0" w:color="auto"/>
            </w:tcBorders>
          </w:tcPr>
          <w:p w14:paraId="6E7ED7C2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2828E3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2659146B" w14:textId="77777777" w:rsidTr="002C599E">
        <w:tc>
          <w:tcPr>
            <w:tcW w:w="1843" w:type="dxa"/>
            <w:tcBorders>
              <w:left w:val="single" w:sz="4" w:space="0" w:color="auto"/>
            </w:tcBorders>
          </w:tcPr>
          <w:p w14:paraId="7354475B" w14:textId="77777777" w:rsidR="00A50E90" w:rsidRPr="00A50E90" w:rsidRDefault="00A50E90" w:rsidP="00A50E90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426CEB" w14:textId="7777777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SA3-LI (</w:t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SourceIfWg  \* MERGEFORMAT </w:instrText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OTD</w:t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end"/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)</w:t>
            </w:r>
          </w:p>
        </w:tc>
      </w:tr>
      <w:tr w:rsidR="00A50E90" w:rsidRPr="00A50E90" w14:paraId="453CEC41" w14:textId="77777777" w:rsidTr="002C599E">
        <w:tc>
          <w:tcPr>
            <w:tcW w:w="1843" w:type="dxa"/>
            <w:tcBorders>
              <w:left w:val="single" w:sz="4" w:space="0" w:color="auto"/>
            </w:tcBorders>
          </w:tcPr>
          <w:p w14:paraId="42710452" w14:textId="77777777" w:rsidR="00A50E90" w:rsidRPr="00A50E90" w:rsidRDefault="00A50E90" w:rsidP="00A50E90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BF9828" w14:textId="7777777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SA3</w:t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SourceIfTsg  \* MERGEFORMAT </w:instrText>
            </w:r>
            <w:r w:rsidR="0000000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end"/>
            </w:r>
          </w:p>
        </w:tc>
      </w:tr>
      <w:tr w:rsidR="00A50E90" w:rsidRPr="00A50E90" w14:paraId="21C6C3B9" w14:textId="77777777" w:rsidTr="002C599E">
        <w:tc>
          <w:tcPr>
            <w:tcW w:w="1843" w:type="dxa"/>
            <w:tcBorders>
              <w:left w:val="single" w:sz="4" w:space="0" w:color="auto"/>
            </w:tcBorders>
          </w:tcPr>
          <w:p w14:paraId="4D405C85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2A2B2A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5D25BDFD" w14:textId="77777777" w:rsidTr="002C599E">
        <w:tc>
          <w:tcPr>
            <w:tcW w:w="1843" w:type="dxa"/>
            <w:tcBorders>
              <w:left w:val="single" w:sz="4" w:space="0" w:color="auto"/>
            </w:tcBorders>
          </w:tcPr>
          <w:p w14:paraId="614F6566" w14:textId="77777777" w:rsidR="00A50E90" w:rsidRPr="00A50E90" w:rsidRDefault="00A50E90" w:rsidP="00A50E90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F1E80D" w14:textId="0C4DF156" w:rsidR="00A50E90" w:rsidRPr="00A50E90" w:rsidRDefault="00424DDE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>LI17</w:t>
            </w:r>
          </w:p>
        </w:tc>
        <w:tc>
          <w:tcPr>
            <w:tcW w:w="567" w:type="dxa"/>
            <w:tcBorders>
              <w:left w:val="nil"/>
            </w:tcBorders>
          </w:tcPr>
          <w:p w14:paraId="04600714" w14:textId="77777777" w:rsidR="00A50E90" w:rsidRPr="00A50E90" w:rsidRDefault="00A50E90" w:rsidP="00A50E90">
            <w:pPr>
              <w:spacing w:after="0" w:line="240" w:lineRule="auto"/>
              <w:ind w:righ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FC4143" w14:textId="77777777" w:rsidR="00A50E90" w:rsidRPr="00A50E90" w:rsidRDefault="00A50E90" w:rsidP="00A50E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608D9E" w14:textId="014AAC4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ResDate  \* MERGEFORMAT </w:instrText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2022-08-</w:t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end"/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3</w:t>
            </w:r>
            <w:r w:rsidR="006175B5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1</w:t>
            </w:r>
          </w:p>
        </w:tc>
      </w:tr>
      <w:tr w:rsidR="00A50E90" w:rsidRPr="00A50E90" w14:paraId="7FF6D991" w14:textId="77777777" w:rsidTr="002C599E">
        <w:tc>
          <w:tcPr>
            <w:tcW w:w="1843" w:type="dxa"/>
            <w:tcBorders>
              <w:left w:val="single" w:sz="4" w:space="0" w:color="auto"/>
            </w:tcBorders>
          </w:tcPr>
          <w:p w14:paraId="0BF679B7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1986" w:type="dxa"/>
            <w:gridSpan w:val="4"/>
          </w:tcPr>
          <w:p w14:paraId="09A81D0D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2267" w:type="dxa"/>
            <w:gridSpan w:val="2"/>
          </w:tcPr>
          <w:p w14:paraId="116F3EB6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1417" w:type="dxa"/>
            <w:gridSpan w:val="3"/>
          </w:tcPr>
          <w:p w14:paraId="73C58E6D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F5E248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4BA11943" w14:textId="77777777" w:rsidTr="002C599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0581CB" w14:textId="77777777" w:rsidR="00A50E90" w:rsidRPr="00A50E90" w:rsidRDefault="00A50E90" w:rsidP="00A50E90">
            <w:pPr>
              <w:tabs>
                <w:tab w:val="right" w:pos="1759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A5114CD" w14:textId="2CD23CB7" w:rsidR="00A50E90" w:rsidRPr="00F0080E" w:rsidRDefault="00F0080E" w:rsidP="00A50E90">
            <w:pPr>
              <w:spacing w:after="0" w:line="240" w:lineRule="auto"/>
              <w:ind w:left="100" w:right="-609"/>
              <w:rPr>
                <w:rFonts w:ascii="Arial" w:eastAsia="Times New Roman" w:hAnsi="Arial" w:cs="Times New Roman"/>
                <w:b/>
                <w:bCs/>
                <w:noProof/>
                <w:sz w:val="20"/>
                <w:szCs w:val="20"/>
                <w:lang w:val="en-GB"/>
              </w:rPr>
            </w:pPr>
            <w:r w:rsidRPr="00F0080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397BDF6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5F56C3" w14:textId="77777777" w:rsidR="00A50E90" w:rsidRPr="00A50E90" w:rsidRDefault="00A50E90" w:rsidP="00A50E9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907339" w14:textId="7777777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begin"/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instrText xml:space="preserve"> DOCPROPERTY  Release  \* MERGEFORMAT </w:instrText>
            </w:r>
            <w:r w:rsidRPr="00A50E90"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fldChar w:fldCharType="separate"/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Rel-17</w:t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end"/>
            </w:r>
          </w:p>
        </w:tc>
      </w:tr>
      <w:tr w:rsidR="00A50E90" w:rsidRPr="00A50E90" w14:paraId="4F82BA55" w14:textId="77777777" w:rsidTr="002C599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30B15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2DD2C79" w14:textId="77777777" w:rsidR="00A50E90" w:rsidRPr="00A50E90" w:rsidRDefault="00A50E90" w:rsidP="00A50E90">
            <w:pPr>
              <w:spacing w:after="0" w:line="240" w:lineRule="auto"/>
              <w:ind w:left="383" w:hanging="383"/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of the following categories:</w:t>
            </w: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br/>
              <w:t>F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(correction)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A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(mirror corresponding to a change in an earlier 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release)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B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(addition of feature), 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C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(functional modification of feature)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</w: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18"/>
                <w:szCs w:val="20"/>
                <w:lang w:val="en-GB"/>
              </w:rPr>
              <w:t>D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 (editorial modification)</w:t>
            </w:r>
          </w:p>
          <w:p w14:paraId="0A0003F0" w14:textId="77777777" w:rsidR="00A50E90" w:rsidRPr="00A50E90" w:rsidRDefault="00A50E90" w:rsidP="00A50E90">
            <w:pPr>
              <w:spacing w:after="12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t>Detailed explanations of the above categories can</w:t>
            </w:r>
            <w:r w:rsidRPr="00A50E90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br/>
              <w:t xml:space="preserve">be found in 3GPP </w:t>
            </w:r>
            <w:hyperlink r:id="rId10" w:history="1">
              <w:r w:rsidRPr="00A50E90">
                <w:rPr>
                  <w:rFonts w:ascii="Arial" w:eastAsia="Times New Roman" w:hAnsi="Arial" w:cs="Times New Roman"/>
                  <w:noProof/>
                  <w:color w:val="0000FF"/>
                  <w:sz w:val="18"/>
                  <w:szCs w:val="20"/>
                  <w:u w:val="single"/>
                  <w:lang w:val="en-GB"/>
                </w:rPr>
                <w:t>TR 21.900</w:t>
              </w:r>
            </w:hyperlink>
            <w:r w:rsidRPr="00A50E90">
              <w:rPr>
                <w:rFonts w:ascii="Arial" w:eastAsia="Times New Roman" w:hAnsi="Arial" w:cs="Times New Roman"/>
                <w:noProof/>
                <w:sz w:val="18"/>
                <w:szCs w:val="20"/>
                <w:lang w:val="en-GB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A3C9D5" w14:textId="77777777" w:rsidR="00A50E90" w:rsidRPr="00A50E90" w:rsidRDefault="00A50E90" w:rsidP="00A50E90">
            <w:pPr>
              <w:tabs>
                <w:tab w:val="left" w:pos="950"/>
              </w:tabs>
              <w:spacing w:after="0" w:line="240" w:lineRule="auto"/>
              <w:ind w:left="241" w:hanging="241"/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Use 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u w:val="single"/>
                <w:lang w:val="en-GB"/>
              </w:rPr>
              <w:t>one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 xml:space="preserve"> of the following releases: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Rel-8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8)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Rel-9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9)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Rel-10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10)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Rel-11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11)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…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Rel-16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16)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Rel-17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17)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Rel-18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18)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br/>
              <w:t>Rel-19</w:t>
            </w:r>
            <w:r w:rsidRPr="00A50E90">
              <w:rPr>
                <w:rFonts w:ascii="Arial" w:eastAsia="Times New Roman" w:hAnsi="Arial" w:cs="Times New Roman"/>
                <w:i/>
                <w:noProof/>
                <w:sz w:val="18"/>
                <w:szCs w:val="20"/>
                <w:lang w:val="en-GB"/>
              </w:rPr>
              <w:tab/>
              <w:t>(Release 19)</w:t>
            </w:r>
          </w:p>
        </w:tc>
      </w:tr>
      <w:tr w:rsidR="00A50E90" w:rsidRPr="00A50E90" w14:paraId="22AC83B6" w14:textId="77777777" w:rsidTr="002C599E">
        <w:tc>
          <w:tcPr>
            <w:tcW w:w="1843" w:type="dxa"/>
          </w:tcPr>
          <w:p w14:paraId="6533336E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7797" w:type="dxa"/>
            <w:gridSpan w:val="10"/>
          </w:tcPr>
          <w:p w14:paraId="7848FA05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75CF26F7" w14:textId="77777777" w:rsidTr="002C59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459430" w14:textId="77777777" w:rsidR="00A50E90" w:rsidRPr="00A50E90" w:rsidRDefault="00A50E90" w:rsidP="00A50E90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52E2AF" w14:textId="7777777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The UDMServingSystemMessage was intended to indicate the serving PLMN and indicate when a target UE is in a roaming state. The roaming indicator was, however, never added to the record. This was an error and is corrected in this contribution.</w:t>
            </w:r>
          </w:p>
        </w:tc>
      </w:tr>
      <w:tr w:rsidR="00A50E90" w:rsidRPr="00A50E90" w14:paraId="496EFD3B" w14:textId="77777777" w:rsidTr="002C59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6D84E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74E481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390E0A51" w14:textId="77777777" w:rsidTr="002C59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F5AE81" w14:textId="77777777" w:rsidR="00A50E90" w:rsidRPr="00A50E90" w:rsidRDefault="00A50E90" w:rsidP="00A50E90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345E30" w14:textId="3729F65D" w:rsidR="00A50E90" w:rsidRPr="00A50E90" w:rsidRDefault="006175B5" w:rsidP="00A50E90">
            <w:pPr>
              <w:tabs>
                <w:tab w:val="left" w:pos="1560"/>
              </w:tabs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Add </w:t>
            </w:r>
            <w:r w:rsidR="00A50E90"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roaming indicator to record. Modify the ASN.1 to carry the added parameter.</w:t>
            </w:r>
          </w:p>
        </w:tc>
      </w:tr>
      <w:tr w:rsidR="00A50E90" w:rsidRPr="00A50E90" w14:paraId="4875C08C" w14:textId="77777777" w:rsidTr="002C59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85B6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4C917A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71FC37DC" w14:textId="77777777" w:rsidTr="002C599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68A2C8" w14:textId="77777777" w:rsidR="00A50E90" w:rsidRPr="00A50E90" w:rsidRDefault="00A50E90" w:rsidP="00A50E90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39D064" w14:textId="7777777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LEAs will not be signalled when target UE is in a roaming state. The record will remain incomplete.</w:t>
            </w:r>
          </w:p>
        </w:tc>
      </w:tr>
      <w:tr w:rsidR="00A50E90" w:rsidRPr="00A50E90" w14:paraId="03243536" w14:textId="77777777" w:rsidTr="002C599E">
        <w:tc>
          <w:tcPr>
            <w:tcW w:w="2694" w:type="dxa"/>
            <w:gridSpan w:val="2"/>
          </w:tcPr>
          <w:p w14:paraId="73F7E137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</w:tcPr>
          <w:p w14:paraId="0787E336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1C077A33" w14:textId="77777777" w:rsidTr="002C59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19FAA3" w14:textId="77777777" w:rsidR="00A50E90" w:rsidRPr="00A50E90" w:rsidRDefault="00A50E90" w:rsidP="00A50E90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B10487" w14:textId="7777777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7.2.2.3.2, Annex A</w:t>
            </w:r>
          </w:p>
        </w:tc>
      </w:tr>
      <w:tr w:rsidR="00A50E90" w:rsidRPr="00A50E90" w14:paraId="291C1046" w14:textId="77777777" w:rsidTr="002C59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7B11F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2CDC1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3FFFD959" w14:textId="77777777" w:rsidTr="002C59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A918E2" w14:textId="77777777" w:rsidR="00A50E90" w:rsidRPr="00A50E90" w:rsidRDefault="00A50E90" w:rsidP="00A50E90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C6C91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4DE80C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N</w:t>
            </w:r>
          </w:p>
        </w:tc>
        <w:tc>
          <w:tcPr>
            <w:tcW w:w="2977" w:type="dxa"/>
            <w:gridSpan w:val="4"/>
          </w:tcPr>
          <w:p w14:paraId="24CBC105" w14:textId="77777777" w:rsidR="00A50E90" w:rsidRPr="00A50E90" w:rsidRDefault="00A50E90" w:rsidP="00A50E90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B89A2F" w14:textId="77777777" w:rsidR="00A50E90" w:rsidRPr="00A50E90" w:rsidRDefault="00A50E90" w:rsidP="00A50E90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A50E90" w:rsidRPr="00A50E90" w14:paraId="65EE68A9" w14:textId="77777777" w:rsidTr="002C59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420C70" w14:textId="77777777" w:rsidR="00A50E90" w:rsidRPr="00A50E90" w:rsidRDefault="00A50E90" w:rsidP="00A50E90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E40E1C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FE37D2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14:paraId="27B01921" w14:textId="77777777" w:rsidR="00A50E90" w:rsidRPr="00A50E90" w:rsidRDefault="00A50E90" w:rsidP="00A50E90">
            <w:pPr>
              <w:tabs>
                <w:tab w:val="right" w:pos="2893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Other core specifications</w:t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C0D66A" w14:textId="77777777" w:rsidR="00A50E90" w:rsidRPr="00A50E90" w:rsidRDefault="00A50E90" w:rsidP="00A50E90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A50E90" w:rsidRPr="00A50E90" w14:paraId="68A126A2" w14:textId="77777777" w:rsidTr="002C59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321887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E3B38E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6C377D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14:paraId="7E997546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34E77A" w14:textId="77777777" w:rsidR="00A50E90" w:rsidRPr="00A50E90" w:rsidRDefault="00A50E90" w:rsidP="00A50E90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A50E90" w:rsidRPr="00A50E90" w14:paraId="381AD5C4" w14:textId="77777777" w:rsidTr="002C59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540399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1AC9E3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C00A57" w14:textId="77777777" w:rsidR="00A50E90" w:rsidRPr="00A50E90" w:rsidRDefault="00A50E90" w:rsidP="00A50E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caps/>
                <w:noProof/>
                <w:sz w:val="20"/>
                <w:szCs w:val="20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14:paraId="375995A1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CE1C28" w14:textId="77777777" w:rsidR="00A50E90" w:rsidRPr="00A50E90" w:rsidRDefault="00A50E90" w:rsidP="00A50E90">
            <w:pPr>
              <w:spacing w:after="0" w:line="240" w:lineRule="auto"/>
              <w:ind w:left="99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TS/TR ... CR ... </w:t>
            </w:r>
          </w:p>
        </w:tc>
      </w:tr>
      <w:tr w:rsidR="00A50E90" w:rsidRPr="00A50E90" w14:paraId="187323C9" w14:textId="77777777" w:rsidTr="002C599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8792A0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0ED7A" w14:textId="77777777" w:rsidR="00A50E90" w:rsidRPr="00A50E90" w:rsidRDefault="00A50E90" w:rsidP="00A50E90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A50E90" w:rsidRPr="00A50E90" w14:paraId="7EAF1581" w14:textId="77777777" w:rsidTr="002C599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308DEB" w14:textId="77777777" w:rsidR="00A50E90" w:rsidRPr="00A50E90" w:rsidRDefault="00A50E90" w:rsidP="00A50E90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CE9F0C" w14:textId="7777777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ASN.1 for this CR can be found in Forge:</w:t>
            </w:r>
          </w:p>
          <w:p w14:paraId="01B84B28" w14:textId="4FD7859C" w:rsidR="00A50E90" w:rsidRPr="00A50E90" w:rsidRDefault="005825C2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hyperlink r:id="rId11" w:history="1">
              <w:r w:rsidRPr="00133D41">
                <w:rPr>
                  <w:rStyle w:val="Hyperlink"/>
                  <w:rFonts w:ascii="Arial" w:eastAsia="Times New Roman" w:hAnsi="Arial" w:cs="Times New Roman"/>
                  <w:sz w:val="20"/>
                  <w:szCs w:val="20"/>
                  <w:lang w:val="en-GB"/>
                </w:rPr>
                <w:t>https://forge.3gpp.org/rep/sa3/li/-/merge_requests/72/diffs?commit_id=008d58af4df3924646182b179878a9f4d5276ea5</w:t>
              </w:r>
            </w:hyperlink>
            <w:r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  <w:t xml:space="preserve"> </w:t>
            </w:r>
            <w:r w:rsidR="00A50E90"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 xml:space="preserve"> </w:t>
            </w:r>
          </w:p>
          <w:p w14:paraId="1627FA90" w14:textId="7777777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</w:p>
          <w:p w14:paraId="16C42AEA" w14:textId="797E482A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Commit hash:</w:t>
            </w:r>
            <w:r w:rsidRPr="00A50E90">
              <w:rPr>
                <w:rFonts w:ascii="Arial" w:eastAsia="Times New Roman" w:hAnsi="Arial" w:cs="Arial"/>
                <w:noProof/>
                <w:lang w:val="en-GB"/>
              </w:rPr>
              <w:t xml:space="preserve"> </w:t>
            </w:r>
            <w:r w:rsidR="005825C2" w:rsidRPr="005825C2">
              <w:rPr>
                <w:rFonts w:ascii="Arial" w:eastAsia="Times New Roman" w:hAnsi="Arial" w:cs="Arial"/>
                <w:shd w:val="clear" w:color="auto" w:fill="FFFFFF"/>
                <w:lang w:val="en-GB"/>
              </w:rPr>
              <w:t>008d58af4df3924646182b179878a9f4d5276ea5</w:t>
            </w:r>
          </w:p>
        </w:tc>
      </w:tr>
      <w:tr w:rsidR="00A50E90" w:rsidRPr="00A50E90" w14:paraId="0A265C7C" w14:textId="77777777" w:rsidTr="00A50E9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8EACB" w14:textId="77777777" w:rsidR="00A50E90" w:rsidRPr="00A50E90" w:rsidRDefault="00A50E90" w:rsidP="00A50E90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5B41F6D" w14:textId="77777777" w:rsidR="00A50E90" w:rsidRPr="00A50E90" w:rsidRDefault="00A50E90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8"/>
                <w:szCs w:val="8"/>
                <w:lang w:val="en-GB"/>
              </w:rPr>
            </w:pPr>
          </w:p>
        </w:tc>
      </w:tr>
      <w:tr w:rsidR="00A50E90" w:rsidRPr="00A50E90" w14:paraId="5E4D2C60" w14:textId="77777777" w:rsidTr="002C599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6CA40" w14:textId="77777777" w:rsidR="00A50E90" w:rsidRPr="00A50E90" w:rsidRDefault="00A50E90" w:rsidP="00A50E90">
            <w:pPr>
              <w:tabs>
                <w:tab w:val="right" w:pos="2184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i/>
                <w:noProof/>
                <w:sz w:val="20"/>
                <w:szCs w:val="20"/>
                <w:lang w:val="en-GB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79E4DA" w14:textId="141B53E8" w:rsidR="00A50E90" w:rsidRPr="00A50E90" w:rsidRDefault="005825C2" w:rsidP="00A50E90">
            <w:pPr>
              <w:spacing w:after="0" w:line="240" w:lineRule="auto"/>
              <w:ind w:left="100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begin"/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instrText xml:space="preserve"> DOCPROPERTY  Tdoc#  \* MERGEFORMAT </w:instrText>
            </w:r>
            <w:r w:rsidRPr="00A50E90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separate"/>
            </w:r>
            <w:r w:rsidRPr="005825C2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t>s3i220407</w:t>
            </w:r>
            <w:r w:rsidRPr="005825C2"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1AC4D05" w14:textId="77777777" w:rsidR="00A50E90" w:rsidRPr="00A50E90" w:rsidRDefault="00A50E90" w:rsidP="00A50E90">
      <w:pPr>
        <w:spacing w:after="0" w:line="240" w:lineRule="auto"/>
        <w:rPr>
          <w:rFonts w:ascii="Arial" w:eastAsia="Times New Roman" w:hAnsi="Arial" w:cs="Times New Roman"/>
          <w:noProof/>
          <w:sz w:val="8"/>
          <w:szCs w:val="8"/>
          <w:lang w:val="en-GB"/>
        </w:rPr>
      </w:pPr>
    </w:p>
    <w:p w14:paraId="5A13931B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w:sectPr w:rsidR="00A50E90" w:rsidRPr="00A50E90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773620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lastRenderedPageBreak/>
        <w:t>START OF CHANGES</w:t>
      </w:r>
    </w:p>
    <w:p w14:paraId="37643A19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t>START OF FIRST CHANGE</w:t>
      </w:r>
    </w:p>
    <w:p w14:paraId="1B15AE12" w14:textId="77777777" w:rsidR="00A50E90" w:rsidRPr="00A50E90" w:rsidRDefault="00A50E90" w:rsidP="00A50E90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rFonts w:ascii="Arial" w:eastAsia="Times New Roman" w:hAnsi="Arial" w:cs="Times New Roman"/>
          <w:szCs w:val="20"/>
          <w:lang w:val="en-GB"/>
        </w:rPr>
      </w:pPr>
      <w:r w:rsidRPr="00A50E90">
        <w:rPr>
          <w:rFonts w:ascii="Arial" w:eastAsia="Times New Roman" w:hAnsi="Arial" w:cs="Times New Roman"/>
          <w:szCs w:val="20"/>
          <w:lang w:val="en-GB"/>
        </w:rPr>
        <w:t>7.2.2.3.2</w:t>
      </w:r>
      <w:r w:rsidRPr="00A50E90">
        <w:rPr>
          <w:rFonts w:ascii="Arial" w:eastAsia="Times New Roman" w:hAnsi="Arial" w:cs="Times New Roman"/>
          <w:szCs w:val="20"/>
          <w:lang w:val="en-GB"/>
        </w:rPr>
        <w:tab/>
        <w:t>Serving system</w:t>
      </w:r>
      <w:bookmarkEnd w:id="0"/>
    </w:p>
    <w:p w14:paraId="29C3ABFA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IRI-POI in the UDM shall generate an 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the 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UDMServingSystemMessage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when it detects the following events:</w:t>
      </w:r>
    </w:p>
    <w:p w14:paraId="52A95B94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the UDM receives the amf3GPPAccessRegistration from the AMF as part of the 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Nudm_UEContextManagement_Registration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service operation (see TS 29.503 [25] clause 5.3.2.2.2).</w:t>
      </w:r>
    </w:p>
    <w:p w14:paraId="462B1ABA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the UDM receives the amfNon3GPPAccessRegistration from the AMF as part of the 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Nudm_UEContextManagement_Registration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service operation (see TS 29.503 [25] clause 5.3.2.2.3).</w:t>
      </w:r>
    </w:p>
    <w:p w14:paraId="531F7B8F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a target UE registers to both 3GPP and non-3GPP access, two separate 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xIRIs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each containing the 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UDMServingSystemMessage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may be generated by the IRI-POI in the UDM.</w:t>
      </w:r>
    </w:p>
    <w:p w14:paraId="79D3FFC7" w14:textId="77777777" w:rsidR="00A50E90" w:rsidRPr="00A50E90" w:rsidRDefault="00A50E90" w:rsidP="00A50E90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A50E90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Table 7.2.2.3-1: Payload for </w:t>
      </w:r>
      <w:proofErr w:type="spellStart"/>
      <w:r w:rsidRPr="00A50E90">
        <w:rPr>
          <w:rFonts w:ascii="Arial" w:eastAsia="Times New Roman" w:hAnsi="Arial" w:cs="Times New Roman"/>
          <w:b/>
          <w:sz w:val="20"/>
          <w:szCs w:val="20"/>
          <w:lang w:val="en-GB"/>
        </w:rPr>
        <w:t>UDMServingSystemMessage</w:t>
      </w:r>
      <w:proofErr w:type="spellEnd"/>
      <w:r w:rsidRPr="00A50E90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A50E90" w:rsidRPr="00A50E90" w14:paraId="04DDD7AD" w14:textId="77777777" w:rsidTr="002C599E">
        <w:trPr>
          <w:jc w:val="center"/>
        </w:trPr>
        <w:tc>
          <w:tcPr>
            <w:tcW w:w="2693" w:type="dxa"/>
          </w:tcPr>
          <w:p w14:paraId="55086589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Field name</w:t>
            </w:r>
          </w:p>
        </w:tc>
        <w:tc>
          <w:tcPr>
            <w:tcW w:w="6521" w:type="dxa"/>
          </w:tcPr>
          <w:p w14:paraId="3E2C1681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Description</w:t>
            </w:r>
          </w:p>
        </w:tc>
        <w:tc>
          <w:tcPr>
            <w:tcW w:w="708" w:type="dxa"/>
          </w:tcPr>
          <w:p w14:paraId="3C68359F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M/C/O</w:t>
            </w:r>
          </w:p>
        </w:tc>
      </w:tr>
      <w:tr w:rsidR="00A50E90" w:rsidRPr="00A50E90" w14:paraId="0882A184" w14:textId="77777777" w:rsidTr="002C599E">
        <w:trPr>
          <w:jc w:val="center"/>
        </w:trPr>
        <w:tc>
          <w:tcPr>
            <w:tcW w:w="2693" w:type="dxa"/>
          </w:tcPr>
          <w:p w14:paraId="4DA7C331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sUPI</w:t>
            </w:r>
            <w:proofErr w:type="spellEnd"/>
          </w:p>
        </w:tc>
        <w:tc>
          <w:tcPr>
            <w:tcW w:w="6521" w:type="dxa"/>
          </w:tcPr>
          <w:p w14:paraId="37F8033F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SUPI associated with the target UE, see TS 29.571 [17].</w:t>
            </w:r>
          </w:p>
        </w:tc>
        <w:tc>
          <w:tcPr>
            <w:tcW w:w="708" w:type="dxa"/>
          </w:tcPr>
          <w:p w14:paraId="40A15690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</w:t>
            </w:r>
          </w:p>
        </w:tc>
      </w:tr>
      <w:tr w:rsidR="00A50E90" w:rsidRPr="00A50E90" w14:paraId="396F1524" w14:textId="77777777" w:rsidTr="002C599E">
        <w:trPr>
          <w:jc w:val="center"/>
        </w:trPr>
        <w:tc>
          <w:tcPr>
            <w:tcW w:w="2693" w:type="dxa"/>
          </w:tcPr>
          <w:p w14:paraId="167AF835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pEI</w:t>
            </w:r>
            <w:proofErr w:type="spellEnd"/>
          </w:p>
        </w:tc>
        <w:tc>
          <w:tcPr>
            <w:tcW w:w="6521" w:type="dxa"/>
          </w:tcPr>
          <w:p w14:paraId="0690C606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PEI associated with the target UE, when known, see TS 29.571 17].</w:t>
            </w:r>
          </w:p>
        </w:tc>
        <w:tc>
          <w:tcPr>
            <w:tcW w:w="708" w:type="dxa"/>
          </w:tcPr>
          <w:p w14:paraId="7B099391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A50E90" w:rsidRPr="00A50E90" w14:paraId="1BCDC9F1" w14:textId="77777777" w:rsidTr="002C599E">
        <w:trPr>
          <w:jc w:val="center"/>
        </w:trPr>
        <w:tc>
          <w:tcPr>
            <w:tcW w:w="2693" w:type="dxa"/>
          </w:tcPr>
          <w:p w14:paraId="758ADC78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gPSI</w:t>
            </w:r>
            <w:proofErr w:type="spellEnd"/>
          </w:p>
        </w:tc>
        <w:tc>
          <w:tcPr>
            <w:tcW w:w="6521" w:type="dxa"/>
          </w:tcPr>
          <w:p w14:paraId="6B38D1FD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GPSI associated with the target UE, when known, see TS 29.571 [17].</w:t>
            </w:r>
          </w:p>
        </w:tc>
        <w:tc>
          <w:tcPr>
            <w:tcW w:w="708" w:type="dxa"/>
          </w:tcPr>
          <w:p w14:paraId="7DDCD469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A50E90" w:rsidRPr="00A50E90" w14:paraId="7F0A25DD" w14:textId="77777777" w:rsidTr="002C599E">
        <w:trPr>
          <w:jc w:val="center"/>
        </w:trPr>
        <w:tc>
          <w:tcPr>
            <w:tcW w:w="2693" w:type="dxa"/>
          </w:tcPr>
          <w:p w14:paraId="40C8D786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gUAMI</w:t>
            </w:r>
            <w:proofErr w:type="spellEnd"/>
          </w:p>
        </w:tc>
        <w:tc>
          <w:tcPr>
            <w:tcW w:w="6521" w:type="dxa"/>
          </w:tcPr>
          <w:p w14:paraId="740119A0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Serving AMF’s GUAMI, when known., see NOTE 1.</w:t>
            </w:r>
          </w:p>
        </w:tc>
        <w:tc>
          <w:tcPr>
            <w:tcW w:w="708" w:type="dxa"/>
          </w:tcPr>
          <w:p w14:paraId="6941092E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A50E90" w:rsidRPr="00A50E90" w14:paraId="2AD03ED0" w14:textId="77777777" w:rsidTr="002C599E">
        <w:trPr>
          <w:jc w:val="center"/>
        </w:trPr>
        <w:tc>
          <w:tcPr>
            <w:tcW w:w="2693" w:type="dxa"/>
          </w:tcPr>
          <w:p w14:paraId="435B8EAA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gUMMEI</w:t>
            </w:r>
            <w:proofErr w:type="spellEnd"/>
          </w:p>
        </w:tc>
        <w:tc>
          <w:tcPr>
            <w:tcW w:w="6521" w:type="dxa"/>
          </w:tcPr>
          <w:p w14:paraId="2A7CE182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Serving MME’s GUMMEI, see NOTE 2.</w:t>
            </w:r>
          </w:p>
        </w:tc>
        <w:tc>
          <w:tcPr>
            <w:tcW w:w="708" w:type="dxa"/>
          </w:tcPr>
          <w:p w14:paraId="13E3F239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A50E90" w:rsidRPr="00A50E90" w14:paraId="2B8E1782" w14:textId="77777777" w:rsidTr="002C599E">
        <w:trPr>
          <w:jc w:val="center"/>
        </w:trPr>
        <w:tc>
          <w:tcPr>
            <w:tcW w:w="2693" w:type="dxa"/>
          </w:tcPr>
          <w:p w14:paraId="12067DB1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pLMNID</w:t>
            </w:r>
            <w:proofErr w:type="spellEnd"/>
          </w:p>
        </w:tc>
        <w:tc>
          <w:tcPr>
            <w:tcW w:w="6521" w:type="dxa"/>
          </w:tcPr>
          <w:p w14:paraId="1E10B7C2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Serving PLMN Id. See TS 29.571 [17]. See NOTE 3.</w:t>
            </w:r>
          </w:p>
        </w:tc>
        <w:tc>
          <w:tcPr>
            <w:tcW w:w="708" w:type="dxa"/>
          </w:tcPr>
          <w:p w14:paraId="026659C2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A50E90" w:rsidRPr="00A50E90" w14:paraId="223AC55D" w14:textId="77777777" w:rsidTr="002C599E">
        <w:trPr>
          <w:jc w:val="center"/>
        </w:trPr>
        <w:tc>
          <w:tcPr>
            <w:tcW w:w="2693" w:type="dxa"/>
          </w:tcPr>
          <w:p w14:paraId="05289A45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servingSystemMethod</w:t>
            </w:r>
            <w:proofErr w:type="spellEnd"/>
          </w:p>
        </w:tc>
        <w:tc>
          <w:tcPr>
            <w:tcW w:w="6521" w:type="dxa"/>
          </w:tcPr>
          <w:p w14:paraId="01B2EA7D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Identifies method used to access the serving system, see NOTE 4.</w:t>
            </w:r>
          </w:p>
        </w:tc>
        <w:tc>
          <w:tcPr>
            <w:tcW w:w="708" w:type="dxa"/>
          </w:tcPr>
          <w:p w14:paraId="47DA7156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</w:t>
            </w:r>
          </w:p>
        </w:tc>
      </w:tr>
      <w:tr w:rsidR="00A50E90" w:rsidRPr="00A50E90" w14:paraId="51B0EAD8" w14:textId="77777777" w:rsidTr="002C599E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874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serviceID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218D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Identifies the target UE’s 5G service identifiers (</w:t>
            </w:r>
            <w:proofErr w:type="gramStart"/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e.g.</w:t>
            </w:r>
            <w:proofErr w:type="gramEnd"/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 xml:space="preserve"> SNSSAI, CAGID) when the AMF Registration is executed, when known, see TS 29.571 [17].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5AB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A50E90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A50E90" w:rsidRPr="00A50E90" w14:paraId="60C265C2" w14:textId="77777777" w:rsidTr="002C599E">
        <w:trPr>
          <w:jc w:val="center"/>
          <w:ins w:id="3" w:author="Hawbaker, Tyler, CON" w:date="2022-07-19T09:24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5A0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4" w:author="Hawbaker, Tyler, CON" w:date="2022-07-19T09:2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5" w:author="Hawbaker, Tyler, CON" w:date="2022-07-19T09:25:00Z">
              <w:r w:rsidRPr="00A50E9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roaming</w:t>
              </w:r>
            </w:ins>
            <w:ins w:id="6" w:author="Hawbaker, Tyler, CON" w:date="2022-08-01T14:38:00Z">
              <w:r w:rsidRPr="00A50E9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Indicator</w:t>
              </w:r>
            </w:ins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6D9" w14:textId="782DDAF5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" w:author="Hawbaker, Tyler, CON" w:date="2022-07-19T09:2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8" w:author="Hawbaker, Tyler, CON" w:date="2022-08-08T08:41:00Z">
              <w:r w:rsidRPr="00A50E9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Boolean which i</w:t>
              </w:r>
            </w:ins>
            <w:ins w:id="9" w:author="Hawbaker, Tyler, CON" w:date="2022-07-19T09:25:00Z">
              <w:r w:rsidRPr="00A50E9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ndicates if the serving PLMN is different from the HPLMN</w:t>
              </w:r>
            </w:ins>
            <w:ins w:id="10" w:author="Hawbaker, Tyler, CON" w:date="2022-08-08T08:39:00Z">
              <w:r w:rsidRPr="00A50E9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  <w:ins w:id="11" w:author="Hawbaker, Tyler, CON" w:date="2022-07-19T09:31:00Z">
              <w:r w:rsidRPr="00A50E9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See TS 29.503 [</w:t>
              </w:r>
            </w:ins>
            <w:ins w:id="12" w:author="Hawbaker, Tyler, CON" w:date="2022-07-19T09:33:00Z">
              <w:r w:rsidRPr="00A50E9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25] </w:t>
              </w:r>
            </w:ins>
            <w:ins w:id="13" w:author="Hawbaker, Tyler, CON" w:date="2022-07-19T09:31:00Z">
              <w:r w:rsidRPr="00A50E9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clause </w:t>
              </w:r>
            </w:ins>
            <w:ins w:id="14" w:author="Hawbaker, Tyler, CON" w:date="2022-07-19T09:33:00Z">
              <w:r w:rsidRPr="00A50E9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6.4.6.2.8.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1D64" w14:textId="77777777" w:rsidR="00A50E90" w:rsidRPr="00A50E90" w:rsidRDefault="00A50E90" w:rsidP="00A50E9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" w:author="Hawbaker, Tyler, CON" w:date="2022-07-19T09:24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6" w:author="Hawbaker, Tyler, CON" w:date="2022-08-08T07:21:00Z">
              <w:r w:rsidRPr="00A50E9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2C92A395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09A510A" w14:textId="77777777" w:rsidR="00A50E90" w:rsidRPr="00A50E90" w:rsidRDefault="00A50E90" w:rsidP="00A50E90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NOTE 1:</w:t>
      </w: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GUAMI is the global unique identifier of an AMF [2] and its format is defined in TS 29.571 [17]. As defined in TS 23.501 [2] clause 5.9.4, GUAMI consists of </w:t>
      </w:r>
      <w:r w:rsidRPr="00A50E90">
        <w:rPr>
          <w:rFonts w:ascii="Times New Roman" w:eastAsia="DengXian" w:hAnsi="Times New Roman" w:cs="Times New Roman"/>
          <w:sz w:val="20"/>
          <w:szCs w:val="20"/>
          <w:lang w:val="en-GB"/>
        </w:rPr>
        <w:t>&lt;MCC&gt; &lt;MNC&gt; &lt;AMF Region ID&gt; &lt;AMF Set ID&gt; &lt;AMF Pointer&gt;. The GUAMI is reported if the UDM receives the same from the AMF.</w:t>
      </w:r>
    </w:p>
    <w:p w14:paraId="0B23B22B" w14:textId="77777777" w:rsidR="00A50E90" w:rsidRPr="00A50E90" w:rsidRDefault="00A50E90" w:rsidP="00A50E90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NOTE 2:</w:t>
      </w: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GUMMEI is the global unique identifier of an </w:t>
      </w:r>
      <w:proofErr w:type="gram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MME</w:t>
      </w:r>
      <w:proofErr w:type="gram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its format is defined in TS 23.003 [19]. As defined in TS 23.003 [19] clause 2.8.1, GUMMEI consists of </w:t>
      </w:r>
      <w:r w:rsidRPr="00A50E90">
        <w:rPr>
          <w:rFonts w:ascii="Times New Roman" w:eastAsia="DengXian" w:hAnsi="Times New Roman" w:cs="Times New Roman"/>
          <w:sz w:val="20"/>
          <w:szCs w:val="20"/>
          <w:lang w:val="en-GB"/>
        </w:rPr>
        <w:t>&lt;MCC&gt; &lt;MNC&gt; &lt;MME Identifier&gt;. The GUMMEI is reported if the UDM has this information (</w:t>
      </w:r>
      <w:proofErr w:type="gramStart"/>
      <w:r w:rsidRPr="00A50E90">
        <w:rPr>
          <w:rFonts w:ascii="Times New Roman" w:eastAsia="DengXian" w:hAnsi="Times New Roman" w:cs="Times New Roman"/>
          <w:sz w:val="20"/>
          <w:szCs w:val="20"/>
          <w:lang w:val="en-GB"/>
        </w:rPr>
        <w:t>e.g.</w:t>
      </w:r>
      <w:proofErr w:type="gramEnd"/>
      <w:r w:rsidRPr="00A50E90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in a combined UDM/HSS).</w:t>
      </w:r>
    </w:p>
    <w:p w14:paraId="7376E4AC" w14:textId="77777777" w:rsidR="00A50E90" w:rsidRPr="00A50E90" w:rsidRDefault="00A50E90" w:rsidP="00A50E90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A50E90">
        <w:rPr>
          <w:rFonts w:ascii="Times New Roman" w:eastAsia="DengXian" w:hAnsi="Times New Roman" w:cs="Times New Roman"/>
          <w:sz w:val="20"/>
          <w:szCs w:val="20"/>
          <w:lang w:val="en-GB"/>
        </w:rPr>
        <w:t>NOTE 3:</w:t>
      </w:r>
      <w:r w:rsidRPr="00A50E90">
        <w:rPr>
          <w:rFonts w:ascii="Times New Roman" w:eastAsia="DengXian" w:hAnsi="Times New Roman" w:cs="Times New Roman"/>
          <w:sz w:val="20"/>
          <w:szCs w:val="20"/>
          <w:lang w:val="en-GB"/>
        </w:rPr>
        <w:tab/>
        <w:t>PLMN Id provides the VPLMN Id when the target UE is roaming.</w:t>
      </w:r>
    </w:p>
    <w:p w14:paraId="332F9E82" w14:textId="77777777" w:rsidR="00A50E90" w:rsidRPr="00A50E90" w:rsidRDefault="00A50E90" w:rsidP="00A50E90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NOTE 4:</w:t>
      </w: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This identifies whether the 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the 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UDMServingSystemMessage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is generated due to the reception of an amf3GPPAccessRegistration, or an amfNon3GPPAccessRegistration. See TS 29.503 [25].</w:t>
      </w:r>
    </w:p>
    <w:p w14:paraId="44E0BD2A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TS 29.571 [17] requires that the encoding of 3GPP defined identifiers (</w:t>
      </w:r>
      <w:proofErr w:type="gram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e.g.</w:t>
      </w:r>
      <w:proofErr w:type="gram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IMSI, NAI) shall be prefixed with its corresponding prefix (e.g. with reference to SUPI it requires '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imsi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-','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nai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-'). However, identifiers and parameters shall be coded over the LI_X2 and LI_HI2 according to Annex A of the present document, so without the prefix specified in TS 29.571 [17].</w:t>
      </w:r>
    </w:p>
    <w:p w14:paraId="7CC5C939" w14:textId="77777777" w:rsidR="00A50E90" w:rsidRPr="00A50E90" w:rsidRDefault="00A50E90" w:rsidP="00A50E90">
      <w:pPr>
        <w:tabs>
          <w:tab w:val="left" w:pos="5736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IRI-POI present in the UDM generating an 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an </w:t>
      </w:r>
      <w:proofErr w:type="spellStart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>UDMServingSystemMessage</w:t>
      </w:r>
      <w:proofErr w:type="spellEnd"/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shall set the Payload Direction field in the PDU header to </w:t>
      </w:r>
      <w:r w:rsidRPr="00A50E90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not applicable</w:t>
      </w:r>
      <w:r w:rsidRPr="00A50E9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(Direction Value 5, see ETSI TS 103 221-2 [8] clause 5.2.6).</w:t>
      </w:r>
    </w:p>
    <w:p w14:paraId="4AC58F29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1811F0B0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t>END OF FIRST CHANGE</w:t>
      </w:r>
    </w:p>
    <w:p w14:paraId="034B4CC9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t>START OF SECOND CHANGE</w:t>
      </w:r>
    </w:p>
    <w:p w14:paraId="2CD4BF50" w14:textId="77777777" w:rsidR="00A50E90" w:rsidRDefault="00A50E90" w:rsidP="00A50E90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bookmarkEnd w:id="1"/>
    <w:p w14:paraId="2AE51F5C" w14:textId="77777777" w:rsidR="00A50E90" w:rsidRPr="00A50E90" w:rsidRDefault="00A50E90" w:rsidP="00A50E90">
      <w:pPr>
        <w:keepNext/>
        <w:keepLines/>
        <w:pBdr>
          <w:top w:val="single" w:sz="12" w:space="3" w:color="auto"/>
        </w:pBdr>
        <w:spacing w:before="240" w:after="180" w:line="240" w:lineRule="auto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r w:rsidRPr="00A50E90">
        <w:rPr>
          <w:rFonts w:ascii="Arial" w:eastAsia="Times New Roman" w:hAnsi="Arial" w:cs="Times New Roman"/>
          <w:sz w:val="36"/>
          <w:szCs w:val="20"/>
          <w:lang w:val="en-GB"/>
        </w:rPr>
        <w:t>Annex A (normative): Structure of both the Internal and External Interfaces</w:t>
      </w:r>
    </w:p>
    <w:p w14:paraId="7E54D84E" w14:textId="29811508" w:rsidR="009E6E51" w:rsidRDefault="00000000">
      <w:pPr>
        <w:pStyle w:val="Code"/>
      </w:pPr>
      <w:r>
        <w:t>TS33128Payloads</w:t>
      </w:r>
    </w:p>
    <w:p w14:paraId="17FB1BF4" w14:textId="77777777" w:rsidR="009E6E51" w:rsidRDefault="00000000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r17(17) version4(4)}</w:t>
      </w:r>
    </w:p>
    <w:p w14:paraId="176C1D9C" w14:textId="77777777" w:rsidR="009E6E51" w:rsidRDefault="009E6E51">
      <w:pPr>
        <w:pStyle w:val="Code"/>
      </w:pPr>
    </w:p>
    <w:p w14:paraId="29B8A577" w14:textId="77777777" w:rsidR="009E6E51" w:rsidRDefault="00000000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2BB09E1F" w14:textId="77777777" w:rsidR="009E6E51" w:rsidRDefault="009E6E51">
      <w:pPr>
        <w:pStyle w:val="Code"/>
      </w:pPr>
    </w:p>
    <w:p w14:paraId="31AEE793" w14:textId="77777777" w:rsidR="009E6E51" w:rsidRDefault="00000000">
      <w:pPr>
        <w:pStyle w:val="Code"/>
      </w:pPr>
      <w:r>
        <w:t>BEGIN</w:t>
      </w:r>
    </w:p>
    <w:p w14:paraId="1DF6C3DA" w14:textId="77777777" w:rsidR="009E6E51" w:rsidRDefault="009E6E51">
      <w:pPr>
        <w:pStyle w:val="Code"/>
      </w:pPr>
    </w:p>
    <w:p w14:paraId="1EC446AF" w14:textId="77777777" w:rsidR="009E6E51" w:rsidRDefault="00000000">
      <w:pPr>
        <w:pStyle w:val="CodeHeader"/>
      </w:pPr>
      <w:r>
        <w:t>-- =============</w:t>
      </w:r>
    </w:p>
    <w:p w14:paraId="6AD85BCC" w14:textId="77777777" w:rsidR="009E6E51" w:rsidRDefault="00000000">
      <w:pPr>
        <w:pStyle w:val="CodeHeader"/>
      </w:pPr>
      <w:r>
        <w:t>-- Relative OIDs</w:t>
      </w:r>
    </w:p>
    <w:p w14:paraId="0946921B" w14:textId="77777777" w:rsidR="009E6E51" w:rsidRDefault="00000000">
      <w:pPr>
        <w:pStyle w:val="Code"/>
      </w:pPr>
      <w:r>
        <w:t>-- =============</w:t>
      </w:r>
    </w:p>
    <w:p w14:paraId="735FC5FC" w14:textId="77777777" w:rsidR="009E6E51" w:rsidRDefault="009E6E51">
      <w:pPr>
        <w:pStyle w:val="Code"/>
      </w:pPr>
    </w:p>
    <w:p w14:paraId="3C3B4CE2" w14:textId="77777777" w:rsidR="009E6E51" w:rsidRDefault="00000000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r17(17) version4(4)}</w:t>
      </w:r>
    </w:p>
    <w:p w14:paraId="4A014927" w14:textId="77777777" w:rsidR="009E6E51" w:rsidRDefault="009E6E51">
      <w:pPr>
        <w:pStyle w:val="Code"/>
      </w:pPr>
    </w:p>
    <w:p w14:paraId="2E6028D9" w14:textId="77777777" w:rsidR="009E6E51" w:rsidRDefault="00000000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3A0BD1D7" w14:textId="77777777" w:rsidR="009E6E51" w:rsidRDefault="00000000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727E0A1B" w14:textId="77777777" w:rsidR="009E6E51" w:rsidRDefault="00000000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6856A850" w14:textId="77777777" w:rsidR="009E6E51" w:rsidRDefault="00000000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5F8404AA" w14:textId="77777777" w:rsidR="009E6E51" w:rsidRDefault="00000000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66B3D468" w14:textId="77777777" w:rsidR="009E6E51" w:rsidRDefault="009E6E51">
      <w:pPr>
        <w:pStyle w:val="Code"/>
      </w:pPr>
    </w:p>
    <w:p w14:paraId="1BE89424" w14:textId="77777777" w:rsidR="009E6E51" w:rsidRDefault="00000000">
      <w:pPr>
        <w:pStyle w:val="CodeHeader"/>
      </w:pPr>
      <w:r>
        <w:t>-- ===============</w:t>
      </w:r>
    </w:p>
    <w:p w14:paraId="4487F44E" w14:textId="77777777" w:rsidR="009E6E51" w:rsidRDefault="00000000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2EB43C43" w14:textId="77777777" w:rsidR="009E6E51" w:rsidRDefault="00000000">
      <w:pPr>
        <w:pStyle w:val="Code"/>
      </w:pPr>
      <w:r>
        <w:t>-- ===============</w:t>
      </w:r>
    </w:p>
    <w:p w14:paraId="5378ADB5" w14:textId="77777777" w:rsidR="009E6E51" w:rsidRDefault="009E6E51">
      <w:pPr>
        <w:pStyle w:val="Code"/>
      </w:pPr>
    </w:p>
    <w:p w14:paraId="57ACCAA6" w14:textId="77777777" w:rsidR="009E6E51" w:rsidRDefault="00000000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1AE7309A" w14:textId="77777777" w:rsidR="009E6E51" w:rsidRDefault="00000000">
      <w:pPr>
        <w:pStyle w:val="Code"/>
      </w:pPr>
      <w:r>
        <w:t>{</w:t>
      </w:r>
    </w:p>
    <w:p w14:paraId="324045CF" w14:textId="77777777" w:rsidR="009E6E51" w:rsidRDefault="00000000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66C2E313" w14:textId="77777777" w:rsidR="009E6E51" w:rsidRDefault="00000000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5D8E37AD" w14:textId="77777777" w:rsidR="009E6E51" w:rsidRDefault="00000000">
      <w:pPr>
        <w:pStyle w:val="Code"/>
      </w:pPr>
      <w:r>
        <w:t>}</w:t>
      </w:r>
    </w:p>
    <w:p w14:paraId="33FAD7A4" w14:textId="77777777" w:rsidR="009E6E51" w:rsidRDefault="009E6E51">
      <w:pPr>
        <w:pStyle w:val="Code"/>
      </w:pPr>
    </w:p>
    <w:p w14:paraId="392F88B8" w14:textId="77777777" w:rsidR="009E6E51" w:rsidRDefault="00000000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6F9CC206" w14:textId="77777777" w:rsidR="009E6E51" w:rsidRDefault="00000000">
      <w:pPr>
        <w:pStyle w:val="Code"/>
      </w:pPr>
      <w:r>
        <w:t>{</w:t>
      </w:r>
    </w:p>
    <w:p w14:paraId="6BCC4F72" w14:textId="77777777" w:rsidR="009E6E51" w:rsidRDefault="00000000">
      <w:pPr>
        <w:pStyle w:val="Code"/>
      </w:pPr>
      <w:r>
        <w:t xml:space="preserve">    -- Access and mobility related events, see clause 6.2.2</w:t>
      </w:r>
    </w:p>
    <w:p w14:paraId="1810BE94" w14:textId="77777777" w:rsidR="009E6E51" w:rsidRDefault="00000000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556BF879" w14:textId="77777777" w:rsidR="009E6E51" w:rsidRDefault="00000000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2A282974" w14:textId="77777777" w:rsidR="009E6E51" w:rsidRDefault="00000000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61CB0568" w14:textId="77777777" w:rsidR="009E6E51" w:rsidRDefault="00000000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449B3E73" w14:textId="77777777" w:rsidR="009E6E51" w:rsidRDefault="00000000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12B78930" w14:textId="77777777" w:rsidR="009E6E51" w:rsidRDefault="009E6E51">
      <w:pPr>
        <w:pStyle w:val="Code"/>
      </w:pPr>
    </w:p>
    <w:p w14:paraId="2616ADE3" w14:textId="77777777" w:rsidR="009E6E51" w:rsidRDefault="00000000">
      <w:pPr>
        <w:pStyle w:val="Code"/>
      </w:pPr>
      <w:r>
        <w:t xml:space="preserve">    -- PDU session-related events, see clause 6.2.3</w:t>
      </w:r>
    </w:p>
    <w:p w14:paraId="4F19A0D3" w14:textId="77777777" w:rsidR="009E6E51" w:rsidRDefault="00000000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253BA3CF" w14:textId="77777777" w:rsidR="009E6E51" w:rsidRDefault="00000000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7C07F7EA" w14:textId="77777777" w:rsidR="009E6E51" w:rsidRDefault="00000000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58BEC34B" w14:textId="77777777" w:rsidR="009E6E51" w:rsidRDefault="00000000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2956F4AE" w14:textId="77777777" w:rsidR="009E6E51" w:rsidRDefault="00000000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07F58849" w14:textId="77777777" w:rsidR="009E6E51" w:rsidRDefault="009E6E51">
      <w:pPr>
        <w:pStyle w:val="Code"/>
      </w:pPr>
    </w:p>
    <w:p w14:paraId="717A2086" w14:textId="77777777" w:rsidR="009E6E51" w:rsidRDefault="00000000">
      <w:pPr>
        <w:pStyle w:val="Code"/>
      </w:pPr>
      <w:r>
        <w:t xml:space="preserve">    -- Subscriber-management related events, see clause 7.2.2</w:t>
      </w:r>
    </w:p>
    <w:p w14:paraId="753EA3DF" w14:textId="77777777" w:rsidR="009E6E51" w:rsidRDefault="00000000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7F219120" w14:textId="77777777" w:rsidR="009E6E51" w:rsidRDefault="009E6E51">
      <w:pPr>
        <w:pStyle w:val="Code"/>
      </w:pPr>
    </w:p>
    <w:p w14:paraId="45C98737" w14:textId="77777777" w:rsidR="009E6E51" w:rsidRDefault="00000000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5F5515EE" w14:textId="77777777" w:rsidR="009E6E51" w:rsidRDefault="00000000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5E373A34" w14:textId="77777777" w:rsidR="009E6E51" w:rsidRDefault="009E6E51">
      <w:pPr>
        <w:pStyle w:val="Code"/>
      </w:pPr>
    </w:p>
    <w:p w14:paraId="07C0C891" w14:textId="77777777" w:rsidR="009E6E51" w:rsidRDefault="00000000">
      <w:pPr>
        <w:pStyle w:val="Code"/>
      </w:pPr>
      <w:r>
        <w:lastRenderedPageBreak/>
        <w:t xml:space="preserve">    -- LALS-related events, see clause 7.3.1</w:t>
      </w:r>
    </w:p>
    <w:p w14:paraId="09DB16D4" w14:textId="77777777" w:rsidR="009E6E51" w:rsidRDefault="00000000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350786AD" w14:textId="77777777" w:rsidR="009E6E51" w:rsidRDefault="009E6E51">
      <w:pPr>
        <w:pStyle w:val="Code"/>
      </w:pPr>
    </w:p>
    <w:p w14:paraId="7CC67582" w14:textId="77777777" w:rsidR="009E6E51" w:rsidRDefault="00000000">
      <w:pPr>
        <w:pStyle w:val="Code"/>
      </w:pPr>
      <w:r>
        <w:t xml:space="preserve">    -- PDHR/PDSR-related events, see clause 6.2.3.4.1</w:t>
      </w:r>
    </w:p>
    <w:p w14:paraId="6496F42F" w14:textId="77777777" w:rsidR="009E6E51" w:rsidRDefault="00000000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0E22A7F0" w14:textId="77777777" w:rsidR="009E6E51" w:rsidRDefault="00000000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62915523" w14:textId="77777777" w:rsidR="009E6E51" w:rsidRDefault="009E6E51">
      <w:pPr>
        <w:pStyle w:val="Code"/>
      </w:pPr>
    </w:p>
    <w:p w14:paraId="7C7C0D55" w14:textId="77777777" w:rsidR="009E6E51" w:rsidRDefault="00000000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3E186C1E" w14:textId="77777777" w:rsidR="009E6E51" w:rsidRDefault="009E6E51">
      <w:pPr>
        <w:pStyle w:val="Code"/>
      </w:pPr>
    </w:p>
    <w:p w14:paraId="49F886A7" w14:textId="77777777" w:rsidR="009E6E51" w:rsidRDefault="00000000">
      <w:pPr>
        <w:pStyle w:val="Code"/>
      </w:pPr>
      <w:r>
        <w:t xml:space="preserve">    -- MMS-related events, see clause 7.4.2</w:t>
      </w:r>
    </w:p>
    <w:p w14:paraId="5E5280A5" w14:textId="77777777" w:rsidR="009E6E51" w:rsidRDefault="00000000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1E1E1AD3" w14:textId="77777777" w:rsidR="009E6E51" w:rsidRDefault="00000000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03F7E52D" w14:textId="77777777" w:rsidR="009E6E51" w:rsidRDefault="00000000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581F9EA0" w14:textId="77777777" w:rsidR="009E6E51" w:rsidRDefault="00000000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50155191" w14:textId="77777777" w:rsidR="009E6E51" w:rsidRDefault="00000000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5CE701AA" w14:textId="77777777" w:rsidR="009E6E51" w:rsidRDefault="00000000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2537B65E" w14:textId="77777777" w:rsidR="009E6E51" w:rsidRDefault="00000000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55C054B" w14:textId="77777777" w:rsidR="009E6E51" w:rsidRDefault="00000000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16440396" w14:textId="77777777" w:rsidR="009E6E51" w:rsidRDefault="00000000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4A4A5633" w14:textId="77777777" w:rsidR="009E6E51" w:rsidRDefault="00000000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20D9D206" w14:textId="77777777" w:rsidR="009E6E51" w:rsidRDefault="00000000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5F5AEE72" w14:textId="77777777" w:rsidR="009E6E51" w:rsidRDefault="00000000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3E7A6315" w14:textId="77777777" w:rsidR="009E6E51" w:rsidRDefault="00000000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7837E408" w14:textId="77777777" w:rsidR="009E6E51" w:rsidRDefault="00000000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13340B15" w14:textId="77777777" w:rsidR="009E6E51" w:rsidRDefault="00000000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4E99E7FD" w14:textId="77777777" w:rsidR="009E6E51" w:rsidRDefault="00000000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0165BA11" w14:textId="77777777" w:rsidR="009E6E51" w:rsidRDefault="00000000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369FD9E5" w14:textId="77777777" w:rsidR="009E6E51" w:rsidRDefault="00000000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2D76F71E" w14:textId="77777777" w:rsidR="009E6E51" w:rsidRDefault="00000000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47F2FF6F" w14:textId="77777777" w:rsidR="009E6E51" w:rsidRDefault="009E6E51">
      <w:pPr>
        <w:pStyle w:val="Code"/>
      </w:pPr>
    </w:p>
    <w:p w14:paraId="503E0E61" w14:textId="77777777" w:rsidR="009E6E51" w:rsidRDefault="00000000">
      <w:pPr>
        <w:pStyle w:val="Code"/>
      </w:pPr>
      <w:r>
        <w:t xml:space="preserve">    -- PTC-related events, see clause 7.5.2</w:t>
      </w:r>
    </w:p>
    <w:p w14:paraId="77BA7CE5" w14:textId="77777777" w:rsidR="009E6E51" w:rsidRDefault="00000000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48565F57" w14:textId="77777777" w:rsidR="009E6E51" w:rsidRDefault="00000000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34947A14" w14:textId="77777777" w:rsidR="009E6E51" w:rsidRDefault="00000000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3F1C1334" w14:textId="77777777" w:rsidR="009E6E51" w:rsidRDefault="00000000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331985BD" w14:textId="77777777" w:rsidR="009E6E51" w:rsidRDefault="00000000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752C60F3" w14:textId="77777777" w:rsidR="009E6E51" w:rsidRDefault="00000000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42903A72" w14:textId="77777777" w:rsidR="009E6E51" w:rsidRDefault="00000000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321EFE1B" w14:textId="77777777" w:rsidR="009E6E51" w:rsidRDefault="00000000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6A0731B7" w14:textId="77777777" w:rsidR="009E6E51" w:rsidRDefault="00000000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310B2681" w14:textId="77777777" w:rsidR="009E6E51" w:rsidRDefault="00000000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13D0E15B" w14:textId="77777777" w:rsidR="009E6E51" w:rsidRDefault="00000000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4F622644" w14:textId="77777777" w:rsidR="009E6E51" w:rsidRDefault="00000000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0362E01D" w14:textId="77777777" w:rsidR="009E6E51" w:rsidRDefault="00000000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033C711C" w14:textId="77777777" w:rsidR="009E6E51" w:rsidRDefault="00000000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40CBF7F8" w14:textId="77777777" w:rsidR="009E6E51" w:rsidRDefault="00000000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6BF4B2CB" w14:textId="77777777" w:rsidR="009E6E51" w:rsidRDefault="00000000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257C1474" w14:textId="77777777" w:rsidR="009E6E51" w:rsidRDefault="00000000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24295F9D" w14:textId="77777777" w:rsidR="009E6E51" w:rsidRDefault="00000000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6245C9B9" w14:textId="77777777" w:rsidR="009E6E51" w:rsidRDefault="009E6E51">
      <w:pPr>
        <w:pStyle w:val="Code"/>
      </w:pPr>
    </w:p>
    <w:p w14:paraId="2A58A72F" w14:textId="77777777" w:rsidR="009E6E51" w:rsidRDefault="00000000">
      <w:pPr>
        <w:pStyle w:val="Code"/>
      </w:pPr>
      <w:r>
        <w:t xml:space="preserve">    -- More Subscriber-management related events, see clause 7.2.2</w:t>
      </w:r>
    </w:p>
    <w:p w14:paraId="26127BE9" w14:textId="77777777" w:rsidR="009E6E51" w:rsidRDefault="00000000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2E285836" w14:textId="77777777" w:rsidR="009E6E51" w:rsidRDefault="00000000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5CCCDCCB" w14:textId="77777777" w:rsidR="009E6E51" w:rsidRDefault="009E6E51">
      <w:pPr>
        <w:pStyle w:val="Code"/>
      </w:pPr>
    </w:p>
    <w:p w14:paraId="3A3F3508" w14:textId="77777777" w:rsidR="009E6E51" w:rsidRDefault="00000000">
      <w:pPr>
        <w:pStyle w:val="Code"/>
      </w:pPr>
      <w:r>
        <w:t xml:space="preserve">    -- SMS-related events continued from choice 12</w:t>
      </w:r>
    </w:p>
    <w:p w14:paraId="25E25338" w14:textId="77777777" w:rsidR="009E6E51" w:rsidRDefault="00000000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769F409D" w14:textId="77777777" w:rsidR="009E6E51" w:rsidRDefault="009E6E51">
      <w:pPr>
        <w:pStyle w:val="Code"/>
      </w:pPr>
    </w:p>
    <w:p w14:paraId="567ECCDB" w14:textId="77777777" w:rsidR="009E6E51" w:rsidRDefault="00000000">
      <w:pPr>
        <w:pStyle w:val="Code"/>
      </w:pPr>
      <w:r>
        <w:t xml:space="preserve">    -- MA PDU session-related events, see clause 6.2.3.2.7</w:t>
      </w:r>
    </w:p>
    <w:p w14:paraId="5985D748" w14:textId="77777777" w:rsidR="009E6E51" w:rsidRDefault="00000000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7EA0CA4E" w14:textId="77777777" w:rsidR="009E6E51" w:rsidRDefault="00000000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797E1AC7" w14:textId="77777777" w:rsidR="009E6E51" w:rsidRDefault="00000000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75D63BA7" w14:textId="77777777" w:rsidR="009E6E51" w:rsidRDefault="00000000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36BB5D25" w14:textId="77777777" w:rsidR="009E6E51" w:rsidRDefault="00000000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4CF12870" w14:textId="77777777" w:rsidR="009E6E51" w:rsidRDefault="009E6E51">
      <w:pPr>
        <w:pStyle w:val="Code"/>
      </w:pPr>
    </w:p>
    <w:p w14:paraId="5AA91BEA" w14:textId="77777777" w:rsidR="009E6E51" w:rsidRDefault="00000000">
      <w:pPr>
        <w:pStyle w:val="Code"/>
      </w:pPr>
      <w:r>
        <w:t xml:space="preserve">    -- Identifier Association events, see clauses 6.2.2.2.7 and 6.3.2.2.2</w:t>
      </w:r>
    </w:p>
    <w:p w14:paraId="24A0C7EF" w14:textId="77777777" w:rsidR="009E6E51" w:rsidRDefault="00000000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4722F331" w14:textId="77777777" w:rsidR="009E6E51" w:rsidRDefault="00000000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22D870B3" w14:textId="77777777" w:rsidR="009E6E51" w:rsidRDefault="009E6E51">
      <w:pPr>
        <w:pStyle w:val="Code"/>
      </w:pPr>
    </w:p>
    <w:p w14:paraId="64684AF5" w14:textId="77777777" w:rsidR="009E6E51" w:rsidRDefault="00000000">
      <w:pPr>
        <w:pStyle w:val="Code"/>
      </w:pPr>
      <w:r>
        <w:t xml:space="preserve">    -- PDU to MA PDU session-related events, see clause 6.2.3.2.8</w:t>
      </w:r>
    </w:p>
    <w:p w14:paraId="1010813B" w14:textId="77777777" w:rsidR="009E6E51" w:rsidRDefault="00000000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643A814F" w14:textId="77777777" w:rsidR="009E6E51" w:rsidRDefault="009E6E51">
      <w:pPr>
        <w:pStyle w:val="Code"/>
      </w:pPr>
    </w:p>
    <w:p w14:paraId="337F9B7A" w14:textId="77777777" w:rsidR="009E6E51" w:rsidRDefault="00000000">
      <w:pPr>
        <w:pStyle w:val="Code"/>
      </w:pPr>
      <w:r>
        <w:t xml:space="preserve">    -- NEF services related events, see clause 7.7.2</w:t>
      </w:r>
    </w:p>
    <w:p w14:paraId="417C60C0" w14:textId="77777777" w:rsidR="009E6E51" w:rsidRDefault="00000000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5B987FE3" w14:textId="77777777" w:rsidR="009E6E51" w:rsidRDefault="00000000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046F1504" w14:textId="77777777" w:rsidR="009E6E51" w:rsidRDefault="00000000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3485DCFF" w14:textId="77777777" w:rsidR="009E6E51" w:rsidRDefault="00000000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0E7BF25D" w14:textId="77777777" w:rsidR="009E6E51" w:rsidRDefault="00000000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440D9774" w14:textId="77777777" w:rsidR="009E6E51" w:rsidRDefault="00000000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5878036C" w14:textId="77777777" w:rsidR="009E6E51" w:rsidRDefault="00000000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0F282E9D" w14:textId="77777777" w:rsidR="009E6E51" w:rsidRDefault="00000000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1390F17D" w14:textId="77777777" w:rsidR="009E6E51" w:rsidRDefault="00000000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3A8D0195" w14:textId="77777777" w:rsidR="009E6E51" w:rsidRDefault="00000000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4E827B4F" w14:textId="77777777" w:rsidR="009E6E51" w:rsidRDefault="00000000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7EC158CB" w14:textId="77777777" w:rsidR="009E6E51" w:rsidRDefault="009E6E51">
      <w:pPr>
        <w:pStyle w:val="Code"/>
      </w:pPr>
    </w:p>
    <w:p w14:paraId="5A784E71" w14:textId="77777777" w:rsidR="009E6E51" w:rsidRDefault="00000000">
      <w:pPr>
        <w:pStyle w:val="Code"/>
      </w:pPr>
      <w:r>
        <w:t xml:space="preserve">    -- SCEF services related events, see clause 7.8.2</w:t>
      </w:r>
    </w:p>
    <w:p w14:paraId="54663811" w14:textId="77777777" w:rsidR="009E6E51" w:rsidRDefault="00000000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7081B70B" w14:textId="77777777" w:rsidR="009E6E51" w:rsidRDefault="00000000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3B581D27" w14:textId="77777777" w:rsidR="009E6E51" w:rsidRDefault="00000000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3E633A42" w14:textId="77777777" w:rsidR="009E6E51" w:rsidRDefault="00000000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7FBECEB0" w14:textId="77777777" w:rsidR="009E6E51" w:rsidRDefault="00000000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560C3889" w14:textId="77777777" w:rsidR="009E6E51" w:rsidRDefault="00000000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DE1D0B0" w14:textId="77777777" w:rsidR="009E6E51" w:rsidRDefault="00000000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4B0FBF83" w14:textId="77777777" w:rsidR="009E6E51" w:rsidRDefault="00000000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3632DAAF" w14:textId="77777777" w:rsidR="009E6E51" w:rsidRDefault="00000000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57FC3A19" w14:textId="77777777" w:rsidR="009E6E51" w:rsidRDefault="00000000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024DB8B6" w14:textId="77777777" w:rsidR="009E6E51" w:rsidRDefault="00000000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7AB3D99B" w14:textId="77777777" w:rsidR="009E6E51" w:rsidRDefault="009E6E51">
      <w:pPr>
        <w:pStyle w:val="Code"/>
      </w:pPr>
    </w:p>
    <w:p w14:paraId="60B0180E" w14:textId="77777777" w:rsidR="009E6E51" w:rsidRDefault="00000000">
      <w:pPr>
        <w:pStyle w:val="Code"/>
      </w:pPr>
      <w:r>
        <w:t xml:space="preserve">    -- EPS Events, see clause 6.3</w:t>
      </w:r>
    </w:p>
    <w:p w14:paraId="5E97AE85" w14:textId="77777777" w:rsidR="009E6E51" w:rsidRDefault="009E6E51">
      <w:pPr>
        <w:pStyle w:val="Code"/>
      </w:pPr>
    </w:p>
    <w:p w14:paraId="7C0F118F" w14:textId="77777777" w:rsidR="009E6E51" w:rsidRDefault="00000000">
      <w:pPr>
        <w:pStyle w:val="Code"/>
      </w:pPr>
      <w:r>
        <w:t xml:space="preserve">    -- MME Events, see clause 6.3.2.2</w:t>
      </w:r>
    </w:p>
    <w:p w14:paraId="692194B5" w14:textId="77777777" w:rsidR="009E6E51" w:rsidRDefault="00000000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4852C409" w14:textId="77777777" w:rsidR="009E6E51" w:rsidRDefault="00000000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2A3776C5" w14:textId="77777777" w:rsidR="009E6E51" w:rsidRDefault="00000000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2CD433D1" w14:textId="77777777" w:rsidR="009E6E51" w:rsidRDefault="00000000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63D4A101" w14:textId="77777777" w:rsidR="009E6E51" w:rsidRDefault="00000000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6F319986" w14:textId="77777777" w:rsidR="009E6E51" w:rsidRDefault="009E6E51">
      <w:pPr>
        <w:pStyle w:val="Code"/>
      </w:pPr>
    </w:p>
    <w:p w14:paraId="5CDB94AD" w14:textId="77777777" w:rsidR="009E6E51" w:rsidRDefault="00000000">
      <w:pPr>
        <w:pStyle w:val="Code"/>
      </w:pPr>
      <w:r>
        <w:t xml:space="preserve">    -- AKMA key management events, see clause 7.9.1</w:t>
      </w:r>
    </w:p>
    <w:p w14:paraId="6EE3995F" w14:textId="77777777" w:rsidR="009E6E51" w:rsidRDefault="00000000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2C7FBA43" w14:textId="77777777" w:rsidR="009E6E51" w:rsidRDefault="00000000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3B1973C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5A7B9885" w14:textId="77777777" w:rsidR="009E6E51" w:rsidRDefault="00000000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5297107D" w14:textId="77777777" w:rsidR="009E6E51" w:rsidRDefault="00000000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08607404" w14:textId="77777777" w:rsidR="009E6E51" w:rsidRDefault="00000000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774F6071" w14:textId="77777777" w:rsidR="009E6E51" w:rsidRDefault="00000000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3B33C896" w14:textId="77777777" w:rsidR="009E6E51" w:rsidRDefault="00000000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4CA2EDF2" w14:textId="77777777" w:rsidR="009E6E51" w:rsidRDefault="009E6E51">
      <w:pPr>
        <w:pStyle w:val="Code"/>
      </w:pPr>
    </w:p>
    <w:p w14:paraId="218F3362" w14:textId="77777777" w:rsidR="009E6E51" w:rsidRDefault="00000000">
      <w:pPr>
        <w:pStyle w:val="Code"/>
      </w:pPr>
      <w:r>
        <w:t xml:space="preserve">    -- HR LI Events, see clause 7.10.3.3</w:t>
      </w:r>
    </w:p>
    <w:p w14:paraId="0DB3019C" w14:textId="77777777" w:rsidR="009E6E51" w:rsidRDefault="00000000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27516A55" w14:textId="77777777" w:rsidR="009E6E51" w:rsidRDefault="00000000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7968FC3E" w14:textId="77777777" w:rsidR="009E6E51" w:rsidRDefault="009E6E51">
      <w:pPr>
        <w:pStyle w:val="Code"/>
      </w:pPr>
    </w:p>
    <w:p w14:paraId="4BA1CDA9" w14:textId="77777777" w:rsidR="009E6E51" w:rsidRDefault="00000000">
      <w:pPr>
        <w:pStyle w:val="Code"/>
      </w:pPr>
      <w:r>
        <w:t xml:space="preserve">    -- Separated Location Reporting, see clause 7.3.4</w:t>
      </w:r>
    </w:p>
    <w:p w14:paraId="195B9F0B" w14:textId="77777777" w:rsidR="009E6E51" w:rsidRDefault="00000000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6AF129E2" w14:textId="77777777" w:rsidR="009E6E51" w:rsidRDefault="009E6E51">
      <w:pPr>
        <w:pStyle w:val="Code"/>
      </w:pPr>
    </w:p>
    <w:p w14:paraId="40E0A87B" w14:textId="77777777" w:rsidR="009E6E51" w:rsidRDefault="00000000">
      <w:pPr>
        <w:pStyle w:val="Code"/>
      </w:pPr>
      <w:r>
        <w:lastRenderedPageBreak/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05AC4763" w14:textId="77777777" w:rsidR="009E6E51" w:rsidRDefault="00000000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3D3B4621" w14:textId="77777777" w:rsidR="009E6E51" w:rsidRDefault="00000000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25FE3D6D" w14:textId="77777777" w:rsidR="009E6E51" w:rsidRDefault="009E6E51">
      <w:pPr>
        <w:pStyle w:val="Code"/>
      </w:pPr>
    </w:p>
    <w:p w14:paraId="2587457B" w14:textId="77777777" w:rsidR="009E6E51" w:rsidRDefault="00000000">
      <w:pPr>
        <w:pStyle w:val="Code"/>
      </w:pPr>
      <w:r>
        <w:t xml:space="preserve">    -- IMS events, see clause 7.12.4.2</w:t>
      </w:r>
    </w:p>
    <w:p w14:paraId="51815314" w14:textId="77777777" w:rsidR="009E6E51" w:rsidRDefault="00000000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695D0679" w14:textId="77777777" w:rsidR="009E6E51" w:rsidRDefault="00000000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30CE327D" w14:textId="77777777" w:rsidR="009E6E51" w:rsidRDefault="00000000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7173B9C7" w14:textId="77777777" w:rsidR="009E6E51" w:rsidRDefault="009E6E51">
      <w:pPr>
        <w:pStyle w:val="Code"/>
      </w:pPr>
    </w:p>
    <w:p w14:paraId="7FAAF55C" w14:textId="77777777" w:rsidR="009E6E51" w:rsidRDefault="00000000">
      <w:pPr>
        <w:pStyle w:val="Code"/>
      </w:pPr>
      <w:r>
        <w:t xml:space="preserve">    -- UDM events, see clause 7.2.2</w:t>
      </w:r>
    </w:p>
    <w:p w14:paraId="5C93C42E" w14:textId="77777777" w:rsidR="009E6E51" w:rsidRDefault="00000000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2BD9F8FF" w14:textId="77777777" w:rsidR="009E6E51" w:rsidRDefault="00000000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643211C5" w14:textId="77777777" w:rsidR="009E6E51" w:rsidRDefault="00000000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6FE0A92D" w14:textId="77777777" w:rsidR="009E6E51" w:rsidRDefault="009E6E51">
      <w:pPr>
        <w:pStyle w:val="Code"/>
      </w:pPr>
    </w:p>
    <w:p w14:paraId="18C711CB" w14:textId="77777777" w:rsidR="009E6E51" w:rsidRDefault="00000000">
      <w:pPr>
        <w:pStyle w:val="Code"/>
      </w:pPr>
      <w:r>
        <w:t xml:space="preserve">    -- AMF events, see 6.2.2.2.8</w:t>
      </w:r>
    </w:p>
    <w:p w14:paraId="280268B2" w14:textId="77777777" w:rsidR="009E6E51" w:rsidRDefault="00000000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7F77473B" w14:textId="77777777" w:rsidR="009E6E51" w:rsidRDefault="009E6E51">
      <w:pPr>
        <w:pStyle w:val="Code"/>
      </w:pPr>
    </w:p>
    <w:p w14:paraId="1DF4A915" w14:textId="77777777" w:rsidR="009E6E51" w:rsidRDefault="00000000">
      <w:pPr>
        <w:pStyle w:val="Code"/>
      </w:pPr>
      <w:r>
        <w:t xml:space="preserve">    -- MME Events, see clause 6.3.2.2.8</w:t>
      </w:r>
    </w:p>
    <w:p w14:paraId="4E074DD7" w14:textId="77777777" w:rsidR="009E6E51" w:rsidRDefault="00000000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</w:p>
    <w:p w14:paraId="09420853" w14:textId="77777777" w:rsidR="009E6E51" w:rsidRDefault="00000000">
      <w:pPr>
        <w:pStyle w:val="Code"/>
      </w:pPr>
      <w:r>
        <w:t>}</w:t>
      </w:r>
    </w:p>
    <w:p w14:paraId="45461C1D" w14:textId="77777777" w:rsidR="009E6E51" w:rsidRDefault="009E6E51">
      <w:pPr>
        <w:pStyle w:val="Code"/>
      </w:pPr>
    </w:p>
    <w:p w14:paraId="2DB154B6" w14:textId="77777777" w:rsidR="009E6E51" w:rsidRDefault="00000000">
      <w:pPr>
        <w:pStyle w:val="CodeHeader"/>
      </w:pPr>
      <w:r>
        <w:t>-- ==============</w:t>
      </w:r>
    </w:p>
    <w:p w14:paraId="070B8B3C" w14:textId="77777777" w:rsidR="009E6E51" w:rsidRDefault="00000000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60E92A5A" w14:textId="77777777" w:rsidR="009E6E51" w:rsidRDefault="00000000">
      <w:pPr>
        <w:pStyle w:val="Code"/>
      </w:pPr>
      <w:r>
        <w:t>-- ==============</w:t>
      </w:r>
    </w:p>
    <w:p w14:paraId="6C0AA951" w14:textId="77777777" w:rsidR="009E6E51" w:rsidRDefault="009E6E51">
      <w:pPr>
        <w:pStyle w:val="Code"/>
      </w:pPr>
    </w:p>
    <w:p w14:paraId="700E7478" w14:textId="77777777" w:rsidR="009E6E51" w:rsidRDefault="00000000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75971D18" w14:textId="77777777" w:rsidR="009E6E51" w:rsidRDefault="009E6E51">
      <w:pPr>
        <w:pStyle w:val="Code"/>
      </w:pPr>
    </w:p>
    <w:p w14:paraId="41442B83" w14:textId="77777777" w:rsidR="009E6E51" w:rsidRDefault="00000000">
      <w:pPr>
        <w:pStyle w:val="CodeHeader"/>
      </w:pPr>
      <w:r>
        <w:t>-- ===============</w:t>
      </w:r>
    </w:p>
    <w:p w14:paraId="6F461BED" w14:textId="77777777" w:rsidR="009E6E51" w:rsidRDefault="00000000">
      <w:pPr>
        <w:pStyle w:val="CodeHeader"/>
      </w:pPr>
      <w:r>
        <w:t>-- HI2 IRI payload</w:t>
      </w:r>
    </w:p>
    <w:p w14:paraId="6FAA3D0B" w14:textId="77777777" w:rsidR="009E6E51" w:rsidRDefault="00000000">
      <w:pPr>
        <w:pStyle w:val="Code"/>
      </w:pPr>
      <w:r>
        <w:t>-- ===============</w:t>
      </w:r>
    </w:p>
    <w:p w14:paraId="70F4C934" w14:textId="77777777" w:rsidR="009E6E51" w:rsidRDefault="009E6E51">
      <w:pPr>
        <w:pStyle w:val="Code"/>
      </w:pPr>
    </w:p>
    <w:p w14:paraId="79D7B39E" w14:textId="77777777" w:rsidR="009E6E51" w:rsidRDefault="00000000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312AB9C" w14:textId="77777777" w:rsidR="009E6E51" w:rsidRDefault="00000000">
      <w:pPr>
        <w:pStyle w:val="Code"/>
      </w:pPr>
      <w:r>
        <w:t>{</w:t>
      </w:r>
    </w:p>
    <w:p w14:paraId="5E4E5936" w14:textId="77777777" w:rsidR="009E6E51" w:rsidRDefault="00000000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7EC148C7" w14:textId="77777777" w:rsidR="009E6E51" w:rsidRDefault="00000000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5811E42A" w14:textId="77777777" w:rsidR="009E6E51" w:rsidRDefault="00000000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416B126C" w14:textId="77777777" w:rsidR="009E6E51" w:rsidRDefault="00000000">
      <w:pPr>
        <w:pStyle w:val="Code"/>
      </w:pPr>
      <w:r>
        <w:t>}</w:t>
      </w:r>
    </w:p>
    <w:p w14:paraId="43AE9A0B" w14:textId="77777777" w:rsidR="009E6E51" w:rsidRDefault="009E6E51">
      <w:pPr>
        <w:pStyle w:val="Code"/>
      </w:pPr>
    </w:p>
    <w:p w14:paraId="1C58658D" w14:textId="77777777" w:rsidR="009E6E51" w:rsidRDefault="00000000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063C85A1" w14:textId="77777777" w:rsidR="009E6E51" w:rsidRDefault="00000000">
      <w:pPr>
        <w:pStyle w:val="Code"/>
      </w:pPr>
      <w:r>
        <w:t>{</w:t>
      </w:r>
    </w:p>
    <w:p w14:paraId="5ADF15D4" w14:textId="77777777" w:rsidR="009E6E51" w:rsidRDefault="00000000">
      <w:pPr>
        <w:pStyle w:val="Code"/>
      </w:pPr>
      <w:r>
        <w:t xml:space="preserve">    -- Registration-related events, see clause 6.2.2</w:t>
      </w:r>
    </w:p>
    <w:p w14:paraId="3B554387" w14:textId="77777777" w:rsidR="009E6E51" w:rsidRDefault="00000000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510C5FE5" w14:textId="77777777" w:rsidR="009E6E51" w:rsidRDefault="00000000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62C7A377" w14:textId="77777777" w:rsidR="009E6E51" w:rsidRDefault="00000000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1FD6ECD1" w14:textId="77777777" w:rsidR="009E6E51" w:rsidRDefault="00000000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1347C693" w14:textId="77777777" w:rsidR="009E6E51" w:rsidRDefault="00000000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4399B52B" w14:textId="77777777" w:rsidR="009E6E51" w:rsidRDefault="009E6E51">
      <w:pPr>
        <w:pStyle w:val="Code"/>
      </w:pPr>
    </w:p>
    <w:p w14:paraId="7AC7FC33" w14:textId="77777777" w:rsidR="009E6E51" w:rsidRDefault="00000000">
      <w:pPr>
        <w:pStyle w:val="Code"/>
      </w:pPr>
      <w:r>
        <w:t xml:space="preserve">    -- PDU session-related events, see clause 6.2.3</w:t>
      </w:r>
    </w:p>
    <w:p w14:paraId="6523189A" w14:textId="77777777" w:rsidR="009E6E51" w:rsidRDefault="00000000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0E73B154" w14:textId="77777777" w:rsidR="009E6E51" w:rsidRDefault="00000000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07668DC7" w14:textId="77777777" w:rsidR="009E6E51" w:rsidRDefault="00000000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0459CFDB" w14:textId="77777777" w:rsidR="009E6E51" w:rsidRDefault="00000000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0487BFC2" w14:textId="77777777" w:rsidR="009E6E51" w:rsidRDefault="00000000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66D4159E" w14:textId="77777777" w:rsidR="009E6E51" w:rsidRDefault="009E6E51">
      <w:pPr>
        <w:pStyle w:val="Code"/>
      </w:pPr>
    </w:p>
    <w:p w14:paraId="714E4BAD" w14:textId="77777777" w:rsidR="009E6E51" w:rsidRDefault="00000000">
      <w:pPr>
        <w:pStyle w:val="Code"/>
      </w:pPr>
      <w:r>
        <w:t xml:space="preserve">    -- Subscriber-management related events, see clause 7.2.2</w:t>
      </w:r>
    </w:p>
    <w:p w14:paraId="63BA20A9" w14:textId="77777777" w:rsidR="009E6E51" w:rsidRDefault="00000000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7683D420" w14:textId="77777777" w:rsidR="009E6E51" w:rsidRDefault="009E6E51">
      <w:pPr>
        <w:pStyle w:val="Code"/>
      </w:pPr>
    </w:p>
    <w:p w14:paraId="3A6DBC92" w14:textId="77777777" w:rsidR="009E6E51" w:rsidRDefault="00000000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1EE80B14" w14:textId="77777777" w:rsidR="009E6E51" w:rsidRDefault="00000000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46FDB02B" w14:textId="77777777" w:rsidR="009E6E51" w:rsidRDefault="009E6E51">
      <w:pPr>
        <w:pStyle w:val="Code"/>
      </w:pPr>
    </w:p>
    <w:p w14:paraId="0D5C3A6A" w14:textId="77777777" w:rsidR="009E6E51" w:rsidRDefault="00000000">
      <w:pPr>
        <w:pStyle w:val="Code"/>
      </w:pPr>
      <w:r>
        <w:t xml:space="preserve">    -- LALS-related events, see clause 7.3.1</w:t>
      </w:r>
    </w:p>
    <w:p w14:paraId="2639B15A" w14:textId="77777777" w:rsidR="009E6E51" w:rsidRDefault="00000000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0E55900E" w14:textId="77777777" w:rsidR="009E6E51" w:rsidRDefault="009E6E51">
      <w:pPr>
        <w:pStyle w:val="Code"/>
      </w:pPr>
    </w:p>
    <w:p w14:paraId="03843212" w14:textId="77777777" w:rsidR="009E6E51" w:rsidRDefault="00000000">
      <w:pPr>
        <w:pStyle w:val="Code"/>
      </w:pPr>
      <w:r>
        <w:t xml:space="preserve">    -- PDHR/PDSR-related events, see clause 6.2.3.4.1</w:t>
      </w:r>
    </w:p>
    <w:p w14:paraId="01818CDF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6206008E" w14:textId="77777777" w:rsidR="009E6E51" w:rsidRDefault="00000000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1B50349C" w14:textId="77777777" w:rsidR="009E6E51" w:rsidRDefault="009E6E51">
      <w:pPr>
        <w:pStyle w:val="Code"/>
      </w:pPr>
    </w:p>
    <w:p w14:paraId="6EFF0EA0" w14:textId="77777777" w:rsidR="009E6E51" w:rsidRDefault="00000000">
      <w:pPr>
        <w:pStyle w:val="Code"/>
      </w:pPr>
      <w:r>
        <w:t xml:space="preserve">    -- MDF-related events, see clause 7.3.2</w:t>
      </w:r>
    </w:p>
    <w:p w14:paraId="49E0F4AE" w14:textId="77777777" w:rsidR="009E6E51" w:rsidRDefault="00000000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5617880F" w14:textId="77777777" w:rsidR="009E6E51" w:rsidRDefault="009E6E51">
      <w:pPr>
        <w:pStyle w:val="Code"/>
      </w:pPr>
    </w:p>
    <w:p w14:paraId="5FCB80E9" w14:textId="77777777" w:rsidR="009E6E51" w:rsidRDefault="00000000">
      <w:pPr>
        <w:pStyle w:val="Code"/>
      </w:pPr>
      <w:r>
        <w:t xml:space="preserve">    -- MMS-related events, see clause 7.4.2</w:t>
      </w:r>
    </w:p>
    <w:p w14:paraId="1D1D6634" w14:textId="77777777" w:rsidR="009E6E51" w:rsidRDefault="00000000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0BE6A087" w14:textId="77777777" w:rsidR="009E6E51" w:rsidRDefault="00000000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29A90109" w14:textId="77777777" w:rsidR="009E6E51" w:rsidRDefault="00000000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53996D44" w14:textId="77777777" w:rsidR="009E6E51" w:rsidRDefault="00000000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4001AFFB" w14:textId="77777777" w:rsidR="009E6E51" w:rsidRDefault="00000000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BC907B4" w14:textId="77777777" w:rsidR="009E6E51" w:rsidRDefault="00000000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0A393DDD" w14:textId="77777777" w:rsidR="009E6E51" w:rsidRDefault="00000000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510706F9" w14:textId="77777777" w:rsidR="009E6E51" w:rsidRDefault="00000000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15A3676F" w14:textId="77777777" w:rsidR="009E6E51" w:rsidRDefault="00000000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38C3D328" w14:textId="77777777" w:rsidR="009E6E51" w:rsidRDefault="00000000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4B888A76" w14:textId="77777777" w:rsidR="009E6E51" w:rsidRDefault="00000000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50349E0B" w14:textId="77777777" w:rsidR="009E6E51" w:rsidRDefault="00000000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0D9FE949" w14:textId="77777777" w:rsidR="009E6E51" w:rsidRDefault="00000000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4AC54E77" w14:textId="77777777" w:rsidR="009E6E51" w:rsidRDefault="00000000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0E6006DF" w14:textId="77777777" w:rsidR="009E6E51" w:rsidRDefault="00000000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14F4521C" w14:textId="77777777" w:rsidR="009E6E51" w:rsidRDefault="00000000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7BFEBF61" w14:textId="77777777" w:rsidR="009E6E51" w:rsidRDefault="00000000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7700E9D1" w14:textId="77777777" w:rsidR="009E6E51" w:rsidRDefault="00000000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7916E13F" w14:textId="77777777" w:rsidR="009E6E51" w:rsidRDefault="00000000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7DCC247F" w14:textId="77777777" w:rsidR="009E6E51" w:rsidRDefault="009E6E51">
      <w:pPr>
        <w:pStyle w:val="Code"/>
      </w:pPr>
    </w:p>
    <w:p w14:paraId="1BA10AA9" w14:textId="77777777" w:rsidR="009E6E51" w:rsidRDefault="00000000">
      <w:pPr>
        <w:pStyle w:val="Code"/>
      </w:pPr>
      <w:r>
        <w:t xml:space="preserve">    -- PTC-related events, see clause 7.5.2</w:t>
      </w:r>
    </w:p>
    <w:p w14:paraId="0C22A5E0" w14:textId="77777777" w:rsidR="009E6E51" w:rsidRDefault="00000000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284249DC" w14:textId="77777777" w:rsidR="009E6E51" w:rsidRDefault="00000000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12183B57" w14:textId="77777777" w:rsidR="009E6E51" w:rsidRDefault="00000000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46A937D8" w14:textId="77777777" w:rsidR="009E6E51" w:rsidRDefault="00000000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64D03EFF" w14:textId="77777777" w:rsidR="009E6E51" w:rsidRDefault="00000000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240D9B33" w14:textId="77777777" w:rsidR="009E6E51" w:rsidRDefault="00000000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3907AFD8" w14:textId="77777777" w:rsidR="009E6E51" w:rsidRDefault="00000000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76F1D3C6" w14:textId="77777777" w:rsidR="009E6E51" w:rsidRDefault="00000000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365638C2" w14:textId="77777777" w:rsidR="009E6E51" w:rsidRDefault="00000000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24CC3E9F" w14:textId="77777777" w:rsidR="009E6E51" w:rsidRDefault="00000000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4A8B32ED" w14:textId="77777777" w:rsidR="009E6E51" w:rsidRDefault="00000000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592D8DC8" w14:textId="77777777" w:rsidR="009E6E51" w:rsidRDefault="00000000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43A509C6" w14:textId="77777777" w:rsidR="009E6E51" w:rsidRDefault="00000000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2D74BBC9" w14:textId="77777777" w:rsidR="009E6E51" w:rsidRDefault="00000000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7254D31A" w14:textId="77777777" w:rsidR="009E6E51" w:rsidRDefault="00000000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3B33786B" w14:textId="77777777" w:rsidR="009E6E51" w:rsidRDefault="00000000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409F70F8" w14:textId="77777777" w:rsidR="009E6E51" w:rsidRDefault="00000000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3FBDBA9A" w14:textId="77777777" w:rsidR="009E6E51" w:rsidRDefault="00000000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6CAC7DFC" w14:textId="77777777" w:rsidR="009E6E51" w:rsidRDefault="009E6E51">
      <w:pPr>
        <w:pStyle w:val="Code"/>
      </w:pPr>
    </w:p>
    <w:p w14:paraId="306A16CC" w14:textId="77777777" w:rsidR="009E6E51" w:rsidRDefault="00000000">
      <w:pPr>
        <w:pStyle w:val="Code"/>
      </w:pPr>
      <w:r>
        <w:t xml:space="preserve">    -- More Subscriber-management related events, see clause 7.2.2</w:t>
      </w:r>
    </w:p>
    <w:p w14:paraId="70F95976" w14:textId="77777777" w:rsidR="009E6E51" w:rsidRDefault="00000000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28E9FD67" w14:textId="77777777" w:rsidR="009E6E51" w:rsidRDefault="00000000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33AB23DF" w14:textId="77777777" w:rsidR="009E6E51" w:rsidRDefault="009E6E51">
      <w:pPr>
        <w:pStyle w:val="Code"/>
      </w:pPr>
    </w:p>
    <w:p w14:paraId="478BF87B" w14:textId="77777777" w:rsidR="009E6E51" w:rsidRDefault="00000000">
      <w:pPr>
        <w:pStyle w:val="Code"/>
      </w:pPr>
      <w:r>
        <w:t xml:space="preserve">    -- SMS-related events, continued from choice 12</w:t>
      </w:r>
    </w:p>
    <w:p w14:paraId="5FC851AF" w14:textId="77777777" w:rsidR="009E6E51" w:rsidRDefault="00000000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22F29FF6" w14:textId="77777777" w:rsidR="009E6E51" w:rsidRDefault="009E6E51">
      <w:pPr>
        <w:pStyle w:val="Code"/>
      </w:pPr>
    </w:p>
    <w:p w14:paraId="50EF5DBC" w14:textId="77777777" w:rsidR="009E6E51" w:rsidRDefault="00000000">
      <w:pPr>
        <w:pStyle w:val="Code"/>
      </w:pPr>
      <w:r>
        <w:t xml:space="preserve">    -- MA PDU session-related events, see clause 6.2.3.2.7</w:t>
      </w:r>
    </w:p>
    <w:p w14:paraId="09EBC613" w14:textId="77777777" w:rsidR="009E6E51" w:rsidRDefault="00000000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351A7309" w14:textId="77777777" w:rsidR="009E6E51" w:rsidRDefault="00000000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52BBF995" w14:textId="77777777" w:rsidR="009E6E51" w:rsidRDefault="00000000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1062B6C1" w14:textId="77777777" w:rsidR="009E6E51" w:rsidRDefault="00000000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3609B3A0" w14:textId="77777777" w:rsidR="009E6E51" w:rsidRDefault="00000000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2D3CCCBB" w14:textId="77777777" w:rsidR="009E6E51" w:rsidRDefault="009E6E51">
      <w:pPr>
        <w:pStyle w:val="Code"/>
      </w:pPr>
    </w:p>
    <w:p w14:paraId="1086DFFA" w14:textId="77777777" w:rsidR="009E6E51" w:rsidRDefault="00000000">
      <w:pPr>
        <w:pStyle w:val="Code"/>
      </w:pPr>
      <w:r>
        <w:t xml:space="preserve">    -- Identifier Association events, see clauses 6.2.2.2.7 and 6.3.2.2.2</w:t>
      </w:r>
    </w:p>
    <w:p w14:paraId="214B3C95" w14:textId="77777777" w:rsidR="009E6E51" w:rsidRDefault="00000000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5E5FF3E6" w14:textId="77777777" w:rsidR="009E6E51" w:rsidRDefault="00000000">
      <w:pPr>
        <w:pStyle w:val="Code"/>
      </w:pPr>
      <w:r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221C9B3E" w14:textId="77777777" w:rsidR="009E6E51" w:rsidRDefault="009E6E51">
      <w:pPr>
        <w:pStyle w:val="Code"/>
      </w:pPr>
    </w:p>
    <w:p w14:paraId="3E7C6773" w14:textId="77777777" w:rsidR="009E6E51" w:rsidRDefault="00000000">
      <w:pPr>
        <w:pStyle w:val="Code"/>
      </w:pPr>
      <w:r>
        <w:t xml:space="preserve">    -- PDU to MA PDU session-related events, see clause 6.2.3.2.8</w:t>
      </w:r>
    </w:p>
    <w:p w14:paraId="45997D05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C5E0548" w14:textId="77777777" w:rsidR="009E6E51" w:rsidRDefault="009E6E51">
      <w:pPr>
        <w:pStyle w:val="Code"/>
      </w:pPr>
    </w:p>
    <w:p w14:paraId="2DFD542E" w14:textId="77777777" w:rsidR="009E6E51" w:rsidRDefault="00000000">
      <w:pPr>
        <w:pStyle w:val="Code"/>
      </w:pPr>
      <w:r>
        <w:t xml:space="preserve">    -- NEF services related events, see clause 7.7.2,</w:t>
      </w:r>
    </w:p>
    <w:p w14:paraId="6A9324F3" w14:textId="77777777" w:rsidR="009E6E51" w:rsidRDefault="00000000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29FD7FFB" w14:textId="77777777" w:rsidR="009E6E51" w:rsidRDefault="00000000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7D2383C4" w14:textId="77777777" w:rsidR="009E6E51" w:rsidRDefault="00000000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5682F043" w14:textId="77777777" w:rsidR="009E6E51" w:rsidRDefault="00000000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78481021" w14:textId="77777777" w:rsidR="009E6E51" w:rsidRDefault="00000000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7F9FC15D" w14:textId="77777777" w:rsidR="009E6E51" w:rsidRDefault="00000000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2ECA04E6" w14:textId="77777777" w:rsidR="009E6E51" w:rsidRDefault="00000000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172AA5A0" w14:textId="77777777" w:rsidR="009E6E51" w:rsidRDefault="00000000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5A20BC32" w14:textId="77777777" w:rsidR="009E6E51" w:rsidRDefault="00000000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34E0B889" w14:textId="77777777" w:rsidR="009E6E51" w:rsidRDefault="00000000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2C14289A" w14:textId="77777777" w:rsidR="009E6E51" w:rsidRDefault="00000000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1C6664B4" w14:textId="77777777" w:rsidR="009E6E51" w:rsidRDefault="009E6E51">
      <w:pPr>
        <w:pStyle w:val="Code"/>
      </w:pPr>
    </w:p>
    <w:p w14:paraId="1F320F2E" w14:textId="77777777" w:rsidR="009E6E51" w:rsidRDefault="00000000">
      <w:pPr>
        <w:pStyle w:val="Code"/>
      </w:pPr>
      <w:r>
        <w:t xml:space="preserve">    -- SCEF services related events, see clause 7.8.2</w:t>
      </w:r>
    </w:p>
    <w:p w14:paraId="5E7D1D9E" w14:textId="77777777" w:rsidR="009E6E51" w:rsidRDefault="00000000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00E6224D" w14:textId="77777777" w:rsidR="009E6E51" w:rsidRDefault="00000000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17BE86AB" w14:textId="77777777" w:rsidR="009E6E51" w:rsidRDefault="00000000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0341056C" w14:textId="77777777" w:rsidR="009E6E51" w:rsidRDefault="00000000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7079C128" w14:textId="77777777" w:rsidR="009E6E51" w:rsidRDefault="00000000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09F41795" w14:textId="77777777" w:rsidR="009E6E51" w:rsidRDefault="00000000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74395B42" w14:textId="77777777" w:rsidR="009E6E51" w:rsidRDefault="00000000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576EF2A7" w14:textId="77777777" w:rsidR="009E6E51" w:rsidRDefault="00000000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565FDE49" w14:textId="77777777" w:rsidR="009E6E51" w:rsidRDefault="00000000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36DF8CC2" w14:textId="77777777" w:rsidR="009E6E51" w:rsidRDefault="00000000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3927BA14" w14:textId="77777777" w:rsidR="009E6E51" w:rsidRDefault="00000000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441A75AB" w14:textId="77777777" w:rsidR="009E6E51" w:rsidRDefault="009E6E51">
      <w:pPr>
        <w:pStyle w:val="Code"/>
      </w:pPr>
    </w:p>
    <w:p w14:paraId="46210A3F" w14:textId="77777777" w:rsidR="009E6E51" w:rsidRDefault="00000000">
      <w:pPr>
        <w:pStyle w:val="Code"/>
      </w:pPr>
      <w:r>
        <w:t xml:space="preserve">    -- EPS Events, see clause 6.3</w:t>
      </w:r>
    </w:p>
    <w:p w14:paraId="7C92E6A7" w14:textId="77777777" w:rsidR="009E6E51" w:rsidRDefault="009E6E51">
      <w:pPr>
        <w:pStyle w:val="Code"/>
      </w:pPr>
    </w:p>
    <w:p w14:paraId="2AA797B8" w14:textId="77777777" w:rsidR="009E6E51" w:rsidRDefault="00000000">
      <w:pPr>
        <w:pStyle w:val="Code"/>
      </w:pPr>
      <w:r>
        <w:t xml:space="preserve">    -- MME Events, see clause 6.3.2.2</w:t>
      </w:r>
    </w:p>
    <w:p w14:paraId="7A743BD7" w14:textId="77777777" w:rsidR="009E6E51" w:rsidRDefault="00000000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5828AAAE" w14:textId="77777777" w:rsidR="009E6E51" w:rsidRDefault="00000000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2B28AD8E" w14:textId="77777777" w:rsidR="009E6E51" w:rsidRDefault="00000000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5296D9FB" w14:textId="77777777" w:rsidR="009E6E51" w:rsidRDefault="00000000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00355146" w14:textId="77777777" w:rsidR="009E6E51" w:rsidRDefault="00000000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187B8ACD" w14:textId="77777777" w:rsidR="009E6E51" w:rsidRDefault="009E6E51">
      <w:pPr>
        <w:pStyle w:val="Code"/>
      </w:pPr>
    </w:p>
    <w:p w14:paraId="56889FEE" w14:textId="77777777" w:rsidR="009E6E51" w:rsidRDefault="00000000">
      <w:pPr>
        <w:pStyle w:val="Code"/>
      </w:pPr>
      <w:r>
        <w:t xml:space="preserve">    -- AKMA key management events, see clause 7.9.1</w:t>
      </w:r>
    </w:p>
    <w:p w14:paraId="526C6447" w14:textId="77777777" w:rsidR="009E6E51" w:rsidRDefault="00000000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234FDCA6" w14:textId="77777777" w:rsidR="009E6E51" w:rsidRDefault="00000000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49D0928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61918CFF" w14:textId="77777777" w:rsidR="009E6E51" w:rsidRDefault="00000000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27DAF193" w14:textId="77777777" w:rsidR="009E6E51" w:rsidRDefault="00000000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15724D33" w14:textId="77777777" w:rsidR="009E6E51" w:rsidRDefault="00000000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5D086B3A" w14:textId="77777777" w:rsidR="009E6E51" w:rsidRDefault="00000000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270677C6" w14:textId="77777777" w:rsidR="009E6E51" w:rsidRDefault="00000000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3E2DA964" w14:textId="77777777" w:rsidR="009E6E51" w:rsidRDefault="009E6E51">
      <w:pPr>
        <w:pStyle w:val="Code"/>
      </w:pPr>
    </w:p>
    <w:p w14:paraId="78C83F96" w14:textId="77777777" w:rsidR="009E6E51" w:rsidRDefault="00000000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353C4AAA" w14:textId="77777777" w:rsidR="009E6E51" w:rsidRDefault="00000000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65092842" w14:textId="77777777" w:rsidR="009E6E51" w:rsidRDefault="009E6E51">
      <w:pPr>
        <w:pStyle w:val="Code"/>
      </w:pPr>
    </w:p>
    <w:p w14:paraId="2B5A5747" w14:textId="77777777" w:rsidR="009E6E51" w:rsidRDefault="00000000">
      <w:pPr>
        <w:pStyle w:val="Code"/>
      </w:pPr>
      <w:r>
        <w:t xml:space="preserve">    -- Separated Location Reporting, see clause 7.3.4</w:t>
      </w:r>
    </w:p>
    <w:p w14:paraId="43D2F677" w14:textId="77777777" w:rsidR="009E6E51" w:rsidRDefault="00000000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0F460B80" w14:textId="77777777" w:rsidR="009E6E51" w:rsidRDefault="009E6E51">
      <w:pPr>
        <w:pStyle w:val="Code"/>
      </w:pPr>
    </w:p>
    <w:p w14:paraId="0D33DFEE" w14:textId="77777777" w:rsidR="009E6E51" w:rsidRDefault="00000000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1A226A4E" w14:textId="77777777" w:rsidR="009E6E51" w:rsidRDefault="00000000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3554F8B2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17D58DA6" w14:textId="77777777" w:rsidR="009E6E51" w:rsidRDefault="009E6E51">
      <w:pPr>
        <w:pStyle w:val="Code"/>
      </w:pPr>
    </w:p>
    <w:p w14:paraId="76A7C9A1" w14:textId="77777777" w:rsidR="009E6E51" w:rsidRDefault="00000000">
      <w:pPr>
        <w:pStyle w:val="Code"/>
      </w:pPr>
      <w:r>
        <w:t xml:space="preserve">    -- IMS events, see clause 7.11.4.2</w:t>
      </w:r>
    </w:p>
    <w:p w14:paraId="1DEF2BC3" w14:textId="77777777" w:rsidR="009E6E51" w:rsidRDefault="00000000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7B6E9E7E" w14:textId="77777777" w:rsidR="009E6E51" w:rsidRDefault="00000000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5DC352FD" w14:textId="77777777" w:rsidR="009E6E51" w:rsidRDefault="00000000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953A0A2" w14:textId="77777777" w:rsidR="009E6E51" w:rsidRDefault="009E6E51">
      <w:pPr>
        <w:pStyle w:val="Code"/>
      </w:pPr>
    </w:p>
    <w:p w14:paraId="08462FD6" w14:textId="77777777" w:rsidR="009E6E51" w:rsidRDefault="00000000">
      <w:pPr>
        <w:pStyle w:val="Code"/>
      </w:pPr>
      <w:r>
        <w:t xml:space="preserve">    -- UDM events, see clause 7.2.2</w:t>
      </w:r>
    </w:p>
    <w:p w14:paraId="07A5D513" w14:textId="77777777" w:rsidR="009E6E51" w:rsidRDefault="00000000">
      <w:pPr>
        <w:pStyle w:val="Code"/>
      </w:pPr>
      <w:r>
        <w:t xml:space="preserve">    </w:t>
      </w:r>
      <w:proofErr w:type="spellStart"/>
      <w:r>
        <w:t>uDMLocationInformationResultRecord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FEBF372" w14:textId="77777777" w:rsidR="009E6E51" w:rsidRDefault="00000000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19E74970" w14:textId="77777777" w:rsidR="009E6E51" w:rsidRDefault="00000000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58F90C40" w14:textId="77777777" w:rsidR="009E6E51" w:rsidRDefault="009E6E51">
      <w:pPr>
        <w:pStyle w:val="Code"/>
      </w:pPr>
    </w:p>
    <w:p w14:paraId="6557E6CA" w14:textId="77777777" w:rsidR="009E6E51" w:rsidRDefault="00000000">
      <w:pPr>
        <w:pStyle w:val="Code"/>
      </w:pPr>
      <w:r>
        <w:t xml:space="preserve">    -- AMF events, see 6.2.2.2.8</w:t>
      </w:r>
    </w:p>
    <w:p w14:paraId="783DB0AA" w14:textId="77777777" w:rsidR="009E6E51" w:rsidRDefault="00000000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71AF6F6D" w14:textId="77777777" w:rsidR="009E6E51" w:rsidRDefault="009E6E51">
      <w:pPr>
        <w:pStyle w:val="Code"/>
      </w:pPr>
    </w:p>
    <w:p w14:paraId="7252AA98" w14:textId="77777777" w:rsidR="009E6E51" w:rsidRDefault="00000000">
      <w:pPr>
        <w:pStyle w:val="Code"/>
      </w:pPr>
      <w:r>
        <w:t xml:space="preserve">    -- MME Events, see clause 6.3.2.2.8</w:t>
      </w:r>
    </w:p>
    <w:p w14:paraId="68678F1D" w14:textId="77777777" w:rsidR="009E6E51" w:rsidRDefault="00000000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</w:p>
    <w:p w14:paraId="67EA3C26" w14:textId="77777777" w:rsidR="009E6E51" w:rsidRDefault="00000000">
      <w:pPr>
        <w:pStyle w:val="Code"/>
      </w:pPr>
      <w:r>
        <w:t>}</w:t>
      </w:r>
    </w:p>
    <w:p w14:paraId="20127E3C" w14:textId="77777777" w:rsidR="009E6E51" w:rsidRDefault="009E6E51">
      <w:pPr>
        <w:pStyle w:val="Code"/>
      </w:pPr>
    </w:p>
    <w:p w14:paraId="00818404" w14:textId="77777777" w:rsidR="009E6E51" w:rsidRDefault="00000000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03B2341F" w14:textId="77777777" w:rsidR="009E6E51" w:rsidRDefault="00000000">
      <w:pPr>
        <w:pStyle w:val="Code"/>
      </w:pPr>
      <w:r>
        <w:t>{</w:t>
      </w:r>
    </w:p>
    <w:p w14:paraId="6686323F" w14:textId="77777777" w:rsidR="009E6E51" w:rsidRDefault="00000000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45428DEF" w14:textId="77777777" w:rsidR="009E6E51" w:rsidRDefault="00000000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254BEBC2" w14:textId="77777777" w:rsidR="009E6E51" w:rsidRDefault="00000000">
      <w:pPr>
        <w:pStyle w:val="Code"/>
      </w:pPr>
      <w:r>
        <w:t>}</w:t>
      </w:r>
    </w:p>
    <w:p w14:paraId="6CA03476" w14:textId="77777777" w:rsidR="009E6E51" w:rsidRDefault="009E6E51">
      <w:pPr>
        <w:pStyle w:val="Code"/>
      </w:pPr>
    </w:p>
    <w:p w14:paraId="59097B8A" w14:textId="77777777" w:rsidR="009E6E51" w:rsidRDefault="00000000">
      <w:pPr>
        <w:pStyle w:val="CodeHeader"/>
      </w:pPr>
      <w:r>
        <w:t>-- ==============</w:t>
      </w:r>
    </w:p>
    <w:p w14:paraId="5BD553E5" w14:textId="77777777" w:rsidR="009E6E51" w:rsidRDefault="00000000">
      <w:pPr>
        <w:pStyle w:val="CodeHeader"/>
      </w:pPr>
      <w:r>
        <w:t>-- HI3 CC payload</w:t>
      </w:r>
    </w:p>
    <w:p w14:paraId="22004E36" w14:textId="77777777" w:rsidR="009E6E51" w:rsidRDefault="00000000">
      <w:pPr>
        <w:pStyle w:val="Code"/>
      </w:pPr>
      <w:r>
        <w:t>-- ==============</w:t>
      </w:r>
    </w:p>
    <w:p w14:paraId="00C5352E" w14:textId="77777777" w:rsidR="009E6E51" w:rsidRDefault="009E6E51">
      <w:pPr>
        <w:pStyle w:val="Code"/>
      </w:pPr>
    </w:p>
    <w:p w14:paraId="2895C4BC" w14:textId="77777777" w:rsidR="009E6E51" w:rsidRDefault="00000000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14A91B6B" w14:textId="77777777" w:rsidR="009E6E51" w:rsidRDefault="00000000">
      <w:pPr>
        <w:pStyle w:val="Code"/>
      </w:pPr>
      <w:r>
        <w:t>{</w:t>
      </w:r>
    </w:p>
    <w:p w14:paraId="368DA2EA" w14:textId="77777777" w:rsidR="009E6E51" w:rsidRDefault="00000000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72AFAE54" w14:textId="77777777" w:rsidR="009E6E51" w:rsidRDefault="00000000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58BFC167" w14:textId="77777777" w:rsidR="009E6E51" w:rsidRDefault="00000000">
      <w:pPr>
        <w:pStyle w:val="Code"/>
      </w:pPr>
      <w:r>
        <w:t>}</w:t>
      </w:r>
    </w:p>
    <w:p w14:paraId="4F6B740B" w14:textId="77777777" w:rsidR="009E6E51" w:rsidRDefault="009E6E51">
      <w:pPr>
        <w:pStyle w:val="Code"/>
      </w:pPr>
    </w:p>
    <w:p w14:paraId="684FABDA" w14:textId="77777777" w:rsidR="009E6E51" w:rsidRDefault="00000000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5380AC93" w14:textId="77777777" w:rsidR="009E6E51" w:rsidRDefault="00000000">
      <w:pPr>
        <w:pStyle w:val="Code"/>
      </w:pPr>
      <w:r>
        <w:t>{</w:t>
      </w:r>
    </w:p>
    <w:p w14:paraId="0A697034" w14:textId="77777777" w:rsidR="009E6E51" w:rsidRDefault="00000000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0A02247B" w14:textId="77777777" w:rsidR="009E6E51" w:rsidRDefault="00000000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0F3E2EE5" w14:textId="77777777" w:rsidR="009E6E51" w:rsidRDefault="00000000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5F99C11C" w14:textId="77777777" w:rsidR="009E6E51" w:rsidRDefault="00000000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289238AC" w14:textId="77777777" w:rsidR="009E6E51" w:rsidRDefault="00000000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PTCCCPDU,</w:t>
      </w:r>
    </w:p>
    <w:p w14:paraId="0C94EEBC" w14:textId="77777777" w:rsidR="009E6E51" w:rsidRDefault="00000000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IMSCCPDU</w:t>
      </w:r>
    </w:p>
    <w:p w14:paraId="48976A61" w14:textId="77777777" w:rsidR="009E6E51" w:rsidRDefault="00000000">
      <w:pPr>
        <w:pStyle w:val="Code"/>
      </w:pPr>
      <w:r>
        <w:t>}</w:t>
      </w:r>
    </w:p>
    <w:p w14:paraId="73D8DB09" w14:textId="77777777" w:rsidR="009E6E51" w:rsidRDefault="009E6E51">
      <w:pPr>
        <w:pStyle w:val="Code"/>
      </w:pPr>
    </w:p>
    <w:p w14:paraId="6157D344" w14:textId="77777777" w:rsidR="009E6E51" w:rsidRDefault="00000000">
      <w:pPr>
        <w:pStyle w:val="CodeHeader"/>
      </w:pPr>
      <w:r>
        <w:t>-- ===========================</w:t>
      </w:r>
    </w:p>
    <w:p w14:paraId="0150C03B" w14:textId="77777777" w:rsidR="009E6E51" w:rsidRDefault="00000000">
      <w:pPr>
        <w:pStyle w:val="CodeHeader"/>
      </w:pPr>
      <w:r>
        <w:t>-- HI4 LI notification payload</w:t>
      </w:r>
    </w:p>
    <w:p w14:paraId="11EB59D3" w14:textId="77777777" w:rsidR="009E6E51" w:rsidRDefault="00000000">
      <w:pPr>
        <w:pStyle w:val="Code"/>
      </w:pPr>
      <w:r>
        <w:t>-- ===========================</w:t>
      </w:r>
    </w:p>
    <w:p w14:paraId="0CE1A496" w14:textId="77777777" w:rsidR="009E6E51" w:rsidRDefault="009E6E51">
      <w:pPr>
        <w:pStyle w:val="Code"/>
      </w:pPr>
    </w:p>
    <w:p w14:paraId="4773BE8F" w14:textId="77777777" w:rsidR="009E6E51" w:rsidRDefault="00000000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E624EA6" w14:textId="77777777" w:rsidR="009E6E51" w:rsidRDefault="00000000">
      <w:pPr>
        <w:pStyle w:val="Code"/>
      </w:pPr>
      <w:r>
        <w:t>{</w:t>
      </w:r>
    </w:p>
    <w:p w14:paraId="5C701E9A" w14:textId="77777777" w:rsidR="009E6E51" w:rsidRDefault="00000000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5452F427" w14:textId="77777777" w:rsidR="009E6E51" w:rsidRDefault="00000000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0D6D5FD3" w14:textId="77777777" w:rsidR="009E6E51" w:rsidRDefault="00000000">
      <w:pPr>
        <w:pStyle w:val="Code"/>
      </w:pPr>
      <w:r>
        <w:t>}</w:t>
      </w:r>
    </w:p>
    <w:p w14:paraId="3801EB75" w14:textId="77777777" w:rsidR="009E6E51" w:rsidRDefault="009E6E51">
      <w:pPr>
        <w:pStyle w:val="Code"/>
      </w:pPr>
    </w:p>
    <w:p w14:paraId="3CB2BE1F" w14:textId="77777777" w:rsidR="009E6E51" w:rsidRDefault="00000000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30348434" w14:textId="77777777" w:rsidR="009E6E51" w:rsidRDefault="00000000">
      <w:pPr>
        <w:pStyle w:val="Code"/>
      </w:pPr>
      <w:r>
        <w:t>{</w:t>
      </w:r>
    </w:p>
    <w:p w14:paraId="69C089AB" w14:textId="77777777" w:rsidR="009E6E51" w:rsidRDefault="00000000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1A6E499A" w14:textId="77777777" w:rsidR="009E6E51" w:rsidRDefault="00000000">
      <w:pPr>
        <w:pStyle w:val="Code"/>
      </w:pPr>
      <w:r>
        <w:t>}</w:t>
      </w:r>
    </w:p>
    <w:p w14:paraId="140A62AE" w14:textId="77777777" w:rsidR="009E6E51" w:rsidRDefault="009E6E51">
      <w:pPr>
        <w:pStyle w:val="Code"/>
      </w:pPr>
    </w:p>
    <w:p w14:paraId="6D78567E" w14:textId="77777777" w:rsidR="009E6E51" w:rsidRDefault="00000000">
      <w:pPr>
        <w:pStyle w:val="CodeHeader"/>
      </w:pPr>
      <w:r>
        <w:t>-- =================</w:t>
      </w:r>
    </w:p>
    <w:p w14:paraId="3C9B2333" w14:textId="77777777" w:rsidR="009E6E51" w:rsidRDefault="00000000">
      <w:pPr>
        <w:pStyle w:val="CodeHeader"/>
      </w:pPr>
      <w:r>
        <w:t>-- HR LI definitions</w:t>
      </w:r>
    </w:p>
    <w:p w14:paraId="26A22615" w14:textId="77777777" w:rsidR="009E6E51" w:rsidRDefault="00000000">
      <w:pPr>
        <w:pStyle w:val="Code"/>
      </w:pPr>
      <w:r>
        <w:t>-- =================</w:t>
      </w:r>
    </w:p>
    <w:p w14:paraId="359BC334" w14:textId="77777777" w:rsidR="009E6E51" w:rsidRDefault="009E6E51">
      <w:pPr>
        <w:pStyle w:val="Code"/>
      </w:pPr>
    </w:p>
    <w:p w14:paraId="339C77FC" w14:textId="77777777" w:rsidR="009E6E51" w:rsidRDefault="00000000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14B3CD13" w14:textId="77777777" w:rsidR="009E6E51" w:rsidRDefault="00000000">
      <w:pPr>
        <w:pStyle w:val="Code"/>
      </w:pPr>
      <w:r>
        <w:t>{</w:t>
      </w:r>
    </w:p>
    <w:p w14:paraId="50CF132A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331F141E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A537EEA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0038C3CF" w14:textId="77777777" w:rsidR="009E6E51" w:rsidRDefault="00000000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1CBC85C9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07654299" w14:textId="77777777" w:rsidR="009E6E51" w:rsidRDefault="00000000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52B88986" w14:textId="77777777" w:rsidR="009E6E51" w:rsidRDefault="00000000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0C80BE63" w14:textId="77777777" w:rsidR="009E6E51" w:rsidRDefault="00000000">
      <w:pPr>
        <w:pStyle w:val="Code"/>
      </w:pPr>
      <w:r>
        <w:t>}</w:t>
      </w:r>
    </w:p>
    <w:p w14:paraId="4214943C" w14:textId="77777777" w:rsidR="009E6E51" w:rsidRDefault="009E6E51">
      <w:pPr>
        <w:pStyle w:val="Code"/>
      </w:pPr>
    </w:p>
    <w:p w14:paraId="2A87AB73" w14:textId="77777777" w:rsidR="009E6E51" w:rsidRDefault="00000000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31C9129A" w14:textId="77777777" w:rsidR="009E6E51" w:rsidRDefault="00000000">
      <w:pPr>
        <w:pStyle w:val="Code"/>
      </w:pPr>
      <w:r>
        <w:t>{</w:t>
      </w:r>
    </w:p>
    <w:p w14:paraId="09DB5DCA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3FA9B891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6D1A76A1" w14:textId="77777777" w:rsidR="009E6E51" w:rsidRDefault="00000000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2B45E42B" w14:textId="77777777" w:rsidR="009E6E51" w:rsidRDefault="00000000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334F0BD4" w14:textId="77777777" w:rsidR="009E6E51" w:rsidRDefault="00000000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7A85A56B" w14:textId="77777777" w:rsidR="009E6E51" w:rsidRDefault="00000000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7427FF2A" w14:textId="77777777" w:rsidR="009E6E51" w:rsidRDefault="00000000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3D74F3DB" w14:textId="77777777" w:rsidR="009E6E51" w:rsidRDefault="00000000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4ABBED4D" w14:textId="77777777" w:rsidR="009E6E51" w:rsidRDefault="00000000">
      <w:pPr>
        <w:pStyle w:val="Code"/>
      </w:pPr>
      <w:r>
        <w:t>}</w:t>
      </w:r>
    </w:p>
    <w:p w14:paraId="268B8D86" w14:textId="77777777" w:rsidR="009E6E51" w:rsidRDefault="009E6E51">
      <w:pPr>
        <w:pStyle w:val="Code"/>
      </w:pPr>
    </w:p>
    <w:p w14:paraId="52C10C65" w14:textId="77777777" w:rsidR="009E6E51" w:rsidRDefault="00000000">
      <w:pPr>
        <w:pStyle w:val="CodeHeader"/>
      </w:pPr>
      <w:r>
        <w:t>-- ================</w:t>
      </w:r>
    </w:p>
    <w:p w14:paraId="530559CE" w14:textId="77777777" w:rsidR="009E6E51" w:rsidRDefault="00000000">
      <w:pPr>
        <w:pStyle w:val="CodeHeader"/>
      </w:pPr>
      <w:r>
        <w:t>-- HR LI parameters</w:t>
      </w:r>
    </w:p>
    <w:p w14:paraId="0F5308E2" w14:textId="77777777" w:rsidR="009E6E51" w:rsidRDefault="00000000">
      <w:pPr>
        <w:pStyle w:val="Code"/>
      </w:pPr>
      <w:r>
        <w:t>-- ================</w:t>
      </w:r>
    </w:p>
    <w:p w14:paraId="7F887FCB" w14:textId="77777777" w:rsidR="009E6E51" w:rsidRDefault="009E6E51">
      <w:pPr>
        <w:pStyle w:val="Code"/>
      </w:pPr>
    </w:p>
    <w:p w14:paraId="329B89B4" w14:textId="77777777" w:rsidR="009E6E51" w:rsidRDefault="00000000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13FE9B14" w14:textId="77777777" w:rsidR="009E6E51" w:rsidRDefault="00000000">
      <w:pPr>
        <w:pStyle w:val="Code"/>
      </w:pPr>
      <w:r>
        <w:t>{</w:t>
      </w:r>
    </w:p>
    <w:p w14:paraId="29901C3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18965A0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5B09347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0B2E4BE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0A22261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5B1B5BE0" w14:textId="77777777" w:rsidR="009E6E51" w:rsidRDefault="00000000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43A08A5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00E765DA" w14:textId="77777777" w:rsidR="009E6E51" w:rsidRDefault="00000000">
      <w:pPr>
        <w:pStyle w:val="Code"/>
      </w:pPr>
      <w:r>
        <w:t>}</w:t>
      </w:r>
    </w:p>
    <w:p w14:paraId="483B0B8D" w14:textId="77777777" w:rsidR="009E6E51" w:rsidRDefault="009E6E51">
      <w:pPr>
        <w:pStyle w:val="Code"/>
      </w:pPr>
    </w:p>
    <w:p w14:paraId="1C36F246" w14:textId="77777777" w:rsidR="009E6E51" w:rsidRDefault="00000000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02F92267" w14:textId="77777777" w:rsidR="009E6E51" w:rsidRDefault="00000000">
      <w:pPr>
        <w:pStyle w:val="Code"/>
      </w:pPr>
      <w:r>
        <w:t>{</w:t>
      </w:r>
    </w:p>
    <w:p w14:paraId="2AA97B0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42E1521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59176D6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72CD374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45CF5CD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3F2A66A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58B1ACE6" w14:textId="77777777" w:rsidR="009E6E51" w:rsidRDefault="00000000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3342DA4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26BCD71F" w14:textId="77777777" w:rsidR="009E6E51" w:rsidRDefault="00000000">
      <w:pPr>
        <w:pStyle w:val="Code"/>
      </w:pPr>
      <w:r>
        <w:t>}</w:t>
      </w:r>
    </w:p>
    <w:p w14:paraId="3595875F" w14:textId="77777777" w:rsidR="009E6E51" w:rsidRDefault="009E6E51">
      <w:pPr>
        <w:pStyle w:val="Code"/>
      </w:pPr>
    </w:p>
    <w:p w14:paraId="44770973" w14:textId="77777777" w:rsidR="009E6E51" w:rsidRDefault="00000000">
      <w:pPr>
        <w:pStyle w:val="CodeHeader"/>
      </w:pPr>
      <w:r>
        <w:t>-- ==================</w:t>
      </w:r>
    </w:p>
    <w:p w14:paraId="25B254A0" w14:textId="77777777" w:rsidR="009E6E51" w:rsidRDefault="00000000">
      <w:pPr>
        <w:pStyle w:val="CodeHeader"/>
      </w:pPr>
      <w:r>
        <w:t>-- 5G NEF definitions</w:t>
      </w:r>
    </w:p>
    <w:p w14:paraId="45653B6B" w14:textId="77777777" w:rsidR="009E6E51" w:rsidRDefault="00000000">
      <w:pPr>
        <w:pStyle w:val="Code"/>
      </w:pPr>
      <w:r>
        <w:t>-- ==================</w:t>
      </w:r>
    </w:p>
    <w:p w14:paraId="57A541AD" w14:textId="77777777" w:rsidR="009E6E51" w:rsidRDefault="009E6E51">
      <w:pPr>
        <w:pStyle w:val="Code"/>
      </w:pPr>
    </w:p>
    <w:p w14:paraId="79D56076" w14:textId="77777777" w:rsidR="009E6E51" w:rsidRDefault="00000000">
      <w:pPr>
        <w:pStyle w:val="Code"/>
      </w:pPr>
      <w:r>
        <w:t>-- See clause 7.7.2.1.2 for details of this structure</w:t>
      </w:r>
    </w:p>
    <w:p w14:paraId="09E28E2D" w14:textId="77777777" w:rsidR="009E6E51" w:rsidRDefault="00000000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5374F8D6" w14:textId="77777777" w:rsidR="009E6E51" w:rsidRDefault="00000000">
      <w:pPr>
        <w:pStyle w:val="Code"/>
      </w:pPr>
      <w:r>
        <w:t>{</w:t>
      </w:r>
    </w:p>
    <w:p w14:paraId="497B1530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11E8BE6A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8DD922B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573D5529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66F8E20E" w14:textId="77777777" w:rsidR="009E6E51" w:rsidRDefault="00000000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75051CF5" w14:textId="77777777" w:rsidR="009E6E51" w:rsidRDefault="00000000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6034D618" w14:textId="77777777" w:rsidR="009E6E51" w:rsidRDefault="00000000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6606308E" w14:textId="77777777" w:rsidR="009E6E51" w:rsidRDefault="00000000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1681AFA0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083B4028" w14:textId="77777777" w:rsidR="009E6E51" w:rsidRDefault="00000000">
      <w:pPr>
        <w:pStyle w:val="Code"/>
      </w:pPr>
      <w:r>
        <w:t>}</w:t>
      </w:r>
    </w:p>
    <w:p w14:paraId="6418E664" w14:textId="77777777" w:rsidR="009E6E51" w:rsidRDefault="009E6E51">
      <w:pPr>
        <w:pStyle w:val="Code"/>
      </w:pPr>
    </w:p>
    <w:p w14:paraId="2A4B7C72" w14:textId="77777777" w:rsidR="009E6E51" w:rsidRDefault="00000000">
      <w:pPr>
        <w:pStyle w:val="Code"/>
      </w:pPr>
      <w:r>
        <w:t>-- See clause 7.7.2.1.3 for details of this structure</w:t>
      </w:r>
    </w:p>
    <w:p w14:paraId="2CF1ED65" w14:textId="77777777" w:rsidR="009E6E51" w:rsidRDefault="00000000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82CF636" w14:textId="77777777" w:rsidR="009E6E51" w:rsidRDefault="00000000">
      <w:pPr>
        <w:pStyle w:val="Code"/>
      </w:pPr>
      <w:r>
        <w:t>{</w:t>
      </w:r>
    </w:p>
    <w:p w14:paraId="4FEE4A23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039EF65D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045DF281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232CF27E" w14:textId="77777777" w:rsidR="009E6E51" w:rsidRDefault="00000000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0E5F8506" w14:textId="77777777" w:rsidR="009E6E51" w:rsidRDefault="00000000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017EE1F8" w14:textId="77777777" w:rsidR="009E6E51" w:rsidRDefault="00000000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7BAF8FB4" w14:textId="77777777" w:rsidR="009E6E51" w:rsidRDefault="00000000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1928D778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4EDEC4F9" w14:textId="77777777" w:rsidR="009E6E51" w:rsidRDefault="00000000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53376F01" w14:textId="77777777" w:rsidR="009E6E51" w:rsidRDefault="00000000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10AA5E72" w14:textId="77777777" w:rsidR="009E6E51" w:rsidRDefault="00000000">
      <w:pPr>
        <w:pStyle w:val="Code"/>
      </w:pPr>
      <w:r>
        <w:t>}</w:t>
      </w:r>
    </w:p>
    <w:p w14:paraId="72F5F029" w14:textId="77777777" w:rsidR="009E6E51" w:rsidRDefault="009E6E51">
      <w:pPr>
        <w:pStyle w:val="Code"/>
      </w:pPr>
    </w:p>
    <w:p w14:paraId="600B504D" w14:textId="77777777" w:rsidR="009E6E51" w:rsidRDefault="00000000">
      <w:pPr>
        <w:pStyle w:val="Code"/>
      </w:pPr>
      <w:r>
        <w:t>-- See clause 7.7.2.1.4 for details of this structure</w:t>
      </w:r>
    </w:p>
    <w:p w14:paraId="2D147A1B" w14:textId="77777777" w:rsidR="009E6E51" w:rsidRDefault="00000000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059D3960" w14:textId="77777777" w:rsidR="009E6E51" w:rsidRDefault="00000000">
      <w:pPr>
        <w:pStyle w:val="Code"/>
      </w:pPr>
      <w:r>
        <w:t>{</w:t>
      </w:r>
    </w:p>
    <w:p w14:paraId="7BAECA00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7B884FB1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37663682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6745E0C8" w14:textId="77777777" w:rsidR="009E6E51" w:rsidRDefault="00000000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7ECD4466" w14:textId="77777777" w:rsidR="009E6E51" w:rsidRDefault="00000000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23C604E7" w14:textId="77777777" w:rsidR="009E6E51" w:rsidRDefault="00000000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7EB6D187" w14:textId="77777777" w:rsidR="009E6E51" w:rsidRDefault="00000000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4691306A" w14:textId="77777777" w:rsidR="009E6E51" w:rsidRDefault="00000000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4AFB1C76" w14:textId="77777777" w:rsidR="009E6E51" w:rsidRDefault="00000000">
      <w:pPr>
        <w:pStyle w:val="Code"/>
      </w:pPr>
      <w:r>
        <w:t>}</w:t>
      </w:r>
    </w:p>
    <w:p w14:paraId="1E7FBF6C" w14:textId="77777777" w:rsidR="009E6E51" w:rsidRDefault="009E6E51">
      <w:pPr>
        <w:pStyle w:val="Code"/>
      </w:pPr>
    </w:p>
    <w:p w14:paraId="25DF62EF" w14:textId="77777777" w:rsidR="009E6E51" w:rsidRDefault="00000000">
      <w:pPr>
        <w:pStyle w:val="Code"/>
      </w:pPr>
      <w:r>
        <w:t>-- See clause 7.7.2.1.5 for details of this structure</w:t>
      </w:r>
    </w:p>
    <w:p w14:paraId="05E3365B" w14:textId="77777777" w:rsidR="009E6E51" w:rsidRDefault="00000000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8A8F821" w14:textId="77777777" w:rsidR="009E6E51" w:rsidRDefault="00000000">
      <w:pPr>
        <w:pStyle w:val="Code"/>
      </w:pPr>
      <w:r>
        <w:t>{</w:t>
      </w:r>
    </w:p>
    <w:p w14:paraId="0543F73D" w14:textId="77777777" w:rsidR="009E6E51" w:rsidRDefault="00000000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1B708C58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47C4D3C0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64FC4709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3D3E1FC0" w14:textId="77777777" w:rsidR="009E6E51" w:rsidRDefault="00000000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1354EFC8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3C7F75C4" w14:textId="77777777" w:rsidR="009E6E51" w:rsidRDefault="00000000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00D5BD31" w14:textId="77777777" w:rsidR="009E6E51" w:rsidRDefault="00000000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22C7C43D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64C01DEB" w14:textId="77777777" w:rsidR="009E6E51" w:rsidRDefault="00000000">
      <w:pPr>
        <w:pStyle w:val="Code"/>
      </w:pPr>
      <w:r>
        <w:t>}</w:t>
      </w:r>
    </w:p>
    <w:p w14:paraId="3948A9D5" w14:textId="77777777" w:rsidR="009E6E51" w:rsidRDefault="009E6E51">
      <w:pPr>
        <w:pStyle w:val="Code"/>
      </w:pPr>
    </w:p>
    <w:p w14:paraId="33A8304A" w14:textId="77777777" w:rsidR="009E6E51" w:rsidRDefault="00000000">
      <w:pPr>
        <w:pStyle w:val="Code"/>
      </w:pPr>
      <w:r>
        <w:t>-- See clause 7.7.2.1.6 for details of this structure</w:t>
      </w:r>
    </w:p>
    <w:p w14:paraId="56514D8A" w14:textId="77777777" w:rsidR="009E6E51" w:rsidRDefault="00000000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08188BFD" w14:textId="77777777" w:rsidR="009E6E51" w:rsidRDefault="00000000">
      <w:pPr>
        <w:pStyle w:val="Code"/>
      </w:pPr>
      <w:r>
        <w:t>{</w:t>
      </w:r>
    </w:p>
    <w:p w14:paraId="30BF2F1F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317F734E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01775646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5A357439" w14:textId="77777777" w:rsidR="009E6E51" w:rsidRDefault="00000000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4FB8A2C6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794952BA" w14:textId="77777777" w:rsidR="009E6E51" w:rsidRDefault="00000000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0CF7B0BF" w14:textId="77777777" w:rsidR="009E6E51" w:rsidRDefault="00000000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15443694" w14:textId="77777777" w:rsidR="009E6E51" w:rsidRDefault="00000000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74EE7F2A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7C915F52" w14:textId="77777777" w:rsidR="009E6E51" w:rsidRDefault="00000000">
      <w:pPr>
        <w:pStyle w:val="Code"/>
      </w:pPr>
      <w:r>
        <w:t>}</w:t>
      </w:r>
    </w:p>
    <w:p w14:paraId="7002D0BC" w14:textId="77777777" w:rsidR="009E6E51" w:rsidRDefault="009E6E51">
      <w:pPr>
        <w:pStyle w:val="Code"/>
      </w:pPr>
    </w:p>
    <w:p w14:paraId="370EB78E" w14:textId="77777777" w:rsidR="009E6E51" w:rsidRDefault="00000000">
      <w:pPr>
        <w:pStyle w:val="Code"/>
      </w:pPr>
      <w:r>
        <w:t>-- See clause 7.7.3.1.1 for details of this structure</w:t>
      </w:r>
    </w:p>
    <w:p w14:paraId="4AA494C8" w14:textId="77777777" w:rsidR="009E6E51" w:rsidRDefault="00000000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26ECA076" w14:textId="77777777" w:rsidR="009E6E51" w:rsidRDefault="00000000">
      <w:pPr>
        <w:pStyle w:val="Code"/>
      </w:pPr>
      <w:r>
        <w:t>{</w:t>
      </w:r>
    </w:p>
    <w:p w14:paraId="5ED4A69B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1F087D0D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3B20F0D" w14:textId="77777777" w:rsidR="009E6E51" w:rsidRDefault="00000000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0F82976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4B5B4F23" w14:textId="77777777" w:rsidR="009E6E51" w:rsidRDefault="00000000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08F7BF32" w14:textId="77777777" w:rsidR="009E6E51" w:rsidRDefault="00000000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236E9910" w14:textId="77777777" w:rsidR="009E6E51" w:rsidRDefault="00000000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64F2C19E" w14:textId="77777777" w:rsidR="009E6E51" w:rsidRDefault="00000000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4FFABD30" w14:textId="77777777" w:rsidR="009E6E51" w:rsidRDefault="00000000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6138BEC4" w14:textId="77777777" w:rsidR="009E6E51" w:rsidRDefault="00000000">
      <w:pPr>
        <w:pStyle w:val="Code"/>
      </w:pPr>
      <w:r>
        <w:t>}</w:t>
      </w:r>
    </w:p>
    <w:p w14:paraId="58FB475C" w14:textId="77777777" w:rsidR="009E6E51" w:rsidRDefault="009E6E51">
      <w:pPr>
        <w:pStyle w:val="Code"/>
      </w:pPr>
    </w:p>
    <w:p w14:paraId="3AED6C50" w14:textId="77777777" w:rsidR="009E6E51" w:rsidRDefault="00000000">
      <w:pPr>
        <w:pStyle w:val="Code"/>
      </w:pPr>
      <w:r>
        <w:t>-- See clause 7.7.3.1.2 for details of this structure</w:t>
      </w:r>
    </w:p>
    <w:p w14:paraId="41611560" w14:textId="77777777" w:rsidR="009E6E51" w:rsidRDefault="00000000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447DD552" w14:textId="77777777" w:rsidR="009E6E51" w:rsidRDefault="00000000">
      <w:pPr>
        <w:pStyle w:val="Code"/>
      </w:pPr>
      <w:r>
        <w:t>{</w:t>
      </w:r>
    </w:p>
    <w:p w14:paraId="2A6D95A3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491268CE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624B7176" w14:textId="77777777" w:rsidR="009E6E51" w:rsidRDefault="00000000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34CB8C7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315955E7" w14:textId="77777777" w:rsidR="009E6E51" w:rsidRDefault="00000000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4B414DD2" w14:textId="77777777" w:rsidR="009E6E51" w:rsidRDefault="00000000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23534609" w14:textId="77777777" w:rsidR="009E6E51" w:rsidRDefault="00000000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4CB28B74" w14:textId="77777777" w:rsidR="009E6E51" w:rsidRDefault="00000000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789CC637" w14:textId="77777777" w:rsidR="009E6E51" w:rsidRDefault="00000000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316D2D75" w14:textId="77777777" w:rsidR="009E6E51" w:rsidRDefault="00000000">
      <w:pPr>
        <w:pStyle w:val="Code"/>
      </w:pPr>
      <w:r>
        <w:t>}</w:t>
      </w:r>
    </w:p>
    <w:p w14:paraId="4475B68C" w14:textId="77777777" w:rsidR="009E6E51" w:rsidRDefault="009E6E51">
      <w:pPr>
        <w:pStyle w:val="Code"/>
      </w:pPr>
    </w:p>
    <w:p w14:paraId="72E8F8EA" w14:textId="77777777" w:rsidR="009E6E51" w:rsidRDefault="00000000">
      <w:pPr>
        <w:pStyle w:val="Code"/>
      </w:pPr>
      <w:r>
        <w:t>-- See clause 7.7.3.1.3 for details of this structure</w:t>
      </w:r>
    </w:p>
    <w:p w14:paraId="6EA223F6" w14:textId="77777777" w:rsidR="009E6E51" w:rsidRDefault="00000000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5D4A976A" w14:textId="77777777" w:rsidR="009E6E51" w:rsidRDefault="00000000">
      <w:pPr>
        <w:pStyle w:val="Code"/>
      </w:pPr>
      <w:r>
        <w:t>{</w:t>
      </w:r>
    </w:p>
    <w:p w14:paraId="119FB1E0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36779539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4A4840D" w14:textId="77777777" w:rsidR="009E6E51" w:rsidRDefault="00000000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566AA01E" w14:textId="77777777" w:rsidR="009E6E51" w:rsidRDefault="00000000">
      <w:pPr>
        <w:pStyle w:val="Code"/>
      </w:pPr>
      <w:r>
        <w:t>}</w:t>
      </w:r>
    </w:p>
    <w:p w14:paraId="538D7DFB" w14:textId="77777777" w:rsidR="009E6E51" w:rsidRDefault="009E6E51">
      <w:pPr>
        <w:pStyle w:val="Code"/>
      </w:pPr>
    </w:p>
    <w:p w14:paraId="7626F347" w14:textId="77777777" w:rsidR="009E6E51" w:rsidRDefault="00000000">
      <w:pPr>
        <w:pStyle w:val="Code"/>
      </w:pPr>
      <w:r>
        <w:t>-- See clause 7.7.3.1.4 for details of this structure</w:t>
      </w:r>
    </w:p>
    <w:p w14:paraId="4F4FD69D" w14:textId="77777777" w:rsidR="009E6E51" w:rsidRDefault="00000000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44E92D8F" w14:textId="77777777" w:rsidR="009E6E51" w:rsidRDefault="00000000">
      <w:pPr>
        <w:pStyle w:val="Code"/>
      </w:pPr>
      <w:r>
        <w:t>{</w:t>
      </w:r>
    </w:p>
    <w:p w14:paraId="4085AFB3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63B23D51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47E73DB8" w14:textId="77777777" w:rsidR="009E6E51" w:rsidRDefault="00000000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D3787E6" w14:textId="77777777" w:rsidR="009E6E51" w:rsidRDefault="00000000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2665440B" w14:textId="77777777" w:rsidR="009E6E51" w:rsidRDefault="00000000">
      <w:pPr>
        <w:pStyle w:val="Code"/>
      </w:pPr>
      <w:r>
        <w:t>}</w:t>
      </w:r>
    </w:p>
    <w:p w14:paraId="15F02A66" w14:textId="77777777" w:rsidR="009E6E51" w:rsidRDefault="009E6E51">
      <w:pPr>
        <w:pStyle w:val="Code"/>
      </w:pPr>
    </w:p>
    <w:p w14:paraId="39973AB6" w14:textId="77777777" w:rsidR="009E6E51" w:rsidRDefault="00000000">
      <w:pPr>
        <w:pStyle w:val="Code"/>
      </w:pPr>
      <w:r>
        <w:t>-- See clause 7.7.4.1.1 for details of this structure</w:t>
      </w:r>
    </w:p>
    <w:p w14:paraId="79B41FAC" w14:textId="77777777" w:rsidR="009E6E51" w:rsidRDefault="00000000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0E2FF53C" w14:textId="77777777" w:rsidR="009E6E51" w:rsidRDefault="00000000">
      <w:pPr>
        <w:pStyle w:val="Code"/>
      </w:pPr>
      <w:r>
        <w:t>{</w:t>
      </w:r>
    </w:p>
    <w:p w14:paraId="60DFBA10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01F1EBA8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38EA3877" w14:textId="77777777" w:rsidR="009E6E51" w:rsidRDefault="00000000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0C84FC10" w14:textId="77777777" w:rsidR="009E6E51" w:rsidRDefault="00000000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64C69939" w14:textId="77777777" w:rsidR="009E6E51" w:rsidRDefault="00000000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31F10E61" w14:textId="77777777" w:rsidR="009E6E51" w:rsidRDefault="00000000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07C15D95" w14:textId="77777777" w:rsidR="009E6E51" w:rsidRDefault="00000000">
      <w:pPr>
        <w:pStyle w:val="Code"/>
      </w:pPr>
      <w:r>
        <w:t>}</w:t>
      </w:r>
    </w:p>
    <w:p w14:paraId="202FD567" w14:textId="77777777" w:rsidR="009E6E51" w:rsidRDefault="009E6E51">
      <w:pPr>
        <w:pStyle w:val="Code"/>
      </w:pPr>
    </w:p>
    <w:p w14:paraId="661A93B4" w14:textId="77777777" w:rsidR="009E6E51" w:rsidRDefault="00000000">
      <w:pPr>
        <w:pStyle w:val="Code"/>
      </w:pPr>
      <w:r>
        <w:t>-- See clause 7.7.5.1.1 for details of this structure</w:t>
      </w:r>
    </w:p>
    <w:p w14:paraId="24A13E94" w14:textId="77777777" w:rsidR="009E6E51" w:rsidRDefault="00000000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58EA739A" w14:textId="77777777" w:rsidR="009E6E51" w:rsidRDefault="00000000">
      <w:pPr>
        <w:pStyle w:val="Code"/>
      </w:pPr>
      <w:r>
        <w:t>{</w:t>
      </w:r>
    </w:p>
    <w:p w14:paraId="3561D1DC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04BCA284" w14:textId="77777777" w:rsidR="009E6E51" w:rsidRDefault="00000000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53B36144" w14:textId="77777777" w:rsidR="009E6E51" w:rsidRDefault="00000000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23A75A34" w14:textId="77777777" w:rsidR="009E6E51" w:rsidRDefault="00000000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663C30F7" w14:textId="77777777" w:rsidR="009E6E51" w:rsidRDefault="00000000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2E2F56C9" w14:textId="77777777" w:rsidR="009E6E51" w:rsidRDefault="00000000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69213BCD" w14:textId="77777777" w:rsidR="009E6E51" w:rsidRDefault="00000000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3B001F0F" w14:textId="77777777" w:rsidR="009E6E51" w:rsidRDefault="00000000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0EB45865" w14:textId="77777777" w:rsidR="009E6E51" w:rsidRDefault="00000000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37AFDB4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707C22A9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654A8E80" w14:textId="77777777" w:rsidR="009E6E51" w:rsidRDefault="00000000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7849ADEC" w14:textId="77777777" w:rsidR="009E6E51" w:rsidRDefault="00000000">
      <w:pPr>
        <w:pStyle w:val="Code"/>
      </w:pPr>
      <w:r>
        <w:t>}</w:t>
      </w:r>
    </w:p>
    <w:p w14:paraId="3DA22661" w14:textId="77777777" w:rsidR="009E6E51" w:rsidRDefault="009E6E51">
      <w:pPr>
        <w:pStyle w:val="Code"/>
      </w:pPr>
    </w:p>
    <w:p w14:paraId="10A72398" w14:textId="77777777" w:rsidR="009E6E51" w:rsidRDefault="00000000">
      <w:pPr>
        <w:pStyle w:val="CodeHeader"/>
      </w:pPr>
      <w:r>
        <w:t>-- ==========================</w:t>
      </w:r>
    </w:p>
    <w:p w14:paraId="770D3537" w14:textId="77777777" w:rsidR="009E6E51" w:rsidRDefault="00000000">
      <w:pPr>
        <w:pStyle w:val="CodeHeader"/>
      </w:pPr>
      <w:r>
        <w:t>-- Common SCEF/NEF parameters</w:t>
      </w:r>
    </w:p>
    <w:p w14:paraId="50BF6542" w14:textId="77777777" w:rsidR="009E6E51" w:rsidRDefault="00000000">
      <w:pPr>
        <w:pStyle w:val="Code"/>
      </w:pPr>
      <w:r>
        <w:t>-- ==========================</w:t>
      </w:r>
    </w:p>
    <w:p w14:paraId="599C6C91" w14:textId="77777777" w:rsidR="009E6E51" w:rsidRDefault="009E6E51">
      <w:pPr>
        <w:pStyle w:val="Code"/>
      </w:pPr>
    </w:p>
    <w:p w14:paraId="60FDDD7A" w14:textId="77777777" w:rsidR="009E6E51" w:rsidRDefault="00000000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06267341" w14:textId="77777777" w:rsidR="009E6E51" w:rsidRDefault="009E6E51">
      <w:pPr>
        <w:pStyle w:val="Code"/>
      </w:pPr>
    </w:p>
    <w:p w14:paraId="0C20479A" w14:textId="77777777" w:rsidR="009E6E51" w:rsidRDefault="00000000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4D67A142" w14:textId="77777777" w:rsidR="009E6E51" w:rsidRDefault="009E6E51">
      <w:pPr>
        <w:pStyle w:val="Code"/>
      </w:pPr>
    </w:p>
    <w:p w14:paraId="1BA2314D" w14:textId="77777777" w:rsidR="009E6E51" w:rsidRDefault="00000000">
      <w:pPr>
        <w:pStyle w:val="Code"/>
      </w:pPr>
      <w:proofErr w:type="spellStart"/>
      <w:proofErr w:type="gramStart"/>
      <w:r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384A2606" w14:textId="77777777" w:rsidR="009E6E51" w:rsidRDefault="00000000">
      <w:pPr>
        <w:pStyle w:val="Code"/>
      </w:pPr>
      <w:r>
        <w:t>{</w:t>
      </w:r>
    </w:p>
    <w:p w14:paraId="0FA17FD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41B2DFE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06459278" w14:textId="77777777" w:rsidR="009E6E51" w:rsidRDefault="00000000">
      <w:pPr>
        <w:pStyle w:val="Code"/>
      </w:pPr>
      <w:r>
        <w:t>}</w:t>
      </w:r>
    </w:p>
    <w:p w14:paraId="3610B360" w14:textId="77777777" w:rsidR="009E6E51" w:rsidRDefault="009E6E51">
      <w:pPr>
        <w:pStyle w:val="Code"/>
      </w:pPr>
    </w:p>
    <w:p w14:paraId="39BE430A" w14:textId="77777777" w:rsidR="009E6E51" w:rsidRDefault="00000000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531EB651" w14:textId="77777777" w:rsidR="009E6E51" w:rsidRDefault="00000000">
      <w:pPr>
        <w:pStyle w:val="Code"/>
      </w:pPr>
      <w:r>
        <w:t>{</w:t>
      </w:r>
    </w:p>
    <w:p w14:paraId="5C45198A" w14:textId="77777777" w:rsidR="009E6E51" w:rsidRDefault="00000000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61F1B45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json</w:t>
      </w:r>
      <w:proofErr w:type="spellEnd"/>
      <w:r>
        <w:t>(</w:t>
      </w:r>
      <w:proofErr w:type="gramEnd"/>
      <w:r>
        <w:t>2),</w:t>
      </w:r>
    </w:p>
    <w:p w14:paraId="10A0A5C8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7E04AF43" w14:textId="77777777" w:rsidR="009E6E51" w:rsidRDefault="00000000">
      <w:pPr>
        <w:pStyle w:val="Code"/>
      </w:pPr>
      <w:r>
        <w:t>}</w:t>
      </w:r>
    </w:p>
    <w:p w14:paraId="14C493BB" w14:textId="77777777" w:rsidR="009E6E51" w:rsidRDefault="009E6E51">
      <w:pPr>
        <w:pStyle w:val="Code"/>
      </w:pPr>
    </w:p>
    <w:p w14:paraId="5464201C" w14:textId="77777777" w:rsidR="009E6E51" w:rsidRDefault="00000000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2030AE56" w14:textId="77777777" w:rsidR="009E6E51" w:rsidRDefault="009E6E51">
      <w:pPr>
        <w:pStyle w:val="Code"/>
      </w:pPr>
    </w:p>
    <w:p w14:paraId="069CDCC2" w14:textId="77777777" w:rsidR="009E6E51" w:rsidRDefault="00000000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4ACDA4D7" w14:textId="77777777" w:rsidR="009E6E51" w:rsidRDefault="009E6E51">
      <w:pPr>
        <w:pStyle w:val="Code"/>
      </w:pPr>
    </w:p>
    <w:p w14:paraId="4E39A5F2" w14:textId="77777777" w:rsidR="009E6E51" w:rsidRDefault="00000000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14A00697" w14:textId="77777777" w:rsidR="009E6E51" w:rsidRDefault="009E6E51">
      <w:pPr>
        <w:pStyle w:val="Code"/>
      </w:pPr>
    </w:p>
    <w:p w14:paraId="5A2981E1" w14:textId="77777777" w:rsidR="009E6E51" w:rsidRDefault="00000000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05688955" w14:textId="77777777" w:rsidR="009E6E51" w:rsidRDefault="00000000">
      <w:pPr>
        <w:pStyle w:val="Code"/>
      </w:pPr>
      <w:r>
        <w:t>{</w:t>
      </w:r>
    </w:p>
    <w:p w14:paraId="1669274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5B144E0B" w14:textId="77777777" w:rsidR="009E6E51" w:rsidRDefault="00000000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3502DCE1" w14:textId="77777777" w:rsidR="009E6E51" w:rsidRDefault="00000000">
      <w:pPr>
        <w:pStyle w:val="Code"/>
      </w:pPr>
      <w:r>
        <w:t>}</w:t>
      </w:r>
    </w:p>
    <w:p w14:paraId="49E07842" w14:textId="77777777" w:rsidR="009E6E51" w:rsidRDefault="009E6E51">
      <w:pPr>
        <w:pStyle w:val="Code"/>
      </w:pPr>
    </w:p>
    <w:p w14:paraId="4372519F" w14:textId="77777777" w:rsidR="009E6E51" w:rsidRDefault="00000000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13B20BD8" w14:textId="77777777" w:rsidR="009E6E51" w:rsidRDefault="009E6E51">
      <w:pPr>
        <w:pStyle w:val="Code"/>
      </w:pPr>
    </w:p>
    <w:p w14:paraId="307D1118" w14:textId="77777777" w:rsidR="009E6E51" w:rsidRDefault="00000000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4905A554" w14:textId="77777777" w:rsidR="009E6E51" w:rsidRDefault="00000000">
      <w:pPr>
        <w:pStyle w:val="Code"/>
      </w:pPr>
      <w:r>
        <w:t>{</w:t>
      </w:r>
    </w:p>
    <w:p w14:paraId="78A458A9" w14:textId="77777777" w:rsidR="009E6E51" w:rsidRDefault="00000000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3EA40BB" w14:textId="77777777" w:rsidR="009E6E51" w:rsidRDefault="00000000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5CC23128" w14:textId="77777777" w:rsidR="009E6E51" w:rsidRDefault="00000000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20E4A29A" w14:textId="77777777" w:rsidR="009E6E51" w:rsidRDefault="00000000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7E3EA3F7" w14:textId="77777777" w:rsidR="009E6E51" w:rsidRDefault="00000000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44253982" w14:textId="77777777" w:rsidR="009E6E51" w:rsidRDefault="00000000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631C16F4" w14:textId="77777777" w:rsidR="009E6E51" w:rsidRDefault="00000000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47A9699A" w14:textId="77777777" w:rsidR="009E6E51" w:rsidRDefault="00000000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4945266A" w14:textId="77777777" w:rsidR="009E6E51" w:rsidRDefault="00000000">
      <w:pPr>
        <w:pStyle w:val="Code"/>
      </w:pPr>
      <w:r>
        <w:t>}</w:t>
      </w:r>
    </w:p>
    <w:p w14:paraId="7CDF98CE" w14:textId="77777777" w:rsidR="009E6E51" w:rsidRDefault="009E6E51">
      <w:pPr>
        <w:pStyle w:val="Code"/>
      </w:pPr>
    </w:p>
    <w:p w14:paraId="28F6110C" w14:textId="77777777" w:rsidR="009E6E51" w:rsidRDefault="00000000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02F8B6BB" w14:textId="77777777" w:rsidR="009E6E51" w:rsidRDefault="00000000">
      <w:pPr>
        <w:pStyle w:val="Code"/>
      </w:pPr>
      <w:r>
        <w:t>{</w:t>
      </w:r>
    </w:p>
    <w:p w14:paraId="1A86CE58" w14:textId="77777777" w:rsidR="009E6E51" w:rsidRDefault="00000000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40A6D878" w14:textId="77777777" w:rsidR="009E6E51" w:rsidRDefault="00000000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5BCB3D8C" w14:textId="77777777" w:rsidR="009E6E51" w:rsidRDefault="00000000">
      <w:pPr>
        <w:pStyle w:val="Code"/>
      </w:pPr>
      <w:r>
        <w:t>}</w:t>
      </w:r>
    </w:p>
    <w:p w14:paraId="1F05086A" w14:textId="77777777" w:rsidR="009E6E51" w:rsidRDefault="009E6E51">
      <w:pPr>
        <w:pStyle w:val="Code"/>
      </w:pPr>
    </w:p>
    <w:p w14:paraId="1F209B35" w14:textId="77777777" w:rsidR="009E6E51" w:rsidRDefault="00000000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40EF0BC8" w14:textId="77777777" w:rsidR="009E6E51" w:rsidRDefault="00000000">
      <w:pPr>
        <w:pStyle w:val="Code"/>
      </w:pPr>
      <w:r>
        <w:t>{</w:t>
      </w:r>
    </w:p>
    <w:p w14:paraId="2DA3D51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0132C09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1313A75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740794D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61E4DD9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2415F35A" w14:textId="77777777" w:rsidR="009E6E51" w:rsidRDefault="00000000">
      <w:pPr>
        <w:pStyle w:val="Code"/>
      </w:pPr>
      <w:r>
        <w:t>}</w:t>
      </w:r>
    </w:p>
    <w:p w14:paraId="79258315" w14:textId="77777777" w:rsidR="009E6E51" w:rsidRDefault="009E6E51">
      <w:pPr>
        <w:pStyle w:val="Code"/>
      </w:pPr>
    </w:p>
    <w:p w14:paraId="2F22B018" w14:textId="77777777" w:rsidR="009E6E51" w:rsidRDefault="00000000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60CA5F1C" w14:textId="77777777" w:rsidR="009E6E51" w:rsidRDefault="00000000">
      <w:pPr>
        <w:pStyle w:val="Code"/>
      </w:pPr>
      <w:r>
        <w:t>{</w:t>
      </w:r>
    </w:p>
    <w:p w14:paraId="4EAF9F92" w14:textId="77777777" w:rsidR="009E6E51" w:rsidRDefault="00000000">
      <w:pPr>
        <w:pStyle w:val="Code"/>
      </w:pPr>
      <w:r>
        <w:t xml:space="preserve">    days [1] SEQUENCE OF Daytime</w:t>
      </w:r>
    </w:p>
    <w:p w14:paraId="42897B2E" w14:textId="77777777" w:rsidR="009E6E51" w:rsidRDefault="00000000">
      <w:pPr>
        <w:pStyle w:val="Code"/>
      </w:pPr>
      <w:r>
        <w:t>}</w:t>
      </w:r>
    </w:p>
    <w:p w14:paraId="2F477711" w14:textId="77777777" w:rsidR="009E6E51" w:rsidRDefault="009E6E51">
      <w:pPr>
        <w:pStyle w:val="Code"/>
      </w:pPr>
    </w:p>
    <w:p w14:paraId="63AF9B78" w14:textId="77777777" w:rsidR="009E6E51" w:rsidRDefault="00000000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62EC31B1" w14:textId="77777777" w:rsidR="009E6E51" w:rsidRDefault="00000000">
      <w:pPr>
        <w:pStyle w:val="Code"/>
      </w:pPr>
      <w:r>
        <w:t>{</w:t>
      </w:r>
    </w:p>
    <w:p w14:paraId="1A3B511C" w14:textId="77777777" w:rsidR="009E6E51" w:rsidRDefault="00000000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70A351AC" w14:textId="77777777" w:rsidR="009E6E51" w:rsidRDefault="00000000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44811DA8" w14:textId="77777777" w:rsidR="009E6E51" w:rsidRDefault="00000000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285B9EB5" w14:textId="77777777" w:rsidR="009E6E51" w:rsidRDefault="00000000">
      <w:pPr>
        <w:pStyle w:val="Code"/>
      </w:pPr>
      <w:r>
        <w:t>}</w:t>
      </w:r>
    </w:p>
    <w:p w14:paraId="5DE45613" w14:textId="77777777" w:rsidR="009E6E51" w:rsidRDefault="009E6E51">
      <w:pPr>
        <w:pStyle w:val="Code"/>
      </w:pPr>
    </w:p>
    <w:p w14:paraId="1BC70C51" w14:textId="77777777" w:rsidR="009E6E51" w:rsidRDefault="00000000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3E304B1B" w14:textId="77777777" w:rsidR="009E6E51" w:rsidRDefault="00000000">
      <w:pPr>
        <w:pStyle w:val="Code"/>
      </w:pPr>
      <w:r>
        <w:t>{</w:t>
      </w:r>
    </w:p>
    <w:p w14:paraId="5DBE0FD1" w14:textId="77777777" w:rsidR="009E6E51" w:rsidRDefault="00000000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5F71A9ED" w14:textId="77777777" w:rsidR="009E6E51" w:rsidRDefault="00000000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2690E39B" w14:textId="77777777" w:rsidR="009E6E51" w:rsidRDefault="00000000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1F788A7A" w14:textId="77777777" w:rsidR="009E6E51" w:rsidRDefault="00000000">
      <w:pPr>
        <w:pStyle w:val="Code"/>
      </w:pPr>
      <w:r>
        <w:t>}</w:t>
      </w:r>
    </w:p>
    <w:p w14:paraId="6E6523A3" w14:textId="77777777" w:rsidR="009E6E51" w:rsidRDefault="009E6E51">
      <w:pPr>
        <w:pStyle w:val="Code"/>
      </w:pPr>
    </w:p>
    <w:p w14:paraId="391522B2" w14:textId="77777777" w:rsidR="009E6E51" w:rsidRDefault="00000000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7AE0D184" w14:textId="77777777" w:rsidR="009E6E51" w:rsidRDefault="00000000">
      <w:pPr>
        <w:pStyle w:val="Code"/>
      </w:pPr>
      <w:r>
        <w:t>{</w:t>
      </w:r>
    </w:p>
    <w:p w14:paraId="1DD2A06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3460552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6EB07D4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03C4110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13CCE3A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3645349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17FE3E13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0FA01681" w14:textId="77777777" w:rsidR="009E6E51" w:rsidRDefault="00000000">
      <w:pPr>
        <w:pStyle w:val="Code"/>
      </w:pPr>
      <w:r>
        <w:t>}</w:t>
      </w:r>
    </w:p>
    <w:p w14:paraId="0B8BFDCD" w14:textId="77777777" w:rsidR="009E6E51" w:rsidRDefault="009E6E51">
      <w:pPr>
        <w:pStyle w:val="Code"/>
      </w:pPr>
    </w:p>
    <w:p w14:paraId="14945806" w14:textId="77777777" w:rsidR="009E6E51" w:rsidRDefault="00000000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1A019AA6" w14:textId="77777777" w:rsidR="009E6E51" w:rsidRDefault="00000000">
      <w:pPr>
        <w:pStyle w:val="Code"/>
      </w:pPr>
      <w:r>
        <w:t>{</w:t>
      </w:r>
    </w:p>
    <w:p w14:paraId="4A969C2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0EF294A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0B3DEC3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619BC52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2FE68A4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3A54D430" w14:textId="77777777" w:rsidR="009E6E51" w:rsidRDefault="00000000">
      <w:pPr>
        <w:pStyle w:val="Code"/>
      </w:pPr>
      <w:r>
        <w:t>}</w:t>
      </w:r>
    </w:p>
    <w:p w14:paraId="635D06F5" w14:textId="77777777" w:rsidR="009E6E51" w:rsidRDefault="009E6E51">
      <w:pPr>
        <w:pStyle w:val="Code"/>
      </w:pPr>
    </w:p>
    <w:p w14:paraId="02E0D6D3" w14:textId="77777777" w:rsidR="009E6E51" w:rsidRDefault="00000000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069E0CC3" w14:textId="77777777" w:rsidR="009E6E51" w:rsidRDefault="00000000">
      <w:pPr>
        <w:pStyle w:val="Code"/>
      </w:pPr>
      <w:r>
        <w:t>{</w:t>
      </w:r>
    </w:p>
    <w:p w14:paraId="785C397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05160DB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3A18577B" w14:textId="77777777" w:rsidR="009E6E51" w:rsidRDefault="00000000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52E0E026" w14:textId="77777777" w:rsidR="009E6E51" w:rsidRDefault="00000000">
      <w:pPr>
        <w:pStyle w:val="Code"/>
      </w:pPr>
      <w:r>
        <w:t>}</w:t>
      </w:r>
    </w:p>
    <w:p w14:paraId="1804032D" w14:textId="77777777" w:rsidR="009E6E51" w:rsidRDefault="009E6E51">
      <w:pPr>
        <w:pStyle w:val="Code"/>
      </w:pPr>
    </w:p>
    <w:p w14:paraId="6CFA8201" w14:textId="77777777" w:rsidR="009E6E51" w:rsidRDefault="00000000">
      <w:pPr>
        <w:pStyle w:val="CodeHeader"/>
      </w:pPr>
      <w:r>
        <w:t>-- =================</w:t>
      </w:r>
    </w:p>
    <w:p w14:paraId="615A4417" w14:textId="77777777" w:rsidR="009E6E51" w:rsidRDefault="00000000">
      <w:pPr>
        <w:pStyle w:val="CodeHeader"/>
      </w:pPr>
      <w:r>
        <w:t>-- 5G NEF parameters</w:t>
      </w:r>
    </w:p>
    <w:p w14:paraId="5EF31D91" w14:textId="77777777" w:rsidR="009E6E51" w:rsidRDefault="00000000">
      <w:pPr>
        <w:pStyle w:val="Code"/>
      </w:pPr>
      <w:r>
        <w:t>-- =================</w:t>
      </w:r>
    </w:p>
    <w:p w14:paraId="2FC21D24" w14:textId="77777777" w:rsidR="009E6E51" w:rsidRDefault="009E6E51">
      <w:pPr>
        <w:pStyle w:val="Code"/>
      </w:pPr>
    </w:p>
    <w:p w14:paraId="44E4C346" w14:textId="77777777" w:rsidR="009E6E51" w:rsidRDefault="00000000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17241C10" w14:textId="77777777" w:rsidR="009E6E51" w:rsidRDefault="00000000">
      <w:pPr>
        <w:pStyle w:val="Code"/>
      </w:pPr>
      <w:r>
        <w:t>{</w:t>
      </w:r>
    </w:p>
    <w:p w14:paraId="5F555E2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690A4E9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4B76E9A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2BEF695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1AA9F49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051A3774" w14:textId="77777777" w:rsidR="009E6E51" w:rsidRDefault="00000000">
      <w:pPr>
        <w:pStyle w:val="Code"/>
      </w:pPr>
      <w:r>
        <w:t>}</w:t>
      </w:r>
    </w:p>
    <w:p w14:paraId="59CE1FC0" w14:textId="77777777" w:rsidR="009E6E51" w:rsidRDefault="009E6E51">
      <w:pPr>
        <w:pStyle w:val="Code"/>
      </w:pPr>
    </w:p>
    <w:p w14:paraId="53A4F4F2" w14:textId="77777777" w:rsidR="009E6E51" w:rsidRDefault="00000000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7A55CCD7" w14:textId="77777777" w:rsidR="009E6E51" w:rsidRDefault="00000000">
      <w:pPr>
        <w:pStyle w:val="Code"/>
      </w:pPr>
      <w:r>
        <w:t>{</w:t>
      </w:r>
    </w:p>
    <w:p w14:paraId="48A047A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47E9626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5F6FEA1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63757AA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2CEF5F3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762589B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19201FAC" w14:textId="77777777" w:rsidR="009E6E51" w:rsidRDefault="00000000">
      <w:pPr>
        <w:pStyle w:val="Code"/>
      </w:pPr>
      <w:r>
        <w:t>}</w:t>
      </w:r>
    </w:p>
    <w:p w14:paraId="006BD158" w14:textId="77777777" w:rsidR="009E6E51" w:rsidRDefault="009E6E51">
      <w:pPr>
        <w:pStyle w:val="Code"/>
      </w:pPr>
    </w:p>
    <w:p w14:paraId="434AD7DD" w14:textId="77777777" w:rsidR="009E6E51" w:rsidRDefault="00000000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29480A49" w14:textId="77777777" w:rsidR="009E6E51" w:rsidRDefault="009E6E51">
      <w:pPr>
        <w:pStyle w:val="Code"/>
      </w:pPr>
    </w:p>
    <w:p w14:paraId="4BBF5F05" w14:textId="77777777" w:rsidR="009E6E51" w:rsidRDefault="00000000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07AD2E1E" w14:textId="77777777" w:rsidR="009E6E51" w:rsidRDefault="009E6E51">
      <w:pPr>
        <w:pStyle w:val="Code"/>
      </w:pPr>
    </w:p>
    <w:p w14:paraId="19CEEC93" w14:textId="77777777" w:rsidR="009E6E51" w:rsidRDefault="00000000">
      <w:pPr>
        <w:pStyle w:val="CodeHeader"/>
      </w:pPr>
      <w:r>
        <w:t>-- ==================</w:t>
      </w:r>
    </w:p>
    <w:p w14:paraId="3256754E" w14:textId="77777777" w:rsidR="009E6E51" w:rsidRDefault="00000000">
      <w:pPr>
        <w:pStyle w:val="CodeHeader"/>
      </w:pPr>
      <w:r>
        <w:t>-- SCEF definitions</w:t>
      </w:r>
    </w:p>
    <w:p w14:paraId="39DF0A20" w14:textId="77777777" w:rsidR="009E6E51" w:rsidRDefault="00000000">
      <w:pPr>
        <w:pStyle w:val="Code"/>
      </w:pPr>
      <w:r>
        <w:t>-- ==================</w:t>
      </w:r>
    </w:p>
    <w:p w14:paraId="3C9450D5" w14:textId="77777777" w:rsidR="009E6E51" w:rsidRDefault="009E6E51">
      <w:pPr>
        <w:pStyle w:val="Code"/>
      </w:pPr>
    </w:p>
    <w:p w14:paraId="20EDC1BD" w14:textId="77777777" w:rsidR="009E6E51" w:rsidRDefault="00000000">
      <w:pPr>
        <w:pStyle w:val="Code"/>
      </w:pPr>
      <w:r>
        <w:t>-- See clause 7.8.2.1.2 for details of this structure</w:t>
      </w:r>
    </w:p>
    <w:p w14:paraId="5C2E38A4" w14:textId="77777777" w:rsidR="009E6E51" w:rsidRDefault="00000000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43FC244" w14:textId="77777777" w:rsidR="009E6E51" w:rsidRDefault="00000000">
      <w:pPr>
        <w:pStyle w:val="Code"/>
      </w:pPr>
      <w:r>
        <w:t>{</w:t>
      </w:r>
    </w:p>
    <w:p w14:paraId="4D0CB0F9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7AEE2D79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1E53862D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054F32B6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4A5912BC" w14:textId="77777777" w:rsidR="009E6E51" w:rsidRDefault="00000000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6308CFD" w14:textId="77777777" w:rsidR="009E6E51" w:rsidRDefault="00000000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1F9DA5D2" w14:textId="77777777" w:rsidR="009E6E51" w:rsidRDefault="00000000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7DEF2FF1" w14:textId="77777777" w:rsidR="009E6E51" w:rsidRDefault="00000000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5C0F3BC4" w14:textId="77777777" w:rsidR="009E6E51" w:rsidRDefault="00000000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4F74BAEC" w14:textId="77777777" w:rsidR="009E6E51" w:rsidRDefault="00000000">
      <w:pPr>
        <w:pStyle w:val="Code"/>
      </w:pPr>
      <w:r>
        <w:t>}</w:t>
      </w:r>
    </w:p>
    <w:p w14:paraId="4C33DF14" w14:textId="77777777" w:rsidR="009E6E51" w:rsidRDefault="009E6E51">
      <w:pPr>
        <w:pStyle w:val="Code"/>
      </w:pPr>
    </w:p>
    <w:p w14:paraId="7D01D8F4" w14:textId="77777777" w:rsidR="009E6E51" w:rsidRDefault="00000000">
      <w:pPr>
        <w:pStyle w:val="Code"/>
      </w:pPr>
      <w:r>
        <w:t>-- See clause 7.8.2.1.3 for details of this structure</w:t>
      </w:r>
    </w:p>
    <w:p w14:paraId="4AED0EE9" w14:textId="77777777" w:rsidR="009E6E51" w:rsidRDefault="00000000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0361EDAB" w14:textId="77777777" w:rsidR="009E6E51" w:rsidRDefault="00000000">
      <w:pPr>
        <w:pStyle w:val="Code"/>
      </w:pPr>
      <w:r>
        <w:t>{</w:t>
      </w:r>
    </w:p>
    <w:p w14:paraId="5EE7779C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70E4883E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0A4B93EF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1076F066" w14:textId="77777777" w:rsidR="009E6E51" w:rsidRDefault="00000000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3DF131DA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691245E5" w14:textId="77777777" w:rsidR="009E6E51" w:rsidRDefault="00000000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7D1049E4" w14:textId="77777777" w:rsidR="009E6E51" w:rsidRDefault="00000000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74EF98A6" w14:textId="77777777" w:rsidR="009E6E51" w:rsidRDefault="00000000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26C01D01" w14:textId="77777777" w:rsidR="009E6E51" w:rsidRDefault="00000000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33257D37" w14:textId="77777777" w:rsidR="009E6E51" w:rsidRDefault="00000000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40417641" w14:textId="77777777" w:rsidR="009E6E51" w:rsidRDefault="00000000">
      <w:pPr>
        <w:pStyle w:val="Code"/>
      </w:pPr>
      <w:r>
        <w:t>}</w:t>
      </w:r>
    </w:p>
    <w:p w14:paraId="2A627C33" w14:textId="77777777" w:rsidR="009E6E51" w:rsidRDefault="009E6E51">
      <w:pPr>
        <w:pStyle w:val="Code"/>
      </w:pPr>
    </w:p>
    <w:p w14:paraId="1F43692D" w14:textId="77777777" w:rsidR="009E6E51" w:rsidRDefault="00000000">
      <w:pPr>
        <w:pStyle w:val="Code"/>
      </w:pPr>
      <w:r>
        <w:t>-- See clause 7.8.2.1.4 for details of this structure</w:t>
      </w:r>
    </w:p>
    <w:p w14:paraId="7826A31C" w14:textId="77777777" w:rsidR="009E6E51" w:rsidRDefault="00000000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7D4C591D" w14:textId="77777777" w:rsidR="009E6E51" w:rsidRDefault="00000000">
      <w:pPr>
        <w:pStyle w:val="Code"/>
      </w:pPr>
      <w:r>
        <w:t>{</w:t>
      </w:r>
    </w:p>
    <w:p w14:paraId="750395C2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259526CB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65FE0233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5CA7512B" w14:textId="77777777" w:rsidR="009E6E51" w:rsidRDefault="00000000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19E1B504" w14:textId="77777777" w:rsidR="009E6E51" w:rsidRDefault="00000000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02EA1E7E" w14:textId="77777777" w:rsidR="009E6E51" w:rsidRDefault="00000000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6AA0788D" w14:textId="77777777" w:rsidR="009E6E51" w:rsidRDefault="00000000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293D9C95" w14:textId="77777777" w:rsidR="009E6E51" w:rsidRDefault="00000000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3BACC510" w14:textId="77777777" w:rsidR="009E6E51" w:rsidRDefault="00000000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6E10D4D8" w14:textId="77777777" w:rsidR="009E6E51" w:rsidRDefault="00000000">
      <w:pPr>
        <w:pStyle w:val="Code"/>
      </w:pPr>
      <w:r>
        <w:t>}</w:t>
      </w:r>
    </w:p>
    <w:p w14:paraId="16C2611A" w14:textId="77777777" w:rsidR="009E6E51" w:rsidRDefault="009E6E51">
      <w:pPr>
        <w:pStyle w:val="Code"/>
      </w:pPr>
    </w:p>
    <w:p w14:paraId="3A13D506" w14:textId="77777777" w:rsidR="009E6E51" w:rsidRDefault="00000000">
      <w:pPr>
        <w:pStyle w:val="Code"/>
      </w:pPr>
      <w:r>
        <w:t>-- See clause 7.8.2.1.5 for details of this structure</w:t>
      </w:r>
    </w:p>
    <w:p w14:paraId="25E011F6" w14:textId="77777777" w:rsidR="009E6E51" w:rsidRDefault="00000000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01DC87C" w14:textId="77777777" w:rsidR="009E6E51" w:rsidRDefault="00000000">
      <w:pPr>
        <w:pStyle w:val="Code"/>
      </w:pPr>
      <w:r>
        <w:t>{</w:t>
      </w:r>
    </w:p>
    <w:p w14:paraId="31A106C7" w14:textId="77777777" w:rsidR="009E6E51" w:rsidRDefault="00000000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098DCFF2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206F2D9D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6435AA70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79D872AF" w14:textId="77777777" w:rsidR="009E6E51" w:rsidRDefault="00000000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7FB4A845" w14:textId="77777777" w:rsidR="009E6E51" w:rsidRDefault="00000000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50A85348" w14:textId="77777777" w:rsidR="009E6E51" w:rsidRDefault="00000000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648FC081" w14:textId="77777777" w:rsidR="009E6E51" w:rsidRDefault="00000000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79D8FC69" w14:textId="77777777" w:rsidR="009E6E51" w:rsidRDefault="00000000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14584966" w14:textId="77777777" w:rsidR="009E6E51" w:rsidRDefault="00000000">
      <w:pPr>
        <w:pStyle w:val="Code"/>
      </w:pPr>
      <w:r>
        <w:t>}</w:t>
      </w:r>
    </w:p>
    <w:p w14:paraId="1A048E45" w14:textId="77777777" w:rsidR="009E6E51" w:rsidRDefault="009E6E51">
      <w:pPr>
        <w:pStyle w:val="Code"/>
      </w:pPr>
    </w:p>
    <w:p w14:paraId="3BD2BA18" w14:textId="77777777" w:rsidR="009E6E51" w:rsidRDefault="00000000">
      <w:pPr>
        <w:pStyle w:val="Code"/>
      </w:pPr>
      <w:r>
        <w:t>-- See clause 7.8.2.1.6 for details of this structure</w:t>
      </w:r>
    </w:p>
    <w:p w14:paraId="1E39FA12" w14:textId="77777777" w:rsidR="009E6E51" w:rsidRDefault="00000000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313B45BA" w14:textId="77777777" w:rsidR="009E6E51" w:rsidRDefault="00000000">
      <w:pPr>
        <w:pStyle w:val="Code"/>
      </w:pPr>
      <w:r>
        <w:t>{</w:t>
      </w:r>
    </w:p>
    <w:p w14:paraId="49EECB75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69002E01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46F1C8C9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44B09A7D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46239496" w14:textId="77777777" w:rsidR="009E6E51" w:rsidRDefault="00000000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5E081CE6" w14:textId="77777777" w:rsidR="009E6E51" w:rsidRDefault="00000000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78499EA9" w14:textId="77777777" w:rsidR="009E6E51" w:rsidRDefault="00000000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3B58A3F1" w14:textId="77777777" w:rsidR="009E6E51" w:rsidRDefault="00000000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529639C7" w14:textId="77777777" w:rsidR="009E6E51" w:rsidRDefault="00000000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68337057" w14:textId="77777777" w:rsidR="009E6E51" w:rsidRDefault="00000000">
      <w:pPr>
        <w:pStyle w:val="Code"/>
      </w:pPr>
      <w:r>
        <w:t>}</w:t>
      </w:r>
    </w:p>
    <w:p w14:paraId="1869ACC6" w14:textId="77777777" w:rsidR="009E6E51" w:rsidRDefault="009E6E51">
      <w:pPr>
        <w:pStyle w:val="Code"/>
      </w:pPr>
    </w:p>
    <w:p w14:paraId="2915E260" w14:textId="77777777" w:rsidR="009E6E51" w:rsidRDefault="00000000">
      <w:pPr>
        <w:pStyle w:val="Code"/>
      </w:pPr>
      <w:r>
        <w:t>-- See clause 7.8.3.1.1 for details of this structure</w:t>
      </w:r>
    </w:p>
    <w:p w14:paraId="479A4A6D" w14:textId="77777777" w:rsidR="009E6E51" w:rsidRDefault="00000000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0526115E" w14:textId="77777777" w:rsidR="009E6E51" w:rsidRDefault="00000000">
      <w:pPr>
        <w:pStyle w:val="Code"/>
      </w:pPr>
      <w:r>
        <w:t>{</w:t>
      </w:r>
    </w:p>
    <w:p w14:paraId="2074E77E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3FE183EC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498EC296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04CBC3C5" w14:textId="77777777" w:rsidR="009E6E51" w:rsidRDefault="00000000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182216CA" w14:textId="77777777" w:rsidR="009E6E51" w:rsidRDefault="00000000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6ED0FC07" w14:textId="77777777" w:rsidR="009E6E51" w:rsidRDefault="00000000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62617EAB" w14:textId="77777777" w:rsidR="009E6E51" w:rsidRDefault="00000000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51455623" w14:textId="77777777" w:rsidR="009E6E51" w:rsidRDefault="00000000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6C066BC2" w14:textId="77777777" w:rsidR="009E6E51" w:rsidRDefault="00000000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4D60D2A8" w14:textId="77777777" w:rsidR="009E6E51" w:rsidRDefault="00000000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167E6780" w14:textId="77777777" w:rsidR="009E6E51" w:rsidRDefault="00000000">
      <w:pPr>
        <w:pStyle w:val="Code"/>
      </w:pPr>
      <w:r>
        <w:t>}</w:t>
      </w:r>
    </w:p>
    <w:p w14:paraId="0A5565A1" w14:textId="77777777" w:rsidR="009E6E51" w:rsidRDefault="009E6E51">
      <w:pPr>
        <w:pStyle w:val="Code"/>
      </w:pPr>
    </w:p>
    <w:p w14:paraId="092899F3" w14:textId="77777777" w:rsidR="009E6E51" w:rsidRDefault="00000000">
      <w:pPr>
        <w:pStyle w:val="Code"/>
      </w:pPr>
      <w:r>
        <w:t>-- See clause 7.8.3.1.2 for details of this structure</w:t>
      </w:r>
    </w:p>
    <w:p w14:paraId="75A6A530" w14:textId="77777777" w:rsidR="009E6E51" w:rsidRDefault="00000000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151C1F32" w14:textId="77777777" w:rsidR="009E6E51" w:rsidRDefault="00000000">
      <w:pPr>
        <w:pStyle w:val="Code"/>
      </w:pPr>
      <w:r>
        <w:t>{</w:t>
      </w:r>
    </w:p>
    <w:p w14:paraId="72E58545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6A36AC8A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4E86095E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07222FD2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45914881" w14:textId="77777777" w:rsidR="009E6E51" w:rsidRDefault="00000000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7197660F" w14:textId="77777777" w:rsidR="009E6E51" w:rsidRDefault="00000000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58334E8D" w14:textId="77777777" w:rsidR="009E6E51" w:rsidRDefault="00000000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43594FDD" w14:textId="77777777" w:rsidR="009E6E51" w:rsidRDefault="00000000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5459A68D" w14:textId="77777777" w:rsidR="009E6E51" w:rsidRDefault="00000000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E576430" w14:textId="77777777" w:rsidR="009E6E51" w:rsidRDefault="00000000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49AB4DAB" w14:textId="77777777" w:rsidR="009E6E51" w:rsidRDefault="00000000">
      <w:pPr>
        <w:pStyle w:val="Code"/>
      </w:pPr>
      <w:r>
        <w:t>}</w:t>
      </w:r>
    </w:p>
    <w:p w14:paraId="4BCF76DB" w14:textId="77777777" w:rsidR="009E6E51" w:rsidRDefault="009E6E51">
      <w:pPr>
        <w:pStyle w:val="Code"/>
      </w:pPr>
    </w:p>
    <w:p w14:paraId="710F9250" w14:textId="77777777" w:rsidR="009E6E51" w:rsidRDefault="00000000">
      <w:pPr>
        <w:pStyle w:val="Code"/>
      </w:pPr>
      <w:r>
        <w:t>-- See clause 7.8.3.1.3 for details of this structure</w:t>
      </w:r>
    </w:p>
    <w:p w14:paraId="7D6CF055" w14:textId="77777777" w:rsidR="009E6E51" w:rsidRDefault="00000000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574CF506" w14:textId="77777777" w:rsidR="009E6E51" w:rsidRDefault="00000000">
      <w:pPr>
        <w:pStyle w:val="Code"/>
      </w:pPr>
      <w:r>
        <w:t>{</w:t>
      </w:r>
    </w:p>
    <w:p w14:paraId="3E60C2AB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2118EBA5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5414E465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408ACD29" w14:textId="77777777" w:rsidR="009E6E51" w:rsidRDefault="00000000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27ED68E6" w14:textId="77777777" w:rsidR="009E6E51" w:rsidRDefault="00000000">
      <w:pPr>
        <w:pStyle w:val="Code"/>
      </w:pPr>
      <w:r>
        <w:t>}</w:t>
      </w:r>
    </w:p>
    <w:p w14:paraId="59DE1293" w14:textId="77777777" w:rsidR="009E6E51" w:rsidRDefault="009E6E51">
      <w:pPr>
        <w:pStyle w:val="Code"/>
      </w:pPr>
    </w:p>
    <w:p w14:paraId="377B7522" w14:textId="77777777" w:rsidR="009E6E51" w:rsidRDefault="00000000">
      <w:pPr>
        <w:pStyle w:val="Code"/>
      </w:pPr>
      <w:r>
        <w:t>-- See clause 7.8.3.1.4 for details of this structure</w:t>
      </w:r>
    </w:p>
    <w:p w14:paraId="16496A21" w14:textId="77777777" w:rsidR="009E6E51" w:rsidRDefault="00000000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19792020" w14:textId="77777777" w:rsidR="009E6E51" w:rsidRDefault="00000000">
      <w:pPr>
        <w:pStyle w:val="Code"/>
      </w:pPr>
      <w:r>
        <w:t>{</w:t>
      </w:r>
    </w:p>
    <w:p w14:paraId="56D21E93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55EBDB05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43E450D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73EBF5B0" w14:textId="77777777" w:rsidR="009E6E51" w:rsidRDefault="00000000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E3D4558" w14:textId="77777777" w:rsidR="009E6E51" w:rsidRDefault="00000000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4F9A03BB" w14:textId="77777777" w:rsidR="009E6E51" w:rsidRDefault="00000000">
      <w:pPr>
        <w:pStyle w:val="Code"/>
      </w:pPr>
      <w:r>
        <w:t>}</w:t>
      </w:r>
    </w:p>
    <w:p w14:paraId="628DF0B4" w14:textId="77777777" w:rsidR="009E6E51" w:rsidRDefault="009E6E51">
      <w:pPr>
        <w:pStyle w:val="Code"/>
      </w:pPr>
    </w:p>
    <w:p w14:paraId="7A580613" w14:textId="77777777" w:rsidR="009E6E51" w:rsidRDefault="00000000">
      <w:pPr>
        <w:pStyle w:val="Code"/>
      </w:pPr>
      <w:r>
        <w:t>-- See clause 7.8.4.1.1 for details of this structure</w:t>
      </w:r>
    </w:p>
    <w:p w14:paraId="1DEDFB32" w14:textId="77777777" w:rsidR="009E6E51" w:rsidRDefault="00000000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4DCA5D0B" w14:textId="77777777" w:rsidR="009E6E51" w:rsidRDefault="00000000">
      <w:pPr>
        <w:pStyle w:val="Code"/>
      </w:pPr>
      <w:r>
        <w:t>{</w:t>
      </w:r>
    </w:p>
    <w:p w14:paraId="67604B75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743BA6E2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2F7E3512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17C6CEE1" w14:textId="77777777" w:rsidR="009E6E51" w:rsidRDefault="00000000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40FB5153" w14:textId="77777777" w:rsidR="009E6E51" w:rsidRDefault="00000000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046BB0DA" w14:textId="77777777" w:rsidR="009E6E51" w:rsidRDefault="00000000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326C4A8D" w14:textId="77777777" w:rsidR="009E6E51" w:rsidRDefault="00000000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7F74D544" w14:textId="77777777" w:rsidR="009E6E51" w:rsidRDefault="00000000">
      <w:pPr>
        <w:pStyle w:val="Code"/>
      </w:pPr>
      <w:r>
        <w:t>}</w:t>
      </w:r>
    </w:p>
    <w:p w14:paraId="40268DEF" w14:textId="77777777" w:rsidR="009E6E51" w:rsidRDefault="009E6E51">
      <w:pPr>
        <w:pStyle w:val="Code"/>
      </w:pPr>
    </w:p>
    <w:p w14:paraId="221FE9F6" w14:textId="77777777" w:rsidR="009E6E51" w:rsidRDefault="00000000">
      <w:pPr>
        <w:pStyle w:val="Code"/>
      </w:pPr>
      <w:r>
        <w:t>-- See clause 7.8.5.1.1 for details of this structure</w:t>
      </w:r>
    </w:p>
    <w:p w14:paraId="3D5F3791" w14:textId="77777777" w:rsidR="009E6E51" w:rsidRDefault="00000000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08E38E2B" w14:textId="77777777" w:rsidR="009E6E51" w:rsidRDefault="00000000">
      <w:pPr>
        <w:pStyle w:val="Code"/>
      </w:pPr>
      <w:r>
        <w:t>{</w:t>
      </w:r>
    </w:p>
    <w:p w14:paraId="1CD1CEF5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37FD3D7C" w14:textId="77777777" w:rsidR="009E6E51" w:rsidRDefault="00000000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092C8588" w14:textId="77777777" w:rsidR="009E6E51" w:rsidRDefault="00000000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0C0B70D3" w14:textId="77777777" w:rsidR="009E6E51" w:rsidRDefault="00000000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2DF40DE5" w14:textId="77777777" w:rsidR="009E6E51" w:rsidRDefault="00000000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06C5C95C" w14:textId="77777777" w:rsidR="009E6E51" w:rsidRDefault="00000000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6CCA869E" w14:textId="77777777" w:rsidR="009E6E51" w:rsidRDefault="00000000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309B3E15" w14:textId="77777777" w:rsidR="009E6E51" w:rsidRDefault="00000000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4EA967A5" w14:textId="77777777" w:rsidR="009E6E51" w:rsidRDefault="00000000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53FA11BD" w14:textId="77777777" w:rsidR="009E6E51" w:rsidRDefault="00000000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3B874F9C" w14:textId="77777777" w:rsidR="009E6E51" w:rsidRDefault="00000000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5105E63E" w14:textId="77777777" w:rsidR="009E6E51" w:rsidRDefault="00000000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6A5EB8CE" w14:textId="77777777" w:rsidR="009E6E51" w:rsidRDefault="00000000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4EE4A056" w14:textId="77777777" w:rsidR="009E6E51" w:rsidRDefault="00000000">
      <w:pPr>
        <w:pStyle w:val="Code"/>
      </w:pPr>
      <w:r>
        <w:t>}</w:t>
      </w:r>
    </w:p>
    <w:p w14:paraId="33E7D37E" w14:textId="77777777" w:rsidR="009E6E51" w:rsidRDefault="009E6E51">
      <w:pPr>
        <w:pStyle w:val="Code"/>
      </w:pPr>
    </w:p>
    <w:p w14:paraId="5FA950DA" w14:textId="77777777" w:rsidR="009E6E51" w:rsidRDefault="00000000">
      <w:pPr>
        <w:pStyle w:val="CodeHeader"/>
      </w:pPr>
      <w:r>
        <w:t>-- =================</w:t>
      </w:r>
    </w:p>
    <w:p w14:paraId="7D8FB15B" w14:textId="77777777" w:rsidR="009E6E51" w:rsidRDefault="00000000">
      <w:pPr>
        <w:pStyle w:val="CodeHeader"/>
      </w:pPr>
      <w:r>
        <w:t>-- SCEF parameters</w:t>
      </w:r>
    </w:p>
    <w:p w14:paraId="0C93DB0F" w14:textId="77777777" w:rsidR="009E6E51" w:rsidRDefault="00000000">
      <w:pPr>
        <w:pStyle w:val="Code"/>
      </w:pPr>
      <w:r>
        <w:t>-- =================</w:t>
      </w:r>
    </w:p>
    <w:p w14:paraId="1F47909D" w14:textId="77777777" w:rsidR="009E6E51" w:rsidRDefault="009E6E51">
      <w:pPr>
        <w:pStyle w:val="Code"/>
      </w:pPr>
    </w:p>
    <w:p w14:paraId="1783996D" w14:textId="77777777" w:rsidR="009E6E51" w:rsidRDefault="00000000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EA19B87" w14:textId="77777777" w:rsidR="009E6E51" w:rsidRDefault="00000000">
      <w:pPr>
        <w:pStyle w:val="Code"/>
      </w:pPr>
      <w:r>
        <w:t>{</w:t>
      </w:r>
    </w:p>
    <w:p w14:paraId="08D854F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6E40A08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405A831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6B6366D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5F6C1D8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51B536C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30036ABA" w14:textId="77777777" w:rsidR="009E6E51" w:rsidRDefault="00000000">
      <w:pPr>
        <w:pStyle w:val="Code"/>
      </w:pPr>
      <w:r>
        <w:t>}</w:t>
      </w:r>
    </w:p>
    <w:p w14:paraId="0E2233C5" w14:textId="77777777" w:rsidR="009E6E51" w:rsidRDefault="009E6E51">
      <w:pPr>
        <w:pStyle w:val="Code"/>
      </w:pPr>
    </w:p>
    <w:p w14:paraId="5128CA02" w14:textId="77777777" w:rsidR="009E6E51" w:rsidRDefault="00000000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4DA8678" w14:textId="77777777" w:rsidR="009E6E51" w:rsidRDefault="00000000">
      <w:pPr>
        <w:pStyle w:val="Code"/>
      </w:pPr>
      <w:r>
        <w:t>{</w:t>
      </w:r>
    </w:p>
    <w:p w14:paraId="6E6577F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45B83EC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484D68D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5CBB759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1E9BF7C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607C7A48" w14:textId="77777777" w:rsidR="009E6E51" w:rsidRDefault="00000000">
      <w:pPr>
        <w:pStyle w:val="Code"/>
      </w:pPr>
      <w:r>
        <w:t>}</w:t>
      </w:r>
    </w:p>
    <w:p w14:paraId="226C0DD3" w14:textId="77777777" w:rsidR="009E6E51" w:rsidRDefault="009E6E51">
      <w:pPr>
        <w:pStyle w:val="Code"/>
      </w:pPr>
    </w:p>
    <w:p w14:paraId="265B202F" w14:textId="77777777" w:rsidR="009E6E51" w:rsidRDefault="00000000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10EE7E53" w14:textId="77777777" w:rsidR="009E6E51" w:rsidRDefault="009E6E51">
      <w:pPr>
        <w:pStyle w:val="Code"/>
      </w:pPr>
    </w:p>
    <w:p w14:paraId="2870E210" w14:textId="77777777" w:rsidR="009E6E51" w:rsidRDefault="00000000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0D9D443A" w14:textId="77777777" w:rsidR="009E6E51" w:rsidRDefault="009E6E51">
      <w:pPr>
        <w:pStyle w:val="Code"/>
      </w:pPr>
    </w:p>
    <w:p w14:paraId="654F1253" w14:textId="77777777" w:rsidR="009E6E51" w:rsidRDefault="00000000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57EEF44" w14:textId="77777777" w:rsidR="009E6E51" w:rsidRDefault="00000000">
      <w:pPr>
        <w:pStyle w:val="Code"/>
      </w:pPr>
      <w:r>
        <w:t>{</w:t>
      </w:r>
    </w:p>
    <w:p w14:paraId="11ADD9E0" w14:textId="77777777" w:rsidR="009E6E51" w:rsidRDefault="00000000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558C158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7A21D95D" w14:textId="77777777" w:rsidR="009E6E51" w:rsidRDefault="00000000">
      <w:pPr>
        <w:pStyle w:val="Code"/>
      </w:pPr>
      <w:r>
        <w:t>}</w:t>
      </w:r>
    </w:p>
    <w:p w14:paraId="7F9CCD60" w14:textId="77777777" w:rsidR="009E6E51" w:rsidRDefault="009E6E51">
      <w:pPr>
        <w:pStyle w:val="Code"/>
      </w:pPr>
    </w:p>
    <w:p w14:paraId="3D7FE12C" w14:textId="77777777" w:rsidR="009E6E51" w:rsidRDefault="00000000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6DEE3437" w14:textId="77777777" w:rsidR="009E6E51" w:rsidRDefault="009E6E51">
      <w:pPr>
        <w:pStyle w:val="Code"/>
      </w:pPr>
    </w:p>
    <w:p w14:paraId="66561D03" w14:textId="77777777" w:rsidR="009E6E51" w:rsidRDefault="00000000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10A3DFD3" w14:textId="77777777" w:rsidR="009E6E51" w:rsidRDefault="009E6E51">
      <w:pPr>
        <w:pStyle w:val="Code"/>
      </w:pPr>
    </w:p>
    <w:p w14:paraId="79CE4C0F" w14:textId="77777777" w:rsidR="009E6E51" w:rsidRDefault="00000000">
      <w:pPr>
        <w:pStyle w:val="CodeHeader"/>
      </w:pPr>
      <w:r>
        <w:t>-- =======================</w:t>
      </w:r>
    </w:p>
    <w:p w14:paraId="7A48D44E" w14:textId="77777777" w:rsidR="009E6E51" w:rsidRDefault="00000000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5705B416" w14:textId="77777777" w:rsidR="009E6E51" w:rsidRDefault="00000000">
      <w:pPr>
        <w:pStyle w:val="Code"/>
      </w:pPr>
      <w:r>
        <w:t>-- =======================</w:t>
      </w:r>
    </w:p>
    <w:p w14:paraId="10DAA4A9" w14:textId="77777777" w:rsidR="009E6E51" w:rsidRDefault="009E6E51">
      <w:pPr>
        <w:pStyle w:val="Code"/>
      </w:pPr>
    </w:p>
    <w:p w14:paraId="2EEB93C1" w14:textId="77777777" w:rsidR="009E6E51" w:rsidRDefault="00000000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1E901AF9" w14:textId="77777777" w:rsidR="009E6E51" w:rsidRDefault="00000000">
      <w:pPr>
        <w:pStyle w:val="Code"/>
      </w:pPr>
      <w:r>
        <w:t>{</w:t>
      </w:r>
    </w:p>
    <w:p w14:paraId="19677D5A" w14:textId="77777777" w:rsidR="009E6E51" w:rsidRDefault="00000000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3240B6B2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77AD8BB3" w14:textId="77777777" w:rsidR="009E6E51" w:rsidRDefault="00000000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57D54557" w14:textId="77777777" w:rsidR="009E6E51" w:rsidRDefault="00000000">
      <w:pPr>
        <w:pStyle w:val="Code"/>
      </w:pPr>
      <w:r>
        <w:t>}</w:t>
      </w:r>
    </w:p>
    <w:p w14:paraId="2BD2096D" w14:textId="77777777" w:rsidR="009E6E51" w:rsidRDefault="009E6E51">
      <w:pPr>
        <w:pStyle w:val="Code"/>
      </w:pPr>
    </w:p>
    <w:p w14:paraId="33C066E0" w14:textId="77777777" w:rsidR="009E6E51" w:rsidRDefault="00000000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773775C4" w14:textId="77777777" w:rsidR="009E6E51" w:rsidRDefault="00000000">
      <w:pPr>
        <w:pStyle w:val="Code"/>
      </w:pPr>
      <w:r>
        <w:t>{</w:t>
      </w:r>
    </w:p>
    <w:p w14:paraId="25ADCA9A" w14:textId="77777777" w:rsidR="009E6E51" w:rsidRDefault="00000000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17424D17" w14:textId="77777777" w:rsidR="009E6E51" w:rsidRDefault="00000000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65942858" w14:textId="77777777" w:rsidR="009E6E51" w:rsidRDefault="00000000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7FDCB29F" w14:textId="77777777" w:rsidR="009E6E51" w:rsidRDefault="00000000">
      <w:pPr>
        <w:pStyle w:val="Code"/>
      </w:pPr>
      <w:r>
        <w:t>}</w:t>
      </w:r>
    </w:p>
    <w:p w14:paraId="50BD8B3A" w14:textId="77777777" w:rsidR="009E6E51" w:rsidRDefault="009E6E51">
      <w:pPr>
        <w:pStyle w:val="Code"/>
      </w:pPr>
    </w:p>
    <w:p w14:paraId="12930784" w14:textId="77777777" w:rsidR="009E6E51" w:rsidRDefault="00000000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2D940575" w14:textId="77777777" w:rsidR="009E6E51" w:rsidRDefault="00000000">
      <w:pPr>
        <w:pStyle w:val="Code"/>
      </w:pPr>
      <w:r>
        <w:t>{</w:t>
      </w:r>
    </w:p>
    <w:p w14:paraId="22A21D51" w14:textId="77777777" w:rsidR="009E6E51" w:rsidRDefault="00000000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404B6EAA" w14:textId="77777777" w:rsidR="009E6E51" w:rsidRDefault="00000000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28E1391D" w14:textId="77777777" w:rsidR="009E6E51" w:rsidRDefault="00000000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6358E0B4" w14:textId="77777777" w:rsidR="009E6E51" w:rsidRDefault="00000000">
      <w:pPr>
        <w:pStyle w:val="Code"/>
      </w:pPr>
      <w:r>
        <w:t>}</w:t>
      </w:r>
    </w:p>
    <w:p w14:paraId="63B14B0E" w14:textId="77777777" w:rsidR="009E6E51" w:rsidRDefault="009E6E51">
      <w:pPr>
        <w:pStyle w:val="Code"/>
      </w:pPr>
    </w:p>
    <w:p w14:paraId="239946FB" w14:textId="77777777" w:rsidR="009E6E51" w:rsidRDefault="00000000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4A44DE6E" w14:textId="77777777" w:rsidR="009E6E51" w:rsidRDefault="00000000">
      <w:pPr>
        <w:pStyle w:val="Code"/>
      </w:pPr>
      <w:r>
        <w:t>{</w:t>
      </w:r>
    </w:p>
    <w:p w14:paraId="4F15F43B" w14:textId="77777777" w:rsidR="009E6E51" w:rsidRDefault="00000000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18476636" w14:textId="77777777" w:rsidR="009E6E51" w:rsidRDefault="00000000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0628D2E1" w14:textId="77777777" w:rsidR="009E6E51" w:rsidRDefault="00000000">
      <w:pPr>
        <w:pStyle w:val="Code"/>
      </w:pPr>
      <w:r>
        <w:t>}</w:t>
      </w:r>
    </w:p>
    <w:p w14:paraId="672EAA1F" w14:textId="77777777" w:rsidR="009E6E51" w:rsidRDefault="009E6E51">
      <w:pPr>
        <w:pStyle w:val="Code"/>
      </w:pPr>
    </w:p>
    <w:p w14:paraId="044163CC" w14:textId="77777777" w:rsidR="009E6E51" w:rsidRDefault="00000000">
      <w:pPr>
        <w:pStyle w:val="CodeHeader"/>
      </w:pPr>
      <w:r>
        <w:t>-- ======================</w:t>
      </w:r>
    </w:p>
    <w:p w14:paraId="5B9E383D" w14:textId="77777777" w:rsidR="009E6E51" w:rsidRDefault="00000000">
      <w:pPr>
        <w:pStyle w:val="CodeHeader"/>
      </w:pPr>
      <w:r>
        <w:t>-- AKMA common parameters</w:t>
      </w:r>
    </w:p>
    <w:p w14:paraId="5FE05FAA" w14:textId="77777777" w:rsidR="009E6E51" w:rsidRDefault="00000000">
      <w:pPr>
        <w:pStyle w:val="Code"/>
      </w:pPr>
      <w:r>
        <w:t>-- ======================</w:t>
      </w:r>
    </w:p>
    <w:p w14:paraId="3DC2DEFD" w14:textId="77777777" w:rsidR="009E6E51" w:rsidRDefault="009E6E51">
      <w:pPr>
        <w:pStyle w:val="Code"/>
      </w:pPr>
    </w:p>
    <w:p w14:paraId="77F16EC4" w14:textId="77777777" w:rsidR="009E6E51" w:rsidRDefault="00000000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043353C3" w14:textId="77777777" w:rsidR="009E6E51" w:rsidRDefault="009E6E51">
      <w:pPr>
        <w:pStyle w:val="Code"/>
      </w:pPr>
    </w:p>
    <w:p w14:paraId="40210B60" w14:textId="77777777" w:rsidR="009E6E51" w:rsidRDefault="00000000">
      <w:pPr>
        <w:pStyle w:val="Code"/>
      </w:pPr>
      <w:proofErr w:type="gramStart"/>
      <w:r>
        <w:t>NFID ::=</w:t>
      </w:r>
      <w:proofErr w:type="gramEnd"/>
      <w:r>
        <w:t xml:space="preserve"> UTF8String</w:t>
      </w:r>
    </w:p>
    <w:p w14:paraId="4EBE29CE" w14:textId="77777777" w:rsidR="009E6E51" w:rsidRDefault="009E6E51">
      <w:pPr>
        <w:pStyle w:val="Code"/>
      </w:pPr>
    </w:p>
    <w:p w14:paraId="7056AC0F" w14:textId="77777777" w:rsidR="009E6E51" w:rsidRDefault="00000000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4813AEB0" w14:textId="77777777" w:rsidR="009E6E51" w:rsidRDefault="009E6E51">
      <w:pPr>
        <w:pStyle w:val="Code"/>
      </w:pPr>
    </w:p>
    <w:p w14:paraId="36217DDD" w14:textId="77777777" w:rsidR="009E6E51" w:rsidRDefault="00000000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3DE65EA7" w14:textId="77777777" w:rsidR="009E6E51" w:rsidRDefault="00000000">
      <w:pPr>
        <w:pStyle w:val="Code"/>
      </w:pPr>
      <w:r>
        <w:t>{</w:t>
      </w:r>
    </w:p>
    <w:p w14:paraId="49C9FE90" w14:textId="77777777" w:rsidR="009E6E51" w:rsidRDefault="00000000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6537C89B" w14:textId="77777777" w:rsidR="009E6E51" w:rsidRDefault="00000000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2817CA89" w14:textId="77777777" w:rsidR="009E6E51" w:rsidRDefault="00000000">
      <w:pPr>
        <w:pStyle w:val="Code"/>
      </w:pPr>
      <w:r>
        <w:t>}</w:t>
      </w:r>
    </w:p>
    <w:p w14:paraId="33C1B6A6" w14:textId="77777777" w:rsidR="009E6E51" w:rsidRDefault="009E6E51">
      <w:pPr>
        <w:pStyle w:val="Code"/>
      </w:pPr>
    </w:p>
    <w:p w14:paraId="2988BFB8" w14:textId="77777777" w:rsidR="009E6E51" w:rsidRDefault="00000000">
      <w:pPr>
        <w:pStyle w:val="Code"/>
      </w:pPr>
      <w:proofErr w:type="spellStart"/>
      <w:proofErr w:type="gramStart"/>
      <w:r>
        <w:lastRenderedPageBreak/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7E2FBF45" w14:textId="77777777" w:rsidR="009E6E51" w:rsidRDefault="00000000">
      <w:pPr>
        <w:pStyle w:val="Code"/>
      </w:pPr>
      <w:r>
        <w:t>{</w:t>
      </w:r>
    </w:p>
    <w:p w14:paraId="08C9BA92" w14:textId="77777777" w:rsidR="009E6E51" w:rsidRDefault="00000000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3E073A4C" w14:textId="77777777" w:rsidR="009E6E51" w:rsidRDefault="00000000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3654457C" w14:textId="77777777" w:rsidR="009E6E51" w:rsidRDefault="00000000">
      <w:pPr>
        <w:pStyle w:val="Code"/>
      </w:pPr>
      <w:r>
        <w:t>}</w:t>
      </w:r>
    </w:p>
    <w:p w14:paraId="59FA71A6" w14:textId="77777777" w:rsidR="009E6E51" w:rsidRDefault="009E6E51">
      <w:pPr>
        <w:pStyle w:val="Code"/>
      </w:pPr>
    </w:p>
    <w:p w14:paraId="77E6D1B5" w14:textId="77777777" w:rsidR="009E6E51" w:rsidRDefault="00000000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6D07F5E0" w14:textId="77777777" w:rsidR="009E6E51" w:rsidRDefault="00000000">
      <w:pPr>
        <w:pStyle w:val="Code"/>
      </w:pPr>
      <w:r>
        <w:t>{</w:t>
      </w:r>
    </w:p>
    <w:p w14:paraId="65708C95" w14:textId="77777777" w:rsidR="009E6E51" w:rsidRDefault="00000000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29CE13DC" w14:textId="77777777" w:rsidR="009E6E51" w:rsidRDefault="00000000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61DCAFB1" w14:textId="77777777" w:rsidR="009E6E51" w:rsidRDefault="00000000">
      <w:pPr>
        <w:pStyle w:val="Code"/>
      </w:pPr>
      <w:r>
        <w:t>}</w:t>
      </w:r>
    </w:p>
    <w:p w14:paraId="6A4D1228" w14:textId="77777777" w:rsidR="009E6E51" w:rsidRDefault="009E6E51">
      <w:pPr>
        <w:pStyle w:val="Code"/>
      </w:pPr>
    </w:p>
    <w:p w14:paraId="29BE8836" w14:textId="77777777" w:rsidR="009E6E51" w:rsidRDefault="00000000">
      <w:pPr>
        <w:pStyle w:val="CodeHeader"/>
      </w:pPr>
      <w:r>
        <w:t>-- ===========================================</w:t>
      </w:r>
    </w:p>
    <w:p w14:paraId="0D7C46E1" w14:textId="77777777" w:rsidR="009E6E51" w:rsidRDefault="00000000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73B7CF3F" w14:textId="77777777" w:rsidR="009E6E51" w:rsidRDefault="00000000">
      <w:pPr>
        <w:pStyle w:val="Code"/>
      </w:pPr>
      <w:r>
        <w:t>-- ===========================================</w:t>
      </w:r>
    </w:p>
    <w:p w14:paraId="6D9695DA" w14:textId="77777777" w:rsidR="009E6E51" w:rsidRDefault="009E6E51">
      <w:pPr>
        <w:pStyle w:val="Code"/>
      </w:pPr>
    </w:p>
    <w:p w14:paraId="44FFB0AD" w14:textId="77777777" w:rsidR="009E6E51" w:rsidRDefault="00000000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2029A6A7" w14:textId="77777777" w:rsidR="009E6E51" w:rsidRDefault="00000000">
      <w:pPr>
        <w:pStyle w:val="Code"/>
      </w:pPr>
      <w:r>
        <w:t>{</w:t>
      </w:r>
    </w:p>
    <w:p w14:paraId="78EB2B48" w14:textId="77777777" w:rsidR="009E6E51" w:rsidRDefault="00000000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70E86875" w14:textId="77777777" w:rsidR="009E6E51" w:rsidRDefault="00000000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1EFC41B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4E721B5E" w14:textId="77777777" w:rsidR="009E6E51" w:rsidRDefault="00000000">
      <w:pPr>
        <w:pStyle w:val="Code"/>
      </w:pPr>
      <w:r>
        <w:t>}</w:t>
      </w:r>
    </w:p>
    <w:p w14:paraId="0A90B1BB" w14:textId="77777777" w:rsidR="009E6E51" w:rsidRDefault="009E6E51">
      <w:pPr>
        <w:pStyle w:val="Code"/>
      </w:pPr>
    </w:p>
    <w:p w14:paraId="6BFEF878" w14:textId="77777777" w:rsidR="009E6E51" w:rsidRDefault="00000000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2F8F13DF" w14:textId="77777777" w:rsidR="009E6E51" w:rsidRDefault="00000000">
      <w:pPr>
        <w:pStyle w:val="Code"/>
      </w:pPr>
      <w:r>
        <w:t>{</w:t>
      </w:r>
    </w:p>
    <w:p w14:paraId="1EFA2AA7" w14:textId="77777777" w:rsidR="009E6E51" w:rsidRDefault="00000000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7E431DEF" w14:textId="77777777" w:rsidR="009E6E51" w:rsidRDefault="00000000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6FE04EC9" w14:textId="77777777" w:rsidR="009E6E51" w:rsidRDefault="00000000">
      <w:pPr>
        <w:pStyle w:val="Code"/>
      </w:pPr>
      <w:r>
        <w:t>}</w:t>
      </w:r>
    </w:p>
    <w:p w14:paraId="0B3B63B1" w14:textId="77777777" w:rsidR="009E6E51" w:rsidRDefault="009E6E51">
      <w:pPr>
        <w:pStyle w:val="Code"/>
      </w:pPr>
    </w:p>
    <w:p w14:paraId="006C3BB8" w14:textId="77777777" w:rsidR="009E6E51" w:rsidRDefault="00000000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533BC115" w14:textId="77777777" w:rsidR="009E6E51" w:rsidRDefault="00000000">
      <w:pPr>
        <w:pStyle w:val="Code"/>
      </w:pPr>
      <w:r>
        <w:t>{</w:t>
      </w:r>
    </w:p>
    <w:p w14:paraId="366B2829" w14:textId="77777777" w:rsidR="009E6E51" w:rsidRDefault="00000000">
      <w:pPr>
        <w:pStyle w:val="Code"/>
      </w:pPr>
      <w:r>
        <w:t xml:space="preserve">   rfc5246(1)</w:t>
      </w:r>
    </w:p>
    <w:p w14:paraId="47F0708E" w14:textId="77777777" w:rsidR="009E6E51" w:rsidRDefault="00000000">
      <w:pPr>
        <w:pStyle w:val="Code"/>
      </w:pPr>
      <w:r>
        <w:t>}</w:t>
      </w:r>
    </w:p>
    <w:p w14:paraId="6E1AD23F" w14:textId="77777777" w:rsidR="009E6E51" w:rsidRDefault="009E6E51">
      <w:pPr>
        <w:pStyle w:val="Code"/>
      </w:pPr>
    </w:p>
    <w:p w14:paraId="1600B2DA" w14:textId="77777777" w:rsidR="009E6E51" w:rsidRDefault="00000000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33DA0154" w14:textId="77777777" w:rsidR="009E6E51" w:rsidRDefault="009E6E51">
      <w:pPr>
        <w:pStyle w:val="Code"/>
      </w:pPr>
    </w:p>
    <w:p w14:paraId="4D71CCD4" w14:textId="77777777" w:rsidR="009E6E51" w:rsidRDefault="00000000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21CBCEA3" w14:textId="77777777" w:rsidR="009E6E51" w:rsidRDefault="00000000">
      <w:pPr>
        <w:pStyle w:val="Code"/>
      </w:pPr>
      <w:r>
        <w:t>{</w:t>
      </w:r>
    </w:p>
    <w:p w14:paraId="22C31317" w14:textId="77777777" w:rsidR="009E6E51" w:rsidRDefault="00000000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30C024F6" w14:textId="77777777" w:rsidR="009E6E51" w:rsidRDefault="00000000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5656AF68" w14:textId="77777777" w:rsidR="009E6E51" w:rsidRDefault="00000000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569411E8" w14:textId="77777777" w:rsidR="009E6E51" w:rsidRDefault="00000000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097FC50E" w14:textId="77777777" w:rsidR="009E6E51" w:rsidRDefault="00000000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05B7606A" w14:textId="77777777" w:rsidR="009E6E51" w:rsidRDefault="00000000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66FA6A11" w14:textId="77777777" w:rsidR="009E6E51" w:rsidRDefault="00000000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2FC40AC8" w14:textId="77777777" w:rsidR="009E6E51" w:rsidRDefault="00000000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0EDE771F" w14:textId="77777777" w:rsidR="009E6E51" w:rsidRDefault="00000000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078C9949" w14:textId="77777777" w:rsidR="009E6E51" w:rsidRDefault="00000000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37E141C3" w14:textId="77777777" w:rsidR="009E6E51" w:rsidRDefault="00000000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57A4B12D" w14:textId="77777777" w:rsidR="009E6E51" w:rsidRDefault="00000000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642DF54B" w14:textId="77777777" w:rsidR="009E6E51" w:rsidRDefault="00000000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5228384E" w14:textId="77777777" w:rsidR="009E6E51" w:rsidRDefault="00000000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6C04DE0D" w14:textId="77777777" w:rsidR="009E6E51" w:rsidRDefault="00000000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11C79123" w14:textId="77777777" w:rsidR="009E6E51" w:rsidRDefault="00000000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30179B4C" w14:textId="77777777" w:rsidR="009E6E51" w:rsidRDefault="00000000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14AD7333" w14:textId="77777777" w:rsidR="009E6E51" w:rsidRDefault="00000000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5D293508" w14:textId="77777777" w:rsidR="009E6E51" w:rsidRDefault="00000000">
      <w:pPr>
        <w:pStyle w:val="Code"/>
      </w:pPr>
      <w:r>
        <w:t>}</w:t>
      </w:r>
    </w:p>
    <w:p w14:paraId="10E45504" w14:textId="77777777" w:rsidR="009E6E51" w:rsidRDefault="009E6E51">
      <w:pPr>
        <w:pStyle w:val="Code"/>
      </w:pPr>
    </w:p>
    <w:p w14:paraId="229E3D84" w14:textId="77777777" w:rsidR="009E6E51" w:rsidRDefault="00000000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2BAABA3C" w14:textId="77777777" w:rsidR="009E6E51" w:rsidRDefault="009E6E51">
      <w:pPr>
        <w:pStyle w:val="Code"/>
      </w:pPr>
    </w:p>
    <w:p w14:paraId="4FB75C00" w14:textId="77777777" w:rsidR="009E6E51" w:rsidRDefault="00000000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48513B6C" w14:textId="77777777" w:rsidR="009E6E51" w:rsidRDefault="009E6E51">
      <w:pPr>
        <w:pStyle w:val="Code"/>
      </w:pPr>
    </w:p>
    <w:p w14:paraId="6F618CC0" w14:textId="77777777" w:rsidR="009E6E51" w:rsidRDefault="00000000">
      <w:pPr>
        <w:pStyle w:val="CodeHeader"/>
      </w:pPr>
      <w:r>
        <w:t>-- ====================</w:t>
      </w:r>
    </w:p>
    <w:p w14:paraId="0C619EE2" w14:textId="77777777" w:rsidR="009E6E51" w:rsidRDefault="00000000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181904C4" w14:textId="77777777" w:rsidR="009E6E51" w:rsidRDefault="00000000">
      <w:pPr>
        <w:pStyle w:val="Code"/>
      </w:pPr>
      <w:r>
        <w:t>-- ====================</w:t>
      </w:r>
    </w:p>
    <w:p w14:paraId="12D8A3AE" w14:textId="77777777" w:rsidR="009E6E51" w:rsidRDefault="009E6E51">
      <w:pPr>
        <w:pStyle w:val="Code"/>
      </w:pPr>
    </w:p>
    <w:p w14:paraId="1C0C00D6" w14:textId="77777777" w:rsidR="009E6E51" w:rsidRDefault="00000000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388D52E" w14:textId="77777777" w:rsidR="009E6E51" w:rsidRDefault="00000000">
      <w:pPr>
        <w:pStyle w:val="Code"/>
      </w:pPr>
      <w:r>
        <w:t>{</w:t>
      </w:r>
    </w:p>
    <w:p w14:paraId="03670B79" w14:textId="77777777" w:rsidR="009E6E51" w:rsidRDefault="00000000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232FD88E" w14:textId="77777777" w:rsidR="009E6E51" w:rsidRDefault="00000000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7D9390E1" w14:textId="77777777" w:rsidR="009E6E51" w:rsidRDefault="00000000">
      <w:pPr>
        <w:pStyle w:val="Code"/>
      </w:pPr>
      <w:r>
        <w:t>}</w:t>
      </w:r>
    </w:p>
    <w:p w14:paraId="212A0B04" w14:textId="77777777" w:rsidR="009E6E51" w:rsidRDefault="009E6E51">
      <w:pPr>
        <w:pStyle w:val="Code"/>
      </w:pPr>
    </w:p>
    <w:p w14:paraId="64F554EB" w14:textId="77777777" w:rsidR="009E6E51" w:rsidRDefault="00000000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32C7AB9D" w14:textId="77777777" w:rsidR="009E6E51" w:rsidRDefault="00000000">
      <w:pPr>
        <w:pStyle w:val="Code"/>
      </w:pPr>
      <w:r>
        <w:t>{</w:t>
      </w:r>
    </w:p>
    <w:p w14:paraId="310F839F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3B393F95" w14:textId="77777777" w:rsidR="009E6E51" w:rsidRDefault="00000000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1E490249" w14:textId="77777777" w:rsidR="009E6E51" w:rsidRDefault="00000000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71E9651C" w14:textId="77777777" w:rsidR="009E6E51" w:rsidRDefault="00000000">
      <w:pPr>
        <w:pStyle w:val="Code"/>
      </w:pPr>
      <w:r>
        <w:t>}</w:t>
      </w:r>
    </w:p>
    <w:p w14:paraId="21D8E506" w14:textId="77777777" w:rsidR="009E6E51" w:rsidRDefault="009E6E51">
      <w:pPr>
        <w:pStyle w:val="Code"/>
      </w:pPr>
    </w:p>
    <w:p w14:paraId="18D6E8C8" w14:textId="77777777" w:rsidR="009E6E51" w:rsidRDefault="00000000">
      <w:pPr>
        <w:pStyle w:val="CodeHeader"/>
      </w:pPr>
      <w:r>
        <w:t>-- =======================</w:t>
      </w:r>
    </w:p>
    <w:p w14:paraId="07ACECB8" w14:textId="77777777" w:rsidR="009E6E51" w:rsidRDefault="00000000">
      <w:pPr>
        <w:pStyle w:val="CodeHeader"/>
      </w:pPr>
      <w:r>
        <w:t>-- AKMA AF definitions</w:t>
      </w:r>
    </w:p>
    <w:p w14:paraId="1001FAD4" w14:textId="77777777" w:rsidR="009E6E51" w:rsidRDefault="00000000">
      <w:pPr>
        <w:pStyle w:val="Code"/>
      </w:pPr>
      <w:r>
        <w:t>-- =======================</w:t>
      </w:r>
    </w:p>
    <w:p w14:paraId="37006265" w14:textId="77777777" w:rsidR="009E6E51" w:rsidRDefault="009E6E51">
      <w:pPr>
        <w:pStyle w:val="Code"/>
      </w:pPr>
    </w:p>
    <w:p w14:paraId="24CB8C31" w14:textId="77777777" w:rsidR="009E6E51" w:rsidRDefault="00000000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2FCE02ED" w14:textId="77777777" w:rsidR="009E6E51" w:rsidRDefault="00000000">
      <w:pPr>
        <w:pStyle w:val="Code"/>
      </w:pPr>
      <w:r>
        <w:t>{</w:t>
      </w:r>
    </w:p>
    <w:p w14:paraId="0D5310BF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46B63046" w14:textId="77777777" w:rsidR="009E6E51" w:rsidRDefault="00000000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666D2CE" w14:textId="77777777" w:rsidR="009E6E51" w:rsidRDefault="00000000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41B21FD3" w14:textId="77777777" w:rsidR="009E6E51" w:rsidRDefault="00000000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697BA636" w14:textId="77777777" w:rsidR="009E6E51" w:rsidRDefault="00000000">
      <w:pPr>
        <w:pStyle w:val="Code"/>
      </w:pPr>
      <w:r>
        <w:t>}</w:t>
      </w:r>
    </w:p>
    <w:p w14:paraId="47A4472C" w14:textId="77777777" w:rsidR="009E6E51" w:rsidRDefault="009E6E51">
      <w:pPr>
        <w:pStyle w:val="Code"/>
      </w:pPr>
    </w:p>
    <w:p w14:paraId="044B4FDC" w14:textId="77777777" w:rsidR="009E6E51" w:rsidRDefault="00000000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58435B79" w14:textId="77777777" w:rsidR="009E6E51" w:rsidRDefault="00000000">
      <w:pPr>
        <w:pStyle w:val="Code"/>
      </w:pPr>
      <w:r>
        <w:t>{</w:t>
      </w:r>
    </w:p>
    <w:p w14:paraId="2B1925C6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7ECAD738" w14:textId="77777777" w:rsidR="009E6E51" w:rsidRDefault="00000000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6AF8BAF" w14:textId="77777777" w:rsidR="009E6E51" w:rsidRDefault="00000000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578E9AA7" w14:textId="77777777" w:rsidR="009E6E51" w:rsidRDefault="00000000">
      <w:pPr>
        <w:pStyle w:val="Code"/>
      </w:pPr>
      <w:r>
        <w:t>}</w:t>
      </w:r>
    </w:p>
    <w:p w14:paraId="14CFEFF5" w14:textId="77777777" w:rsidR="009E6E51" w:rsidRDefault="009E6E51">
      <w:pPr>
        <w:pStyle w:val="Code"/>
      </w:pPr>
    </w:p>
    <w:p w14:paraId="08354414" w14:textId="77777777" w:rsidR="009E6E51" w:rsidRDefault="00000000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E815DF9" w14:textId="77777777" w:rsidR="009E6E51" w:rsidRDefault="00000000">
      <w:pPr>
        <w:pStyle w:val="Code"/>
      </w:pPr>
      <w:r>
        <w:t>{</w:t>
      </w:r>
    </w:p>
    <w:p w14:paraId="43FF07D4" w14:textId="77777777" w:rsidR="009E6E51" w:rsidRDefault="00000000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29DC18EC" w14:textId="77777777" w:rsidR="009E6E51" w:rsidRDefault="00000000">
      <w:pPr>
        <w:pStyle w:val="Code"/>
      </w:pPr>
      <w:r>
        <w:t>}</w:t>
      </w:r>
    </w:p>
    <w:p w14:paraId="7BB4E574" w14:textId="77777777" w:rsidR="009E6E51" w:rsidRDefault="009E6E51">
      <w:pPr>
        <w:pStyle w:val="Code"/>
      </w:pPr>
    </w:p>
    <w:p w14:paraId="65D39D88" w14:textId="77777777" w:rsidR="009E6E51" w:rsidRDefault="00000000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024F5722" w14:textId="77777777" w:rsidR="009E6E51" w:rsidRDefault="00000000">
      <w:pPr>
        <w:pStyle w:val="Code"/>
      </w:pPr>
      <w:r>
        <w:t>{</w:t>
      </w:r>
    </w:p>
    <w:p w14:paraId="38CE55F8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5EC4E1C9" w14:textId="77777777" w:rsidR="009E6E51" w:rsidRDefault="00000000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216D2EE" w14:textId="77777777" w:rsidR="009E6E51" w:rsidRDefault="00000000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00A6D86B" w14:textId="77777777" w:rsidR="009E6E51" w:rsidRDefault="00000000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1BC94030" w14:textId="77777777" w:rsidR="009E6E51" w:rsidRDefault="00000000">
      <w:pPr>
        <w:pStyle w:val="Code"/>
      </w:pPr>
      <w:r>
        <w:t>}</w:t>
      </w:r>
    </w:p>
    <w:p w14:paraId="12B03793" w14:textId="77777777" w:rsidR="009E6E51" w:rsidRDefault="009E6E51">
      <w:pPr>
        <w:pStyle w:val="Code"/>
      </w:pPr>
    </w:p>
    <w:p w14:paraId="0D50C1FB" w14:textId="77777777" w:rsidR="009E6E51" w:rsidRDefault="00000000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6E2E8586" w14:textId="77777777" w:rsidR="009E6E51" w:rsidRDefault="00000000">
      <w:pPr>
        <w:pStyle w:val="Code"/>
      </w:pPr>
      <w:r>
        <w:t>{</w:t>
      </w:r>
    </w:p>
    <w:p w14:paraId="09C544E1" w14:textId="77777777" w:rsidR="009E6E51" w:rsidRDefault="00000000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6FF029DA" w14:textId="77777777" w:rsidR="009E6E51" w:rsidRDefault="00000000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6B828049" w14:textId="77777777" w:rsidR="009E6E51" w:rsidRDefault="00000000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08806689" w14:textId="77777777" w:rsidR="009E6E51" w:rsidRDefault="00000000">
      <w:pPr>
        <w:pStyle w:val="Code"/>
      </w:pPr>
      <w:r>
        <w:t>}</w:t>
      </w:r>
    </w:p>
    <w:p w14:paraId="40EA4C8B" w14:textId="77777777" w:rsidR="009E6E51" w:rsidRDefault="009E6E51">
      <w:pPr>
        <w:pStyle w:val="Code"/>
      </w:pPr>
    </w:p>
    <w:p w14:paraId="778741DD" w14:textId="77777777" w:rsidR="009E6E51" w:rsidRDefault="00000000">
      <w:pPr>
        <w:pStyle w:val="CodeHeader"/>
      </w:pPr>
      <w:r>
        <w:t>-- ===================</w:t>
      </w:r>
    </w:p>
    <w:p w14:paraId="1AF6C588" w14:textId="77777777" w:rsidR="009E6E51" w:rsidRDefault="00000000">
      <w:pPr>
        <w:pStyle w:val="CodeHeader"/>
      </w:pPr>
      <w:r>
        <w:t>-- AKMA AF parameters</w:t>
      </w:r>
    </w:p>
    <w:p w14:paraId="0804AAD5" w14:textId="77777777" w:rsidR="009E6E51" w:rsidRDefault="00000000">
      <w:pPr>
        <w:pStyle w:val="Code"/>
      </w:pPr>
      <w:r>
        <w:t>-- ===================</w:t>
      </w:r>
    </w:p>
    <w:p w14:paraId="361A583D" w14:textId="77777777" w:rsidR="009E6E51" w:rsidRDefault="009E6E51">
      <w:pPr>
        <w:pStyle w:val="Code"/>
      </w:pPr>
    </w:p>
    <w:p w14:paraId="2BB7F21B" w14:textId="77777777" w:rsidR="009E6E51" w:rsidRDefault="00000000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4ACFB665" w14:textId="77777777" w:rsidR="009E6E51" w:rsidRDefault="00000000">
      <w:pPr>
        <w:pStyle w:val="Code"/>
      </w:pPr>
      <w:r>
        <w:t>{</w:t>
      </w:r>
    </w:p>
    <w:p w14:paraId="1D953090" w14:textId="77777777" w:rsidR="009E6E51" w:rsidRDefault="00000000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7F74BF0E" w14:textId="77777777" w:rsidR="009E6E51" w:rsidRDefault="00000000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3CD26583" w14:textId="77777777" w:rsidR="009E6E51" w:rsidRDefault="00000000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6E8D1BF1" w14:textId="77777777" w:rsidR="009E6E51" w:rsidRDefault="00000000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3675E616" w14:textId="77777777" w:rsidR="009E6E51" w:rsidRDefault="00000000">
      <w:pPr>
        <w:pStyle w:val="Code"/>
      </w:pPr>
      <w:r>
        <w:t>}</w:t>
      </w:r>
    </w:p>
    <w:p w14:paraId="6408A571" w14:textId="77777777" w:rsidR="009E6E51" w:rsidRDefault="009E6E51">
      <w:pPr>
        <w:pStyle w:val="Code"/>
      </w:pPr>
    </w:p>
    <w:p w14:paraId="3ABFDCE2" w14:textId="77777777" w:rsidR="009E6E51" w:rsidRDefault="00000000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6D89951A" w14:textId="77777777" w:rsidR="009E6E51" w:rsidRDefault="009E6E51">
      <w:pPr>
        <w:pStyle w:val="Code"/>
      </w:pPr>
    </w:p>
    <w:p w14:paraId="5229FFD4" w14:textId="77777777" w:rsidR="009E6E51" w:rsidRDefault="00000000">
      <w:pPr>
        <w:pStyle w:val="Code"/>
      </w:pPr>
      <w:proofErr w:type="spellStart"/>
      <w:proofErr w:type="gramStart"/>
      <w:r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0484BBF" w14:textId="77777777" w:rsidR="009E6E51" w:rsidRDefault="00000000">
      <w:pPr>
        <w:pStyle w:val="Code"/>
      </w:pPr>
      <w:r>
        <w:t>{</w:t>
      </w:r>
    </w:p>
    <w:p w14:paraId="608EAF28" w14:textId="77777777" w:rsidR="009E6E51" w:rsidRDefault="00000000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5CE28A6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79E3F7A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39A03C33" w14:textId="77777777" w:rsidR="009E6E51" w:rsidRDefault="00000000">
      <w:pPr>
        <w:pStyle w:val="Code"/>
      </w:pPr>
      <w:r>
        <w:t>}</w:t>
      </w:r>
    </w:p>
    <w:p w14:paraId="5332407A" w14:textId="77777777" w:rsidR="009E6E51" w:rsidRDefault="009E6E51">
      <w:pPr>
        <w:pStyle w:val="Code"/>
      </w:pPr>
    </w:p>
    <w:p w14:paraId="49E05AE4" w14:textId="77777777" w:rsidR="009E6E51" w:rsidRDefault="00000000">
      <w:pPr>
        <w:pStyle w:val="CodeHeader"/>
      </w:pPr>
      <w:r>
        <w:t>-- ==================</w:t>
      </w:r>
    </w:p>
    <w:p w14:paraId="3F0BBD1D" w14:textId="77777777" w:rsidR="009E6E51" w:rsidRDefault="00000000">
      <w:pPr>
        <w:pStyle w:val="CodeHeader"/>
      </w:pPr>
      <w:r>
        <w:t>-- 5G AMF definitions</w:t>
      </w:r>
    </w:p>
    <w:p w14:paraId="4062C4AC" w14:textId="77777777" w:rsidR="009E6E51" w:rsidRDefault="00000000">
      <w:pPr>
        <w:pStyle w:val="Code"/>
      </w:pPr>
      <w:r>
        <w:t>-- ==================</w:t>
      </w:r>
    </w:p>
    <w:p w14:paraId="281FCABC" w14:textId="77777777" w:rsidR="009E6E51" w:rsidRDefault="009E6E51">
      <w:pPr>
        <w:pStyle w:val="Code"/>
      </w:pPr>
    </w:p>
    <w:p w14:paraId="66B15660" w14:textId="77777777" w:rsidR="009E6E51" w:rsidRDefault="00000000">
      <w:pPr>
        <w:pStyle w:val="Code"/>
      </w:pPr>
      <w:r>
        <w:t>-- See clause 6.2.2.2.2 for details of this structure</w:t>
      </w:r>
    </w:p>
    <w:p w14:paraId="3C4B970A" w14:textId="77777777" w:rsidR="009E6E51" w:rsidRDefault="00000000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3AEE1F45" w14:textId="77777777" w:rsidR="009E6E51" w:rsidRDefault="00000000">
      <w:pPr>
        <w:pStyle w:val="Code"/>
      </w:pPr>
      <w:r>
        <w:t>{</w:t>
      </w:r>
    </w:p>
    <w:p w14:paraId="5C325C3A" w14:textId="77777777" w:rsidR="009E6E51" w:rsidRDefault="00000000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130905D3" w14:textId="77777777" w:rsidR="009E6E51" w:rsidRDefault="00000000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5C312094" w14:textId="77777777" w:rsidR="009E6E51" w:rsidRDefault="00000000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63BBBF0E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349D6E81" w14:textId="77777777" w:rsidR="009E6E51" w:rsidRDefault="00000000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16A50C5A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54D7A918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707ED3BC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4C8DC137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753A46CD" w14:textId="77777777" w:rsidR="009E6E51" w:rsidRDefault="00000000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57BB0EEC" w14:textId="77777777" w:rsidR="009E6E51" w:rsidRDefault="00000000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3E3855AB" w14:textId="77777777" w:rsidR="009E6E51" w:rsidRDefault="00000000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123B441C" w14:textId="77777777" w:rsidR="009E6E51" w:rsidRDefault="00000000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06B0A87D" w14:textId="77777777" w:rsidR="009E6E51" w:rsidRDefault="00000000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423C6D5F" w14:textId="77777777" w:rsidR="009E6E51" w:rsidRDefault="00000000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233CA490" w14:textId="77777777" w:rsidR="009E6E51" w:rsidRDefault="00000000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</w:t>
      </w:r>
    </w:p>
    <w:p w14:paraId="6881F3FD" w14:textId="77777777" w:rsidR="009E6E51" w:rsidRDefault="00000000">
      <w:pPr>
        <w:pStyle w:val="Code"/>
      </w:pPr>
      <w:r>
        <w:t>}</w:t>
      </w:r>
    </w:p>
    <w:p w14:paraId="5C7A1C48" w14:textId="77777777" w:rsidR="009E6E51" w:rsidRDefault="009E6E51">
      <w:pPr>
        <w:pStyle w:val="Code"/>
      </w:pPr>
    </w:p>
    <w:p w14:paraId="539BDB29" w14:textId="77777777" w:rsidR="009E6E51" w:rsidRDefault="00000000">
      <w:pPr>
        <w:pStyle w:val="Code"/>
      </w:pPr>
      <w:r>
        <w:t>-- See clause 6.2.2.2.3 for details of this structure</w:t>
      </w:r>
    </w:p>
    <w:p w14:paraId="1D33880B" w14:textId="77777777" w:rsidR="009E6E51" w:rsidRDefault="00000000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5CF6C0CC" w14:textId="77777777" w:rsidR="009E6E51" w:rsidRDefault="00000000">
      <w:pPr>
        <w:pStyle w:val="Code"/>
      </w:pPr>
      <w:r>
        <w:t>{</w:t>
      </w:r>
    </w:p>
    <w:p w14:paraId="014F31CC" w14:textId="77777777" w:rsidR="009E6E51" w:rsidRDefault="00000000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563610DC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7331B923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55986AA0" w14:textId="77777777" w:rsidR="009E6E51" w:rsidRDefault="00000000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533F6027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4158A4D0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00B7A7F1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20B27D01" w14:textId="77777777" w:rsidR="009E6E51" w:rsidRDefault="00000000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7A724888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0D558574" w14:textId="77777777" w:rsidR="009E6E51" w:rsidRDefault="00000000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24ED6E90" w14:textId="77777777" w:rsidR="009E6E51" w:rsidRDefault="00000000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43B73F5D" w14:textId="77777777" w:rsidR="009E6E51" w:rsidRDefault="00000000">
      <w:pPr>
        <w:pStyle w:val="Code"/>
      </w:pPr>
      <w:r>
        <w:t>}</w:t>
      </w:r>
    </w:p>
    <w:p w14:paraId="68069D56" w14:textId="77777777" w:rsidR="009E6E51" w:rsidRDefault="009E6E51">
      <w:pPr>
        <w:pStyle w:val="Code"/>
      </w:pPr>
    </w:p>
    <w:p w14:paraId="60CEE22D" w14:textId="77777777" w:rsidR="009E6E51" w:rsidRDefault="00000000">
      <w:pPr>
        <w:pStyle w:val="Code"/>
      </w:pPr>
      <w:r>
        <w:t>-- See clause 6.2.2.2.4 for details of this structure</w:t>
      </w:r>
    </w:p>
    <w:p w14:paraId="7BC7D4CD" w14:textId="77777777" w:rsidR="009E6E51" w:rsidRDefault="00000000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3C3BB15D" w14:textId="77777777" w:rsidR="009E6E51" w:rsidRDefault="00000000">
      <w:pPr>
        <w:pStyle w:val="Code"/>
      </w:pPr>
      <w:r>
        <w:t>{</w:t>
      </w:r>
    </w:p>
    <w:p w14:paraId="590FFE0C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591F437" w14:textId="77777777" w:rsidR="009E6E51" w:rsidRDefault="00000000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5B52C45C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143EA39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57D364A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5F98ADD1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7F510B5B" w14:textId="77777777" w:rsidR="009E6E51" w:rsidRDefault="00000000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632D997E" w14:textId="77777777" w:rsidR="009E6E51" w:rsidRDefault="00000000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6766654A" w14:textId="77777777" w:rsidR="009E6E51" w:rsidRDefault="00000000">
      <w:pPr>
        <w:pStyle w:val="Code"/>
      </w:pPr>
      <w:r>
        <w:t>}</w:t>
      </w:r>
    </w:p>
    <w:p w14:paraId="5E48C503" w14:textId="77777777" w:rsidR="009E6E51" w:rsidRDefault="009E6E51">
      <w:pPr>
        <w:pStyle w:val="Code"/>
      </w:pPr>
    </w:p>
    <w:p w14:paraId="28BAEAF8" w14:textId="77777777" w:rsidR="009E6E51" w:rsidRDefault="00000000">
      <w:pPr>
        <w:pStyle w:val="Code"/>
      </w:pPr>
      <w:r>
        <w:t>-- See clause 6.2.2.2.5 for details of this structure</w:t>
      </w:r>
    </w:p>
    <w:p w14:paraId="25D4EEA2" w14:textId="77777777" w:rsidR="009E6E51" w:rsidRDefault="00000000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74D37BB7" w14:textId="77777777" w:rsidR="009E6E51" w:rsidRDefault="00000000">
      <w:pPr>
        <w:pStyle w:val="Code"/>
      </w:pPr>
      <w:r>
        <w:t>{</w:t>
      </w:r>
    </w:p>
    <w:p w14:paraId="703E0487" w14:textId="77777777" w:rsidR="009E6E51" w:rsidRDefault="00000000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1640A25C" w14:textId="77777777" w:rsidR="009E6E51" w:rsidRDefault="00000000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48A16BE1" w14:textId="77777777" w:rsidR="009E6E51" w:rsidRDefault="00000000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73B46303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6A4766D8" w14:textId="77777777" w:rsidR="009E6E51" w:rsidRDefault="00000000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504156F1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75B139A8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2AFDE7A1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69ABE03B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01C621FC" w14:textId="77777777" w:rsidR="009E6E51" w:rsidRDefault="00000000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29127F43" w14:textId="77777777" w:rsidR="009E6E51" w:rsidRDefault="00000000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45A90874" w14:textId="77777777" w:rsidR="009E6E51" w:rsidRDefault="00000000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00B63631" w14:textId="77777777" w:rsidR="009E6E51" w:rsidRDefault="00000000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6949A66D" w14:textId="77777777" w:rsidR="009E6E51" w:rsidRDefault="00000000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49829F61" w14:textId="77777777" w:rsidR="009E6E51" w:rsidRDefault="00000000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3329343D" w14:textId="77777777" w:rsidR="009E6E51" w:rsidRDefault="00000000">
      <w:pPr>
        <w:pStyle w:val="Code"/>
      </w:pPr>
      <w:r>
        <w:t>}</w:t>
      </w:r>
    </w:p>
    <w:p w14:paraId="4EC5E67F" w14:textId="77777777" w:rsidR="009E6E51" w:rsidRDefault="009E6E51">
      <w:pPr>
        <w:pStyle w:val="Code"/>
      </w:pPr>
    </w:p>
    <w:p w14:paraId="192863EA" w14:textId="77777777" w:rsidR="009E6E51" w:rsidRDefault="00000000">
      <w:pPr>
        <w:pStyle w:val="Code"/>
      </w:pPr>
      <w:r>
        <w:lastRenderedPageBreak/>
        <w:t>-- See clause 6.2.2.2.6 for details of this structure</w:t>
      </w:r>
    </w:p>
    <w:p w14:paraId="3D8DD050" w14:textId="77777777" w:rsidR="009E6E51" w:rsidRDefault="00000000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47D71C5" w14:textId="77777777" w:rsidR="009E6E51" w:rsidRDefault="00000000">
      <w:pPr>
        <w:pStyle w:val="Code"/>
      </w:pPr>
      <w:r>
        <w:t>{</w:t>
      </w:r>
    </w:p>
    <w:p w14:paraId="5B824AD6" w14:textId="77777777" w:rsidR="009E6E51" w:rsidRDefault="00000000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307DDD64" w14:textId="77777777" w:rsidR="009E6E51" w:rsidRDefault="00000000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67A32383" w14:textId="77777777" w:rsidR="009E6E51" w:rsidRDefault="00000000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78963ECA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36F3C24B" w14:textId="77777777" w:rsidR="009E6E51" w:rsidRDefault="00000000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40719B47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615EB913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09EEF648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2F6ADC9B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319E05D8" w14:textId="77777777" w:rsidR="009E6E51" w:rsidRDefault="00000000">
      <w:pPr>
        <w:pStyle w:val="Code"/>
      </w:pPr>
      <w:r>
        <w:t>}</w:t>
      </w:r>
    </w:p>
    <w:p w14:paraId="1652F9A7" w14:textId="77777777" w:rsidR="009E6E51" w:rsidRDefault="009E6E51">
      <w:pPr>
        <w:pStyle w:val="Code"/>
      </w:pPr>
    </w:p>
    <w:p w14:paraId="08402867" w14:textId="77777777" w:rsidR="009E6E51" w:rsidRDefault="00000000">
      <w:pPr>
        <w:pStyle w:val="Code"/>
      </w:pPr>
      <w:r>
        <w:t>-- See clause 6.2.2.2.8 on for details of this structure</w:t>
      </w:r>
    </w:p>
    <w:p w14:paraId="205ABBC1" w14:textId="77777777" w:rsidR="009E6E51" w:rsidRDefault="00000000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53E1A7C4" w14:textId="77777777" w:rsidR="009E6E51" w:rsidRDefault="00000000">
      <w:pPr>
        <w:pStyle w:val="Code"/>
      </w:pPr>
      <w:r>
        <w:t>{</w:t>
      </w:r>
    </w:p>
    <w:p w14:paraId="12EDDD14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A46F7B2" w14:textId="77777777" w:rsidR="009E6E51" w:rsidRDefault="00000000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1F9940AE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55324F5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1BDAB5C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1463D8E4" w14:textId="77777777" w:rsidR="009E6E51" w:rsidRDefault="00000000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55846F07" w14:textId="77777777" w:rsidR="009E6E51" w:rsidRDefault="00000000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54A45554" w14:textId="77777777" w:rsidR="009E6E51" w:rsidRDefault="00000000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3F6A6609" w14:textId="77777777" w:rsidR="009E6E51" w:rsidRDefault="00000000">
      <w:pPr>
        <w:pStyle w:val="Code"/>
      </w:pPr>
      <w:r>
        <w:t>}</w:t>
      </w:r>
    </w:p>
    <w:p w14:paraId="6FD93E09" w14:textId="77777777" w:rsidR="009E6E51" w:rsidRDefault="009E6E51">
      <w:pPr>
        <w:pStyle w:val="Code"/>
      </w:pPr>
    </w:p>
    <w:p w14:paraId="7C2DC625" w14:textId="77777777" w:rsidR="009E6E51" w:rsidRDefault="00000000">
      <w:pPr>
        <w:pStyle w:val="CodeHeader"/>
      </w:pPr>
      <w:r>
        <w:t>-- =================</w:t>
      </w:r>
    </w:p>
    <w:p w14:paraId="0317626C" w14:textId="77777777" w:rsidR="009E6E51" w:rsidRDefault="00000000">
      <w:pPr>
        <w:pStyle w:val="CodeHeader"/>
      </w:pPr>
      <w:r>
        <w:t>-- 5G AMF parameters</w:t>
      </w:r>
    </w:p>
    <w:p w14:paraId="332768C8" w14:textId="77777777" w:rsidR="009E6E51" w:rsidRDefault="00000000">
      <w:pPr>
        <w:pStyle w:val="Code"/>
      </w:pPr>
      <w:r>
        <w:t>-- =================</w:t>
      </w:r>
    </w:p>
    <w:p w14:paraId="09EB8632" w14:textId="77777777" w:rsidR="009E6E51" w:rsidRDefault="009E6E51">
      <w:pPr>
        <w:pStyle w:val="Code"/>
      </w:pPr>
    </w:p>
    <w:p w14:paraId="2B87E5DC" w14:textId="77777777" w:rsidR="009E6E51" w:rsidRDefault="00000000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1789FD85" w14:textId="77777777" w:rsidR="009E6E51" w:rsidRDefault="00000000">
      <w:pPr>
        <w:pStyle w:val="Code"/>
      </w:pPr>
      <w:r>
        <w:t>{</w:t>
      </w:r>
    </w:p>
    <w:p w14:paraId="23CF8D91" w14:textId="77777777" w:rsidR="009E6E51" w:rsidRDefault="00000000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6C76BAA1" w14:textId="77777777" w:rsidR="009E6E51" w:rsidRDefault="00000000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21E2B33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11022138" w14:textId="77777777" w:rsidR="009E6E51" w:rsidRDefault="00000000">
      <w:pPr>
        <w:pStyle w:val="Code"/>
      </w:pPr>
      <w:r>
        <w:t>}</w:t>
      </w:r>
    </w:p>
    <w:p w14:paraId="19C12BD3" w14:textId="77777777" w:rsidR="009E6E51" w:rsidRDefault="009E6E51">
      <w:pPr>
        <w:pStyle w:val="Code"/>
      </w:pPr>
    </w:p>
    <w:p w14:paraId="22BB0643" w14:textId="77777777" w:rsidR="009E6E51" w:rsidRDefault="00000000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BEBEC30" w14:textId="77777777" w:rsidR="009E6E51" w:rsidRDefault="00000000">
      <w:pPr>
        <w:pStyle w:val="Code"/>
      </w:pPr>
      <w:r>
        <w:t>{</w:t>
      </w:r>
    </w:p>
    <w:p w14:paraId="24D0E1F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7C79127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4BC78F91" w14:textId="77777777" w:rsidR="009E6E51" w:rsidRDefault="00000000">
      <w:pPr>
        <w:pStyle w:val="Code"/>
      </w:pPr>
      <w:r>
        <w:t>}</w:t>
      </w:r>
    </w:p>
    <w:p w14:paraId="41DB8A36" w14:textId="77777777" w:rsidR="009E6E51" w:rsidRDefault="009E6E51">
      <w:pPr>
        <w:pStyle w:val="Code"/>
      </w:pPr>
    </w:p>
    <w:p w14:paraId="1E521FF9" w14:textId="77777777" w:rsidR="009E6E51" w:rsidRDefault="00000000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FA14B94" w14:textId="77777777" w:rsidR="009E6E51" w:rsidRDefault="00000000">
      <w:pPr>
        <w:pStyle w:val="Code"/>
      </w:pPr>
      <w:r>
        <w:t>{</w:t>
      </w:r>
    </w:p>
    <w:p w14:paraId="79DD487A" w14:textId="77777777" w:rsidR="009E6E51" w:rsidRDefault="00000000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393256B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5B36C2E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5EE06991" w14:textId="77777777" w:rsidR="009E6E51" w:rsidRDefault="00000000">
      <w:pPr>
        <w:pStyle w:val="Code"/>
      </w:pPr>
      <w:r>
        <w:t>}</w:t>
      </w:r>
    </w:p>
    <w:p w14:paraId="623EC25B" w14:textId="77777777" w:rsidR="009E6E51" w:rsidRDefault="009E6E51">
      <w:pPr>
        <w:pStyle w:val="Code"/>
      </w:pPr>
    </w:p>
    <w:p w14:paraId="1CB2FF5E" w14:textId="77777777" w:rsidR="009E6E51" w:rsidRDefault="00000000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19FB789E" w14:textId="77777777" w:rsidR="009E6E51" w:rsidRDefault="00000000">
      <w:pPr>
        <w:pStyle w:val="Code"/>
      </w:pPr>
      <w:r>
        <w:t>{</w:t>
      </w:r>
    </w:p>
    <w:p w14:paraId="5F4EF31A" w14:textId="77777777" w:rsidR="009E6E51" w:rsidRDefault="00000000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72D12501" w14:textId="77777777" w:rsidR="009E6E51" w:rsidRDefault="00000000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5C857B2B" w14:textId="77777777" w:rsidR="009E6E51" w:rsidRDefault="00000000">
      <w:pPr>
        <w:pStyle w:val="Code"/>
      </w:pPr>
      <w:r>
        <w:t>}</w:t>
      </w:r>
    </w:p>
    <w:p w14:paraId="07D2F85E" w14:textId="77777777" w:rsidR="009E6E51" w:rsidRDefault="009E6E51">
      <w:pPr>
        <w:pStyle w:val="Code"/>
      </w:pPr>
    </w:p>
    <w:p w14:paraId="438ED629" w14:textId="77777777" w:rsidR="009E6E51" w:rsidRDefault="00000000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59BABC95" w14:textId="77777777" w:rsidR="009E6E51" w:rsidRDefault="009E6E51">
      <w:pPr>
        <w:pStyle w:val="Code"/>
      </w:pPr>
    </w:p>
    <w:p w14:paraId="6BE18A3A" w14:textId="77777777" w:rsidR="009E6E51" w:rsidRDefault="00000000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4680B4B4" w14:textId="77777777" w:rsidR="009E6E51" w:rsidRDefault="00000000">
      <w:pPr>
        <w:pStyle w:val="Code"/>
      </w:pPr>
      <w:r>
        <w:t>{</w:t>
      </w:r>
    </w:p>
    <w:p w14:paraId="52A12AF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0BF9395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7318A32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13370680" w14:textId="77777777" w:rsidR="009E6E51" w:rsidRDefault="00000000">
      <w:pPr>
        <w:pStyle w:val="Code"/>
      </w:pPr>
      <w:r>
        <w:t>}</w:t>
      </w:r>
    </w:p>
    <w:p w14:paraId="41012A5A" w14:textId="77777777" w:rsidR="009E6E51" w:rsidRDefault="009E6E51">
      <w:pPr>
        <w:pStyle w:val="Code"/>
      </w:pPr>
    </w:p>
    <w:p w14:paraId="64C28DF8" w14:textId="77777777" w:rsidR="009E6E51" w:rsidRDefault="00000000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6CD43AE" w14:textId="77777777" w:rsidR="009E6E51" w:rsidRDefault="009E6E51">
      <w:pPr>
        <w:pStyle w:val="Code"/>
      </w:pPr>
    </w:p>
    <w:p w14:paraId="5BAA22DB" w14:textId="77777777" w:rsidR="009E6E51" w:rsidRDefault="00000000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290811B0" w14:textId="77777777" w:rsidR="009E6E51" w:rsidRDefault="00000000">
      <w:pPr>
        <w:pStyle w:val="Code"/>
      </w:pPr>
      <w:r>
        <w:t>{</w:t>
      </w:r>
    </w:p>
    <w:p w14:paraId="359B5685" w14:textId="77777777" w:rsidR="009E6E51" w:rsidRDefault="00000000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2352EE08" w14:textId="77777777" w:rsidR="009E6E51" w:rsidRDefault="00000000">
      <w:pPr>
        <w:pStyle w:val="Code"/>
      </w:pPr>
      <w:r>
        <w:lastRenderedPageBreak/>
        <w:t xml:space="preserve">    </w:t>
      </w:r>
      <w:proofErr w:type="gramStart"/>
      <w:r>
        <w:t>mobility(</w:t>
      </w:r>
      <w:proofErr w:type="gramEnd"/>
      <w:r>
        <w:t>2),</w:t>
      </w:r>
    </w:p>
    <w:p w14:paraId="3F8267D9" w14:textId="77777777" w:rsidR="009E6E51" w:rsidRDefault="00000000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08D6B97E" w14:textId="77777777" w:rsidR="009E6E51" w:rsidRDefault="00000000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</w:t>
      </w:r>
    </w:p>
    <w:p w14:paraId="3096B918" w14:textId="77777777" w:rsidR="009E6E51" w:rsidRDefault="00000000">
      <w:pPr>
        <w:pStyle w:val="Code"/>
      </w:pPr>
      <w:r>
        <w:t>}</w:t>
      </w:r>
    </w:p>
    <w:p w14:paraId="2147888A" w14:textId="77777777" w:rsidR="009E6E51" w:rsidRDefault="009E6E51">
      <w:pPr>
        <w:pStyle w:val="Code"/>
      </w:pPr>
    </w:p>
    <w:p w14:paraId="504DE029" w14:textId="77777777" w:rsidR="009E6E51" w:rsidRDefault="00000000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569D706A" w14:textId="77777777" w:rsidR="009E6E51" w:rsidRDefault="009E6E51">
      <w:pPr>
        <w:pStyle w:val="Code"/>
      </w:pPr>
    </w:p>
    <w:p w14:paraId="70EE8572" w14:textId="77777777" w:rsidR="009E6E51" w:rsidRDefault="00000000">
      <w:pPr>
        <w:pStyle w:val="CodeHeader"/>
      </w:pPr>
      <w:r>
        <w:t>-- ==================</w:t>
      </w:r>
    </w:p>
    <w:p w14:paraId="098258AF" w14:textId="77777777" w:rsidR="009E6E51" w:rsidRDefault="00000000">
      <w:pPr>
        <w:pStyle w:val="CodeHeader"/>
      </w:pPr>
      <w:r>
        <w:t>-- 5G SMF definitions</w:t>
      </w:r>
    </w:p>
    <w:p w14:paraId="6890E533" w14:textId="77777777" w:rsidR="009E6E51" w:rsidRDefault="00000000">
      <w:pPr>
        <w:pStyle w:val="Code"/>
      </w:pPr>
      <w:r>
        <w:t>-- ==================</w:t>
      </w:r>
    </w:p>
    <w:p w14:paraId="19B5B523" w14:textId="77777777" w:rsidR="009E6E51" w:rsidRDefault="009E6E51">
      <w:pPr>
        <w:pStyle w:val="Code"/>
      </w:pPr>
    </w:p>
    <w:p w14:paraId="6AF2D0DC" w14:textId="77777777" w:rsidR="009E6E51" w:rsidRDefault="00000000">
      <w:pPr>
        <w:pStyle w:val="Code"/>
      </w:pPr>
      <w:r>
        <w:t>-- See clause 6.2.3.2.2 for details of this structure</w:t>
      </w:r>
    </w:p>
    <w:p w14:paraId="00437D44" w14:textId="77777777" w:rsidR="009E6E51" w:rsidRDefault="00000000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38293833" w14:textId="77777777" w:rsidR="009E6E51" w:rsidRDefault="00000000">
      <w:pPr>
        <w:pStyle w:val="Code"/>
      </w:pPr>
      <w:r>
        <w:t>{</w:t>
      </w:r>
    </w:p>
    <w:p w14:paraId="205DD399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A8B58FE" w14:textId="77777777" w:rsidR="009E6E51" w:rsidRDefault="00000000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EE1DBE4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9BDAEF2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CED29B9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1664D56" w14:textId="77777777" w:rsidR="009E6E51" w:rsidRDefault="00000000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5CB1BFBF" w14:textId="77777777" w:rsidR="009E6E51" w:rsidRDefault="00000000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2A15E49F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24F06042" w14:textId="77777777" w:rsidR="009E6E51" w:rsidRDefault="00000000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4A99C2B" w14:textId="77777777" w:rsidR="009E6E51" w:rsidRDefault="00000000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69D8EF71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4266A961" w14:textId="77777777" w:rsidR="009E6E51" w:rsidRDefault="00000000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777CB438" w14:textId="77777777" w:rsidR="009E6E51" w:rsidRDefault="00000000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061ABB36" w14:textId="77777777" w:rsidR="009E6E51" w:rsidRDefault="00000000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4A8CCBA0" w14:textId="77777777" w:rsidR="009E6E51" w:rsidRDefault="00000000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166C9E22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5FFB2C22" w14:textId="77777777" w:rsidR="009E6E51" w:rsidRDefault="00000000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41D8ED84" w14:textId="77777777" w:rsidR="009E6E51" w:rsidRDefault="00000000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3A1CC0A3" w14:textId="77777777" w:rsidR="009E6E51" w:rsidRDefault="00000000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7C170554" w14:textId="77777777" w:rsidR="009E6E51" w:rsidRDefault="00000000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1A3458BC" w14:textId="77777777" w:rsidR="009E6E51" w:rsidRDefault="00000000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21] DNN OPTIONAL,</w:t>
      </w:r>
    </w:p>
    <w:p w14:paraId="653CE974" w14:textId="77777777" w:rsidR="009E6E51" w:rsidRDefault="00000000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6CD4FA14" w14:textId="77777777" w:rsidR="009E6E51" w:rsidRDefault="00000000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PDUSessionID</w:t>
      </w:r>
      <w:proofErr w:type="spellEnd"/>
      <w:r>
        <w:t xml:space="preserve"> OPTIONAL,</w:t>
      </w:r>
    </w:p>
    <w:p w14:paraId="418AC388" w14:textId="77777777" w:rsidR="009E6E51" w:rsidRDefault="00000000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HandoverState</w:t>
      </w:r>
      <w:proofErr w:type="spellEnd"/>
      <w:r>
        <w:t xml:space="preserve"> OPTIONAL,</w:t>
      </w:r>
    </w:p>
    <w:p w14:paraId="037C1266" w14:textId="77777777" w:rsidR="009E6E51" w:rsidRDefault="00000000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GTPTunnelInfo</w:t>
      </w:r>
      <w:proofErr w:type="spellEnd"/>
      <w:r>
        <w:t xml:space="preserve"> OPTIONAL,</w:t>
      </w:r>
    </w:p>
    <w:p w14:paraId="49DA8C4D" w14:textId="77777777" w:rsidR="009E6E51" w:rsidRDefault="00000000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</w:t>
      </w:r>
    </w:p>
    <w:p w14:paraId="6045371E" w14:textId="77777777" w:rsidR="009E6E51" w:rsidRDefault="00000000">
      <w:pPr>
        <w:pStyle w:val="Code"/>
      </w:pPr>
      <w:r>
        <w:t>}</w:t>
      </w:r>
    </w:p>
    <w:p w14:paraId="5A606F3C" w14:textId="77777777" w:rsidR="009E6E51" w:rsidRDefault="009E6E51">
      <w:pPr>
        <w:pStyle w:val="Code"/>
      </w:pPr>
    </w:p>
    <w:p w14:paraId="40983BDF" w14:textId="77777777" w:rsidR="009E6E51" w:rsidRDefault="00000000">
      <w:pPr>
        <w:pStyle w:val="Code"/>
      </w:pPr>
      <w:r>
        <w:t>-- See clause 6.2.3.2.3 for details of this structure</w:t>
      </w:r>
    </w:p>
    <w:p w14:paraId="2B3DA325" w14:textId="77777777" w:rsidR="009E6E51" w:rsidRDefault="00000000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6A880B4" w14:textId="77777777" w:rsidR="009E6E51" w:rsidRDefault="00000000">
      <w:pPr>
        <w:pStyle w:val="Code"/>
      </w:pPr>
      <w:r>
        <w:t>{</w:t>
      </w:r>
    </w:p>
    <w:p w14:paraId="395E776C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81831CA" w14:textId="77777777" w:rsidR="009E6E51" w:rsidRDefault="00000000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33AFE21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934199F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EC7B63C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4EA714F5" w14:textId="77777777" w:rsidR="009E6E51" w:rsidRDefault="00000000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7ADBC9E6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5CDD8705" w14:textId="77777777" w:rsidR="009E6E51" w:rsidRDefault="00000000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3991BE6E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27436638" w14:textId="77777777" w:rsidR="009E6E51" w:rsidRDefault="00000000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5FB5272B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43AC78A2" w14:textId="77777777" w:rsidR="009E6E51" w:rsidRDefault="00000000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OPTIONAL,</w:t>
      </w:r>
    </w:p>
    <w:p w14:paraId="4A9CBACA" w14:textId="77777777" w:rsidR="009E6E51" w:rsidRDefault="00000000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UEEndpointAddress</w:t>
      </w:r>
      <w:proofErr w:type="spellEnd"/>
      <w:r>
        <w:t xml:space="preserve"> OPTIONAL,</w:t>
      </w:r>
    </w:p>
    <w:p w14:paraId="79B6AC59" w14:textId="77777777" w:rsidR="009E6E51" w:rsidRDefault="00000000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SMFServingNetwork</w:t>
      </w:r>
      <w:proofErr w:type="spellEnd"/>
      <w:r>
        <w:t xml:space="preserve"> OPTIONAL,</w:t>
      </w:r>
    </w:p>
    <w:p w14:paraId="6FFED1C8" w14:textId="77777777" w:rsidR="009E6E51" w:rsidRDefault="00000000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HandoverState</w:t>
      </w:r>
      <w:proofErr w:type="spellEnd"/>
      <w:r>
        <w:t xml:space="preserve"> OPTIONAL,</w:t>
      </w:r>
    </w:p>
    <w:p w14:paraId="1DC2E4D0" w14:textId="77777777" w:rsidR="009E6E51" w:rsidRDefault="00000000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GTPTunnelInfo</w:t>
      </w:r>
      <w:proofErr w:type="spellEnd"/>
      <w:r>
        <w:t xml:space="preserve"> OPTIONAL,</w:t>
      </w:r>
    </w:p>
    <w:p w14:paraId="58D0BC7A" w14:textId="77777777" w:rsidR="009E6E51" w:rsidRDefault="00000000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PCCRuleSet</w:t>
      </w:r>
      <w:proofErr w:type="spellEnd"/>
      <w:r>
        <w:t xml:space="preserve"> OPTIONAL</w:t>
      </w:r>
    </w:p>
    <w:p w14:paraId="5ADB8802" w14:textId="77777777" w:rsidR="009E6E51" w:rsidRDefault="00000000">
      <w:pPr>
        <w:pStyle w:val="Code"/>
      </w:pPr>
      <w:r>
        <w:t>}</w:t>
      </w:r>
    </w:p>
    <w:p w14:paraId="32FD9FF3" w14:textId="77777777" w:rsidR="009E6E51" w:rsidRDefault="009E6E51">
      <w:pPr>
        <w:pStyle w:val="Code"/>
      </w:pPr>
    </w:p>
    <w:p w14:paraId="46EE0458" w14:textId="77777777" w:rsidR="009E6E51" w:rsidRDefault="00000000">
      <w:pPr>
        <w:pStyle w:val="Code"/>
      </w:pPr>
      <w:r>
        <w:t>-- See clause 6.2.3.2.4 for details of this structure</w:t>
      </w:r>
    </w:p>
    <w:p w14:paraId="3429805B" w14:textId="77777777" w:rsidR="009E6E51" w:rsidRDefault="00000000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372DFB7A" w14:textId="77777777" w:rsidR="009E6E51" w:rsidRDefault="00000000">
      <w:pPr>
        <w:pStyle w:val="Code"/>
      </w:pPr>
      <w:r>
        <w:t>{</w:t>
      </w:r>
    </w:p>
    <w:p w14:paraId="7A1537AE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B060F8A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28EE864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F761433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7FF1DA7D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7C57F82D" w14:textId="77777777" w:rsidR="009E6E51" w:rsidRDefault="00000000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55D8BF79" w14:textId="77777777" w:rsidR="009E6E51" w:rsidRDefault="00000000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773658CC" w14:textId="77777777" w:rsidR="009E6E51" w:rsidRDefault="00000000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7AF99420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53B47FF1" w14:textId="77777777" w:rsidR="009E6E51" w:rsidRDefault="00000000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4E9D252E" w14:textId="77777777" w:rsidR="009E6E51" w:rsidRDefault="00000000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OPTIONAL,</w:t>
      </w:r>
    </w:p>
    <w:p w14:paraId="7DA82D60" w14:textId="77777777" w:rsidR="009E6E51" w:rsidRDefault="00000000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NGAPCauseInt</w:t>
      </w:r>
      <w:proofErr w:type="spellEnd"/>
      <w:r>
        <w:t xml:space="preserve"> OPTIONAL,</w:t>
      </w:r>
    </w:p>
    <w:p w14:paraId="37E1A9A5" w14:textId="77777777" w:rsidR="009E6E51" w:rsidRDefault="00000000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FiveGMMCause</w:t>
      </w:r>
      <w:proofErr w:type="spellEnd"/>
      <w:r>
        <w:t xml:space="preserve"> OPTIONAL,</w:t>
      </w:r>
    </w:p>
    <w:p w14:paraId="6735FCD3" w14:textId="77777777" w:rsidR="009E6E51" w:rsidRDefault="00000000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PCCRuleIDSet</w:t>
      </w:r>
      <w:proofErr w:type="spellEnd"/>
      <w:r>
        <w:t xml:space="preserve"> OPTIONAL</w:t>
      </w:r>
    </w:p>
    <w:p w14:paraId="1D311B59" w14:textId="77777777" w:rsidR="009E6E51" w:rsidRDefault="00000000">
      <w:pPr>
        <w:pStyle w:val="Code"/>
      </w:pPr>
      <w:r>
        <w:t>}</w:t>
      </w:r>
    </w:p>
    <w:p w14:paraId="7FF2DFFF" w14:textId="77777777" w:rsidR="009E6E51" w:rsidRDefault="009E6E51">
      <w:pPr>
        <w:pStyle w:val="Code"/>
      </w:pPr>
    </w:p>
    <w:p w14:paraId="23884275" w14:textId="77777777" w:rsidR="009E6E51" w:rsidRDefault="00000000">
      <w:pPr>
        <w:pStyle w:val="Code"/>
      </w:pPr>
      <w:r>
        <w:t>-- See clause 6.2.3.2.5 for details of this structure</w:t>
      </w:r>
    </w:p>
    <w:p w14:paraId="3D6A500E" w14:textId="77777777" w:rsidR="009E6E51" w:rsidRDefault="00000000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328E02DA" w14:textId="77777777" w:rsidR="009E6E51" w:rsidRDefault="00000000">
      <w:pPr>
        <w:pStyle w:val="Code"/>
      </w:pPr>
      <w:r>
        <w:t>{</w:t>
      </w:r>
    </w:p>
    <w:p w14:paraId="0D102FE7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10A6811" w14:textId="77777777" w:rsidR="009E6E51" w:rsidRDefault="00000000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7472207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EF135D2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6AA7382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641E213C" w14:textId="77777777" w:rsidR="009E6E51" w:rsidRDefault="00000000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72EDE0EC" w14:textId="77777777" w:rsidR="009E6E51" w:rsidRDefault="00000000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2ADAADAE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2245AE13" w14:textId="77777777" w:rsidR="009E6E51" w:rsidRDefault="00000000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6633DBC7" w14:textId="77777777" w:rsidR="009E6E51" w:rsidRDefault="00000000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6E834911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3D9700F8" w14:textId="77777777" w:rsidR="009E6E51" w:rsidRDefault="00000000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650D043B" w14:textId="77777777" w:rsidR="009E6E51" w:rsidRDefault="00000000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3F6838FB" w14:textId="77777777" w:rsidR="009E6E51" w:rsidRDefault="00000000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1C5EBE17" w14:textId="77777777" w:rsidR="009E6E51" w:rsidRDefault="00000000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79AF4813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546D0B4B" w14:textId="77777777" w:rsidR="009E6E51" w:rsidRDefault="00000000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765728F7" w14:textId="77777777" w:rsidR="009E6E51" w:rsidRDefault="00000000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08CB7B1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timeOfSessionEstablishment</w:t>
      </w:r>
      <w:proofErr w:type="spellEnd"/>
      <w:r>
        <w:t xml:space="preserve">  [</w:t>
      </w:r>
      <w:proofErr w:type="gramEnd"/>
      <w:r>
        <w:t>19] Timestamp OPTIONAL,</w:t>
      </w:r>
    </w:p>
    <w:p w14:paraId="013D5EC0" w14:textId="77777777" w:rsidR="009E6E51" w:rsidRDefault="00000000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2A688CDF" w14:textId="77777777" w:rsidR="009E6E51" w:rsidRDefault="00000000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UEEPSPDNConnection</w:t>
      </w:r>
      <w:proofErr w:type="spellEnd"/>
      <w:r>
        <w:t xml:space="preserve"> OPTIONAL,</w:t>
      </w:r>
    </w:p>
    <w:p w14:paraId="07F1056F" w14:textId="77777777" w:rsidR="009E6E51" w:rsidRDefault="00000000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446A17B4" w14:textId="77777777" w:rsidR="009E6E51" w:rsidRDefault="00000000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GTPTunnelInfo</w:t>
      </w:r>
      <w:proofErr w:type="spellEnd"/>
      <w:r>
        <w:t xml:space="preserve"> OPTIONAL,</w:t>
      </w:r>
    </w:p>
    <w:p w14:paraId="351C2234" w14:textId="77777777" w:rsidR="009E6E51" w:rsidRDefault="00000000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</w:t>
      </w:r>
    </w:p>
    <w:p w14:paraId="135903E7" w14:textId="77777777" w:rsidR="009E6E51" w:rsidRDefault="00000000">
      <w:pPr>
        <w:pStyle w:val="Code"/>
      </w:pPr>
      <w:r>
        <w:t>}</w:t>
      </w:r>
    </w:p>
    <w:p w14:paraId="58F774AE" w14:textId="77777777" w:rsidR="009E6E51" w:rsidRDefault="009E6E51">
      <w:pPr>
        <w:pStyle w:val="Code"/>
      </w:pPr>
    </w:p>
    <w:p w14:paraId="28442728" w14:textId="77777777" w:rsidR="009E6E51" w:rsidRDefault="00000000">
      <w:pPr>
        <w:pStyle w:val="Code"/>
      </w:pPr>
      <w:r>
        <w:t>-- See clause 6.2.3.2.6 for details of this structure</w:t>
      </w:r>
    </w:p>
    <w:p w14:paraId="599EEB3E" w14:textId="77777777" w:rsidR="009E6E51" w:rsidRDefault="00000000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0B38ED4" w14:textId="77777777" w:rsidR="009E6E51" w:rsidRDefault="00000000">
      <w:pPr>
        <w:pStyle w:val="Code"/>
      </w:pPr>
      <w:r>
        <w:t>{</w:t>
      </w:r>
    </w:p>
    <w:p w14:paraId="437B24AC" w14:textId="77777777" w:rsidR="009E6E51" w:rsidRDefault="00000000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663AA32A" w14:textId="77777777" w:rsidR="009E6E51" w:rsidRDefault="00000000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72926370" w14:textId="77777777" w:rsidR="009E6E51" w:rsidRDefault="00000000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74FDB014" w14:textId="77777777" w:rsidR="009E6E51" w:rsidRDefault="00000000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4358DACA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42CE4409" w14:textId="77777777" w:rsidR="009E6E51" w:rsidRDefault="00000000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7E14E023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01E79AE0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2D2D361A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3A815C2A" w14:textId="77777777" w:rsidR="009E6E51" w:rsidRDefault="00000000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FB98423" w14:textId="77777777" w:rsidR="009E6E51" w:rsidRDefault="00000000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5B0EF420" w14:textId="77777777" w:rsidR="009E6E51" w:rsidRDefault="00000000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67B85F6A" w14:textId="77777777" w:rsidR="009E6E51" w:rsidRDefault="00000000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27316603" w14:textId="77777777" w:rsidR="009E6E51" w:rsidRDefault="00000000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2D234846" w14:textId="77777777" w:rsidR="009E6E51" w:rsidRDefault="00000000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3D986E56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1BCDA8F8" w14:textId="77777777" w:rsidR="009E6E51" w:rsidRDefault="00000000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3BD7EFC3" w14:textId="77777777" w:rsidR="009E6E51" w:rsidRDefault="00000000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6615D21F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6E2AD7A2" w14:textId="77777777" w:rsidR="009E6E51" w:rsidRDefault="00000000">
      <w:pPr>
        <w:pStyle w:val="Code"/>
      </w:pPr>
      <w:r>
        <w:t>}</w:t>
      </w:r>
    </w:p>
    <w:p w14:paraId="7C9F6306" w14:textId="77777777" w:rsidR="009E6E51" w:rsidRDefault="009E6E51">
      <w:pPr>
        <w:pStyle w:val="Code"/>
      </w:pPr>
    </w:p>
    <w:p w14:paraId="09A6E315" w14:textId="77777777" w:rsidR="009E6E51" w:rsidRDefault="00000000">
      <w:pPr>
        <w:pStyle w:val="Code"/>
      </w:pPr>
      <w:r>
        <w:t>-- See clause 6.2.3.2.8 for details of this structure</w:t>
      </w:r>
    </w:p>
    <w:p w14:paraId="62624085" w14:textId="77777777" w:rsidR="009E6E51" w:rsidRDefault="00000000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6E520861" w14:textId="77777777" w:rsidR="009E6E51" w:rsidRDefault="00000000">
      <w:pPr>
        <w:pStyle w:val="Code"/>
      </w:pPr>
      <w:r>
        <w:t>{</w:t>
      </w:r>
    </w:p>
    <w:p w14:paraId="5C1857D0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2CEDBA07" w14:textId="77777777" w:rsidR="009E6E51" w:rsidRDefault="00000000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70674DC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DBDFF5B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CF9FAF5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2D1D6BFC" w14:textId="77777777" w:rsidR="009E6E51" w:rsidRDefault="00000000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5CC47A5D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78971720" w14:textId="77777777" w:rsidR="009E6E51" w:rsidRDefault="00000000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575F228E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77BD8C35" w14:textId="77777777" w:rsidR="009E6E51" w:rsidRDefault="00000000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3DB8B94D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72A9961D" w14:textId="77777777" w:rsidR="009E6E51" w:rsidRDefault="00000000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6EF0B9E3" w14:textId="77777777" w:rsidR="009E6E51" w:rsidRDefault="00000000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  <w:r>
        <w:t>,</w:t>
      </w:r>
    </w:p>
    <w:p w14:paraId="24183446" w14:textId="77777777" w:rsidR="009E6E51" w:rsidRDefault="00000000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UEEndpointAddress</w:t>
      </w:r>
      <w:proofErr w:type="spellEnd"/>
      <w:r>
        <w:t xml:space="preserve"> OPTIONAL,</w:t>
      </w:r>
    </w:p>
    <w:p w14:paraId="4F9A302E" w14:textId="77777777" w:rsidR="009E6E51" w:rsidRDefault="00000000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69372AE0" w14:textId="77777777" w:rsidR="009E6E51" w:rsidRDefault="00000000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HandoverState</w:t>
      </w:r>
      <w:proofErr w:type="spellEnd"/>
      <w:r>
        <w:t xml:space="preserve"> OPTIONAL,</w:t>
      </w:r>
    </w:p>
    <w:p w14:paraId="0474CF3C" w14:textId="77777777" w:rsidR="009E6E51" w:rsidRDefault="00000000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GTPTunnelInfo</w:t>
      </w:r>
      <w:proofErr w:type="spellEnd"/>
      <w:r>
        <w:t xml:space="preserve"> OPTIONAL</w:t>
      </w:r>
    </w:p>
    <w:p w14:paraId="103EEDF1" w14:textId="77777777" w:rsidR="009E6E51" w:rsidRDefault="00000000">
      <w:pPr>
        <w:pStyle w:val="Code"/>
      </w:pPr>
      <w:r>
        <w:t>}</w:t>
      </w:r>
    </w:p>
    <w:p w14:paraId="593AF26B" w14:textId="77777777" w:rsidR="009E6E51" w:rsidRDefault="009E6E51">
      <w:pPr>
        <w:pStyle w:val="Code"/>
      </w:pPr>
    </w:p>
    <w:p w14:paraId="4572D1BB" w14:textId="77777777" w:rsidR="009E6E51" w:rsidRDefault="00000000">
      <w:pPr>
        <w:pStyle w:val="Code"/>
      </w:pPr>
      <w:r>
        <w:t>-- See clause 6.2.3.2.7.1 for details of this structure</w:t>
      </w:r>
    </w:p>
    <w:p w14:paraId="60E4CB1F" w14:textId="77777777" w:rsidR="009E6E51" w:rsidRDefault="00000000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44515C72" w14:textId="77777777" w:rsidR="009E6E51" w:rsidRDefault="00000000">
      <w:pPr>
        <w:pStyle w:val="Code"/>
      </w:pPr>
      <w:r>
        <w:t>{</w:t>
      </w:r>
    </w:p>
    <w:p w14:paraId="005468BF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1430702" w14:textId="77777777" w:rsidR="009E6E51" w:rsidRDefault="00000000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370A43B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3593EC1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1C94B5B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425CA259" w14:textId="77777777" w:rsidR="009E6E51" w:rsidRDefault="00000000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76CD0453" w14:textId="77777777" w:rsidR="009E6E51" w:rsidRDefault="00000000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322BD5BF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56B3C1F3" w14:textId="77777777" w:rsidR="009E6E51" w:rsidRDefault="00000000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9245EA5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134FB1D7" w14:textId="77777777" w:rsidR="009E6E51" w:rsidRDefault="00000000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73664D09" w14:textId="77777777" w:rsidR="009E6E51" w:rsidRDefault="00000000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36A63A7F" w14:textId="77777777" w:rsidR="009E6E51" w:rsidRDefault="00000000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221EE717" w14:textId="77777777" w:rsidR="009E6E51" w:rsidRDefault="00000000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169425BD" w14:textId="77777777" w:rsidR="009E6E51" w:rsidRDefault="00000000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4C7888F8" w14:textId="77777777" w:rsidR="009E6E51" w:rsidRDefault="00000000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472B6C9B" w14:textId="77777777" w:rsidR="009E6E51" w:rsidRDefault="00000000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67F26054" w14:textId="77777777" w:rsidR="009E6E51" w:rsidRDefault="00000000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5866778A" w14:textId="77777777" w:rsidR="009E6E51" w:rsidRDefault="00000000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6E04E117" w14:textId="77777777" w:rsidR="009E6E51" w:rsidRDefault="00000000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4C3C2824" w14:textId="77777777" w:rsidR="009E6E51" w:rsidRDefault="00000000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3ADCBF6D" w14:textId="77777777" w:rsidR="009E6E51" w:rsidRDefault="00000000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UEEPSPDNConnection</w:t>
      </w:r>
      <w:proofErr w:type="spellEnd"/>
      <w:r>
        <w:t xml:space="preserve"> OPTIONAL,</w:t>
      </w:r>
    </w:p>
    <w:p w14:paraId="41A883FA" w14:textId="77777777" w:rsidR="009E6E51" w:rsidRDefault="00000000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23] EPS5GSComboInfo OPTIONAL,</w:t>
      </w:r>
    </w:p>
    <w:p w14:paraId="78DBDD51" w14:textId="77777777" w:rsidR="009E6E51" w:rsidRDefault="00000000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24] DNN OPTIONAL,</w:t>
      </w:r>
    </w:p>
    <w:p w14:paraId="25C661EA" w14:textId="77777777" w:rsidR="009E6E51" w:rsidRDefault="00000000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HandoverState</w:t>
      </w:r>
      <w:proofErr w:type="spellEnd"/>
      <w:r>
        <w:t xml:space="preserve"> OPTIONAL,</w:t>
      </w:r>
    </w:p>
    <w:p w14:paraId="46A720A7" w14:textId="77777777" w:rsidR="009E6E51" w:rsidRDefault="00000000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</w:t>
      </w:r>
    </w:p>
    <w:p w14:paraId="149C8DEC" w14:textId="77777777" w:rsidR="009E6E51" w:rsidRDefault="00000000">
      <w:pPr>
        <w:pStyle w:val="Code"/>
      </w:pPr>
      <w:r>
        <w:t>}</w:t>
      </w:r>
    </w:p>
    <w:p w14:paraId="54FD55C0" w14:textId="77777777" w:rsidR="009E6E51" w:rsidRDefault="009E6E51">
      <w:pPr>
        <w:pStyle w:val="Code"/>
      </w:pPr>
    </w:p>
    <w:p w14:paraId="15CF7760" w14:textId="77777777" w:rsidR="009E6E51" w:rsidRDefault="00000000">
      <w:pPr>
        <w:pStyle w:val="Code"/>
      </w:pPr>
      <w:r>
        <w:t>-- See clause 6.2.3.2.7.2 for details of this structure</w:t>
      </w:r>
    </w:p>
    <w:p w14:paraId="5323626F" w14:textId="77777777" w:rsidR="009E6E51" w:rsidRDefault="00000000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0F841DE2" w14:textId="77777777" w:rsidR="009E6E51" w:rsidRDefault="00000000">
      <w:pPr>
        <w:pStyle w:val="Code"/>
      </w:pPr>
      <w:r>
        <w:t>{</w:t>
      </w:r>
    </w:p>
    <w:p w14:paraId="5A7B2D9C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2919097" w14:textId="77777777" w:rsidR="009E6E51" w:rsidRDefault="00000000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564BF4E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50BF3FE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69C3D41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02E6A243" w14:textId="77777777" w:rsidR="009E6E51" w:rsidRDefault="00000000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64EB87EE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3ACA9A05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09837328" w14:textId="77777777" w:rsidR="009E6E51" w:rsidRDefault="00000000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12E587FF" w14:textId="77777777" w:rsidR="009E6E51" w:rsidRDefault="00000000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0A9EF989" w14:textId="77777777" w:rsidR="009E6E51" w:rsidRDefault="00000000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0FD7C394" w14:textId="77777777" w:rsidR="009E6E51" w:rsidRDefault="00000000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6376D131" w14:textId="77777777" w:rsidR="009E6E51" w:rsidRDefault="00000000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60442921" w14:textId="77777777" w:rsidR="009E6E51" w:rsidRDefault="00000000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31EAB925" w14:textId="77777777" w:rsidR="009E6E51" w:rsidRDefault="00000000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OPTIONAL,</w:t>
      </w:r>
    </w:p>
    <w:p w14:paraId="14CD9856" w14:textId="77777777" w:rsidR="009E6E51" w:rsidRDefault="00000000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UEEPSPDNConnection</w:t>
      </w:r>
      <w:proofErr w:type="spellEnd"/>
      <w:r>
        <w:t xml:space="preserve"> OPTIONAL,</w:t>
      </w:r>
    </w:p>
    <w:p w14:paraId="2E59D131" w14:textId="77777777" w:rsidR="009E6E51" w:rsidRDefault="00000000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17] EPS5GSComboInfo OPTIONAL,</w:t>
      </w:r>
    </w:p>
    <w:p w14:paraId="46BB163F" w14:textId="77777777" w:rsidR="009E6E51" w:rsidRDefault="00000000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HandoverState</w:t>
      </w:r>
      <w:proofErr w:type="spellEnd"/>
      <w:r>
        <w:t xml:space="preserve"> OPTIONAL,</w:t>
      </w:r>
    </w:p>
    <w:p w14:paraId="125159BD" w14:textId="77777777" w:rsidR="009E6E51" w:rsidRDefault="00000000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PCCRuleSet</w:t>
      </w:r>
      <w:proofErr w:type="spellEnd"/>
      <w:r>
        <w:t xml:space="preserve"> OPTIONAL</w:t>
      </w:r>
    </w:p>
    <w:p w14:paraId="55EC5BE2" w14:textId="77777777" w:rsidR="009E6E51" w:rsidRDefault="00000000">
      <w:pPr>
        <w:pStyle w:val="Code"/>
      </w:pPr>
      <w:r>
        <w:t>}</w:t>
      </w:r>
    </w:p>
    <w:p w14:paraId="678DDE17" w14:textId="77777777" w:rsidR="009E6E51" w:rsidRDefault="009E6E51">
      <w:pPr>
        <w:pStyle w:val="Code"/>
      </w:pPr>
    </w:p>
    <w:p w14:paraId="488E1543" w14:textId="77777777" w:rsidR="009E6E51" w:rsidRDefault="00000000">
      <w:pPr>
        <w:pStyle w:val="Code"/>
      </w:pPr>
      <w:r>
        <w:lastRenderedPageBreak/>
        <w:t>-- See clause 6.2.3.2.7.3 for details of this structure</w:t>
      </w:r>
    </w:p>
    <w:p w14:paraId="0DD27D51" w14:textId="77777777" w:rsidR="009E6E51" w:rsidRDefault="00000000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5F1E34F6" w14:textId="77777777" w:rsidR="009E6E51" w:rsidRDefault="00000000">
      <w:pPr>
        <w:pStyle w:val="Code"/>
      </w:pPr>
      <w:r>
        <w:t>{</w:t>
      </w:r>
    </w:p>
    <w:p w14:paraId="24E2A579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5F2E036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71903581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461976A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EFA9998" w14:textId="77777777" w:rsidR="009E6E51" w:rsidRDefault="00000000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1EE33F20" w14:textId="77777777" w:rsidR="009E6E51" w:rsidRDefault="00000000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0EF97F7A" w14:textId="77777777" w:rsidR="009E6E51" w:rsidRDefault="00000000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149C1E6D" w14:textId="77777777" w:rsidR="009E6E51" w:rsidRDefault="00000000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4447EA6E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15F94598" w14:textId="77777777" w:rsidR="009E6E51" w:rsidRDefault="00000000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16EFA493" w14:textId="77777777" w:rsidR="009E6E51" w:rsidRDefault="00000000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NGAPCauseInt</w:t>
      </w:r>
      <w:proofErr w:type="spellEnd"/>
      <w:r>
        <w:t xml:space="preserve"> OPTIONAL,</w:t>
      </w:r>
    </w:p>
    <w:p w14:paraId="02895267" w14:textId="77777777" w:rsidR="009E6E51" w:rsidRDefault="00000000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FiveGMMCause</w:t>
      </w:r>
      <w:proofErr w:type="spellEnd"/>
      <w:r>
        <w:t xml:space="preserve"> OPTIONAL,</w:t>
      </w:r>
    </w:p>
    <w:p w14:paraId="692AF954" w14:textId="77777777" w:rsidR="009E6E51" w:rsidRDefault="00000000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PCCRuleIDSet</w:t>
      </w:r>
      <w:proofErr w:type="spellEnd"/>
      <w:r>
        <w:t xml:space="preserve"> OPTIONAL</w:t>
      </w:r>
    </w:p>
    <w:p w14:paraId="30AC0966" w14:textId="77777777" w:rsidR="009E6E51" w:rsidRDefault="00000000">
      <w:pPr>
        <w:pStyle w:val="Code"/>
      </w:pPr>
      <w:r>
        <w:t>}</w:t>
      </w:r>
    </w:p>
    <w:p w14:paraId="52F15E87" w14:textId="77777777" w:rsidR="009E6E51" w:rsidRDefault="009E6E51">
      <w:pPr>
        <w:pStyle w:val="Code"/>
      </w:pPr>
    </w:p>
    <w:p w14:paraId="10C43E08" w14:textId="77777777" w:rsidR="009E6E51" w:rsidRDefault="00000000">
      <w:pPr>
        <w:pStyle w:val="Code"/>
      </w:pPr>
      <w:r>
        <w:t>-- See clause 6.2.3.2.7.4 for details of this structure</w:t>
      </w:r>
    </w:p>
    <w:p w14:paraId="538C7C57" w14:textId="77777777" w:rsidR="009E6E51" w:rsidRDefault="00000000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4F8B01BA" w14:textId="77777777" w:rsidR="009E6E51" w:rsidRDefault="00000000">
      <w:pPr>
        <w:pStyle w:val="Code"/>
      </w:pPr>
      <w:r>
        <w:t>{</w:t>
      </w:r>
    </w:p>
    <w:p w14:paraId="22CE1A88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7DCA4B4" w14:textId="77777777" w:rsidR="009E6E51" w:rsidRDefault="00000000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6A76A4D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FA5EECE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BC71EB7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60F23010" w14:textId="77777777" w:rsidR="009E6E51" w:rsidRDefault="00000000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462AD0FF" w14:textId="77777777" w:rsidR="009E6E51" w:rsidRDefault="00000000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73A091C9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7205D356" w14:textId="77777777" w:rsidR="009E6E51" w:rsidRDefault="00000000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4898C3E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0BD6060F" w14:textId="77777777" w:rsidR="009E6E51" w:rsidRDefault="00000000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2CB337A1" w14:textId="77777777" w:rsidR="009E6E51" w:rsidRDefault="00000000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7269EE95" w14:textId="77777777" w:rsidR="009E6E51" w:rsidRDefault="00000000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64F2B4D3" w14:textId="77777777" w:rsidR="009E6E51" w:rsidRDefault="00000000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4E0FF5AB" w14:textId="77777777" w:rsidR="009E6E51" w:rsidRDefault="00000000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555073FE" w14:textId="77777777" w:rsidR="009E6E51" w:rsidRDefault="00000000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0A7EAD12" w14:textId="77777777" w:rsidR="009E6E51" w:rsidRDefault="00000000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38C23E31" w14:textId="77777777" w:rsidR="009E6E51" w:rsidRDefault="00000000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0ED8AF8D" w14:textId="77777777" w:rsidR="009E6E51" w:rsidRDefault="00000000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9D36E38" w14:textId="77777777" w:rsidR="009E6E51" w:rsidRDefault="00000000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2F382473" w14:textId="77777777" w:rsidR="009E6E51" w:rsidRDefault="00000000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17DB1BE8" w14:textId="77777777" w:rsidR="009E6E51" w:rsidRDefault="00000000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22] EPS5GSComboInfo OPTIONAL,</w:t>
      </w:r>
    </w:p>
    <w:p w14:paraId="4BCA5BBD" w14:textId="77777777" w:rsidR="009E6E51" w:rsidRDefault="00000000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UEEPSPDNConnection</w:t>
      </w:r>
      <w:proofErr w:type="spellEnd"/>
      <w:r>
        <w:t xml:space="preserve"> OPTIONAL,</w:t>
      </w:r>
    </w:p>
    <w:p w14:paraId="2D2E2DF0" w14:textId="77777777" w:rsidR="009E6E51" w:rsidRDefault="00000000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</w:t>
      </w:r>
    </w:p>
    <w:p w14:paraId="5FA52694" w14:textId="77777777" w:rsidR="009E6E51" w:rsidRDefault="00000000">
      <w:pPr>
        <w:pStyle w:val="Code"/>
      </w:pPr>
      <w:r>
        <w:t>}</w:t>
      </w:r>
    </w:p>
    <w:p w14:paraId="5DC5E62A" w14:textId="77777777" w:rsidR="009E6E51" w:rsidRDefault="009E6E51">
      <w:pPr>
        <w:pStyle w:val="Code"/>
      </w:pPr>
    </w:p>
    <w:p w14:paraId="0C1BB067" w14:textId="77777777" w:rsidR="009E6E51" w:rsidRDefault="00000000">
      <w:pPr>
        <w:pStyle w:val="Code"/>
      </w:pPr>
      <w:r>
        <w:t>-- See clause 6.2.3.2.7.5 for details of this structure</w:t>
      </w:r>
    </w:p>
    <w:p w14:paraId="1D4B1C69" w14:textId="77777777" w:rsidR="009E6E51" w:rsidRDefault="00000000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658DBC70" w14:textId="77777777" w:rsidR="009E6E51" w:rsidRDefault="00000000">
      <w:pPr>
        <w:pStyle w:val="Code"/>
      </w:pPr>
      <w:r>
        <w:t>{</w:t>
      </w:r>
    </w:p>
    <w:p w14:paraId="0982FBCB" w14:textId="77777777" w:rsidR="009E6E51" w:rsidRDefault="00000000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01024BD4" w14:textId="77777777" w:rsidR="009E6E51" w:rsidRDefault="00000000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5023B684" w14:textId="77777777" w:rsidR="009E6E51" w:rsidRDefault="00000000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051DD022" w14:textId="77777777" w:rsidR="009E6E51" w:rsidRDefault="00000000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63C64FB0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49EBFAA3" w14:textId="77777777" w:rsidR="009E6E51" w:rsidRDefault="00000000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7CFB2809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4A3BE5E4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76EF4925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54D6112B" w14:textId="77777777" w:rsidR="009E6E51" w:rsidRDefault="00000000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335D7ADC" w14:textId="77777777" w:rsidR="009E6E51" w:rsidRDefault="00000000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43F1467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22FE7C07" w14:textId="77777777" w:rsidR="009E6E51" w:rsidRDefault="00000000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17E8CC65" w14:textId="77777777" w:rsidR="009E6E51" w:rsidRDefault="00000000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58F60CD7" w14:textId="77777777" w:rsidR="009E6E51" w:rsidRDefault="00000000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72577F40" w14:textId="77777777" w:rsidR="009E6E51" w:rsidRDefault="00000000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21B9B0B7" w14:textId="77777777" w:rsidR="009E6E51" w:rsidRDefault="00000000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6BBD16B3" w14:textId="77777777" w:rsidR="009E6E51" w:rsidRDefault="00000000">
      <w:pPr>
        <w:pStyle w:val="Code"/>
      </w:pPr>
      <w:r>
        <w:t>}</w:t>
      </w:r>
    </w:p>
    <w:p w14:paraId="501CB009" w14:textId="77777777" w:rsidR="009E6E51" w:rsidRDefault="009E6E51">
      <w:pPr>
        <w:pStyle w:val="Code"/>
      </w:pPr>
    </w:p>
    <w:p w14:paraId="779A2F65" w14:textId="77777777" w:rsidR="009E6E51" w:rsidRDefault="009E6E51">
      <w:pPr>
        <w:pStyle w:val="Code"/>
      </w:pPr>
    </w:p>
    <w:p w14:paraId="711925A2" w14:textId="77777777" w:rsidR="009E6E51" w:rsidRDefault="00000000">
      <w:pPr>
        <w:pStyle w:val="CodeHeader"/>
      </w:pPr>
      <w:r>
        <w:t>-- =================</w:t>
      </w:r>
    </w:p>
    <w:p w14:paraId="6CC5A013" w14:textId="77777777" w:rsidR="009E6E51" w:rsidRDefault="00000000">
      <w:pPr>
        <w:pStyle w:val="CodeHeader"/>
      </w:pPr>
      <w:r>
        <w:lastRenderedPageBreak/>
        <w:t>-- 5G SMF parameters</w:t>
      </w:r>
    </w:p>
    <w:p w14:paraId="749AEC37" w14:textId="77777777" w:rsidR="009E6E51" w:rsidRDefault="00000000">
      <w:pPr>
        <w:pStyle w:val="Code"/>
      </w:pPr>
      <w:r>
        <w:t>-- =================</w:t>
      </w:r>
    </w:p>
    <w:p w14:paraId="7664E8CC" w14:textId="77777777" w:rsidR="009E6E51" w:rsidRDefault="009E6E51">
      <w:pPr>
        <w:pStyle w:val="Code"/>
      </w:pPr>
    </w:p>
    <w:p w14:paraId="1843CCD4" w14:textId="77777777" w:rsidR="009E6E51" w:rsidRDefault="00000000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7C159816" w14:textId="77777777" w:rsidR="009E6E51" w:rsidRDefault="009E6E51">
      <w:pPr>
        <w:pStyle w:val="Code"/>
      </w:pPr>
    </w:p>
    <w:p w14:paraId="6378713C" w14:textId="77777777" w:rsidR="009E6E51" w:rsidRDefault="00000000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E9D04B5" w14:textId="77777777" w:rsidR="009E6E51" w:rsidRDefault="00000000">
      <w:pPr>
        <w:pStyle w:val="Code"/>
      </w:pPr>
      <w:r>
        <w:t>{</w:t>
      </w:r>
    </w:p>
    <w:p w14:paraId="08CA5B8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5626710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1BCC219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01309EB5" w14:textId="77777777" w:rsidR="009E6E51" w:rsidRDefault="00000000">
      <w:pPr>
        <w:pStyle w:val="Code"/>
      </w:pPr>
      <w:r>
        <w:t>}</w:t>
      </w:r>
    </w:p>
    <w:p w14:paraId="41452FDD" w14:textId="77777777" w:rsidR="009E6E51" w:rsidRDefault="009E6E51">
      <w:pPr>
        <w:pStyle w:val="Code"/>
      </w:pPr>
    </w:p>
    <w:p w14:paraId="164A0E46" w14:textId="77777777" w:rsidR="009E6E51" w:rsidRDefault="00000000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32126255" w14:textId="77777777" w:rsidR="009E6E51" w:rsidRDefault="00000000">
      <w:pPr>
        <w:pStyle w:val="Code"/>
      </w:pPr>
      <w:r>
        <w:t>{</w:t>
      </w:r>
    </w:p>
    <w:p w14:paraId="065314A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3C4AE503" w14:textId="77777777" w:rsidR="009E6E51" w:rsidRDefault="00000000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20408859" w14:textId="77777777" w:rsidR="009E6E51" w:rsidRDefault="00000000">
      <w:pPr>
        <w:pStyle w:val="Code"/>
      </w:pPr>
      <w:r>
        <w:t>}</w:t>
      </w:r>
    </w:p>
    <w:p w14:paraId="66BB7328" w14:textId="77777777" w:rsidR="009E6E51" w:rsidRDefault="009E6E51">
      <w:pPr>
        <w:pStyle w:val="Code"/>
      </w:pPr>
    </w:p>
    <w:p w14:paraId="403DA18B" w14:textId="77777777" w:rsidR="009E6E51" w:rsidRDefault="00000000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176B2D70" w14:textId="77777777" w:rsidR="009E6E51" w:rsidRDefault="00000000">
      <w:pPr>
        <w:pStyle w:val="Code"/>
      </w:pPr>
      <w:r>
        <w:t>{</w:t>
      </w:r>
    </w:p>
    <w:p w14:paraId="05BAD04C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6AD5A655" w14:textId="77777777" w:rsidR="009E6E51" w:rsidRDefault="00000000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215B09F6" w14:textId="77777777" w:rsidR="009E6E51" w:rsidRDefault="00000000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3C99D83E" w14:textId="77777777" w:rsidR="009E6E51" w:rsidRDefault="00000000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75098D00" w14:textId="77777777" w:rsidR="009E6E51" w:rsidRDefault="00000000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0A7327F9" w14:textId="77777777" w:rsidR="009E6E51" w:rsidRDefault="00000000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7ED12F61" w14:textId="77777777" w:rsidR="009E6E51" w:rsidRDefault="00000000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GTPTunnelInfo</w:t>
      </w:r>
      <w:proofErr w:type="spellEnd"/>
      <w:r>
        <w:t xml:space="preserve"> OPTIONAL</w:t>
      </w:r>
    </w:p>
    <w:p w14:paraId="3A1397B9" w14:textId="77777777" w:rsidR="009E6E51" w:rsidRDefault="00000000">
      <w:pPr>
        <w:pStyle w:val="Code"/>
      </w:pPr>
      <w:r>
        <w:t>}</w:t>
      </w:r>
    </w:p>
    <w:p w14:paraId="1CB054DF" w14:textId="77777777" w:rsidR="009E6E51" w:rsidRDefault="009E6E51">
      <w:pPr>
        <w:pStyle w:val="Code"/>
      </w:pPr>
    </w:p>
    <w:p w14:paraId="33B4BF7C" w14:textId="77777777" w:rsidR="009E6E51" w:rsidRDefault="00000000">
      <w:pPr>
        <w:pStyle w:val="Code"/>
      </w:pPr>
      <w:r>
        <w:t>-- see Clause 6.1.2 of TS 24.193[44] for the details of the ATSSS container contents.</w:t>
      </w:r>
    </w:p>
    <w:p w14:paraId="3822D509" w14:textId="77777777" w:rsidR="009E6E51" w:rsidRDefault="00000000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2B537DB5" w14:textId="77777777" w:rsidR="009E6E51" w:rsidRDefault="009E6E51">
      <w:pPr>
        <w:pStyle w:val="Code"/>
      </w:pPr>
    </w:p>
    <w:p w14:paraId="3D0A4E83" w14:textId="77777777" w:rsidR="009E6E51" w:rsidRDefault="00000000">
      <w:pPr>
        <w:pStyle w:val="Code"/>
      </w:pPr>
      <w:proofErr w:type="spellStart"/>
      <w:proofErr w:type="gramStart"/>
      <w:r>
        <w:t>DLRANTunnelInformation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4F72D58D" w14:textId="77777777" w:rsidR="009E6E51" w:rsidRDefault="00000000">
      <w:pPr>
        <w:pStyle w:val="Code"/>
      </w:pPr>
      <w:r>
        <w:t>{</w:t>
      </w:r>
    </w:p>
    <w:p w14:paraId="03775386" w14:textId="77777777" w:rsidR="009E6E51" w:rsidRDefault="00000000">
      <w:pPr>
        <w:pStyle w:val="Code"/>
      </w:pPr>
      <w:r>
        <w:t xml:space="preserve">    </w:t>
      </w:r>
      <w:proofErr w:type="spellStart"/>
      <w:r>
        <w:t>dLQOSFlowTunnelInformation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QOSFlowTunnelInformation</w:t>
      </w:r>
      <w:proofErr w:type="spellEnd"/>
      <w:r>
        <w:t xml:space="preserve"> OPTIONAL,</w:t>
      </w:r>
    </w:p>
    <w:p w14:paraId="13CBF23B" w14:textId="77777777" w:rsidR="009E6E51" w:rsidRDefault="00000000">
      <w:pPr>
        <w:pStyle w:val="Code"/>
      </w:pPr>
      <w:r>
        <w:t xml:space="preserve">    </w:t>
      </w:r>
      <w:proofErr w:type="spellStart"/>
      <w:r>
        <w:t>additionalDLQOSFlowTunnelInformation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12187DE7" w14:textId="77777777" w:rsidR="009E6E51" w:rsidRDefault="00000000">
      <w:pPr>
        <w:pStyle w:val="Code"/>
      </w:pPr>
      <w:r>
        <w:t xml:space="preserve">    </w:t>
      </w:r>
      <w:proofErr w:type="spellStart"/>
      <w:r>
        <w:t>redundantDLQOSFlowTunnelInformation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50A2D0CC" w14:textId="77777777" w:rsidR="009E6E51" w:rsidRDefault="00000000">
      <w:pPr>
        <w:pStyle w:val="Code"/>
      </w:pPr>
      <w:r>
        <w:t xml:space="preserve">    </w:t>
      </w:r>
      <w:proofErr w:type="spellStart"/>
      <w:r>
        <w:t>additionalredundantDLQOSFlowTunnelInformation</w:t>
      </w:r>
      <w:proofErr w:type="spellEnd"/>
      <w:r>
        <w:t xml:space="preserve">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1130FFB3" w14:textId="77777777" w:rsidR="009E6E51" w:rsidRDefault="00000000">
      <w:pPr>
        <w:pStyle w:val="Code"/>
      </w:pPr>
      <w:r>
        <w:t>}</w:t>
      </w:r>
    </w:p>
    <w:p w14:paraId="1FCE247C" w14:textId="77777777" w:rsidR="009E6E51" w:rsidRDefault="009E6E51">
      <w:pPr>
        <w:pStyle w:val="Code"/>
      </w:pPr>
    </w:p>
    <w:p w14:paraId="425A7433" w14:textId="77777777" w:rsidR="009E6E51" w:rsidRDefault="00000000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328A97D" w14:textId="77777777" w:rsidR="009E6E51" w:rsidRDefault="00000000">
      <w:pPr>
        <w:pStyle w:val="Code"/>
      </w:pPr>
      <w:r>
        <w:t>{</w:t>
      </w:r>
    </w:p>
    <w:p w14:paraId="69FAD588" w14:textId="77777777" w:rsidR="009E6E51" w:rsidRDefault="00000000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56DEBA4A" w14:textId="77777777" w:rsidR="009E6E51" w:rsidRDefault="00000000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399D9AB3" w14:textId="77777777" w:rsidR="009E6E51" w:rsidRDefault="00000000">
      <w:pPr>
        <w:pStyle w:val="Code"/>
      </w:pPr>
      <w:r>
        <w:t>}</w:t>
      </w:r>
    </w:p>
    <w:p w14:paraId="6E449B7E" w14:textId="77777777" w:rsidR="009E6E51" w:rsidRDefault="009E6E51">
      <w:pPr>
        <w:pStyle w:val="Code"/>
      </w:pPr>
    </w:p>
    <w:p w14:paraId="590E2224" w14:textId="77777777" w:rsidR="009E6E51" w:rsidRDefault="00000000">
      <w:pPr>
        <w:pStyle w:val="Code"/>
      </w:pPr>
      <w:proofErr w:type="spellStart"/>
      <w:proofErr w:type="gramStart"/>
      <w:r>
        <w:t>FiveGSGTPTunnels</w:t>
      </w:r>
      <w:proofErr w:type="spellEnd"/>
      <w:r>
        <w:t xml:space="preserve"> ::=</w:t>
      </w:r>
      <w:proofErr w:type="gramEnd"/>
      <w:r>
        <w:t xml:space="preserve"> SEQUENCE</w:t>
      </w:r>
    </w:p>
    <w:p w14:paraId="0E40922D" w14:textId="77777777" w:rsidR="009E6E51" w:rsidRDefault="00000000">
      <w:pPr>
        <w:pStyle w:val="Code"/>
      </w:pPr>
      <w:r>
        <w:t>{</w:t>
      </w:r>
    </w:p>
    <w:p w14:paraId="5E348CAE" w14:textId="77777777" w:rsidR="009E6E51" w:rsidRDefault="00000000">
      <w:pPr>
        <w:pStyle w:val="Code"/>
      </w:pPr>
      <w:r>
        <w:t xml:space="preserve">    </w:t>
      </w:r>
      <w:proofErr w:type="spellStart"/>
      <w:r>
        <w:t>uLNGUUPTunnelInformation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FTEID OPTIONAL,</w:t>
      </w:r>
    </w:p>
    <w:p w14:paraId="2105E23A" w14:textId="77777777" w:rsidR="009E6E51" w:rsidRDefault="00000000">
      <w:pPr>
        <w:pStyle w:val="Code"/>
      </w:pPr>
      <w:r>
        <w:t xml:space="preserve">    </w:t>
      </w:r>
      <w:proofErr w:type="spellStart"/>
      <w:r>
        <w:t>additionalULNGUUPTunnelInformation</w:t>
      </w:r>
      <w:proofErr w:type="spellEnd"/>
      <w:r>
        <w:t xml:space="preserve"> [2] </w:t>
      </w:r>
      <w:proofErr w:type="spellStart"/>
      <w:r>
        <w:t>FTEIDList</w:t>
      </w:r>
      <w:proofErr w:type="spellEnd"/>
      <w:r>
        <w:t xml:space="preserve"> OPTIONAL,</w:t>
      </w:r>
    </w:p>
    <w:p w14:paraId="79C49DF0" w14:textId="77777777" w:rsidR="009E6E51" w:rsidRDefault="00000000">
      <w:pPr>
        <w:pStyle w:val="Code"/>
      </w:pPr>
      <w:r>
        <w:t xml:space="preserve">    </w:t>
      </w:r>
      <w:proofErr w:type="spellStart"/>
      <w:r>
        <w:t>dLRANTunnelInformation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DLRANTunnelInformation</w:t>
      </w:r>
      <w:proofErr w:type="spellEnd"/>
      <w:r>
        <w:t xml:space="preserve"> OPTIONAL</w:t>
      </w:r>
    </w:p>
    <w:p w14:paraId="06EBFC59" w14:textId="77777777" w:rsidR="009E6E51" w:rsidRDefault="00000000">
      <w:pPr>
        <w:pStyle w:val="Code"/>
      </w:pPr>
      <w:r>
        <w:t>}</w:t>
      </w:r>
    </w:p>
    <w:p w14:paraId="263C950F" w14:textId="77777777" w:rsidR="009E6E51" w:rsidRDefault="009E6E51">
      <w:pPr>
        <w:pStyle w:val="Code"/>
      </w:pPr>
    </w:p>
    <w:p w14:paraId="7D2F3929" w14:textId="77777777" w:rsidR="009E6E51" w:rsidRDefault="00000000">
      <w:pPr>
        <w:pStyle w:val="Code"/>
      </w:pPr>
      <w:proofErr w:type="spellStart"/>
      <w:proofErr w:type="gramStart"/>
      <w:r>
        <w:t>FiveQI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7B0DC7F" w14:textId="77777777" w:rsidR="009E6E51" w:rsidRDefault="009E6E51">
      <w:pPr>
        <w:pStyle w:val="Code"/>
      </w:pPr>
    </w:p>
    <w:p w14:paraId="7707BEB0" w14:textId="77777777" w:rsidR="009E6E51" w:rsidRDefault="00000000">
      <w:pPr>
        <w:pStyle w:val="Code"/>
      </w:pPr>
      <w:proofErr w:type="spellStart"/>
      <w:proofErr w:type="gramStart"/>
      <w:r>
        <w:t>HandoverState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F2B5BDF" w14:textId="77777777" w:rsidR="009E6E51" w:rsidRDefault="00000000">
      <w:pPr>
        <w:pStyle w:val="Code"/>
      </w:pPr>
      <w:r>
        <w:t>{</w:t>
      </w:r>
    </w:p>
    <w:p w14:paraId="3D70769E" w14:textId="77777777" w:rsidR="009E6E51" w:rsidRDefault="00000000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1E8367F0" w14:textId="77777777" w:rsidR="009E6E51" w:rsidRDefault="00000000">
      <w:pPr>
        <w:pStyle w:val="Code"/>
      </w:pPr>
      <w:r>
        <w:t xml:space="preserve">    </w:t>
      </w:r>
      <w:proofErr w:type="gramStart"/>
      <w:r>
        <w:t>preparing(</w:t>
      </w:r>
      <w:proofErr w:type="gramEnd"/>
      <w:r>
        <w:t>2),</w:t>
      </w:r>
    </w:p>
    <w:p w14:paraId="3237222D" w14:textId="77777777" w:rsidR="009E6E51" w:rsidRDefault="00000000">
      <w:pPr>
        <w:pStyle w:val="Code"/>
      </w:pPr>
      <w:r>
        <w:t xml:space="preserve">    </w:t>
      </w:r>
      <w:proofErr w:type="gramStart"/>
      <w:r>
        <w:t>prepared(</w:t>
      </w:r>
      <w:proofErr w:type="gramEnd"/>
      <w:r>
        <w:t>3),</w:t>
      </w:r>
    </w:p>
    <w:p w14:paraId="0826F6D6" w14:textId="77777777" w:rsidR="009E6E51" w:rsidRDefault="00000000">
      <w:pPr>
        <w:pStyle w:val="Code"/>
      </w:pPr>
      <w:r>
        <w:t xml:space="preserve">    </w:t>
      </w:r>
      <w:proofErr w:type="gramStart"/>
      <w:r>
        <w:t>completed(</w:t>
      </w:r>
      <w:proofErr w:type="gramEnd"/>
      <w:r>
        <w:t>4),</w:t>
      </w:r>
    </w:p>
    <w:p w14:paraId="59D82517" w14:textId="77777777" w:rsidR="009E6E51" w:rsidRDefault="00000000">
      <w:pPr>
        <w:pStyle w:val="Code"/>
      </w:pPr>
      <w:r>
        <w:t xml:space="preserve">    </w:t>
      </w:r>
      <w:proofErr w:type="gramStart"/>
      <w:r>
        <w:t>cancelled(</w:t>
      </w:r>
      <w:proofErr w:type="gramEnd"/>
      <w:r>
        <w:t>5)</w:t>
      </w:r>
    </w:p>
    <w:p w14:paraId="5413C9C8" w14:textId="77777777" w:rsidR="009E6E51" w:rsidRDefault="00000000">
      <w:pPr>
        <w:pStyle w:val="Code"/>
      </w:pPr>
      <w:r>
        <w:t>}</w:t>
      </w:r>
    </w:p>
    <w:p w14:paraId="1630E31D" w14:textId="77777777" w:rsidR="009E6E51" w:rsidRDefault="009E6E51">
      <w:pPr>
        <w:pStyle w:val="Code"/>
      </w:pPr>
    </w:p>
    <w:p w14:paraId="6C8580C3" w14:textId="77777777" w:rsidR="009E6E51" w:rsidRDefault="00000000">
      <w:pPr>
        <w:pStyle w:val="Code"/>
      </w:pPr>
      <w:proofErr w:type="spellStart"/>
      <w:proofErr w:type="gramStart"/>
      <w:r>
        <w:t>NGAPCauseInt</w:t>
      </w:r>
      <w:proofErr w:type="spellEnd"/>
      <w:r>
        <w:t xml:space="preserve"> ::=</w:t>
      </w:r>
      <w:proofErr w:type="gramEnd"/>
      <w:r>
        <w:t xml:space="preserve"> SEQUENCE</w:t>
      </w:r>
    </w:p>
    <w:p w14:paraId="58A99FA4" w14:textId="77777777" w:rsidR="009E6E51" w:rsidRDefault="00000000">
      <w:pPr>
        <w:pStyle w:val="Code"/>
      </w:pPr>
      <w:r>
        <w:t>{</w:t>
      </w:r>
    </w:p>
    <w:p w14:paraId="7E5E3882" w14:textId="77777777" w:rsidR="009E6E51" w:rsidRDefault="00000000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7FAABC92" w14:textId="77777777" w:rsidR="009E6E51" w:rsidRDefault="00000000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54113C3A" w14:textId="77777777" w:rsidR="009E6E51" w:rsidRDefault="00000000">
      <w:pPr>
        <w:pStyle w:val="Code"/>
      </w:pPr>
      <w:r>
        <w:lastRenderedPageBreak/>
        <w:t>}</w:t>
      </w:r>
    </w:p>
    <w:p w14:paraId="34405B68" w14:textId="77777777" w:rsidR="009E6E51" w:rsidRDefault="009E6E51">
      <w:pPr>
        <w:pStyle w:val="Code"/>
      </w:pPr>
    </w:p>
    <w:p w14:paraId="23FF728F" w14:textId="77777777" w:rsidR="009E6E51" w:rsidRDefault="00000000">
      <w:pPr>
        <w:pStyle w:val="Code"/>
      </w:pPr>
      <w:r>
        <w:t>-- Derived as described in TS 29.571 [17] clause 5.4.4.12</w:t>
      </w:r>
    </w:p>
    <w:p w14:paraId="19DAA042" w14:textId="77777777" w:rsidR="009E6E51" w:rsidRDefault="00000000">
      <w:pPr>
        <w:pStyle w:val="Code"/>
      </w:pPr>
      <w:proofErr w:type="spellStart"/>
      <w:proofErr w:type="gramStart"/>
      <w:r>
        <w:t>NGAPCauseGroupInt</w:t>
      </w:r>
      <w:proofErr w:type="spellEnd"/>
      <w:r>
        <w:t xml:space="preserve"> ::=</w:t>
      </w:r>
      <w:proofErr w:type="gramEnd"/>
      <w:r>
        <w:t xml:space="preserve"> INTEGER</w:t>
      </w:r>
    </w:p>
    <w:p w14:paraId="7342C250" w14:textId="77777777" w:rsidR="009E6E51" w:rsidRDefault="009E6E51">
      <w:pPr>
        <w:pStyle w:val="Code"/>
      </w:pPr>
    </w:p>
    <w:p w14:paraId="63257C0F" w14:textId="77777777" w:rsidR="009E6E51" w:rsidRDefault="00000000">
      <w:pPr>
        <w:pStyle w:val="Code"/>
      </w:pPr>
      <w:proofErr w:type="spellStart"/>
      <w:proofErr w:type="gramStart"/>
      <w:r>
        <w:t>NGAPCauseValueInt</w:t>
      </w:r>
      <w:proofErr w:type="spellEnd"/>
      <w:r>
        <w:t xml:space="preserve"> ::=</w:t>
      </w:r>
      <w:proofErr w:type="gramEnd"/>
      <w:r>
        <w:t xml:space="preserve"> INTEGER</w:t>
      </w:r>
    </w:p>
    <w:p w14:paraId="3015352D" w14:textId="77777777" w:rsidR="009E6E51" w:rsidRDefault="009E6E51">
      <w:pPr>
        <w:pStyle w:val="Code"/>
      </w:pPr>
    </w:p>
    <w:p w14:paraId="38A5BE23" w14:textId="77777777" w:rsidR="009E6E51" w:rsidRDefault="00000000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497C26CC" w14:textId="77777777" w:rsidR="009E6E51" w:rsidRDefault="009E6E51">
      <w:pPr>
        <w:pStyle w:val="Code"/>
      </w:pPr>
    </w:p>
    <w:p w14:paraId="3AE93108" w14:textId="77777777" w:rsidR="009E6E51" w:rsidRDefault="00000000">
      <w:pPr>
        <w:pStyle w:val="Code"/>
      </w:pPr>
      <w:r>
        <w:t>-- Given in YAML encoding as defined in clause 6.1.6.2.31 of TS 29.502[16]</w:t>
      </w:r>
    </w:p>
    <w:p w14:paraId="1F0AE057" w14:textId="77777777" w:rsidR="009E6E51" w:rsidRDefault="00000000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7F4D3AAD" w14:textId="77777777" w:rsidR="009E6E51" w:rsidRDefault="009E6E51">
      <w:pPr>
        <w:pStyle w:val="Code"/>
      </w:pPr>
    </w:p>
    <w:p w14:paraId="50D0ED37" w14:textId="77777777" w:rsidR="009E6E51" w:rsidRDefault="00000000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A29463F" w14:textId="77777777" w:rsidR="009E6E51" w:rsidRDefault="009E6E51">
      <w:pPr>
        <w:pStyle w:val="Code"/>
      </w:pPr>
    </w:p>
    <w:p w14:paraId="1C78D4FA" w14:textId="77777777" w:rsidR="009E6E51" w:rsidRDefault="00000000">
      <w:pPr>
        <w:pStyle w:val="Code"/>
      </w:pPr>
      <w:r>
        <w:t>-- see Clause 6.1.6.3.8 of TS 29.502[16] for the details of this structure.</w:t>
      </w:r>
    </w:p>
    <w:p w14:paraId="628F387C" w14:textId="77777777" w:rsidR="009E6E51" w:rsidRDefault="00000000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2B76D9B2" w14:textId="77777777" w:rsidR="009E6E51" w:rsidRDefault="009E6E51">
      <w:pPr>
        <w:pStyle w:val="Code"/>
      </w:pPr>
    </w:p>
    <w:p w14:paraId="098A43AE" w14:textId="77777777" w:rsidR="009E6E51" w:rsidRDefault="00000000">
      <w:pPr>
        <w:pStyle w:val="Code"/>
      </w:pPr>
      <w:r>
        <w:t>-- see Clause 6.1.6.3.2 of TS 29.502[16] for details of this structure.</w:t>
      </w:r>
    </w:p>
    <w:p w14:paraId="18531EAA" w14:textId="77777777" w:rsidR="009E6E51" w:rsidRDefault="00000000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47CC18EE" w14:textId="77777777" w:rsidR="009E6E51" w:rsidRDefault="009E6E51">
      <w:pPr>
        <w:pStyle w:val="Code"/>
      </w:pPr>
    </w:p>
    <w:p w14:paraId="7BE52CA3" w14:textId="77777777" w:rsidR="009E6E51" w:rsidRDefault="00000000">
      <w:pPr>
        <w:pStyle w:val="Code"/>
      </w:pPr>
      <w:r>
        <w:t>-- see Clause 6.1.6.3.6 of TS 29.502[16] for the details of this structure.</w:t>
      </w:r>
    </w:p>
    <w:p w14:paraId="21EE62AD" w14:textId="77777777" w:rsidR="009E6E51" w:rsidRDefault="00000000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14C4B42" w14:textId="77777777" w:rsidR="009E6E51" w:rsidRDefault="00000000">
      <w:pPr>
        <w:pStyle w:val="Code"/>
      </w:pPr>
      <w:r>
        <w:t>{</w:t>
      </w:r>
    </w:p>
    <w:p w14:paraId="76EFF69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6ED41A5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5A03051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40E852C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2BBD427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16AB875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4D74636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05167336" w14:textId="77777777" w:rsidR="009E6E51" w:rsidRDefault="00000000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494E9DB5" w14:textId="77777777" w:rsidR="009E6E51" w:rsidRDefault="00000000">
      <w:pPr>
        <w:pStyle w:val="Code"/>
      </w:pPr>
      <w:r>
        <w:t>}</w:t>
      </w:r>
    </w:p>
    <w:p w14:paraId="68050058" w14:textId="77777777" w:rsidR="009E6E51" w:rsidRDefault="009E6E51">
      <w:pPr>
        <w:pStyle w:val="Code"/>
      </w:pPr>
    </w:p>
    <w:p w14:paraId="22EB16C6" w14:textId="77777777" w:rsidR="009E6E51" w:rsidRDefault="00000000">
      <w:pPr>
        <w:pStyle w:val="Code"/>
      </w:pPr>
      <w:proofErr w:type="spellStart"/>
      <w:proofErr w:type="gramStart"/>
      <w:r>
        <w:t>QOSFlowTunnelInformation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FD56580" w14:textId="77777777" w:rsidR="009E6E51" w:rsidRDefault="00000000">
      <w:pPr>
        <w:pStyle w:val="Code"/>
      </w:pPr>
      <w:r>
        <w:t>{</w:t>
      </w:r>
    </w:p>
    <w:p w14:paraId="28A3A27D" w14:textId="77777777" w:rsidR="009E6E51" w:rsidRDefault="00000000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proofErr w:type="gramStart"/>
      <w:r>
        <w:t xml:space="preserve">   [</w:t>
      </w:r>
      <w:proofErr w:type="gramEnd"/>
      <w:r>
        <w:t>1] FTEID,</w:t>
      </w:r>
    </w:p>
    <w:p w14:paraId="289D57B9" w14:textId="77777777" w:rsidR="009E6E51" w:rsidRDefault="00000000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373B2488" w14:textId="77777777" w:rsidR="009E6E51" w:rsidRDefault="00000000">
      <w:pPr>
        <w:pStyle w:val="Code"/>
      </w:pPr>
      <w:r>
        <w:t>}</w:t>
      </w:r>
    </w:p>
    <w:p w14:paraId="72F54474" w14:textId="77777777" w:rsidR="009E6E51" w:rsidRDefault="009E6E51">
      <w:pPr>
        <w:pStyle w:val="Code"/>
      </w:pPr>
    </w:p>
    <w:p w14:paraId="4650082E" w14:textId="77777777" w:rsidR="009E6E51" w:rsidRDefault="00000000">
      <w:pPr>
        <w:pStyle w:val="Code"/>
      </w:pPr>
      <w:proofErr w:type="spellStart"/>
      <w:proofErr w:type="gramStart"/>
      <w:r>
        <w:t>QOSFlowTunnelInformationList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QOSFlowTunnelInformation</w:t>
      </w:r>
      <w:proofErr w:type="spellEnd"/>
    </w:p>
    <w:p w14:paraId="0756B83D" w14:textId="77777777" w:rsidR="009E6E51" w:rsidRDefault="009E6E51">
      <w:pPr>
        <w:pStyle w:val="Code"/>
      </w:pPr>
    </w:p>
    <w:p w14:paraId="24E6A260" w14:textId="77777777" w:rsidR="009E6E51" w:rsidRDefault="00000000">
      <w:pPr>
        <w:pStyle w:val="Code"/>
      </w:pPr>
      <w:proofErr w:type="spellStart"/>
      <w:proofErr w:type="gramStart"/>
      <w:r>
        <w:t>QOSFlowDescription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3EF008C7" w14:textId="77777777" w:rsidR="009E6E51" w:rsidRDefault="009E6E51">
      <w:pPr>
        <w:pStyle w:val="Code"/>
      </w:pPr>
    </w:p>
    <w:p w14:paraId="198D9436" w14:textId="77777777" w:rsidR="009E6E51" w:rsidRDefault="00000000">
      <w:pPr>
        <w:pStyle w:val="Code"/>
      </w:pPr>
      <w:proofErr w:type="spellStart"/>
      <w:proofErr w:type="gramStart"/>
      <w:r>
        <w:t>QOSFlowLists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QOSFlowList</w:t>
      </w:r>
      <w:proofErr w:type="spellEnd"/>
    </w:p>
    <w:p w14:paraId="677B8DE4" w14:textId="77777777" w:rsidR="009E6E51" w:rsidRDefault="009E6E51">
      <w:pPr>
        <w:pStyle w:val="Code"/>
      </w:pPr>
    </w:p>
    <w:p w14:paraId="09FF5F77" w14:textId="77777777" w:rsidR="009E6E51" w:rsidRDefault="00000000">
      <w:pPr>
        <w:pStyle w:val="Code"/>
      </w:pPr>
      <w:proofErr w:type="spellStart"/>
      <w:proofErr w:type="gramStart"/>
      <w:r>
        <w:t>QOSFlowList</w:t>
      </w:r>
      <w:proofErr w:type="spellEnd"/>
      <w:r>
        <w:t xml:space="preserve"> ::=</w:t>
      </w:r>
      <w:proofErr w:type="gramEnd"/>
      <w:r>
        <w:t xml:space="preserve"> SEQUENCE</w:t>
      </w:r>
    </w:p>
    <w:p w14:paraId="24FE0078" w14:textId="77777777" w:rsidR="009E6E51" w:rsidRDefault="00000000">
      <w:pPr>
        <w:pStyle w:val="Code"/>
      </w:pPr>
      <w:r>
        <w:t>{</w:t>
      </w:r>
    </w:p>
    <w:p w14:paraId="3F64C3D3" w14:textId="77777777" w:rsidR="009E6E51" w:rsidRDefault="00000000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QFI,</w:t>
      </w:r>
    </w:p>
    <w:p w14:paraId="17B95364" w14:textId="77777777" w:rsidR="009E6E51" w:rsidRDefault="00000000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QOSRules</w:t>
      </w:r>
      <w:proofErr w:type="spellEnd"/>
      <w:r>
        <w:t xml:space="preserve"> OPTIONAL,</w:t>
      </w:r>
    </w:p>
    <w:p w14:paraId="3BC0DFB9" w14:textId="77777777" w:rsidR="009E6E51" w:rsidRDefault="00000000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 xml:space="preserve"> OPTIONAL,</w:t>
      </w:r>
    </w:p>
    <w:p w14:paraId="71537F1E" w14:textId="77777777" w:rsidR="009E6E51" w:rsidRDefault="00000000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QOSFlowDescription</w:t>
      </w:r>
      <w:proofErr w:type="spellEnd"/>
      <w:r>
        <w:t xml:space="preserve"> OPTIONAL,</w:t>
      </w:r>
    </w:p>
    <w:p w14:paraId="2B40839B" w14:textId="77777777" w:rsidR="009E6E51" w:rsidRDefault="00000000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QOSFlowProfile</w:t>
      </w:r>
      <w:proofErr w:type="spellEnd"/>
      <w:r>
        <w:t xml:space="preserve"> OPTIONAL,</w:t>
      </w:r>
    </w:p>
    <w:p w14:paraId="6505A5C0" w14:textId="77777777" w:rsidR="009E6E51" w:rsidRDefault="00000000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24B4ABCA" w14:textId="77777777" w:rsidR="009E6E51" w:rsidRDefault="00000000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422F3395" w14:textId="77777777" w:rsidR="009E6E51" w:rsidRDefault="00000000">
      <w:pPr>
        <w:pStyle w:val="Code"/>
      </w:pPr>
      <w:r>
        <w:t>}</w:t>
      </w:r>
    </w:p>
    <w:p w14:paraId="27DAB4BF" w14:textId="77777777" w:rsidR="009E6E51" w:rsidRDefault="009E6E51">
      <w:pPr>
        <w:pStyle w:val="Code"/>
      </w:pPr>
    </w:p>
    <w:p w14:paraId="0C54C028" w14:textId="77777777" w:rsidR="009E6E51" w:rsidRDefault="00000000">
      <w:pPr>
        <w:pStyle w:val="Code"/>
      </w:pPr>
      <w:proofErr w:type="spellStart"/>
      <w:proofErr w:type="gramStart"/>
      <w:r>
        <w:t>QOSFlowProfile</w:t>
      </w:r>
      <w:proofErr w:type="spellEnd"/>
      <w:r>
        <w:t xml:space="preserve"> ::=</w:t>
      </w:r>
      <w:proofErr w:type="gramEnd"/>
      <w:r>
        <w:t xml:space="preserve"> SEQUENCE</w:t>
      </w:r>
    </w:p>
    <w:p w14:paraId="2A5C7DEC" w14:textId="77777777" w:rsidR="009E6E51" w:rsidRDefault="00000000">
      <w:pPr>
        <w:pStyle w:val="Code"/>
      </w:pPr>
      <w:r>
        <w:t>{</w:t>
      </w:r>
    </w:p>
    <w:p w14:paraId="395793D6" w14:textId="77777777" w:rsidR="009E6E51" w:rsidRDefault="00000000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6FCF4F0F" w14:textId="77777777" w:rsidR="009E6E51" w:rsidRDefault="00000000">
      <w:pPr>
        <w:pStyle w:val="Code"/>
      </w:pPr>
      <w:r>
        <w:t>}</w:t>
      </w:r>
    </w:p>
    <w:p w14:paraId="7F18D5E0" w14:textId="77777777" w:rsidR="009E6E51" w:rsidRDefault="009E6E51">
      <w:pPr>
        <w:pStyle w:val="Code"/>
      </w:pPr>
    </w:p>
    <w:p w14:paraId="76D1F413" w14:textId="77777777" w:rsidR="009E6E51" w:rsidRDefault="00000000">
      <w:pPr>
        <w:pStyle w:val="Code"/>
      </w:pPr>
      <w:proofErr w:type="spellStart"/>
      <w:proofErr w:type="gramStart"/>
      <w:r>
        <w:t>QOSRules</w:t>
      </w:r>
      <w:proofErr w:type="spellEnd"/>
      <w:r>
        <w:t xml:space="preserve"> ::=</w:t>
      </w:r>
      <w:proofErr w:type="gramEnd"/>
      <w:r>
        <w:t xml:space="preserve"> OCTET STRING</w:t>
      </w:r>
    </w:p>
    <w:p w14:paraId="6F8D66EC" w14:textId="77777777" w:rsidR="009E6E51" w:rsidRDefault="009E6E51">
      <w:pPr>
        <w:pStyle w:val="Code"/>
      </w:pPr>
    </w:p>
    <w:p w14:paraId="1EB26CD7" w14:textId="77777777" w:rsidR="009E6E51" w:rsidRDefault="00000000">
      <w:pPr>
        <w:pStyle w:val="Code"/>
      </w:pPr>
      <w:r>
        <w:t>-- See clauses 5.6.2.6-1 and 5.6.2.9-1 of TS 29.512 [89], clause table 5.6.2.5-1 of TS 29.508 [90] for the details of this structure</w:t>
      </w:r>
    </w:p>
    <w:p w14:paraId="3E062662" w14:textId="77777777" w:rsidR="009E6E51" w:rsidRDefault="00000000">
      <w:pPr>
        <w:pStyle w:val="Code"/>
      </w:pPr>
      <w:proofErr w:type="spellStart"/>
      <w:proofErr w:type="gramStart"/>
      <w:r>
        <w:t>PCCRule</w:t>
      </w:r>
      <w:proofErr w:type="spellEnd"/>
      <w:r>
        <w:t xml:space="preserve"> ::=</w:t>
      </w:r>
      <w:proofErr w:type="gramEnd"/>
      <w:r>
        <w:t xml:space="preserve"> SEQUENCE</w:t>
      </w:r>
    </w:p>
    <w:p w14:paraId="0CFB52E0" w14:textId="77777777" w:rsidR="009E6E51" w:rsidRDefault="00000000">
      <w:pPr>
        <w:pStyle w:val="Code"/>
      </w:pPr>
      <w:r>
        <w:t>{</w:t>
      </w:r>
    </w:p>
    <w:p w14:paraId="20A7039D" w14:textId="77777777" w:rsidR="009E6E51" w:rsidRDefault="00000000">
      <w:pPr>
        <w:pStyle w:val="Code"/>
      </w:pPr>
      <w:r>
        <w:t xml:space="preserve">    </w:t>
      </w:r>
      <w:proofErr w:type="spellStart"/>
      <w:r>
        <w:t>pCCRuleID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PCCRuleID</w:t>
      </w:r>
      <w:proofErr w:type="spellEnd"/>
      <w:r>
        <w:t xml:space="preserve"> OPTIONAL,</w:t>
      </w:r>
    </w:p>
    <w:p w14:paraId="42426644" w14:textId="77777777" w:rsidR="009E6E51" w:rsidRDefault="00000000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085A1C71" w14:textId="77777777" w:rsidR="009E6E51" w:rsidRDefault="00000000">
      <w:pPr>
        <w:pStyle w:val="Code"/>
      </w:pPr>
      <w:r>
        <w:t xml:space="preserve">    </w:t>
      </w:r>
      <w:proofErr w:type="spellStart"/>
      <w:r>
        <w:t>flowInfos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FlowInformationSet</w:t>
      </w:r>
      <w:proofErr w:type="spellEnd"/>
      <w:r>
        <w:t xml:space="preserve"> OPTIONAL,</w:t>
      </w:r>
    </w:p>
    <w:p w14:paraId="0401D772" w14:textId="77777777" w:rsidR="009E6E51" w:rsidRDefault="00000000">
      <w:pPr>
        <w:pStyle w:val="Code"/>
      </w:pPr>
      <w:r>
        <w:t xml:space="preserve">    </w:t>
      </w:r>
      <w:proofErr w:type="spellStart"/>
      <w:r>
        <w:t>appReloc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4] BOOLEAN OPTIONAL,</w:t>
      </w:r>
    </w:p>
    <w:p w14:paraId="55B2F353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simConnInd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5] BOOLEAN OPTIONAL,</w:t>
      </w:r>
    </w:p>
    <w:p w14:paraId="4D2D98DC" w14:textId="77777777" w:rsidR="009E6E51" w:rsidRDefault="00000000">
      <w:pPr>
        <w:pStyle w:val="Code"/>
      </w:pPr>
      <w:r>
        <w:t xml:space="preserve">    </w:t>
      </w:r>
      <w:proofErr w:type="spellStart"/>
      <w:r>
        <w:t>simConnTerm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INTEGER OPTIONAL,</w:t>
      </w:r>
    </w:p>
    <w:p w14:paraId="694E045D" w14:textId="77777777" w:rsidR="009E6E51" w:rsidRDefault="00000000">
      <w:pPr>
        <w:pStyle w:val="Code"/>
      </w:pPr>
      <w:r>
        <w:t xml:space="preserve">    </w:t>
      </w:r>
      <w:proofErr w:type="spellStart"/>
      <w:r>
        <w:t>maxAllowedUpLat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7] INTEGER OPTIONAL,</w:t>
      </w:r>
    </w:p>
    <w:p w14:paraId="710A58D2" w14:textId="77777777" w:rsidR="009E6E51" w:rsidRDefault="00000000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RouteToLocationSet</w:t>
      </w:r>
      <w:proofErr w:type="spellEnd"/>
      <w:r>
        <w:t>,</w:t>
      </w:r>
    </w:p>
    <w:p w14:paraId="34FE65DA" w14:textId="77777777" w:rsidR="009E6E51" w:rsidRDefault="00000000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UTF8String OPTIONAL,</w:t>
      </w:r>
    </w:p>
    <w:p w14:paraId="1E9635E3" w14:textId="77777777" w:rsidR="009E6E51" w:rsidRDefault="00000000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UTF8String OPTIONAL,</w:t>
      </w:r>
    </w:p>
    <w:p w14:paraId="039E0934" w14:textId="77777777" w:rsidR="009E6E51" w:rsidRDefault="00000000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11] DNAI OPTIONAL,</w:t>
      </w:r>
    </w:p>
    <w:p w14:paraId="60D3CB28" w14:textId="77777777" w:rsidR="009E6E51" w:rsidRDefault="00000000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12] DNAI OPTIONAL,</w:t>
      </w:r>
    </w:p>
    <w:p w14:paraId="3825B15F" w14:textId="77777777" w:rsidR="009E6E51" w:rsidRDefault="00000000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DNAIChangeType</w:t>
      </w:r>
      <w:proofErr w:type="spellEnd"/>
      <w:r>
        <w:t xml:space="preserve"> OPTIONAL,</w:t>
      </w:r>
    </w:p>
    <w:p w14:paraId="19125C4F" w14:textId="77777777" w:rsidR="009E6E51" w:rsidRDefault="00000000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IPAddress</w:t>
      </w:r>
      <w:proofErr w:type="spellEnd"/>
      <w:r>
        <w:t xml:space="preserve"> OPTIONAL,</w:t>
      </w:r>
    </w:p>
    <w:p w14:paraId="706C1185" w14:textId="77777777" w:rsidR="009E6E51" w:rsidRDefault="00000000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IPAddress</w:t>
      </w:r>
      <w:proofErr w:type="spellEnd"/>
      <w:r>
        <w:t xml:space="preserve"> OPTIONAL,</w:t>
      </w:r>
    </w:p>
    <w:p w14:paraId="7CE91ED0" w14:textId="77777777" w:rsidR="009E6E51" w:rsidRDefault="00000000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RouteToLocation</w:t>
      </w:r>
      <w:proofErr w:type="spellEnd"/>
      <w:r>
        <w:t xml:space="preserve"> OPTIONAL,</w:t>
      </w:r>
    </w:p>
    <w:p w14:paraId="16500960" w14:textId="77777777" w:rsidR="009E6E51" w:rsidRDefault="00000000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RouteToLocation</w:t>
      </w:r>
      <w:proofErr w:type="spellEnd"/>
      <w:r>
        <w:t xml:space="preserve"> OPTIONAL,</w:t>
      </w:r>
    </w:p>
    <w:p w14:paraId="17846C70" w14:textId="77777777" w:rsidR="009E6E51" w:rsidRDefault="00000000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EASIPReplaceInfos</w:t>
      </w:r>
      <w:proofErr w:type="spellEnd"/>
      <w:r>
        <w:t xml:space="preserve"> OPTIONAL</w:t>
      </w:r>
    </w:p>
    <w:p w14:paraId="4E40BFE1" w14:textId="77777777" w:rsidR="009E6E51" w:rsidRDefault="00000000">
      <w:pPr>
        <w:pStyle w:val="Code"/>
      </w:pPr>
      <w:r>
        <w:t>}</w:t>
      </w:r>
    </w:p>
    <w:p w14:paraId="250E079C" w14:textId="77777777" w:rsidR="009E6E51" w:rsidRDefault="009E6E51">
      <w:pPr>
        <w:pStyle w:val="Code"/>
      </w:pPr>
    </w:p>
    <w:p w14:paraId="2646C297" w14:textId="77777777" w:rsidR="009E6E51" w:rsidRDefault="00000000">
      <w:pPr>
        <w:pStyle w:val="Code"/>
      </w:pPr>
      <w:r>
        <w:t>-- See table 5.6.2.14-1 of TS 29.512 [89]</w:t>
      </w:r>
    </w:p>
    <w:p w14:paraId="03A3E94F" w14:textId="77777777" w:rsidR="009E6E51" w:rsidRDefault="00000000">
      <w:pPr>
        <w:pStyle w:val="Code"/>
      </w:pPr>
      <w:proofErr w:type="spellStart"/>
      <w:proofErr w:type="gramStart"/>
      <w:r>
        <w:t>PCCRuleID</w:t>
      </w:r>
      <w:proofErr w:type="spellEnd"/>
      <w:r>
        <w:t xml:space="preserve"> ::=</w:t>
      </w:r>
      <w:proofErr w:type="gramEnd"/>
      <w:r>
        <w:t xml:space="preserve"> UTF8String</w:t>
      </w:r>
    </w:p>
    <w:p w14:paraId="423A35FE" w14:textId="77777777" w:rsidR="009E6E51" w:rsidRDefault="009E6E51">
      <w:pPr>
        <w:pStyle w:val="Code"/>
      </w:pPr>
    </w:p>
    <w:p w14:paraId="4E363740" w14:textId="77777777" w:rsidR="009E6E51" w:rsidRDefault="00000000">
      <w:pPr>
        <w:pStyle w:val="Code"/>
      </w:pPr>
      <w:proofErr w:type="spellStart"/>
      <w:proofErr w:type="gramStart"/>
      <w:r>
        <w:t>PCCRuleSet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</w:t>
      </w:r>
      <w:proofErr w:type="spellEnd"/>
    </w:p>
    <w:p w14:paraId="10F27442" w14:textId="77777777" w:rsidR="009E6E51" w:rsidRDefault="009E6E51">
      <w:pPr>
        <w:pStyle w:val="Code"/>
      </w:pPr>
    </w:p>
    <w:p w14:paraId="4062D1EE" w14:textId="77777777" w:rsidR="009E6E51" w:rsidRDefault="00000000">
      <w:pPr>
        <w:pStyle w:val="Code"/>
      </w:pPr>
      <w:proofErr w:type="spellStart"/>
      <w:proofErr w:type="gramStart"/>
      <w:r>
        <w:t>PCCRuleIDSet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PCCRuleID</w:t>
      </w:r>
      <w:proofErr w:type="spellEnd"/>
    </w:p>
    <w:p w14:paraId="2A1C7C04" w14:textId="77777777" w:rsidR="009E6E51" w:rsidRDefault="009E6E51">
      <w:pPr>
        <w:pStyle w:val="Code"/>
      </w:pPr>
    </w:p>
    <w:p w14:paraId="21CE7627" w14:textId="77777777" w:rsidR="009E6E51" w:rsidRDefault="00000000">
      <w:pPr>
        <w:pStyle w:val="Code"/>
      </w:pPr>
      <w:proofErr w:type="spellStart"/>
      <w:proofErr w:type="gramStart"/>
      <w:r>
        <w:t>FlowInformationSet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FlowInformation</w:t>
      </w:r>
      <w:proofErr w:type="spellEnd"/>
    </w:p>
    <w:p w14:paraId="089781B3" w14:textId="77777777" w:rsidR="009E6E51" w:rsidRDefault="009E6E51">
      <w:pPr>
        <w:pStyle w:val="Code"/>
      </w:pPr>
    </w:p>
    <w:p w14:paraId="3757671A" w14:textId="77777777" w:rsidR="009E6E51" w:rsidRDefault="00000000">
      <w:pPr>
        <w:pStyle w:val="Code"/>
      </w:pPr>
      <w:proofErr w:type="spellStart"/>
      <w:proofErr w:type="gramStart"/>
      <w:r>
        <w:t>RouteToLocationSet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RouteToLocation</w:t>
      </w:r>
      <w:proofErr w:type="spellEnd"/>
    </w:p>
    <w:p w14:paraId="2F1B1754" w14:textId="77777777" w:rsidR="009E6E51" w:rsidRDefault="009E6E51">
      <w:pPr>
        <w:pStyle w:val="Code"/>
      </w:pPr>
    </w:p>
    <w:p w14:paraId="3D5AC4E9" w14:textId="77777777" w:rsidR="009E6E51" w:rsidRDefault="00000000">
      <w:pPr>
        <w:pStyle w:val="Code"/>
      </w:pPr>
      <w:r>
        <w:t>-- See table 5.6.2.14 of TS 29.512 [89]</w:t>
      </w:r>
    </w:p>
    <w:p w14:paraId="5E40FEDA" w14:textId="77777777" w:rsidR="009E6E51" w:rsidRDefault="00000000">
      <w:pPr>
        <w:pStyle w:val="Code"/>
      </w:pPr>
      <w:proofErr w:type="spellStart"/>
      <w:proofErr w:type="gramStart"/>
      <w:r>
        <w:t>FlowInformation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7E7DD3B9" w14:textId="77777777" w:rsidR="009E6E51" w:rsidRDefault="00000000">
      <w:pPr>
        <w:pStyle w:val="Code"/>
      </w:pPr>
      <w:r>
        <w:t>{</w:t>
      </w:r>
    </w:p>
    <w:p w14:paraId="3C305AF1" w14:textId="77777777" w:rsidR="009E6E51" w:rsidRDefault="00000000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FlowDescription</w:t>
      </w:r>
      <w:proofErr w:type="spellEnd"/>
      <w:r>
        <w:t xml:space="preserve"> OPTIONAL,</w:t>
      </w:r>
    </w:p>
    <w:p w14:paraId="261D9769" w14:textId="77777777" w:rsidR="009E6E51" w:rsidRDefault="00000000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58465209" w14:textId="77777777" w:rsidR="009E6E51" w:rsidRDefault="00000000">
      <w:pPr>
        <w:pStyle w:val="Code"/>
      </w:pPr>
      <w:r>
        <w:t xml:space="preserve">    </w:t>
      </w:r>
      <w:proofErr w:type="spellStart"/>
      <w:r>
        <w:t>tosTrafficClass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 (SIZE(2)) OPTIONAL,</w:t>
      </w:r>
    </w:p>
    <w:p w14:paraId="1CC61AA2" w14:textId="77777777" w:rsidR="009E6E51" w:rsidRDefault="00000000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OCTET STRING (SIZE(4)) OPTIONAL,</w:t>
      </w:r>
    </w:p>
    <w:p w14:paraId="76F879E3" w14:textId="77777777" w:rsidR="009E6E51" w:rsidRDefault="00000000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OCTET STRING (SIZE(3)) OPTIONAL,</w:t>
      </w:r>
    </w:p>
    <w:p w14:paraId="3568ECC8" w14:textId="77777777" w:rsidR="009E6E51" w:rsidRDefault="00000000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FlowDirection</w:t>
      </w:r>
      <w:proofErr w:type="spellEnd"/>
      <w:r>
        <w:t xml:space="preserve"> OPTIONAL</w:t>
      </w:r>
    </w:p>
    <w:p w14:paraId="15507D1D" w14:textId="77777777" w:rsidR="009E6E51" w:rsidRDefault="00000000">
      <w:pPr>
        <w:pStyle w:val="Code"/>
      </w:pPr>
      <w:r>
        <w:t>}</w:t>
      </w:r>
    </w:p>
    <w:p w14:paraId="4BDC8DD0" w14:textId="77777777" w:rsidR="009E6E51" w:rsidRDefault="009E6E51">
      <w:pPr>
        <w:pStyle w:val="Code"/>
      </w:pPr>
    </w:p>
    <w:p w14:paraId="67393AF4" w14:textId="77777777" w:rsidR="009E6E51" w:rsidRDefault="00000000">
      <w:pPr>
        <w:pStyle w:val="Code"/>
      </w:pPr>
      <w:r>
        <w:t>-- See table 5.6.2.14 of TS 29.512 [89]</w:t>
      </w:r>
    </w:p>
    <w:p w14:paraId="19978D0B" w14:textId="77777777" w:rsidR="009E6E51" w:rsidRDefault="00000000">
      <w:pPr>
        <w:pStyle w:val="Code"/>
      </w:pPr>
      <w:proofErr w:type="spellStart"/>
      <w:proofErr w:type="gramStart"/>
      <w:r>
        <w:t>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660A8FC6" w14:textId="77777777" w:rsidR="009E6E51" w:rsidRDefault="00000000">
      <w:pPr>
        <w:pStyle w:val="Code"/>
      </w:pPr>
      <w:r>
        <w:t>{</w:t>
      </w:r>
    </w:p>
    <w:p w14:paraId="3E3A8249" w14:textId="77777777" w:rsidR="009E6E51" w:rsidRDefault="00000000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IPAddressOrRangeOrAny</w:t>
      </w:r>
      <w:proofErr w:type="spellEnd"/>
      <w:r>
        <w:t>,</w:t>
      </w:r>
    </w:p>
    <w:p w14:paraId="65A4FED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destinationIPAddress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IPAddressOrRangeOrAny</w:t>
      </w:r>
      <w:proofErr w:type="spellEnd"/>
      <w:r>
        <w:t>,</w:t>
      </w:r>
    </w:p>
    <w:p w14:paraId="05D058AB" w14:textId="77777777" w:rsidR="009E6E51" w:rsidRDefault="00000000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24E64933" w14:textId="77777777" w:rsidR="009E6E51" w:rsidRDefault="00000000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31930265" w14:textId="77777777" w:rsidR="009E6E51" w:rsidRDefault="00000000">
      <w:pPr>
        <w:pStyle w:val="Code"/>
      </w:pPr>
      <w:r>
        <w:t xml:space="preserve">    protocol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NextLayerProtocolOrAny</w:t>
      </w:r>
      <w:proofErr w:type="spellEnd"/>
    </w:p>
    <w:p w14:paraId="6FCFA080" w14:textId="77777777" w:rsidR="009E6E51" w:rsidRDefault="00000000">
      <w:pPr>
        <w:pStyle w:val="Code"/>
      </w:pPr>
      <w:r>
        <w:t>}</w:t>
      </w:r>
    </w:p>
    <w:p w14:paraId="0B4D371A" w14:textId="77777777" w:rsidR="009E6E51" w:rsidRDefault="009E6E51">
      <w:pPr>
        <w:pStyle w:val="Code"/>
      </w:pPr>
    </w:p>
    <w:p w14:paraId="2C47A9CD" w14:textId="77777777" w:rsidR="009E6E51" w:rsidRDefault="00000000">
      <w:pPr>
        <w:pStyle w:val="Code"/>
      </w:pPr>
      <w:proofErr w:type="spellStart"/>
      <w:proofErr w:type="gramStart"/>
      <w:r>
        <w:t>IPAddressOrRangeOrAny</w:t>
      </w:r>
      <w:proofErr w:type="spellEnd"/>
      <w:r>
        <w:t xml:space="preserve"> ::=</w:t>
      </w:r>
      <w:proofErr w:type="gramEnd"/>
      <w:r>
        <w:t xml:space="preserve"> CHOICE</w:t>
      </w:r>
    </w:p>
    <w:p w14:paraId="5449F0A4" w14:textId="77777777" w:rsidR="009E6E51" w:rsidRDefault="00000000">
      <w:pPr>
        <w:pStyle w:val="Code"/>
      </w:pPr>
      <w:r>
        <w:t>{</w:t>
      </w:r>
    </w:p>
    <w:p w14:paraId="33A1B53F" w14:textId="77777777" w:rsidR="009E6E51" w:rsidRDefault="00000000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5DB2FA6A" w14:textId="77777777" w:rsidR="009E6E51" w:rsidRDefault="00000000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363DAE1E" w14:textId="77777777" w:rsidR="009E6E51" w:rsidRDefault="00000000">
      <w:pPr>
        <w:pStyle w:val="Code"/>
      </w:pPr>
      <w:r>
        <w:t xml:space="preserve">   </w:t>
      </w:r>
      <w:proofErr w:type="spellStart"/>
      <w:r>
        <w:t>anyIPAddress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AnyIPAddress</w:t>
      </w:r>
      <w:proofErr w:type="spellEnd"/>
    </w:p>
    <w:p w14:paraId="774D872B" w14:textId="77777777" w:rsidR="009E6E51" w:rsidRDefault="00000000">
      <w:pPr>
        <w:pStyle w:val="Code"/>
      </w:pPr>
      <w:r>
        <w:t>}</w:t>
      </w:r>
    </w:p>
    <w:p w14:paraId="74476764" w14:textId="77777777" w:rsidR="009E6E51" w:rsidRDefault="009E6E51">
      <w:pPr>
        <w:pStyle w:val="Code"/>
      </w:pPr>
    </w:p>
    <w:p w14:paraId="72566162" w14:textId="77777777" w:rsidR="009E6E51" w:rsidRDefault="00000000">
      <w:pPr>
        <w:pStyle w:val="Code"/>
      </w:pPr>
      <w:proofErr w:type="spellStart"/>
      <w:proofErr w:type="gramStart"/>
      <w:r>
        <w:t>IPMask</w:t>
      </w:r>
      <w:proofErr w:type="spellEnd"/>
      <w:r>
        <w:t xml:space="preserve"> ::=</w:t>
      </w:r>
      <w:proofErr w:type="gramEnd"/>
      <w:r>
        <w:t xml:space="preserve"> SEQUENCE</w:t>
      </w:r>
    </w:p>
    <w:p w14:paraId="76E2E8C1" w14:textId="77777777" w:rsidR="009E6E51" w:rsidRDefault="00000000">
      <w:pPr>
        <w:pStyle w:val="Code"/>
      </w:pPr>
      <w:r>
        <w:t>{</w:t>
      </w:r>
    </w:p>
    <w:p w14:paraId="7A083390" w14:textId="77777777" w:rsidR="009E6E51" w:rsidRDefault="00000000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27AF1A78" w14:textId="77777777" w:rsidR="009E6E51" w:rsidRDefault="00000000">
      <w:pPr>
        <w:pStyle w:val="Code"/>
      </w:pPr>
      <w:r>
        <w:t xml:space="preserve">    </w:t>
      </w:r>
      <w:proofErr w:type="spellStart"/>
      <w:r>
        <w:t>toIPAddress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</w:p>
    <w:p w14:paraId="03972A84" w14:textId="77777777" w:rsidR="009E6E51" w:rsidRDefault="00000000">
      <w:pPr>
        <w:pStyle w:val="Code"/>
      </w:pPr>
      <w:r>
        <w:t>}</w:t>
      </w:r>
    </w:p>
    <w:p w14:paraId="5946B0EA" w14:textId="77777777" w:rsidR="009E6E51" w:rsidRDefault="009E6E51">
      <w:pPr>
        <w:pStyle w:val="Code"/>
      </w:pPr>
    </w:p>
    <w:p w14:paraId="07FDEC3C" w14:textId="77777777" w:rsidR="009E6E51" w:rsidRDefault="00000000">
      <w:pPr>
        <w:pStyle w:val="Code"/>
      </w:pPr>
      <w:proofErr w:type="spellStart"/>
      <w:proofErr w:type="gramStart"/>
      <w:r>
        <w:t>AnyIPAddress</w:t>
      </w:r>
      <w:proofErr w:type="spellEnd"/>
      <w:r>
        <w:t xml:space="preserve"> ::=</w:t>
      </w:r>
      <w:proofErr w:type="gramEnd"/>
      <w:r>
        <w:t xml:space="preserve"> ENUMERATED</w:t>
      </w:r>
    </w:p>
    <w:p w14:paraId="335C6A80" w14:textId="77777777" w:rsidR="009E6E51" w:rsidRDefault="00000000">
      <w:pPr>
        <w:pStyle w:val="Code"/>
      </w:pPr>
      <w:r>
        <w:t>{</w:t>
      </w:r>
    </w:p>
    <w:p w14:paraId="7B6E8CE2" w14:textId="77777777" w:rsidR="009E6E51" w:rsidRDefault="00000000">
      <w:pPr>
        <w:pStyle w:val="Code"/>
      </w:pPr>
      <w:r>
        <w:t xml:space="preserve">    </w:t>
      </w:r>
      <w:proofErr w:type="gramStart"/>
      <w:r>
        <w:t>any(</w:t>
      </w:r>
      <w:proofErr w:type="gramEnd"/>
      <w:r>
        <w:t>1)</w:t>
      </w:r>
    </w:p>
    <w:p w14:paraId="5B1FB8E1" w14:textId="77777777" w:rsidR="009E6E51" w:rsidRDefault="00000000">
      <w:pPr>
        <w:pStyle w:val="Code"/>
      </w:pPr>
      <w:r>
        <w:t>}</w:t>
      </w:r>
    </w:p>
    <w:p w14:paraId="6B047676" w14:textId="77777777" w:rsidR="009E6E51" w:rsidRDefault="009E6E51">
      <w:pPr>
        <w:pStyle w:val="Code"/>
      </w:pPr>
    </w:p>
    <w:p w14:paraId="25418E32" w14:textId="77777777" w:rsidR="009E6E51" w:rsidRDefault="00000000">
      <w:pPr>
        <w:pStyle w:val="Code"/>
      </w:pPr>
      <w:proofErr w:type="spellStart"/>
      <w:proofErr w:type="gramStart"/>
      <w:r>
        <w:t>NextLayerProtocolOrAny</w:t>
      </w:r>
      <w:proofErr w:type="spellEnd"/>
      <w:r>
        <w:t xml:space="preserve"> ::=</w:t>
      </w:r>
      <w:proofErr w:type="gramEnd"/>
      <w:r>
        <w:t xml:space="preserve"> CHOICE</w:t>
      </w:r>
    </w:p>
    <w:p w14:paraId="5EF8DB6B" w14:textId="77777777" w:rsidR="009E6E51" w:rsidRDefault="00000000">
      <w:pPr>
        <w:pStyle w:val="Code"/>
      </w:pPr>
      <w:r>
        <w:t>{</w:t>
      </w:r>
    </w:p>
    <w:p w14:paraId="0C068E1D" w14:textId="77777777" w:rsidR="009E6E51" w:rsidRDefault="00000000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NextLayerProtocol</w:t>
      </w:r>
      <w:proofErr w:type="spellEnd"/>
      <w:r>
        <w:t>,</w:t>
      </w:r>
    </w:p>
    <w:p w14:paraId="728693C6" w14:textId="77777777" w:rsidR="009E6E51" w:rsidRDefault="00000000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2FDFF756" w14:textId="77777777" w:rsidR="009E6E51" w:rsidRDefault="00000000">
      <w:pPr>
        <w:pStyle w:val="Code"/>
      </w:pPr>
      <w:r>
        <w:t>}</w:t>
      </w:r>
    </w:p>
    <w:p w14:paraId="3E206101" w14:textId="77777777" w:rsidR="009E6E51" w:rsidRDefault="009E6E51">
      <w:pPr>
        <w:pStyle w:val="Code"/>
      </w:pPr>
    </w:p>
    <w:p w14:paraId="7B363721" w14:textId="77777777" w:rsidR="009E6E51" w:rsidRDefault="00000000">
      <w:pPr>
        <w:pStyle w:val="Code"/>
      </w:pPr>
      <w:proofErr w:type="spellStart"/>
      <w:proofErr w:type="gramStart"/>
      <w:r>
        <w:t>AnyNextLayerProtocol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69EDF009" w14:textId="77777777" w:rsidR="009E6E51" w:rsidRDefault="00000000">
      <w:pPr>
        <w:pStyle w:val="Code"/>
      </w:pPr>
      <w:r>
        <w:t>{</w:t>
      </w:r>
    </w:p>
    <w:p w14:paraId="681E7DA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ip</w:t>
      </w:r>
      <w:proofErr w:type="spellEnd"/>
      <w:r>
        <w:t>(</w:t>
      </w:r>
      <w:proofErr w:type="gramEnd"/>
      <w:r>
        <w:t>1)</w:t>
      </w:r>
    </w:p>
    <w:p w14:paraId="74C68D0F" w14:textId="77777777" w:rsidR="009E6E51" w:rsidRDefault="00000000">
      <w:pPr>
        <w:pStyle w:val="Code"/>
      </w:pPr>
      <w:r>
        <w:t>}</w:t>
      </w:r>
    </w:p>
    <w:p w14:paraId="001E7728" w14:textId="77777777" w:rsidR="009E6E51" w:rsidRDefault="009E6E51">
      <w:pPr>
        <w:pStyle w:val="Code"/>
      </w:pPr>
    </w:p>
    <w:p w14:paraId="2BCDF301" w14:textId="77777777" w:rsidR="009E6E51" w:rsidRDefault="00000000">
      <w:pPr>
        <w:pStyle w:val="Code"/>
      </w:pPr>
      <w:r>
        <w:t>-- See table 5.6.2.17-1 of TS 29.514 [91]</w:t>
      </w:r>
    </w:p>
    <w:p w14:paraId="16F02D0E" w14:textId="77777777" w:rsidR="009E6E51" w:rsidRDefault="00000000">
      <w:pPr>
        <w:pStyle w:val="Code"/>
      </w:pPr>
      <w:proofErr w:type="spellStart"/>
      <w:proofErr w:type="gramStart"/>
      <w:r>
        <w:t>EthFlowDescription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16FD4316" w14:textId="77777777" w:rsidR="009E6E51" w:rsidRDefault="00000000">
      <w:pPr>
        <w:pStyle w:val="Code"/>
      </w:pPr>
      <w:r>
        <w:t>{</w:t>
      </w:r>
    </w:p>
    <w:p w14:paraId="0D036409" w14:textId="77777777" w:rsidR="009E6E51" w:rsidRDefault="00000000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MACAddress</w:t>
      </w:r>
      <w:proofErr w:type="spellEnd"/>
      <w:r>
        <w:t xml:space="preserve"> OPTIONAL,</w:t>
      </w:r>
    </w:p>
    <w:p w14:paraId="562153DB" w14:textId="77777777" w:rsidR="009E6E51" w:rsidRDefault="00000000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OCTET STRING (SIZE(2)),</w:t>
      </w:r>
    </w:p>
    <w:p w14:paraId="579AE74D" w14:textId="77777777" w:rsidR="009E6E51" w:rsidRDefault="00000000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FlowDescription</w:t>
      </w:r>
      <w:proofErr w:type="spellEnd"/>
      <w:r>
        <w:t xml:space="preserve"> OPTIONAL,</w:t>
      </w:r>
    </w:p>
    <w:p w14:paraId="6CA860A4" w14:textId="77777777" w:rsidR="009E6E51" w:rsidRDefault="00000000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FDir</w:t>
      </w:r>
      <w:proofErr w:type="spellEnd"/>
      <w:r>
        <w:t xml:space="preserve"> OPTIONAL,</w:t>
      </w:r>
    </w:p>
    <w:p w14:paraId="1290747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sourceMacAddress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MACAddress</w:t>
      </w:r>
      <w:proofErr w:type="spellEnd"/>
      <w:r>
        <w:t xml:space="preserve"> OPTIONAL,</w:t>
      </w:r>
    </w:p>
    <w:p w14:paraId="4AD0702A" w14:textId="77777777" w:rsidR="009E6E51" w:rsidRDefault="00000000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VLANTag</w:t>
      </w:r>
      <w:proofErr w:type="spellEnd"/>
      <w:r>
        <w:t>,</w:t>
      </w:r>
    </w:p>
    <w:p w14:paraId="396BD5EC" w14:textId="77777777" w:rsidR="009E6E51" w:rsidRDefault="00000000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MACAddress</w:t>
      </w:r>
      <w:proofErr w:type="spellEnd"/>
      <w:r>
        <w:t xml:space="preserve"> OPTIONAL,</w:t>
      </w:r>
    </w:p>
    <w:p w14:paraId="78FA9054" w14:textId="77777777" w:rsidR="009E6E51" w:rsidRDefault="00000000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MACAddress</w:t>
      </w:r>
      <w:proofErr w:type="spellEnd"/>
      <w:r>
        <w:t xml:space="preserve"> OPTIONAL</w:t>
      </w:r>
    </w:p>
    <w:p w14:paraId="3F7FDF4D" w14:textId="77777777" w:rsidR="009E6E51" w:rsidRDefault="00000000">
      <w:pPr>
        <w:pStyle w:val="Code"/>
      </w:pPr>
      <w:r>
        <w:t>}</w:t>
      </w:r>
    </w:p>
    <w:p w14:paraId="27A65F52" w14:textId="77777777" w:rsidR="009E6E51" w:rsidRDefault="009E6E51">
      <w:pPr>
        <w:pStyle w:val="Code"/>
      </w:pPr>
    </w:p>
    <w:p w14:paraId="34A3982B" w14:textId="77777777" w:rsidR="009E6E51" w:rsidRDefault="00000000">
      <w:pPr>
        <w:pStyle w:val="Code"/>
      </w:pPr>
      <w:r>
        <w:t>-- See table 5.6.2.17-1 of TS 29.514 [91]</w:t>
      </w:r>
    </w:p>
    <w:p w14:paraId="03117920" w14:textId="77777777" w:rsidR="009E6E51" w:rsidRDefault="00000000">
      <w:pPr>
        <w:pStyle w:val="Code"/>
      </w:pPr>
      <w:proofErr w:type="spellStart"/>
      <w:proofErr w:type="gramStart"/>
      <w:r>
        <w:t>FDir</w:t>
      </w:r>
      <w:proofErr w:type="spellEnd"/>
      <w:r>
        <w:t xml:space="preserve"> ::=</w:t>
      </w:r>
      <w:proofErr w:type="gramEnd"/>
      <w:r>
        <w:t xml:space="preserve"> ENUMERATED</w:t>
      </w:r>
    </w:p>
    <w:p w14:paraId="50606963" w14:textId="77777777" w:rsidR="009E6E51" w:rsidRDefault="00000000">
      <w:pPr>
        <w:pStyle w:val="Code"/>
      </w:pPr>
      <w:r>
        <w:t>{</w:t>
      </w:r>
    </w:p>
    <w:p w14:paraId="1DB7CD9E" w14:textId="77777777" w:rsidR="009E6E51" w:rsidRDefault="00000000">
      <w:pPr>
        <w:pStyle w:val="Code"/>
      </w:pPr>
      <w:r>
        <w:t xml:space="preserve">    </w:t>
      </w:r>
      <w:proofErr w:type="gramStart"/>
      <w:r>
        <w:t>downlink(</w:t>
      </w:r>
      <w:proofErr w:type="gramEnd"/>
      <w:r>
        <w:t>1)</w:t>
      </w:r>
    </w:p>
    <w:p w14:paraId="2F57D7ED" w14:textId="77777777" w:rsidR="009E6E51" w:rsidRDefault="00000000">
      <w:pPr>
        <w:pStyle w:val="Code"/>
      </w:pPr>
      <w:r>
        <w:t>}</w:t>
      </w:r>
    </w:p>
    <w:p w14:paraId="58037B68" w14:textId="77777777" w:rsidR="009E6E51" w:rsidRDefault="009E6E51">
      <w:pPr>
        <w:pStyle w:val="Code"/>
      </w:pPr>
    </w:p>
    <w:p w14:paraId="18A23C98" w14:textId="77777777" w:rsidR="009E6E51" w:rsidRDefault="00000000">
      <w:pPr>
        <w:pStyle w:val="Code"/>
      </w:pPr>
      <w:r>
        <w:t>-- See table 5.6.2.17-1 of TS 29.514 [91]</w:t>
      </w:r>
    </w:p>
    <w:p w14:paraId="22FB57B5" w14:textId="77777777" w:rsidR="009E6E51" w:rsidRDefault="00000000">
      <w:pPr>
        <w:pStyle w:val="Code"/>
      </w:pPr>
      <w:proofErr w:type="spellStart"/>
      <w:proofErr w:type="gramStart"/>
      <w:r>
        <w:t>VLANTag</w:t>
      </w:r>
      <w:proofErr w:type="spellEnd"/>
      <w:r>
        <w:t xml:space="preserve"> ::=</w:t>
      </w:r>
      <w:proofErr w:type="gramEnd"/>
      <w:r>
        <w:t xml:space="preserve"> SEQUENCE</w:t>
      </w:r>
    </w:p>
    <w:p w14:paraId="1F606EFB" w14:textId="77777777" w:rsidR="009E6E51" w:rsidRDefault="00000000">
      <w:pPr>
        <w:pStyle w:val="Code"/>
      </w:pPr>
      <w:r>
        <w:t>{</w:t>
      </w:r>
    </w:p>
    <w:p w14:paraId="518E5DD0" w14:textId="77777777" w:rsidR="009E6E51" w:rsidRDefault="00000000">
      <w:pPr>
        <w:pStyle w:val="Code"/>
      </w:pPr>
      <w:r>
        <w:t xml:space="preserve">    priority [1] BIT STRING (</w:t>
      </w:r>
      <w:proofErr w:type="gramStart"/>
      <w:r>
        <w:t>SIZE(</w:t>
      </w:r>
      <w:proofErr w:type="gramEnd"/>
      <w:r>
        <w:t>3)),</w:t>
      </w:r>
    </w:p>
    <w:p w14:paraId="5DB1CB1A" w14:textId="77777777" w:rsidR="009E6E51" w:rsidRDefault="00000000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BIT STRING (SIZE(1)),</w:t>
      </w:r>
    </w:p>
    <w:p w14:paraId="08C99CC9" w14:textId="77777777" w:rsidR="009E6E51" w:rsidRDefault="00000000">
      <w:pPr>
        <w:pStyle w:val="Code"/>
      </w:pPr>
      <w:r>
        <w:t xml:space="preserve">    </w:t>
      </w:r>
      <w:proofErr w:type="spellStart"/>
      <w:r>
        <w:t>vLANID</w:t>
      </w:r>
      <w:proofErr w:type="spellEnd"/>
      <w:proofErr w:type="gramStart"/>
      <w:r>
        <w:t xml:space="preserve">   [</w:t>
      </w:r>
      <w:proofErr w:type="gramEnd"/>
      <w:r>
        <w:t>3] BIT STRING (SIZE(12))</w:t>
      </w:r>
    </w:p>
    <w:p w14:paraId="3990738E" w14:textId="77777777" w:rsidR="009E6E51" w:rsidRDefault="00000000">
      <w:pPr>
        <w:pStyle w:val="Code"/>
      </w:pPr>
      <w:r>
        <w:t>}</w:t>
      </w:r>
    </w:p>
    <w:p w14:paraId="75ADF2B0" w14:textId="77777777" w:rsidR="009E6E51" w:rsidRDefault="009E6E51">
      <w:pPr>
        <w:pStyle w:val="Code"/>
      </w:pPr>
    </w:p>
    <w:p w14:paraId="2D443D8E" w14:textId="77777777" w:rsidR="009E6E51" w:rsidRDefault="00000000">
      <w:pPr>
        <w:pStyle w:val="Code"/>
      </w:pPr>
      <w:r>
        <w:t>-- See table 5.6.2.14 of TS 29.512 [89]</w:t>
      </w:r>
    </w:p>
    <w:p w14:paraId="2DFA2E8E" w14:textId="77777777" w:rsidR="009E6E51" w:rsidRDefault="00000000">
      <w:pPr>
        <w:pStyle w:val="Code"/>
      </w:pPr>
      <w:proofErr w:type="spellStart"/>
      <w:proofErr w:type="gramStart"/>
      <w:r>
        <w:t>FlowDirection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1D8B960" w14:textId="77777777" w:rsidR="009E6E51" w:rsidRDefault="00000000">
      <w:pPr>
        <w:pStyle w:val="Code"/>
      </w:pPr>
      <w:r>
        <w:t>{</w:t>
      </w:r>
    </w:p>
    <w:p w14:paraId="224C962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6F284C5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7806D74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dowlinkAndUplink</w:t>
      </w:r>
      <w:proofErr w:type="spellEnd"/>
      <w:r>
        <w:t>(</w:t>
      </w:r>
      <w:proofErr w:type="gramEnd"/>
      <w:r>
        <w:t>3)</w:t>
      </w:r>
    </w:p>
    <w:p w14:paraId="397E189C" w14:textId="77777777" w:rsidR="009E6E51" w:rsidRDefault="00000000">
      <w:pPr>
        <w:pStyle w:val="Code"/>
      </w:pPr>
      <w:r>
        <w:t>}</w:t>
      </w:r>
    </w:p>
    <w:p w14:paraId="3582F3B6" w14:textId="77777777" w:rsidR="009E6E51" w:rsidRDefault="009E6E51">
      <w:pPr>
        <w:pStyle w:val="Code"/>
      </w:pPr>
    </w:p>
    <w:p w14:paraId="7BCC5B30" w14:textId="77777777" w:rsidR="009E6E51" w:rsidRDefault="00000000">
      <w:pPr>
        <w:pStyle w:val="Code"/>
      </w:pPr>
      <w:r>
        <w:t>-- See table 5.4.2.1 of TS 29.571 [17]</w:t>
      </w:r>
    </w:p>
    <w:p w14:paraId="69D34AFA" w14:textId="77777777" w:rsidR="009E6E51" w:rsidRDefault="00000000">
      <w:pPr>
        <w:pStyle w:val="Code"/>
      </w:pPr>
      <w:proofErr w:type="spellStart"/>
      <w:proofErr w:type="gramStart"/>
      <w:r>
        <w:t>DNAIChangeType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69F0537A" w14:textId="77777777" w:rsidR="009E6E51" w:rsidRDefault="00000000">
      <w:pPr>
        <w:pStyle w:val="Code"/>
      </w:pPr>
      <w:r>
        <w:t>{</w:t>
      </w:r>
    </w:p>
    <w:p w14:paraId="43BF566C" w14:textId="77777777" w:rsidR="009E6E51" w:rsidRDefault="00000000">
      <w:pPr>
        <w:pStyle w:val="Code"/>
      </w:pPr>
      <w:r>
        <w:t xml:space="preserve">    </w:t>
      </w:r>
      <w:proofErr w:type="gramStart"/>
      <w:r>
        <w:t>early(</w:t>
      </w:r>
      <w:proofErr w:type="gramEnd"/>
      <w:r>
        <w:t>1),</w:t>
      </w:r>
    </w:p>
    <w:p w14:paraId="1E6344A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earlyAndLate</w:t>
      </w:r>
      <w:proofErr w:type="spellEnd"/>
      <w:r>
        <w:t>(</w:t>
      </w:r>
      <w:proofErr w:type="gramEnd"/>
      <w:r>
        <w:t>2),</w:t>
      </w:r>
    </w:p>
    <w:p w14:paraId="614E79B6" w14:textId="77777777" w:rsidR="009E6E51" w:rsidRDefault="00000000">
      <w:pPr>
        <w:pStyle w:val="Code"/>
      </w:pPr>
      <w:r>
        <w:t xml:space="preserve">    </w:t>
      </w:r>
      <w:proofErr w:type="gramStart"/>
      <w:r>
        <w:t>late(</w:t>
      </w:r>
      <w:proofErr w:type="gramEnd"/>
      <w:r>
        <w:t>3)</w:t>
      </w:r>
    </w:p>
    <w:p w14:paraId="1AA0254B" w14:textId="77777777" w:rsidR="009E6E51" w:rsidRDefault="00000000">
      <w:pPr>
        <w:pStyle w:val="Code"/>
      </w:pPr>
      <w:r>
        <w:t>}</w:t>
      </w:r>
    </w:p>
    <w:p w14:paraId="0CC3707C" w14:textId="77777777" w:rsidR="009E6E51" w:rsidRDefault="009E6E51">
      <w:pPr>
        <w:pStyle w:val="Code"/>
      </w:pPr>
    </w:p>
    <w:p w14:paraId="40BF0E67" w14:textId="77777777" w:rsidR="009E6E51" w:rsidRDefault="00000000">
      <w:pPr>
        <w:pStyle w:val="Code"/>
      </w:pPr>
      <w:r>
        <w:t>-- See table 5.6.2.15 of TS 29.571 [17]</w:t>
      </w:r>
    </w:p>
    <w:p w14:paraId="7C985896" w14:textId="77777777" w:rsidR="009E6E51" w:rsidRDefault="00000000">
      <w:pPr>
        <w:pStyle w:val="Code"/>
      </w:pPr>
      <w:proofErr w:type="spellStart"/>
      <w:proofErr w:type="gramStart"/>
      <w:r>
        <w:t>RouteToLocation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B8B6428" w14:textId="77777777" w:rsidR="009E6E51" w:rsidRDefault="00000000">
      <w:pPr>
        <w:pStyle w:val="Code"/>
      </w:pPr>
      <w:r>
        <w:t>{</w:t>
      </w:r>
    </w:p>
    <w:p w14:paraId="2D8E4180" w14:textId="77777777" w:rsidR="009E6E51" w:rsidRDefault="00000000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DNAI,</w:t>
      </w:r>
    </w:p>
    <w:p w14:paraId="4573A5CA" w14:textId="77777777" w:rsidR="009E6E51" w:rsidRDefault="00000000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RouteInfo</w:t>
      </w:r>
      <w:proofErr w:type="spellEnd"/>
    </w:p>
    <w:p w14:paraId="00AC0B81" w14:textId="77777777" w:rsidR="009E6E51" w:rsidRDefault="00000000">
      <w:pPr>
        <w:pStyle w:val="Code"/>
      </w:pPr>
      <w:r>
        <w:t>}</w:t>
      </w:r>
    </w:p>
    <w:p w14:paraId="63421486" w14:textId="77777777" w:rsidR="009E6E51" w:rsidRDefault="009E6E51">
      <w:pPr>
        <w:pStyle w:val="Code"/>
      </w:pPr>
    </w:p>
    <w:p w14:paraId="791A4F84" w14:textId="77777777" w:rsidR="009E6E51" w:rsidRDefault="00000000">
      <w:pPr>
        <w:pStyle w:val="Code"/>
      </w:pPr>
      <w:r>
        <w:t>-- See table 5.4.2.1 of TS 29.571 [17]</w:t>
      </w:r>
    </w:p>
    <w:p w14:paraId="01696368" w14:textId="77777777" w:rsidR="009E6E51" w:rsidRDefault="00000000">
      <w:pPr>
        <w:pStyle w:val="Code"/>
      </w:pPr>
      <w:proofErr w:type="gramStart"/>
      <w:r>
        <w:t>DNAI ::=</w:t>
      </w:r>
      <w:proofErr w:type="gramEnd"/>
      <w:r>
        <w:t xml:space="preserve"> UTF8String</w:t>
      </w:r>
    </w:p>
    <w:p w14:paraId="43174859" w14:textId="77777777" w:rsidR="009E6E51" w:rsidRDefault="009E6E51">
      <w:pPr>
        <w:pStyle w:val="Code"/>
      </w:pPr>
    </w:p>
    <w:p w14:paraId="6F3F67AE" w14:textId="77777777" w:rsidR="009E6E51" w:rsidRDefault="00000000">
      <w:pPr>
        <w:pStyle w:val="Code"/>
      </w:pPr>
      <w:r>
        <w:t>-- See table 5.4.4.16 of TS 29.571 [17]</w:t>
      </w:r>
    </w:p>
    <w:p w14:paraId="6E797259" w14:textId="77777777" w:rsidR="009E6E51" w:rsidRDefault="00000000">
      <w:pPr>
        <w:pStyle w:val="Code"/>
      </w:pPr>
      <w:proofErr w:type="spellStart"/>
      <w:proofErr w:type="gramStart"/>
      <w:r>
        <w:t>RouteInfo</w:t>
      </w:r>
      <w:proofErr w:type="spellEnd"/>
      <w:r>
        <w:t xml:space="preserve"> ::=</w:t>
      </w:r>
      <w:proofErr w:type="gramEnd"/>
      <w:r>
        <w:t xml:space="preserve"> SEQUENCE</w:t>
      </w:r>
    </w:p>
    <w:p w14:paraId="4424AF27" w14:textId="77777777" w:rsidR="009E6E51" w:rsidRDefault="00000000">
      <w:pPr>
        <w:pStyle w:val="Code"/>
      </w:pPr>
      <w:r>
        <w:t>{</w:t>
      </w:r>
    </w:p>
    <w:p w14:paraId="4E603785" w14:textId="77777777" w:rsidR="009E6E51" w:rsidRDefault="00000000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5C3EC6AD" w14:textId="77777777" w:rsidR="009E6E51" w:rsidRDefault="00000000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6F58C11F" w14:textId="77777777" w:rsidR="009E6E51" w:rsidRDefault="00000000">
      <w:pPr>
        <w:pStyle w:val="Code"/>
      </w:pPr>
      <w:r>
        <w:t>}</w:t>
      </w:r>
    </w:p>
    <w:p w14:paraId="3AF5C024" w14:textId="77777777" w:rsidR="009E6E51" w:rsidRDefault="009E6E51">
      <w:pPr>
        <w:pStyle w:val="Code"/>
      </w:pPr>
    </w:p>
    <w:p w14:paraId="00D904EA" w14:textId="77777777" w:rsidR="009E6E51" w:rsidRDefault="00000000">
      <w:pPr>
        <w:pStyle w:val="Code"/>
      </w:pPr>
      <w:r>
        <w:t>-- See clause 4.1.4.2 of TS 29.512 [89]</w:t>
      </w:r>
    </w:p>
    <w:p w14:paraId="209E44B3" w14:textId="77777777" w:rsidR="009E6E51" w:rsidRDefault="00000000">
      <w:pPr>
        <w:pStyle w:val="Code"/>
      </w:pPr>
      <w:proofErr w:type="spellStart"/>
      <w:proofErr w:type="gramStart"/>
      <w:r>
        <w:t>EASIPReplaceInfos</w:t>
      </w:r>
      <w:proofErr w:type="spellEnd"/>
      <w:r>
        <w:t xml:space="preserve"> ::=</w:t>
      </w:r>
      <w:proofErr w:type="gramEnd"/>
      <w:r>
        <w:t xml:space="preserve"> SEQUENCE</w:t>
      </w:r>
    </w:p>
    <w:p w14:paraId="72BE49A3" w14:textId="77777777" w:rsidR="009E6E51" w:rsidRDefault="00000000">
      <w:pPr>
        <w:pStyle w:val="Code"/>
      </w:pPr>
      <w:r>
        <w:t>{</w:t>
      </w:r>
    </w:p>
    <w:p w14:paraId="091BE9EB" w14:textId="77777777" w:rsidR="009E6E51" w:rsidRDefault="00000000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0EE98343" w14:textId="77777777" w:rsidR="009E6E51" w:rsidRDefault="00000000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2F5D5F3B" w14:textId="77777777" w:rsidR="009E6E51" w:rsidRDefault="00000000">
      <w:pPr>
        <w:pStyle w:val="Code"/>
      </w:pPr>
      <w:r>
        <w:lastRenderedPageBreak/>
        <w:t>}</w:t>
      </w:r>
    </w:p>
    <w:p w14:paraId="2C1B359F" w14:textId="77777777" w:rsidR="009E6E51" w:rsidRDefault="009E6E51">
      <w:pPr>
        <w:pStyle w:val="Code"/>
      </w:pPr>
    </w:p>
    <w:p w14:paraId="2AE4F0C6" w14:textId="77777777" w:rsidR="009E6E51" w:rsidRDefault="00000000">
      <w:pPr>
        <w:pStyle w:val="Code"/>
      </w:pPr>
      <w:r>
        <w:t>-- See clause 4.1.4.2 of TS 29.512 [89]</w:t>
      </w:r>
    </w:p>
    <w:p w14:paraId="2BF5B7DE" w14:textId="77777777" w:rsidR="009E6E51" w:rsidRDefault="00000000">
      <w:pPr>
        <w:pStyle w:val="Code"/>
      </w:pPr>
      <w:proofErr w:type="spellStart"/>
      <w:proofErr w:type="gramStart"/>
      <w:r>
        <w:t>EASServerAddress</w:t>
      </w:r>
      <w:proofErr w:type="spellEnd"/>
      <w:r>
        <w:t xml:space="preserve"> ::=</w:t>
      </w:r>
      <w:proofErr w:type="gramEnd"/>
      <w:r>
        <w:t xml:space="preserve"> SEQUENCE</w:t>
      </w:r>
    </w:p>
    <w:p w14:paraId="0C9B949F" w14:textId="77777777" w:rsidR="009E6E51" w:rsidRDefault="00000000">
      <w:pPr>
        <w:pStyle w:val="Code"/>
      </w:pPr>
      <w:r>
        <w:t>{</w:t>
      </w:r>
    </w:p>
    <w:p w14:paraId="47A14A7D" w14:textId="77777777" w:rsidR="009E6E51" w:rsidRDefault="00000000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IPAddress</w:t>
      </w:r>
      <w:proofErr w:type="spellEnd"/>
      <w:r>
        <w:t>,</w:t>
      </w:r>
    </w:p>
    <w:p w14:paraId="11B37621" w14:textId="77777777" w:rsidR="009E6E51" w:rsidRDefault="00000000">
      <w:pPr>
        <w:pStyle w:val="Code"/>
      </w:pPr>
      <w:r>
        <w:t xml:space="preserve">    port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PortNumber</w:t>
      </w:r>
      <w:proofErr w:type="spellEnd"/>
    </w:p>
    <w:p w14:paraId="2CC785DD" w14:textId="77777777" w:rsidR="009E6E51" w:rsidRDefault="00000000">
      <w:pPr>
        <w:pStyle w:val="Code"/>
      </w:pPr>
      <w:r>
        <w:t>}</w:t>
      </w:r>
    </w:p>
    <w:p w14:paraId="7D6739C3" w14:textId="77777777" w:rsidR="009E6E51" w:rsidRDefault="009E6E51">
      <w:pPr>
        <w:pStyle w:val="Code"/>
      </w:pPr>
    </w:p>
    <w:p w14:paraId="7C1FDCCE" w14:textId="77777777" w:rsidR="009E6E51" w:rsidRDefault="00000000">
      <w:pPr>
        <w:pStyle w:val="CodeHeader"/>
      </w:pPr>
      <w:r>
        <w:t>-- ======================</w:t>
      </w:r>
    </w:p>
    <w:p w14:paraId="6D66CB7C" w14:textId="77777777" w:rsidR="009E6E51" w:rsidRDefault="00000000">
      <w:pPr>
        <w:pStyle w:val="CodeHeader"/>
      </w:pPr>
      <w:r>
        <w:t>-- PGW-C + SMF Parameters</w:t>
      </w:r>
    </w:p>
    <w:p w14:paraId="1B994F9B" w14:textId="77777777" w:rsidR="009E6E51" w:rsidRDefault="00000000">
      <w:pPr>
        <w:pStyle w:val="Code"/>
      </w:pPr>
      <w:r>
        <w:t>-- ======================</w:t>
      </w:r>
    </w:p>
    <w:p w14:paraId="638FB503" w14:textId="77777777" w:rsidR="009E6E51" w:rsidRDefault="009E6E51">
      <w:pPr>
        <w:pStyle w:val="Code"/>
      </w:pPr>
    </w:p>
    <w:p w14:paraId="1B202DC7" w14:textId="77777777" w:rsidR="009E6E51" w:rsidRDefault="00000000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3C88DE2B" w14:textId="77777777" w:rsidR="009E6E51" w:rsidRDefault="00000000">
      <w:pPr>
        <w:pStyle w:val="Code"/>
      </w:pPr>
      <w:r>
        <w:t>{</w:t>
      </w:r>
    </w:p>
    <w:p w14:paraId="69BFFE45" w14:textId="77777777" w:rsidR="009E6E51" w:rsidRDefault="00000000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058A976E" w14:textId="77777777" w:rsidR="009E6E51" w:rsidRDefault="00000000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30DFFBD4" w14:textId="77777777" w:rsidR="009E6E51" w:rsidRDefault="00000000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1BCCB595" w14:textId="77777777" w:rsidR="009E6E51" w:rsidRDefault="00000000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175EC623" w14:textId="77777777" w:rsidR="009E6E51" w:rsidRDefault="00000000">
      <w:pPr>
        <w:pStyle w:val="Code"/>
      </w:pPr>
      <w:r>
        <w:t>}</w:t>
      </w:r>
    </w:p>
    <w:p w14:paraId="29E3D840" w14:textId="77777777" w:rsidR="009E6E51" w:rsidRDefault="009E6E51">
      <w:pPr>
        <w:pStyle w:val="Code"/>
      </w:pPr>
    </w:p>
    <w:p w14:paraId="24EBD72F" w14:textId="77777777" w:rsidR="009E6E51" w:rsidRDefault="00000000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06AAE7F1" w14:textId="77777777" w:rsidR="009E6E51" w:rsidRDefault="00000000">
      <w:pPr>
        <w:pStyle w:val="Code"/>
      </w:pPr>
      <w:r>
        <w:t>{</w:t>
      </w:r>
    </w:p>
    <w:p w14:paraId="6590AF10" w14:textId="77777777" w:rsidR="009E6E51" w:rsidRDefault="00000000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7A98E096" w14:textId="77777777" w:rsidR="009E6E51" w:rsidRDefault="00000000">
      <w:pPr>
        <w:pStyle w:val="Code"/>
      </w:pPr>
      <w:r>
        <w:t xml:space="preserve">    withN26(2),</w:t>
      </w:r>
    </w:p>
    <w:p w14:paraId="55ECCA49" w14:textId="77777777" w:rsidR="009E6E51" w:rsidRDefault="00000000">
      <w:pPr>
        <w:pStyle w:val="Code"/>
      </w:pPr>
      <w:r>
        <w:t xml:space="preserve">    withoutN26(3),</w:t>
      </w:r>
    </w:p>
    <w:p w14:paraId="78192CA8" w14:textId="77777777" w:rsidR="009E6E51" w:rsidRDefault="00000000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78D31693" w14:textId="77777777" w:rsidR="009E6E51" w:rsidRDefault="00000000">
      <w:pPr>
        <w:pStyle w:val="Code"/>
      </w:pPr>
      <w:r>
        <w:t>}</w:t>
      </w:r>
    </w:p>
    <w:p w14:paraId="5515F4D2" w14:textId="77777777" w:rsidR="009E6E51" w:rsidRDefault="009E6E51">
      <w:pPr>
        <w:pStyle w:val="Code"/>
      </w:pPr>
    </w:p>
    <w:p w14:paraId="465DFA06" w14:textId="77777777" w:rsidR="009E6E51" w:rsidRDefault="00000000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1E4D9AF0" w14:textId="77777777" w:rsidR="009E6E51" w:rsidRDefault="00000000">
      <w:pPr>
        <w:pStyle w:val="Code"/>
      </w:pPr>
      <w:r>
        <w:t>{</w:t>
      </w:r>
    </w:p>
    <w:p w14:paraId="223DAC1A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33001CCA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265D45D4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634CA4B0" w14:textId="77777777" w:rsidR="009E6E51" w:rsidRDefault="00000000">
      <w:pPr>
        <w:pStyle w:val="Code"/>
      </w:pPr>
      <w:r>
        <w:t>}</w:t>
      </w:r>
    </w:p>
    <w:p w14:paraId="0E56E981" w14:textId="77777777" w:rsidR="009E6E51" w:rsidRDefault="009E6E51">
      <w:pPr>
        <w:pStyle w:val="Code"/>
      </w:pPr>
    </w:p>
    <w:p w14:paraId="3748AD1D" w14:textId="77777777" w:rsidR="009E6E51" w:rsidRDefault="00000000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7A2614A9" w14:textId="77777777" w:rsidR="009E6E51" w:rsidRDefault="00000000">
      <w:pPr>
        <w:pStyle w:val="Code"/>
      </w:pPr>
      <w:r>
        <w:t>{</w:t>
      </w:r>
    </w:p>
    <w:p w14:paraId="21F3A383" w14:textId="77777777" w:rsidR="009E6E51" w:rsidRDefault="00000000">
      <w:pPr>
        <w:pStyle w:val="Code"/>
      </w:pPr>
      <w:r>
        <w:t xml:space="preserve">    pGWS8ControlPlaneFTEID [1] FTEID,</w:t>
      </w:r>
    </w:p>
    <w:p w14:paraId="1AD4A5D8" w14:textId="77777777" w:rsidR="009E6E51" w:rsidRDefault="00000000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6AEB0D5B" w14:textId="77777777" w:rsidR="009E6E51" w:rsidRDefault="00000000">
      <w:pPr>
        <w:pStyle w:val="Code"/>
      </w:pPr>
      <w:r>
        <w:t>}</w:t>
      </w:r>
    </w:p>
    <w:p w14:paraId="566C5D9C" w14:textId="77777777" w:rsidR="009E6E51" w:rsidRDefault="009E6E51">
      <w:pPr>
        <w:pStyle w:val="Code"/>
      </w:pPr>
    </w:p>
    <w:p w14:paraId="165005C3" w14:textId="77777777" w:rsidR="009E6E51" w:rsidRDefault="00000000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16F9C662" w14:textId="77777777" w:rsidR="009E6E51" w:rsidRDefault="009E6E51">
      <w:pPr>
        <w:pStyle w:val="Code"/>
      </w:pPr>
    </w:p>
    <w:p w14:paraId="073C6E74" w14:textId="77777777" w:rsidR="009E6E51" w:rsidRDefault="00000000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34660B3E" w14:textId="77777777" w:rsidR="009E6E51" w:rsidRDefault="00000000">
      <w:pPr>
        <w:pStyle w:val="Code"/>
      </w:pPr>
      <w:r>
        <w:t>{</w:t>
      </w:r>
    </w:p>
    <w:p w14:paraId="49CA1EB7" w14:textId="77777777" w:rsidR="009E6E51" w:rsidRDefault="00000000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6A094079" w14:textId="77777777" w:rsidR="009E6E51" w:rsidRDefault="00000000">
      <w:pPr>
        <w:pStyle w:val="Code"/>
      </w:pPr>
      <w:r>
        <w:t xml:space="preserve">    pGWS8UserPlaneFTEID [2] FTEID,</w:t>
      </w:r>
    </w:p>
    <w:p w14:paraId="7FFB54AB" w14:textId="77777777" w:rsidR="009E6E51" w:rsidRDefault="00000000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67EC27D8" w14:textId="77777777" w:rsidR="009E6E51" w:rsidRDefault="00000000">
      <w:pPr>
        <w:pStyle w:val="Code"/>
      </w:pPr>
      <w:r>
        <w:t>}</w:t>
      </w:r>
    </w:p>
    <w:p w14:paraId="69C16FE5" w14:textId="77777777" w:rsidR="009E6E51" w:rsidRDefault="009E6E51">
      <w:pPr>
        <w:pStyle w:val="Code"/>
      </w:pPr>
    </w:p>
    <w:p w14:paraId="3CEE89A5" w14:textId="77777777" w:rsidR="009E6E51" w:rsidRDefault="00000000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26235689" w14:textId="77777777" w:rsidR="009E6E51" w:rsidRDefault="009E6E51">
      <w:pPr>
        <w:pStyle w:val="Code"/>
      </w:pPr>
    </w:p>
    <w:p w14:paraId="34BB8635" w14:textId="77777777" w:rsidR="009E6E51" w:rsidRDefault="00000000">
      <w:pPr>
        <w:pStyle w:val="Code"/>
      </w:pPr>
      <w:proofErr w:type="spellStart"/>
      <w:proofErr w:type="gramStart"/>
      <w:r>
        <w:t>GTPTunnelInfo</w:t>
      </w:r>
      <w:proofErr w:type="spellEnd"/>
      <w:r>
        <w:t xml:space="preserve"> ::=</w:t>
      </w:r>
      <w:proofErr w:type="gramEnd"/>
      <w:r>
        <w:t xml:space="preserve"> SEQUENCE</w:t>
      </w:r>
    </w:p>
    <w:p w14:paraId="19188130" w14:textId="77777777" w:rsidR="009E6E51" w:rsidRDefault="00000000">
      <w:pPr>
        <w:pStyle w:val="Code"/>
      </w:pPr>
      <w:r>
        <w:t>{</w:t>
      </w:r>
    </w:p>
    <w:p w14:paraId="5C20D16C" w14:textId="77777777" w:rsidR="009E6E51" w:rsidRDefault="00000000">
      <w:pPr>
        <w:pStyle w:val="Code"/>
      </w:pPr>
      <w:r>
        <w:t xml:space="preserve">    </w:t>
      </w:r>
      <w:proofErr w:type="spellStart"/>
      <w:r>
        <w:t>fiveGSGTPTunnels</w:t>
      </w:r>
      <w:proofErr w:type="spellEnd"/>
      <w:r>
        <w:t xml:space="preserve"> [1] </w:t>
      </w:r>
      <w:proofErr w:type="spellStart"/>
      <w:r>
        <w:t>FiveGSGTPTunnels</w:t>
      </w:r>
      <w:proofErr w:type="spellEnd"/>
      <w:r>
        <w:t xml:space="preserve"> OPTIONAL</w:t>
      </w:r>
    </w:p>
    <w:p w14:paraId="720F04E8" w14:textId="77777777" w:rsidR="009E6E51" w:rsidRDefault="00000000">
      <w:pPr>
        <w:pStyle w:val="Code"/>
      </w:pPr>
      <w:r>
        <w:t>}</w:t>
      </w:r>
    </w:p>
    <w:p w14:paraId="453C2EF8" w14:textId="77777777" w:rsidR="009E6E51" w:rsidRDefault="009E6E51">
      <w:pPr>
        <w:pStyle w:val="Code"/>
      </w:pPr>
    </w:p>
    <w:p w14:paraId="30E2AF25" w14:textId="77777777" w:rsidR="009E6E51" w:rsidRDefault="00000000">
      <w:pPr>
        <w:pStyle w:val="CodeHeader"/>
      </w:pPr>
      <w:r>
        <w:t>-- ==================</w:t>
      </w:r>
    </w:p>
    <w:p w14:paraId="0365EA1F" w14:textId="77777777" w:rsidR="009E6E51" w:rsidRDefault="00000000">
      <w:pPr>
        <w:pStyle w:val="CodeHeader"/>
      </w:pPr>
      <w:r>
        <w:t>-- 5G UPF definitions</w:t>
      </w:r>
    </w:p>
    <w:p w14:paraId="77D36C45" w14:textId="77777777" w:rsidR="009E6E51" w:rsidRDefault="00000000">
      <w:pPr>
        <w:pStyle w:val="Code"/>
      </w:pPr>
      <w:r>
        <w:t>-- ==================</w:t>
      </w:r>
    </w:p>
    <w:p w14:paraId="04ED7813" w14:textId="77777777" w:rsidR="009E6E51" w:rsidRDefault="009E6E51">
      <w:pPr>
        <w:pStyle w:val="Code"/>
      </w:pPr>
    </w:p>
    <w:p w14:paraId="25241EAF" w14:textId="77777777" w:rsidR="009E6E51" w:rsidRDefault="00000000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75B9F8BC" w14:textId="77777777" w:rsidR="009E6E51" w:rsidRDefault="009E6E51">
      <w:pPr>
        <w:pStyle w:val="Code"/>
      </w:pPr>
    </w:p>
    <w:p w14:paraId="7A884A57" w14:textId="77777777" w:rsidR="009E6E51" w:rsidRDefault="00000000">
      <w:pPr>
        <w:pStyle w:val="Code"/>
      </w:pPr>
      <w:r>
        <w:t>-- See clause 6.2.3.8 for the details of this structure</w:t>
      </w:r>
    </w:p>
    <w:p w14:paraId="5998EA28" w14:textId="77777777" w:rsidR="009E6E51" w:rsidRDefault="00000000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5A5BF8CA" w14:textId="77777777" w:rsidR="009E6E51" w:rsidRDefault="00000000">
      <w:pPr>
        <w:pStyle w:val="Code"/>
      </w:pPr>
      <w:r>
        <w:t>{</w:t>
      </w:r>
    </w:p>
    <w:p w14:paraId="15644BAE" w14:textId="77777777" w:rsidR="009E6E51" w:rsidRDefault="00000000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43B81413" w14:textId="77777777" w:rsidR="009E6E51" w:rsidRDefault="00000000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07E6E9C8" w14:textId="77777777" w:rsidR="009E6E51" w:rsidRDefault="00000000">
      <w:pPr>
        <w:pStyle w:val="Code"/>
      </w:pPr>
      <w:r>
        <w:t>}</w:t>
      </w:r>
    </w:p>
    <w:p w14:paraId="40A35F12" w14:textId="77777777" w:rsidR="009E6E51" w:rsidRDefault="009E6E51">
      <w:pPr>
        <w:pStyle w:val="Code"/>
      </w:pPr>
    </w:p>
    <w:p w14:paraId="5682FEF8" w14:textId="77777777" w:rsidR="009E6E51" w:rsidRDefault="00000000">
      <w:pPr>
        <w:pStyle w:val="CodeHeader"/>
      </w:pPr>
      <w:r>
        <w:lastRenderedPageBreak/>
        <w:t>-- =================</w:t>
      </w:r>
    </w:p>
    <w:p w14:paraId="7A7C4A3B" w14:textId="77777777" w:rsidR="009E6E51" w:rsidRDefault="00000000">
      <w:pPr>
        <w:pStyle w:val="CodeHeader"/>
      </w:pPr>
      <w:r>
        <w:t>-- 5G UPF parameters</w:t>
      </w:r>
    </w:p>
    <w:p w14:paraId="0D38A6FB" w14:textId="77777777" w:rsidR="009E6E51" w:rsidRDefault="00000000">
      <w:pPr>
        <w:pStyle w:val="Code"/>
      </w:pPr>
      <w:r>
        <w:t>-- =================</w:t>
      </w:r>
    </w:p>
    <w:p w14:paraId="516AB43D" w14:textId="77777777" w:rsidR="009E6E51" w:rsidRDefault="009E6E51">
      <w:pPr>
        <w:pStyle w:val="Code"/>
      </w:pPr>
    </w:p>
    <w:p w14:paraId="059165D3" w14:textId="77777777" w:rsidR="009E6E51" w:rsidRDefault="00000000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35FC0514" w14:textId="77777777" w:rsidR="009E6E51" w:rsidRDefault="00000000">
      <w:pPr>
        <w:pStyle w:val="Code"/>
      </w:pPr>
      <w:r>
        <w:t>{</w:t>
      </w:r>
    </w:p>
    <w:p w14:paraId="205B974D" w14:textId="77777777" w:rsidR="009E6E51" w:rsidRDefault="00000000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74C81FF0" w14:textId="77777777" w:rsidR="009E6E51" w:rsidRDefault="00000000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3C7E3884" w14:textId="77777777" w:rsidR="009E6E51" w:rsidRDefault="00000000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514B0362" w14:textId="77777777" w:rsidR="009E6E51" w:rsidRDefault="00000000">
      <w:pPr>
        <w:pStyle w:val="Code"/>
      </w:pPr>
      <w:r>
        <w:t>}</w:t>
      </w:r>
    </w:p>
    <w:p w14:paraId="45CDA1DD" w14:textId="77777777" w:rsidR="009E6E51" w:rsidRDefault="009E6E51">
      <w:pPr>
        <w:pStyle w:val="Code"/>
      </w:pPr>
    </w:p>
    <w:p w14:paraId="7CC77E43" w14:textId="77777777" w:rsidR="009E6E51" w:rsidRDefault="00000000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0C43CE86" w14:textId="77777777" w:rsidR="009E6E51" w:rsidRDefault="009E6E51">
      <w:pPr>
        <w:pStyle w:val="Code"/>
      </w:pPr>
    </w:p>
    <w:p w14:paraId="205699A9" w14:textId="77777777" w:rsidR="009E6E51" w:rsidRDefault="00000000">
      <w:pPr>
        <w:pStyle w:val="CodeHeader"/>
      </w:pPr>
      <w:r>
        <w:t>-- ==================</w:t>
      </w:r>
    </w:p>
    <w:p w14:paraId="3551BDF7" w14:textId="77777777" w:rsidR="009E6E51" w:rsidRDefault="00000000">
      <w:pPr>
        <w:pStyle w:val="CodeHeader"/>
      </w:pPr>
      <w:r>
        <w:t>-- 5G UDM definitions</w:t>
      </w:r>
    </w:p>
    <w:p w14:paraId="1BF170D8" w14:textId="77777777" w:rsidR="009E6E51" w:rsidRDefault="00000000">
      <w:pPr>
        <w:pStyle w:val="Code"/>
      </w:pPr>
      <w:r>
        <w:t>-- ==================</w:t>
      </w:r>
    </w:p>
    <w:p w14:paraId="1882C638" w14:textId="77777777" w:rsidR="009E6E51" w:rsidRDefault="009E6E51">
      <w:pPr>
        <w:pStyle w:val="Code"/>
      </w:pPr>
    </w:p>
    <w:p w14:paraId="6BFB0B36" w14:textId="77777777" w:rsidR="009E6E51" w:rsidRDefault="00000000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8EA11A7" w14:textId="77777777" w:rsidR="009E6E51" w:rsidRDefault="00000000">
      <w:pPr>
        <w:pStyle w:val="Code"/>
      </w:pPr>
      <w:r>
        <w:t>{</w:t>
      </w:r>
    </w:p>
    <w:p w14:paraId="66B3F108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032B70B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4A4F37E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571E0216" w14:textId="77777777" w:rsidR="009E6E51" w:rsidRDefault="00000000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3542F39D" w14:textId="77777777" w:rsidR="009E6E51" w:rsidRDefault="00000000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64889DE8" w14:textId="77777777" w:rsidR="009E6E51" w:rsidRDefault="00000000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681EBF3F" w14:textId="77777777" w:rsidR="009E6E51" w:rsidRDefault="00000000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7E9BB84A" w14:textId="77777777" w:rsidR="009E6E51" w:rsidRDefault="00000000">
      <w:pPr>
        <w:pStyle w:val="Code"/>
        <w:rPr>
          <w:ins w:id="17" w:author="Unknown"/>
        </w:rPr>
      </w:pPr>
      <w:ins w:id="18">
        <w:r>
          <w:t xml:space="preserve">    </w:t>
        </w:r>
        <w:proofErr w:type="spellStart"/>
        <w:r>
          <w:t>serviceID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ServiceID</w:t>
        </w:r>
        <w:proofErr w:type="spellEnd"/>
        <w:r>
          <w:t xml:space="preserve"> OPTIONAL,</w:t>
        </w:r>
      </w:ins>
    </w:p>
    <w:p w14:paraId="36F9D802" w14:textId="1235EEE7" w:rsidR="009E6E51" w:rsidRDefault="00000000">
      <w:pPr>
        <w:pStyle w:val="Code"/>
        <w:rPr>
          <w:ins w:id="19" w:author="Unknown"/>
        </w:rPr>
      </w:pPr>
      <w:ins w:id="20">
        <w:r>
          <w:t xml:space="preserve">    </w:t>
        </w:r>
        <w:proofErr w:type="spellStart"/>
        <w:r>
          <w:t>roamingIndicator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9] </w:t>
        </w:r>
        <w:proofErr w:type="spellStart"/>
        <w:r>
          <w:t>RoamingIndicator</w:t>
        </w:r>
        <w:proofErr w:type="spellEnd"/>
        <w:r>
          <w:t xml:space="preserve"> OPTIONAL</w:t>
        </w:r>
      </w:ins>
    </w:p>
    <w:p w14:paraId="39700278" w14:textId="77777777" w:rsidR="009E6E51" w:rsidRDefault="00000000">
      <w:pPr>
        <w:pStyle w:val="Code"/>
      </w:pPr>
      <w:r>
        <w:t>}</w:t>
      </w:r>
    </w:p>
    <w:p w14:paraId="191B8C37" w14:textId="77777777" w:rsidR="009E6E51" w:rsidRDefault="009E6E51">
      <w:pPr>
        <w:pStyle w:val="Code"/>
      </w:pPr>
    </w:p>
    <w:p w14:paraId="50DECC8E" w14:textId="77777777" w:rsidR="009E6E51" w:rsidRDefault="00000000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0E5A54BB" w14:textId="77777777" w:rsidR="009E6E51" w:rsidRDefault="00000000">
      <w:pPr>
        <w:pStyle w:val="Code"/>
      </w:pPr>
      <w:r>
        <w:t>{</w:t>
      </w:r>
    </w:p>
    <w:p w14:paraId="3A71480D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26E5E474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5C7A05CA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503CF371" w14:textId="77777777" w:rsidR="009E6E51" w:rsidRDefault="00000000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4D5426D1" w14:textId="77777777" w:rsidR="009E6E51" w:rsidRDefault="00000000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306207ED" w14:textId="77777777" w:rsidR="009E6E51" w:rsidRDefault="00000000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3BD6ED6F" w14:textId="77777777" w:rsidR="009E6E51" w:rsidRDefault="00000000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3F5F891A" w14:textId="77777777" w:rsidR="009E6E51" w:rsidRDefault="00000000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4F1B72C0" w14:textId="77777777" w:rsidR="009E6E51" w:rsidRDefault="00000000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6B0E1474" w14:textId="77777777" w:rsidR="009E6E51" w:rsidRDefault="00000000">
      <w:pPr>
        <w:pStyle w:val="Code"/>
      </w:pPr>
      <w:r>
        <w:t>}</w:t>
      </w:r>
    </w:p>
    <w:p w14:paraId="163384C7" w14:textId="77777777" w:rsidR="009E6E51" w:rsidRDefault="009E6E51">
      <w:pPr>
        <w:pStyle w:val="Code"/>
      </w:pPr>
    </w:p>
    <w:p w14:paraId="517989A7" w14:textId="77777777" w:rsidR="009E6E51" w:rsidRDefault="00000000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3EA2B0D2" w14:textId="77777777" w:rsidR="009E6E51" w:rsidRDefault="00000000">
      <w:pPr>
        <w:pStyle w:val="Code"/>
      </w:pPr>
      <w:r>
        <w:t>{</w:t>
      </w:r>
    </w:p>
    <w:p w14:paraId="02664A60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93FEF70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4D155C3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3DD3DB8D" w14:textId="77777777" w:rsidR="009E6E51" w:rsidRDefault="00000000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039A9588" w14:textId="77777777" w:rsidR="009E6E51" w:rsidRDefault="00000000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5C6725B2" w14:textId="77777777" w:rsidR="009E6E51" w:rsidRDefault="00000000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UDMCancelLocationMethod</w:t>
      </w:r>
      <w:proofErr w:type="spellEnd"/>
    </w:p>
    <w:p w14:paraId="7C1E0CB4" w14:textId="77777777" w:rsidR="009E6E51" w:rsidRDefault="00000000">
      <w:pPr>
        <w:pStyle w:val="Code"/>
      </w:pPr>
      <w:r>
        <w:t>}</w:t>
      </w:r>
    </w:p>
    <w:p w14:paraId="27DA5CF0" w14:textId="77777777" w:rsidR="009E6E51" w:rsidRDefault="009E6E51">
      <w:pPr>
        <w:pStyle w:val="Code"/>
      </w:pPr>
    </w:p>
    <w:p w14:paraId="7F2C2D4A" w14:textId="77777777" w:rsidR="009E6E51" w:rsidRDefault="00000000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5CD2625F" w14:textId="77777777" w:rsidR="009E6E51" w:rsidRDefault="00000000">
      <w:pPr>
        <w:pStyle w:val="Code"/>
      </w:pPr>
      <w:r>
        <w:t>{</w:t>
      </w:r>
    </w:p>
    <w:p w14:paraId="0E14C556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4DE31A28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1C6F46ED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7400B621" w14:textId="77777777" w:rsidR="009E6E51" w:rsidRDefault="00000000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5A580D7E" w14:textId="77777777" w:rsidR="009E6E51" w:rsidRDefault="00000000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7F0A7E33" w14:textId="77777777" w:rsidR="009E6E51" w:rsidRDefault="00000000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50986C27" w14:textId="77777777" w:rsidR="009E6E51" w:rsidRDefault="00000000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0279F74D" w14:textId="77777777" w:rsidR="009E6E51" w:rsidRDefault="00000000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1C11045D" w14:textId="77777777" w:rsidR="009E6E51" w:rsidRDefault="00000000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53E130E3" w14:textId="77777777" w:rsidR="009E6E51" w:rsidRDefault="00000000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011D61CA" w14:textId="77777777" w:rsidR="009E6E51" w:rsidRDefault="00000000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UDMProblemDetails</w:t>
      </w:r>
      <w:proofErr w:type="spellEnd"/>
      <w:r>
        <w:t xml:space="preserve"> OPTIONAL</w:t>
      </w:r>
    </w:p>
    <w:p w14:paraId="5F3D3662" w14:textId="77777777" w:rsidR="009E6E51" w:rsidRDefault="00000000">
      <w:pPr>
        <w:pStyle w:val="Code"/>
      </w:pPr>
      <w:r>
        <w:t>}</w:t>
      </w:r>
    </w:p>
    <w:p w14:paraId="4A5C29B0" w14:textId="77777777" w:rsidR="009E6E51" w:rsidRDefault="009E6E51">
      <w:pPr>
        <w:pStyle w:val="Code"/>
      </w:pPr>
    </w:p>
    <w:p w14:paraId="4CB8334E" w14:textId="77777777" w:rsidR="009E6E51" w:rsidRDefault="00000000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1952687" w14:textId="77777777" w:rsidR="009E6E51" w:rsidRDefault="00000000">
      <w:pPr>
        <w:pStyle w:val="Code"/>
      </w:pPr>
      <w:r>
        <w:t>{</w:t>
      </w:r>
    </w:p>
    <w:p w14:paraId="61F3F829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6784250B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538E0344" w14:textId="77777777" w:rsidR="009E6E51" w:rsidRDefault="00000000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0A20339A" w14:textId="77777777" w:rsidR="009E6E51" w:rsidRDefault="00000000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10686401" w14:textId="77777777" w:rsidR="009E6E51" w:rsidRDefault="00000000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0FD131AA" w14:textId="77777777" w:rsidR="009E6E51" w:rsidRDefault="00000000">
      <w:pPr>
        <w:pStyle w:val="Code"/>
      </w:pPr>
      <w:r>
        <w:t>}</w:t>
      </w:r>
    </w:p>
    <w:p w14:paraId="676AFC2E" w14:textId="77777777" w:rsidR="009E6E51" w:rsidRDefault="009E6E51">
      <w:pPr>
        <w:pStyle w:val="Code"/>
      </w:pPr>
    </w:p>
    <w:p w14:paraId="0E595E1C" w14:textId="77777777" w:rsidR="009E6E51" w:rsidRDefault="00000000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57C1325" w14:textId="77777777" w:rsidR="009E6E51" w:rsidRDefault="00000000">
      <w:pPr>
        <w:pStyle w:val="Code"/>
      </w:pPr>
      <w:r>
        <w:t>{</w:t>
      </w:r>
    </w:p>
    <w:p w14:paraId="53F7240B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B2E9D47" w14:textId="77777777" w:rsidR="009E6E51" w:rsidRDefault="00000000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56547A1E" w14:textId="77777777" w:rsidR="009E6E51" w:rsidRDefault="00000000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01DDBC20" w14:textId="77777777" w:rsidR="009E6E51" w:rsidRDefault="00000000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3286C854" w14:textId="77777777" w:rsidR="009E6E51" w:rsidRDefault="00000000">
      <w:pPr>
        <w:pStyle w:val="Code"/>
      </w:pPr>
      <w:r>
        <w:t>}</w:t>
      </w:r>
    </w:p>
    <w:p w14:paraId="77C01AE7" w14:textId="77777777" w:rsidR="009E6E51" w:rsidRDefault="009E6E51">
      <w:pPr>
        <w:pStyle w:val="Code"/>
      </w:pPr>
    </w:p>
    <w:p w14:paraId="1FD4FF57" w14:textId="77777777" w:rsidR="009E6E51" w:rsidRDefault="00000000">
      <w:pPr>
        <w:pStyle w:val="CodeHeader"/>
      </w:pPr>
      <w:r>
        <w:t>-- =================</w:t>
      </w:r>
    </w:p>
    <w:p w14:paraId="495463FA" w14:textId="77777777" w:rsidR="009E6E51" w:rsidRDefault="00000000">
      <w:pPr>
        <w:pStyle w:val="CodeHeader"/>
      </w:pPr>
      <w:r>
        <w:t>-- 5G UDM parameters</w:t>
      </w:r>
    </w:p>
    <w:p w14:paraId="458C5093" w14:textId="77777777" w:rsidR="009E6E51" w:rsidRDefault="00000000">
      <w:pPr>
        <w:pStyle w:val="Code"/>
      </w:pPr>
      <w:r>
        <w:t>-- =================</w:t>
      </w:r>
    </w:p>
    <w:p w14:paraId="32FC00AD" w14:textId="77777777" w:rsidR="009E6E51" w:rsidRDefault="009E6E51">
      <w:pPr>
        <w:pStyle w:val="Code"/>
      </w:pPr>
    </w:p>
    <w:p w14:paraId="08B2CE8F" w14:textId="77777777" w:rsidR="009E6E51" w:rsidRDefault="00000000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4EAAF208" w14:textId="77777777" w:rsidR="009E6E51" w:rsidRDefault="00000000">
      <w:pPr>
        <w:pStyle w:val="Code"/>
      </w:pPr>
      <w:r>
        <w:t>{</w:t>
      </w:r>
    </w:p>
    <w:p w14:paraId="0F13EB96" w14:textId="77777777" w:rsidR="009E6E51" w:rsidRDefault="00000000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0A418255" w14:textId="77777777" w:rsidR="009E6E51" w:rsidRDefault="00000000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0E31AA22" w14:textId="77777777" w:rsidR="009E6E51" w:rsidRDefault="00000000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2258971F" w14:textId="77777777" w:rsidR="009E6E51" w:rsidRDefault="00000000">
      <w:pPr>
        <w:pStyle w:val="Code"/>
      </w:pPr>
      <w:r>
        <w:t>}</w:t>
      </w:r>
    </w:p>
    <w:p w14:paraId="3BAA3FA7" w14:textId="77777777" w:rsidR="009E6E51" w:rsidRDefault="009E6E51">
      <w:pPr>
        <w:pStyle w:val="Code"/>
      </w:pPr>
    </w:p>
    <w:p w14:paraId="0D58B6C6" w14:textId="77777777" w:rsidR="009E6E51" w:rsidRDefault="00000000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1F6879E3" w14:textId="77777777" w:rsidR="009E6E51" w:rsidRDefault="00000000">
      <w:pPr>
        <w:pStyle w:val="Code"/>
      </w:pPr>
      <w:r>
        <w:t>{</w:t>
      </w:r>
    </w:p>
    <w:p w14:paraId="0618B68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7D1F5AA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36E6351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388FFE5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071D058F" w14:textId="77777777" w:rsidR="009E6E51" w:rsidRDefault="00000000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7F6AEA0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43A11FC1" w14:textId="77777777" w:rsidR="009E6E51" w:rsidRDefault="00000000">
      <w:pPr>
        <w:pStyle w:val="Code"/>
      </w:pPr>
      <w:r>
        <w:t>}</w:t>
      </w:r>
    </w:p>
    <w:p w14:paraId="174C09DB" w14:textId="77777777" w:rsidR="009E6E51" w:rsidRDefault="009E6E51">
      <w:pPr>
        <w:pStyle w:val="Code"/>
      </w:pPr>
    </w:p>
    <w:p w14:paraId="5B22C8C2" w14:textId="77777777" w:rsidR="009E6E51" w:rsidRDefault="00000000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607CAF23" w14:textId="77777777" w:rsidR="009E6E51" w:rsidRDefault="00000000">
      <w:pPr>
        <w:pStyle w:val="Code"/>
      </w:pPr>
      <w:r>
        <w:t>{</w:t>
      </w:r>
    </w:p>
    <w:p w14:paraId="2A57CACD" w14:textId="77777777" w:rsidR="009E6E51" w:rsidRDefault="00000000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050BE255" w14:textId="77777777" w:rsidR="009E6E51" w:rsidRDefault="00000000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33F691C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154329EE" w14:textId="77777777" w:rsidR="009E6E51" w:rsidRDefault="00000000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4CAC5080" w14:textId="77777777" w:rsidR="009E6E51" w:rsidRDefault="00000000">
      <w:pPr>
        <w:pStyle w:val="Code"/>
      </w:pPr>
      <w:r>
        <w:t>}</w:t>
      </w:r>
    </w:p>
    <w:p w14:paraId="09990B74" w14:textId="77777777" w:rsidR="009E6E51" w:rsidRDefault="009E6E51">
      <w:pPr>
        <w:pStyle w:val="Code"/>
      </w:pPr>
    </w:p>
    <w:p w14:paraId="4F592985" w14:textId="77777777" w:rsidR="009E6E51" w:rsidRDefault="00000000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2A9ABEFD" w14:textId="77777777" w:rsidR="009E6E51" w:rsidRDefault="00000000">
      <w:pPr>
        <w:pStyle w:val="Code"/>
      </w:pPr>
      <w:r>
        <w:t>{</w:t>
      </w:r>
    </w:p>
    <w:p w14:paraId="0D9DCA6D" w14:textId="77777777" w:rsidR="009E6E51" w:rsidRDefault="00000000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796B7B41" w14:textId="77777777" w:rsidR="009E6E51" w:rsidRDefault="00000000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2B646DA4" w14:textId="77777777" w:rsidR="009E6E51" w:rsidRDefault="00000000">
      <w:pPr>
        <w:pStyle w:val="Code"/>
      </w:pPr>
      <w:r>
        <w:t>}</w:t>
      </w:r>
    </w:p>
    <w:p w14:paraId="46CEFE53" w14:textId="77777777" w:rsidR="009E6E51" w:rsidRDefault="009E6E51">
      <w:pPr>
        <w:pStyle w:val="Code"/>
      </w:pPr>
    </w:p>
    <w:p w14:paraId="0DFF9683" w14:textId="77777777" w:rsidR="009E6E51" w:rsidRDefault="00000000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213DE9B2" w14:textId="77777777" w:rsidR="009E6E51" w:rsidRDefault="009E6E51">
      <w:pPr>
        <w:pStyle w:val="Code"/>
      </w:pPr>
    </w:p>
    <w:p w14:paraId="5F3B1DCA" w14:textId="77777777" w:rsidR="009E6E51" w:rsidRDefault="00000000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9F2BD33" w14:textId="77777777" w:rsidR="009E6E51" w:rsidRDefault="00000000">
      <w:pPr>
        <w:pStyle w:val="Code"/>
      </w:pPr>
      <w:r>
        <w:t>{</w:t>
      </w:r>
    </w:p>
    <w:p w14:paraId="7051402A" w14:textId="77777777" w:rsidR="009E6E51" w:rsidRDefault="00000000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78178829" w14:textId="77777777" w:rsidR="009E6E51" w:rsidRDefault="00000000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39CF854E" w14:textId="77777777" w:rsidR="009E6E51" w:rsidRDefault="00000000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6939D747" w14:textId="77777777" w:rsidR="009E6E51" w:rsidRDefault="00000000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6B04A5BE" w14:textId="77777777" w:rsidR="009E6E51" w:rsidRDefault="00000000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2C5759E5" w14:textId="77777777" w:rsidR="009E6E51" w:rsidRDefault="00000000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2E206103" w14:textId="77777777" w:rsidR="009E6E51" w:rsidRDefault="00000000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2B367A1F" w14:textId="77777777" w:rsidR="009E6E51" w:rsidRDefault="00000000">
      <w:pPr>
        <w:pStyle w:val="Code"/>
      </w:pPr>
      <w:r>
        <w:t>}</w:t>
      </w:r>
    </w:p>
    <w:p w14:paraId="63F7BC6B" w14:textId="77777777" w:rsidR="009E6E51" w:rsidRDefault="009E6E51">
      <w:pPr>
        <w:pStyle w:val="Code"/>
      </w:pPr>
    </w:p>
    <w:p w14:paraId="320447D0" w14:textId="77777777" w:rsidR="009E6E51" w:rsidRDefault="00000000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6943C276" w14:textId="77777777" w:rsidR="009E6E51" w:rsidRDefault="00000000">
      <w:pPr>
        <w:pStyle w:val="Code"/>
      </w:pPr>
      <w:r>
        <w:t>{</w:t>
      </w:r>
    </w:p>
    <w:p w14:paraId="67882924" w14:textId="77777777" w:rsidR="009E6E51" w:rsidRDefault="00000000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6D9F4914" w14:textId="77777777" w:rsidR="009E6E51" w:rsidRDefault="00000000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12C37FE7" w14:textId="77777777" w:rsidR="009E6E51" w:rsidRDefault="00000000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710E694D" w14:textId="77777777" w:rsidR="009E6E51" w:rsidRDefault="00000000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50EAAB81" w14:textId="77777777" w:rsidR="009E6E51" w:rsidRDefault="00000000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55C24981" w14:textId="77777777" w:rsidR="009E6E51" w:rsidRDefault="00000000">
      <w:pPr>
        <w:pStyle w:val="Code"/>
      </w:pPr>
      <w:r>
        <w:t>}</w:t>
      </w:r>
    </w:p>
    <w:p w14:paraId="198ACB4F" w14:textId="77777777" w:rsidR="009E6E51" w:rsidRDefault="009E6E51">
      <w:pPr>
        <w:pStyle w:val="Code"/>
      </w:pPr>
    </w:p>
    <w:p w14:paraId="7CA64952" w14:textId="77777777" w:rsidR="009E6E51" w:rsidRDefault="00000000">
      <w:pPr>
        <w:pStyle w:val="Code"/>
      </w:pPr>
      <w:proofErr w:type="spellStart"/>
      <w:proofErr w:type="gramStart"/>
      <w:r>
        <w:lastRenderedPageBreak/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1257D4C4" w14:textId="77777777" w:rsidR="009E6E51" w:rsidRDefault="00000000">
      <w:pPr>
        <w:pStyle w:val="Code"/>
      </w:pPr>
      <w:r>
        <w:t>{</w:t>
      </w:r>
    </w:p>
    <w:p w14:paraId="4E8A0DFD" w14:textId="77777777" w:rsidR="009E6E51" w:rsidRDefault="00000000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214771E3" w14:textId="77777777" w:rsidR="009E6E51" w:rsidRDefault="00000000">
      <w:pPr>
        <w:pStyle w:val="Code"/>
      </w:pPr>
      <w:r>
        <w:t>}</w:t>
      </w:r>
    </w:p>
    <w:p w14:paraId="4CE8D62C" w14:textId="77777777" w:rsidR="009E6E51" w:rsidRDefault="009E6E51">
      <w:pPr>
        <w:pStyle w:val="Code"/>
      </w:pPr>
    </w:p>
    <w:p w14:paraId="1B6D457B" w14:textId="77777777" w:rsidR="009E6E51" w:rsidRDefault="00000000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4A0F3DF3" w14:textId="77777777" w:rsidR="009E6E51" w:rsidRDefault="00000000">
      <w:pPr>
        <w:pStyle w:val="Code"/>
      </w:pPr>
      <w:r>
        <w:t>{</w:t>
      </w:r>
    </w:p>
    <w:p w14:paraId="45C86AF2" w14:textId="77777777" w:rsidR="009E6E51" w:rsidRDefault="00000000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UDMDefinedCause</w:t>
      </w:r>
      <w:proofErr w:type="spellEnd"/>
      <w:r>
        <w:t>,</w:t>
      </w:r>
    </w:p>
    <w:p w14:paraId="34BB8D52" w14:textId="77777777" w:rsidR="009E6E51" w:rsidRDefault="00000000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1A29609A" w14:textId="77777777" w:rsidR="009E6E51" w:rsidRDefault="00000000">
      <w:pPr>
        <w:pStyle w:val="Code"/>
      </w:pPr>
      <w:r>
        <w:t>}</w:t>
      </w:r>
    </w:p>
    <w:p w14:paraId="406BB74E" w14:textId="77777777" w:rsidR="009E6E51" w:rsidRDefault="009E6E51">
      <w:pPr>
        <w:pStyle w:val="Code"/>
      </w:pPr>
    </w:p>
    <w:p w14:paraId="7F64107C" w14:textId="77777777" w:rsidR="009E6E51" w:rsidRDefault="00000000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CD96D7E" w14:textId="77777777" w:rsidR="009E6E51" w:rsidRDefault="00000000">
      <w:pPr>
        <w:pStyle w:val="Code"/>
      </w:pPr>
      <w:r>
        <w:t>{</w:t>
      </w:r>
    </w:p>
    <w:p w14:paraId="7C4A4BC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4949ABF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2A57160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69F592B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0D0B4856" w14:textId="77777777" w:rsidR="009E6E51" w:rsidRDefault="00000000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04E2BF65" w14:textId="77777777" w:rsidR="009E6E51" w:rsidRDefault="00000000">
      <w:pPr>
        <w:pStyle w:val="Code"/>
      </w:pPr>
      <w:r>
        <w:t>}</w:t>
      </w:r>
    </w:p>
    <w:p w14:paraId="09D5495B" w14:textId="77777777" w:rsidR="009E6E51" w:rsidRDefault="009E6E51">
      <w:pPr>
        <w:pStyle w:val="Code"/>
      </w:pPr>
    </w:p>
    <w:p w14:paraId="566BDC5C" w14:textId="77777777" w:rsidR="009E6E51" w:rsidRDefault="00000000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02F18706" w14:textId="77777777" w:rsidR="009E6E51" w:rsidRDefault="00000000">
      <w:pPr>
        <w:pStyle w:val="Code"/>
      </w:pPr>
      <w:r>
        <w:t>{</w:t>
      </w:r>
    </w:p>
    <w:p w14:paraId="06D59D3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4BFDFF8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6A400099" w14:textId="77777777" w:rsidR="009E6E51" w:rsidRDefault="00000000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3)</w:t>
      </w:r>
    </w:p>
    <w:p w14:paraId="3463CB18" w14:textId="77777777" w:rsidR="009E6E51" w:rsidRDefault="00000000">
      <w:pPr>
        <w:pStyle w:val="Code"/>
      </w:pPr>
      <w:r>
        <w:t>}</w:t>
      </w:r>
    </w:p>
    <w:p w14:paraId="73732591" w14:textId="77777777" w:rsidR="009E6E51" w:rsidRDefault="009E6E51">
      <w:pPr>
        <w:pStyle w:val="Code"/>
      </w:pPr>
    </w:p>
    <w:p w14:paraId="23752151" w14:textId="77777777" w:rsidR="009E6E51" w:rsidRDefault="00000000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5F8BDACB" w14:textId="77777777" w:rsidR="009E6E51" w:rsidRDefault="00000000">
      <w:pPr>
        <w:pStyle w:val="Code"/>
      </w:pPr>
      <w:r>
        <w:t>{</w:t>
      </w:r>
    </w:p>
    <w:p w14:paraId="13558AB2" w14:textId="77777777" w:rsidR="009E6E51" w:rsidRDefault="00000000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53B6862F" w14:textId="77777777" w:rsidR="009E6E51" w:rsidRDefault="00000000">
      <w:pPr>
        <w:pStyle w:val="Code"/>
      </w:pPr>
      <w:r>
        <w:t xml:space="preserve">    title             </w:t>
      </w:r>
      <w:proofErr w:type="gramStart"/>
      <w:r>
        <w:t xml:space="preserve">   [</w:t>
      </w:r>
      <w:proofErr w:type="gramEnd"/>
      <w:r>
        <w:t>2] UTF8String OPTIONAL,</w:t>
      </w:r>
    </w:p>
    <w:p w14:paraId="1C46A9C5" w14:textId="77777777" w:rsidR="009E6E51" w:rsidRDefault="00000000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5DEBA53C" w14:textId="77777777" w:rsidR="009E6E51" w:rsidRDefault="00000000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342ED141" w14:textId="77777777" w:rsidR="009E6E51" w:rsidRDefault="00000000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031E7805" w14:textId="77777777" w:rsidR="009E6E51" w:rsidRDefault="00000000">
      <w:pPr>
        <w:pStyle w:val="Code"/>
      </w:pPr>
      <w:r>
        <w:t xml:space="preserve">    cause             </w:t>
      </w:r>
      <w:proofErr w:type="gramStart"/>
      <w:r>
        <w:t xml:space="preserve">   [</w:t>
      </w:r>
      <w:proofErr w:type="gramEnd"/>
      <w:r>
        <w:t>6] UTF8String OPTIONAL,</w:t>
      </w:r>
    </w:p>
    <w:p w14:paraId="42EEFD48" w14:textId="77777777" w:rsidR="009E6E51" w:rsidRDefault="00000000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6577861A" w14:textId="77777777" w:rsidR="009E6E51" w:rsidRDefault="00000000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35608736" w14:textId="77777777" w:rsidR="009E6E51" w:rsidRDefault="00000000">
      <w:pPr>
        <w:pStyle w:val="Code"/>
      </w:pPr>
      <w:r>
        <w:t>}</w:t>
      </w:r>
    </w:p>
    <w:p w14:paraId="532FEE72" w14:textId="77777777" w:rsidR="009E6E51" w:rsidRDefault="009E6E51">
      <w:pPr>
        <w:pStyle w:val="Code"/>
      </w:pPr>
    </w:p>
    <w:p w14:paraId="70DB5E5B" w14:textId="77777777" w:rsidR="009E6E51" w:rsidRDefault="00000000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2ABFCC2F" w14:textId="77777777" w:rsidR="009E6E51" w:rsidRDefault="00000000">
      <w:pPr>
        <w:pStyle w:val="Code"/>
      </w:pPr>
      <w:r>
        <w:t>{</w:t>
      </w:r>
    </w:p>
    <w:p w14:paraId="1B08FC1F" w14:textId="77777777" w:rsidR="009E6E51" w:rsidRDefault="00000000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42BCEAF5" w14:textId="77777777" w:rsidR="009E6E51" w:rsidRDefault="00000000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648E8D99" w14:textId="77777777" w:rsidR="009E6E51" w:rsidRDefault="00000000">
      <w:pPr>
        <w:pStyle w:val="Code"/>
      </w:pPr>
      <w:r>
        <w:t>}</w:t>
      </w:r>
    </w:p>
    <w:p w14:paraId="4BDB0331" w14:textId="77777777" w:rsidR="009E6E51" w:rsidRDefault="009E6E51">
      <w:pPr>
        <w:pStyle w:val="Code"/>
        <w:rPr>
          <w:ins w:id="21" w:author="Unknown"/>
        </w:rPr>
      </w:pPr>
    </w:p>
    <w:p w14:paraId="2C165C1F" w14:textId="77777777" w:rsidR="009E6E51" w:rsidRDefault="00000000">
      <w:pPr>
        <w:pStyle w:val="Code"/>
        <w:rPr>
          <w:ins w:id="22" w:author="Unknown"/>
        </w:rPr>
      </w:pPr>
      <w:proofErr w:type="spellStart"/>
      <w:proofErr w:type="gramStart"/>
      <w:ins w:id="23">
        <w:r>
          <w:t>RoamingIndicator</w:t>
        </w:r>
        <w:proofErr w:type="spellEnd"/>
        <w:r>
          <w:t xml:space="preserve"> ::=</w:t>
        </w:r>
        <w:proofErr w:type="gramEnd"/>
        <w:r>
          <w:t xml:space="preserve"> BOOLEAN</w:t>
        </w:r>
      </w:ins>
    </w:p>
    <w:p w14:paraId="70D8EB9F" w14:textId="77777777" w:rsidR="009E6E51" w:rsidRDefault="009E6E51">
      <w:pPr>
        <w:pStyle w:val="Code"/>
        <w:rPr>
          <w:ins w:id="24" w:author="Unknown"/>
        </w:rPr>
      </w:pPr>
    </w:p>
    <w:p w14:paraId="4CD43536" w14:textId="77777777" w:rsidR="009E6E51" w:rsidRDefault="00000000">
      <w:pPr>
        <w:pStyle w:val="CodeHeader"/>
      </w:pPr>
      <w:r>
        <w:t>-- ===================</w:t>
      </w:r>
    </w:p>
    <w:p w14:paraId="040A3B9A" w14:textId="77777777" w:rsidR="009E6E51" w:rsidRDefault="00000000">
      <w:pPr>
        <w:pStyle w:val="CodeHeader"/>
      </w:pPr>
      <w:r>
        <w:t>-- 5G SMSF definitions</w:t>
      </w:r>
    </w:p>
    <w:p w14:paraId="179D3467" w14:textId="77777777" w:rsidR="009E6E51" w:rsidRDefault="00000000">
      <w:pPr>
        <w:pStyle w:val="Code"/>
      </w:pPr>
      <w:r>
        <w:t>-- ===================</w:t>
      </w:r>
    </w:p>
    <w:p w14:paraId="04F00267" w14:textId="77777777" w:rsidR="009E6E51" w:rsidRDefault="009E6E51">
      <w:pPr>
        <w:pStyle w:val="Code"/>
      </w:pPr>
    </w:p>
    <w:p w14:paraId="0698D8A0" w14:textId="77777777" w:rsidR="009E6E51" w:rsidRDefault="00000000">
      <w:pPr>
        <w:pStyle w:val="Code"/>
      </w:pPr>
      <w:r>
        <w:t>-- See clause 6.2.5.3 for details of this structure</w:t>
      </w:r>
    </w:p>
    <w:p w14:paraId="30BB363C" w14:textId="77777777" w:rsidR="009E6E51" w:rsidRDefault="00000000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91C79E9" w14:textId="77777777" w:rsidR="009E6E51" w:rsidRDefault="00000000">
      <w:pPr>
        <w:pStyle w:val="Code"/>
      </w:pPr>
      <w:r>
        <w:t>{</w:t>
      </w:r>
    </w:p>
    <w:p w14:paraId="747D9883" w14:textId="77777777" w:rsidR="009E6E51" w:rsidRDefault="00000000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1150D4A0" w14:textId="77777777" w:rsidR="009E6E51" w:rsidRDefault="00000000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64F9BB7D" w14:textId="77777777" w:rsidR="009E6E51" w:rsidRDefault="00000000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5B9AA18B" w14:textId="77777777" w:rsidR="009E6E51" w:rsidRDefault="00000000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56344A5B" w14:textId="77777777" w:rsidR="009E6E51" w:rsidRDefault="00000000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2F155E60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61D25021" w14:textId="77777777" w:rsidR="009E6E51" w:rsidRDefault="00000000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5C58F839" w14:textId="77777777" w:rsidR="009E6E51" w:rsidRDefault="00000000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5C3794AC" w14:textId="77777777" w:rsidR="009E6E51" w:rsidRDefault="00000000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5B4F6EE3" w14:textId="77777777" w:rsidR="009E6E51" w:rsidRDefault="00000000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115DE398" w14:textId="77777777" w:rsidR="009E6E51" w:rsidRDefault="00000000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59F0EBA0" w14:textId="77777777" w:rsidR="009E6E51" w:rsidRDefault="00000000">
      <w:pPr>
        <w:pStyle w:val="Code"/>
      </w:pPr>
      <w:r>
        <w:t>}</w:t>
      </w:r>
    </w:p>
    <w:p w14:paraId="0A8C35D1" w14:textId="77777777" w:rsidR="009E6E51" w:rsidRDefault="009E6E51">
      <w:pPr>
        <w:pStyle w:val="Code"/>
      </w:pPr>
    </w:p>
    <w:p w14:paraId="3FF93A7D" w14:textId="77777777" w:rsidR="009E6E51" w:rsidRDefault="00000000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5745A3A7" w14:textId="77777777" w:rsidR="009E6E51" w:rsidRDefault="00000000">
      <w:pPr>
        <w:pStyle w:val="Code"/>
      </w:pPr>
      <w:r>
        <w:t>{</w:t>
      </w:r>
    </w:p>
    <w:p w14:paraId="25A41A22" w14:textId="77777777" w:rsidR="009E6E51" w:rsidRDefault="00000000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238B4360" w14:textId="77777777" w:rsidR="009E6E51" w:rsidRDefault="00000000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30A4761E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3054383D" w14:textId="77777777" w:rsidR="009E6E51" w:rsidRDefault="00000000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29FE3FBF" w14:textId="77777777" w:rsidR="009E6E51" w:rsidRDefault="00000000">
      <w:pPr>
        <w:pStyle w:val="Code"/>
      </w:pPr>
      <w:r>
        <w:t>}</w:t>
      </w:r>
    </w:p>
    <w:p w14:paraId="19E05616" w14:textId="77777777" w:rsidR="009E6E51" w:rsidRDefault="009E6E51">
      <w:pPr>
        <w:pStyle w:val="Code"/>
      </w:pPr>
    </w:p>
    <w:p w14:paraId="4E533959" w14:textId="77777777" w:rsidR="009E6E51" w:rsidRDefault="00000000">
      <w:pPr>
        <w:pStyle w:val="CodeHeader"/>
      </w:pPr>
      <w:r>
        <w:t>-- ==================</w:t>
      </w:r>
    </w:p>
    <w:p w14:paraId="69CBDD60" w14:textId="77777777" w:rsidR="009E6E51" w:rsidRDefault="00000000">
      <w:pPr>
        <w:pStyle w:val="CodeHeader"/>
      </w:pPr>
      <w:r>
        <w:t>-- 5G SMSF parameters</w:t>
      </w:r>
    </w:p>
    <w:p w14:paraId="4CF8A81B" w14:textId="77777777" w:rsidR="009E6E51" w:rsidRDefault="00000000">
      <w:pPr>
        <w:pStyle w:val="Code"/>
      </w:pPr>
      <w:r>
        <w:t>-- ==================</w:t>
      </w:r>
    </w:p>
    <w:p w14:paraId="7A55F3CA" w14:textId="77777777" w:rsidR="009E6E51" w:rsidRDefault="009E6E51">
      <w:pPr>
        <w:pStyle w:val="Code"/>
      </w:pPr>
    </w:p>
    <w:p w14:paraId="4E76805F" w14:textId="77777777" w:rsidR="009E6E51" w:rsidRDefault="00000000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33279D3F" w14:textId="77777777" w:rsidR="009E6E51" w:rsidRDefault="009E6E51">
      <w:pPr>
        <w:pStyle w:val="Code"/>
      </w:pPr>
    </w:p>
    <w:p w14:paraId="11C84079" w14:textId="77777777" w:rsidR="009E6E51" w:rsidRDefault="00000000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A5E197B" w14:textId="77777777" w:rsidR="009E6E51" w:rsidRDefault="00000000">
      <w:pPr>
        <w:pStyle w:val="Code"/>
      </w:pPr>
      <w:r>
        <w:t>{</w:t>
      </w:r>
    </w:p>
    <w:p w14:paraId="17044E04" w14:textId="77777777" w:rsidR="009E6E51" w:rsidRDefault="00000000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1B31AA2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5B5849B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6510E53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54376DB7" w14:textId="77777777" w:rsidR="009E6E51" w:rsidRDefault="00000000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6D78D86C" w14:textId="77777777" w:rsidR="009E6E51" w:rsidRDefault="00000000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5013AA5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1D7B607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2130954A" w14:textId="77777777" w:rsidR="009E6E51" w:rsidRDefault="00000000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5FDC0C7A" w14:textId="77777777" w:rsidR="009E6E51" w:rsidRDefault="00000000">
      <w:pPr>
        <w:pStyle w:val="Code"/>
      </w:pPr>
      <w:r>
        <w:t>}</w:t>
      </w:r>
    </w:p>
    <w:p w14:paraId="17D780EF" w14:textId="77777777" w:rsidR="009E6E51" w:rsidRDefault="009E6E51">
      <w:pPr>
        <w:pStyle w:val="Code"/>
      </w:pPr>
    </w:p>
    <w:p w14:paraId="417A17C8" w14:textId="77777777" w:rsidR="009E6E51" w:rsidRDefault="00000000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03EF2E06" w14:textId="77777777" w:rsidR="009E6E51" w:rsidRDefault="00000000">
      <w:pPr>
        <w:pStyle w:val="Code"/>
      </w:pPr>
      <w:r>
        <w:t>{</w:t>
      </w:r>
    </w:p>
    <w:p w14:paraId="09C551E8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71E3EDD2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50278880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17AC700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4D530BCB" w14:textId="77777777" w:rsidR="009E6E51" w:rsidRDefault="00000000">
      <w:pPr>
        <w:pStyle w:val="Code"/>
      </w:pPr>
      <w:r>
        <w:t>}</w:t>
      </w:r>
    </w:p>
    <w:p w14:paraId="05F854A0" w14:textId="77777777" w:rsidR="009E6E51" w:rsidRDefault="009E6E51">
      <w:pPr>
        <w:pStyle w:val="Code"/>
      </w:pPr>
    </w:p>
    <w:p w14:paraId="22D3247E" w14:textId="77777777" w:rsidR="009E6E51" w:rsidRDefault="00000000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92BA940" w14:textId="77777777" w:rsidR="009E6E51" w:rsidRDefault="00000000">
      <w:pPr>
        <w:pStyle w:val="Code"/>
      </w:pPr>
      <w:r>
        <w:t>{</w:t>
      </w:r>
    </w:p>
    <w:p w14:paraId="3B08CDE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5BD0B01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700189D9" w14:textId="77777777" w:rsidR="009E6E51" w:rsidRDefault="00000000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06123BF4" w14:textId="77777777" w:rsidR="009E6E51" w:rsidRDefault="00000000">
      <w:pPr>
        <w:pStyle w:val="Code"/>
      </w:pPr>
      <w:r>
        <w:t>}</w:t>
      </w:r>
    </w:p>
    <w:p w14:paraId="0492A555" w14:textId="77777777" w:rsidR="009E6E51" w:rsidRDefault="009E6E51">
      <w:pPr>
        <w:pStyle w:val="Code"/>
      </w:pPr>
    </w:p>
    <w:p w14:paraId="08DD6F5F" w14:textId="77777777" w:rsidR="009E6E51" w:rsidRDefault="00000000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3206398C" w14:textId="77777777" w:rsidR="009E6E51" w:rsidRDefault="009E6E51">
      <w:pPr>
        <w:pStyle w:val="Code"/>
      </w:pPr>
    </w:p>
    <w:p w14:paraId="33DA85E1" w14:textId="77777777" w:rsidR="009E6E51" w:rsidRDefault="00000000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614ED04B" w14:textId="77777777" w:rsidR="009E6E51" w:rsidRDefault="00000000">
      <w:pPr>
        <w:pStyle w:val="Code"/>
      </w:pPr>
      <w:r>
        <w:t>{</w:t>
      </w:r>
    </w:p>
    <w:p w14:paraId="2799B8FF" w14:textId="77777777" w:rsidR="009E6E51" w:rsidRDefault="00000000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4F5AC9C1" w14:textId="77777777" w:rsidR="009E6E51" w:rsidRDefault="00000000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68FAD703" w14:textId="77777777" w:rsidR="009E6E51" w:rsidRDefault="00000000">
      <w:pPr>
        <w:pStyle w:val="Code"/>
      </w:pPr>
      <w:r>
        <w:t>}</w:t>
      </w:r>
    </w:p>
    <w:p w14:paraId="7A178F7D" w14:textId="77777777" w:rsidR="009E6E51" w:rsidRDefault="009E6E51">
      <w:pPr>
        <w:pStyle w:val="Code"/>
      </w:pPr>
    </w:p>
    <w:p w14:paraId="74E8A2D9" w14:textId="77777777" w:rsidR="009E6E51" w:rsidRDefault="00000000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1BBC432A" w14:textId="77777777" w:rsidR="009E6E51" w:rsidRDefault="00000000">
      <w:pPr>
        <w:pStyle w:val="Code"/>
      </w:pPr>
      <w:r>
        <w:t>{</w:t>
      </w:r>
    </w:p>
    <w:p w14:paraId="20695E2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054CD07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6EE6FD3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2E8DDEFC" w14:textId="77777777" w:rsidR="009E6E51" w:rsidRDefault="00000000">
      <w:pPr>
        <w:pStyle w:val="Code"/>
      </w:pPr>
      <w:r>
        <w:t>}</w:t>
      </w:r>
    </w:p>
    <w:p w14:paraId="13B02A83" w14:textId="77777777" w:rsidR="009E6E51" w:rsidRDefault="009E6E51">
      <w:pPr>
        <w:pStyle w:val="Code"/>
      </w:pPr>
    </w:p>
    <w:p w14:paraId="685BA992" w14:textId="77777777" w:rsidR="009E6E51" w:rsidRDefault="00000000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F8538E8" w14:textId="77777777" w:rsidR="009E6E51" w:rsidRDefault="009E6E51">
      <w:pPr>
        <w:pStyle w:val="Code"/>
      </w:pPr>
    </w:p>
    <w:p w14:paraId="54E4E137" w14:textId="77777777" w:rsidR="009E6E51" w:rsidRDefault="00000000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6BA0D903" w14:textId="77777777" w:rsidR="009E6E51" w:rsidRDefault="00000000">
      <w:pPr>
        <w:pStyle w:val="Code"/>
      </w:pPr>
      <w:r>
        <w:t>{</w:t>
      </w:r>
    </w:p>
    <w:p w14:paraId="14B246B9" w14:textId="77777777" w:rsidR="009E6E51" w:rsidRDefault="00000000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164FD9C9" w14:textId="77777777" w:rsidR="009E6E51" w:rsidRDefault="00000000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1062BECD" w14:textId="77777777" w:rsidR="009E6E51" w:rsidRDefault="00000000">
      <w:pPr>
        <w:pStyle w:val="Code"/>
      </w:pPr>
      <w:r>
        <w:t>}</w:t>
      </w:r>
    </w:p>
    <w:p w14:paraId="373E7C97" w14:textId="77777777" w:rsidR="009E6E51" w:rsidRDefault="009E6E51">
      <w:pPr>
        <w:pStyle w:val="Code"/>
      </w:pPr>
    </w:p>
    <w:p w14:paraId="733E7695" w14:textId="77777777" w:rsidR="009E6E51" w:rsidRDefault="00000000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3E582824" w14:textId="77777777" w:rsidR="009E6E51" w:rsidRDefault="009E6E51">
      <w:pPr>
        <w:pStyle w:val="Code"/>
      </w:pPr>
    </w:p>
    <w:p w14:paraId="5708CA37" w14:textId="77777777" w:rsidR="009E6E51" w:rsidRDefault="00000000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0742715B" w14:textId="77777777" w:rsidR="009E6E51" w:rsidRDefault="009E6E51">
      <w:pPr>
        <w:pStyle w:val="Code"/>
      </w:pPr>
    </w:p>
    <w:p w14:paraId="1B036D94" w14:textId="77777777" w:rsidR="009E6E51" w:rsidRDefault="00000000">
      <w:pPr>
        <w:pStyle w:val="CodeHeader"/>
      </w:pPr>
      <w:r>
        <w:t>-- ===============</w:t>
      </w:r>
    </w:p>
    <w:p w14:paraId="6D8F7F1C" w14:textId="77777777" w:rsidR="009E6E51" w:rsidRDefault="00000000">
      <w:pPr>
        <w:pStyle w:val="CodeHeader"/>
      </w:pPr>
      <w:r>
        <w:t>-- MMS definitions</w:t>
      </w:r>
    </w:p>
    <w:p w14:paraId="350C45CA" w14:textId="77777777" w:rsidR="009E6E51" w:rsidRDefault="00000000">
      <w:pPr>
        <w:pStyle w:val="Code"/>
      </w:pPr>
      <w:r>
        <w:t>-- ===============</w:t>
      </w:r>
    </w:p>
    <w:p w14:paraId="32DE3086" w14:textId="77777777" w:rsidR="009E6E51" w:rsidRDefault="009E6E51">
      <w:pPr>
        <w:pStyle w:val="Code"/>
      </w:pPr>
    </w:p>
    <w:p w14:paraId="10F84BDD" w14:textId="77777777" w:rsidR="009E6E51" w:rsidRDefault="00000000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20832631" w14:textId="77777777" w:rsidR="009E6E51" w:rsidRDefault="00000000">
      <w:pPr>
        <w:pStyle w:val="Code"/>
      </w:pPr>
      <w:r>
        <w:t>{</w:t>
      </w:r>
    </w:p>
    <w:p w14:paraId="625CF586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2343F9B6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1CF8167" w14:textId="77777777" w:rsidR="009E6E51" w:rsidRDefault="00000000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10A40E6F" w14:textId="77777777" w:rsidR="009E6E51" w:rsidRDefault="00000000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0CA6CC8" w14:textId="77777777" w:rsidR="009E6E51" w:rsidRDefault="00000000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70BBDE77" w14:textId="77777777" w:rsidR="009E6E51" w:rsidRDefault="00000000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725262B4" w14:textId="77777777" w:rsidR="009E6E51" w:rsidRDefault="00000000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DA19949" w14:textId="77777777" w:rsidR="009E6E51" w:rsidRDefault="00000000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1B827624" w14:textId="77777777" w:rsidR="009E6E51" w:rsidRDefault="00000000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76FAF6C7" w14:textId="77777777" w:rsidR="009E6E51" w:rsidRDefault="00000000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14DA16DF" w14:textId="77777777" w:rsidR="009E6E51" w:rsidRDefault="00000000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0DAC361E" w14:textId="77777777" w:rsidR="009E6E51" w:rsidRDefault="00000000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22A4CCDB" w14:textId="77777777" w:rsidR="009E6E51" w:rsidRDefault="00000000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2753AAA1" w14:textId="77777777" w:rsidR="009E6E51" w:rsidRDefault="00000000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4FC59763" w14:textId="77777777" w:rsidR="009E6E51" w:rsidRDefault="00000000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6A4D93F1" w14:textId="77777777" w:rsidR="009E6E51" w:rsidRDefault="00000000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3D3182BB" w14:textId="77777777" w:rsidR="009E6E51" w:rsidRDefault="00000000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2F711547" w14:textId="77777777" w:rsidR="009E6E51" w:rsidRDefault="00000000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204A1A5D" w14:textId="77777777" w:rsidR="009E6E51" w:rsidRDefault="00000000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55E225E5" w14:textId="77777777" w:rsidR="009E6E51" w:rsidRDefault="00000000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5FD4A04D" w14:textId="77777777" w:rsidR="009E6E51" w:rsidRDefault="00000000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7B168934" w14:textId="77777777" w:rsidR="009E6E51" w:rsidRDefault="00000000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2A9A8AED" w14:textId="77777777" w:rsidR="009E6E51" w:rsidRDefault="00000000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05D06378" w14:textId="77777777" w:rsidR="009E6E51" w:rsidRDefault="00000000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26849D01" w14:textId="77777777" w:rsidR="009E6E51" w:rsidRDefault="00000000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488801DC" w14:textId="77777777" w:rsidR="009E6E51" w:rsidRDefault="00000000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24BC2E3D" w14:textId="77777777" w:rsidR="009E6E51" w:rsidRDefault="00000000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6246A16A" w14:textId="77777777" w:rsidR="009E6E51" w:rsidRDefault="00000000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4AAB55B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2A054BFE" w14:textId="77777777" w:rsidR="009E6E51" w:rsidRDefault="00000000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28410D51" w14:textId="77777777" w:rsidR="009E6E51" w:rsidRDefault="00000000">
      <w:pPr>
        <w:pStyle w:val="Code"/>
      </w:pPr>
      <w:r>
        <w:t>}</w:t>
      </w:r>
    </w:p>
    <w:p w14:paraId="62A89F2F" w14:textId="77777777" w:rsidR="009E6E51" w:rsidRDefault="009E6E51">
      <w:pPr>
        <w:pStyle w:val="Code"/>
      </w:pPr>
    </w:p>
    <w:p w14:paraId="79EFC834" w14:textId="77777777" w:rsidR="009E6E51" w:rsidRDefault="00000000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7EE075F0" w14:textId="77777777" w:rsidR="009E6E51" w:rsidRDefault="00000000">
      <w:pPr>
        <w:pStyle w:val="Code"/>
      </w:pPr>
      <w:r>
        <w:t>{</w:t>
      </w:r>
    </w:p>
    <w:p w14:paraId="04196C8E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5E663A82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12DF6C8A" w14:textId="77777777" w:rsidR="009E6E51" w:rsidRDefault="00000000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20539F69" w14:textId="77777777" w:rsidR="009E6E51" w:rsidRDefault="00000000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4317383D" w14:textId="77777777" w:rsidR="009E6E51" w:rsidRDefault="00000000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6CD565BB" w14:textId="77777777" w:rsidR="009E6E51" w:rsidRDefault="00000000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51ACB483" w14:textId="77777777" w:rsidR="009E6E51" w:rsidRDefault="00000000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6995EFE9" w14:textId="77777777" w:rsidR="009E6E51" w:rsidRDefault="00000000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3821B42F" w14:textId="77777777" w:rsidR="009E6E51" w:rsidRDefault="00000000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000A3031" w14:textId="77777777" w:rsidR="009E6E51" w:rsidRDefault="00000000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21E7755C" w14:textId="77777777" w:rsidR="009E6E51" w:rsidRDefault="00000000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478E0EAF" w14:textId="77777777" w:rsidR="009E6E51" w:rsidRDefault="00000000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2FD622E5" w14:textId="77777777" w:rsidR="009E6E51" w:rsidRDefault="00000000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4505846E" w14:textId="77777777" w:rsidR="009E6E51" w:rsidRDefault="00000000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7FB6569C" w14:textId="77777777" w:rsidR="009E6E51" w:rsidRDefault="00000000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11259908" w14:textId="77777777" w:rsidR="009E6E51" w:rsidRDefault="00000000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6A6C9335" w14:textId="77777777" w:rsidR="009E6E51" w:rsidRDefault="00000000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6258472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6FAE500C" w14:textId="77777777" w:rsidR="009E6E51" w:rsidRDefault="00000000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0D41D4FF" w14:textId="77777777" w:rsidR="009E6E51" w:rsidRDefault="00000000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3194FF33" w14:textId="77777777" w:rsidR="009E6E51" w:rsidRDefault="00000000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3C0F02B9" w14:textId="77777777" w:rsidR="009E6E51" w:rsidRDefault="00000000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26E839B7" w14:textId="77777777" w:rsidR="009E6E51" w:rsidRDefault="00000000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35FAF866" w14:textId="77777777" w:rsidR="009E6E51" w:rsidRDefault="00000000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78182F80" w14:textId="77777777" w:rsidR="009E6E51" w:rsidRDefault="00000000">
      <w:pPr>
        <w:pStyle w:val="Code"/>
      </w:pPr>
      <w:r>
        <w:t>}</w:t>
      </w:r>
    </w:p>
    <w:p w14:paraId="52E34885" w14:textId="77777777" w:rsidR="009E6E51" w:rsidRDefault="009E6E51">
      <w:pPr>
        <w:pStyle w:val="Code"/>
      </w:pPr>
    </w:p>
    <w:p w14:paraId="7461FC71" w14:textId="77777777" w:rsidR="009E6E51" w:rsidRDefault="00000000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6E1E6AFE" w14:textId="77777777" w:rsidR="009E6E51" w:rsidRDefault="00000000">
      <w:pPr>
        <w:pStyle w:val="Code"/>
      </w:pPr>
      <w:r>
        <w:t>{</w:t>
      </w:r>
    </w:p>
    <w:p w14:paraId="1FFB7A80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0D974D74" w14:textId="77777777" w:rsidR="009E6E51" w:rsidRDefault="00000000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0832387" w14:textId="77777777" w:rsidR="009E6E51" w:rsidRDefault="00000000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41F690FD" w14:textId="77777777" w:rsidR="009E6E51" w:rsidRDefault="00000000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2B25146D" w14:textId="77777777" w:rsidR="009E6E51" w:rsidRDefault="00000000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488D68B9" w14:textId="77777777" w:rsidR="009E6E51" w:rsidRDefault="00000000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73F753DA" w14:textId="77777777" w:rsidR="009E6E51" w:rsidRDefault="00000000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7258B972" w14:textId="77777777" w:rsidR="009E6E51" w:rsidRDefault="00000000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50CF2FF1" w14:textId="77777777" w:rsidR="009E6E51" w:rsidRDefault="00000000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376F0F30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3AA667B9" w14:textId="77777777" w:rsidR="009E6E51" w:rsidRDefault="00000000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1CE60265" w14:textId="77777777" w:rsidR="009E6E51" w:rsidRDefault="00000000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3EF69C88" w14:textId="77777777" w:rsidR="009E6E51" w:rsidRDefault="00000000">
      <w:pPr>
        <w:pStyle w:val="Code"/>
      </w:pPr>
      <w:r>
        <w:t>}</w:t>
      </w:r>
    </w:p>
    <w:p w14:paraId="15DFDDF5" w14:textId="77777777" w:rsidR="009E6E51" w:rsidRDefault="009E6E51">
      <w:pPr>
        <w:pStyle w:val="Code"/>
      </w:pPr>
    </w:p>
    <w:p w14:paraId="4852BD98" w14:textId="77777777" w:rsidR="009E6E51" w:rsidRDefault="00000000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294055E6" w14:textId="77777777" w:rsidR="009E6E51" w:rsidRDefault="00000000">
      <w:pPr>
        <w:pStyle w:val="Code"/>
      </w:pPr>
      <w:r>
        <w:t>{</w:t>
      </w:r>
    </w:p>
    <w:p w14:paraId="242C1EB1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4BA22060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5C0E5EF" w14:textId="77777777" w:rsidR="009E6E51" w:rsidRDefault="00000000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7441BA3E" w14:textId="77777777" w:rsidR="009E6E51" w:rsidRDefault="00000000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1892D41D" w14:textId="77777777" w:rsidR="009E6E51" w:rsidRDefault="00000000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3E00C1D" w14:textId="77777777" w:rsidR="009E6E51" w:rsidRDefault="00000000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553D9B7C" w14:textId="77777777" w:rsidR="009E6E51" w:rsidRDefault="00000000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782D3EA" w14:textId="77777777" w:rsidR="009E6E51" w:rsidRDefault="00000000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3108991E" w14:textId="77777777" w:rsidR="009E6E51" w:rsidRDefault="00000000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31E6D6F6" w14:textId="77777777" w:rsidR="009E6E51" w:rsidRDefault="00000000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7FD164A5" w14:textId="77777777" w:rsidR="009E6E51" w:rsidRDefault="00000000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1F0F0082" w14:textId="77777777" w:rsidR="009E6E51" w:rsidRDefault="00000000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D934ABA" w14:textId="77777777" w:rsidR="009E6E51" w:rsidRDefault="00000000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36A690B2" w14:textId="77777777" w:rsidR="009E6E51" w:rsidRDefault="00000000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2F09CF50" w14:textId="77777777" w:rsidR="009E6E51" w:rsidRDefault="00000000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2662F0F4" w14:textId="77777777" w:rsidR="009E6E51" w:rsidRDefault="00000000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3CC27FA8" w14:textId="77777777" w:rsidR="009E6E51" w:rsidRDefault="00000000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0CA820A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28F99198" w14:textId="77777777" w:rsidR="009E6E51" w:rsidRDefault="00000000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09532F6A" w14:textId="77777777" w:rsidR="009E6E51" w:rsidRDefault="00000000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574EBC04" w14:textId="77777777" w:rsidR="009E6E51" w:rsidRDefault="00000000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028FBC60" w14:textId="77777777" w:rsidR="009E6E51" w:rsidRDefault="00000000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5F3A56F6" w14:textId="77777777" w:rsidR="009E6E51" w:rsidRDefault="00000000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5C26FC07" w14:textId="77777777" w:rsidR="009E6E51" w:rsidRDefault="00000000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5E9F6F29" w14:textId="77777777" w:rsidR="009E6E51" w:rsidRDefault="00000000">
      <w:pPr>
        <w:pStyle w:val="Code"/>
      </w:pPr>
      <w:r>
        <w:t>}</w:t>
      </w:r>
    </w:p>
    <w:p w14:paraId="257850D6" w14:textId="77777777" w:rsidR="009E6E51" w:rsidRDefault="009E6E51">
      <w:pPr>
        <w:pStyle w:val="Code"/>
      </w:pPr>
    </w:p>
    <w:p w14:paraId="13C1EC86" w14:textId="77777777" w:rsidR="009E6E51" w:rsidRDefault="00000000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19B8ECC" w14:textId="77777777" w:rsidR="009E6E51" w:rsidRDefault="00000000">
      <w:pPr>
        <w:pStyle w:val="Code"/>
      </w:pPr>
      <w:r>
        <w:t>{</w:t>
      </w:r>
    </w:p>
    <w:p w14:paraId="17C1F1D7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066794C2" w14:textId="77777777" w:rsidR="009E6E51" w:rsidRDefault="00000000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4EC28D2C" w14:textId="77777777" w:rsidR="009E6E51" w:rsidRDefault="00000000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18AEC1C1" w14:textId="77777777" w:rsidR="009E6E51" w:rsidRDefault="00000000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034BCAC1" w14:textId="77777777" w:rsidR="009E6E51" w:rsidRDefault="00000000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0DAE0617" w14:textId="77777777" w:rsidR="009E6E51" w:rsidRDefault="00000000">
      <w:pPr>
        <w:pStyle w:val="Code"/>
      </w:pPr>
      <w:r>
        <w:t>}</w:t>
      </w:r>
    </w:p>
    <w:p w14:paraId="682C47C5" w14:textId="77777777" w:rsidR="009E6E51" w:rsidRDefault="009E6E51">
      <w:pPr>
        <w:pStyle w:val="Code"/>
      </w:pPr>
    </w:p>
    <w:p w14:paraId="05CA2FE1" w14:textId="77777777" w:rsidR="009E6E51" w:rsidRDefault="00000000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389B8003" w14:textId="77777777" w:rsidR="009E6E51" w:rsidRDefault="00000000">
      <w:pPr>
        <w:pStyle w:val="Code"/>
      </w:pPr>
      <w:r>
        <w:t>{</w:t>
      </w:r>
    </w:p>
    <w:p w14:paraId="408AD28C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28BC2E6F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64E2F8A" w14:textId="77777777" w:rsidR="009E6E51" w:rsidRDefault="00000000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082AB76" w14:textId="77777777" w:rsidR="009E6E51" w:rsidRDefault="00000000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7FF877AC" w14:textId="77777777" w:rsidR="009E6E51" w:rsidRDefault="00000000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7A140F52" w14:textId="77777777" w:rsidR="009E6E51" w:rsidRDefault="00000000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6E9CB72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0D2AF81C" w14:textId="77777777" w:rsidR="009E6E51" w:rsidRDefault="00000000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447D12C7" w14:textId="77777777" w:rsidR="009E6E51" w:rsidRDefault="00000000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0D463683" w14:textId="77777777" w:rsidR="009E6E51" w:rsidRDefault="00000000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59A5E760" w14:textId="77777777" w:rsidR="009E6E51" w:rsidRDefault="00000000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4CAA3906" w14:textId="77777777" w:rsidR="009E6E51" w:rsidRDefault="00000000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395A6B47" w14:textId="77777777" w:rsidR="009E6E51" w:rsidRDefault="00000000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5CD2634D" w14:textId="77777777" w:rsidR="009E6E51" w:rsidRDefault="00000000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0E385904" w14:textId="77777777" w:rsidR="009E6E51" w:rsidRDefault="00000000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22BBB257" w14:textId="77777777" w:rsidR="009E6E51" w:rsidRDefault="00000000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15B57CD0" w14:textId="77777777" w:rsidR="009E6E51" w:rsidRDefault="00000000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6E81FCCB" w14:textId="77777777" w:rsidR="009E6E51" w:rsidRDefault="00000000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0BCBF1A8" w14:textId="77777777" w:rsidR="009E6E51" w:rsidRDefault="00000000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2A0281E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3D3DC2B9" w14:textId="77777777" w:rsidR="009E6E51" w:rsidRDefault="00000000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05640435" w14:textId="77777777" w:rsidR="009E6E51" w:rsidRDefault="00000000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6902264A" w14:textId="77777777" w:rsidR="009E6E51" w:rsidRDefault="00000000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1283D833" w14:textId="77777777" w:rsidR="009E6E51" w:rsidRDefault="00000000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6709E4E8" w14:textId="77777777" w:rsidR="009E6E51" w:rsidRDefault="00000000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019F83F5" w14:textId="77777777" w:rsidR="009E6E51" w:rsidRDefault="00000000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5F960227" w14:textId="77777777" w:rsidR="009E6E51" w:rsidRDefault="00000000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18DD7C32" w14:textId="77777777" w:rsidR="009E6E51" w:rsidRDefault="00000000">
      <w:pPr>
        <w:pStyle w:val="Code"/>
      </w:pPr>
      <w:r>
        <w:lastRenderedPageBreak/>
        <w:t>}</w:t>
      </w:r>
    </w:p>
    <w:p w14:paraId="03F249EF" w14:textId="77777777" w:rsidR="009E6E51" w:rsidRDefault="009E6E51">
      <w:pPr>
        <w:pStyle w:val="Code"/>
      </w:pPr>
    </w:p>
    <w:p w14:paraId="010AF90B" w14:textId="77777777" w:rsidR="009E6E51" w:rsidRDefault="00000000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1D00DCB6" w14:textId="77777777" w:rsidR="009E6E51" w:rsidRDefault="00000000">
      <w:pPr>
        <w:pStyle w:val="Code"/>
      </w:pPr>
      <w:r>
        <w:t>{</w:t>
      </w:r>
    </w:p>
    <w:p w14:paraId="451FF10F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756FA19A" w14:textId="77777777" w:rsidR="009E6E51" w:rsidRDefault="00000000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56978EAD" w14:textId="77777777" w:rsidR="009E6E51" w:rsidRDefault="00000000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0F4954E6" w14:textId="77777777" w:rsidR="009E6E51" w:rsidRDefault="00000000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0B4AAB10" w14:textId="77777777" w:rsidR="009E6E51" w:rsidRDefault="00000000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4A913E6F" w14:textId="77777777" w:rsidR="009E6E51" w:rsidRDefault="00000000">
      <w:pPr>
        <w:pStyle w:val="Code"/>
      </w:pPr>
      <w:r>
        <w:t>}</w:t>
      </w:r>
    </w:p>
    <w:p w14:paraId="4114F5F3" w14:textId="77777777" w:rsidR="009E6E51" w:rsidRDefault="009E6E51">
      <w:pPr>
        <w:pStyle w:val="Code"/>
      </w:pPr>
    </w:p>
    <w:p w14:paraId="5C2C4C02" w14:textId="77777777" w:rsidR="009E6E51" w:rsidRDefault="00000000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2A6CD5AD" w14:textId="77777777" w:rsidR="009E6E51" w:rsidRDefault="00000000">
      <w:pPr>
        <w:pStyle w:val="Code"/>
      </w:pPr>
      <w:r>
        <w:t>{</w:t>
      </w:r>
    </w:p>
    <w:p w14:paraId="2C4E055F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4830D7D7" w14:textId="77777777" w:rsidR="009E6E51" w:rsidRDefault="00000000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14D53424" w14:textId="77777777" w:rsidR="009E6E51" w:rsidRDefault="00000000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523E052B" w14:textId="77777777" w:rsidR="009E6E51" w:rsidRDefault="00000000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30593663" w14:textId="77777777" w:rsidR="009E6E51" w:rsidRDefault="00000000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69883FCA" w14:textId="77777777" w:rsidR="009E6E51" w:rsidRDefault="00000000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2B0421B1" w14:textId="77777777" w:rsidR="009E6E51" w:rsidRDefault="00000000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88D6010" w14:textId="77777777" w:rsidR="009E6E51" w:rsidRDefault="00000000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42AB1AB5" w14:textId="77777777" w:rsidR="009E6E51" w:rsidRDefault="00000000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392C63E0" w14:textId="77777777" w:rsidR="009E6E51" w:rsidRDefault="00000000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77006535" w14:textId="77777777" w:rsidR="009E6E51" w:rsidRDefault="00000000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6537A47A" w14:textId="77777777" w:rsidR="009E6E51" w:rsidRDefault="00000000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22ADD0D6" w14:textId="77777777" w:rsidR="009E6E51" w:rsidRDefault="00000000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01316688" w14:textId="77777777" w:rsidR="009E6E51" w:rsidRDefault="00000000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5F371924" w14:textId="77777777" w:rsidR="009E6E51" w:rsidRDefault="00000000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5FCC5A96" w14:textId="77777777" w:rsidR="009E6E51" w:rsidRDefault="00000000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3DBC0FFF" w14:textId="77777777" w:rsidR="009E6E51" w:rsidRDefault="00000000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72BE8BDD" w14:textId="77777777" w:rsidR="009E6E51" w:rsidRDefault="00000000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1308A283" w14:textId="77777777" w:rsidR="009E6E51" w:rsidRDefault="00000000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4D4F2D91" w14:textId="77777777" w:rsidR="009E6E51" w:rsidRDefault="00000000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7193F36E" w14:textId="77777777" w:rsidR="009E6E51" w:rsidRDefault="00000000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53EEC868" w14:textId="77777777" w:rsidR="009E6E51" w:rsidRDefault="00000000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0A8B2AF5" w14:textId="77777777" w:rsidR="009E6E51" w:rsidRDefault="00000000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17FB9F12" w14:textId="77777777" w:rsidR="009E6E51" w:rsidRDefault="00000000">
      <w:pPr>
        <w:pStyle w:val="Code"/>
      </w:pPr>
      <w:r>
        <w:t>}</w:t>
      </w:r>
    </w:p>
    <w:p w14:paraId="2B123382" w14:textId="77777777" w:rsidR="009E6E51" w:rsidRDefault="009E6E51">
      <w:pPr>
        <w:pStyle w:val="Code"/>
      </w:pPr>
    </w:p>
    <w:p w14:paraId="744EBE04" w14:textId="77777777" w:rsidR="009E6E51" w:rsidRDefault="00000000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0BDC9DB6" w14:textId="77777777" w:rsidR="009E6E51" w:rsidRDefault="00000000">
      <w:pPr>
        <w:pStyle w:val="Code"/>
      </w:pPr>
      <w:r>
        <w:t>{</w:t>
      </w:r>
    </w:p>
    <w:p w14:paraId="299B0524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3B210E7E" w14:textId="77777777" w:rsidR="009E6E51" w:rsidRDefault="00000000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E35DE7F" w14:textId="77777777" w:rsidR="009E6E51" w:rsidRDefault="00000000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73A5AF76" w14:textId="77777777" w:rsidR="009E6E51" w:rsidRDefault="00000000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36492F7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30AF9E5C" w14:textId="77777777" w:rsidR="009E6E51" w:rsidRDefault="00000000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5C5B01FE" w14:textId="77777777" w:rsidR="009E6E51" w:rsidRDefault="00000000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2A684D8F" w14:textId="77777777" w:rsidR="009E6E51" w:rsidRDefault="00000000">
      <w:pPr>
        <w:pStyle w:val="Code"/>
      </w:pPr>
      <w:r>
        <w:t>}</w:t>
      </w:r>
    </w:p>
    <w:p w14:paraId="7E742A15" w14:textId="77777777" w:rsidR="009E6E51" w:rsidRDefault="009E6E51">
      <w:pPr>
        <w:pStyle w:val="Code"/>
      </w:pPr>
    </w:p>
    <w:p w14:paraId="497F5E3D" w14:textId="77777777" w:rsidR="009E6E51" w:rsidRDefault="00000000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364F38AE" w14:textId="77777777" w:rsidR="009E6E51" w:rsidRDefault="00000000">
      <w:pPr>
        <w:pStyle w:val="Code"/>
      </w:pPr>
      <w:r>
        <w:t>{</w:t>
      </w:r>
    </w:p>
    <w:p w14:paraId="183E41FB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2775FAB3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741F6790" w14:textId="77777777" w:rsidR="009E6E51" w:rsidRDefault="00000000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73D4E48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49506B42" w14:textId="77777777" w:rsidR="009E6E51" w:rsidRDefault="00000000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2D2F96D3" w14:textId="77777777" w:rsidR="009E6E51" w:rsidRDefault="00000000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15B9D9F2" w14:textId="77777777" w:rsidR="009E6E51" w:rsidRDefault="00000000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15EAE2B9" w14:textId="77777777" w:rsidR="009E6E51" w:rsidRDefault="00000000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6F088375" w14:textId="77777777" w:rsidR="009E6E51" w:rsidRDefault="00000000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34A81ECF" w14:textId="77777777" w:rsidR="009E6E51" w:rsidRDefault="00000000">
      <w:pPr>
        <w:pStyle w:val="Code"/>
      </w:pPr>
      <w:r>
        <w:t>}</w:t>
      </w:r>
    </w:p>
    <w:p w14:paraId="30B2B60E" w14:textId="77777777" w:rsidR="009E6E51" w:rsidRDefault="009E6E51">
      <w:pPr>
        <w:pStyle w:val="Code"/>
      </w:pPr>
    </w:p>
    <w:p w14:paraId="52FEFC2B" w14:textId="77777777" w:rsidR="009E6E51" w:rsidRDefault="00000000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1B1CE998" w14:textId="77777777" w:rsidR="009E6E51" w:rsidRDefault="00000000">
      <w:pPr>
        <w:pStyle w:val="Code"/>
      </w:pPr>
      <w:r>
        <w:t>{</w:t>
      </w:r>
    </w:p>
    <w:p w14:paraId="3F3A3C3E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3825F010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27771FA" w14:textId="77777777" w:rsidR="009E6E51" w:rsidRDefault="00000000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5B5C4754" w14:textId="77777777" w:rsidR="009E6E51" w:rsidRDefault="00000000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7E29549A" w14:textId="77777777" w:rsidR="009E6E51" w:rsidRDefault="00000000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129F9827" w14:textId="77777777" w:rsidR="009E6E51" w:rsidRDefault="00000000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F9CBB8E" w14:textId="77777777" w:rsidR="009E6E51" w:rsidRDefault="00000000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0AD3F096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7FC14E3B" w14:textId="77777777" w:rsidR="009E6E51" w:rsidRDefault="00000000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35E31FED" w14:textId="77777777" w:rsidR="009E6E51" w:rsidRDefault="00000000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654C8F8D" w14:textId="77777777" w:rsidR="009E6E51" w:rsidRDefault="00000000">
      <w:pPr>
        <w:pStyle w:val="Code"/>
      </w:pPr>
      <w:r>
        <w:t>}</w:t>
      </w:r>
    </w:p>
    <w:p w14:paraId="452C06DD" w14:textId="77777777" w:rsidR="009E6E51" w:rsidRDefault="009E6E51">
      <w:pPr>
        <w:pStyle w:val="Code"/>
      </w:pPr>
    </w:p>
    <w:p w14:paraId="451022AD" w14:textId="77777777" w:rsidR="009E6E51" w:rsidRDefault="00000000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170F3140" w14:textId="77777777" w:rsidR="009E6E51" w:rsidRDefault="00000000">
      <w:pPr>
        <w:pStyle w:val="Code"/>
      </w:pPr>
      <w:r>
        <w:t>{</w:t>
      </w:r>
    </w:p>
    <w:p w14:paraId="3CE11507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21F090E6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24F39BDA" w14:textId="77777777" w:rsidR="009E6E51" w:rsidRDefault="00000000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30AEBAE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3A463A44" w14:textId="77777777" w:rsidR="009E6E51" w:rsidRDefault="00000000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33361B92" w14:textId="77777777" w:rsidR="009E6E51" w:rsidRDefault="00000000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3DCC73D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6785346E" w14:textId="77777777" w:rsidR="009E6E51" w:rsidRDefault="00000000">
      <w:pPr>
        <w:pStyle w:val="Code"/>
      </w:pPr>
      <w:r>
        <w:t>}</w:t>
      </w:r>
    </w:p>
    <w:p w14:paraId="7C394FAD" w14:textId="77777777" w:rsidR="009E6E51" w:rsidRDefault="009E6E51">
      <w:pPr>
        <w:pStyle w:val="Code"/>
      </w:pPr>
    </w:p>
    <w:p w14:paraId="3DB29962" w14:textId="77777777" w:rsidR="009E6E51" w:rsidRDefault="00000000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07B3100F" w14:textId="77777777" w:rsidR="009E6E51" w:rsidRDefault="00000000">
      <w:pPr>
        <w:pStyle w:val="Code"/>
      </w:pPr>
      <w:r>
        <w:t>{</w:t>
      </w:r>
    </w:p>
    <w:p w14:paraId="7B7BBF8D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55707597" w14:textId="77777777" w:rsidR="009E6E51" w:rsidRDefault="00000000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565BF4F3" w14:textId="77777777" w:rsidR="009E6E51" w:rsidRDefault="00000000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20D0F8FA" w14:textId="77777777" w:rsidR="009E6E51" w:rsidRDefault="00000000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0BEC5B7A" w14:textId="77777777" w:rsidR="009E6E51" w:rsidRDefault="00000000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057E03D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4E65B1CF" w14:textId="77777777" w:rsidR="009E6E51" w:rsidRDefault="00000000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2E632B37" w14:textId="77777777" w:rsidR="009E6E51" w:rsidRDefault="00000000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2D7DAEBB" w14:textId="77777777" w:rsidR="009E6E51" w:rsidRDefault="00000000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49A4F5EE" w14:textId="77777777" w:rsidR="009E6E51" w:rsidRDefault="00000000">
      <w:pPr>
        <w:pStyle w:val="Code"/>
      </w:pPr>
      <w:r>
        <w:t>}</w:t>
      </w:r>
    </w:p>
    <w:p w14:paraId="587B7590" w14:textId="77777777" w:rsidR="009E6E51" w:rsidRDefault="009E6E51">
      <w:pPr>
        <w:pStyle w:val="Code"/>
      </w:pPr>
    </w:p>
    <w:p w14:paraId="135A07CE" w14:textId="77777777" w:rsidR="009E6E51" w:rsidRDefault="00000000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7FEA324A" w14:textId="77777777" w:rsidR="009E6E51" w:rsidRDefault="00000000">
      <w:pPr>
        <w:pStyle w:val="Code"/>
      </w:pPr>
      <w:r>
        <w:t>{</w:t>
      </w:r>
    </w:p>
    <w:p w14:paraId="56983386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27FD7239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4113C6AE" w14:textId="77777777" w:rsidR="009E6E51" w:rsidRDefault="00000000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2EB9D01D" w14:textId="77777777" w:rsidR="009E6E51" w:rsidRDefault="00000000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2971A647" w14:textId="77777777" w:rsidR="009E6E51" w:rsidRDefault="00000000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0804BF0C" w14:textId="77777777" w:rsidR="009E6E51" w:rsidRDefault="00000000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3921ED40" w14:textId="77777777" w:rsidR="009E6E51" w:rsidRDefault="00000000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65978B70" w14:textId="77777777" w:rsidR="009E6E51" w:rsidRDefault="00000000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01CD23B4" w14:textId="77777777" w:rsidR="009E6E51" w:rsidRDefault="00000000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35DF65F7" w14:textId="77777777" w:rsidR="009E6E51" w:rsidRDefault="00000000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565789B3" w14:textId="77777777" w:rsidR="009E6E51" w:rsidRDefault="00000000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774A881E" w14:textId="77777777" w:rsidR="009E6E51" w:rsidRDefault="00000000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0154DCEA" w14:textId="77777777" w:rsidR="009E6E51" w:rsidRDefault="00000000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2FABB3C8" w14:textId="77777777" w:rsidR="009E6E51" w:rsidRDefault="00000000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691CD107" w14:textId="77777777" w:rsidR="009E6E51" w:rsidRDefault="00000000">
      <w:pPr>
        <w:pStyle w:val="Code"/>
      </w:pPr>
      <w:r>
        <w:t>}</w:t>
      </w:r>
    </w:p>
    <w:p w14:paraId="118BE8ED" w14:textId="77777777" w:rsidR="009E6E51" w:rsidRDefault="009E6E51">
      <w:pPr>
        <w:pStyle w:val="Code"/>
      </w:pPr>
    </w:p>
    <w:p w14:paraId="3F739321" w14:textId="77777777" w:rsidR="009E6E51" w:rsidRDefault="00000000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4FE03A52" w14:textId="77777777" w:rsidR="009E6E51" w:rsidRDefault="00000000">
      <w:pPr>
        <w:pStyle w:val="Code"/>
      </w:pPr>
      <w:r>
        <w:t>{</w:t>
      </w:r>
    </w:p>
    <w:p w14:paraId="682A33C1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36105665" w14:textId="77777777" w:rsidR="009E6E51" w:rsidRDefault="00000000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2BCF2E05" w14:textId="77777777" w:rsidR="009E6E51" w:rsidRDefault="00000000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6253AAD" w14:textId="77777777" w:rsidR="009E6E51" w:rsidRDefault="00000000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1D48D5EB" w14:textId="77777777" w:rsidR="009E6E51" w:rsidRDefault="00000000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0E434E66" w14:textId="77777777" w:rsidR="009E6E51" w:rsidRDefault="00000000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4723511B" w14:textId="77777777" w:rsidR="009E6E51" w:rsidRDefault="00000000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30EB5F89" w14:textId="77777777" w:rsidR="009E6E51" w:rsidRDefault="00000000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50BCE5BB" w14:textId="77777777" w:rsidR="009E6E51" w:rsidRDefault="00000000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79C62467" w14:textId="77777777" w:rsidR="009E6E51" w:rsidRDefault="00000000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416F6BB8" w14:textId="77777777" w:rsidR="009E6E51" w:rsidRDefault="00000000">
      <w:pPr>
        <w:pStyle w:val="Code"/>
      </w:pPr>
      <w:r>
        <w:t>}</w:t>
      </w:r>
    </w:p>
    <w:p w14:paraId="6A8445B0" w14:textId="77777777" w:rsidR="009E6E51" w:rsidRDefault="009E6E51">
      <w:pPr>
        <w:pStyle w:val="Code"/>
      </w:pPr>
    </w:p>
    <w:p w14:paraId="6F725497" w14:textId="77777777" w:rsidR="009E6E51" w:rsidRDefault="00000000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10241507" w14:textId="77777777" w:rsidR="009E6E51" w:rsidRDefault="00000000">
      <w:pPr>
        <w:pStyle w:val="Code"/>
      </w:pPr>
      <w:r>
        <w:t>{</w:t>
      </w:r>
    </w:p>
    <w:p w14:paraId="53475DDF" w14:textId="77777777" w:rsidR="009E6E51" w:rsidRDefault="00000000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73E913EB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4FAE0B64" w14:textId="77777777" w:rsidR="009E6E51" w:rsidRDefault="00000000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62F7E041" w14:textId="77777777" w:rsidR="009E6E51" w:rsidRDefault="00000000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5A631127" w14:textId="77777777" w:rsidR="009E6E51" w:rsidRDefault="00000000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2595E275" w14:textId="77777777" w:rsidR="009E6E51" w:rsidRDefault="00000000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021D5B74" w14:textId="77777777" w:rsidR="009E6E51" w:rsidRDefault="00000000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3B4A266A" w14:textId="77777777" w:rsidR="009E6E51" w:rsidRDefault="00000000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26B08FF8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5E8FF74E" w14:textId="77777777" w:rsidR="009E6E51" w:rsidRDefault="00000000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540F5FD9" w14:textId="77777777" w:rsidR="009E6E51" w:rsidRDefault="00000000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6CDCF2FA" w14:textId="77777777" w:rsidR="009E6E51" w:rsidRDefault="00000000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73625747" w14:textId="77777777" w:rsidR="009E6E51" w:rsidRDefault="00000000">
      <w:pPr>
        <w:pStyle w:val="Code"/>
      </w:pPr>
      <w:r>
        <w:t>}</w:t>
      </w:r>
    </w:p>
    <w:p w14:paraId="1EBB45BE" w14:textId="77777777" w:rsidR="009E6E51" w:rsidRDefault="009E6E51">
      <w:pPr>
        <w:pStyle w:val="Code"/>
      </w:pPr>
    </w:p>
    <w:p w14:paraId="116F42BF" w14:textId="77777777" w:rsidR="009E6E51" w:rsidRDefault="00000000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7460601E" w14:textId="77777777" w:rsidR="009E6E51" w:rsidRDefault="00000000">
      <w:pPr>
        <w:pStyle w:val="Code"/>
      </w:pPr>
      <w:r>
        <w:t>{</w:t>
      </w:r>
    </w:p>
    <w:p w14:paraId="30544AB9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2CC35D5F" w14:textId="77777777" w:rsidR="009E6E51" w:rsidRDefault="00000000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5DE1C7E6" w14:textId="77777777" w:rsidR="009E6E51" w:rsidRDefault="00000000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39BE99D9" w14:textId="77777777" w:rsidR="009E6E51" w:rsidRDefault="00000000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6020E4C2" w14:textId="77777777" w:rsidR="009E6E51" w:rsidRDefault="00000000">
      <w:pPr>
        <w:pStyle w:val="Code"/>
      </w:pPr>
      <w:r>
        <w:t>}</w:t>
      </w:r>
    </w:p>
    <w:p w14:paraId="68F4D8E4" w14:textId="77777777" w:rsidR="009E6E51" w:rsidRDefault="009E6E51">
      <w:pPr>
        <w:pStyle w:val="Code"/>
      </w:pPr>
    </w:p>
    <w:p w14:paraId="14318AAF" w14:textId="77777777" w:rsidR="009E6E51" w:rsidRDefault="00000000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4BA2059C" w14:textId="77777777" w:rsidR="009E6E51" w:rsidRDefault="00000000">
      <w:pPr>
        <w:pStyle w:val="Code"/>
      </w:pPr>
      <w:r>
        <w:t>{</w:t>
      </w:r>
    </w:p>
    <w:p w14:paraId="21BE07B1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1239D8DC" w14:textId="77777777" w:rsidR="009E6E51" w:rsidRDefault="00000000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041354E" w14:textId="77777777" w:rsidR="009E6E51" w:rsidRDefault="00000000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70A6D2D1" w14:textId="77777777" w:rsidR="009E6E51" w:rsidRDefault="00000000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4AF281D4" w14:textId="77777777" w:rsidR="009E6E51" w:rsidRDefault="00000000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546B7D0D" w14:textId="77777777" w:rsidR="009E6E51" w:rsidRDefault="00000000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3AA95029" w14:textId="77777777" w:rsidR="009E6E51" w:rsidRDefault="00000000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0C751914" w14:textId="77777777" w:rsidR="009E6E51" w:rsidRDefault="00000000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034FC220" w14:textId="77777777" w:rsidR="009E6E51" w:rsidRDefault="00000000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25D6FF66" w14:textId="77777777" w:rsidR="009E6E51" w:rsidRDefault="00000000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4410A142" w14:textId="77777777" w:rsidR="009E6E51" w:rsidRDefault="00000000">
      <w:pPr>
        <w:pStyle w:val="Code"/>
      </w:pPr>
      <w:r>
        <w:t>}</w:t>
      </w:r>
    </w:p>
    <w:p w14:paraId="4D072A1B" w14:textId="77777777" w:rsidR="009E6E51" w:rsidRDefault="009E6E51">
      <w:pPr>
        <w:pStyle w:val="Code"/>
      </w:pPr>
    </w:p>
    <w:p w14:paraId="26E73270" w14:textId="77777777" w:rsidR="009E6E51" w:rsidRDefault="00000000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0E86CA5B" w14:textId="77777777" w:rsidR="009E6E51" w:rsidRDefault="00000000">
      <w:pPr>
        <w:pStyle w:val="Code"/>
      </w:pPr>
      <w:r>
        <w:t>{</w:t>
      </w:r>
    </w:p>
    <w:p w14:paraId="640DCC77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0069CF0B" w14:textId="77777777" w:rsidR="009E6E51" w:rsidRDefault="00000000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6389C5B" w14:textId="77777777" w:rsidR="009E6E51" w:rsidRDefault="00000000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74D33436" w14:textId="77777777" w:rsidR="009E6E51" w:rsidRDefault="00000000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6586EC15" w14:textId="77777777" w:rsidR="009E6E51" w:rsidRDefault="00000000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041BD433" w14:textId="77777777" w:rsidR="009E6E51" w:rsidRDefault="00000000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3AA85197" w14:textId="77777777" w:rsidR="009E6E51" w:rsidRDefault="00000000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664ED602" w14:textId="77777777" w:rsidR="009E6E51" w:rsidRDefault="00000000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797507DB" w14:textId="77777777" w:rsidR="009E6E51" w:rsidRDefault="00000000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19BB4370" w14:textId="77777777" w:rsidR="009E6E51" w:rsidRDefault="00000000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4016E24D" w14:textId="77777777" w:rsidR="009E6E51" w:rsidRDefault="00000000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48F469CE" w14:textId="77777777" w:rsidR="009E6E51" w:rsidRDefault="00000000">
      <w:pPr>
        <w:pStyle w:val="Code"/>
      </w:pPr>
      <w:r>
        <w:t>}</w:t>
      </w:r>
    </w:p>
    <w:p w14:paraId="638BE8C3" w14:textId="77777777" w:rsidR="009E6E51" w:rsidRDefault="009E6E51">
      <w:pPr>
        <w:pStyle w:val="Code"/>
      </w:pPr>
    </w:p>
    <w:p w14:paraId="096D7462" w14:textId="77777777" w:rsidR="009E6E51" w:rsidRDefault="00000000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47168A86" w14:textId="77777777" w:rsidR="009E6E51" w:rsidRDefault="00000000">
      <w:pPr>
        <w:pStyle w:val="Code"/>
      </w:pPr>
      <w:r>
        <w:t>{</w:t>
      </w:r>
    </w:p>
    <w:p w14:paraId="46CD15FD" w14:textId="77777777" w:rsidR="009E6E51" w:rsidRDefault="00000000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44D1668C" w14:textId="77777777" w:rsidR="009E6E51" w:rsidRDefault="00000000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3057E852" w14:textId="77777777" w:rsidR="009E6E51" w:rsidRDefault="00000000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37785500" w14:textId="77777777" w:rsidR="009E6E51" w:rsidRDefault="00000000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1E61B838" w14:textId="77777777" w:rsidR="009E6E51" w:rsidRDefault="00000000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25E5004E" w14:textId="77777777" w:rsidR="009E6E51" w:rsidRDefault="00000000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5D498082" w14:textId="77777777" w:rsidR="009E6E51" w:rsidRDefault="00000000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67D3E2B3" w14:textId="77777777" w:rsidR="009E6E51" w:rsidRDefault="00000000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46ACE74F" w14:textId="77777777" w:rsidR="009E6E51" w:rsidRDefault="00000000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7232AC52" w14:textId="77777777" w:rsidR="009E6E51" w:rsidRDefault="00000000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1D09B1D7" w14:textId="77777777" w:rsidR="009E6E51" w:rsidRDefault="00000000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17F835E3" w14:textId="77777777" w:rsidR="009E6E51" w:rsidRDefault="00000000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28380275" w14:textId="77777777" w:rsidR="009E6E51" w:rsidRDefault="00000000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07C316CD" w14:textId="77777777" w:rsidR="009E6E51" w:rsidRDefault="00000000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624E7735" w14:textId="77777777" w:rsidR="009E6E51" w:rsidRDefault="00000000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77402A0E" w14:textId="77777777" w:rsidR="009E6E51" w:rsidRDefault="00000000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739A5A50" w14:textId="77777777" w:rsidR="009E6E51" w:rsidRDefault="00000000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03879964" w14:textId="77777777" w:rsidR="009E6E51" w:rsidRDefault="00000000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04143B38" w14:textId="77777777" w:rsidR="009E6E51" w:rsidRDefault="00000000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17307510" w14:textId="77777777" w:rsidR="009E6E51" w:rsidRDefault="00000000">
      <w:pPr>
        <w:pStyle w:val="Code"/>
      </w:pPr>
      <w:r>
        <w:t>}</w:t>
      </w:r>
    </w:p>
    <w:p w14:paraId="3907B69D" w14:textId="77777777" w:rsidR="009E6E51" w:rsidRDefault="009E6E51">
      <w:pPr>
        <w:pStyle w:val="Code"/>
      </w:pPr>
    </w:p>
    <w:p w14:paraId="77F569AB" w14:textId="77777777" w:rsidR="009E6E51" w:rsidRDefault="00000000">
      <w:pPr>
        <w:pStyle w:val="CodeHeader"/>
      </w:pPr>
      <w:r>
        <w:t>-- =========</w:t>
      </w:r>
    </w:p>
    <w:p w14:paraId="1CE3ADA6" w14:textId="77777777" w:rsidR="009E6E51" w:rsidRDefault="00000000">
      <w:pPr>
        <w:pStyle w:val="CodeHeader"/>
      </w:pPr>
      <w:r>
        <w:t>-- MMS CCPDU</w:t>
      </w:r>
    </w:p>
    <w:p w14:paraId="65897BC4" w14:textId="77777777" w:rsidR="009E6E51" w:rsidRDefault="00000000">
      <w:pPr>
        <w:pStyle w:val="Code"/>
      </w:pPr>
      <w:r>
        <w:t>-- =========</w:t>
      </w:r>
    </w:p>
    <w:p w14:paraId="665DEC76" w14:textId="77777777" w:rsidR="009E6E51" w:rsidRDefault="009E6E51">
      <w:pPr>
        <w:pStyle w:val="Code"/>
      </w:pPr>
    </w:p>
    <w:p w14:paraId="3C45580A" w14:textId="77777777" w:rsidR="009E6E51" w:rsidRDefault="00000000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4B4F440F" w14:textId="77777777" w:rsidR="009E6E51" w:rsidRDefault="00000000">
      <w:pPr>
        <w:pStyle w:val="Code"/>
      </w:pPr>
      <w:r>
        <w:lastRenderedPageBreak/>
        <w:t>{</w:t>
      </w:r>
    </w:p>
    <w:p w14:paraId="3AF2D7C7" w14:textId="77777777" w:rsidR="009E6E51" w:rsidRDefault="00000000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114CCF74" w14:textId="77777777" w:rsidR="009E6E51" w:rsidRDefault="00000000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4ABF46AB" w14:textId="77777777" w:rsidR="009E6E51" w:rsidRDefault="00000000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2706EA6F" w14:textId="77777777" w:rsidR="009E6E51" w:rsidRDefault="00000000">
      <w:pPr>
        <w:pStyle w:val="Code"/>
      </w:pPr>
      <w:r>
        <w:t>}</w:t>
      </w:r>
    </w:p>
    <w:p w14:paraId="4F5C75C5" w14:textId="77777777" w:rsidR="009E6E51" w:rsidRDefault="009E6E51">
      <w:pPr>
        <w:pStyle w:val="Code"/>
      </w:pPr>
    </w:p>
    <w:p w14:paraId="291EF16A" w14:textId="77777777" w:rsidR="009E6E51" w:rsidRDefault="00000000">
      <w:pPr>
        <w:pStyle w:val="CodeHeader"/>
      </w:pPr>
      <w:r>
        <w:t>-- ==============</w:t>
      </w:r>
    </w:p>
    <w:p w14:paraId="23204A19" w14:textId="77777777" w:rsidR="009E6E51" w:rsidRDefault="00000000">
      <w:pPr>
        <w:pStyle w:val="CodeHeader"/>
      </w:pPr>
      <w:r>
        <w:t>-- MMS parameters</w:t>
      </w:r>
    </w:p>
    <w:p w14:paraId="28C76BB6" w14:textId="77777777" w:rsidR="009E6E51" w:rsidRDefault="00000000">
      <w:pPr>
        <w:pStyle w:val="Code"/>
      </w:pPr>
      <w:r>
        <w:t>-- ==============</w:t>
      </w:r>
    </w:p>
    <w:p w14:paraId="057BFBAA" w14:textId="77777777" w:rsidR="009E6E51" w:rsidRDefault="009E6E51">
      <w:pPr>
        <w:pStyle w:val="Code"/>
      </w:pPr>
    </w:p>
    <w:p w14:paraId="0072545F" w14:textId="77777777" w:rsidR="009E6E51" w:rsidRDefault="00000000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3D1B690C" w14:textId="77777777" w:rsidR="009E6E51" w:rsidRDefault="00000000">
      <w:pPr>
        <w:pStyle w:val="Code"/>
      </w:pPr>
      <w:r>
        <w:t>{</w:t>
      </w:r>
    </w:p>
    <w:p w14:paraId="5F99D577" w14:textId="77777777" w:rsidR="009E6E51" w:rsidRDefault="00000000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2B9F0EF2" w14:textId="77777777" w:rsidR="009E6E51" w:rsidRDefault="00000000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100D3627" w14:textId="77777777" w:rsidR="009E6E51" w:rsidRDefault="00000000">
      <w:pPr>
        <w:pStyle w:val="Code"/>
      </w:pPr>
      <w:r>
        <w:t>}</w:t>
      </w:r>
    </w:p>
    <w:p w14:paraId="65E340A5" w14:textId="77777777" w:rsidR="009E6E51" w:rsidRDefault="009E6E51">
      <w:pPr>
        <w:pStyle w:val="Code"/>
      </w:pPr>
    </w:p>
    <w:p w14:paraId="5A33E8E9" w14:textId="77777777" w:rsidR="009E6E51" w:rsidRDefault="00000000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47B0CDC" w14:textId="77777777" w:rsidR="009E6E51" w:rsidRDefault="00000000">
      <w:pPr>
        <w:pStyle w:val="Code"/>
      </w:pPr>
      <w:r>
        <w:t>{</w:t>
      </w:r>
    </w:p>
    <w:p w14:paraId="4FA9221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268CF7B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0906EB0A" w14:textId="77777777" w:rsidR="009E6E51" w:rsidRDefault="00000000">
      <w:pPr>
        <w:pStyle w:val="Code"/>
      </w:pPr>
      <w:r>
        <w:t>}</w:t>
      </w:r>
    </w:p>
    <w:p w14:paraId="697398C6" w14:textId="77777777" w:rsidR="009E6E51" w:rsidRDefault="009E6E51">
      <w:pPr>
        <w:pStyle w:val="Code"/>
      </w:pPr>
    </w:p>
    <w:p w14:paraId="12B8E256" w14:textId="77777777" w:rsidR="009E6E51" w:rsidRDefault="00000000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59CFC120" w14:textId="77777777" w:rsidR="009E6E51" w:rsidRDefault="00000000">
      <w:pPr>
        <w:pStyle w:val="Code"/>
      </w:pPr>
      <w:r>
        <w:t>{</w:t>
      </w:r>
    </w:p>
    <w:p w14:paraId="1230D832" w14:textId="77777777" w:rsidR="009E6E51" w:rsidRDefault="00000000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76E2BB6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733C0B9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6195DAC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4CF7CBC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595275C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4B7E1CC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4021E57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6F6BE4E8" w14:textId="77777777" w:rsidR="009E6E51" w:rsidRDefault="00000000">
      <w:pPr>
        <w:pStyle w:val="Code"/>
      </w:pPr>
      <w:r>
        <w:t>}</w:t>
      </w:r>
    </w:p>
    <w:p w14:paraId="193995B7" w14:textId="77777777" w:rsidR="009E6E51" w:rsidRDefault="009E6E51">
      <w:pPr>
        <w:pStyle w:val="Code"/>
      </w:pPr>
    </w:p>
    <w:p w14:paraId="513143A7" w14:textId="77777777" w:rsidR="009E6E51" w:rsidRDefault="00000000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69FD4405" w14:textId="77777777" w:rsidR="009E6E51" w:rsidRDefault="009E6E51">
      <w:pPr>
        <w:pStyle w:val="Code"/>
      </w:pPr>
    </w:p>
    <w:p w14:paraId="3427524D" w14:textId="77777777" w:rsidR="009E6E51" w:rsidRDefault="00000000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38D2FAF" w14:textId="77777777" w:rsidR="009E6E51" w:rsidRDefault="00000000">
      <w:pPr>
        <w:pStyle w:val="Code"/>
      </w:pPr>
      <w:r>
        <w:t>{</w:t>
      </w:r>
    </w:p>
    <w:p w14:paraId="3A6B3300" w14:textId="77777777" w:rsidR="009E6E51" w:rsidRDefault="00000000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3D906C7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689D75B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7BBA6DB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3A10A73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2BEC457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2232E26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1524EF1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44F47B5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722C0DA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1F15564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109ABC4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1B35C04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781DCDB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2A68C2B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1003926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7414F0D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6267ECA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47EF85D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4AEE262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2D3B787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5D89718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7CD625E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3E782C0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233D51E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027C949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005E28A0" w14:textId="77777777" w:rsidR="009E6E51" w:rsidRDefault="00000000">
      <w:pPr>
        <w:pStyle w:val="Code"/>
      </w:pPr>
      <w:r>
        <w:t>}</w:t>
      </w:r>
    </w:p>
    <w:p w14:paraId="37493095" w14:textId="77777777" w:rsidR="009E6E51" w:rsidRDefault="009E6E51">
      <w:pPr>
        <w:pStyle w:val="Code"/>
      </w:pPr>
    </w:p>
    <w:p w14:paraId="0DD9A648" w14:textId="77777777" w:rsidR="009E6E51" w:rsidRDefault="00000000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1CCDFC9" w14:textId="77777777" w:rsidR="009E6E51" w:rsidRDefault="00000000">
      <w:pPr>
        <w:pStyle w:val="Code"/>
      </w:pPr>
      <w:r>
        <w:t>{</w:t>
      </w:r>
    </w:p>
    <w:p w14:paraId="5BB214B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59D24DB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73FCEC2D" w14:textId="77777777" w:rsidR="009E6E51" w:rsidRDefault="00000000">
      <w:pPr>
        <w:pStyle w:val="Code"/>
      </w:pPr>
      <w:r>
        <w:t>}</w:t>
      </w:r>
    </w:p>
    <w:p w14:paraId="48FD741B" w14:textId="77777777" w:rsidR="009E6E51" w:rsidRDefault="009E6E51">
      <w:pPr>
        <w:pStyle w:val="Code"/>
      </w:pPr>
    </w:p>
    <w:p w14:paraId="3E5C1018" w14:textId="77777777" w:rsidR="009E6E51" w:rsidRDefault="00000000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6CE22BDA" w14:textId="77777777" w:rsidR="009E6E51" w:rsidRDefault="00000000">
      <w:pPr>
        <w:pStyle w:val="Code"/>
      </w:pPr>
      <w:r>
        <w:t>{</w:t>
      </w:r>
    </w:p>
    <w:p w14:paraId="3BB940CF" w14:textId="77777777" w:rsidR="009E6E51" w:rsidRDefault="00000000">
      <w:pPr>
        <w:pStyle w:val="Code"/>
      </w:pPr>
      <w:r>
        <w:t xml:space="preserve">    reference [1] UTF8String,</w:t>
      </w:r>
    </w:p>
    <w:p w14:paraId="4CF80D5B" w14:textId="77777777" w:rsidR="009E6E51" w:rsidRDefault="00000000">
      <w:pPr>
        <w:pStyle w:val="Code"/>
      </w:pPr>
      <w:r>
        <w:t xml:space="preserve">    parameter [2] UTF8String     OPTIONAL,</w:t>
      </w:r>
    </w:p>
    <w:p w14:paraId="632532D3" w14:textId="77777777" w:rsidR="009E6E51" w:rsidRDefault="00000000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251BAF88" w14:textId="77777777" w:rsidR="009E6E51" w:rsidRDefault="00000000">
      <w:pPr>
        <w:pStyle w:val="Code"/>
      </w:pPr>
      <w:r>
        <w:t>}</w:t>
      </w:r>
    </w:p>
    <w:p w14:paraId="3229B6F2" w14:textId="77777777" w:rsidR="009E6E51" w:rsidRDefault="009E6E51">
      <w:pPr>
        <w:pStyle w:val="Code"/>
      </w:pPr>
    </w:p>
    <w:p w14:paraId="055C20C8" w14:textId="77777777" w:rsidR="009E6E51" w:rsidRDefault="00000000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3A625B58" w14:textId="77777777" w:rsidR="009E6E51" w:rsidRDefault="00000000">
      <w:pPr>
        <w:pStyle w:val="Code"/>
      </w:pPr>
      <w:r>
        <w:t>{</w:t>
      </w:r>
    </w:p>
    <w:p w14:paraId="6A570BC5" w14:textId="77777777" w:rsidR="009E6E51" w:rsidRDefault="00000000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286B6560" w14:textId="77777777" w:rsidR="009E6E51" w:rsidRDefault="00000000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3B1CE16D" w14:textId="77777777" w:rsidR="009E6E51" w:rsidRDefault="00000000">
      <w:pPr>
        <w:pStyle w:val="Code"/>
      </w:pPr>
      <w:r>
        <w:t>}</w:t>
      </w:r>
    </w:p>
    <w:p w14:paraId="5E00EC5C" w14:textId="77777777" w:rsidR="009E6E51" w:rsidRDefault="009E6E51">
      <w:pPr>
        <w:pStyle w:val="Code"/>
      </w:pPr>
    </w:p>
    <w:p w14:paraId="6478767D" w14:textId="77777777" w:rsidR="009E6E51" w:rsidRDefault="00000000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7C6676EB" w14:textId="77777777" w:rsidR="009E6E51" w:rsidRDefault="00000000">
      <w:pPr>
        <w:pStyle w:val="Code"/>
      </w:pPr>
      <w:r>
        <w:t>{</w:t>
      </w:r>
    </w:p>
    <w:p w14:paraId="01ED0997" w14:textId="77777777" w:rsidR="009E6E51" w:rsidRDefault="00000000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7D958ED6" w14:textId="77777777" w:rsidR="009E6E51" w:rsidRDefault="00000000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6D95B5A8" w14:textId="77777777" w:rsidR="009E6E51" w:rsidRDefault="00000000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2366E000" w14:textId="77777777" w:rsidR="009E6E51" w:rsidRDefault="00000000">
      <w:pPr>
        <w:pStyle w:val="Code"/>
      </w:pPr>
      <w:r>
        <w:t>}</w:t>
      </w:r>
    </w:p>
    <w:p w14:paraId="3CAC1E1E" w14:textId="77777777" w:rsidR="009E6E51" w:rsidRDefault="009E6E51">
      <w:pPr>
        <w:pStyle w:val="Code"/>
      </w:pPr>
    </w:p>
    <w:p w14:paraId="320C2EA1" w14:textId="77777777" w:rsidR="009E6E51" w:rsidRDefault="00000000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1865A624" w14:textId="77777777" w:rsidR="009E6E51" w:rsidRDefault="00000000">
      <w:pPr>
        <w:pStyle w:val="Code"/>
      </w:pPr>
      <w:r>
        <w:t>{</w:t>
      </w:r>
    </w:p>
    <w:p w14:paraId="0EA369C7" w14:textId="77777777" w:rsidR="009E6E51" w:rsidRDefault="00000000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2E1DC1B3" w14:textId="77777777" w:rsidR="009E6E51" w:rsidRDefault="00000000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469CB1AA" w14:textId="77777777" w:rsidR="009E6E51" w:rsidRDefault="00000000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0458A519" w14:textId="77777777" w:rsidR="009E6E51" w:rsidRDefault="00000000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57C2577E" w14:textId="77777777" w:rsidR="009E6E51" w:rsidRDefault="00000000">
      <w:pPr>
        <w:pStyle w:val="Code"/>
      </w:pPr>
      <w:r>
        <w:t>}</w:t>
      </w:r>
    </w:p>
    <w:p w14:paraId="55A36B71" w14:textId="77777777" w:rsidR="009E6E51" w:rsidRDefault="009E6E51">
      <w:pPr>
        <w:pStyle w:val="Code"/>
      </w:pPr>
    </w:p>
    <w:p w14:paraId="795DB2C0" w14:textId="77777777" w:rsidR="009E6E51" w:rsidRDefault="00000000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1A9F74C0" w14:textId="77777777" w:rsidR="009E6E51" w:rsidRDefault="00000000">
      <w:pPr>
        <w:pStyle w:val="Code"/>
      </w:pPr>
      <w:r>
        <w:t>{</w:t>
      </w:r>
    </w:p>
    <w:p w14:paraId="724EAD1C" w14:textId="77777777" w:rsidR="009E6E51" w:rsidRDefault="00000000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4F53F05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62378262" w14:textId="77777777" w:rsidR="009E6E51" w:rsidRDefault="00000000">
      <w:pPr>
        <w:pStyle w:val="Code"/>
      </w:pPr>
      <w:r>
        <w:t>}</w:t>
      </w:r>
    </w:p>
    <w:p w14:paraId="0691C877" w14:textId="77777777" w:rsidR="009E6E51" w:rsidRDefault="009E6E51">
      <w:pPr>
        <w:pStyle w:val="Code"/>
      </w:pPr>
    </w:p>
    <w:p w14:paraId="21C42F0F" w14:textId="77777777" w:rsidR="009E6E51" w:rsidRDefault="00000000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7E4E2444" w14:textId="77777777" w:rsidR="009E6E51" w:rsidRDefault="00000000">
      <w:pPr>
        <w:pStyle w:val="Code"/>
      </w:pPr>
      <w:r>
        <w:t>{</w:t>
      </w:r>
    </w:p>
    <w:p w14:paraId="16D25265" w14:textId="77777777" w:rsidR="009E6E51" w:rsidRDefault="00000000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1DAFB2C0" w14:textId="77777777" w:rsidR="009E6E51" w:rsidRDefault="00000000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78694338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7944A284" w14:textId="77777777" w:rsidR="009E6E51" w:rsidRDefault="00000000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591BA6CD" w14:textId="77777777" w:rsidR="009E6E51" w:rsidRDefault="00000000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14DAE243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2C26EB60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6C207CD7" w14:textId="77777777" w:rsidR="009E6E51" w:rsidRDefault="00000000">
      <w:pPr>
        <w:pStyle w:val="Code"/>
      </w:pPr>
      <w:r>
        <w:t>}</w:t>
      </w:r>
    </w:p>
    <w:p w14:paraId="35624270" w14:textId="77777777" w:rsidR="009E6E51" w:rsidRDefault="009E6E51">
      <w:pPr>
        <w:pStyle w:val="Code"/>
      </w:pPr>
    </w:p>
    <w:p w14:paraId="159B7FC2" w14:textId="77777777" w:rsidR="009E6E51" w:rsidRDefault="00000000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0980EA61" w14:textId="77777777" w:rsidR="009E6E51" w:rsidRDefault="00000000">
      <w:pPr>
        <w:pStyle w:val="Code"/>
      </w:pPr>
      <w:r>
        <w:t>{</w:t>
      </w:r>
    </w:p>
    <w:p w14:paraId="31AC47DB" w14:textId="77777777" w:rsidR="009E6E51" w:rsidRDefault="00000000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394D7460" w14:textId="77777777" w:rsidR="009E6E51" w:rsidRDefault="00000000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6B765C37" w14:textId="77777777" w:rsidR="009E6E51" w:rsidRDefault="00000000">
      <w:pPr>
        <w:pStyle w:val="Code"/>
      </w:pPr>
      <w:r>
        <w:t>}</w:t>
      </w:r>
    </w:p>
    <w:p w14:paraId="36BCA5EA" w14:textId="77777777" w:rsidR="009E6E51" w:rsidRDefault="009E6E51">
      <w:pPr>
        <w:pStyle w:val="Code"/>
      </w:pPr>
    </w:p>
    <w:p w14:paraId="7E35C644" w14:textId="77777777" w:rsidR="009E6E51" w:rsidRDefault="00000000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70040ABF" w14:textId="77777777" w:rsidR="009E6E51" w:rsidRDefault="00000000">
      <w:pPr>
        <w:pStyle w:val="Code"/>
      </w:pPr>
      <w:r>
        <w:t>{</w:t>
      </w:r>
    </w:p>
    <w:p w14:paraId="661D3EE4" w14:textId="77777777" w:rsidR="009E6E51" w:rsidRDefault="00000000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0B029443" w14:textId="77777777" w:rsidR="009E6E51" w:rsidRDefault="00000000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7CFE833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4AFD9E24" w14:textId="77777777" w:rsidR="009E6E51" w:rsidRDefault="00000000">
      <w:pPr>
        <w:pStyle w:val="Code"/>
      </w:pPr>
      <w:r>
        <w:t>}</w:t>
      </w:r>
    </w:p>
    <w:p w14:paraId="7EA8A2F7" w14:textId="77777777" w:rsidR="009E6E51" w:rsidRDefault="009E6E51">
      <w:pPr>
        <w:pStyle w:val="Code"/>
      </w:pPr>
    </w:p>
    <w:p w14:paraId="2680E068" w14:textId="77777777" w:rsidR="009E6E51" w:rsidRDefault="00000000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392DC73B" w14:textId="77777777" w:rsidR="009E6E51" w:rsidRDefault="009E6E51">
      <w:pPr>
        <w:pStyle w:val="Code"/>
      </w:pPr>
    </w:p>
    <w:p w14:paraId="2C40E6EB" w14:textId="77777777" w:rsidR="009E6E51" w:rsidRDefault="00000000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50E79FF5" w14:textId="77777777" w:rsidR="009E6E51" w:rsidRDefault="00000000">
      <w:pPr>
        <w:pStyle w:val="Code"/>
      </w:pPr>
      <w:r>
        <w:t>{</w:t>
      </w:r>
    </w:p>
    <w:p w14:paraId="60F06AFE" w14:textId="77777777" w:rsidR="009E6E51" w:rsidRDefault="00000000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02458F2F" w14:textId="77777777" w:rsidR="009E6E51" w:rsidRDefault="00000000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4192A9AF" w14:textId="77777777" w:rsidR="009E6E51" w:rsidRDefault="00000000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32846D7A" w14:textId="77777777" w:rsidR="009E6E51" w:rsidRDefault="00000000">
      <w:pPr>
        <w:pStyle w:val="Code"/>
      </w:pPr>
      <w:r>
        <w:t>}</w:t>
      </w:r>
    </w:p>
    <w:p w14:paraId="1D68B611" w14:textId="77777777" w:rsidR="009E6E51" w:rsidRDefault="009E6E51">
      <w:pPr>
        <w:pStyle w:val="Code"/>
      </w:pPr>
    </w:p>
    <w:p w14:paraId="551D6E5C" w14:textId="77777777" w:rsidR="009E6E51" w:rsidRDefault="00000000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651FA480" w14:textId="77777777" w:rsidR="009E6E51" w:rsidRDefault="00000000">
      <w:pPr>
        <w:pStyle w:val="Code"/>
      </w:pPr>
      <w:r>
        <w:t>{</w:t>
      </w:r>
    </w:p>
    <w:p w14:paraId="09F69D9E" w14:textId="77777777" w:rsidR="009E6E51" w:rsidRDefault="00000000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55096514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64779052" w14:textId="77777777" w:rsidR="009E6E51" w:rsidRDefault="00000000">
      <w:pPr>
        <w:pStyle w:val="Code"/>
      </w:pPr>
      <w:r>
        <w:t>}</w:t>
      </w:r>
    </w:p>
    <w:p w14:paraId="59E894BF" w14:textId="77777777" w:rsidR="009E6E51" w:rsidRDefault="009E6E51">
      <w:pPr>
        <w:pStyle w:val="Code"/>
      </w:pPr>
    </w:p>
    <w:p w14:paraId="4A9F3FFF" w14:textId="77777777" w:rsidR="009E6E51" w:rsidRDefault="00000000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5A6706F5" w14:textId="77777777" w:rsidR="009E6E51" w:rsidRDefault="00000000">
      <w:pPr>
        <w:pStyle w:val="Code"/>
      </w:pPr>
      <w:r>
        <w:t>{</w:t>
      </w:r>
    </w:p>
    <w:p w14:paraId="3D82BF5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5BF4553C" w14:textId="77777777" w:rsidR="009E6E51" w:rsidRDefault="00000000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4776C1B4" w14:textId="77777777" w:rsidR="009E6E51" w:rsidRDefault="00000000">
      <w:pPr>
        <w:pStyle w:val="Code"/>
      </w:pPr>
      <w:r>
        <w:t>}</w:t>
      </w:r>
    </w:p>
    <w:p w14:paraId="31F1E73D" w14:textId="77777777" w:rsidR="009E6E51" w:rsidRDefault="009E6E51">
      <w:pPr>
        <w:pStyle w:val="Code"/>
      </w:pPr>
    </w:p>
    <w:p w14:paraId="2840E8A0" w14:textId="77777777" w:rsidR="009E6E51" w:rsidRDefault="00000000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D291751" w14:textId="77777777" w:rsidR="009E6E51" w:rsidRDefault="00000000">
      <w:pPr>
        <w:pStyle w:val="Code"/>
      </w:pPr>
      <w:r>
        <w:t>{</w:t>
      </w:r>
    </w:p>
    <w:p w14:paraId="0C706C6D" w14:textId="77777777" w:rsidR="009E6E51" w:rsidRDefault="00000000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4FFC379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19ED52DB" w14:textId="77777777" w:rsidR="009E6E51" w:rsidRDefault="00000000">
      <w:pPr>
        <w:pStyle w:val="Code"/>
      </w:pPr>
      <w:r>
        <w:t>}</w:t>
      </w:r>
    </w:p>
    <w:p w14:paraId="40905B79" w14:textId="77777777" w:rsidR="009E6E51" w:rsidRDefault="009E6E51">
      <w:pPr>
        <w:pStyle w:val="Code"/>
      </w:pPr>
    </w:p>
    <w:p w14:paraId="7D120878" w14:textId="77777777" w:rsidR="009E6E51" w:rsidRDefault="00000000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37DBE9CB" w14:textId="77777777" w:rsidR="009E6E51" w:rsidRDefault="009E6E51">
      <w:pPr>
        <w:pStyle w:val="Code"/>
      </w:pPr>
    </w:p>
    <w:p w14:paraId="0AA4D083" w14:textId="77777777" w:rsidR="009E6E51" w:rsidRDefault="00000000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6FDFFB2B" w14:textId="77777777" w:rsidR="009E6E51" w:rsidRDefault="00000000">
      <w:pPr>
        <w:pStyle w:val="Code"/>
      </w:pPr>
      <w:r>
        <w:t>{</w:t>
      </w:r>
    </w:p>
    <w:p w14:paraId="7EB388B1" w14:textId="77777777" w:rsidR="009E6E51" w:rsidRDefault="00000000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488FFA0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567848B1" w14:textId="77777777" w:rsidR="009E6E51" w:rsidRDefault="00000000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5F89A03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3DD3553D" w14:textId="77777777" w:rsidR="009E6E51" w:rsidRDefault="00000000">
      <w:pPr>
        <w:pStyle w:val="Code"/>
      </w:pPr>
      <w:r>
        <w:t>}</w:t>
      </w:r>
    </w:p>
    <w:p w14:paraId="6F79CC0A" w14:textId="77777777" w:rsidR="009E6E51" w:rsidRDefault="009E6E51">
      <w:pPr>
        <w:pStyle w:val="Code"/>
      </w:pPr>
    </w:p>
    <w:p w14:paraId="2E959565" w14:textId="77777777" w:rsidR="009E6E51" w:rsidRDefault="00000000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B90FD9D" w14:textId="77777777" w:rsidR="009E6E51" w:rsidRDefault="00000000">
      <w:pPr>
        <w:pStyle w:val="Code"/>
      </w:pPr>
      <w:r>
        <w:t>{</w:t>
      </w:r>
    </w:p>
    <w:p w14:paraId="445E332C" w14:textId="77777777" w:rsidR="009E6E51" w:rsidRDefault="00000000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6CDDEF3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92F98E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5208BFB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34AE958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28AA7C8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2F7770B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142C5FD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0564C36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05A7E35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14C838B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6033ED3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431F333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1EFB8FB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33C5C3D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44F7C15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6FC0E81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5694B11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215BA1F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53625BC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7F6888B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6852762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3E8B98B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0C6DDF6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6E2013C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5FA2F32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09574523" w14:textId="77777777" w:rsidR="009E6E51" w:rsidRDefault="00000000">
      <w:pPr>
        <w:pStyle w:val="Code"/>
      </w:pPr>
      <w:r>
        <w:t>}</w:t>
      </w:r>
    </w:p>
    <w:p w14:paraId="74041000" w14:textId="77777777" w:rsidR="009E6E51" w:rsidRDefault="009E6E51">
      <w:pPr>
        <w:pStyle w:val="Code"/>
      </w:pPr>
    </w:p>
    <w:p w14:paraId="5AE6CA5B" w14:textId="77777777" w:rsidR="009E6E51" w:rsidRDefault="00000000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2EDF6B9" w14:textId="77777777" w:rsidR="009E6E51" w:rsidRDefault="00000000">
      <w:pPr>
        <w:pStyle w:val="Code"/>
      </w:pPr>
      <w:r>
        <w:t>{</w:t>
      </w:r>
    </w:p>
    <w:p w14:paraId="5E1F0619" w14:textId="77777777" w:rsidR="009E6E51" w:rsidRDefault="00000000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6739E6B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3353E69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34C159D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789F542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136D5DD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65B53DE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751456A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284D240E" w14:textId="77777777" w:rsidR="009E6E51" w:rsidRDefault="00000000">
      <w:pPr>
        <w:pStyle w:val="Code"/>
      </w:pPr>
      <w:r>
        <w:t>}</w:t>
      </w:r>
    </w:p>
    <w:p w14:paraId="326CE968" w14:textId="77777777" w:rsidR="009E6E51" w:rsidRDefault="009E6E51">
      <w:pPr>
        <w:pStyle w:val="Code"/>
      </w:pPr>
    </w:p>
    <w:p w14:paraId="1742F6BA" w14:textId="77777777" w:rsidR="009E6E51" w:rsidRDefault="00000000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EFFFD08" w14:textId="77777777" w:rsidR="009E6E51" w:rsidRDefault="00000000">
      <w:pPr>
        <w:pStyle w:val="Code"/>
      </w:pPr>
      <w:r>
        <w:t>{</w:t>
      </w:r>
    </w:p>
    <w:p w14:paraId="3D9B1657" w14:textId="77777777" w:rsidR="009E6E51" w:rsidRDefault="00000000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01B4D9F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121A3106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11D75C5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0DFD758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4F93922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6B5B3D5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264CCB2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6B1B93BA" w14:textId="77777777" w:rsidR="009E6E51" w:rsidRDefault="00000000">
      <w:pPr>
        <w:pStyle w:val="Code"/>
      </w:pPr>
      <w:r>
        <w:t>}</w:t>
      </w:r>
    </w:p>
    <w:p w14:paraId="1BFF359E" w14:textId="77777777" w:rsidR="009E6E51" w:rsidRDefault="009E6E51">
      <w:pPr>
        <w:pStyle w:val="Code"/>
      </w:pPr>
    </w:p>
    <w:p w14:paraId="28B8A95E" w14:textId="77777777" w:rsidR="009E6E51" w:rsidRDefault="00000000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F46531D" w14:textId="77777777" w:rsidR="009E6E51" w:rsidRDefault="00000000">
      <w:pPr>
        <w:pStyle w:val="Code"/>
      </w:pPr>
      <w:r>
        <w:t>{</w:t>
      </w:r>
    </w:p>
    <w:p w14:paraId="57EF62D0" w14:textId="77777777" w:rsidR="009E6E51" w:rsidRDefault="00000000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15AEB941" w14:textId="77777777" w:rsidR="009E6E51" w:rsidRDefault="00000000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6B05B778" w14:textId="77777777" w:rsidR="009E6E51" w:rsidRDefault="00000000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555C7406" w14:textId="77777777" w:rsidR="009E6E51" w:rsidRDefault="00000000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56DBE6B7" w14:textId="77777777" w:rsidR="009E6E51" w:rsidRDefault="00000000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4D2EE0D5" w14:textId="77777777" w:rsidR="009E6E51" w:rsidRDefault="00000000">
      <w:pPr>
        <w:pStyle w:val="Code"/>
      </w:pPr>
      <w:r>
        <w:t>}</w:t>
      </w:r>
    </w:p>
    <w:p w14:paraId="1A7429DE" w14:textId="77777777" w:rsidR="009E6E51" w:rsidRDefault="009E6E51">
      <w:pPr>
        <w:pStyle w:val="Code"/>
      </w:pPr>
    </w:p>
    <w:p w14:paraId="7576DEFF" w14:textId="77777777" w:rsidR="009E6E51" w:rsidRDefault="00000000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6C55C310" w14:textId="77777777" w:rsidR="009E6E51" w:rsidRDefault="00000000">
      <w:pPr>
        <w:pStyle w:val="Code"/>
      </w:pPr>
      <w:r>
        <w:t>{</w:t>
      </w:r>
    </w:p>
    <w:p w14:paraId="31292257" w14:textId="77777777" w:rsidR="009E6E51" w:rsidRDefault="00000000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1217423E" w14:textId="77777777" w:rsidR="009E6E51" w:rsidRDefault="00000000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215507D0" w14:textId="77777777" w:rsidR="009E6E51" w:rsidRDefault="00000000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56196E62" w14:textId="77777777" w:rsidR="009E6E51" w:rsidRDefault="00000000">
      <w:pPr>
        <w:pStyle w:val="Code"/>
      </w:pPr>
      <w:r>
        <w:t>}</w:t>
      </w:r>
    </w:p>
    <w:p w14:paraId="28AC8BCE" w14:textId="77777777" w:rsidR="009E6E51" w:rsidRDefault="009E6E51">
      <w:pPr>
        <w:pStyle w:val="Code"/>
      </w:pPr>
    </w:p>
    <w:p w14:paraId="7E7C2E61" w14:textId="77777777" w:rsidR="009E6E51" w:rsidRDefault="00000000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D0C498D" w14:textId="77777777" w:rsidR="009E6E51" w:rsidRDefault="00000000">
      <w:pPr>
        <w:pStyle w:val="Code"/>
      </w:pPr>
      <w:r>
        <w:t>{</w:t>
      </w:r>
    </w:p>
    <w:p w14:paraId="5B6EB26A" w14:textId="77777777" w:rsidR="009E6E51" w:rsidRDefault="00000000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40BF60A7" w14:textId="77777777" w:rsidR="009E6E51" w:rsidRDefault="00000000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08EBBFD6" w14:textId="77777777" w:rsidR="009E6E51" w:rsidRDefault="00000000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572B2E10" w14:textId="77777777" w:rsidR="009E6E51" w:rsidRDefault="00000000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2E92F3EE" w14:textId="77777777" w:rsidR="009E6E51" w:rsidRDefault="00000000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56A4BC50" w14:textId="77777777" w:rsidR="009E6E51" w:rsidRDefault="00000000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08D93483" w14:textId="77777777" w:rsidR="009E6E51" w:rsidRDefault="00000000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0FC04B34" w14:textId="77777777" w:rsidR="009E6E51" w:rsidRDefault="00000000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5F11B38D" w14:textId="77777777" w:rsidR="009E6E51" w:rsidRDefault="00000000">
      <w:pPr>
        <w:pStyle w:val="Code"/>
      </w:pPr>
      <w:r>
        <w:t>}</w:t>
      </w:r>
    </w:p>
    <w:p w14:paraId="452201C3" w14:textId="77777777" w:rsidR="009E6E51" w:rsidRDefault="009E6E51">
      <w:pPr>
        <w:pStyle w:val="Code"/>
      </w:pPr>
    </w:p>
    <w:p w14:paraId="44AA7200" w14:textId="77777777" w:rsidR="009E6E51" w:rsidRDefault="00000000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59E453DF" w14:textId="77777777" w:rsidR="009E6E51" w:rsidRDefault="00000000">
      <w:pPr>
        <w:pStyle w:val="Code"/>
      </w:pPr>
      <w:r>
        <w:t>{</w:t>
      </w:r>
    </w:p>
    <w:p w14:paraId="2772851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6F69104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2CA29231" w14:textId="77777777" w:rsidR="009E6E51" w:rsidRDefault="00000000">
      <w:pPr>
        <w:pStyle w:val="Code"/>
      </w:pPr>
      <w:r>
        <w:t>}</w:t>
      </w:r>
    </w:p>
    <w:p w14:paraId="73CF3B56" w14:textId="77777777" w:rsidR="009E6E51" w:rsidRDefault="009E6E51">
      <w:pPr>
        <w:pStyle w:val="Code"/>
      </w:pPr>
    </w:p>
    <w:p w14:paraId="702454C4" w14:textId="77777777" w:rsidR="009E6E51" w:rsidRDefault="00000000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3CD4CD3A" w14:textId="77777777" w:rsidR="009E6E51" w:rsidRDefault="009E6E51">
      <w:pPr>
        <w:pStyle w:val="Code"/>
      </w:pPr>
    </w:p>
    <w:p w14:paraId="4AD204CF" w14:textId="77777777" w:rsidR="009E6E51" w:rsidRDefault="00000000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760F51C3" w14:textId="77777777" w:rsidR="009E6E51" w:rsidRDefault="009E6E51">
      <w:pPr>
        <w:pStyle w:val="Code"/>
      </w:pPr>
    </w:p>
    <w:p w14:paraId="44C09A81" w14:textId="77777777" w:rsidR="009E6E51" w:rsidRDefault="00000000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2BF419A9" w14:textId="77777777" w:rsidR="009E6E51" w:rsidRDefault="00000000">
      <w:pPr>
        <w:pStyle w:val="Code"/>
      </w:pPr>
      <w:r>
        <w:t>{</w:t>
      </w:r>
    </w:p>
    <w:p w14:paraId="4E893738" w14:textId="77777777" w:rsidR="009E6E51" w:rsidRDefault="00000000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01183C7C" w14:textId="77777777" w:rsidR="009E6E51" w:rsidRDefault="00000000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19D50C0F" w14:textId="77777777" w:rsidR="009E6E51" w:rsidRDefault="00000000">
      <w:pPr>
        <w:pStyle w:val="Code"/>
      </w:pPr>
      <w:r>
        <w:t>}</w:t>
      </w:r>
    </w:p>
    <w:p w14:paraId="1D3C58F8" w14:textId="77777777" w:rsidR="009E6E51" w:rsidRDefault="009E6E51">
      <w:pPr>
        <w:pStyle w:val="Code"/>
      </w:pPr>
    </w:p>
    <w:p w14:paraId="2F2DE5F1" w14:textId="77777777" w:rsidR="009E6E51" w:rsidRDefault="00000000">
      <w:pPr>
        <w:pStyle w:val="CodeHeader"/>
      </w:pPr>
      <w:r>
        <w:t>-- ==================</w:t>
      </w:r>
    </w:p>
    <w:p w14:paraId="0EDB2775" w14:textId="77777777" w:rsidR="009E6E51" w:rsidRDefault="00000000">
      <w:pPr>
        <w:pStyle w:val="CodeHeader"/>
      </w:pPr>
      <w:r>
        <w:t>-- 5G PTC definitions</w:t>
      </w:r>
    </w:p>
    <w:p w14:paraId="0885679F" w14:textId="77777777" w:rsidR="009E6E51" w:rsidRDefault="00000000">
      <w:pPr>
        <w:pStyle w:val="Code"/>
      </w:pPr>
      <w:r>
        <w:t>-- ==================</w:t>
      </w:r>
    </w:p>
    <w:p w14:paraId="00E4EBC3" w14:textId="77777777" w:rsidR="009E6E51" w:rsidRDefault="009E6E51">
      <w:pPr>
        <w:pStyle w:val="Code"/>
      </w:pPr>
    </w:p>
    <w:p w14:paraId="69353B04" w14:textId="77777777" w:rsidR="009E6E51" w:rsidRDefault="00000000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3A26003A" w14:textId="77777777" w:rsidR="009E6E51" w:rsidRDefault="00000000">
      <w:pPr>
        <w:pStyle w:val="Code"/>
      </w:pPr>
      <w:r>
        <w:t>{</w:t>
      </w:r>
    </w:p>
    <w:p w14:paraId="5EE390C1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B35143A" w14:textId="77777777" w:rsidR="009E6E51" w:rsidRDefault="00000000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1E55E64A" w14:textId="77777777" w:rsidR="009E6E51" w:rsidRDefault="00000000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607069F7" w14:textId="77777777" w:rsidR="009E6E51" w:rsidRDefault="00000000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539E14B4" w14:textId="77777777" w:rsidR="009E6E51" w:rsidRDefault="00000000">
      <w:pPr>
        <w:pStyle w:val="Code"/>
      </w:pPr>
      <w:r>
        <w:t>}</w:t>
      </w:r>
    </w:p>
    <w:p w14:paraId="728D0D69" w14:textId="77777777" w:rsidR="009E6E51" w:rsidRDefault="009E6E51">
      <w:pPr>
        <w:pStyle w:val="Code"/>
      </w:pPr>
    </w:p>
    <w:p w14:paraId="2848750D" w14:textId="77777777" w:rsidR="009E6E51" w:rsidRDefault="00000000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7EBF2998" w14:textId="77777777" w:rsidR="009E6E51" w:rsidRDefault="00000000">
      <w:pPr>
        <w:pStyle w:val="Code"/>
      </w:pPr>
      <w:r>
        <w:t>{</w:t>
      </w:r>
    </w:p>
    <w:p w14:paraId="06AB9D11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0B53792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3219DD4" w14:textId="77777777" w:rsidR="009E6E51" w:rsidRDefault="00000000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7BB093EC" w14:textId="77777777" w:rsidR="009E6E51" w:rsidRDefault="00000000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4027BC18" w14:textId="77777777" w:rsidR="009E6E51" w:rsidRDefault="00000000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4F67CC32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C116E1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23B90641" w14:textId="77777777" w:rsidR="009E6E51" w:rsidRDefault="00000000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0C31B14D" w14:textId="77777777" w:rsidR="009E6E51" w:rsidRDefault="00000000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696B8799" w14:textId="77777777" w:rsidR="009E6E51" w:rsidRDefault="00000000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5D3DF45D" w14:textId="77777777" w:rsidR="009E6E51" w:rsidRDefault="00000000">
      <w:pPr>
        <w:pStyle w:val="Code"/>
      </w:pPr>
      <w:r>
        <w:t>}</w:t>
      </w:r>
    </w:p>
    <w:p w14:paraId="2CD47053" w14:textId="77777777" w:rsidR="009E6E51" w:rsidRDefault="009E6E51">
      <w:pPr>
        <w:pStyle w:val="Code"/>
      </w:pPr>
    </w:p>
    <w:p w14:paraId="6CE5E024" w14:textId="77777777" w:rsidR="009E6E51" w:rsidRDefault="00000000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49D4A390" w14:textId="77777777" w:rsidR="009E6E51" w:rsidRDefault="00000000">
      <w:pPr>
        <w:pStyle w:val="Code"/>
      </w:pPr>
      <w:r>
        <w:t>{</w:t>
      </w:r>
    </w:p>
    <w:p w14:paraId="7D93A719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47E577B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DEEC4A8" w14:textId="77777777" w:rsidR="009E6E51" w:rsidRDefault="00000000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BFB12A2" w14:textId="77777777" w:rsidR="009E6E51" w:rsidRDefault="00000000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1A06B422" w14:textId="77777777" w:rsidR="009E6E51" w:rsidRDefault="00000000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0E3949C1" w14:textId="77777777" w:rsidR="009E6E51" w:rsidRDefault="00000000">
      <w:pPr>
        <w:pStyle w:val="Code"/>
      </w:pPr>
      <w:r>
        <w:t>}</w:t>
      </w:r>
    </w:p>
    <w:p w14:paraId="46CF3CF1" w14:textId="77777777" w:rsidR="009E6E51" w:rsidRDefault="009E6E51">
      <w:pPr>
        <w:pStyle w:val="Code"/>
      </w:pPr>
    </w:p>
    <w:p w14:paraId="1761BC80" w14:textId="77777777" w:rsidR="009E6E51" w:rsidRDefault="00000000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1B8930E7" w14:textId="77777777" w:rsidR="009E6E51" w:rsidRDefault="00000000">
      <w:pPr>
        <w:pStyle w:val="Code"/>
      </w:pPr>
      <w:r>
        <w:t>{</w:t>
      </w:r>
    </w:p>
    <w:p w14:paraId="7925BC72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7BB59E6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974A964" w14:textId="77777777" w:rsidR="009E6E51" w:rsidRDefault="00000000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7B933D30" w14:textId="77777777" w:rsidR="009E6E51" w:rsidRDefault="00000000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5A9F4ECD" w14:textId="77777777" w:rsidR="009E6E51" w:rsidRDefault="00000000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2C9EEBC3" w14:textId="77777777" w:rsidR="009E6E51" w:rsidRDefault="00000000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67C750C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64730AA8" w14:textId="77777777" w:rsidR="009E6E51" w:rsidRDefault="00000000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C6CAE7E" w14:textId="77777777" w:rsidR="009E6E51" w:rsidRDefault="00000000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606EDAFC" w14:textId="77777777" w:rsidR="009E6E51" w:rsidRDefault="00000000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17D3CCC4" w14:textId="77777777" w:rsidR="009E6E51" w:rsidRDefault="00000000">
      <w:pPr>
        <w:pStyle w:val="Code"/>
      </w:pPr>
      <w:r>
        <w:t>}</w:t>
      </w:r>
    </w:p>
    <w:p w14:paraId="33633F2A" w14:textId="77777777" w:rsidR="009E6E51" w:rsidRDefault="009E6E51">
      <w:pPr>
        <w:pStyle w:val="Code"/>
      </w:pPr>
    </w:p>
    <w:p w14:paraId="017AFE6F" w14:textId="77777777" w:rsidR="009E6E51" w:rsidRDefault="00000000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667FA96F" w14:textId="77777777" w:rsidR="009E6E51" w:rsidRDefault="00000000">
      <w:pPr>
        <w:pStyle w:val="Code"/>
      </w:pPr>
      <w:r>
        <w:t>{</w:t>
      </w:r>
    </w:p>
    <w:p w14:paraId="4A94019C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B0E8D66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8533FB8" w14:textId="77777777" w:rsidR="009E6E51" w:rsidRDefault="00000000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5CC0627D" w14:textId="77777777" w:rsidR="009E6E51" w:rsidRDefault="00000000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5B8F3DC9" w14:textId="77777777" w:rsidR="009E6E51" w:rsidRDefault="00000000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14222D6" w14:textId="77777777" w:rsidR="009E6E51" w:rsidRDefault="00000000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013F24EB" w14:textId="77777777" w:rsidR="009E6E51" w:rsidRDefault="00000000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6E77EF2F" w14:textId="77777777" w:rsidR="009E6E51" w:rsidRDefault="00000000">
      <w:pPr>
        <w:pStyle w:val="Code"/>
      </w:pPr>
      <w:r>
        <w:t>}</w:t>
      </w:r>
    </w:p>
    <w:p w14:paraId="0A1FD78A" w14:textId="77777777" w:rsidR="009E6E51" w:rsidRDefault="009E6E51">
      <w:pPr>
        <w:pStyle w:val="Code"/>
      </w:pPr>
    </w:p>
    <w:p w14:paraId="029C72B9" w14:textId="77777777" w:rsidR="009E6E51" w:rsidRDefault="00000000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46E9CF6A" w14:textId="77777777" w:rsidR="009E6E51" w:rsidRDefault="00000000">
      <w:pPr>
        <w:pStyle w:val="Code"/>
      </w:pPr>
      <w:r>
        <w:t>{</w:t>
      </w:r>
    </w:p>
    <w:p w14:paraId="12C6F5CC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5D046E2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523C39A5" w14:textId="77777777" w:rsidR="009E6E51" w:rsidRDefault="00000000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6B7C5E5C" w14:textId="77777777" w:rsidR="009E6E51" w:rsidRDefault="00000000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1D3CCD16" w14:textId="77777777" w:rsidR="009E6E51" w:rsidRDefault="00000000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40947A91" w14:textId="77777777" w:rsidR="009E6E51" w:rsidRDefault="00000000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B2EE1A6" w14:textId="77777777" w:rsidR="009E6E51" w:rsidRDefault="00000000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0935007" w14:textId="77777777" w:rsidR="009E6E51" w:rsidRDefault="00000000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5E721B9F" w14:textId="77777777" w:rsidR="009E6E51" w:rsidRDefault="00000000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5A9A7EFF" w14:textId="77777777" w:rsidR="009E6E51" w:rsidRDefault="00000000">
      <w:pPr>
        <w:pStyle w:val="Code"/>
      </w:pPr>
      <w:r>
        <w:t>}</w:t>
      </w:r>
    </w:p>
    <w:p w14:paraId="7406ED7A" w14:textId="77777777" w:rsidR="009E6E51" w:rsidRDefault="009E6E51">
      <w:pPr>
        <w:pStyle w:val="Code"/>
      </w:pPr>
    </w:p>
    <w:p w14:paraId="48D1504A" w14:textId="77777777" w:rsidR="009E6E51" w:rsidRDefault="00000000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2102012C" w14:textId="77777777" w:rsidR="009E6E51" w:rsidRDefault="00000000">
      <w:pPr>
        <w:pStyle w:val="Code"/>
      </w:pPr>
      <w:r>
        <w:t>{</w:t>
      </w:r>
    </w:p>
    <w:p w14:paraId="64F3CA1A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79D2E78" w14:textId="77777777" w:rsidR="009E6E51" w:rsidRDefault="00000000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640CA86E" w14:textId="77777777" w:rsidR="009E6E51" w:rsidRDefault="00000000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54A66119" w14:textId="77777777" w:rsidR="009E6E51" w:rsidRDefault="00000000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0DE7CD75" w14:textId="77777777" w:rsidR="009E6E51" w:rsidRDefault="00000000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10C1BF06" w14:textId="77777777" w:rsidR="009E6E51" w:rsidRDefault="00000000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73CA0186" w14:textId="77777777" w:rsidR="009E6E51" w:rsidRDefault="00000000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27A9624C" w14:textId="77777777" w:rsidR="009E6E51" w:rsidRDefault="00000000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82CD7C0" w14:textId="77777777" w:rsidR="009E6E51" w:rsidRDefault="00000000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5B5DA7EE" w14:textId="77777777" w:rsidR="009E6E51" w:rsidRDefault="00000000">
      <w:pPr>
        <w:pStyle w:val="Code"/>
      </w:pPr>
      <w:r>
        <w:t>}</w:t>
      </w:r>
    </w:p>
    <w:p w14:paraId="330044BB" w14:textId="77777777" w:rsidR="009E6E51" w:rsidRDefault="009E6E51">
      <w:pPr>
        <w:pStyle w:val="Code"/>
      </w:pPr>
    </w:p>
    <w:p w14:paraId="2C5989A9" w14:textId="77777777" w:rsidR="009E6E51" w:rsidRDefault="00000000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0202D611" w14:textId="77777777" w:rsidR="009E6E51" w:rsidRDefault="00000000">
      <w:pPr>
        <w:pStyle w:val="Code"/>
      </w:pPr>
      <w:r>
        <w:t>{</w:t>
      </w:r>
    </w:p>
    <w:p w14:paraId="41DAEA18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653831A" w14:textId="77777777" w:rsidR="009E6E51" w:rsidRDefault="00000000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4CD92189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40E85B3D" w14:textId="77777777" w:rsidR="009E6E51" w:rsidRDefault="00000000">
      <w:pPr>
        <w:pStyle w:val="Code"/>
      </w:pPr>
      <w:r>
        <w:t>}</w:t>
      </w:r>
    </w:p>
    <w:p w14:paraId="2D00FE2A" w14:textId="77777777" w:rsidR="009E6E51" w:rsidRDefault="009E6E51">
      <w:pPr>
        <w:pStyle w:val="Code"/>
      </w:pPr>
    </w:p>
    <w:p w14:paraId="1A236448" w14:textId="77777777" w:rsidR="009E6E51" w:rsidRDefault="00000000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5ACADB85" w14:textId="77777777" w:rsidR="009E6E51" w:rsidRDefault="00000000">
      <w:pPr>
        <w:pStyle w:val="Code"/>
      </w:pPr>
      <w:r>
        <w:t>{</w:t>
      </w:r>
    </w:p>
    <w:p w14:paraId="33547474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A0458A3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3C93E88" w14:textId="77777777" w:rsidR="009E6E51" w:rsidRDefault="00000000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7A70AEA9" w14:textId="77777777" w:rsidR="009E6E51" w:rsidRDefault="00000000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FE97FA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4BD2359B" w14:textId="77777777" w:rsidR="009E6E51" w:rsidRDefault="00000000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5A5F4749" w14:textId="77777777" w:rsidR="009E6E51" w:rsidRDefault="00000000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143E9C68" w14:textId="77777777" w:rsidR="009E6E51" w:rsidRDefault="00000000">
      <w:pPr>
        <w:pStyle w:val="Code"/>
      </w:pPr>
      <w:r>
        <w:t>}</w:t>
      </w:r>
    </w:p>
    <w:p w14:paraId="4102EFF0" w14:textId="77777777" w:rsidR="009E6E51" w:rsidRDefault="009E6E51">
      <w:pPr>
        <w:pStyle w:val="Code"/>
      </w:pPr>
    </w:p>
    <w:p w14:paraId="28BB9FD5" w14:textId="77777777" w:rsidR="009E6E51" w:rsidRDefault="00000000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40EF7975" w14:textId="77777777" w:rsidR="009E6E51" w:rsidRDefault="00000000">
      <w:pPr>
        <w:pStyle w:val="Code"/>
      </w:pPr>
      <w:r>
        <w:t>{</w:t>
      </w:r>
    </w:p>
    <w:p w14:paraId="3E13577E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7105C63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9B4ECC0" w14:textId="77777777" w:rsidR="009E6E51" w:rsidRDefault="00000000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CEB50B9" w14:textId="77777777" w:rsidR="009E6E51" w:rsidRDefault="00000000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7A84B44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5004F749" w14:textId="77777777" w:rsidR="009E6E51" w:rsidRDefault="00000000">
      <w:pPr>
        <w:pStyle w:val="Code"/>
      </w:pPr>
      <w:r>
        <w:t>}</w:t>
      </w:r>
    </w:p>
    <w:p w14:paraId="698F9025" w14:textId="77777777" w:rsidR="009E6E51" w:rsidRDefault="009E6E51">
      <w:pPr>
        <w:pStyle w:val="Code"/>
      </w:pPr>
    </w:p>
    <w:p w14:paraId="4399D979" w14:textId="77777777" w:rsidR="009E6E51" w:rsidRDefault="00000000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0038BE5E" w14:textId="77777777" w:rsidR="009E6E51" w:rsidRDefault="00000000">
      <w:pPr>
        <w:pStyle w:val="Code"/>
      </w:pPr>
      <w:r>
        <w:t>{</w:t>
      </w:r>
    </w:p>
    <w:p w14:paraId="1BEBD399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12157F2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737AC17" w14:textId="77777777" w:rsidR="009E6E51" w:rsidRDefault="00000000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DD1CBA4" w14:textId="77777777" w:rsidR="009E6E51" w:rsidRDefault="00000000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47E31E4" w14:textId="77777777" w:rsidR="009E6E51" w:rsidRDefault="00000000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184CAD1B" w14:textId="77777777" w:rsidR="009E6E51" w:rsidRDefault="00000000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50999DE7" w14:textId="77777777" w:rsidR="009E6E51" w:rsidRDefault="00000000">
      <w:pPr>
        <w:pStyle w:val="Code"/>
      </w:pPr>
      <w:r>
        <w:t>}</w:t>
      </w:r>
    </w:p>
    <w:p w14:paraId="304B907E" w14:textId="77777777" w:rsidR="009E6E51" w:rsidRDefault="009E6E51">
      <w:pPr>
        <w:pStyle w:val="Code"/>
      </w:pPr>
    </w:p>
    <w:p w14:paraId="5DF308FD" w14:textId="77777777" w:rsidR="009E6E51" w:rsidRDefault="00000000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4FACBC3C" w14:textId="77777777" w:rsidR="009E6E51" w:rsidRDefault="00000000">
      <w:pPr>
        <w:pStyle w:val="Code"/>
      </w:pPr>
      <w:r>
        <w:t>{</w:t>
      </w:r>
    </w:p>
    <w:p w14:paraId="30BE19F9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7F72693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F8F82F6" w14:textId="77777777" w:rsidR="009E6E51" w:rsidRDefault="00000000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2F9FDBA1" w14:textId="77777777" w:rsidR="009E6E51" w:rsidRDefault="00000000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22B9752C" w14:textId="77777777" w:rsidR="009E6E51" w:rsidRDefault="00000000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3FD0EFFA" w14:textId="77777777" w:rsidR="009E6E51" w:rsidRDefault="00000000">
      <w:pPr>
        <w:pStyle w:val="Code"/>
      </w:pPr>
      <w:r>
        <w:t>}</w:t>
      </w:r>
    </w:p>
    <w:p w14:paraId="4D931F3D" w14:textId="77777777" w:rsidR="009E6E51" w:rsidRDefault="009E6E51">
      <w:pPr>
        <w:pStyle w:val="Code"/>
      </w:pPr>
    </w:p>
    <w:p w14:paraId="202243B3" w14:textId="77777777" w:rsidR="009E6E51" w:rsidRDefault="00000000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5D8BEA04" w14:textId="77777777" w:rsidR="009E6E51" w:rsidRDefault="00000000">
      <w:pPr>
        <w:pStyle w:val="Code"/>
      </w:pPr>
      <w:r>
        <w:t>{</w:t>
      </w:r>
    </w:p>
    <w:p w14:paraId="5B9D79F0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35BC7E6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310A8FC" w14:textId="77777777" w:rsidR="009E6E51" w:rsidRDefault="00000000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212F8AA4" w14:textId="77777777" w:rsidR="009E6E51" w:rsidRDefault="00000000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37E666CF" w14:textId="77777777" w:rsidR="009E6E51" w:rsidRDefault="00000000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1D02D3A4" w14:textId="77777777" w:rsidR="009E6E51" w:rsidRDefault="00000000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107DF626" w14:textId="77777777" w:rsidR="009E6E51" w:rsidRDefault="00000000">
      <w:pPr>
        <w:pStyle w:val="Code"/>
      </w:pPr>
      <w:r>
        <w:t>}</w:t>
      </w:r>
    </w:p>
    <w:p w14:paraId="4B58D2CA" w14:textId="77777777" w:rsidR="009E6E51" w:rsidRDefault="009E6E51">
      <w:pPr>
        <w:pStyle w:val="Code"/>
      </w:pPr>
    </w:p>
    <w:p w14:paraId="299B780F" w14:textId="77777777" w:rsidR="009E6E51" w:rsidRDefault="00000000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4C59A7C6" w14:textId="77777777" w:rsidR="009E6E51" w:rsidRDefault="00000000">
      <w:pPr>
        <w:pStyle w:val="Code"/>
      </w:pPr>
      <w:r>
        <w:t>{</w:t>
      </w:r>
    </w:p>
    <w:p w14:paraId="268625FB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36BD9DD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5B91B84B" w14:textId="77777777" w:rsidR="009E6E51" w:rsidRDefault="00000000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0057FA41" w14:textId="77777777" w:rsidR="009E6E51" w:rsidRDefault="00000000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4A283D65" w14:textId="77777777" w:rsidR="009E6E51" w:rsidRDefault="00000000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04C824DD" w14:textId="77777777" w:rsidR="009E6E51" w:rsidRDefault="00000000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0D3AD3A2" w14:textId="77777777" w:rsidR="009E6E51" w:rsidRDefault="00000000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24D59ACF" w14:textId="77777777" w:rsidR="009E6E51" w:rsidRDefault="00000000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31A0D071" w14:textId="77777777" w:rsidR="009E6E51" w:rsidRDefault="00000000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01693F58" w14:textId="77777777" w:rsidR="009E6E51" w:rsidRDefault="00000000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3DAFC09A" w14:textId="77777777" w:rsidR="009E6E51" w:rsidRDefault="00000000">
      <w:pPr>
        <w:pStyle w:val="Code"/>
      </w:pPr>
      <w:r>
        <w:t>}</w:t>
      </w:r>
    </w:p>
    <w:p w14:paraId="1A7C9F2D" w14:textId="77777777" w:rsidR="009E6E51" w:rsidRDefault="009E6E51">
      <w:pPr>
        <w:pStyle w:val="Code"/>
      </w:pPr>
    </w:p>
    <w:p w14:paraId="39F34E60" w14:textId="77777777" w:rsidR="009E6E51" w:rsidRDefault="00000000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46128839" w14:textId="77777777" w:rsidR="009E6E51" w:rsidRDefault="00000000">
      <w:pPr>
        <w:pStyle w:val="Code"/>
      </w:pPr>
      <w:r>
        <w:t>{</w:t>
      </w:r>
    </w:p>
    <w:p w14:paraId="5000DA42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BC1F0DD" w14:textId="77777777" w:rsidR="009E6E51" w:rsidRDefault="00000000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6A4234C9" w14:textId="77777777" w:rsidR="009E6E51" w:rsidRDefault="00000000">
      <w:pPr>
        <w:pStyle w:val="Code"/>
      </w:pPr>
      <w:r>
        <w:t>}</w:t>
      </w:r>
    </w:p>
    <w:p w14:paraId="08EFEF72" w14:textId="77777777" w:rsidR="009E6E51" w:rsidRDefault="009E6E51">
      <w:pPr>
        <w:pStyle w:val="Code"/>
      </w:pPr>
    </w:p>
    <w:p w14:paraId="77C19585" w14:textId="77777777" w:rsidR="009E6E51" w:rsidRDefault="00000000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5891F67E" w14:textId="77777777" w:rsidR="009E6E51" w:rsidRDefault="00000000">
      <w:pPr>
        <w:pStyle w:val="Code"/>
      </w:pPr>
      <w:r>
        <w:t>{</w:t>
      </w:r>
    </w:p>
    <w:p w14:paraId="72AA1E41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357A5B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547C375D" w14:textId="77777777" w:rsidR="009E6E51" w:rsidRDefault="00000000">
      <w:pPr>
        <w:pStyle w:val="Code"/>
      </w:pPr>
      <w:r>
        <w:t>}</w:t>
      </w:r>
    </w:p>
    <w:p w14:paraId="3C64D03D" w14:textId="77777777" w:rsidR="009E6E51" w:rsidRDefault="009E6E51">
      <w:pPr>
        <w:pStyle w:val="Code"/>
      </w:pPr>
    </w:p>
    <w:p w14:paraId="02958BC1" w14:textId="77777777" w:rsidR="009E6E51" w:rsidRDefault="00000000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3E1F2B8D" w14:textId="77777777" w:rsidR="009E6E51" w:rsidRDefault="00000000">
      <w:pPr>
        <w:pStyle w:val="Code"/>
      </w:pPr>
      <w:r>
        <w:t>{</w:t>
      </w:r>
    </w:p>
    <w:p w14:paraId="4CD6A228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117B285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52877EC" w14:textId="77777777" w:rsidR="009E6E51" w:rsidRDefault="00000000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5C8D903E" w14:textId="77777777" w:rsidR="009E6E51" w:rsidRDefault="00000000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3DE38FDD" w14:textId="77777777" w:rsidR="009E6E51" w:rsidRDefault="00000000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5E12D5FE" w14:textId="77777777" w:rsidR="009E6E51" w:rsidRDefault="00000000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3A860C5" w14:textId="77777777" w:rsidR="009E6E51" w:rsidRDefault="00000000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3D9523D5" w14:textId="77777777" w:rsidR="009E6E51" w:rsidRDefault="00000000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1D8C7A0C" w14:textId="77777777" w:rsidR="009E6E51" w:rsidRDefault="00000000">
      <w:pPr>
        <w:pStyle w:val="Code"/>
      </w:pPr>
      <w:r>
        <w:t>}</w:t>
      </w:r>
    </w:p>
    <w:p w14:paraId="3132E5C4" w14:textId="77777777" w:rsidR="009E6E51" w:rsidRDefault="009E6E51">
      <w:pPr>
        <w:pStyle w:val="Code"/>
      </w:pPr>
    </w:p>
    <w:p w14:paraId="08A56E04" w14:textId="77777777" w:rsidR="009E6E51" w:rsidRDefault="00000000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4D7A52D0" w14:textId="77777777" w:rsidR="009E6E51" w:rsidRDefault="00000000">
      <w:pPr>
        <w:pStyle w:val="Code"/>
      </w:pPr>
      <w:r>
        <w:t>{</w:t>
      </w:r>
    </w:p>
    <w:p w14:paraId="68C7DAB7" w14:textId="77777777" w:rsidR="009E6E51" w:rsidRDefault="00000000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61E8090" w14:textId="77777777" w:rsidR="009E6E51" w:rsidRDefault="00000000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6B36E53C" w14:textId="77777777" w:rsidR="009E6E51" w:rsidRDefault="00000000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34050F3B" w14:textId="77777777" w:rsidR="009E6E51" w:rsidRDefault="00000000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41261B95" w14:textId="77777777" w:rsidR="009E6E51" w:rsidRDefault="00000000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6DFCF21A" w14:textId="77777777" w:rsidR="009E6E51" w:rsidRDefault="00000000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1BE0BA85" w14:textId="77777777" w:rsidR="009E6E51" w:rsidRDefault="00000000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17604986" w14:textId="77777777" w:rsidR="009E6E51" w:rsidRDefault="00000000">
      <w:pPr>
        <w:pStyle w:val="Code"/>
      </w:pPr>
      <w:r>
        <w:t>}</w:t>
      </w:r>
    </w:p>
    <w:p w14:paraId="63F15EE9" w14:textId="77777777" w:rsidR="009E6E51" w:rsidRDefault="009E6E51">
      <w:pPr>
        <w:pStyle w:val="Code"/>
      </w:pPr>
    </w:p>
    <w:p w14:paraId="3DD30A8E" w14:textId="77777777" w:rsidR="009E6E51" w:rsidRDefault="00000000">
      <w:pPr>
        <w:pStyle w:val="CodeHeader"/>
      </w:pPr>
      <w:r>
        <w:t>-- =========</w:t>
      </w:r>
    </w:p>
    <w:p w14:paraId="6448B15E" w14:textId="77777777" w:rsidR="009E6E51" w:rsidRDefault="00000000">
      <w:pPr>
        <w:pStyle w:val="CodeHeader"/>
      </w:pPr>
      <w:r>
        <w:t>-- PTC CCPDU</w:t>
      </w:r>
    </w:p>
    <w:p w14:paraId="53C93D70" w14:textId="77777777" w:rsidR="009E6E51" w:rsidRDefault="00000000">
      <w:pPr>
        <w:pStyle w:val="Code"/>
      </w:pPr>
      <w:r>
        <w:t>-- =========</w:t>
      </w:r>
    </w:p>
    <w:p w14:paraId="6A46C6CE" w14:textId="77777777" w:rsidR="009E6E51" w:rsidRDefault="009E6E51">
      <w:pPr>
        <w:pStyle w:val="Code"/>
      </w:pPr>
    </w:p>
    <w:p w14:paraId="3845B3DD" w14:textId="77777777" w:rsidR="009E6E51" w:rsidRDefault="00000000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6511F5C2" w14:textId="77777777" w:rsidR="009E6E51" w:rsidRDefault="009E6E51">
      <w:pPr>
        <w:pStyle w:val="Code"/>
      </w:pPr>
    </w:p>
    <w:p w14:paraId="7D0DF076" w14:textId="77777777" w:rsidR="009E6E51" w:rsidRDefault="00000000">
      <w:pPr>
        <w:pStyle w:val="CodeHeader"/>
      </w:pPr>
      <w:r>
        <w:t>-- =================</w:t>
      </w:r>
    </w:p>
    <w:p w14:paraId="1ACEC8AB" w14:textId="77777777" w:rsidR="009E6E51" w:rsidRDefault="00000000">
      <w:pPr>
        <w:pStyle w:val="CodeHeader"/>
      </w:pPr>
      <w:r>
        <w:t>-- 5G PTC parameters</w:t>
      </w:r>
    </w:p>
    <w:p w14:paraId="09F50DE2" w14:textId="77777777" w:rsidR="009E6E51" w:rsidRDefault="00000000">
      <w:pPr>
        <w:pStyle w:val="Code"/>
      </w:pPr>
      <w:r>
        <w:t>-- =================</w:t>
      </w:r>
    </w:p>
    <w:p w14:paraId="19224EB3" w14:textId="77777777" w:rsidR="009E6E51" w:rsidRDefault="009E6E51">
      <w:pPr>
        <w:pStyle w:val="Code"/>
      </w:pPr>
    </w:p>
    <w:p w14:paraId="5431FA53" w14:textId="77777777" w:rsidR="009E6E51" w:rsidRDefault="00000000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1C5D1F11" w14:textId="77777777" w:rsidR="009E6E51" w:rsidRDefault="00000000">
      <w:pPr>
        <w:pStyle w:val="Code"/>
      </w:pPr>
      <w:r>
        <w:t>{</w:t>
      </w:r>
    </w:p>
    <w:p w14:paraId="3B7D8BA5" w14:textId="77777777" w:rsidR="009E6E51" w:rsidRDefault="00000000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5A6302D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23700FE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1D1DD932" w14:textId="77777777" w:rsidR="009E6E51" w:rsidRDefault="00000000">
      <w:pPr>
        <w:pStyle w:val="Code"/>
      </w:pPr>
      <w:r>
        <w:t>}</w:t>
      </w:r>
    </w:p>
    <w:p w14:paraId="1D221E52" w14:textId="77777777" w:rsidR="009E6E51" w:rsidRDefault="009E6E51">
      <w:pPr>
        <w:pStyle w:val="Code"/>
      </w:pPr>
    </w:p>
    <w:p w14:paraId="40F1EA62" w14:textId="77777777" w:rsidR="009E6E51" w:rsidRDefault="00000000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1BB98D17" w14:textId="77777777" w:rsidR="009E6E51" w:rsidRDefault="00000000">
      <w:pPr>
        <w:pStyle w:val="Code"/>
      </w:pPr>
      <w:r>
        <w:t>{</w:t>
      </w:r>
    </w:p>
    <w:p w14:paraId="38667CE1" w14:textId="77777777" w:rsidR="009E6E51" w:rsidRDefault="00000000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4ED18F31" w14:textId="77777777" w:rsidR="009E6E51" w:rsidRDefault="00000000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586F2144" w14:textId="77777777" w:rsidR="009E6E51" w:rsidRDefault="00000000">
      <w:pPr>
        <w:pStyle w:val="Code"/>
      </w:pPr>
      <w:r>
        <w:t>}</w:t>
      </w:r>
    </w:p>
    <w:p w14:paraId="3A5C1F12" w14:textId="77777777" w:rsidR="009E6E51" w:rsidRDefault="009E6E51">
      <w:pPr>
        <w:pStyle w:val="Code"/>
      </w:pPr>
    </w:p>
    <w:p w14:paraId="7B20C88E" w14:textId="77777777" w:rsidR="009E6E51" w:rsidRDefault="00000000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33BAF9AE" w14:textId="77777777" w:rsidR="009E6E51" w:rsidRDefault="00000000">
      <w:pPr>
        <w:pStyle w:val="Code"/>
      </w:pPr>
      <w:r>
        <w:t>{</w:t>
      </w:r>
    </w:p>
    <w:p w14:paraId="2709590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2CAA6DE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21477F3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4EE7B58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2A2BA20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66F3EA4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366F18FB" w14:textId="77777777" w:rsidR="009E6E51" w:rsidRDefault="00000000">
      <w:pPr>
        <w:pStyle w:val="Code"/>
      </w:pPr>
      <w:r>
        <w:t>}</w:t>
      </w:r>
    </w:p>
    <w:p w14:paraId="5F1E2CB3" w14:textId="77777777" w:rsidR="009E6E51" w:rsidRDefault="009E6E51">
      <w:pPr>
        <w:pStyle w:val="Code"/>
      </w:pPr>
    </w:p>
    <w:p w14:paraId="23A5AEDD" w14:textId="77777777" w:rsidR="009E6E51" w:rsidRDefault="00000000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263213FA" w14:textId="77777777" w:rsidR="009E6E51" w:rsidRDefault="00000000">
      <w:pPr>
        <w:pStyle w:val="Code"/>
      </w:pPr>
      <w:r>
        <w:t>{</w:t>
      </w:r>
    </w:p>
    <w:p w14:paraId="6A35206E" w14:textId="77777777" w:rsidR="009E6E51" w:rsidRDefault="00000000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132A0829" w14:textId="77777777" w:rsidR="009E6E51" w:rsidRDefault="00000000">
      <w:pPr>
        <w:pStyle w:val="Code"/>
      </w:pPr>
      <w:r>
        <w:t>}</w:t>
      </w:r>
    </w:p>
    <w:p w14:paraId="4E87CB76" w14:textId="77777777" w:rsidR="009E6E51" w:rsidRDefault="009E6E51">
      <w:pPr>
        <w:pStyle w:val="Code"/>
      </w:pPr>
    </w:p>
    <w:p w14:paraId="4A953B0B" w14:textId="77777777" w:rsidR="009E6E51" w:rsidRDefault="00000000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5A06F248" w14:textId="77777777" w:rsidR="009E6E51" w:rsidRDefault="00000000">
      <w:pPr>
        <w:pStyle w:val="Code"/>
      </w:pPr>
      <w:r>
        <w:t>{</w:t>
      </w:r>
    </w:p>
    <w:p w14:paraId="57899377" w14:textId="77777777" w:rsidR="009E6E51" w:rsidRDefault="00000000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53EB17DE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7CFF7F1B" w14:textId="77777777" w:rsidR="009E6E51" w:rsidRDefault="00000000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70BC1861" w14:textId="77777777" w:rsidR="009E6E51" w:rsidRDefault="00000000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7B003EE4" w14:textId="77777777" w:rsidR="009E6E51" w:rsidRDefault="00000000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5379A232" w14:textId="77777777" w:rsidR="009E6E51" w:rsidRDefault="00000000">
      <w:pPr>
        <w:pStyle w:val="Code"/>
      </w:pPr>
      <w:r>
        <w:t>}</w:t>
      </w:r>
    </w:p>
    <w:p w14:paraId="7C502B42" w14:textId="77777777" w:rsidR="009E6E51" w:rsidRDefault="009E6E51">
      <w:pPr>
        <w:pStyle w:val="Code"/>
      </w:pPr>
    </w:p>
    <w:p w14:paraId="2A986DAD" w14:textId="77777777" w:rsidR="009E6E51" w:rsidRDefault="00000000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34B45280" w14:textId="77777777" w:rsidR="009E6E51" w:rsidRDefault="00000000">
      <w:pPr>
        <w:pStyle w:val="Code"/>
      </w:pPr>
      <w:r>
        <w:t>{</w:t>
      </w:r>
    </w:p>
    <w:p w14:paraId="04CDCB60" w14:textId="77777777" w:rsidR="009E6E51" w:rsidRDefault="00000000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65FFD14D" w14:textId="77777777" w:rsidR="009E6E51" w:rsidRDefault="00000000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220D765A" w14:textId="77777777" w:rsidR="009E6E51" w:rsidRDefault="00000000">
      <w:pPr>
        <w:pStyle w:val="Code"/>
      </w:pPr>
      <w:r>
        <w:t>}</w:t>
      </w:r>
    </w:p>
    <w:p w14:paraId="79822C70" w14:textId="77777777" w:rsidR="009E6E51" w:rsidRDefault="009E6E51">
      <w:pPr>
        <w:pStyle w:val="Code"/>
      </w:pPr>
    </w:p>
    <w:p w14:paraId="11EFCB69" w14:textId="77777777" w:rsidR="009E6E51" w:rsidRDefault="00000000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375B4566" w14:textId="77777777" w:rsidR="009E6E51" w:rsidRDefault="00000000">
      <w:pPr>
        <w:pStyle w:val="Code"/>
      </w:pPr>
      <w:r>
        <w:t>{</w:t>
      </w:r>
    </w:p>
    <w:p w14:paraId="4382341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7516497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730D9A5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6BE717AE" w14:textId="77777777" w:rsidR="009E6E51" w:rsidRDefault="00000000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1B8455D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3EDDD4AD" w14:textId="77777777" w:rsidR="009E6E51" w:rsidRDefault="00000000">
      <w:pPr>
        <w:pStyle w:val="Code"/>
      </w:pPr>
      <w:r>
        <w:t>}</w:t>
      </w:r>
    </w:p>
    <w:p w14:paraId="5F34B3D5" w14:textId="77777777" w:rsidR="009E6E51" w:rsidRDefault="009E6E51">
      <w:pPr>
        <w:pStyle w:val="Code"/>
      </w:pPr>
    </w:p>
    <w:p w14:paraId="03E3DB0F" w14:textId="77777777" w:rsidR="009E6E51" w:rsidRDefault="00000000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57577868" w14:textId="77777777" w:rsidR="009E6E51" w:rsidRDefault="009E6E51">
      <w:pPr>
        <w:pStyle w:val="Code"/>
      </w:pPr>
    </w:p>
    <w:p w14:paraId="51B32331" w14:textId="77777777" w:rsidR="009E6E51" w:rsidRDefault="00000000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605A00D7" w14:textId="77777777" w:rsidR="009E6E51" w:rsidRDefault="00000000">
      <w:pPr>
        <w:pStyle w:val="Code"/>
      </w:pPr>
      <w:r>
        <w:t>{</w:t>
      </w:r>
    </w:p>
    <w:p w14:paraId="77DF237A" w14:textId="77777777" w:rsidR="009E6E51" w:rsidRDefault="00000000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660E453" w14:textId="77777777" w:rsidR="009E6E51" w:rsidRDefault="00000000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0E24184D" w14:textId="77777777" w:rsidR="009E6E51" w:rsidRDefault="00000000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19C4F4C7" w14:textId="77777777" w:rsidR="009E6E51" w:rsidRDefault="00000000">
      <w:pPr>
        <w:pStyle w:val="Code"/>
      </w:pPr>
      <w:r>
        <w:t>}</w:t>
      </w:r>
    </w:p>
    <w:p w14:paraId="33EF2F9D" w14:textId="77777777" w:rsidR="009E6E51" w:rsidRDefault="009E6E51">
      <w:pPr>
        <w:pStyle w:val="Code"/>
      </w:pPr>
    </w:p>
    <w:p w14:paraId="7A027226" w14:textId="77777777" w:rsidR="009E6E51" w:rsidRDefault="00000000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4AE20D05" w14:textId="77777777" w:rsidR="009E6E51" w:rsidRDefault="00000000">
      <w:pPr>
        <w:pStyle w:val="Code"/>
      </w:pPr>
      <w:r>
        <w:t>{</w:t>
      </w:r>
    </w:p>
    <w:p w14:paraId="5D1A645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58882A2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7AC718F9" w14:textId="77777777" w:rsidR="009E6E51" w:rsidRDefault="00000000">
      <w:pPr>
        <w:pStyle w:val="Code"/>
      </w:pPr>
      <w:r>
        <w:t>}</w:t>
      </w:r>
    </w:p>
    <w:p w14:paraId="431608BC" w14:textId="77777777" w:rsidR="009E6E51" w:rsidRDefault="009E6E51">
      <w:pPr>
        <w:pStyle w:val="Code"/>
      </w:pPr>
    </w:p>
    <w:p w14:paraId="3F59ECF0" w14:textId="77777777" w:rsidR="009E6E51" w:rsidRDefault="00000000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77E38874" w14:textId="77777777" w:rsidR="009E6E51" w:rsidRDefault="00000000">
      <w:pPr>
        <w:pStyle w:val="Code"/>
      </w:pPr>
      <w:r>
        <w:t>{</w:t>
      </w:r>
    </w:p>
    <w:p w14:paraId="6EF6BF1A" w14:textId="77777777" w:rsidR="009E6E51" w:rsidRDefault="00000000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0B0E371E" w14:textId="77777777" w:rsidR="009E6E51" w:rsidRDefault="00000000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3B653850" w14:textId="77777777" w:rsidR="009E6E51" w:rsidRDefault="00000000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352E3AAB" w14:textId="77777777" w:rsidR="009E6E51" w:rsidRDefault="00000000">
      <w:pPr>
        <w:pStyle w:val="Code"/>
      </w:pPr>
      <w:r>
        <w:t>}</w:t>
      </w:r>
    </w:p>
    <w:p w14:paraId="498D7149" w14:textId="77777777" w:rsidR="009E6E51" w:rsidRDefault="009E6E51">
      <w:pPr>
        <w:pStyle w:val="Code"/>
      </w:pPr>
    </w:p>
    <w:p w14:paraId="523FDC14" w14:textId="77777777" w:rsidR="009E6E51" w:rsidRDefault="00000000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76EACDF1" w14:textId="77777777" w:rsidR="009E6E51" w:rsidRDefault="00000000">
      <w:pPr>
        <w:pStyle w:val="Code"/>
      </w:pPr>
      <w:r>
        <w:t>{</w:t>
      </w:r>
    </w:p>
    <w:p w14:paraId="28EB9F39" w14:textId="77777777" w:rsidR="009E6E51" w:rsidRDefault="00000000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2480D2B" w14:textId="77777777" w:rsidR="009E6E51" w:rsidRDefault="00000000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512E250E" w14:textId="77777777" w:rsidR="009E6E51" w:rsidRDefault="00000000">
      <w:pPr>
        <w:pStyle w:val="Code"/>
      </w:pPr>
      <w:r>
        <w:t>}</w:t>
      </w:r>
    </w:p>
    <w:p w14:paraId="72505C6E" w14:textId="77777777" w:rsidR="009E6E51" w:rsidRDefault="009E6E51">
      <w:pPr>
        <w:pStyle w:val="Code"/>
      </w:pPr>
    </w:p>
    <w:p w14:paraId="0FF6D9B5" w14:textId="77777777" w:rsidR="009E6E51" w:rsidRDefault="00000000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0C0A9E0B" w14:textId="77777777" w:rsidR="009E6E51" w:rsidRDefault="00000000">
      <w:pPr>
        <w:pStyle w:val="Code"/>
      </w:pPr>
      <w:r>
        <w:t>{</w:t>
      </w:r>
    </w:p>
    <w:p w14:paraId="0E5DC2B2" w14:textId="77777777" w:rsidR="009E6E51" w:rsidRDefault="00000000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E02F111" w14:textId="77777777" w:rsidR="009E6E51" w:rsidRDefault="00000000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11E7012E" w14:textId="77777777" w:rsidR="009E6E51" w:rsidRDefault="00000000">
      <w:pPr>
        <w:pStyle w:val="Code"/>
      </w:pPr>
      <w:r>
        <w:t>}</w:t>
      </w:r>
    </w:p>
    <w:p w14:paraId="6624F9AE" w14:textId="77777777" w:rsidR="009E6E51" w:rsidRDefault="009E6E51">
      <w:pPr>
        <w:pStyle w:val="Code"/>
      </w:pPr>
    </w:p>
    <w:p w14:paraId="338B7C5A" w14:textId="77777777" w:rsidR="009E6E51" w:rsidRDefault="00000000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092E5101" w14:textId="77777777" w:rsidR="009E6E51" w:rsidRDefault="00000000">
      <w:pPr>
        <w:pStyle w:val="Code"/>
      </w:pPr>
      <w:r>
        <w:t>{</w:t>
      </w:r>
    </w:p>
    <w:p w14:paraId="50E651B4" w14:textId="77777777" w:rsidR="009E6E51" w:rsidRDefault="00000000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2ED94507" w14:textId="77777777" w:rsidR="009E6E51" w:rsidRDefault="00000000">
      <w:pPr>
        <w:pStyle w:val="Code"/>
      </w:pPr>
      <w:r>
        <w:t>}</w:t>
      </w:r>
    </w:p>
    <w:p w14:paraId="6039E0D4" w14:textId="77777777" w:rsidR="009E6E51" w:rsidRDefault="009E6E51">
      <w:pPr>
        <w:pStyle w:val="Code"/>
      </w:pPr>
    </w:p>
    <w:p w14:paraId="27730334" w14:textId="77777777" w:rsidR="009E6E51" w:rsidRDefault="00000000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024EA1BC" w14:textId="77777777" w:rsidR="009E6E51" w:rsidRDefault="00000000">
      <w:pPr>
        <w:pStyle w:val="Code"/>
      </w:pPr>
      <w:r>
        <w:t>{</w:t>
      </w:r>
    </w:p>
    <w:p w14:paraId="1D9F537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045279A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6B115EE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14725AA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020B611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0998E60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49BD949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08FAC4A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17574118" w14:textId="77777777" w:rsidR="009E6E51" w:rsidRDefault="00000000">
      <w:pPr>
        <w:pStyle w:val="Code"/>
      </w:pPr>
      <w:r>
        <w:t>}</w:t>
      </w:r>
    </w:p>
    <w:p w14:paraId="0968E3F4" w14:textId="77777777" w:rsidR="009E6E51" w:rsidRDefault="009E6E51">
      <w:pPr>
        <w:pStyle w:val="Code"/>
      </w:pPr>
    </w:p>
    <w:p w14:paraId="17FDBDE4" w14:textId="77777777" w:rsidR="009E6E51" w:rsidRDefault="00000000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7C6A9AC8" w14:textId="77777777" w:rsidR="009E6E51" w:rsidRDefault="00000000">
      <w:pPr>
        <w:pStyle w:val="Code"/>
      </w:pPr>
      <w:r>
        <w:t>{</w:t>
      </w:r>
    </w:p>
    <w:p w14:paraId="20C0EB6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2412EAD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04C8049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0864B71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1AD1144C" w14:textId="77777777" w:rsidR="009E6E51" w:rsidRDefault="00000000">
      <w:pPr>
        <w:pStyle w:val="Code"/>
      </w:pPr>
      <w:r>
        <w:t>}</w:t>
      </w:r>
    </w:p>
    <w:p w14:paraId="620475C2" w14:textId="77777777" w:rsidR="009E6E51" w:rsidRDefault="009E6E51">
      <w:pPr>
        <w:pStyle w:val="Code"/>
      </w:pPr>
    </w:p>
    <w:p w14:paraId="60267E9F" w14:textId="77777777" w:rsidR="009E6E51" w:rsidRDefault="00000000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3FD49039" w14:textId="77777777" w:rsidR="009E6E51" w:rsidRDefault="00000000">
      <w:pPr>
        <w:pStyle w:val="Code"/>
      </w:pPr>
      <w:r>
        <w:t>{</w:t>
      </w:r>
    </w:p>
    <w:p w14:paraId="58ADBB3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1BF4050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7B717B1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4B8B046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2F33E8E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757B0D28" w14:textId="77777777" w:rsidR="009E6E51" w:rsidRDefault="00000000">
      <w:pPr>
        <w:pStyle w:val="Code"/>
      </w:pPr>
      <w:r>
        <w:t>}</w:t>
      </w:r>
    </w:p>
    <w:p w14:paraId="0CB4A18F" w14:textId="77777777" w:rsidR="009E6E51" w:rsidRDefault="009E6E51">
      <w:pPr>
        <w:pStyle w:val="Code"/>
      </w:pPr>
    </w:p>
    <w:p w14:paraId="08A69F54" w14:textId="77777777" w:rsidR="009E6E51" w:rsidRDefault="00000000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7B3B0BB7" w14:textId="77777777" w:rsidR="009E6E51" w:rsidRDefault="00000000">
      <w:pPr>
        <w:pStyle w:val="Code"/>
      </w:pPr>
      <w:r>
        <w:t>{</w:t>
      </w:r>
    </w:p>
    <w:p w14:paraId="233D6025" w14:textId="77777777" w:rsidR="009E6E51" w:rsidRDefault="00000000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049E3E3E" w14:textId="77777777" w:rsidR="009E6E51" w:rsidRDefault="00000000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45C678FC" w14:textId="77777777" w:rsidR="009E6E51" w:rsidRDefault="00000000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6A1C38AE" w14:textId="77777777" w:rsidR="009E6E51" w:rsidRDefault="00000000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57B762F2" w14:textId="77777777" w:rsidR="009E6E51" w:rsidRDefault="00000000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315BC1CB" w14:textId="77777777" w:rsidR="009E6E51" w:rsidRDefault="00000000">
      <w:pPr>
        <w:pStyle w:val="Code"/>
      </w:pPr>
      <w:r>
        <w:t>}</w:t>
      </w:r>
    </w:p>
    <w:p w14:paraId="28266775" w14:textId="77777777" w:rsidR="009E6E51" w:rsidRDefault="009E6E51">
      <w:pPr>
        <w:pStyle w:val="Code"/>
      </w:pPr>
    </w:p>
    <w:p w14:paraId="645BBDC2" w14:textId="77777777" w:rsidR="009E6E51" w:rsidRDefault="009E6E51">
      <w:pPr>
        <w:pStyle w:val="Code"/>
      </w:pPr>
    </w:p>
    <w:p w14:paraId="2E8B958B" w14:textId="77777777" w:rsidR="009E6E51" w:rsidRDefault="00000000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3BF4B5B6" w14:textId="77777777" w:rsidR="009E6E51" w:rsidRDefault="00000000">
      <w:pPr>
        <w:pStyle w:val="Code"/>
      </w:pPr>
      <w:r>
        <w:t>{</w:t>
      </w:r>
    </w:p>
    <w:p w14:paraId="35EBD425" w14:textId="77777777" w:rsidR="009E6E51" w:rsidRDefault="00000000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33365ECB" w14:textId="77777777" w:rsidR="009E6E51" w:rsidRDefault="00000000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47DF52EF" w14:textId="77777777" w:rsidR="009E6E51" w:rsidRDefault="00000000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5D7D75B6" w14:textId="77777777" w:rsidR="009E6E51" w:rsidRDefault="00000000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3119AD9F" w14:textId="77777777" w:rsidR="009E6E51" w:rsidRDefault="00000000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412672D2" w14:textId="77777777" w:rsidR="009E6E51" w:rsidRDefault="00000000">
      <w:pPr>
        <w:pStyle w:val="Code"/>
      </w:pPr>
      <w:r>
        <w:t>}</w:t>
      </w:r>
    </w:p>
    <w:p w14:paraId="7B0FB5C2" w14:textId="77777777" w:rsidR="009E6E51" w:rsidRDefault="009E6E51">
      <w:pPr>
        <w:pStyle w:val="Code"/>
      </w:pPr>
    </w:p>
    <w:p w14:paraId="24BCBAA8" w14:textId="77777777" w:rsidR="009E6E51" w:rsidRDefault="00000000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77517726" w14:textId="77777777" w:rsidR="009E6E51" w:rsidRDefault="00000000">
      <w:pPr>
        <w:pStyle w:val="Code"/>
      </w:pPr>
      <w:r>
        <w:t>{</w:t>
      </w:r>
    </w:p>
    <w:p w14:paraId="0B54EEE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545D142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11DB74B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2B1941B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02FAA38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6461608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06C0914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249336A7" w14:textId="77777777" w:rsidR="009E6E51" w:rsidRDefault="00000000">
      <w:pPr>
        <w:pStyle w:val="Code"/>
      </w:pPr>
      <w:r>
        <w:t>}</w:t>
      </w:r>
    </w:p>
    <w:p w14:paraId="3EA46BED" w14:textId="77777777" w:rsidR="009E6E51" w:rsidRDefault="009E6E51">
      <w:pPr>
        <w:pStyle w:val="Code"/>
      </w:pPr>
    </w:p>
    <w:p w14:paraId="44CD32F9" w14:textId="77777777" w:rsidR="009E6E51" w:rsidRDefault="00000000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0F294610" w14:textId="77777777" w:rsidR="009E6E51" w:rsidRDefault="00000000">
      <w:pPr>
        <w:pStyle w:val="Code"/>
      </w:pPr>
      <w:r>
        <w:t>{</w:t>
      </w:r>
    </w:p>
    <w:p w14:paraId="3D7191D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48F5415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03D7BA9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061CDCA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1C492725" w14:textId="77777777" w:rsidR="009E6E51" w:rsidRDefault="00000000">
      <w:pPr>
        <w:pStyle w:val="Code"/>
      </w:pPr>
      <w:r>
        <w:t>}</w:t>
      </w:r>
    </w:p>
    <w:p w14:paraId="3D6F6652" w14:textId="77777777" w:rsidR="009E6E51" w:rsidRDefault="009E6E51">
      <w:pPr>
        <w:pStyle w:val="Code"/>
      </w:pPr>
    </w:p>
    <w:p w14:paraId="75B5343F" w14:textId="77777777" w:rsidR="009E6E51" w:rsidRDefault="00000000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43A25AA2" w14:textId="77777777" w:rsidR="009E6E51" w:rsidRDefault="00000000">
      <w:pPr>
        <w:pStyle w:val="Code"/>
      </w:pPr>
      <w:r>
        <w:t>{</w:t>
      </w:r>
    </w:p>
    <w:p w14:paraId="467BDB8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18A1D2B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131D75F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6C4298F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51F3CDB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1128D5E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66A2DDA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111D33B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2856DA1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26F9649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48940211" w14:textId="77777777" w:rsidR="009E6E51" w:rsidRDefault="00000000">
      <w:pPr>
        <w:pStyle w:val="Code"/>
      </w:pPr>
      <w:r>
        <w:t>}</w:t>
      </w:r>
    </w:p>
    <w:p w14:paraId="71201586" w14:textId="77777777" w:rsidR="009E6E51" w:rsidRDefault="009E6E51">
      <w:pPr>
        <w:pStyle w:val="Code"/>
      </w:pPr>
    </w:p>
    <w:p w14:paraId="76E69D3A" w14:textId="77777777" w:rsidR="009E6E51" w:rsidRDefault="00000000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082ABB7A" w14:textId="77777777" w:rsidR="009E6E51" w:rsidRDefault="00000000">
      <w:pPr>
        <w:pStyle w:val="Code"/>
      </w:pPr>
      <w:r>
        <w:lastRenderedPageBreak/>
        <w:t>{</w:t>
      </w:r>
    </w:p>
    <w:p w14:paraId="6A66DF1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0789F9F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5346FC1A" w14:textId="77777777" w:rsidR="009E6E51" w:rsidRDefault="00000000">
      <w:pPr>
        <w:pStyle w:val="Code"/>
      </w:pPr>
      <w:r>
        <w:t>}</w:t>
      </w:r>
    </w:p>
    <w:p w14:paraId="654251F3" w14:textId="77777777" w:rsidR="009E6E51" w:rsidRDefault="009E6E51">
      <w:pPr>
        <w:pStyle w:val="Code"/>
      </w:pPr>
    </w:p>
    <w:p w14:paraId="3C4ED5AF" w14:textId="77777777" w:rsidR="009E6E51" w:rsidRDefault="00000000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37685E76" w14:textId="77777777" w:rsidR="009E6E51" w:rsidRDefault="00000000">
      <w:pPr>
        <w:pStyle w:val="Code"/>
      </w:pPr>
      <w:r>
        <w:t>{</w:t>
      </w:r>
    </w:p>
    <w:p w14:paraId="39FC9E1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2B49042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2B308643" w14:textId="77777777" w:rsidR="009E6E51" w:rsidRDefault="00000000">
      <w:pPr>
        <w:pStyle w:val="Code"/>
      </w:pPr>
      <w:r>
        <w:t>}</w:t>
      </w:r>
    </w:p>
    <w:p w14:paraId="7F9B801E" w14:textId="77777777" w:rsidR="009E6E51" w:rsidRDefault="009E6E51">
      <w:pPr>
        <w:pStyle w:val="Code"/>
      </w:pPr>
    </w:p>
    <w:p w14:paraId="0B8EFF8E" w14:textId="77777777" w:rsidR="009E6E51" w:rsidRDefault="00000000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07EE996B" w14:textId="77777777" w:rsidR="009E6E51" w:rsidRDefault="00000000">
      <w:pPr>
        <w:pStyle w:val="Code"/>
      </w:pPr>
      <w:r>
        <w:t>{</w:t>
      </w:r>
    </w:p>
    <w:p w14:paraId="6780658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43C2D23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24076558" w14:textId="77777777" w:rsidR="009E6E51" w:rsidRDefault="00000000">
      <w:pPr>
        <w:pStyle w:val="Code"/>
      </w:pPr>
      <w:r>
        <w:t>}</w:t>
      </w:r>
    </w:p>
    <w:p w14:paraId="4AC7A0E2" w14:textId="77777777" w:rsidR="009E6E51" w:rsidRDefault="00000000">
      <w:pPr>
        <w:pStyle w:val="CodeHeader"/>
      </w:pPr>
      <w:r>
        <w:t>-- ===============</w:t>
      </w:r>
    </w:p>
    <w:p w14:paraId="6773D59E" w14:textId="77777777" w:rsidR="009E6E51" w:rsidRDefault="00000000">
      <w:pPr>
        <w:pStyle w:val="CodeHeader"/>
      </w:pPr>
      <w:r>
        <w:t>-- IMS definitions</w:t>
      </w:r>
    </w:p>
    <w:p w14:paraId="61D6EE3B" w14:textId="77777777" w:rsidR="009E6E51" w:rsidRDefault="00000000">
      <w:pPr>
        <w:pStyle w:val="Code"/>
      </w:pPr>
      <w:r>
        <w:t>-- ===============</w:t>
      </w:r>
    </w:p>
    <w:p w14:paraId="0D7E337D" w14:textId="77777777" w:rsidR="009E6E51" w:rsidRDefault="009E6E51">
      <w:pPr>
        <w:pStyle w:val="Code"/>
      </w:pPr>
    </w:p>
    <w:p w14:paraId="3D8A0506" w14:textId="77777777" w:rsidR="009E6E51" w:rsidRDefault="00000000">
      <w:pPr>
        <w:pStyle w:val="Code"/>
      </w:pPr>
      <w:r>
        <w:t>-- See clause 7.12.4.2.1 for details of this structure</w:t>
      </w:r>
    </w:p>
    <w:p w14:paraId="72EF7D03" w14:textId="77777777" w:rsidR="009E6E51" w:rsidRDefault="00000000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689BC104" w14:textId="77777777" w:rsidR="009E6E51" w:rsidRDefault="00000000">
      <w:pPr>
        <w:pStyle w:val="Code"/>
      </w:pPr>
      <w:r>
        <w:t>{</w:t>
      </w:r>
    </w:p>
    <w:p w14:paraId="3A48AA11" w14:textId="77777777" w:rsidR="009E6E51" w:rsidRDefault="00000000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10B1326F" w14:textId="77777777" w:rsidR="009E6E51" w:rsidRDefault="00000000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78E88125" w14:textId="77777777" w:rsidR="009E6E51" w:rsidRDefault="00000000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0AAF6AD2" w14:textId="77777777" w:rsidR="009E6E51" w:rsidRDefault="00000000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06A1AFDE" w14:textId="77777777" w:rsidR="009E6E51" w:rsidRDefault="00000000">
      <w:pPr>
        <w:pStyle w:val="Code"/>
      </w:pPr>
      <w:r>
        <w:t>}</w:t>
      </w:r>
    </w:p>
    <w:p w14:paraId="03E48642" w14:textId="77777777" w:rsidR="009E6E51" w:rsidRDefault="00000000">
      <w:pPr>
        <w:pStyle w:val="Code"/>
      </w:pPr>
      <w:r>
        <w:t>-- See clause 7.12.4.2.2 for details of this structure</w:t>
      </w:r>
    </w:p>
    <w:p w14:paraId="70FF44B3" w14:textId="77777777" w:rsidR="009E6E51" w:rsidRDefault="00000000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0BFB861C" w14:textId="77777777" w:rsidR="009E6E51" w:rsidRDefault="00000000">
      <w:pPr>
        <w:pStyle w:val="Code"/>
      </w:pPr>
      <w:r>
        <w:t>{</w:t>
      </w:r>
    </w:p>
    <w:p w14:paraId="4B54960C" w14:textId="77777777" w:rsidR="009E6E51" w:rsidRDefault="00000000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070D14D8" w14:textId="77777777" w:rsidR="009E6E51" w:rsidRDefault="00000000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1BE544B7" w14:textId="77777777" w:rsidR="009E6E51" w:rsidRDefault="00000000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4589D455" w14:textId="77777777" w:rsidR="009E6E51" w:rsidRDefault="00000000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53A38F07" w14:textId="77777777" w:rsidR="009E6E51" w:rsidRDefault="00000000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44B2EAB1" w14:textId="77777777" w:rsidR="009E6E51" w:rsidRDefault="00000000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1EE25867" w14:textId="77777777" w:rsidR="009E6E51" w:rsidRDefault="00000000">
      <w:pPr>
        <w:pStyle w:val="Code"/>
      </w:pPr>
      <w:r>
        <w:t>}</w:t>
      </w:r>
    </w:p>
    <w:p w14:paraId="6C66218F" w14:textId="77777777" w:rsidR="009E6E51" w:rsidRDefault="009E6E51">
      <w:pPr>
        <w:pStyle w:val="Code"/>
      </w:pPr>
    </w:p>
    <w:p w14:paraId="2522695B" w14:textId="77777777" w:rsidR="009E6E51" w:rsidRDefault="00000000">
      <w:pPr>
        <w:pStyle w:val="Code"/>
      </w:pPr>
      <w:r>
        <w:t>-- See clause 7.12.4.2.3 for the details.</w:t>
      </w:r>
    </w:p>
    <w:p w14:paraId="34308C05" w14:textId="77777777" w:rsidR="009E6E51" w:rsidRDefault="00000000">
      <w:pPr>
        <w:pStyle w:val="Code"/>
      </w:pPr>
      <w:proofErr w:type="spellStart"/>
      <w:proofErr w:type="gramStart"/>
      <w:r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45786BFD" w14:textId="77777777" w:rsidR="009E6E51" w:rsidRDefault="00000000">
      <w:pPr>
        <w:pStyle w:val="Code"/>
      </w:pPr>
      <w:r>
        <w:t>{</w:t>
      </w:r>
    </w:p>
    <w:p w14:paraId="37D3B063" w14:textId="77777777" w:rsidR="009E6E51" w:rsidRDefault="00000000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4F2299E2" w14:textId="77777777" w:rsidR="009E6E51" w:rsidRDefault="00000000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7D765DB9" w14:textId="77777777" w:rsidR="009E6E51" w:rsidRDefault="00000000">
      <w:pPr>
        <w:pStyle w:val="Code"/>
      </w:pPr>
      <w:r>
        <w:t>}</w:t>
      </w:r>
    </w:p>
    <w:p w14:paraId="40F66E41" w14:textId="77777777" w:rsidR="009E6E51" w:rsidRDefault="009E6E51">
      <w:pPr>
        <w:pStyle w:val="Code"/>
      </w:pPr>
    </w:p>
    <w:p w14:paraId="48F08AC1" w14:textId="77777777" w:rsidR="009E6E51" w:rsidRDefault="00000000">
      <w:pPr>
        <w:pStyle w:val="CodeHeader"/>
      </w:pPr>
      <w:r>
        <w:t>-- =========</w:t>
      </w:r>
    </w:p>
    <w:p w14:paraId="4F07F178" w14:textId="77777777" w:rsidR="009E6E51" w:rsidRDefault="00000000">
      <w:pPr>
        <w:pStyle w:val="CodeHeader"/>
      </w:pPr>
      <w:r>
        <w:t>-- IMS CCPDU</w:t>
      </w:r>
    </w:p>
    <w:p w14:paraId="7EC75CE2" w14:textId="77777777" w:rsidR="009E6E51" w:rsidRDefault="00000000">
      <w:pPr>
        <w:pStyle w:val="Code"/>
      </w:pPr>
      <w:r>
        <w:t>-- =========</w:t>
      </w:r>
    </w:p>
    <w:p w14:paraId="41435791" w14:textId="77777777" w:rsidR="009E6E51" w:rsidRDefault="009E6E51">
      <w:pPr>
        <w:pStyle w:val="Code"/>
      </w:pPr>
    </w:p>
    <w:p w14:paraId="4F832D1E" w14:textId="77777777" w:rsidR="009E6E51" w:rsidRDefault="00000000">
      <w:pPr>
        <w:pStyle w:val="Code"/>
      </w:pPr>
      <w:proofErr w:type="gramStart"/>
      <w:r>
        <w:t>IMSCCPDU ::=</w:t>
      </w:r>
      <w:proofErr w:type="gramEnd"/>
      <w:r>
        <w:t xml:space="preserve"> SEQUENCE</w:t>
      </w:r>
    </w:p>
    <w:p w14:paraId="7666B0C3" w14:textId="77777777" w:rsidR="009E6E51" w:rsidRDefault="00000000">
      <w:pPr>
        <w:pStyle w:val="Code"/>
      </w:pPr>
      <w:r>
        <w:t>{</w:t>
      </w:r>
    </w:p>
    <w:p w14:paraId="5C981303" w14:textId="77777777" w:rsidR="009E6E51" w:rsidRDefault="00000000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511E42C4" w14:textId="77777777" w:rsidR="009E6E51" w:rsidRDefault="00000000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10F42988" w14:textId="77777777" w:rsidR="009E6E51" w:rsidRDefault="00000000">
      <w:pPr>
        <w:pStyle w:val="Code"/>
      </w:pPr>
      <w:r>
        <w:t>}</w:t>
      </w:r>
    </w:p>
    <w:p w14:paraId="01E9EF19" w14:textId="77777777" w:rsidR="009E6E51" w:rsidRDefault="009E6E51">
      <w:pPr>
        <w:pStyle w:val="Code"/>
      </w:pPr>
    </w:p>
    <w:p w14:paraId="06863766" w14:textId="77777777" w:rsidR="009E6E51" w:rsidRDefault="00000000">
      <w:pPr>
        <w:pStyle w:val="Code"/>
      </w:pPr>
      <w:proofErr w:type="spellStart"/>
      <w:proofErr w:type="gramStart"/>
      <w:r>
        <w:t>IMSCCPDUPayload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66080910" w14:textId="77777777" w:rsidR="009E6E51" w:rsidRDefault="009E6E51">
      <w:pPr>
        <w:pStyle w:val="Code"/>
      </w:pPr>
    </w:p>
    <w:p w14:paraId="5D50A6CF" w14:textId="77777777" w:rsidR="009E6E51" w:rsidRDefault="00000000">
      <w:pPr>
        <w:pStyle w:val="CodeHeader"/>
      </w:pPr>
      <w:r>
        <w:t>-- ==============</w:t>
      </w:r>
    </w:p>
    <w:p w14:paraId="7A1C355A" w14:textId="77777777" w:rsidR="009E6E51" w:rsidRDefault="00000000">
      <w:pPr>
        <w:pStyle w:val="CodeHeader"/>
      </w:pPr>
      <w:r>
        <w:t>-- IMS parameters</w:t>
      </w:r>
    </w:p>
    <w:p w14:paraId="2737BBF4" w14:textId="77777777" w:rsidR="009E6E51" w:rsidRDefault="00000000">
      <w:pPr>
        <w:pStyle w:val="Code"/>
      </w:pPr>
      <w:r>
        <w:t>-- ==============</w:t>
      </w:r>
    </w:p>
    <w:p w14:paraId="203235AB" w14:textId="77777777" w:rsidR="009E6E51" w:rsidRDefault="009E6E51">
      <w:pPr>
        <w:pStyle w:val="Code"/>
      </w:pPr>
    </w:p>
    <w:p w14:paraId="4141932C" w14:textId="77777777" w:rsidR="009E6E51" w:rsidRDefault="00000000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0BB7E5B7" w14:textId="77777777" w:rsidR="009E6E51" w:rsidRDefault="00000000">
      <w:pPr>
        <w:pStyle w:val="Code"/>
      </w:pPr>
      <w:r>
        <w:t>{</w:t>
      </w:r>
    </w:p>
    <w:p w14:paraId="28F45215" w14:textId="77777777" w:rsidR="009E6E51" w:rsidRDefault="00000000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3FFDB6BC" w14:textId="77777777" w:rsidR="009E6E51" w:rsidRDefault="00000000">
      <w:pPr>
        <w:pStyle w:val="Code"/>
      </w:pPr>
      <w:r>
        <w:t>}</w:t>
      </w:r>
    </w:p>
    <w:p w14:paraId="0358329A" w14:textId="77777777" w:rsidR="009E6E51" w:rsidRDefault="009E6E51">
      <w:pPr>
        <w:pStyle w:val="Code"/>
      </w:pPr>
    </w:p>
    <w:p w14:paraId="6999EB6D" w14:textId="77777777" w:rsidR="009E6E51" w:rsidRDefault="00000000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50E99840" w14:textId="77777777" w:rsidR="009E6E51" w:rsidRDefault="00000000">
      <w:pPr>
        <w:pStyle w:val="Code"/>
      </w:pPr>
      <w:r>
        <w:t>{</w:t>
      </w:r>
    </w:p>
    <w:p w14:paraId="2C82BF6B" w14:textId="77777777" w:rsidR="009E6E51" w:rsidRDefault="00000000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2EF6427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38618E5A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119EDD7A" w14:textId="77777777" w:rsidR="009E6E51" w:rsidRDefault="00000000">
      <w:pPr>
        <w:pStyle w:val="Code"/>
      </w:pPr>
      <w:r>
        <w:t>}</w:t>
      </w:r>
    </w:p>
    <w:p w14:paraId="16A34F70" w14:textId="77777777" w:rsidR="009E6E51" w:rsidRDefault="009E6E51">
      <w:pPr>
        <w:pStyle w:val="Code"/>
      </w:pPr>
    </w:p>
    <w:p w14:paraId="122B456C" w14:textId="77777777" w:rsidR="009E6E51" w:rsidRDefault="00000000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2112E986" w14:textId="77777777" w:rsidR="009E6E51" w:rsidRDefault="00000000">
      <w:pPr>
        <w:pStyle w:val="Code"/>
      </w:pPr>
      <w:r>
        <w:t>{</w:t>
      </w:r>
    </w:p>
    <w:p w14:paraId="6D95706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190503A5" w14:textId="77777777" w:rsidR="009E6E51" w:rsidRDefault="00000000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706992A7" w14:textId="77777777" w:rsidR="009E6E51" w:rsidRDefault="00000000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1D2BF5F9" w14:textId="77777777" w:rsidR="009E6E51" w:rsidRDefault="00000000">
      <w:pPr>
        <w:pStyle w:val="Code"/>
      </w:pPr>
      <w:r>
        <w:t>}</w:t>
      </w:r>
    </w:p>
    <w:p w14:paraId="3A881B1D" w14:textId="77777777" w:rsidR="009E6E51" w:rsidRDefault="009E6E51">
      <w:pPr>
        <w:pStyle w:val="Code"/>
      </w:pPr>
    </w:p>
    <w:p w14:paraId="1284F038" w14:textId="77777777" w:rsidR="009E6E51" w:rsidRDefault="00000000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11004F2A" w14:textId="77777777" w:rsidR="009E6E51" w:rsidRDefault="00000000">
      <w:pPr>
        <w:pStyle w:val="Code"/>
      </w:pPr>
      <w:r>
        <w:t>{</w:t>
      </w:r>
    </w:p>
    <w:p w14:paraId="53E9C84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4AB5840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30976693" w14:textId="77777777" w:rsidR="009E6E51" w:rsidRDefault="00000000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3B46E14E" w14:textId="77777777" w:rsidR="009E6E51" w:rsidRDefault="00000000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293E4740" w14:textId="77777777" w:rsidR="009E6E51" w:rsidRDefault="00000000">
      <w:pPr>
        <w:pStyle w:val="Code"/>
      </w:pPr>
      <w:r>
        <w:t>}</w:t>
      </w:r>
    </w:p>
    <w:p w14:paraId="55403AE4" w14:textId="77777777" w:rsidR="009E6E51" w:rsidRDefault="009E6E51">
      <w:pPr>
        <w:pStyle w:val="Code"/>
      </w:pPr>
    </w:p>
    <w:p w14:paraId="1C201219" w14:textId="77777777" w:rsidR="009E6E51" w:rsidRDefault="00000000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56317AF" w14:textId="77777777" w:rsidR="009E6E51" w:rsidRDefault="009E6E51">
      <w:pPr>
        <w:pStyle w:val="Code"/>
      </w:pPr>
    </w:p>
    <w:p w14:paraId="15905CCF" w14:textId="77777777" w:rsidR="009E6E51" w:rsidRDefault="00000000">
      <w:pPr>
        <w:pStyle w:val="CodeHeader"/>
      </w:pPr>
      <w:r>
        <w:t>-- =================================</w:t>
      </w:r>
    </w:p>
    <w:p w14:paraId="5E452892" w14:textId="77777777" w:rsidR="009E6E51" w:rsidRDefault="00000000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1E324BCC" w14:textId="77777777" w:rsidR="009E6E51" w:rsidRDefault="00000000">
      <w:pPr>
        <w:pStyle w:val="Code"/>
      </w:pPr>
      <w:r>
        <w:t>-- =================================</w:t>
      </w:r>
    </w:p>
    <w:p w14:paraId="0A929406" w14:textId="77777777" w:rsidR="009E6E51" w:rsidRDefault="009E6E51">
      <w:pPr>
        <w:pStyle w:val="Code"/>
      </w:pPr>
    </w:p>
    <w:p w14:paraId="34456586" w14:textId="77777777" w:rsidR="009E6E51" w:rsidRDefault="00000000">
      <w:pPr>
        <w:pStyle w:val="Code"/>
      </w:pPr>
      <w:r>
        <w:t>-- See clause 7.11.2.1.2 for details of this structure</w:t>
      </w:r>
    </w:p>
    <w:p w14:paraId="65549A1F" w14:textId="77777777" w:rsidR="009E6E51" w:rsidRDefault="00000000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79A98C4C" w14:textId="77777777" w:rsidR="009E6E51" w:rsidRDefault="00000000">
      <w:pPr>
        <w:pStyle w:val="Code"/>
      </w:pPr>
      <w:r>
        <w:t>{</w:t>
      </w:r>
    </w:p>
    <w:p w14:paraId="7878352B" w14:textId="77777777" w:rsidR="009E6E51" w:rsidRDefault="00000000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369CB2AD" w14:textId="77777777" w:rsidR="009E6E51" w:rsidRDefault="00000000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347F5AA9" w14:textId="77777777" w:rsidR="009E6E51" w:rsidRDefault="00000000">
      <w:pPr>
        <w:pStyle w:val="Code"/>
      </w:pPr>
      <w:r>
        <w:t>}</w:t>
      </w:r>
    </w:p>
    <w:p w14:paraId="14C5C7A2" w14:textId="77777777" w:rsidR="009E6E51" w:rsidRDefault="009E6E51">
      <w:pPr>
        <w:pStyle w:val="Code"/>
      </w:pPr>
    </w:p>
    <w:p w14:paraId="02885B36" w14:textId="77777777" w:rsidR="009E6E51" w:rsidRDefault="00000000">
      <w:pPr>
        <w:pStyle w:val="Code"/>
      </w:pPr>
      <w:r>
        <w:t>-- See clause 7.11.2.1.3 for details of this structure</w:t>
      </w:r>
    </w:p>
    <w:p w14:paraId="441FD36D" w14:textId="77777777" w:rsidR="009E6E51" w:rsidRDefault="00000000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13FEC7E8" w14:textId="77777777" w:rsidR="009E6E51" w:rsidRDefault="00000000">
      <w:pPr>
        <w:pStyle w:val="Code"/>
      </w:pPr>
      <w:r>
        <w:t>{</w:t>
      </w:r>
    </w:p>
    <w:p w14:paraId="3047C874" w14:textId="77777777" w:rsidR="009E6E51" w:rsidRDefault="00000000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4CE1D452" w14:textId="77777777" w:rsidR="009E6E51" w:rsidRDefault="00000000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0E9B20E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704968CC" w14:textId="77777777" w:rsidR="009E6E51" w:rsidRDefault="00000000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4B464D20" w14:textId="77777777" w:rsidR="009E6E51" w:rsidRDefault="00000000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63099792" w14:textId="77777777" w:rsidR="009E6E51" w:rsidRDefault="00000000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020898CE" w14:textId="77777777" w:rsidR="009E6E51" w:rsidRDefault="00000000">
      <w:pPr>
        <w:pStyle w:val="Code"/>
      </w:pPr>
      <w:r>
        <w:t>}</w:t>
      </w:r>
    </w:p>
    <w:p w14:paraId="1EDAC55E" w14:textId="77777777" w:rsidR="009E6E51" w:rsidRDefault="009E6E51">
      <w:pPr>
        <w:pStyle w:val="Code"/>
      </w:pPr>
    </w:p>
    <w:p w14:paraId="49D27946" w14:textId="77777777" w:rsidR="009E6E51" w:rsidRDefault="00000000">
      <w:pPr>
        <w:pStyle w:val="CodeHeader"/>
      </w:pPr>
      <w:r>
        <w:t>-- ================================</w:t>
      </w:r>
    </w:p>
    <w:p w14:paraId="2A833FE8" w14:textId="77777777" w:rsidR="009E6E51" w:rsidRDefault="00000000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08377A15" w14:textId="77777777" w:rsidR="009E6E51" w:rsidRDefault="00000000">
      <w:pPr>
        <w:pStyle w:val="Code"/>
      </w:pPr>
      <w:r>
        <w:t>-- ================================</w:t>
      </w:r>
    </w:p>
    <w:p w14:paraId="53532017" w14:textId="77777777" w:rsidR="009E6E51" w:rsidRDefault="009E6E51">
      <w:pPr>
        <w:pStyle w:val="Code"/>
      </w:pPr>
    </w:p>
    <w:p w14:paraId="3702EF7E" w14:textId="77777777" w:rsidR="009E6E51" w:rsidRDefault="00000000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06AA8626" w14:textId="77777777" w:rsidR="009E6E51" w:rsidRDefault="00000000">
      <w:pPr>
        <w:pStyle w:val="Code"/>
      </w:pPr>
      <w:r>
        <w:t>{</w:t>
      </w:r>
    </w:p>
    <w:p w14:paraId="56E91D52" w14:textId="77777777" w:rsidR="009E6E51" w:rsidRDefault="00000000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4816B180" w14:textId="77777777" w:rsidR="009E6E51" w:rsidRDefault="00000000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29A445C1" w14:textId="77777777" w:rsidR="009E6E51" w:rsidRDefault="00000000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1E14D72E" w14:textId="77777777" w:rsidR="009E6E51" w:rsidRDefault="00000000">
      <w:pPr>
        <w:pStyle w:val="Code"/>
      </w:pPr>
      <w:r>
        <w:t>}</w:t>
      </w:r>
    </w:p>
    <w:p w14:paraId="208FBFED" w14:textId="77777777" w:rsidR="009E6E51" w:rsidRDefault="009E6E51">
      <w:pPr>
        <w:pStyle w:val="Code"/>
      </w:pPr>
    </w:p>
    <w:p w14:paraId="45C2B420" w14:textId="77777777" w:rsidR="009E6E51" w:rsidRDefault="00000000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5984FEF9" w14:textId="77777777" w:rsidR="009E6E51" w:rsidRDefault="00000000">
      <w:pPr>
        <w:pStyle w:val="Code"/>
      </w:pPr>
      <w:r>
        <w:t>{</w:t>
      </w:r>
    </w:p>
    <w:p w14:paraId="5E367E02" w14:textId="77777777" w:rsidR="009E6E51" w:rsidRDefault="00000000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6B8CED9D" w14:textId="77777777" w:rsidR="009E6E51" w:rsidRDefault="00000000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1884868A" w14:textId="77777777" w:rsidR="009E6E51" w:rsidRDefault="00000000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2F2A2231" w14:textId="77777777" w:rsidR="009E6E51" w:rsidRDefault="00000000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7E6E8544" w14:textId="77777777" w:rsidR="009E6E51" w:rsidRDefault="00000000">
      <w:pPr>
        <w:pStyle w:val="Code"/>
      </w:pPr>
      <w:r>
        <w:t>}</w:t>
      </w:r>
    </w:p>
    <w:p w14:paraId="70FB8F3D" w14:textId="77777777" w:rsidR="009E6E51" w:rsidRDefault="009E6E51">
      <w:pPr>
        <w:pStyle w:val="Code"/>
      </w:pPr>
    </w:p>
    <w:p w14:paraId="7DB31C01" w14:textId="77777777" w:rsidR="009E6E51" w:rsidRDefault="00000000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B465483" w14:textId="77777777" w:rsidR="009E6E51" w:rsidRDefault="00000000">
      <w:pPr>
        <w:pStyle w:val="Code"/>
      </w:pPr>
      <w:r>
        <w:t>{</w:t>
      </w:r>
    </w:p>
    <w:p w14:paraId="34251310" w14:textId="77777777" w:rsidR="009E6E51" w:rsidRDefault="00000000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0D590EC1" w14:textId="77777777" w:rsidR="009E6E51" w:rsidRDefault="00000000">
      <w:pPr>
        <w:pStyle w:val="Code"/>
      </w:pPr>
      <w:r>
        <w:t>}</w:t>
      </w:r>
    </w:p>
    <w:p w14:paraId="2C97AF99" w14:textId="77777777" w:rsidR="009E6E51" w:rsidRDefault="009E6E51">
      <w:pPr>
        <w:pStyle w:val="Code"/>
      </w:pPr>
    </w:p>
    <w:p w14:paraId="52383DDF" w14:textId="77777777" w:rsidR="009E6E51" w:rsidRDefault="00000000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52AA842E" w14:textId="77777777" w:rsidR="009E6E51" w:rsidRDefault="00000000">
      <w:pPr>
        <w:pStyle w:val="Code"/>
      </w:pPr>
      <w:r>
        <w:t>{</w:t>
      </w:r>
    </w:p>
    <w:p w14:paraId="729DAF53" w14:textId="77777777" w:rsidR="009E6E51" w:rsidRDefault="00000000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265C0275" w14:textId="77777777" w:rsidR="009E6E51" w:rsidRDefault="00000000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32D70D5C" w14:textId="77777777" w:rsidR="009E6E51" w:rsidRDefault="00000000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7F284781" w14:textId="77777777" w:rsidR="009E6E51" w:rsidRDefault="00000000">
      <w:pPr>
        <w:pStyle w:val="Code"/>
      </w:pPr>
      <w:r>
        <w:lastRenderedPageBreak/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474C0BD6" w14:textId="77777777" w:rsidR="009E6E51" w:rsidRDefault="00000000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4B6EE0D7" w14:textId="77777777" w:rsidR="009E6E51" w:rsidRDefault="00000000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77B4789C" w14:textId="77777777" w:rsidR="009E6E51" w:rsidRDefault="00000000">
      <w:pPr>
        <w:pStyle w:val="Code"/>
      </w:pPr>
      <w:r>
        <w:t>}</w:t>
      </w:r>
    </w:p>
    <w:p w14:paraId="6183F713" w14:textId="77777777" w:rsidR="009E6E51" w:rsidRDefault="009E6E51">
      <w:pPr>
        <w:pStyle w:val="Code"/>
      </w:pPr>
    </w:p>
    <w:p w14:paraId="1EAA7E3A" w14:textId="77777777" w:rsidR="009E6E51" w:rsidRDefault="00000000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0DB9473F" w14:textId="77777777" w:rsidR="009E6E51" w:rsidRDefault="00000000">
      <w:pPr>
        <w:pStyle w:val="Code"/>
      </w:pPr>
      <w:r>
        <w:t>{</w:t>
      </w:r>
    </w:p>
    <w:p w14:paraId="17EEFD01" w14:textId="77777777" w:rsidR="009E6E51" w:rsidRDefault="00000000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466CBCEB" w14:textId="77777777" w:rsidR="009E6E51" w:rsidRDefault="00000000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54986DFE" w14:textId="77777777" w:rsidR="009E6E51" w:rsidRDefault="00000000">
      <w:pPr>
        <w:pStyle w:val="Code"/>
      </w:pPr>
      <w:r>
        <w:t>}</w:t>
      </w:r>
    </w:p>
    <w:p w14:paraId="76C09551" w14:textId="77777777" w:rsidR="009E6E51" w:rsidRDefault="009E6E51">
      <w:pPr>
        <w:pStyle w:val="Code"/>
      </w:pPr>
    </w:p>
    <w:p w14:paraId="552D41C8" w14:textId="77777777" w:rsidR="009E6E51" w:rsidRDefault="00000000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44416B26" w14:textId="77777777" w:rsidR="009E6E51" w:rsidRDefault="009E6E51">
      <w:pPr>
        <w:pStyle w:val="Code"/>
      </w:pPr>
    </w:p>
    <w:p w14:paraId="1CB87450" w14:textId="77777777" w:rsidR="009E6E51" w:rsidRDefault="00000000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6B52DCEE" w14:textId="77777777" w:rsidR="009E6E51" w:rsidRDefault="00000000">
      <w:pPr>
        <w:pStyle w:val="Code"/>
      </w:pPr>
      <w:r>
        <w:t>{</w:t>
      </w:r>
    </w:p>
    <w:p w14:paraId="64F27551" w14:textId="77777777" w:rsidR="009E6E51" w:rsidRDefault="00000000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448BA321" w14:textId="77777777" w:rsidR="009E6E51" w:rsidRDefault="00000000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3BFE08BF" w14:textId="77777777" w:rsidR="009E6E51" w:rsidRDefault="00000000">
      <w:pPr>
        <w:pStyle w:val="Code"/>
      </w:pPr>
      <w:r>
        <w:t>}</w:t>
      </w:r>
    </w:p>
    <w:p w14:paraId="1BA26679" w14:textId="77777777" w:rsidR="009E6E51" w:rsidRDefault="009E6E51">
      <w:pPr>
        <w:pStyle w:val="Code"/>
      </w:pPr>
    </w:p>
    <w:p w14:paraId="4041F6B1" w14:textId="77777777" w:rsidR="009E6E51" w:rsidRDefault="009E6E51">
      <w:pPr>
        <w:pStyle w:val="Code"/>
      </w:pPr>
    </w:p>
    <w:p w14:paraId="3DA1A9C3" w14:textId="77777777" w:rsidR="009E6E51" w:rsidRDefault="00000000">
      <w:pPr>
        <w:pStyle w:val="Code"/>
      </w:pPr>
      <w:proofErr w:type="gramStart"/>
      <w:r>
        <w:t>STIRSHAKENTN ::=</w:t>
      </w:r>
      <w:proofErr w:type="gramEnd"/>
      <w:r>
        <w:t xml:space="preserve"> CHOICE</w:t>
      </w:r>
    </w:p>
    <w:p w14:paraId="7DFA5FEC" w14:textId="77777777" w:rsidR="009E6E51" w:rsidRDefault="00000000">
      <w:pPr>
        <w:pStyle w:val="Code"/>
      </w:pPr>
      <w:r>
        <w:t>{</w:t>
      </w:r>
    </w:p>
    <w:p w14:paraId="093EE8E2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4D78DB3A" w14:textId="77777777" w:rsidR="009E6E51" w:rsidRDefault="00000000">
      <w:pPr>
        <w:pStyle w:val="Code"/>
      </w:pPr>
      <w:r>
        <w:t>}</w:t>
      </w:r>
    </w:p>
    <w:p w14:paraId="307F1198" w14:textId="77777777" w:rsidR="009E6E51" w:rsidRDefault="009E6E51">
      <w:pPr>
        <w:pStyle w:val="Code"/>
      </w:pPr>
    </w:p>
    <w:p w14:paraId="15D2BFAD" w14:textId="77777777" w:rsidR="009E6E51" w:rsidRDefault="00000000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510FFFF3" w14:textId="77777777" w:rsidR="009E6E51" w:rsidRDefault="00000000">
      <w:pPr>
        <w:pStyle w:val="Code"/>
      </w:pPr>
      <w:r>
        <w:t>{</w:t>
      </w:r>
    </w:p>
    <w:p w14:paraId="6DDAFEA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0567D2F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7B150B1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71578EDA" w14:textId="77777777" w:rsidR="009E6E51" w:rsidRDefault="00000000">
      <w:pPr>
        <w:pStyle w:val="Code"/>
      </w:pPr>
      <w:r>
        <w:t>}</w:t>
      </w:r>
    </w:p>
    <w:p w14:paraId="47103A34" w14:textId="77777777" w:rsidR="009E6E51" w:rsidRDefault="009E6E51">
      <w:pPr>
        <w:pStyle w:val="Code"/>
      </w:pPr>
    </w:p>
    <w:p w14:paraId="5495C437" w14:textId="77777777" w:rsidR="009E6E51" w:rsidRDefault="00000000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10955E54" w14:textId="77777777" w:rsidR="009E6E51" w:rsidRDefault="00000000">
      <w:pPr>
        <w:pStyle w:val="Code"/>
      </w:pPr>
      <w:r>
        <w:t>{</w:t>
      </w:r>
    </w:p>
    <w:p w14:paraId="4D50890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25A549C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510B28C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34287F49" w14:textId="77777777" w:rsidR="009E6E51" w:rsidRDefault="00000000">
      <w:pPr>
        <w:pStyle w:val="Code"/>
      </w:pPr>
      <w:r>
        <w:t>}</w:t>
      </w:r>
    </w:p>
    <w:p w14:paraId="10A7EC50" w14:textId="77777777" w:rsidR="009E6E51" w:rsidRDefault="009E6E51">
      <w:pPr>
        <w:pStyle w:val="Code"/>
      </w:pPr>
    </w:p>
    <w:p w14:paraId="152175E8" w14:textId="77777777" w:rsidR="009E6E51" w:rsidRDefault="00000000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3FB50BA4" w14:textId="77777777" w:rsidR="009E6E51" w:rsidRDefault="009E6E51">
      <w:pPr>
        <w:pStyle w:val="Code"/>
      </w:pPr>
    </w:p>
    <w:p w14:paraId="1F8C5B90" w14:textId="77777777" w:rsidR="009E6E51" w:rsidRDefault="00000000">
      <w:pPr>
        <w:pStyle w:val="Code"/>
      </w:pPr>
      <w:proofErr w:type="spellStart"/>
      <w:proofErr w:type="gramStart"/>
      <w:r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66A153A4" w14:textId="77777777" w:rsidR="009E6E51" w:rsidRDefault="00000000">
      <w:pPr>
        <w:pStyle w:val="Code"/>
      </w:pPr>
      <w:r>
        <w:t>{</w:t>
      </w:r>
    </w:p>
    <w:p w14:paraId="56129A7C" w14:textId="77777777" w:rsidR="009E6E51" w:rsidRDefault="00000000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22BD7412" w14:textId="77777777" w:rsidR="009E6E51" w:rsidRDefault="00000000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591A9507" w14:textId="77777777" w:rsidR="009E6E51" w:rsidRDefault="00000000">
      <w:pPr>
        <w:pStyle w:val="Code"/>
      </w:pPr>
      <w:r>
        <w:t>}</w:t>
      </w:r>
    </w:p>
    <w:p w14:paraId="6BD41A1D" w14:textId="77777777" w:rsidR="009E6E51" w:rsidRDefault="009E6E51">
      <w:pPr>
        <w:pStyle w:val="Code"/>
      </w:pPr>
    </w:p>
    <w:p w14:paraId="42FAABF1" w14:textId="77777777" w:rsidR="009E6E51" w:rsidRDefault="00000000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25A31B7D" w14:textId="77777777" w:rsidR="009E6E51" w:rsidRDefault="00000000">
      <w:pPr>
        <w:pStyle w:val="Code"/>
      </w:pPr>
      <w:r>
        <w:t>{</w:t>
      </w:r>
    </w:p>
    <w:p w14:paraId="7D624334" w14:textId="77777777" w:rsidR="009E6E51" w:rsidRDefault="00000000">
      <w:pPr>
        <w:pStyle w:val="Code"/>
      </w:pPr>
      <w:r>
        <w:t xml:space="preserve">    name [1] UTF8String,</w:t>
      </w:r>
    </w:p>
    <w:p w14:paraId="3DB915F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008C196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19B7E74E" w14:textId="77777777" w:rsidR="009E6E51" w:rsidRDefault="00000000">
      <w:pPr>
        <w:pStyle w:val="Code"/>
      </w:pPr>
      <w:r>
        <w:t>}</w:t>
      </w:r>
    </w:p>
    <w:p w14:paraId="3F314F1D" w14:textId="77777777" w:rsidR="009E6E51" w:rsidRDefault="009E6E51">
      <w:pPr>
        <w:pStyle w:val="Code"/>
      </w:pPr>
    </w:p>
    <w:p w14:paraId="61B4DE37" w14:textId="77777777" w:rsidR="009E6E51" w:rsidRDefault="00000000">
      <w:pPr>
        <w:pStyle w:val="CodeHeader"/>
      </w:pPr>
      <w:r>
        <w:t>-- ===================</w:t>
      </w:r>
    </w:p>
    <w:p w14:paraId="72BDE1DB" w14:textId="77777777" w:rsidR="009E6E51" w:rsidRDefault="00000000">
      <w:pPr>
        <w:pStyle w:val="CodeHeader"/>
      </w:pPr>
      <w:r>
        <w:t>-- 5G LALS definitions</w:t>
      </w:r>
    </w:p>
    <w:p w14:paraId="798E94C1" w14:textId="77777777" w:rsidR="009E6E51" w:rsidRDefault="00000000">
      <w:pPr>
        <w:pStyle w:val="Code"/>
      </w:pPr>
      <w:r>
        <w:t>-- ===================</w:t>
      </w:r>
    </w:p>
    <w:p w14:paraId="6DED963D" w14:textId="77777777" w:rsidR="009E6E51" w:rsidRDefault="009E6E51">
      <w:pPr>
        <w:pStyle w:val="Code"/>
      </w:pPr>
    </w:p>
    <w:p w14:paraId="4EA9922D" w14:textId="77777777" w:rsidR="009E6E51" w:rsidRDefault="00000000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5A59B777" w14:textId="77777777" w:rsidR="009E6E51" w:rsidRDefault="00000000">
      <w:pPr>
        <w:pStyle w:val="Code"/>
      </w:pPr>
      <w:r>
        <w:t>{</w:t>
      </w:r>
    </w:p>
    <w:p w14:paraId="3EE03862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3ADFCD83" w14:textId="77777777" w:rsidR="009E6E51" w:rsidRDefault="00000000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36DBE020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2C31F4AE" w14:textId="77777777" w:rsidR="009E6E51" w:rsidRDefault="00000000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138494E0" w14:textId="77777777" w:rsidR="009E6E51" w:rsidRDefault="00000000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60500ACC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79BB2180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1B013333" w14:textId="77777777" w:rsidR="009E6E51" w:rsidRDefault="00000000">
      <w:pPr>
        <w:pStyle w:val="Code"/>
      </w:pPr>
      <w:r>
        <w:t>}</w:t>
      </w:r>
    </w:p>
    <w:p w14:paraId="1815DD35" w14:textId="77777777" w:rsidR="009E6E51" w:rsidRDefault="009E6E51">
      <w:pPr>
        <w:pStyle w:val="Code"/>
      </w:pPr>
    </w:p>
    <w:p w14:paraId="19D3FE24" w14:textId="77777777" w:rsidR="009E6E51" w:rsidRDefault="00000000">
      <w:pPr>
        <w:pStyle w:val="CodeHeader"/>
      </w:pPr>
      <w:r>
        <w:t>-- =====================</w:t>
      </w:r>
    </w:p>
    <w:p w14:paraId="74C97448" w14:textId="77777777" w:rsidR="009E6E51" w:rsidRDefault="00000000">
      <w:pPr>
        <w:pStyle w:val="CodeHeader"/>
      </w:pPr>
      <w:r>
        <w:lastRenderedPageBreak/>
        <w:t>-- PDHR/PDSR definitions</w:t>
      </w:r>
    </w:p>
    <w:p w14:paraId="6F7ED9C0" w14:textId="77777777" w:rsidR="009E6E51" w:rsidRDefault="00000000">
      <w:pPr>
        <w:pStyle w:val="Code"/>
      </w:pPr>
      <w:r>
        <w:t>-- =====================</w:t>
      </w:r>
    </w:p>
    <w:p w14:paraId="707494A8" w14:textId="77777777" w:rsidR="009E6E51" w:rsidRDefault="009E6E51">
      <w:pPr>
        <w:pStyle w:val="Code"/>
      </w:pPr>
    </w:p>
    <w:p w14:paraId="4377DF40" w14:textId="77777777" w:rsidR="009E6E51" w:rsidRDefault="00000000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68BC7B94" w14:textId="77777777" w:rsidR="009E6E51" w:rsidRDefault="00000000">
      <w:pPr>
        <w:pStyle w:val="Code"/>
      </w:pPr>
      <w:r>
        <w:t>{</w:t>
      </w:r>
    </w:p>
    <w:p w14:paraId="21DDDB19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572B0AFF" w14:textId="77777777" w:rsidR="009E6E51" w:rsidRDefault="00000000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2951CC54" w14:textId="77777777" w:rsidR="009E6E51" w:rsidRDefault="00000000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42187760" w14:textId="77777777" w:rsidR="009E6E51" w:rsidRDefault="00000000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3FA874F1" w14:textId="77777777" w:rsidR="009E6E51" w:rsidRDefault="00000000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3C9B1DF0" w14:textId="77777777" w:rsidR="009E6E51" w:rsidRDefault="00000000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25D8589B" w14:textId="77777777" w:rsidR="009E6E51" w:rsidRDefault="00000000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77CBF2AB" w14:textId="77777777" w:rsidR="009E6E51" w:rsidRDefault="00000000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66298B72" w14:textId="77777777" w:rsidR="009E6E51" w:rsidRDefault="00000000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62D78208" w14:textId="77777777" w:rsidR="009E6E51" w:rsidRDefault="00000000">
      <w:pPr>
        <w:pStyle w:val="Code"/>
      </w:pPr>
      <w:r>
        <w:t>}</w:t>
      </w:r>
    </w:p>
    <w:p w14:paraId="00A46326" w14:textId="77777777" w:rsidR="009E6E51" w:rsidRDefault="009E6E51">
      <w:pPr>
        <w:pStyle w:val="Code"/>
      </w:pPr>
    </w:p>
    <w:p w14:paraId="3D7C4E0B" w14:textId="77777777" w:rsidR="009E6E51" w:rsidRDefault="00000000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64CAE066" w14:textId="77777777" w:rsidR="009E6E51" w:rsidRDefault="00000000">
      <w:pPr>
        <w:pStyle w:val="Code"/>
      </w:pPr>
      <w:r>
        <w:t>{</w:t>
      </w:r>
    </w:p>
    <w:p w14:paraId="560F9DA4" w14:textId="77777777" w:rsidR="009E6E51" w:rsidRDefault="00000000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301F8EB2" w14:textId="77777777" w:rsidR="009E6E51" w:rsidRDefault="00000000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45B20EA4" w14:textId="77777777" w:rsidR="009E6E51" w:rsidRDefault="00000000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5AE88A76" w14:textId="77777777" w:rsidR="009E6E51" w:rsidRDefault="00000000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2614A563" w14:textId="77777777" w:rsidR="009E6E51" w:rsidRDefault="00000000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01199C9D" w14:textId="77777777" w:rsidR="009E6E51" w:rsidRDefault="00000000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E99D7C0" w14:textId="77777777" w:rsidR="009E6E51" w:rsidRDefault="00000000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7EF6BABD" w14:textId="77777777" w:rsidR="009E6E51" w:rsidRDefault="00000000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5A66CFBB" w14:textId="77777777" w:rsidR="009E6E51" w:rsidRDefault="00000000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353C2881" w14:textId="77777777" w:rsidR="009E6E51" w:rsidRDefault="00000000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5FEAA218" w14:textId="77777777" w:rsidR="009E6E51" w:rsidRDefault="00000000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47596CA1" w14:textId="77777777" w:rsidR="009E6E51" w:rsidRDefault="00000000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4CA92445" w14:textId="77777777" w:rsidR="009E6E51" w:rsidRDefault="00000000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</w:t>
      </w:r>
    </w:p>
    <w:p w14:paraId="0FE1455C" w14:textId="77777777" w:rsidR="009E6E51" w:rsidRDefault="00000000">
      <w:pPr>
        <w:pStyle w:val="Code"/>
      </w:pPr>
      <w:r>
        <w:t>}</w:t>
      </w:r>
    </w:p>
    <w:p w14:paraId="502E892D" w14:textId="77777777" w:rsidR="009E6E51" w:rsidRDefault="009E6E51">
      <w:pPr>
        <w:pStyle w:val="Code"/>
      </w:pPr>
    </w:p>
    <w:p w14:paraId="24516A60" w14:textId="77777777" w:rsidR="009E6E51" w:rsidRDefault="00000000">
      <w:pPr>
        <w:pStyle w:val="CodeHeader"/>
      </w:pPr>
      <w:r>
        <w:t>-- ====================</w:t>
      </w:r>
    </w:p>
    <w:p w14:paraId="626AB559" w14:textId="77777777" w:rsidR="009E6E51" w:rsidRDefault="00000000">
      <w:pPr>
        <w:pStyle w:val="CodeHeader"/>
      </w:pPr>
      <w:r>
        <w:t>-- PDHR/PDSR parameters</w:t>
      </w:r>
    </w:p>
    <w:p w14:paraId="32BBF452" w14:textId="77777777" w:rsidR="009E6E51" w:rsidRDefault="00000000">
      <w:pPr>
        <w:pStyle w:val="Code"/>
      </w:pPr>
      <w:r>
        <w:t>-- ====================</w:t>
      </w:r>
    </w:p>
    <w:p w14:paraId="6F98B139" w14:textId="77777777" w:rsidR="009E6E51" w:rsidRDefault="009E6E51">
      <w:pPr>
        <w:pStyle w:val="Code"/>
      </w:pPr>
    </w:p>
    <w:p w14:paraId="4FD3C3D4" w14:textId="77777777" w:rsidR="009E6E51" w:rsidRDefault="00000000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0A0C7A0E" w14:textId="77777777" w:rsidR="009E6E51" w:rsidRDefault="00000000">
      <w:pPr>
        <w:pStyle w:val="Code"/>
      </w:pPr>
      <w:r>
        <w:t>{</w:t>
      </w:r>
    </w:p>
    <w:p w14:paraId="1BB31CF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416BEEB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64B12C3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7BFAC02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5DAA878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721D836E" w14:textId="77777777" w:rsidR="009E6E51" w:rsidRDefault="00000000">
      <w:pPr>
        <w:pStyle w:val="Code"/>
      </w:pPr>
      <w:r>
        <w:t>}</w:t>
      </w:r>
    </w:p>
    <w:p w14:paraId="714800CE" w14:textId="77777777" w:rsidR="009E6E51" w:rsidRDefault="009E6E51">
      <w:pPr>
        <w:pStyle w:val="Code"/>
      </w:pPr>
    </w:p>
    <w:p w14:paraId="7253C3C3" w14:textId="77777777" w:rsidR="009E6E51" w:rsidRDefault="00000000">
      <w:pPr>
        <w:pStyle w:val="CodeHeader"/>
      </w:pPr>
      <w:r>
        <w:t>-- ==================================</w:t>
      </w:r>
    </w:p>
    <w:p w14:paraId="128A0375" w14:textId="77777777" w:rsidR="009E6E51" w:rsidRDefault="00000000">
      <w:pPr>
        <w:pStyle w:val="CodeHeader"/>
      </w:pPr>
      <w:r>
        <w:t>-- Identifier Association definitions</w:t>
      </w:r>
    </w:p>
    <w:p w14:paraId="53B35D78" w14:textId="77777777" w:rsidR="009E6E51" w:rsidRDefault="00000000">
      <w:pPr>
        <w:pStyle w:val="Code"/>
      </w:pPr>
      <w:r>
        <w:t>-- ==================================</w:t>
      </w:r>
    </w:p>
    <w:p w14:paraId="2315A6C0" w14:textId="77777777" w:rsidR="009E6E51" w:rsidRDefault="009E6E51">
      <w:pPr>
        <w:pStyle w:val="Code"/>
      </w:pPr>
    </w:p>
    <w:p w14:paraId="10AAEBA5" w14:textId="77777777" w:rsidR="009E6E51" w:rsidRDefault="00000000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081ECEE5" w14:textId="77777777" w:rsidR="009E6E51" w:rsidRDefault="00000000">
      <w:pPr>
        <w:pStyle w:val="Code"/>
      </w:pPr>
      <w:r>
        <w:t>{</w:t>
      </w:r>
    </w:p>
    <w:p w14:paraId="20F3D247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44D6B247" w14:textId="77777777" w:rsidR="009E6E51" w:rsidRDefault="00000000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7B822861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4B54023B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70E667F9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522FB3CB" w14:textId="77777777" w:rsidR="009E6E51" w:rsidRDefault="00000000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0B1141CD" w14:textId="77777777" w:rsidR="009E6E51" w:rsidRDefault="00000000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3015FACA" w14:textId="77777777" w:rsidR="009E6E51" w:rsidRDefault="00000000">
      <w:pPr>
        <w:pStyle w:val="Code"/>
      </w:pPr>
      <w:r>
        <w:t>}</w:t>
      </w:r>
    </w:p>
    <w:p w14:paraId="5642DC64" w14:textId="77777777" w:rsidR="009E6E51" w:rsidRDefault="009E6E51">
      <w:pPr>
        <w:pStyle w:val="Code"/>
      </w:pPr>
    </w:p>
    <w:p w14:paraId="5E0DCD54" w14:textId="77777777" w:rsidR="009E6E51" w:rsidRDefault="00000000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528B0A06" w14:textId="77777777" w:rsidR="009E6E51" w:rsidRDefault="00000000">
      <w:pPr>
        <w:pStyle w:val="Code"/>
      </w:pPr>
      <w:r>
        <w:t>{</w:t>
      </w:r>
    </w:p>
    <w:p w14:paraId="3B0C6158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64FF4CA6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312C7AC9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126F3BE0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5058C575" w14:textId="77777777" w:rsidR="009E6E51" w:rsidRDefault="00000000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789C0579" w14:textId="77777777" w:rsidR="009E6E51" w:rsidRDefault="00000000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148AE959" w14:textId="77777777" w:rsidR="009E6E51" w:rsidRDefault="00000000">
      <w:pPr>
        <w:pStyle w:val="Code"/>
      </w:pPr>
      <w:r>
        <w:t>}</w:t>
      </w:r>
    </w:p>
    <w:p w14:paraId="3026AE82" w14:textId="77777777" w:rsidR="009E6E51" w:rsidRDefault="009E6E51">
      <w:pPr>
        <w:pStyle w:val="Code"/>
      </w:pPr>
    </w:p>
    <w:p w14:paraId="57018D63" w14:textId="77777777" w:rsidR="009E6E51" w:rsidRDefault="00000000">
      <w:pPr>
        <w:pStyle w:val="CodeHeader"/>
      </w:pPr>
      <w:r>
        <w:lastRenderedPageBreak/>
        <w:t>-- =================================</w:t>
      </w:r>
    </w:p>
    <w:p w14:paraId="7199F8D6" w14:textId="77777777" w:rsidR="009E6E51" w:rsidRDefault="00000000">
      <w:pPr>
        <w:pStyle w:val="CodeHeader"/>
      </w:pPr>
      <w:r>
        <w:t>-- Identifier Association parameters</w:t>
      </w:r>
    </w:p>
    <w:p w14:paraId="3AEC1CD5" w14:textId="77777777" w:rsidR="009E6E51" w:rsidRDefault="00000000">
      <w:pPr>
        <w:pStyle w:val="Code"/>
      </w:pPr>
      <w:r>
        <w:t>-- =================================</w:t>
      </w:r>
    </w:p>
    <w:p w14:paraId="0F1AF139" w14:textId="77777777" w:rsidR="009E6E51" w:rsidRDefault="009E6E51">
      <w:pPr>
        <w:pStyle w:val="Code"/>
      </w:pPr>
    </w:p>
    <w:p w14:paraId="17A4C305" w14:textId="77777777" w:rsidR="009E6E51" w:rsidRDefault="009E6E51">
      <w:pPr>
        <w:pStyle w:val="Code"/>
      </w:pPr>
    </w:p>
    <w:p w14:paraId="26DA49D8" w14:textId="77777777" w:rsidR="009E6E51" w:rsidRDefault="00000000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1F4FB1B2" w14:textId="77777777" w:rsidR="009E6E51" w:rsidRDefault="009E6E51">
      <w:pPr>
        <w:pStyle w:val="Code"/>
      </w:pPr>
    </w:p>
    <w:p w14:paraId="4F60C56A" w14:textId="77777777" w:rsidR="009E6E51" w:rsidRDefault="00000000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4E8265D9" w14:textId="77777777" w:rsidR="009E6E51" w:rsidRDefault="009E6E51">
      <w:pPr>
        <w:pStyle w:val="Code"/>
      </w:pPr>
    </w:p>
    <w:p w14:paraId="7B8A16B6" w14:textId="77777777" w:rsidR="009E6E51" w:rsidRDefault="00000000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7B963EFF" w14:textId="77777777" w:rsidR="009E6E51" w:rsidRDefault="009E6E51">
      <w:pPr>
        <w:pStyle w:val="Code"/>
      </w:pPr>
    </w:p>
    <w:p w14:paraId="4DFBB8A4" w14:textId="77777777" w:rsidR="009E6E51" w:rsidRDefault="00000000">
      <w:pPr>
        <w:pStyle w:val="CodeHeader"/>
      </w:pPr>
      <w:r>
        <w:t>-- ===================</w:t>
      </w:r>
    </w:p>
    <w:p w14:paraId="4CE75D18" w14:textId="77777777" w:rsidR="009E6E51" w:rsidRDefault="00000000">
      <w:pPr>
        <w:pStyle w:val="CodeHeader"/>
      </w:pPr>
      <w:r>
        <w:t>-- EPS MME definitions</w:t>
      </w:r>
    </w:p>
    <w:p w14:paraId="62EB42AD" w14:textId="77777777" w:rsidR="009E6E51" w:rsidRDefault="00000000">
      <w:pPr>
        <w:pStyle w:val="Code"/>
      </w:pPr>
      <w:r>
        <w:t>-- ===================</w:t>
      </w:r>
    </w:p>
    <w:p w14:paraId="7669C255" w14:textId="77777777" w:rsidR="009E6E51" w:rsidRDefault="009E6E51">
      <w:pPr>
        <w:pStyle w:val="Code"/>
      </w:pPr>
    </w:p>
    <w:p w14:paraId="52512EC3" w14:textId="77777777" w:rsidR="009E6E51" w:rsidRDefault="00000000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0F7BE0A9" w14:textId="77777777" w:rsidR="009E6E51" w:rsidRDefault="00000000">
      <w:pPr>
        <w:pStyle w:val="Code"/>
      </w:pPr>
      <w:r>
        <w:t>{</w:t>
      </w:r>
    </w:p>
    <w:p w14:paraId="1E666380" w14:textId="77777777" w:rsidR="009E6E51" w:rsidRDefault="00000000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5903F081" w14:textId="77777777" w:rsidR="009E6E51" w:rsidRDefault="00000000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072E57E3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17EE5CD5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2E6C2827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064D32AB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5A9D7D12" w14:textId="77777777" w:rsidR="009E6E51" w:rsidRDefault="00000000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66D40928" w14:textId="77777777" w:rsidR="009E6E51" w:rsidRDefault="00000000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6F7039C4" w14:textId="77777777" w:rsidR="009E6E51" w:rsidRDefault="00000000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3F65062B" w14:textId="77777777" w:rsidR="009E6E51" w:rsidRDefault="00000000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21AA841A" w14:textId="77777777" w:rsidR="009E6E51" w:rsidRDefault="00000000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259AA32D" w14:textId="77777777" w:rsidR="009E6E51" w:rsidRDefault="00000000">
      <w:pPr>
        <w:pStyle w:val="Code"/>
      </w:pPr>
      <w:r>
        <w:t>}</w:t>
      </w:r>
    </w:p>
    <w:p w14:paraId="3872C4FF" w14:textId="77777777" w:rsidR="009E6E51" w:rsidRDefault="009E6E51">
      <w:pPr>
        <w:pStyle w:val="Code"/>
      </w:pPr>
    </w:p>
    <w:p w14:paraId="25FC47B3" w14:textId="77777777" w:rsidR="009E6E51" w:rsidRDefault="00000000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5A57686E" w14:textId="77777777" w:rsidR="009E6E51" w:rsidRDefault="00000000">
      <w:pPr>
        <w:pStyle w:val="Code"/>
      </w:pPr>
      <w:r>
        <w:t>{</w:t>
      </w:r>
    </w:p>
    <w:p w14:paraId="664E2BF6" w14:textId="77777777" w:rsidR="009E6E51" w:rsidRDefault="00000000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5FF95AB3" w14:textId="77777777" w:rsidR="009E6E51" w:rsidRDefault="00000000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7C19792A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784A2EEC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0F71EE0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3685D0E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45C6A838" w14:textId="77777777" w:rsidR="009E6E51" w:rsidRDefault="00000000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713046C8" w14:textId="77777777" w:rsidR="009E6E51" w:rsidRDefault="00000000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641849B6" w14:textId="77777777" w:rsidR="009E6E51" w:rsidRDefault="00000000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12D0AA0E" w14:textId="77777777" w:rsidR="009E6E51" w:rsidRDefault="00000000">
      <w:pPr>
        <w:pStyle w:val="Code"/>
      </w:pPr>
      <w:r>
        <w:t>}</w:t>
      </w:r>
    </w:p>
    <w:p w14:paraId="6A1893E1" w14:textId="77777777" w:rsidR="009E6E51" w:rsidRDefault="009E6E51">
      <w:pPr>
        <w:pStyle w:val="Code"/>
      </w:pPr>
    </w:p>
    <w:p w14:paraId="4BEE12CD" w14:textId="77777777" w:rsidR="009E6E51" w:rsidRDefault="00000000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07542A2D" w14:textId="77777777" w:rsidR="009E6E51" w:rsidRDefault="00000000">
      <w:pPr>
        <w:pStyle w:val="Code"/>
      </w:pPr>
      <w:r>
        <w:t>{</w:t>
      </w:r>
    </w:p>
    <w:p w14:paraId="42E2C2CF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10585D76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29063EAD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6F9F3F46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4B4B44C2" w14:textId="77777777" w:rsidR="009E6E51" w:rsidRDefault="00000000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2199A8B6" w14:textId="77777777" w:rsidR="009E6E51" w:rsidRDefault="00000000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1EEA069E" w14:textId="77777777" w:rsidR="009E6E51" w:rsidRDefault="00000000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130C8D3B" w14:textId="77777777" w:rsidR="009E6E51" w:rsidRDefault="00000000">
      <w:pPr>
        <w:pStyle w:val="Code"/>
      </w:pPr>
      <w:r>
        <w:t>}</w:t>
      </w:r>
    </w:p>
    <w:p w14:paraId="6392BBE4" w14:textId="77777777" w:rsidR="009E6E51" w:rsidRDefault="009E6E51">
      <w:pPr>
        <w:pStyle w:val="Code"/>
      </w:pPr>
    </w:p>
    <w:p w14:paraId="0F3F0128" w14:textId="77777777" w:rsidR="009E6E51" w:rsidRDefault="00000000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7F1C2183" w14:textId="77777777" w:rsidR="009E6E51" w:rsidRDefault="00000000">
      <w:pPr>
        <w:pStyle w:val="Code"/>
      </w:pPr>
      <w:r>
        <w:t>{</w:t>
      </w:r>
    </w:p>
    <w:p w14:paraId="753E9174" w14:textId="77777777" w:rsidR="009E6E51" w:rsidRDefault="00000000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7C5EFA82" w14:textId="77777777" w:rsidR="009E6E51" w:rsidRDefault="00000000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62BD58AB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14FF7350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26F779B7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7F05170D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0152490F" w14:textId="77777777" w:rsidR="009E6E51" w:rsidRDefault="00000000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4CC97753" w14:textId="77777777" w:rsidR="009E6E51" w:rsidRDefault="00000000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67F391CE" w14:textId="77777777" w:rsidR="009E6E51" w:rsidRDefault="00000000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062D6B4C" w14:textId="77777777" w:rsidR="009E6E51" w:rsidRDefault="00000000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177A05D3" w14:textId="77777777" w:rsidR="009E6E51" w:rsidRDefault="00000000">
      <w:pPr>
        <w:pStyle w:val="Code"/>
      </w:pPr>
      <w:r>
        <w:t>}</w:t>
      </w:r>
    </w:p>
    <w:p w14:paraId="3F3E2082" w14:textId="77777777" w:rsidR="009E6E51" w:rsidRDefault="009E6E51">
      <w:pPr>
        <w:pStyle w:val="Code"/>
      </w:pPr>
    </w:p>
    <w:p w14:paraId="4D71DF30" w14:textId="77777777" w:rsidR="009E6E51" w:rsidRDefault="00000000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48C049D" w14:textId="77777777" w:rsidR="009E6E51" w:rsidRDefault="00000000">
      <w:pPr>
        <w:pStyle w:val="Code"/>
      </w:pPr>
      <w:r>
        <w:t>{</w:t>
      </w:r>
    </w:p>
    <w:p w14:paraId="2A99BC26" w14:textId="77777777" w:rsidR="009E6E51" w:rsidRDefault="00000000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66D3D1B9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672190D4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0DBE0111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4D3B99CE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02884942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416F1F26" w14:textId="77777777" w:rsidR="009E6E51" w:rsidRDefault="00000000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5F0ADB28" w14:textId="77777777" w:rsidR="009E6E51" w:rsidRDefault="00000000">
      <w:pPr>
        <w:pStyle w:val="Code"/>
      </w:pPr>
      <w:r>
        <w:t>}</w:t>
      </w:r>
    </w:p>
    <w:p w14:paraId="3E868305" w14:textId="77777777" w:rsidR="009E6E51" w:rsidRDefault="009E6E51">
      <w:pPr>
        <w:pStyle w:val="Code"/>
      </w:pPr>
    </w:p>
    <w:p w14:paraId="495D2976" w14:textId="77777777" w:rsidR="009E6E51" w:rsidRDefault="00000000">
      <w:pPr>
        <w:pStyle w:val="Code"/>
      </w:pPr>
      <w:r>
        <w:t>-- See clause 6.3.2.2.8 for details of this structure</w:t>
      </w:r>
    </w:p>
    <w:p w14:paraId="160C7B1F" w14:textId="77777777" w:rsidR="009E6E51" w:rsidRDefault="00000000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77DC1346" w14:textId="77777777" w:rsidR="009E6E51" w:rsidRDefault="00000000">
      <w:pPr>
        <w:pStyle w:val="Code"/>
      </w:pPr>
      <w:r>
        <w:t>{</w:t>
      </w:r>
    </w:p>
    <w:p w14:paraId="50DC5B6A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30ABDC6F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4C344984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0CF539D4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36B82A92" w14:textId="77777777" w:rsidR="009E6E51" w:rsidRDefault="00000000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5245F17D" w14:textId="77777777" w:rsidR="009E6E51" w:rsidRDefault="00000000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604E2911" w14:textId="77777777" w:rsidR="009E6E51" w:rsidRDefault="00000000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318A5728" w14:textId="77777777" w:rsidR="009E6E51" w:rsidRDefault="00000000">
      <w:pPr>
        <w:pStyle w:val="Code"/>
      </w:pPr>
      <w:r>
        <w:t>}</w:t>
      </w:r>
    </w:p>
    <w:p w14:paraId="233E552D" w14:textId="77777777" w:rsidR="009E6E51" w:rsidRDefault="009E6E51">
      <w:pPr>
        <w:pStyle w:val="Code"/>
      </w:pPr>
    </w:p>
    <w:p w14:paraId="2956694E" w14:textId="77777777" w:rsidR="009E6E51" w:rsidRDefault="00000000">
      <w:pPr>
        <w:pStyle w:val="CodeHeader"/>
      </w:pPr>
      <w:r>
        <w:t>-- ==================</w:t>
      </w:r>
    </w:p>
    <w:p w14:paraId="73129386" w14:textId="77777777" w:rsidR="009E6E51" w:rsidRDefault="00000000">
      <w:pPr>
        <w:pStyle w:val="CodeHeader"/>
      </w:pPr>
      <w:r>
        <w:t>-- EPS MME parameters</w:t>
      </w:r>
    </w:p>
    <w:p w14:paraId="2AB272BE" w14:textId="77777777" w:rsidR="009E6E51" w:rsidRDefault="00000000">
      <w:pPr>
        <w:pStyle w:val="Code"/>
      </w:pPr>
      <w:r>
        <w:t>-- ==================</w:t>
      </w:r>
    </w:p>
    <w:p w14:paraId="1AE8AEA1" w14:textId="77777777" w:rsidR="009E6E51" w:rsidRDefault="009E6E51">
      <w:pPr>
        <w:pStyle w:val="Code"/>
      </w:pPr>
    </w:p>
    <w:p w14:paraId="6B801487" w14:textId="77777777" w:rsidR="009E6E51" w:rsidRDefault="00000000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BA0682B" w14:textId="77777777" w:rsidR="009E6E51" w:rsidRDefault="009E6E51">
      <w:pPr>
        <w:pStyle w:val="Code"/>
      </w:pPr>
    </w:p>
    <w:p w14:paraId="43C90D77" w14:textId="77777777" w:rsidR="009E6E51" w:rsidRDefault="00000000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31671E3" w14:textId="77777777" w:rsidR="009E6E51" w:rsidRDefault="009E6E51">
      <w:pPr>
        <w:pStyle w:val="Code"/>
      </w:pPr>
    </w:p>
    <w:p w14:paraId="5F1BDB45" w14:textId="77777777" w:rsidR="009E6E51" w:rsidRDefault="00000000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AB7BCAF" w14:textId="77777777" w:rsidR="009E6E51" w:rsidRDefault="00000000">
      <w:pPr>
        <w:pStyle w:val="Code"/>
      </w:pPr>
      <w:r>
        <w:t>{</w:t>
      </w:r>
    </w:p>
    <w:p w14:paraId="05CE5E8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590CB8B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5817C26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228A263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28E9C1D0" w14:textId="77777777" w:rsidR="009E6E51" w:rsidRDefault="00000000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2ABCFF43" w14:textId="77777777" w:rsidR="009E6E51" w:rsidRDefault="00000000">
      <w:pPr>
        <w:pStyle w:val="Code"/>
      </w:pPr>
      <w:r>
        <w:t>}</w:t>
      </w:r>
    </w:p>
    <w:p w14:paraId="2F9977BF" w14:textId="77777777" w:rsidR="009E6E51" w:rsidRDefault="009E6E51">
      <w:pPr>
        <w:pStyle w:val="Code"/>
      </w:pPr>
    </w:p>
    <w:p w14:paraId="2D939C06" w14:textId="77777777" w:rsidR="009E6E51" w:rsidRDefault="00000000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12D57084" w14:textId="77777777" w:rsidR="009E6E51" w:rsidRDefault="00000000">
      <w:pPr>
        <w:pStyle w:val="Code"/>
      </w:pPr>
      <w:r>
        <w:t>{</w:t>
      </w:r>
    </w:p>
    <w:p w14:paraId="214A45B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3961DF3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7ABE0BDC" w14:textId="77777777" w:rsidR="009E6E51" w:rsidRDefault="00000000">
      <w:pPr>
        <w:pStyle w:val="Code"/>
      </w:pPr>
      <w:r>
        <w:t>}</w:t>
      </w:r>
    </w:p>
    <w:p w14:paraId="67D9FBEB" w14:textId="77777777" w:rsidR="009E6E51" w:rsidRDefault="009E6E51">
      <w:pPr>
        <w:pStyle w:val="Code"/>
      </w:pPr>
    </w:p>
    <w:p w14:paraId="30A25019" w14:textId="77777777" w:rsidR="009E6E51" w:rsidRDefault="009E6E51">
      <w:pPr>
        <w:pStyle w:val="Code"/>
      </w:pPr>
    </w:p>
    <w:p w14:paraId="5DE78DDF" w14:textId="77777777" w:rsidR="009E6E51" w:rsidRDefault="00000000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173A8618" w14:textId="77777777" w:rsidR="009E6E51" w:rsidRDefault="00000000">
      <w:pPr>
        <w:pStyle w:val="Code"/>
      </w:pPr>
      <w:r>
        <w:t>{</w:t>
      </w:r>
    </w:p>
    <w:p w14:paraId="3B3717A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4B92CF0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5A1C772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11144E4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530B4F8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73F70386" w14:textId="77777777" w:rsidR="009E6E51" w:rsidRDefault="00000000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664F13D4" w14:textId="77777777" w:rsidR="009E6E51" w:rsidRDefault="00000000">
      <w:pPr>
        <w:pStyle w:val="Code"/>
      </w:pPr>
      <w:r>
        <w:t>}</w:t>
      </w:r>
    </w:p>
    <w:p w14:paraId="02B89871" w14:textId="77777777" w:rsidR="009E6E51" w:rsidRDefault="009E6E51">
      <w:pPr>
        <w:pStyle w:val="Code"/>
      </w:pPr>
    </w:p>
    <w:p w14:paraId="7EBCD427" w14:textId="77777777" w:rsidR="009E6E51" w:rsidRDefault="00000000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D23E9B6" w14:textId="77777777" w:rsidR="009E6E51" w:rsidRDefault="00000000">
      <w:pPr>
        <w:pStyle w:val="Code"/>
      </w:pPr>
      <w:r>
        <w:t>{</w:t>
      </w:r>
    </w:p>
    <w:p w14:paraId="55C9BA2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36F7CF4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5BD881F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1BFF5F31" w14:textId="77777777" w:rsidR="009E6E51" w:rsidRDefault="00000000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2EF38895" w14:textId="77777777" w:rsidR="009E6E51" w:rsidRDefault="00000000">
      <w:pPr>
        <w:pStyle w:val="Code"/>
      </w:pPr>
      <w:r>
        <w:t>}</w:t>
      </w:r>
    </w:p>
    <w:p w14:paraId="4FCB954B" w14:textId="77777777" w:rsidR="009E6E51" w:rsidRDefault="009E6E51">
      <w:pPr>
        <w:pStyle w:val="Code"/>
      </w:pPr>
    </w:p>
    <w:p w14:paraId="502B3DEE" w14:textId="77777777" w:rsidR="009E6E51" w:rsidRDefault="00000000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25F3AB94" w14:textId="77777777" w:rsidR="009E6E51" w:rsidRDefault="00000000">
      <w:pPr>
        <w:pStyle w:val="Code"/>
      </w:pPr>
      <w:r>
        <w:t>{</w:t>
      </w:r>
    </w:p>
    <w:p w14:paraId="100A179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6E38F3D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19EF9171" w14:textId="77777777" w:rsidR="009E6E51" w:rsidRDefault="00000000">
      <w:pPr>
        <w:pStyle w:val="Code"/>
      </w:pPr>
      <w:r>
        <w:t>}</w:t>
      </w:r>
    </w:p>
    <w:p w14:paraId="16AB6C27" w14:textId="77777777" w:rsidR="009E6E51" w:rsidRDefault="009E6E51">
      <w:pPr>
        <w:pStyle w:val="Code"/>
      </w:pPr>
    </w:p>
    <w:p w14:paraId="4960CE50" w14:textId="77777777" w:rsidR="009E6E51" w:rsidRDefault="00000000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21D7AB1B" w14:textId="77777777" w:rsidR="009E6E51" w:rsidRDefault="00000000">
      <w:pPr>
        <w:pStyle w:val="Code"/>
      </w:pPr>
      <w:r>
        <w:t>{</w:t>
      </w:r>
    </w:p>
    <w:p w14:paraId="69CBEEB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4F90EBDE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05B58F4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2145376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776C651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146F971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18046F4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7D2DBE6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5EEF27F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17DC72B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7F299D5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7A86CC2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2053E0FF" w14:textId="77777777" w:rsidR="009E6E51" w:rsidRDefault="00000000">
      <w:pPr>
        <w:pStyle w:val="Code"/>
      </w:pPr>
      <w:r>
        <w:t>}</w:t>
      </w:r>
    </w:p>
    <w:p w14:paraId="4CEB59D9" w14:textId="77777777" w:rsidR="009E6E51" w:rsidRDefault="009E6E51">
      <w:pPr>
        <w:pStyle w:val="Code"/>
      </w:pPr>
    </w:p>
    <w:p w14:paraId="7BE2B10C" w14:textId="77777777" w:rsidR="009E6E51" w:rsidRDefault="00000000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42AF03AF" w14:textId="77777777" w:rsidR="009E6E51" w:rsidRDefault="00000000">
      <w:pPr>
        <w:pStyle w:val="Code"/>
      </w:pPr>
      <w:r>
        <w:t>{</w:t>
      </w:r>
    </w:p>
    <w:p w14:paraId="4F2D20D2" w14:textId="77777777" w:rsidR="009E6E51" w:rsidRDefault="00000000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115106BD" w14:textId="77777777" w:rsidR="009E6E51" w:rsidRDefault="00000000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6C7C2A18" w14:textId="77777777" w:rsidR="009E6E51" w:rsidRDefault="00000000">
      <w:pPr>
        <w:pStyle w:val="Code"/>
      </w:pPr>
      <w:r>
        <w:t>}</w:t>
      </w:r>
    </w:p>
    <w:p w14:paraId="7267C5B7" w14:textId="77777777" w:rsidR="009E6E51" w:rsidRDefault="009E6E51">
      <w:pPr>
        <w:pStyle w:val="Code"/>
      </w:pPr>
    </w:p>
    <w:p w14:paraId="1218E602" w14:textId="77777777" w:rsidR="009E6E51" w:rsidRDefault="00000000">
      <w:pPr>
        <w:pStyle w:val="CodeHeader"/>
      </w:pPr>
      <w:r>
        <w:t>-- ===========================</w:t>
      </w:r>
    </w:p>
    <w:p w14:paraId="603C9D30" w14:textId="77777777" w:rsidR="009E6E51" w:rsidRDefault="00000000">
      <w:pPr>
        <w:pStyle w:val="CodeHeader"/>
      </w:pPr>
      <w:r>
        <w:t>-- LI Notification definitions</w:t>
      </w:r>
    </w:p>
    <w:p w14:paraId="106718B3" w14:textId="77777777" w:rsidR="009E6E51" w:rsidRDefault="00000000">
      <w:pPr>
        <w:pStyle w:val="Code"/>
      </w:pPr>
      <w:r>
        <w:t>-- ===========================</w:t>
      </w:r>
    </w:p>
    <w:p w14:paraId="5E2B51D5" w14:textId="77777777" w:rsidR="009E6E51" w:rsidRDefault="009E6E51">
      <w:pPr>
        <w:pStyle w:val="Code"/>
      </w:pPr>
    </w:p>
    <w:p w14:paraId="3EEF4B2B" w14:textId="77777777" w:rsidR="009E6E51" w:rsidRDefault="00000000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D2394F2" w14:textId="77777777" w:rsidR="009E6E51" w:rsidRDefault="00000000">
      <w:pPr>
        <w:pStyle w:val="Code"/>
      </w:pPr>
      <w:r>
        <w:t>{</w:t>
      </w:r>
    </w:p>
    <w:p w14:paraId="5916106F" w14:textId="77777777" w:rsidR="009E6E51" w:rsidRDefault="00000000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3E814A5E" w14:textId="77777777" w:rsidR="009E6E51" w:rsidRDefault="00000000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010EBC0A" w14:textId="77777777" w:rsidR="009E6E51" w:rsidRDefault="00000000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2D506E7A" w14:textId="77777777" w:rsidR="009E6E51" w:rsidRDefault="00000000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01AB038F" w14:textId="77777777" w:rsidR="009E6E51" w:rsidRDefault="00000000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18B43DA3" w14:textId="77777777" w:rsidR="009E6E51" w:rsidRDefault="00000000">
      <w:pPr>
        <w:pStyle w:val="Code"/>
      </w:pPr>
      <w:r>
        <w:t>}</w:t>
      </w:r>
    </w:p>
    <w:p w14:paraId="55AD4648" w14:textId="77777777" w:rsidR="009E6E51" w:rsidRDefault="009E6E51">
      <w:pPr>
        <w:pStyle w:val="Code"/>
      </w:pPr>
    </w:p>
    <w:p w14:paraId="736E29DB" w14:textId="77777777" w:rsidR="009E6E51" w:rsidRDefault="00000000">
      <w:pPr>
        <w:pStyle w:val="CodeHeader"/>
      </w:pPr>
      <w:r>
        <w:t>-- ==========================</w:t>
      </w:r>
    </w:p>
    <w:p w14:paraId="6448BC14" w14:textId="77777777" w:rsidR="009E6E51" w:rsidRDefault="00000000">
      <w:pPr>
        <w:pStyle w:val="CodeHeader"/>
      </w:pPr>
      <w:r>
        <w:t>-- LI Notification parameters</w:t>
      </w:r>
    </w:p>
    <w:p w14:paraId="55643F7A" w14:textId="77777777" w:rsidR="009E6E51" w:rsidRDefault="00000000">
      <w:pPr>
        <w:pStyle w:val="Code"/>
      </w:pPr>
      <w:r>
        <w:t>-- ==========================</w:t>
      </w:r>
    </w:p>
    <w:p w14:paraId="01E420F6" w14:textId="77777777" w:rsidR="009E6E51" w:rsidRDefault="009E6E51">
      <w:pPr>
        <w:pStyle w:val="Code"/>
      </w:pPr>
    </w:p>
    <w:p w14:paraId="27D13797" w14:textId="77777777" w:rsidR="009E6E51" w:rsidRDefault="00000000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204E5482" w14:textId="77777777" w:rsidR="009E6E51" w:rsidRDefault="00000000">
      <w:pPr>
        <w:pStyle w:val="Code"/>
      </w:pPr>
      <w:r>
        <w:t>{</w:t>
      </w:r>
    </w:p>
    <w:p w14:paraId="780CAFA1" w14:textId="77777777" w:rsidR="009E6E51" w:rsidRDefault="00000000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19BA9A5E" w14:textId="77777777" w:rsidR="009E6E51" w:rsidRDefault="00000000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26C0CAC3" w14:textId="77777777" w:rsidR="009E6E51" w:rsidRDefault="00000000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4D2F60AC" w14:textId="77777777" w:rsidR="009E6E51" w:rsidRDefault="00000000">
      <w:pPr>
        <w:pStyle w:val="Code"/>
      </w:pPr>
      <w:r>
        <w:t>}</w:t>
      </w:r>
    </w:p>
    <w:p w14:paraId="2D9C8B6A" w14:textId="77777777" w:rsidR="009E6E51" w:rsidRDefault="009E6E51">
      <w:pPr>
        <w:pStyle w:val="Code"/>
      </w:pPr>
    </w:p>
    <w:p w14:paraId="699D2EAF" w14:textId="77777777" w:rsidR="009E6E51" w:rsidRDefault="00000000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4E14CCDC" w14:textId="77777777" w:rsidR="009E6E51" w:rsidRDefault="00000000">
      <w:pPr>
        <w:pStyle w:val="Code"/>
      </w:pPr>
      <w:r>
        <w:t>{</w:t>
      </w:r>
    </w:p>
    <w:p w14:paraId="0F03F33C" w14:textId="77777777" w:rsidR="009E6E51" w:rsidRDefault="00000000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2596FA13" w14:textId="77777777" w:rsidR="009E6E51" w:rsidRDefault="00000000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2C046400" w14:textId="77777777" w:rsidR="009E6E51" w:rsidRDefault="00000000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3F7D1736" w14:textId="77777777" w:rsidR="009E6E51" w:rsidRDefault="00000000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3CF049D6" w14:textId="77777777" w:rsidR="009E6E51" w:rsidRDefault="00000000">
      <w:pPr>
        <w:pStyle w:val="Code"/>
      </w:pPr>
      <w:r>
        <w:t>}</w:t>
      </w:r>
    </w:p>
    <w:p w14:paraId="694D5AB3" w14:textId="77777777" w:rsidR="009E6E51" w:rsidRDefault="009E6E51">
      <w:pPr>
        <w:pStyle w:val="Code"/>
      </w:pPr>
    </w:p>
    <w:p w14:paraId="579D7B90" w14:textId="77777777" w:rsidR="009E6E51" w:rsidRDefault="00000000">
      <w:pPr>
        <w:pStyle w:val="CodeHeader"/>
      </w:pPr>
      <w:r>
        <w:t>-- ===============</w:t>
      </w:r>
    </w:p>
    <w:p w14:paraId="4F9A2ACA" w14:textId="77777777" w:rsidR="009E6E51" w:rsidRDefault="00000000">
      <w:pPr>
        <w:pStyle w:val="CodeHeader"/>
      </w:pPr>
      <w:r>
        <w:t>-- MDF definitions</w:t>
      </w:r>
    </w:p>
    <w:p w14:paraId="68685B4D" w14:textId="77777777" w:rsidR="009E6E51" w:rsidRDefault="00000000">
      <w:pPr>
        <w:pStyle w:val="Code"/>
      </w:pPr>
      <w:r>
        <w:t>-- ===============</w:t>
      </w:r>
    </w:p>
    <w:p w14:paraId="06838399" w14:textId="77777777" w:rsidR="009E6E51" w:rsidRDefault="009E6E51">
      <w:pPr>
        <w:pStyle w:val="Code"/>
      </w:pPr>
    </w:p>
    <w:p w14:paraId="7E5C4A43" w14:textId="77777777" w:rsidR="009E6E51" w:rsidRDefault="00000000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3599E9B2" w14:textId="77777777" w:rsidR="009E6E51" w:rsidRDefault="009E6E51">
      <w:pPr>
        <w:pStyle w:val="Code"/>
      </w:pPr>
    </w:p>
    <w:p w14:paraId="6CA72728" w14:textId="77777777" w:rsidR="009E6E51" w:rsidRDefault="00000000">
      <w:pPr>
        <w:pStyle w:val="CodeHeader"/>
      </w:pPr>
      <w:r>
        <w:t>-- ==============================</w:t>
      </w:r>
    </w:p>
    <w:p w14:paraId="63960D09" w14:textId="77777777" w:rsidR="009E6E51" w:rsidRDefault="00000000">
      <w:pPr>
        <w:pStyle w:val="CodeHeader"/>
      </w:pPr>
      <w:r>
        <w:t>-- 5G EPS Interworking Parameters</w:t>
      </w:r>
    </w:p>
    <w:p w14:paraId="0E7EF481" w14:textId="77777777" w:rsidR="009E6E51" w:rsidRDefault="00000000">
      <w:pPr>
        <w:pStyle w:val="Code"/>
      </w:pPr>
      <w:r>
        <w:t>-- ==============================</w:t>
      </w:r>
    </w:p>
    <w:p w14:paraId="3776B15C" w14:textId="77777777" w:rsidR="009E6E51" w:rsidRDefault="009E6E51">
      <w:pPr>
        <w:pStyle w:val="Code"/>
      </w:pPr>
    </w:p>
    <w:p w14:paraId="5F7EEE9C" w14:textId="77777777" w:rsidR="009E6E51" w:rsidRDefault="009E6E51">
      <w:pPr>
        <w:pStyle w:val="Code"/>
      </w:pPr>
    </w:p>
    <w:p w14:paraId="2394CEDC" w14:textId="77777777" w:rsidR="009E6E51" w:rsidRDefault="00000000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1ED08EE3" w14:textId="77777777" w:rsidR="009E6E51" w:rsidRDefault="00000000">
      <w:pPr>
        <w:pStyle w:val="Code"/>
      </w:pPr>
      <w:r>
        <w:t>{</w:t>
      </w:r>
    </w:p>
    <w:p w14:paraId="4206607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09AEE848" w14:textId="77777777" w:rsidR="009E6E51" w:rsidRDefault="00000000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1611D718" w14:textId="77777777" w:rsidR="009E6E51" w:rsidRDefault="00000000">
      <w:pPr>
        <w:pStyle w:val="Code"/>
      </w:pPr>
      <w:r>
        <w:t>}</w:t>
      </w:r>
    </w:p>
    <w:p w14:paraId="45756B64" w14:textId="77777777" w:rsidR="009E6E51" w:rsidRDefault="009E6E51">
      <w:pPr>
        <w:pStyle w:val="Code"/>
      </w:pPr>
    </w:p>
    <w:p w14:paraId="44A5B398" w14:textId="77777777" w:rsidR="009E6E51" w:rsidRDefault="009E6E51">
      <w:pPr>
        <w:pStyle w:val="Code"/>
      </w:pPr>
    </w:p>
    <w:p w14:paraId="23E7A703" w14:textId="77777777" w:rsidR="009E6E51" w:rsidRDefault="00000000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08FEDAEF" w14:textId="77777777" w:rsidR="009E6E51" w:rsidRDefault="00000000">
      <w:pPr>
        <w:pStyle w:val="Code"/>
      </w:pPr>
      <w:r>
        <w:lastRenderedPageBreak/>
        <w:t>{</w:t>
      </w:r>
    </w:p>
    <w:p w14:paraId="3421C92F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0F2FD90F" w14:textId="77777777" w:rsidR="009E6E51" w:rsidRDefault="00000000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39A6C4C7" w14:textId="77777777" w:rsidR="009E6E51" w:rsidRDefault="00000000">
      <w:pPr>
        <w:pStyle w:val="Code"/>
      </w:pPr>
      <w:r>
        <w:t>}</w:t>
      </w:r>
    </w:p>
    <w:p w14:paraId="4DD7E633" w14:textId="77777777" w:rsidR="009E6E51" w:rsidRDefault="009E6E51">
      <w:pPr>
        <w:pStyle w:val="Code"/>
      </w:pPr>
    </w:p>
    <w:p w14:paraId="6EA71F8C" w14:textId="77777777" w:rsidR="009E6E51" w:rsidRDefault="00000000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C7222B7" w14:textId="77777777" w:rsidR="009E6E51" w:rsidRDefault="00000000">
      <w:pPr>
        <w:pStyle w:val="Code"/>
      </w:pPr>
      <w:r>
        <w:t>{</w:t>
      </w:r>
    </w:p>
    <w:p w14:paraId="61AA8CD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66E9DD1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34D36BAF" w14:textId="77777777" w:rsidR="009E6E51" w:rsidRDefault="00000000">
      <w:pPr>
        <w:pStyle w:val="Code"/>
      </w:pPr>
      <w:r>
        <w:t>}</w:t>
      </w:r>
    </w:p>
    <w:p w14:paraId="2DD6F87C" w14:textId="77777777" w:rsidR="009E6E51" w:rsidRDefault="009E6E51">
      <w:pPr>
        <w:pStyle w:val="Code"/>
      </w:pPr>
    </w:p>
    <w:p w14:paraId="2B0773B5" w14:textId="77777777" w:rsidR="009E6E51" w:rsidRDefault="00000000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7EEA53E" w14:textId="77777777" w:rsidR="009E6E51" w:rsidRDefault="00000000">
      <w:pPr>
        <w:pStyle w:val="Code"/>
      </w:pPr>
      <w:r>
        <w:t>{</w:t>
      </w:r>
    </w:p>
    <w:p w14:paraId="79462817" w14:textId="77777777" w:rsidR="009E6E51" w:rsidRDefault="00000000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137D0221" w14:textId="77777777" w:rsidR="009E6E51" w:rsidRDefault="00000000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3DC7648F" w14:textId="77777777" w:rsidR="009E6E51" w:rsidRDefault="00000000">
      <w:pPr>
        <w:pStyle w:val="Code"/>
      </w:pPr>
      <w:r>
        <w:t>}</w:t>
      </w:r>
    </w:p>
    <w:p w14:paraId="2569A11C" w14:textId="77777777" w:rsidR="009E6E51" w:rsidRDefault="009E6E51">
      <w:pPr>
        <w:pStyle w:val="Code"/>
      </w:pPr>
    </w:p>
    <w:p w14:paraId="60567CDF" w14:textId="77777777" w:rsidR="009E6E51" w:rsidRDefault="00000000">
      <w:pPr>
        <w:pStyle w:val="CodeHeader"/>
      </w:pPr>
      <w:r>
        <w:t>-- ========================================</w:t>
      </w:r>
    </w:p>
    <w:p w14:paraId="71015EB6" w14:textId="77777777" w:rsidR="009E6E51" w:rsidRDefault="00000000">
      <w:pPr>
        <w:pStyle w:val="CodeHeader"/>
      </w:pPr>
      <w:r>
        <w:t>-- Separated Location Reporting definitions</w:t>
      </w:r>
    </w:p>
    <w:p w14:paraId="5C9B54F1" w14:textId="77777777" w:rsidR="009E6E51" w:rsidRDefault="00000000">
      <w:pPr>
        <w:pStyle w:val="Code"/>
      </w:pPr>
      <w:r>
        <w:t>-- ========================================</w:t>
      </w:r>
    </w:p>
    <w:p w14:paraId="4E167FE3" w14:textId="77777777" w:rsidR="009E6E51" w:rsidRDefault="009E6E51">
      <w:pPr>
        <w:pStyle w:val="Code"/>
      </w:pPr>
    </w:p>
    <w:p w14:paraId="5034F53D" w14:textId="77777777" w:rsidR="009E6E51" w:rsidRDefault="00000000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1AB113D5" w14:textId="77777777" w:rsidR="009E6E51" w:rsidRDefault="00000000">
      <w:pPr>
        <w:pStyle w:val="Code"/>
      </w:pPr>
      <w:r>
        <w:t>{</w:t>
      </w:r>
    </w:p>
    <w:p w14:paraId="165290B9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886C17A" w14:textId="77777777" w:rsidR="009E6E51" w:rsidRDefault="00000000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64B94EF8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4175E6E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F8E6FBC" w14:textId="77777777" w:rsidR="009E6E51" w:rsidRDefault="00000000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16616DF8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32C48183" w14:textId="77777777" w:rsidR="009E6E51" w:rsidRDefault="00000000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37A93DD5" w14:textId="77777777" w:rsidR="009E6E51" w:rsidRDefault="00000000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72B5D38A" w14:textId="77777777" w:rsidR="009E6E51" w:rsidRDefault="00000000">
      <w:pPr>
        <w:pStyle w:val="Code"/>
      </w:pPr>
      <w:r>
        <w:t>}</w:t>
      </w:r>
    </w:p>
    <w:p w14:paraId="44815A0E" w14:textId="77777777" w:rsidR="009E6E51" w:rsidRDefault="009E6E51">
      <w:pPr>
        <w:pStyle w:val="Code"/>
      </w:pPr>
    </w:p>
    <w:p w14:paraId="3168ADEB" w14:textId="77777777" w:rsidR="009E6E51" w:rsidRDefault="00000000">
      <w:pPr>
        <w:pStyle w:val="CodeHeader"/>
      </w:pPr>
      <w:r>
        <w:t>-- =================</w:t>
      </w:r>
    </w:p>
    <w:p w14:paraId="17E4DA41" w14:textId="77777777" w:rsidR="009E6E51" w:rsidRDefault="00000000">
      <w:pPr>
        <w:pStyle w:val="CodeHeader"/>
      </w:pPr>
      <w:r>
        <w:t>-- Common Parameters</w:t>
      </w:r>
    </w:p>
    <w:p w14:paraId="4195A6D6" w14:textId="77777777" w:rsidR="009E6E51" w:rsidRDefault="00000000">
      <w:pPr>
        <w:pStyle w:val="Code"/>
      </w:pPr>
      <w:r>
        <w:t>-- =================</w:t>
      </w:r>
    </w:p>
    <w:p w14:paraId="252E3490" w14:textId="77777777" w:rsidR="009E6E51" w:rsidRDefault="009E6E51">
      <w:pPr>
        <w:pStyle w:val="Code"/>
      </w:pPr>
    </w:p>
    <w:p w14:paraId="78A34376" w14:textId="77777777" w:rsidR="009E6E51" w:rsidRDefault="00000000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2A600D30" w14:textId="77777777" w:rsidR="009E6E51" w:rsidRDefault="00000000">
      <w:pPr>
        <w:pStyle w:val="Code"/>
      </w:pPr>
      <w:r>
        <w:t>{</w:t>
      </w:r>
    </w:p>
    <w:p w14:paraId="41E6C61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4D49A65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1D80010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52B30DDA" w14:textId="77777777" w:rsidR="009E6E51" w:rsidRDefault="00000000">
      <w:pPr>
        <w:pStyle w:val="Code"/>
      </w:pPr>
      <w:r>
        <w:t>}</w:t>
      </w:r>
    </w:p>
    <w:p w14:paraId="3A274E85" w14:textId="77777777" w:rsidR="009E6E51" w:rsidRDefault="009E6E51">
      <w:pPr>
        <w:pStyle w:val="Code"/>
      </w:pPr>
    </w:p>
    <w:p w14:paraId="10FC147E" w14:textId="77777777" w:rsidR="009E6E51" w:rsidRDefault="00000000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1AAE6E3" w14:textId="77777777" w:rsidR="009E6E51" w:rsidRDefault="00000000">
      <w:pPr>
        <w:pStyle w:val="Code"/>
      </w:pPr>
      <w:r>
        <w:t>{</w:t>
      </w:r>
    </w:p>
    <w:p w14:paraId="0468666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342CA83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303E7EC1" w14:textId="77777777" w:rsidR="009E6E51" w:rsidRDefault="00000000">
      <w:pPr>
        <w:pStyle w:val="Code"/>
      </w:pPr>
      <w:r>
        <w:t>}</w:t>
      </w:r>
    </w:p>
    <w:p w14:paraId="6891891A" w14:textId="77777777" w:rsidR="009E6E51" w:rsidRDefault="009E6E51">
      <w:pPr>
        <w:pStyle w:val="Code"/>
      </w:pPr>
    </w:p>
    <w:p w14:paraId="3245A63A" w14:textId="77777777" w:rsidR="009E6E51" w:rsidRDefault="00000000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3506DB9C" w14:textId="77777777" w:rsidR="009E6E51" w:rsidRDefault="009E6E51">
      <w:pPr>
        <w:pStyle w:val="Code"/>
      </w:pPr>
    </w:p>
    <w:p w14:paraId="6323AFA9" w14:textId="77777777" w:rsidR="009E6E51" w:rsidRDefault="00000000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6B16C4E0" w14:textId="77777777" w:rsidR="009E6E51" w:rsidRDefault="009E6E51">
      <w:pPr>
        <w:pStyle w:val="Code"/>
      </w:pPr>
    </w:p>
    <w:p w14:paraId="638BC773" w14:textId="77777777" w:rsidR="009E6E51" w:rsidRDefault="00000000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046F6D35" w14:textId="77777777" w:rsidR="009E6E51" w:rsidRDefault="009E6E51">
      <w:pPr>
        <w:pStyle w:val="Code"/>
      </w:pPr>
    </w:p>
    <w:p w14:paraId="41BD4958" w14:textId="77777777" w:rsidR="009E6E51" w:rsidRDefault="00000000">
      <w:pPr>
        <w:pStyle w:val="Code"/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15B38C90" w14:textId="77777777" w:rsidR="009E6E51" w:rsidRDefault="009E6E51">
      <w:pPr>
        <w:pStyle w:val="Code"/>
      </w:pPr>
    </w:p>
    <w:p w14:paraId="242430C1" w14:textId="77777777" w:rsidR="009E6E51" w:rsidRDefault="00000000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1B6F17AF" w14:textId="77777777" w:rsidR="009E6E51" w:rsidRDefault="00000000">
      <w:pPr>
        <w:pStyle w:val="Code"/>
      </w:pPr>
      <w:r>
        <w:t>{</w:t>
      </w:r>
    </w:p>
    <w:p w14:paraId="0FEC5790" w14:textId="77777777" w:rsidR="009E6E51" w:rsidRDefault="00000000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78E7F19F" w14:textId="77777777" w:rsidR="009E6E51" w:rsidRDefault="00000000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752D5772" w14:textId="77777777" w:rsidR="009E6E51" w:rsidRDefault="00000000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6780A5D3" w14:textId="77777777" w:rsidR="009E6E51" w:rsidRDefault="00000000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4D6681C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708D2E8B" w14:textId="77777777" w:rsidR="009E6E51" w:rsidRDefault="00000000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733F6B60" w14:textId="77777777" w:rsidR="009E6E51" w:rsidRDefault="00000000">
      <w:pPr>
        <w:pStyle w:val="Code"/>
      </w:pPr>
      <w:r>
        <w:t>}</w:t>
      </w:r>
    </w:p>
    <w:p w14:paraId="63073CD5" w14:textId="77777777" w:rsidR="009E6E51" w:rsidRDefault="009E6E51">
      <w:pPr>
        <w:pStyle w:val="Code"/>
      </w:pPr>
    </w:p>
    <w:p w14:paraId="27B59411" w14:textId="77777777" w:rsidR="009E6E51" w:rsidRDefault="00000000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BFE1E19" w14:textId="77777777" w:rsidR="009E6E51" w:rsidRDefault="009E6E51">
      <w:pPr>
        <w:pStyle w:val="Code"/>
      </w:pPr>
    </w:p>
    <w:p w14:paraId="5ED5A1B0" w14:textId="77777777" w:rsidR="009E6E51" w:rsidRDefault="00000000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44A8B979" w14:textId="77777777" w:rsidR="009E6E51" w:rsidRDefault="00000000">
      <w:pPr>
        <w:pStyle w:val="Code"/>
      </w:pPr>
      <w:r>
        <w:lastRenderedPageBreak/>
        <w:t>{</w:t>
      </w:r>
    </w:p>
    <w:p w14:paraId="17E03D5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109CDE3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6D048CC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6299E17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446AB7F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4D1F771C" w14:textId="77777777" w:rsidR="009E6E51" w:rsidRDefault="00000000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4B294FD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0AE94081" w14:textId="77777777" w:rsidR="009E6E51" w:rsidRDefault="00000000">
      <w:pPr>
        <w:pStyle w:val="Code"/>
      </w:pPr>
      <w:r>
        <w:t>}</w:t>
      </w:r>
    </w:p>
    <w:p w14:paraId="315C5454" w14:textId="77777777" w:rsidR="009E6E51" w:rsidRDefault="009E6E51">
      <w:pPr>
        <w:pStyle w:val="Code"/>
      </w:pPr>
    </w:p>
    <w:p w14:paraId="3E1BEE96" w14:textId="77777777" w:rsidR="009E6E51" w:rsidRDefault="00000000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09CC2B0" w14:textId="77777777" w:rsidR="009E6E51" w:rsidRDefault="009E6E51">
      <w:pPr>
        <w:pStyle w:val="Code"/>
      </w:pPr>
    </w:p>
    <w:p w14:paraId="28E5BDBE" w14:textId="77777777" w:rsidR="009E6E51" w:rsidRDefault="00000000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10ACF9C5" w14:textId="77777777" w:rsidR="009E6E51" w:rsidRDefault="009E6E51">
      <w:pPr>
        <w:pStyle w:val="Code"/>
      </w:pPr>
    </w:p>
    <w:p w14:paraId="56F6A294" w14:textId="77777777" w:rsidR="009E6E51" w:rsidRDefault="00000000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4EC7E174" w14:textId="77777777" w:rsidR="009E6E51" w:rsidRDefault="00000000">
      <w:pPr>
        <w:pStyle w:val="Code"/>
      </w:pPr>
      <w:r>
        <w:t>{</w:t>
      </w:r>
    </w:p>
    <w:p w14:paraId="6521093D" w14:textId="77777777" w:rsidR="009E6E51" w:rsidRDefault="00000000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3F6C4ACB" w14:textId="77777777" w:rsidR="009E6E51" w:rsidRDefault="00000000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387E1B39" w14:textId="77777777" w:rsidR="009E6E51" w:rsidRDefault="00000000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58E72C80" w14:textId="77777777" w:rsidR="009E6E51" w:rsidRDefault="00000000">
      <w:pPr>
        <w:pStyle w:val="Code"/>
      </w:pPr>
      <w:r>
        <w:t>}</w:t>
      </w:r>
    </w:p>
    <w:p w14:paraId="37A31FB0" w14:textId="77777777" w:rsidR="009E6E51" w:rsidRDefault="009E6E51">
      <w:pPr>
        <w:pStyle w:val="Code"/>
      </w:pPr>
    </w:p>
    <w:p w14:paraId="08038014" w14:textId="77777777" w:rsidR="009E6E51" w:rsidRDefault="00000000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09552A47" w14:textId="77777777" w:rsidR="009E6E51" w:rsidRDefault="00000000">
      <w:pPr>
        <w:pStyle w:val="Code"/>
      </w:pPr>
      <w:r>
        <w:t>{</w:t>
      </w:r>
    </w:p>
    <w:p w14:paraId="2343A350" w14:textId="77777777" w:rsidR="009E6E51" w:rsidRDefault="00000000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74DCEC68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5A664266" w14:textId="77777777" w:rsidR="009E6E51" w:rsidRDefault="00000000">
      <w:pPr>
        <w:pStyle w:val="Code"/>
      </w:pPr>
      <w:r>
        <w:t>}</w:t>
      </w:r>
    </w:p>
    <w:p w14:paraId="200E1D32" w14:textId="77777777" w:rsidR="009E6E51" w:rsidRDefault="009E6E51">
      <w:pPr>
        <w:pStyle w:val="Code"/>
      </w:pPr>
    </w:p>
    <w:p w14:paraId="5882CE58" w14:textId="77777777" w:rsidR="009E6E51" w:rsidRDefault="00000000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2D32F53D" w14:textId="77777777" w:rsidR="009E6E51" w:rsidRDefault="00000000">
      <w:pPr>
        <w:pStyle w:val="Code"/>
      </w:pPr>
      <w:r>
        <w:t>{</w:t>
      </w:r>
    </w:p>
    <w:p w14:paraId="16F6F4E3" w14:textId="77777777" w:rsidR="009E6E51" w:rsidRDefault="00000000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1B1D662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51E3ECA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2FF9EB3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21C1EAE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275CBFA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2C309A65" w14:textId="77777777" w:rsidR="009E6E51" w:rsidRDefault="00000000">
      <w:pPr>
        <w:pStyle w:val="Code"/>
      </w:pPr>
      <w:r>
        <w:t>}</w:t>
      </w:r>
    </w:p>
    <w:p w14:paraId="5F9FE7C9" w14:textId="77777777" w:rsidR="009E6E51" w:rsidRDefault="009E6E51">
      <w:pPr>
        <w:pStyle w:val="Code"/>
      </w:pPr>
    </w:p>
    <w:p w14:paraId="148BF4B8" w14:textId="77777777" w:rsidR="009E6E51" w:rsidRDefault="00000000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5838037F" w14:textId="77777777" w:rsidR="009E6E51" w:rsidRDefault="00000000">
      <w:pPr>
        <w:pStyle w:val="Code"/>
      </w:pPr>
      <w:r>
        <w:t>{</w:t>
      </w:r>
    </w:p>
    <w:p w14:paraId="77EAF201" w14:textId="77777777" w:rsidR="009E6E51" w:rsidRDefault="00000000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0B530C86" w14:textId="77777777" w:rsidR="009E6E51" w:rsidRDefault="00000000">
      <w:pPr>
        <w:pStyle w:val="Code"/>
      </w:pPr>
      <w:r>
        <w:t xml:space="preserve">    iPv4Address [2] IPv4Address OPTIONAL,</w:t>
      </w:r>
    </w:p>
    <w:p w14:paraId="0C142369" w14:textId="77777777" w:rsidR="009E6E51" w:rsidRDefault="00000000">
      <w:pPr>
        <w:pStyle w:val="Code"/>
      </w:pPr>
      <w:r>
        <w:t xml:space="preserve">    iPv6Address [3] IPv6Address OPTIONAL</w:t>
      </w:r>
    </w:p>
    <w:p w14:paraId="7B9F257E" w14:textId="77777777" w:rsidR="009E6E51" w:rsidRDefault="00000000">
      <w:pPr>
        <w:pStyle w:val="Code"/>
      </w:pPr>
      <w:r>
        <w:t>}</w:t>
      </w:r>
    </w:p>
    <w:p w14:paraId="236E5560" w14:textId="77777777" w:rsidR="009E6E51" w:rsidRDefault="009E6E51">
      <w:pPr>
        <w:pStyle w:val="Code"/>
      </w:pPr>
    </w:p>
    <w:p w14:paraId="5ACE0E6D" w14:textId="77777777" w:rsidR="009E6E51" w:rsidRDefault="00000000">
      <w:pPr>
        <w:pStyle w:val="Code"/>
      </w:pPr>
      <w:proofErr w:type="spellStart"/>
      <w:proofErr w:type="gramStart"/>
      <w:r>
        <w:t>FTEIDList</w:t>
      </w:r>
      <w:proofErr w:type="spellEnd"/>
      <w:r>
        <w:t xml:space="preserve"> ::=</w:t>
      </w:r>
      <w:proofErr w:type="gramEnd"/>
      <w:r>
        <w:t xml:space="preserve"> SEQUENCE OF FTEID</w:t>
      </w:r>
    </w:p>
    <w:p w14:paraId="2E0C6189" w14:textId="77777777" w:rsidR="009E6E51" w:rsidRDefault="009E6E51">
      <w:pPr>
        <w:pStyle w:val="Code"/>
      </w:pPr>
    </w:p>
    <w:p w14:paraId="2C069ADD" w14:textId="77777777" w:rsidR="009E6E51" w:rsidRDefault="00000000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146FDED0" w14:textId="77777777" w:rsidR="009E6E51" w:rsidRDefault="00000000">
      <w:pPr>
        <w:pStyle w:val="Code"/>
      </w:pPr>
      <w:r>
        <w:t>{</w:t>
      </w:r>
    </w:p>
    <w:p w14:paraId="22C392D4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43E48A82" w14:textId="77777777" w:rsidR="009E6E51" w:rsidRDefault="00000000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31A27F9C" w14:textId="77777777" w:rsidR="009E6E51" w:rsidRDefault="00000000">
      <w:pPr>
        <w:pStyle w:val="Code"/>
      </w:pPr>
      <w:r>
        <w:t>}</w:t>
      </w:r>
    </w:p>
    <w:p w14:paraId="42064A1B" w14:textId="77777777" w:rsidR="009E6E51" w:rsidRDefault="009E6E51">
      <w:pPr>
        <w:pStyle w:val="Code"/>
      </w:pPr>
    </w:p>
    <w:p w14:paraId="0655BDC3" w14:textId="77777777" w:rsidR="009E6E51" w:rsidRDefault="00000000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225D8E0D" w14:textId="77777777" w:rsidR="009E6E51" w:rsidRDefault="00000000">
      <w:pPr>
        <w:pStyle w:val="Code"/>
      </w:pPr>
      <w:r>
        <w:t>{</w:t>
      </w:r>
    </w:p>
    <w:p w14:paraId="7A1F42A4" w14:textId="77777777" w:rsidR="009E6E51" w:rsidRDefault="00000000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1C4C7714" w14:textId="77777777" w:rsidR="009E6E51" w:rsidRDefault="00000000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3C810A84" w14:textId="77777777" w:rsidR="009E6E51" w:rsidRDefault="00000000">
      <w:pPr>
        <w:pStyle w:val="Code"/>
      </w:pPr>
      <w:r>
        <w:t>}</w:t>
      </w:r>
    </w:p>
    <w:p w14:paraId="3D7D3209" w14:textId="77777777" w:rsidR="009E6E51" w:rsidRDefault="009E6E51">
      <w:pPr>
        <w:pStyle w:val="Code"/>
      </w:pPr>
    </w:p>
    <w:p w14:paraId="06F55312" w14:textId="77777777" w:rsidR="009E6E51" w:rsidRDefault="00000000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0C809E2D" w14:textId="77777777" w:rsidR="009E6E51" w:rsidRDefault="00000000">
      <w:pPr>
        <w:pStyle w:val="Code"/>
      </w:pPr>
      <w:r>
        <w:t>{</w:t>
      </w:r>
    </w:p>
    <w:p w14:paraId="3D40E683" w14:textId="77777777" w:rsidR="009E6E51" w:rsidRDefault="00000000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7DD7F1F9" w14:textId="77777777" w:rsidR="009E6E51" w:rsidRDefault="00000000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606ADB1C" w14:textId="77777777" w:rsidR="009E6E51" w:rsidRDefault="00000000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7E64B289" w14:textId="77777777" w:rsidR="009E6E51" w:rsidRDefault="00000000">
      <w:pPr>
        <w:pStyle w:val="Code"/>
      </w:pPr>
      <w:r>
        <w:t>}</w:t>
      </w:r>
    </w:p>
    <w:p w14:paraId="78222B26" w14:textId="77777777" w:rsidR="009E6E51" w:rsidRDefault="009E6E51">
      <w:pPr>
        <w:pStyle w:val="Code"/>
      </w:pPr>
    </w:p>
    <w:p w14:paraId="51DE5AE6" w14:textId="77777777" w:rsidR="009E6E51" w:rsidRDefault="00000000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5A51FA67" w14:textId="77777777" w:rsidR="009E6E51" w:rsidRDefault="00000000">
      <w:pPr>
        <w:pStyle w:val="Code"/>
      </w:pPr>
      <w:r>
        <w:t>{</w:t>
      </w:r>
    </w:p>
    <w:p w14:paraId="16001AE3" w14:textId="77777777" w:rsidR="009E6E51" w:rsidRDefault="00000000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1D14254C" w14:textId="77777777" w:rsidR="009E6E51" w:rsidRDefault="00000000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28E79C3E" w14:textId="77777777" w:rsidR="009E6E51" w:rsidRDefault="00000000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5861C2E0" w14:textId="77777777" w:rsidR="009E6E51" w:rsidRDefault="00000000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397DE8BD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2E565A93" w14:textId="77777777" w:rsidR="009E6E51" w:rsidRDefault="00000000">
      <w:pPr>
        <w:pStyle w:val="Code"/>
      </w:pPr>
      <w:r>
        <w:t>}</w:t>
      </w:r>
    </w:p>
    <w:p w14:paraId="41DD90EB" w14:textId="77777777" w:rsidR="009E6E51" w:rsidRDefault="009E6E51">
      <w:pPr>
        <w:pStyle w:val="Code"/>
      </w:pPr>
    </w:p>
    <w:p w14:paraId="6C0D6734" w14:textId="77777777" w:rsidR="009E6E51" w:rsidRDefault="00000000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593D1BF1" w14:textId="77777777" w:rsidR="009E6E51" w:rsidRDefault="009E6E51">
      <w:pPr>
        <w:pStyle w:val="Code"/>
      </w:pPr>
    </w:p>
    <w:p w14:paraId="1865D5AE" w14:textId="77777777" w:rsidR="009E6E51" w:rsidRDefault="00000000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15C3219F" w14:textId="77777777" w:rsidR="009E6E51" w:rsidRDefault="009E6E51">
      <w:pPr>
        <w:pStyle w:val="Code"/>
      </w:pPr>
    </w:p>
    <w:p w14:paraId="79ED8715" w14:textId="77777777" w:rsidR="009E6E51" w:rsidRDefault="00000000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286424EB" w14:textId="77777777" w:rsidR="009E6E51" w:rsidRDefault="009E6E51">
      <w:pPr>
        <w:pStyle w:val="Code"/>
      </w:pPr>
    </w:p>
    <w:p w14:paraId="24E9219E" w14:textId="77777777" w:rsidR="009E6E51" w:rsidRDefault="00000000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1EBB6080" w14:textId="77777777" w:rsidR="009E6E51" w:rsidRDefault="009E6E51">
      <w:pPr>
        <w:pStyle w:val="Code"/>
      </w:pPr>
    </w:p>
    <w:p w14:paraId="1571C786" w14:textId="77777777" w:rsidR="009E6E51" w:rsidRDefault="00000000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49001BEC" w14:textId="77777777" w:rsidR="009E6E51" w:rsidRDefault="009E6E51">
      <w:pPr>
        <w:pStyle w:val="Code"/>
      </w:pPr>
    </w:p>
    <w:p w14:paraId="243C0813" w14:textId="77777777" w:rsidR="009E6E51" w:rsidRDefault="00000000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2E0E847D" w14:textId="77777777" w:rsidR="009E6E51" w:rsidRDefault="00000000">
      <w:pPr>
        <w:pStyle w:val="Code"/>
      </w:pPr>
      <w:r>
        <w:t>{</w:t>
      </w:r>
    </w:p>
    <w:p w14:paraId="7DFD831A" w14:textId="77777777" w:rsidR="009E6E51" w:rsidRDefault="00000000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019B7888" w14:textId="77777777" w:rsidR="009E6E51" w:rsidRDefault="00000000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446BA517" w14:textId="77777777" w:rsidR="009E6E51" w:rsidRDefault="00000000">
      <w:pPr>
        <w:pStyle w:val="Code"/>
      </w:pPr>
      <w:r>
        <w:t>}</w:t>
      </w:r>
    </w:p>
    <w:p w14:paraId="70A93939" w14:textId="77777777" w:rsidR="009E6E51" w:rsidRDefault="009E6E51">
      <w:pPr>
        <w:pStyle w:val="Code"/>
      </w:pPr>
    </w:p>
    <w:p w14:paraId="27052B28" w14:textId="77777777" w:rsidR="009E6E51" w:rsidRDefault="00000000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0C55634B" w14:textId="77777777" w:rsidR="009E6E51" w:rsidRDefault="009E6E51">
      <w:pPr>
        <w:pStyle w:val="Code"/>
      </w:pPr>
    </w:p>
    <w:p w14:paraId="42CEEBD8" w14:textId="77777777" w:rsidR="009E6E51" w:rsidRDefault="00000000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173A8EC5" w14:textId="77777777" w:rsidR="009E6E51" w:rsidRDefault="00000000">
      <w:pPr>
        <w:pStyle w:val="Code"/>
      </w:pPr>
      <w:r>
        <w:t>{</w:t>
      </w:r>
    </w:p>
    <w:p w14:paraId="3C83D21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2820855E" w14:textId="77777777" w:rsidR="009E6E51" w:rsidRDefault="00000000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02A93108" w14:textId="77777777" w:rsidR="009E6E51" w:rsidRDefault="00000000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2FCAB721" w14:textId="77777777" w:rsidR="009E6E51" w:rsidRDefault="00000000">
      <w:pPr>
        <w:pStyle w:val="Code"/>
      </w:pPr>
      <w:r>
        <w:t>}</w:t>
      </w:r>
    </w:p>
    <w:p w14:paraId="0EE041D0" w14:textId="77777777" w:rsidR="009E6E51" w:rsidRDefault="009E6E51">
      <w:pPr>
        <w:pStyle w:val="Code"/>
      </w:pPr>
    </w:p>
    <w:p w14:paraId="4C49845B" w14:textId="77777777" w:rsidR="009E6E51" w:rsidRDefault="00000000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3B676EF3" w14:textId="77777777" w:rsidR="009E6E51" w:rsidRDefault="00000000">
      <w:pPr>
        <w:pStyle w:val="Code"/>
      </w:pPr>
      <w:r>
        <w:t>{</w:t>
      </w:r>
    </w:p>
    <w:p w14:paraId="0A183C98" w14:textId="77777777" w:rsidR="009E6E51" w:rsidRDefault="00000000">
      <w:pPr>
        <w:pStyle w:val="Code"/>
      </w:pPr>
      <w:r>
        <w:t xml:space="preserve">    iPv4Address [1] IPv4Address,</w:t>
      </w:r>
    </w:p>
    <w:p w14:paraId="5ED93E4D" w14:textId="77777777" w:rsidR="009E6E51" w:rsidRDefault="00000000">
      <w:pPr>
        <w:pStyle w:val="Code"/>
      </w:pPr>
      <w:r>
        <w:t xml:space="preserve">    iPv6Address [2] IPv6Address</w:t>
      </w:r>
    </w:p>
    <w:p w14:paraId="4F37FAD2" w14:textId="77777777" w:rsidR="009E6E51" w:rsidRDefault="00000000">
      <w:pPr>
        <w:pStyle w:val="Code"/>
      </w:pPr>
      <w:r>
        <w:t>}</w:t>
      </w:r>
    </w:p>
    <w:p w14:paraId="319E24E1" w14:textId="77777777" w:rsidR="009E6E51" w:rsidRDefault="009E6E51">
      <w:pPr>
        <w:pStyle w:val="Code"/>
      </w:pPr>
    </w:p>
    <w:p w14:paraId="1AF9965F" w14:textId="77777777" w:rsidR="009E6E51" w:rsidRDefault="00000000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740A6AB0" w14:textId="77777777" w:rsidR="009E6E51" w:rsidRDefault="009E6E51">
      <w:pPr>
        <w:pStyle w:val="Code"/>
      </w:pPr>
    </w:p>
    <w:p w14:paraId="4EABDA46" w14:textId="77777777" w:rsidR="009E6E51" w:rsidRDefault="00000000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31E17E7B" w14:textId="77777777" w:rsidR="009E6E51" w:rsidRDefault="009E6E51">
      <w:pPr>
        <w:pStyle w:val="Code"/>
      </w:pPr>
    </w:p>
    <w:p w14:paraId="32BE005D" w14:textId="77777777" w:rsidR="009E6E51" w:rsidRDefault="00000000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3E20B4CB" w14:textId="77777777" w:rsidR="009E6E51" w:rsidRDefault="009E6E51">
      <w:pPr>
        <w:pStyle w:val="Code"/>
      </w:pPr>
    </w:p>
    <w:p w14:paraId="07C4B4C1" w14:textId="77777777" w:rsidR="009E6E51" w:rsidRDefault="00000000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2056FDE6" w14:textId="77777777" w:rsidR="009E6E51" w:rsidRDefault="009E6E51">
      <w:pPr>
        <w:pStyle w:val="Code"/>
      </w:pPr>
    </w:p>
    <w:p w14:paraId="4457135B" w14:textId="77777777" w:rsidR="009E6E51" w:rsidRDefault="00000000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5B8E69BE" w14:textId="77777777" w:rsidR="009E6E51" w:rsidRDefault="00000000">
      <w:pPr>
        <w:pStyle w:val="Code"/>
      </w:pPr>
      <w:r>
        <w:t>{</w:t>
      </w:r>
    </w:p>
    <w:p w14:paraId="017B762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78700DE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7DD34EE8" w14:textId="77777777" w:rsidR="009E6E51" w:rsidRDefault="00000000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2E8711CB" w14:textId="77777777" w:rsidR="009E6E51" w:rsidRDefault="00000000">
      <w:pPr>
        <w:pStyle w:val="Code"/>
      </w:pPr>
      <w:r>
        <w:t>}</w:t>
      </w:r>
    </w:p>
    <w:p w14:paraId="0EC267CC" w14:textId="77777777" w:rsidR="009E6E51" w:rsidRDefault="009E6E51">
      <w:pPr>
        <w:pStyle w:val="Code"/>
      </w:pPr>
    </w:p>
    <w:p w14:paraId="5314C8C9" w14:textId="77777777" w:rsidR="009E6E51" w:rsidRDefault="00000000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5F67B264" w14:textId="77777777" w:rsidR="009E6E51" w:rsidRDefault="009E6E51">
      <w:pPr>
        <w:pStyle w:val="Code"/>
      </w:pPr>
    </w:p>
    <w:p w14:paraId="28338B55" w14:textId="77777777" w:rsidR="009E6E51" w:rsidRDefault="00000000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5C751006" w14:textId="77777777" w:rsidR="009E6E51" w:rsidRDefault="009E6E51">
      <w:pPr>
        <w:pStyle w:val="Code"/>
      </w:pPr>
    </w:p>
    <w:p w14:paraId="11F48F59" w14:textId="77777777" w:rsidR="009E6E51" w:rsidRDefault="00000000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6E2C02A6" w14:textId="77777777" w:rsidR="009E6E51" w:rsidRDefault="00000000">
      <w:pPr>
        <w:pStyle w:val="Code"/>
      </w:pPr>
      <w:r>
        <w:t>{</w:t>
      </w:r>
    </w:p>
    <w:p w14:paraId="296E98C9" w14:textId="77777777" w:rsidR="009E6E51" w:rsidRDefault="00000000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12E821E0" w14:textId="77777777" w:rsidR="009E6E51" w:rsidRDefault="00000000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6E685375" w14:textId="77777777" w:rsidR="009E6E51" w:rsidRDefault="00000000">
      <w:pPr>
        <w:pStyle w:val="Code"/>
      </w:pPr>
      <w:r>
        <w:t>}</w:t>
      </w:r>
    </w:p>
    <w:p w14:paraId="33569B7A" w14:textId="77777777" w:rsidR="009E6E51" w:rsidRDefault="009E6E51">
      <w:pPr>
        <w:pStyle w:val="Code"/>
      </w:pPr>
    </w:p>
    <w:p w14:paraId="1C97676C" w14:textId="77777777" w:rsidR="009E6E51" w:rsidRDefault="00000000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77675460" w14:textId="77777777" w:rsidR="009E6E51" w:rsidRDefault="009E6E51">
      <w:pPr>
        <w:pStyle w:val="Code"/>
      </w:pPr>
    </w:p>
    <w:p w14:paraId="521CE547" w14:textId="77777777" w:rsidR="009E6E51" w:rsidRDefault="00000000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3994BF1E" w14:textId="77777777" w:rsidR="009E6E51" w:rsidRDefault="009E6E51">
      <w:pPr>
        <w:pStyle w:val="Code"/>
      </w:pPr>
    </w:p>
    <w:p w14:paraId="1A74B213" w14:textId="77777777" w:rsidR="009E6E51" w:rsidRDefault="00000000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09E04405" w14:textId="77777777" w:rsidR="009E6E51" w:rsidRDefault="009E6E51">
      <w:pPr>
        <w:pStyle w:val="Code"/>
      </w:pPr>
    </w:p>
    <w:p w14:paraId="7B9E215F" w14:textId="77777777" w:rsidR="009E6E51" w:rsidRDefault="00000000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7C732422" w14:textId="77777777" w:rsidR="009E6E51" w:rsidRDefault="009E6E51">
      <w:pPr>
        <w:pStyle w:val="Code"/>
      </w:pPr>
    </w:p>
    <w:p w14:paraId="683E1879" w14:textId="77777777" w:rsidR="009E6E51" w:rsidRDefault="00000000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313DB7FE" w14:textId="77777777" w:rsidR="009E6E51" w:rsidRDefault="009E6E51">
      <w:pPr>
        <w:pStyle w:val="Code"/>
      </w:pPr>
    </w:p>
    <w:p w14:paraId="27C8638A" w14:textId="77777777" w:rsidR="009E6E51" w:rsidRDefault="00000000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4D9F7DEC" w14:textId="77777777" w:rsidR="009E6E51" w:rsidRDefault="00000000">
      <w:pPr>
        <w:pStyle w:val="Code"/>
      </w:pPr>
      <w:r>
        <w:t>{</w:t>
      </w:r>
    </w:p>
    <w:p w14:paraId="7AAEA9F0" w14:textId="77777777" w:rsidR="009E6E51" w:rsidRDefault="00000000">
      <w:pPr>
        <w:pStyle w:val="Code"/>
      </w:pPr>
      <w:r>
        <w:lastRenderedPageBreak/>
        <w:t xml:space="preserve">    </w:t>
      </w:r>
      <w:proofErr w:type="gramStart"/>
      <w:r>
        <w:t>local(</w:t>
      </w:r>
      <w:proofErr w:type="gramEnd"/>
      <w:r>
        <w:t>1),</w:t>
      </w:r>
    </w:p>
    <w:p w14:paraId="19BA48E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1A8BDBB4" w14:textId="77777777" w:rsidR="009E6E51" w:rsidRDefault="00000000">
      <w:pPr>
        <w:pStyle w:val="Code"/>
      </w:pPr>
      <w:r>
        <w:t>}</w:t>
      </w:r>
    </w:p>
    <w:p w14:paraId="02783FB1" w14:textId="77777777" w:rsidR="009E6E51" w:rsidRDefault="009E6E51">
      <w:pPr>
        <w:pStyle w:val="Code"/>
      </w:pPr>
    </w:p>
    <w:p w14:paraId="5A301EB9" w14:textId="77777777" w:rsidR="009E6E51" w:rsidRDefault="00000000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03178C9C" w14:textId="77777777" w:rsidR="009E6E51" w:rsidRDefault="00000000">
      <w:pPr>
        <w:pStyle w:val="Code"/>
      </w:pPr>
      <w:r>
        <w:t>{</w:t>
      </w:r>
    </w:p>
    <w:p w14:paraId="3979E848" w14:textId="77777777" w:rsidR="009E6E51" w:rsidRDefault="00000000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14D0E110" w14:textId="77777777" w:rsidR="009E6E51" w:rsidRDefault="00000000">
      <w:pPr>
        <w:pStyle w:val="Code"/>
      </w:pPr>
      <w:r>
        <w:t>}</w:t>
      </w:r>
    </w:p>
    <w:p w14:paraId="2C56D132" w14:textId="77777777" w:rsidR="009E6E51" w:rsidRDefault="009E6E51">
      <w:pPr>
        <w:pStyle w:val="Code"/>
      </w:pPr>
    </w:p>
    <w:p w14:paraId="19A42F5A" w14:textId="77777777" w:rsidR="009E6E51" w:rsidRDefault="00000000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4AB94E69" w14:textId="77777777" w:rsidR="009E6E51" w:rsidRDefault="009E6E51">
      <w:pPr>
        <w:pStyle w:val="Code"/>
      </w:pPr>
    </w:p>
    <w:p w14:paraId="4201ED42" w14:textId="77777777" w:rsidR="009E6E51" w:rsidRDefault="00000000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5EF7D205" w14:textId="77777777" w:rsidR="009E6E51" w:rsidRDefault="00000000">
      <w:pPr>
        <w:pStyle w:val="Code"/>
      </w:pPr>
      <w:r>
        <w:t>{</w:t>
      </w:r>
    </w:p>
    <w:p w14:paraId="6440E9DF" w14:textId="77777777" w:rsidR="009E6E51" w:rsidRDefault="00000000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29590AF9" w14:textId="77777777" w:rsidR="009E6E51" w:rsidRDefault="00000000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5806A8B4" w14:textId="77777777" w:rsidR="009E6E51" w:rsidRDefault="00000000">
      <w:pPr>
        <w:pStyle w:val="Code"/>
      </w:pPr>
      <w:r>
        <w:t>}</w:t>
      </w:r>
    </w:p>
    <w:p w14:paraId="1282EEB7" w14:textId="77777777" w:rsidR="009E6E51" w:rsidRDefault="009E6E51">
      <w:pPr>
        <w:pStyle w:val="Code"/>
      </w:pPr>
    </w:p>
    <w:p w14:paraId="440C967B" w14:textId="77777777" w:rsidR="009E6E51" w:rsidRDefault="00000000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1F5C8C6" w14:textId="77777777" w:rsidR="009E6E51" w:rsidRDefault="009E6E51">
      <w:pPr>
        <w:pStyle w:val="Code"/>
      </w:pPr>
    </w:p>
    <w:p w14:paraId="3D241079" w14:textId="77777777" w:rsidR="009E6E51" w:rsidRDefault="00000000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2B98C2CE" w14:textId="77777777" w:rsidR="009E6E51" w:rsidRDefault="00000000">
      <w:pPr>
        <w:pStyle w:val="Code"/>
      </w:pPr>
      <w:r>
        <w:t>{</w:t>
      </w:r>
    </w:p>
    <w:p w14:paraId="1E76324D" w14:textId="77777777" w:rsidR="009E6E51" w:rsidRDefault="00000000">
      <w:pPr>
        <w:pStyle w:val="Code"/>
      </w:pPr>
      <w:r>
        <w:t xml:space="preserve">    iPv4(1),</w:t>
      </w:r>
    </w:p>
    <w:p w14:paraId="3774892B" w14:textId="77777777" w:rsidR="009E6E51" w:rsidRDefault="00000000">
      <w:pPr>
        <w:pStyle w:val="Code"/>
      </w:pPr>
      <w:r>
        <w:t xml:space="preserve">    iPv6(2),</w:t>
      </w:r>
    </w:p>
    <w:p w14:paraId="0CBEFE42" w14:textId="77777777" w:rsidR="009E6E51" w:rsidRDefault="00000000">
      <w:pPr>
        <w:pStyle w:val="Code"/>
      </w:pPr>
      <w:r>
        <w:t xml:space="preserve">    iPv4v6(3),</w:t>
      </w:r>
    </w:p>
    <w:p w14:paraId="162CCFF8" w14:textId="77777777" w:rsidR="009E6E51" w:rsidRDefault="00000000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50331417" w14:textId="77777777" w:rsidR="009E6E51" w:rsidRDefault="00000000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52969CA2" w14:textId="77777777" w:rsidR="009E6E51" w:rsidRDefault="00000000">
      <w:pPr>
        <w:pStyle w:val="Code"/>
      </w:pPr>
      <w:r>
        <w:t>}</w:t>
      </w:r>
    </w:p>
    <w:p w14:paraId="7703CA5D" w14:textId="77777777" w:rsidR="009E6E51" w:rsidRDefault="009E6E51">
      <w:pPr>
        <w:pStyle w:val="Code"/>
      </w:pPr>
    </w:p>
    <w:p w14:paraId="677757FB" w14:textId="77777777" w:rsidR="009E6E51" w:rsidRDefault="00000000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68771E4F" w14:textId="77777777" w:rsidR="009E6E51" w:rsidRDefault="00000000">
      <w:pPr>
        <w:pStyle w:val="Code"/>
      </w:pPr>
      <w:r>
        <w:t>{</w:t>
      </w:r>
    </w:p>
    <w:p w14:paraId="3CD2ACA5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7935F7A6" w14:textId="77777777" w:rsidR="009E6E51" w:rsidRDefault="00000000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266AA6F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6494681C" w14:textId="77777777" w:rsidR="009E6E51" w:rsidRDefault="00000000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2C6AE938" w14:textId="77777777" w:rsidR="009E6E51" w:rsidRDefault="00000000">
      <w:pPr>
        <w:pStyle w:val="Code"/>
      </w:pPr>
      <w:r>
        <w:t>}</w:t>
      </w:r>
    </w:p>
    <w:p w14:paraId="1C81C42A" w14:textId="77777777" w:rsidR="009E6E51" w:rsidRDefault="009E6E51">
      <w:pPr>
        <w:pStyle w:val="Code"/>
      </w:pPr>
    </w:p>
    <w:p w14:paraId="394F494A" w14:textId="77777777" w:rsidR="009E6E51" w:rsidRDefault="00000000">
      <w:pPr>
        <w:pStyle w:val="Code"/>
      </w:pPr>
      <w:proofErr w:type="spellStart"/>
      <w:proofErr w:type="gramStart"/>
      <w:r>
        <w:t>PortNumber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31BB610B" w14:textId="77777777" w:rsidR="009E6E51" w:rsidRDefault="009E6E51">
      <w:pPr>
        <w:pStyle w:val="Code"/>
      </w:pPr>
    </w:p>
    <w:p w14:paraId="7C86AF92" w14:textId="77777777" w:rsidR="009E6E51" w:rsidRDefault="00000000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60A664E" w14:textId="77777777" w:rsidR="009E6E51" w:rsidRDefault="00000000">
      <w:pPr>
        <w:pStyle w:val="Code"/>
      </w:pPr>
      <w:r>
        <w:t>{</w:t>
      </w:r>
    </w:p>
    <w:p w14:paraId="6803985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6CF787C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6F2014F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3CD1FCF6" w14:textId="77777777" w:rsidR="009E6E51" w:rsidRDefault="00000000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5EE2351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271CB23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eAPAKA</w:t>
      </w:r>
      <w:proofErr w:type="spellEnd"/>
      <w:r>
        <w:t>(</w:t>
      </w:r>
      <w:proofErr w:type="gramEnd"/>
      <w:r>
        <w:t>6),</w:t>
      </w:r>
    </w:p>
    <w:p w14:paraId="12EEAF0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iMSAKA</w:t>
      </w:r>
      <w:proofErr w:type="spellEnd"/>
      <w:r>
        <w:t>(</w:t>
      </w:r>
      <w:proofErr w:type="gramEnd"/>
      <w:r>
        <w:t>7),</w:t>
      </w:r>
    </w:p>
    <w:p w14:paraId="69BE0D8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gBAAKA</w:t>
      </w:r>
      <w:proofErr w:type="spellEnd"/>
      <w:r>
        <w:t>(</w:t>
      </w:r>
      <w:proofErr w:type="gramEnd"/>
      <w:r>
        <w:t>8),</w:t>
      </w:r>
    </w:p>
    <w:p w14:paraId="3B19569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uMTSAKA</w:t>
      </w:r>
      <w:proofErr w:type="spellEnd"/>
      <w:r>
        <w:t>(</w:t>
      </w:r>
      <w:proofErr w:type="gramEnd"/>
      <w:r>
        <w:t>9)</w:t>
      </w:r>
    </w:p>
    <w:p w14:paraId="561BF6A9" w14:textId="77777777" w:rsidR="009E6E51" w:rsidRDefault="00000000">
      <w:pPr>
        <w:pStyle w:val="Code"/>
      </w:pPr>
      <w:r>
        <w:t>}</w:t>
      </w:r>
    </w:p>
    <w:p w14:paraId="09D28B63" w14:textId="77777777" w:rsidR="009E6E51" w:rsidRDefault="009E6E51">
      <w:pPr>
        <w:pStyle w:val="Code"/>
      </w:pPr>
    </w:p>
    <w:p w14:paraId="6D3A0E35" w14:textId="77777777" w:rsidR="009E6E51" w:rsidRDefault="00000000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673FFEC3" w14:textId="77777777" w:rsidR="009E6E51" w:rsidRDefault="009E6E51">
      <w:pPr>
        <w:pStyle w:val="Code"/>
      </w:pPr>
    </w:p>
    <w:p w14:paraId="1D1D7441" w14:textId="77777777" w:rsidR="009E6E51" w:rsidRDefault="00000000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0E01AD4B" w14:textId="77777777" w:rsidR="009E6E51" w:rsidRDefault="00000000">
      <w:pPr>
        <w:pStyle w:val="Code"/>
      </w:pPr>
      <w:r>
        <w:t>{</w:t>
      </w:r>
    </w:p>
    <w:p w14:paraId="7161DB4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5225319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77ED4E8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65EB03A9" w14:textId="77777777" w:rsidR="009E6E51" w:rsidRDefault="00000000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03F84A3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6744791F" w14:textId="77777777" w:rsidR="009E6E51" w:rsidRDefault="00000000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48E7833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74A280F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193B753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190C192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002D5E5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6788BE11" w14:textId="77777777" w:rsidR="009E6E51" w:rsidRDefault="00000000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03F06E3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39C011C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1876360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0A02F89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2F06A699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2D31FFD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7230C72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5454FA2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5B0DCC63" w14:textId="77777777" w:rsidR="009E6E51" w:rsidRDefault="00000000">
      <w:pPr>
        <w:pStyle w:val="Code"/>
      </w:pPr>
      <w:r>
        <w:t>}</w:t>
      </w:r>
    </w:p>
    <w:p w14:paraId="3B66D578" w14:textId="77777777" w:rsidR="009E6E51" w:rsidRDefault="009E6E51">
      <w:pPr>
        <w:pStyle w:val="Code"/>
      </w:pPr>
    </w:p>
    <w:p w14:paraId="73183ED2" w14:textId="77777777" w:rsidR="009E6E51" w:rsidRDefault="00000000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042F0384" w14:textId="77777777" w:rsidR="009E6E51" w:rsidRDefault="009E6E51">
      <w:pPr>
        <w:pStyle w:val="Code"/>
      </w:pPr>
    </w:p>
    <w:p w14:paraId="1AA690EF" w14:textId="77777777" w:rsidR="009E6E51" w:rsidRDefault="00000000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0312DA39" w14:textId="77777777" w:rsidR="009E6E51" w:rsidRDefault="00000000">
      <w:pPr>
        <w:pStyle w:val="Code"/>
      </w:pPr>
      <w:r>
        <w:t>{</w:t>
      </w:r>
    </w:p>
    <w:p w14:paraId="054A756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1487C3B3" w14:textId="77777777" w:rsidR="009E6E51" w:rsidRDefault="00000000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376B601E" w14:textId="77777777" w:rsidR="009E6E51" w:rsidRDefault="00000000">
      <w:pPr>
        <w:pStyle w:val="Code"/>
      </w:pPr>
      <w:r>
        <w:t>}</w:t>
      </w:r>
    </w:p>
    <w:p w14:paraId="2D532F09" w14:textId="77777777" w:rsidR="009E6E51" w:rsidRDefault="009E6E51">
      <w:pPr>
        <w:pStyle w:val="Code"/>
      </w:pPr>
    </w:p>
    <w:p w14:paraId="6B403D0A" w14:textId="77777777" w:rsidR="009E6E51" w:rsidRDefault="00000000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A72A17F" w14:textId="77777777" w:rsidR="009E6E51" w:rsidRDefault="009E6E51">
      <w:pPr>
        <w:pStyle w:val="Code"/>
      </w:pPr>
    </w:p>
    <w:p w14:paraId="3AAA382A" w14:textId="77777777" w:rsidR="009E6E51" w:rsidRDefault="00000000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F39717C" w14:textId="77777777" w:rsidR="009E6E51" w:rsidRDefault="00000000">
      <w:pPr>
        <w:pStyle w:val="Code"/>
      </w:pPr>
      <w:r>
        <w:t>{</w:t>
      </w:r>
    </w:p>
    <w:p w14:paraId="49C36DC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69581D7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746EA5A8" w14:textId="77777777" w:rsidR="009E6E51" w:rsidRDefault="00000000">
      <w:pPr>
        <w:pStyle w:val="Code"/>
      </w:pPr>
      <w:r>
        <w:t>}</w:t>
      </w:r>
    </w:p>
    <w:p w14:paraId="53D618EA" w14:textId="77777777" w:rsidR="009E6E51" w:rsidRDefault="009E6E51">
      <w:pPr>
        <w:pStyle w:val="Code"/>
      </w:pPr>
    </w:p>
    <w:p w14:paraId="57869EA6" w14:textId="77777777" w:rsidR="009E6E51" w:rsidRDefault="00000000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628137BF" w14:textId="77777777" w:rsidR="009E6E51" w:rsidRDefault="009E6E51">
      <w:pPr>
        <w:pStyle w:val="Code"/>
      </w:pPr>
    </w:p>
    <w:p w14:paraId="12447461" w14:textId="77777777" w:rsidR="009E6E51" w:rsidRDefault="00000000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6731667B" w14:textId="77777777" w:rsidR="009E6E51" w:rsidRDefault="009E6E51">
      <w:pPr>
        <w:pStyle w:val="Code"/>
      </w:pPr>
    </w:p>
    <w:p w14:paraId="6D357431" w14:textId="77777777" w:rsidR="009E6E51" w:rsidRDefault="00000000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36B77124" w14:textId="77777777" w:rsidR="009E6E51" w:rsidRDefault="009E6E51">
      <w:pPr>
        <w:pStyle w:val="Code"/>
      </w:pPr>
    </w:p>
    <w:p w14:paraId="367C36F0" w14:textId="77777777" w:rsidR="009E6E51" w:rsidRDefault="00000000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56546C41" w14:textId="77777777" w:rsidR="009E6E51" w:rsidRDefault="00000000">
      <w:pPr>
        <w:pStyle w:val="Code"/>
      </w:pPr>
      <w:r>
        <w:t>{</w:t>
      </w:r>
    </w:p>
    <w:p w14:paraId="7FC9D5FF" w14:textId="77777777" w:rsidR="009E6E51" w:rsidRDefault="00000000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7D239669" w14:textId="77777777" w:rsidR="009E6E51" w:rsidRDefault="00000000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594E473C" w14:textId="77777777" w:rsidR="009E6E51" w:rsidRDefault="00000000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2B0FA3D6" w14:textId="77777777" w:rsidR="009E6E51" w:rsidRDefault="00000000">
      <w:pPr>
        <w:pStyle w:val="Code"/>
      </w:pPr>
      <w:r>
        <w:t>}</w:t>
      </w:r>
    </w:p>
    <w:p w14:paraId="120D16D2" w14:textId="77777777" w:rsidR="009E6E51" w:rsidRDefault="009E6E51">
      <w:pPr>
        <w:pStyle w:val="Code"/>
      </w:pPr>
    </w:p>
    <w:p w14:paraId="1B31341C" w14:textId="77777777" w:rsidR="009E6E51" w:rsidRDefault="00000000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49A8C407" w14:textId="77777777" w:rsidR="009E6E51" w:rsidRDefault="009E6E51">
      <w:pPr>
        <w:pStyle w:val="Code"/>
      </w:pPr>
    </w:p>
    <w:p w14:paraId="6A7520AC" w14:textId="77777777" w:rsidR="009E6E51" w:rsidRDefault="00000000">
      <w:pPr>
        <w:pStyle w:val="Code"/>
      </w:pPr>
      <w:r>
        <w:t>-- TS 24.501 [13], clause 9.11.3.6.1</w:t>
      </w:r>
    </w:p>
    <w:p w14:paraId="2A736869" w14:textId="77777777" w:rsidR="009E6E51" w:rsidRDefault="00000000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28795CA3" w14:textId="77777777" w:rsidR="009E6E51" w:rsidRDefault="00000000">
      <w:pPr>
        <w:pStyle w:val="Code"/>
      </w:pPr>
      <w:r>
        <w:t>{</w:t>
      </w:r>
    </w:p>
    <w:p w14:paraId="52E3A08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0192F1B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7D4F4DDE" w14:textId="77777777" w:rsidR="009E6E51" w:rsidRDefault="00000000">
      <w:pPr>
        <w:pStyle w:val="Code"/>
      </w:pPr>
      <w:r>
        <w:t>}</w:t>
      </w:r>
    </w:p>
    <w:p w14:paraId="666B48CA" w14:textId="77777777" w:rsidR="009E6E51" w:rsidRDefault="009E6E51">
      <w:pPr>
        <w:pStyle w:val="Code"/>
      </w:pPr>
    </w:p>
    <w:p w14:paraId="3CD45E9A" w14:textId="77777777" w:rsidR="009E6E51" w:rsidRDefault="00000000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3A3DFF08" w14:textId="77777777" w:rsidR="009E6E51" w:rsidRDefault="00000000">
      <w:pPr>
        <w:pStyle w:val="Code"/>
      </w:pPr>
      <w:r>
        <w:t>{</w:t>
      </w:r>
    </w:p>
    <w:p w14:paraId="776D9B83" w14:textId="77777777" w:rsidR="009E6E51" w:rsidRDefault="00000000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42F3E6FA" w14:textId="77777777" w:rsidR="009E6E51" w:rsidRDefault="00000000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21F0DE5D" w14:textId="77777777" w:rsidR="009E6E51" w:rsidRDefault="00000000">
      <w:pPr>
        <w:pStyle w:val="Code"/>
      </w:pPr>
      <w:r>
        <w:t>}</w:t>
      </w:r>
    </w:p>
    <w:p w14:paraId="308F4B96" w14:textId="77777777" w:rsidR="009E6E51" w:rsidRDefault="009E6E51">
      <w:pPr>
        <w:pStyle w:val="Code"/>
      </w:pPr>
    </w:p>
    <w:p w14:paraId="04537D02" w14:textId="77777777" w:rsidR="009E6E51" w:rsidRDefault="00000000">
      <w:pPr>
        <w:pStyle w:val="Code"/>
      </w:pPr>
      <w:proofErr w:type="spellStart"/>
      <w:proofErr w:type="gramStart"/>
      <w:r>
        <w:t>SubscriberIdentifier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11EF5C18" w14:textId="77777777" w:rsidR="009E6E51" w:rsidRDefault="00000000">
      <w:pPr>
        <w:pStyle w:val="Code"/>
      </w:pPr>
      <w:r>
        <w:t>{</w:t>
      </w:r>
    </w:p>
    <w:p w14:paraId="26ACB832" w14:textId="77777777" w:rsidR="009E6E51" w:rsidRDefault="00000000">
      <w:pPr>
        <w:pStyle w:val="Code"/>
      </w:pPr>
      <w:r>
        <w:t xml:space="preserve">    </w:t>
      </w:r>
      <w:proofErr w:type="spellStart"/>
      <w:r>
        <w:t>sUCI</w:t>
      </w:r>
      <w:proofErr w:type="spellEnd"/>
      <w:proofErr w:type="gramStart"/>
      <w:r>
        <w:t xml:space="preserve">   [</w:t>
      </w:r>
      <w:proofErr w:type="gramEnd"/>
      <w:r>
        <w:t>1] SUCI,</w:t>
      </w:r>
    </w:p>
    <w:p w14:paraId="4B2327D6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proofErr w:type="gramStart"/>
      <w:r>
        <w:t xml:space="preserve">   [</w:t>
      </w:r>
      <w:proofErr w:type="gramEnd"/>
      <w:r>
        <w:t>2] SUPI</w:t>
      </w:r>
    </w:p>
    <w:p w14:paraId="1EBC1622" w14:textId="77777777" w:rsidR="009E6E51" w:rsidRDefault="00000000">
      <w:pPr>
        <w:pStyle w:val="Code"/>
      </w:pPr>
      <w:r>
        <w:t>}</w:t>
      </w:r>
    </w:p>
    <w:p w14:paraId="30A9E494" w14:textId="77777777" w:rsidR="009E6E51" w:rsidRDefault="009E6E51">
      <w:pPr>
        <w:pStyle w:val="Code"/>
      </w:pPr>
    </w:p>
    <w:p w14:paraId="00B2CD86" w14:textId="77777777" w:rsidR="009E6E51" w:rsidRDefault="00000000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6683334B" w14:textId="77777777" w:rsidR="009E6E51" w:rsidRDefault="00000000">
      <w:pPr>
        <w:pStyle w:val="Code"/>
      </w:pPr>
      <w:r>
        <w:t>{</w:t>
      </w:r>
    </w:p>
    <w:p w14:paraId="5253A521" w14:textId="77777777" w:rsidR="009E6E51" w:rsidRDefault="00000000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6DF2C2F8" w14:textId="77777777" w:rsidR="009E6E51" w:rsidRDefault="00000000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152E9816" w14:textId="77777777" w:rsidR="009E6E51" w:rsidRDefault="00000000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378D3E5D" w14:textId="77777777" w:rsidR="009E6E51" w:rsidRDefault="00000000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409E3C5E" w14:textId="77777777" w:rsidR="009E6E51" w:rsidRDefault="00000000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117EC009" w14:textId="77777777" w:rsidR="009E6E51" w:rsidRDefault="00000000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4699E399" w14:textId="77777777" w:rsidR="009E6E51" w:rsidRDefault="00000000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18BD459E" w14:textId="77777777" w:rsidR="009E6E51" w:rsidRDefault="00000000">
      <w:pPr>
        <w:pStyle w:val="Code"/>
      </w:pPr>
      <w:r>
        <w:t xml:space="preserve">       -- shall be included if different from the number of meaningful digits given</w:t>
      </w:r>
    </w:p>
    <w:p w14:paraId="30247A7E" w14:textId="77777777" w:rsidR="009E6E51" w:rsidRDefault="00000000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027C012E" w14:textId="77777777" w:rsidR="009E6E51" w:rsidRDefault="00000000">
      <w:pPr>
        <w:pStyle w:val="Code"/>
      </w:pPr>
      <w:r>
        <w:t>}</w:t>
      </w:r>
    </w:p>
    <w:p w14:paraId="6A45E72C" w14:textId="77777777" w:rsidR="009E6E51" w:rsidRDefault="009E6E51">
      <w:pPr>
        <w:pStyle w:val="Code"/>
      </w:pPr>
    </w:p>
    <w:p w14:paraId="16C27C4C" w14:textId="77777777" w:rsidR="009E6E51" w:rsidRDefault="00000000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3E273D03" w14:textId="77777777" w:rsidR="009E6E51" w:rsidRDefault="00000000">
      <w:pPr>
        <w:pStyle w:val="Code"/>
      </w:pPr>
      <w:r>
        <w:t>{</w:t>
      </w:r>
    </w:p>
    <w:p w14:paraId="025C67EC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2E0B7551" w14:textId="77777777" w:rsidR="009E6E51" w:rsidRDefault="00000000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08A08131" w14:textId="77777777" w:rsidR="009E6E51" w:rsidRDefault="00000000">
      <w:pPr>
        <w:pStyle w:val="Code"/>
      </w:pPr>
      <w:r>
        <w:t>}</w:t>
      </w:r>
    </w:p>
    <w:p w14:paraId="1088FA56" w14:textId="77777777" w:rsidR="009E6E51" w:rsidRDefault="009E6E51">
      <w:pPr>
        <w:pStyle w:val="Code"/>
      </w:pPr>
    </w:p>
    <w:p w14:paraId="71F87E4B" w14:textId="77777777" w:rsidR="009E6E51" w:rsidRDefault="00000000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65120745" w14:textId="77777777" w:rsidR="009E6E51" w:rsidRDefault="009E6E51">
      <w:pPr>
        <w:pStyle w:val="Code"/>
      </w:pPr>
    </w:p>
    <w:p w14:paraId="7FADBE00" w14:textId="77777777" w:rsidR="009E6E51" w:rsidRDefault="00000000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75F0155" w14:textId="77777777" w:rsidR="009E6E51" w:rsidRDefault="00000000">
      <w:pPr>
        <w:pStyle w:val="Code"/>
      </w:pPr>
      <w:r>
        <w:t>{</w:t>
      </w:r>
    </w:p>
    <w:p w14:paraId="22C2F31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2BF5AC8D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0AE97139" w14:textId="77777777" w:rsidR="009E6E51" w:rsidRDefault="00000000">
      <w:pPr>
        <w:pStyle w:val="Code"/>
      </w:pPr>
      <w:r>
        <w:t>}</w:t>
      </w:r>
    </w:p>
    <w:p w14:paraId="38A93C93" w14:textId="77777777" w:rsidR="009E6E51" w:rsidRDefault="009E6E51">
      <w:pPr>
        <w:pStyle w:val="Code"/>
      </w:pPr>
    </w:p>
    <w:p w14:paraId="4F8594F7" w14:textId="77777777" w:rsidR="009E6E51" w:rsidRDefault="00000000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52B09F19" w14:textId="77777777" w:rsidR="009E6E51" w:rsidRDefault="00000000">
      <w:pPr>
        <w:pStyle w:val="Code"/>
      </w:pPr>
      <w:r>
        <w:t>{</w:t>
      </w:r>
    </w:p>
    <w:p w14:paraId="5CD453FA" w14:textId="77777777" w:rsidR="009E6E51" w:rsidRDefault="00000000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SUPI,</w:t>
      </w:r>
    </w:p>
    <w:p w14:paraId="58A68C1D" w14:textId="77777777" w:rsidR="009E6E51" w:rsidRDefault="00000000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IMSI,</w:t>
      </w:r>
    </w:p>
    <w:p w14:paraId="085A1CC4" w14:textId="77777777" w:rsidR="009E6E51" w:rsidRDefault="00000000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PEI,</w:t>
      </w:r>
    </w:p>
    <w:p w14:paraId="040E31B8" w14:textId="77777777" w:rsidR="009E6E51" w:rsidRDefault="00000000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IMEI,</w:t>
      </w:r>
    </w:p>
    <w:p w14:paraId="2F962142" w14:textId="77777777" w:rsidR="009E6E51" w:rsidRDefault="00000000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GPSI,</w:t>
      </w:r>
    </w:p>
    <w:p w14:paraId="2D86AA68" w14:textId="77777777" w:rsidR="009E6E51" w:rsidRDefault="00000000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MSISDN,</w:t>
      </w:r>
    </w:p>
    <w:p w14:paraId="224431EC" w14:textId="77777777" w:rsidR="009E6E51" w:rsidRDefault="00000000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NAI,</w:t>
      </w:r>
    </w:p>
    <w:p w14:paraId="2D3BF1EB" w14:textId="77777777" w:rsidR="009E6E51" w:rsidRDefault="00000000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8] IPv4Address,</w:t>
      </w:r>
    </w:p>
    <w:p w14:paraId="6FBC8D46" w14:textId="77777777" w:rsidR="009E6E51" w:rsidRDefault="00000000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9] IPv6Address,</w:t>
      </w:r>
    </w:p>
    <w:p w14:paraId="2F84AC85" w14:textId="77777777" w:rsidR="009E6E51" w:rsidRDefault="00000000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</w:p>
    <w:p w14:paraId="0FDB27FC" w14:textId="77777777" w:rsidR="009E6E51" w:rsidRDefault="00000000">
      <w:pPr>
        <w:pStyle w:val="Code"/>
      </w:pPr>
      <w:r>
        <w:t>}</w:t>
      </w:r>
    </w:p>
    <w:p w14:paraId="6599B4D4" w14:textId="77777777" w:rsidR="009E6E51" w:rsidRDefault="009E6E51">
      <w:pPr>
        <w:pStyle w:val="Code"/>
      </w:pPr>
    </w:p>
    <w:p w14:paraId="54BB1164" w14:textId="77777777" w:rsidR="009E6E51" w:rsidRDefault="00000000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27970425" w14:textId="77777777" w:rsidR="009E6E51" w:rsidRDefault="00000000">
      <w:pPr>
        <w:pStyle w:val="Code"/>
      </w:pPr>
      <w:r>
        <w:t>{</w:t>
      </w:r>
    </w:p>
    <w:p w14:paraId="6786B89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36652937" w14:textId="77777777" w:rsidR="009E6E51" w:rsidRDefault="00000000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61EAF61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0DEF219B" w14:textId="77777777" w:rsidR="009E6E51" w:rsidRDefault="00000000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29E8DD99" w14:textId="77777777" w:rsidR="009E6E51" w:rsidRDefault="00000000">
      <w:pPr>
        <w:pStyle w:val="Code"/>
      </w:pPr>
      <w:r>
        <w:t>}</w:t>
      </w:r>
    </w:p>
    <w:p w14:paraId="658A0973" w14:textId="77777777" w:rsidR="009E6E51" w:rsidRDefault="009E6E51">
      <w:pPr>
        <w:pStyle w:val="Code"/>
      </w:pPr>
    </w:p>
    <w:p w14:paraId="7B997CEE" w14:textId="77777777" w:rsidR="009E6E51" w:rsidRDefault="00000000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4A5AB5D7" w14:textId="77777777" w:rsidR="009E6E51" w:rsidRDefault="009E6E51">
      <w:pPr>
        <w:pStyle w:val="Code"/>
      </w:pPr>
    </w:p>
    <w:p w14:paraId="14FECADB" w14:textId="77777777" w:rsidR="009E6E51" w:rsidRDefault="00000000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0DB8ED8E" w14:textId="77777777" w:rsidR="009E6E51" w:rsidRDefault="009E6E51">
      <w:pPr>
        <w:pStyle w:val="Code"/>
      </w:pPr>
    </w:p>
    <w:p w14:paraId="0A7E2AB2" w14:textId="77777777" w:rsidR="009E6E51" w:rsidRDefault="00000000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2538946E" w14:textId="77777777" w:rsidR="009E6E51" w:rsidRDefault="00000000">
      <w:pPr>
        <w:pStyle w:val="Code"/>
      </w:pPr>
      <w:r>
        <w:t>{</w:t>
      </w:r>
    </w:p>
    <w:p w14:paraId="06A3086C" w14:textId="77777777" w:rsidR="009E6E51" w:rsidRDefault="00000000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3786BD26" w14:textId="77777777" w:rsidR="009E6E51" w:rsidRDefault="00000000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47133132" w14:textId="77777777" w:rsidR="009E6E51" w:rsidRDefault="00000000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46533590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013AAC75" w14:textId="77777777" w:rsidR="009E6E51" w:rsidRDefault="00000000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42F6C17F" w14:textId="77777777" w:rsidR="009E6E51" w:rsidRDefault="00000000">
      <w:pPr>
        <w:pStyle w:val="Code"/>
      </w:pPr>
      <w:r>
        <w:t>}</w:t>
      </w:r>
    </w:p>
    <w:p w14:paraId="0F69F96F" w14:textId="77777777" w:rsidR="009E6E51" w:rsidRDefault="009E6E51">
      <w:pPr>
        <w:pStyle w:val="Code"/>
      </w:pPr>
    </w:p>
    <w:p w14:paraId="6F92E386" w14:textId="77777777" w:rsidR="009E6E51" w:rsidRDefault="00000000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712F8177" w14:textId="77777777" w:rsidR="009E6E51" w:rsidRDefault="00000000">
      <w:pPr>
        <w:pStyle w:val="Code"/>
      </w:pPr>
      <w:r>
        <w:t>{</w:t>
      </w:r>
    </w:p>
    <w:p w14:paraId="4686A0C0" w14:textId="77777777" w:rsidR="009E6E51" w:rsidRDefault="00000000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35D1BC98" w14:textId="77777777" w:rsidR="009E6E51" w:rsidRDefault="00000000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4A3CDAB3" w14:textId="77777777" w:rsidR="009E6E51" w:rsidRDefault="00000000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1B9EE9CF" w14:textId="77777777" w:rsidR="009E6E51" w:rsidRDefault="00000000">
      <w:pPr>
        <w:pStyle w:val="Code"/>
      </w:pPr>
      <w:r>
        <w:t>}</w:t>
      </w:r>
    </w:p>
    <w:p w14:paraId="3A7C6970" w14:textId="77777777" w:rsidR="009E6E51" w:rsidRDefault="009E6E51">
      <w:pPr>
        <w:pStyle w:val="Code"/>
      </w:pPr>
    </w:p>
    <w:p w14:paraId="51E5D337" w14:textId="77777777" w:rsidR="009E6E51" w:rsidRDefault="00000000">
      <w:pPr>
        <w:pStyle w:val="CodeHeader"/>
      </w:pPr>
      <w:r>
        <w:t>-- ===================</w:t>
      </w:r>
    </w:p>
    <w:p w14:paraId="78E4C389" w14:textId="77777777" w:rsidR="009E6E51" w:rsidRDefault="00000000">
      <w:pPr>
        <w:pStyle w:val="CodeHeader"/>
      </w:pPr>
      <w:r>
        <w:t>-- Location parameters</w:t>
      </w:r>
    </w:p>
    <w:p w14:paraId="7B2E67CF" w14:textId="77777777" w:rsidR="009E6E51" w:rsidRDefault="00000000">
      <w:pPr>
        <w:pStyle w:val="Code"/>
      </w:pPr>
      <w:r>
        <w:t>-- ===================</w:t>
      </w:r>
    </w:p>
    <w:p w14:paraId="3E5178F2" w14:textId="77777777" w:rsidR="009E6E51" w:rsidRDefault="009E6E51">
      <w:pPr>
        <w:pStyle w:val="Code"/>
      </w:pPr>
    </w:p>
    <w:p w14:paraId="5699A26C" w14:textId="77777777" w:rsidR="009E6E51" w:rsidRDefault="00000000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5EF8E026" w14:textId="77777777" w:rsidR="009E6E51" w:rsidRDefault="00000000">
      <w:pPr>
        <w:pStyle w:val="Code"/>
      </w:pPr>
      <w:r>
        <w:t>{</w:t>
      </w:r>
    </w:p>
    <w:p w14:paraId="0CBC069F" w14:textId="77777777" w:rsidR="009E6E51" w:rsidRDefault="00000000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2456BC0F" w14:textId="77777777" w:rsidR="009E6E51" w:rsidRDefault="00000000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2E794B11" w14:textId="77777777" w:rsidR="009E6E51" w:rsidRDefault="00000000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7E4186D1" w14:textId="77777777" w:rsidR="009E6E51" w:rsidRDefault="00000000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32DDF03F" w14:textId="77777777" w:rsidR="009E6E51" w:rsidRDefault="00000000">
      <w:pPr>
        <w:pStyle w:val="Code"/>
      </w:pPr>
      <w:r>
        <w:t>}</w:t>
      </w:r>
    </w:p>
    <w:p w14:paraId="07565F28" w14:textId="77777777" w:rsidR="009E6E51" w:rsidRDefault="009E6E51">
      <w:pPr>
        <w:pStyle w:val="Code"/>
      </w:pPr>
    </w:p>
    <w:p w14:paraId="178D32D6" w14:textId="77777777" w:rsidR="009E6E51" w:rsidRDefault="00000000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1EE40327" w14:textId="77777777" w:rsidR="009E6E51" w:rsidRDefault="00000000">
      <w:pPr>
        <w:pStyle w:val="Code"/>
      </w:pPr>
      <w:r>
        <w:t>{</w:t>
      </w:r>
    </w:p>
    <w:p w14:paraId="2C59A69E" w14:textId="77777777" w:rsidR="009E6E51" w:rsidRDefault="00000000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659BEC3" w14:textId="77777777" w:rsidR="009E6E51" w:rsidRDefault="00000000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3BF7FDA1" w14:textId="77777777" w:rsidR="009E6E51" w:rsidRDefault="00000000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33C9EB92" w14:textId="77777777" w:rsidR="009E6E51" w:rsidRDefault="00000000">
      <w:pPr>
        <w:pStyle w:val="Code"/>
      </w:pPr>
      <w:r>
        <w:lastRenderedPageBreak/>
        <w:t>}</w:t>
      </w:r>
    </w:p>
    <w:p w14:paraId="645F10F6" w14:textId="77777777" w:rsidR="009E6E51" w:rsidRDefault="009E6E51">
      <w:pPr>
        <w:pStyle w:val="Code"/>
      </w:pPr>
    </w:p>
    <w:p w14:paraId="2E1A8DCD" w14:textId="77777777" w:rsidR="009E6E51" w:rsidRDefault="00000000">
      <w:pPr>
        <w:pStyle w:val="Code"/>
      </w:pPr>
      <w:r>
        <w:t>-- TS 29.518 [22], clause 6.4.6.2.6</w:t>
      </w:r>
    </w:p>
    <w:p w14:paraId="4BBEC28B" w14:textId="77777777" w:rsidR="009E6E51" w:rsidRDefault="00000000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703A3CDD" w14:textId="77777777" w:rsidR="009E6E51" w:rsidRDefault="00000000">
      <w:pPr>
        <w:pStyle w:val="Code"/>
      </w:pPr>
      <w:r>
        <w:t>{</w:t>
      </w:r>
    </w:p>
    <w:p w14:paraId="053DD97C" w14:textId="77777777" w:rsidR="009E6E51" w:rsidRDefault="00000000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30CD0C71" w14:textId="77777777" w:rsidR="009E6E51" w:rsidRDefault="00000000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45630CD6" w14:textId="77777777" w:rsidR="009E6E51" w:rsidRDefault="00000000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03F05A04" w14:textId="77777777" w:rsidR="009E6E51" w:rsidRDefault="00000000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36BA10FD" w14:textId="77777777" w:rsidR="009E6E51" w:rsidRDefault="00000000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1B2A82F8" w14:textId="77777777" w:rsidR="009E6E51" w:rsidRDefault="00000000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48EF1B64" w14:textId="77777777" w:rsidR="009E6E51" w:rsidRDefault="00000000">
      <w:pPr>
        <w:pStyle w:val="Code"/>
      </w:pPr>
      <w:r>
        <w:t>}</w:t>
      </w:r>
    </w:p>
    <w:p w14:paraId="17FAA71E" w14:textId="77777777" w:rsidR="009E6E51" w:rsidRDefault="009E6E51">
      <w:pPr>
        <w:pStyle w:val="Code"/>
      </w:pPr>
    </w:p>
    <w:p w14:paraId="05E9F0EF" w14:textId="77777777" w:rsidR="009E6E51" w:rsidRDefault="00000000">
      <w:pPr>
        <w:pStyle w:val="Code"/>
      </w:pPr>
      <w:r>
        <w:t>-- TS 29.571 [17], clause 5.4.4.7</w:t>
      </w:r>
    </w:p>
    <w:p w14:paraId="7ACCBBCA" w14:textId="77777777" w:rsidR="009E6E51" w:rsidRDefault="00000000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1B4D32B7" w14:textId="77777777" w:rsidR="009E6E51" w:rsidRDefault="00000000">
      <w:pPr>
        <w:pStyle w:val="Code"/>
      </w:pPr>
      <w:r>
        <w:t>{</w:t>
      </w:r>
    </w:p>
    <w:p w14:paraId="7B9F538B" w14:textId="77777777" w:rsidR="009E6E51" w:rsidRDefault="00000000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2A54FD20" w14:textId="77777777" w:rsidR="009E6E51" w:rsidRDefault="00000000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197F7165" w14:textId="77777777" w:rsidR="009E6E51" w:rsidRDefault="00000000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492DEF15" w14:textId="77777777" w:rsidR="009E6E51" w:rsidRDefault="00000000">
      <w:pPr>
        <w:pStyle w:val="Code"/>
      </w:pPr>
      <w:r>
        <w:t>}</w:t>
      </w:r>
    </w:p>
    <w:p w14:paraId="0239C5BC" w14:textId="77777777" w:rsidR="009E6E51" w:rsidRDefault="009E6E51">
      <w:pPr>
        <w:pStyle w:val="Code"/>
      </w:pPr>
    </w:p>
    <w:p w14:paraId="7D636D3F" w14:textId="77777777" w:rsidR="009E6E51" w:rsidRDefault="00000000">
      <w:pPr>
        <w:pStyle w:val="Code"/>
      </w:pPr>
      <w:r>
        <w:t>-- TS 29.571 [17], clause 5.4.4.8</w:t>
      </w:r>
    </w:p>
    <w:p w14:paraId="6A6313AE" w14:textId="77777777" w:rsidR="009E6E51" w:rsidRDefault="00000000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5F6EC79" w14:textId="77777777" w:rsidR="009E6E51" w:rsidRDefault="00000000">
      <w:pPr>
        <w:pStyle w:val="Code"/>
      </w:pPr>
      <w:r>
        <w:t>{</w:t>
      </w:r>
    </w:p>
    <w:p w14:paraId="1CDADE3D" w14:textId="77777777" w:rsidR="009E6E51" w:rsidRDefault="00000000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138C7C71" w14:textId="77777777" w:rsidR="009E6E51" w:rsidRDefault="00000000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0F8EA9F6" w14:textId="77777777" w:rsidR="009E6E51" w:rsidRDefault="00000000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6F1AEA9A" w14:textId="77777777" w:rsidR="009E6E51" w:rsidRDefault="00000000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76A70489" w14:textId="77777777" w:rsidR="009E6E51" w:rsidRDefault="00000000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0065FFDF" w14:textId="77777777" w:rsidR="009E6E51" w:rsidRDefault="00000000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6415CA7A" w14:textId="77777777" w:rsidR="009E6E51" w:rsidRDefault="00000000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33059A91" w14:textId="77777777" w:rsidR="009E6E51" w:rsidRDefault="00000000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79077248" w14:textId="77777777" w:rsidR="009E6E51" w:rsidRDefault="00000000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2DB82A8B" w14:textId="77777777" w:rsidR="009E6E51" w:rsidRDefault="00000000">
      <w:pPr>
        <w:pStyle w:val="Code"/>
      </w:pPr>
      <w:r>
        <w:t>}</w:t>
      </w:r>
    </w:p>
    <w:p w14:paraId="0D44F00A" w14:textId="77777777" w:rsidR="009E6E51" w:rsidRDefault="009E6E51">
      <w:pPr>
        <w:pStyle w:val="Code"/>
      </w:pPr>
    </w:p>
    <w:p w14:paraId="28B9656F" w14:textId="77777777" w:rsidR="009E6E51" w:rsidRDefault="00000000">
      <w:pPr>
        <w:pStyle w:val="Code"/>
      </w:pPr>
      <w:r>
        <w:t>-- TS 29.571 [17], clause 5.4.4.9</w:t>
      </w:r>
    </w:p>
    <w:p w14:paraId="6B7516D5" w14:textId="77777777" w:rsidR="009E6E51" w:rsidRDefault="00000000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05F9DC79" w14:textId="77777777" w:rsidR="009E6E51" w:rsidRDefault="00000000">
      <w:pPr>
        <w:pStyle w:val="Code"/>
      </w:pPr>
      <w:r>
        <w:t>{</w:t>
      </w:r>
    </w:p>
    <w:p w14:paraId="5D8BC16E" w14:textId="77777777" w:rsidR="009E6E51" w:rsidRDefault="00000000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558890FF" w14:textId="77777777" w:rsidR="009E6E51" w:rsidRDefault="00000000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732F6006" w14:textId="77777777" w:rsidR="009E6E51" w:rsidRDefault="00000000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7B83BAC4" w14:textId="77777777" w:rsidR="009E6E51" w:rsidRDefault="00000000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07A0E353" w14:textId="77777777" w:rsidR="009E6E51" w:rsidRDefault="00000000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423D8CD7" w14:textId="77777777" w:rsidR="009E6E51" w:rsidRDefault="00000000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E50FBF5" w14:textId="77777777" w:rsidR="009E6E51" w:rsidRDefault="00000000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13DEB668" w14:textId="77777777" w:rsidR="009E6E51" w:rsidRDefault="00000000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6208636F" w14:textId="77777777" w:rsidR="009E6E51" w:rsidRDefault="00000000">
      <w:pPr>
        <w:pStyle w:val="Code"/>
      </w:pPr>
      <w:r>
        <w:t>}</w:t>
      </w:r>
    </w:p>
    <w:p w14:paraId="76DB873E" w14:textId="77777777" w:rsidR="009E6E51" w:rsidRDefault="009E6E51">
      <w:pPr>
        <w:pStyle w:val="Code"/>
      </w:pPr>
    </w:p>
    <w:p w14:paraId="5EE04145" w14:textId="77777777" w:rsidR="009E6E51" w:rsidRDefault="00000000">
      <w:pPr>
        <w:pStyle w:val="Code"/>
      </w:pPr>
      <w:r>
        <w:t>-- TS 29.571 [17], clause 5.4.4.10</w:t>
      </w:r>
    </w:p>
    <w:p w14:paraId="5C34D5B2" w14:textId="77777777" w:rsidR="009E6E51" w:rsidRDefault="00000000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71F70180" w14:textId="77777777" w:rsidR="009E6E51" w:rsidRDefault="00000000">
      <w:pPr>
        <w:pStyle w:val="Code"/>
      </w:pPr>
      <w:r>
        <w:t>{</w:t>
      </w:r>
    </w:p>
    <w:p w14:paraId="2C0184A9" w14:textId="77777777" w:rsidR="009E6E51" w:rsidRDefault="00000000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514B164B" w14:textId="77777777" w:rsidR="009E6E51" w:rsidRDefault="00000000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48A31F5A" w14:textId="77777777" w:rsidR="009E6E51" w:rsidRDefault="00000000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34F68CF3" w14:textId="77777777" w:rsidR="009E6E51" w:rsidRDefault="00000000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718A042A" w14:textId="77777777" w:rsidR="009E6E51" w:rsidRDefault="00000000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56CEC0CF" w14:textId="77777777" w:rsidR="009E6E51" w:rsidRDefault="00000000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54C7A149" w14:textId="77777777" w:rsidR="009E6E51" w:rsidRDefault="00000000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0983506E" w14:textId="77777777" w:rsidR="009E6E51" w:rsidRDefault="00000000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0DB13673" w14:textId="77777777" w:rsidR="009E6E51" w:rsidRDefault="00000000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62828CE0" w14:textId="77777777" w:rsidR="009E6E51" w:rsidRDefault="00000000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456368EF" w14:textId="77777777" w:rsidR="009E6E51" w:rsidRDefault="00000000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11BD6075" w14:textId="77777777" w:rsidR="009E6E51" w:rsidRDefault="00000000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OPTIONAL,</w:t>
      </w:r>
    </w:p>
    <w:p w14:paraId="292A34DC" w14:textId="77777777" w:rsidR="009E6E51" w:rsidRDefault="00000000">
      <w:pPr>
        <w:pStyle w:val="Code"/>
      </w:pPr>
      <w:r>
        <w:t xml:space="preserve">    protocol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TransportProtocol</w:t>
      </w:r>
      <w:proofErr w:type="spellEnd"/>
      <w:r>
        <w:t xml:space="preserve"> OPTIONAL</w:t>
      </w:r>
    </w:p>
    <w:p w14:paraId="533A92EB" w14:textId="77777777" w:rsidR="009E6E51" w:rsidRDefault="00000000">
      <w:pPr>
        <w:pStyle w:val="Code"/>
      </w:pPr>
      <w:r>
        <w:t>}</w:t>
      </w:r>
    </w:p>
    <w:p w14:paraId="092327A7" w14:textId="77777777" w:rsidR="009E6E51" w:rsidRDefault="009E6E51">
      <w:pPr>
        <w:pStyle w:val="Code"/>
      </w:pPr>
    </w:p>
    <w:p w14:paraId="24B4E2D3" w14:textId="77777777" w:rsidR="009E6E51" w:rsidRDefault="00000000">
      <w:pPr>
        <w:pStyle w:val="Code"/>
      </w:pPr>
      <w:r>
        <w:t>-- TS 38.413 [23], clause 9.3.2.4</w:t>
      </w:r>
    </w:p>
    <w:p w14:paraId="4A6E721F" w14:textId="77777777" w:rsidR="009E6E51" w:rsidRDefault="00000000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0A1CF551" w14:textId="77777777" w:rsidR="009E6E51" w:rsidRDefault="00000000">
      <w:pPr>
        <w:pStyle w:val="Code"/>
      </w:pPr>
      <w:r>
        <w:t>{</w:t>
      </w:r>
    </w:p>
    <w:p w14:paraId="13FBE70A" w14:textId="77777777" w:rsidR="009E6E51" w:rsidRDefault="00000000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41DB3077" w14:textId="77777777" w:rsidR="009E6E51" w:rsidRDefault="00000000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10DF2A29" w14:textId="77777777" w:rsidR="009E6E51" w:rsidRDefault="00000000">
      <w:pPr>
        <w:pStyle w:val="Code"/>
      </w:pPr>
      <w:r>
        <w:lastRenderedPageBreak/>
        <w:t>}</w:t>
      </w:r>
    </w:p>
    <w:p w14:paraId="5C613412" w14:textId="77777777" w:rsidR="009E6E51" w:rsidRDefault="009E6E51">
      <w:pPr>
        <w:pStyle w:val="Code"/>
      </w:pPr>
    </w:p>
    <w:p w14:paraId="181773D4" w14:textId="77777777" w:rsidR="009E6E51" w:rsidRDefault="00000000">
      <w:pPr>
        <w:pStyle w:val="Code"/>
      </w:pPr>
      <w:r>
        <w:t>-- TS 29.571 [17], clause 5.4.4.28</w:t>
      </w:r>
    </w:p>
    <w:p w14:paraId="56C344F6" w14:textId="77777777" w:rsidR="009E6E51" w:rsidRDefault="00000000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1C396D02" w14:textId="77777777" w:rsidR="009E6E51" w:rsidRDefault="00000000">
      <w:pPr>
        <w:pStyle w:val="Code"/>
      </w:pPr>
      <w:r>
        <w:t>{</w:t>
      </w:r>
    </w:p>
    <w:p w14:paraId="62179ED2" w14:textId="77777777" w:rsidR="009E6E51" w:rsidRDefault="00000000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3F34C7DD" w14:textId="77777777" w:rsidR="009E6E51" w:rsidRDefault="00000000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66E44080" w14:textId="77777777" w:rsidR="009E6E51" w:rsidRDefault="00000000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5D8B58D2" w14:textId="77777777" w:rsidR="009E6E51" w:rsidRDefault="00000000">
      <w:pPr>
        <w:pStyle w:val="Code"/>
      </w:pPr>
      <w:r>
        <w:t>}</w:t>
      </w:r>
    </w:p>
    <w:p w14:paraId="45DB66D3" w14:textId="77777777" w:rsidR="009E6E51" w:rsidRDefault="009E6E51">
      <w:pPr>
        <w:pStyle w:val="Code"/>
      </w:pPr>
    </w:p>
    <w:p w14:paraId="0D049422" w14:textId="77777777" w:rsidR="009E6E51" w:rsidRDefault="00000000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03B389E9" w14:textId="77777777" w:rsidR="009E6E51" w:rsidRDefault="00000000">
      <w:pPr>
        <w:pStyle w:val="Code"/>
      </w:pPr>
      <w:r>
        <w:t>{</w:t>
      </w:r>
    </w:p>
    <w:p w14:paraId="19BE73E8" w14:textId="77777777" w:rsidR="009E6E51" w:rsidRDefault="00000000">
      <w:pPr>
        <w:pStyle w:val="Code"/>
      </w:pPr>
      <w:r>
        <w:t xml:space="preserve">    n3IWFID [1] N3IWFIDSBI,</w:t>
      </w:r>
    </w:p>
    <w:p w14:paraId="3A7150F7" w14:textId="77777777" w:rsidR="009E6E51" w:rsidRDefault="00000000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283BEAB9" w14:textId="77777777" w:rsidR="009E6E51" w:rsidRDefault="00000000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1DA890A1" w14:textId="77777777" w:rsidR="009E6E51" w:rsidRDefault="00000000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66C126A9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1AF507C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453708DF" w14:textId="77777777" w:rsidR="009E6E51" w:rsidRDefault="00000000">
      <w:pPr>
        <w:pStyle w:val="Code"/>
      </w:pPr>
      <w:r>
        <w:t>}</w:t>
      </w:r>
    </w:p>
    <w:p w14:paraId="6B5C2EB9" w14:textId="77777777" w:rsidR="009E6E51" w:rsidRDefault="009E6E51">
      <w:pPr>
        <w:pStyle w:val="Code"/>
      </w:pPr>
    </w:p>
    <w:p w14:paraId="4A7955A2" w14:textId="77777777" w:rsidR="009E6E51" w:rsidRDefault="00000000">
      <w:pPr>
        <w:pStyle w:val="Code"/>
      </w:pPr>
      <w:r>
        <w:t>-- TS 38.413 [23], clause 9.3.1.6</w:t>
      </w:r>
    </w:p>
    <w:p w14:paraId="2BD70D62" w14:textId="77777777" w:rsidR="009E6E51" w:rsidRDefault="00000000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742920CC" w14:textId="77777777" w:rsidR="009E6E51" w:rsidRDefault="009E6E51">
      <w:pPr>
        <w:pStyle w:val="Code"/>
      </w:pPr>
    </w:p>
    <w:p w14:paraId="68DC14CA" w14:textId="77777777" w:rsidR="009E6E51" w:rsidRDefault="00000000">
      <w:pPr>
        <w:pStyle w:val="Code"/>
      </w:pPr>
      <w:r>
        <w:t>-- TS 29.571 [17], clause 5.4.4.4</w:t>
      </w:r>
    </w:p>
    <w:p w14:paraId="5E166BC3" w14:textId="77777777" w:rsidR="009E6E51" w:rsidRDefault="00000000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1D3104A3" w14:textId="77777777" w:rsidR="009E6E51" w:rsidRDefault="00000000">
      <w:pPr>
        <w:pStyle w:val="Code"/>
      </w:pPr>
      <w:r>
        <w:t>{</w:t>
      </w:r>
    </w:p>
    <w:p w14:paraId="7C8BB129" w14:textId="77777777" w:rsidR="009E6E51" w:rsidRDefault="00000000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16186AD5" w14:textId="77777777" w:rsidR="009E6E51" w:rsidRDefault="00000000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41C72773" w14:textId="77777777" w:rsidR="009E6E51" w:rsidRDefault="00000000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104137DA" w14:textId="77777777" w:rsidR="009E6E51" w:rsidRDefault="00000000">
      <w:pPr>
        <w:pStyle w:val="Code"/>
      </w:pPr>
      <w:r>
        <w:t>}</w:t>
      </w:r>
    </w:p>
    <w:p w14:paraId="31086E34" w14:textId="77777777" w:rsidR="009E6E51" w:rsidRDefault="009E6E51">
      <w:pPr>
        <w:pStyle w:val="Code"/>
      </w:pPr>
    </w:p>
    <w:p w14:paraId="2B7889B9" w14:textId="77777777" w:rsidR="009E6E51" w:rsidRDefault="00000000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4A4846F6" w14:textId="77777777" w:rsidR="009E6E51" w:rsidRDefault="00000000">
      <w:pPr>
        <w:pStyle w:val="Code"/>
      </w:pPr>
      <w:r>
        <w:t>{</w:t>
      </w:r>
    </w:p>
    <w:p w14:paraId="51D73384" w14:textId="77777777" w:rsidR="009E6E51" w:rsidRDefault="00000000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47E03B39" w14:textId="77777777" w:rsidR="009E6E51" w:rsidRDefault="00000000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004CE59C" w14:textId="77777777" w:rsidR="009E6E51" w:rsidRDefault="00000000">
      <w:pPr>
        <w:pStyle w:val="Code"/>
      </w:pPr>
      <w:r>
        <w:t>}</w:t>
      </w:r>
    </w:p>
    <w:p w14:paraId="2111345E" w14:textId="77777777" w:rsidR="009E6E51" w:rsidRDefault="009E6E51">
      <w:pPr>
        <w:pStyle w:val="Code"/>
      </w:pPr>
    </w:p>
    <w:p w14:paraId="2C12B173" w14:textId="77777777" w:rsidR="009E6E51" w:rsidRDefault="00000000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642E4C96" w14:textId="77777777" w:rsidR="009E6E51" w:rsidRDefault="00000000">
      <w:pPr>
        <w:pStyle w:val="Code"/>
      </w:pPr>
      <w:r>
        <w:t>{</w:t>
      </w:r>
    </w:p>
    <w:p w14:paraId="5F3CFF17" w14:textId="77777777" w:rsidR="009E6E51" w:rsidRDefault="00000000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42130513" w14:textId="77777777" w:rsidR="009E6E51" w:rsidRDefault="00000000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6EB67D12" w14:textId="77777777" w:rsidR="009E6E51" w:rsidRDefault="00000000">
      <w:pPr>
        <w:pStyle w:val="Code"/>
      </w:pPr>
      <w:r>
        <w:t>}</w:t>
      </w:r>
    </w:p>
    <w:p w14:paraId="69E90D34" w14:textId="77777777" w:rsidR="009E6E51" w:rsidRDefault="009E6E51">
      <w:pPr>
        <w:pStyle w:val="Code"/>
      </w:pPr>
    </w:p>
    <w:p w14:paraId="2CAC72DC" w14:textId="77777777" w:rsidR="009E6E51" w:rsidRDefault="00000000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6EBF3C22" w14:textId="77777777" w:rsidR="009E6E51" w:rsidRDefault="009E6E51">
      <w:pPr>
        <w:pStyle w:val="Code"/>
      </w:pPr>
    </w:p>
    <w:p w14:paraId="3972D8DE" w14:textId="77777777" w:rsidR="009E6E51" w:rsidRDefault="00000000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05F68183" w14:textId="77777777" w:rsidR="009E6E51" w:rsidRDefault="009E6E51">
      <w:pPr>
        <w:pStyle w:val="Code"/>
      </w:pPr>
    </w:p>
    <w:p w14:paraId="5CD32F4B" w14:textId="77777777" w:rsidR="009E6E51" w:rsidRDefault="00000000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2CCA2CA2" w14:textId="77777777" w:rsidR="009E6E51" w:rsidRDefault="00000000">
      <w:pPr>
        <w:pStyle w:val="Code"/>
      </w:pPr>
      <w:r>
        <w:t>{</w:t>
      </w:r>
    </w:p>
    <w:p w14:paraId="631F1B44" w14:textId="77777777" w:rsidR="009E6E51" w:rsidRDefault="00000000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3B65E66E" w14:textId="77777777" w:rsidR="009E6E51" w:rsidRDefault="00000000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4F45E4EC" w14:textId="77777777" w:rsidR="009E6E51" w:rsidRDefault="00000000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476C1F34" w14:textId="77777777" w:rsidR="009E6E51" w:rsidRDefault="00000000">
      <w:pPr>
        <w:pStyle w:val="Code"/>
      </w:pPr>
      <w:r>
        <w:t>}</w:t>
      </w:r>
    </w:p>
    <w:p w14:paraId="19F5F632" w14:textId="77777777" w:rsidR="009E6E51" w:rsidRDefault="009E6E51">
      <w:pPr>
        <w:pStyle w:val="Code"/>
      </w:pPr>
    </w:p>
    <w:p w14:paraId="0BF289A6" w14:textId="77777777" w:rsidR="009E6E51" w:rsidRDefault="00000000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72976298" w14:textId="77777777" w:rsidR="009E6E51" w:rsidRDefault="009E6E51">
      <w:pPr>
        <w:pStyle w:val="Code"/>
      </w:pPr>
    </w:p>
    <w:p w14:paraId="34AE5163" w14:textId="77777777" w:rsidR="009E6E51" w:rsidRDefault="00000000">
      <w:pPr>
        <w:pStyle w:val="Code"/>
      </w:pPr>
      <w:r>
        <w:t>-- TS 29.571 [17], clause 5.4.4.5</w:t>
      </w:r>
    </w:p>
    <w:p w14:paraId="1E7519A9" w14:textId="77777777" w:rsidR="009E6E51" w:rsidRDefault="00000000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0D6621F1" w14:textId="77777777" w:rsidR="009E6E51" w:rsidRDefault="00000000">
      <w:pPr>
        <w:pStyle w:val="Code"/>
      </w:pPr>
      <w:r>
        <w:t>{</w:t>
      </w:r>
    </w:p>
    <w:p w14:paraId="2230E136" w14:textId="77777777" w:rsidR="009E6E51" w:rsidRDefault="00000000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483C931B" w14:textId="77777777" w:rsidR="009E6E51" w:rsidRDefault="00000000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56E45F61" w14:textId="77777777" w:rsidR="009E6E51" w:rsidRDefault="00000000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122BEDA6" w14:textId="77777777" w:rsidR="009E6E51" w:rsidRDefault="00000000">
      <w:pPr>
        <w:pStyle w:val="Code"/>
      </w:pPr>
      <w:r>
        <w:t>}</w:t>
      </w:r>
    </w:p>
    <w:p w14:paraId="3A48B1E0" w14:textId="77777777" w:rsidR="009E6E51" w:rsidRDefault="009E6E51">
      <w:pPr>
        <w:pStyle w:val="Code"/>
      </w:pPr>
    </w:p>
    <w:p w14:paraId="11DCBD89" w14:textId="77777777" w:rsidR="009E6E51" w:rsidRDefault="00000000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5C5FFE78" w14:textId="77777777" w:rsidR="009E6E51" w:rsidRDefault="009E6E51">
      <w:pPr>
        <w:pStyle w:val="Code"/>
      </w:pPr>
    </w:p>
    <w:p w14:paraId="69B2294B" w14:textId="77777777" w:rsidR="009E6E51" w:rsidRDefault="00000000">
      <w:pPr>
        <w:pStyle w:val="Code"/>
      </w:pPr>
      <w:r>
        <w:t>-- TS 29.571 [17], clause 5.4.4.6</w:t>
      </w:r>
    </w:p>
    <w:p w14:paraId="72E70B11" w14:textId="77777777" w:rsidR="009E6E51" w:rsidRDefault="00000000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24A08FCD" w14:textId="77777777" w:rsidR="009E6E51" w:rsidRDefault="00000000">
      <w:pPr>
        <w:pStyle w:val="Code"/>
      </w:pPr>
      <w:r>
        <w:t>{</w:t>
      </w:r>
    </w:p>
    <w:p w14:paraId="3EB9726E" w14:textId="77777777" w:rsidR="009E6E51" w:rsidRDefault="00000000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6B67C052" w14:textId="77777777" w:rsidR="009E6E51" w:rsidRDefault="00000000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064A0C3E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61C46324" w14:textId="77777777" w:rsidR="009E6E51" w:rsidRDefault="00000000">
      <w:pPr>
        <w:pStyle w:val="Code"/>
      </w:pPr>
      <w:r>
        <w:t>}</w:t>
      </w:r>
    </w:p>
    <w:p w14:paraId="461C33E5" w14:textId="77777777" w:rsidR="009E6E51" w:rsidRDefault="009E6E51">
      <w:pPr>
        <w:pStyle w:val="Code"/>
      </w:pPr>
    </w:p>
    <w:p w14:paraId="42FFAD89" w14:textId="77777777" w:rsidR="009E6E51" w:rsidRDefault="00000000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65B13656" w14:textId="77777777" w:rsidR="009E6E51" w:rsidRDefault="00000000">
      <w:pPr>
        <w:pStyle w:val="Code"/>
      </w:pPr>
      <w:r>
        <w:t>{</w:t>
      </w:r>
    </w:p>
    <w:p w14:paraId="5A7E6BB7" w14:textId="77777777" w:rsidR="009E6E51" w:rsidRDefault="00000000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3EF72997" w14:textId="77777777" w:rsidR="009E6E51" w:rsidRDefault="00000000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2B036517" w14:textId="77777777" w:rsidR="009E6E51" w:rsidRDefault="00000000">
      <w:pPr>
        <w:pStyle w:val="Code"/>
      </w:pPr>
      <w:r>
        <w:t>}</w:t>
      </w:r>
    </w:p>
    <w:p w14:paraId="3C49F806" w14:textId="77777777" w:rsidR="009E6E51" w:rsidRDefault="009E6E51">
      <w:pPr>
        <w:pStyle w:val="Code"/>
      </w:pPr>
    </w:p>
    <w:p w14:paraId="7CBCE1C2" w14:textId="77777777" w:rsidR="009E6E51" w:rsidRDefault="00000000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752DB8AC" w14:textId="77777777" w:rsidR="009E6E51" w:rsidRDefault="00000000">
      <w:pPr>
        <w:pStyle w:val="Code"/>
      </w:pPr>
      <w:r>
        <w:t>{</w:t>
      </w:r>
    </w:p>
    <w:p w14:paraId="76129F95" w14:textId="77777777" w:rsidR="009E6E51" w:rsidRDefault="00000000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43811622" w14:textId="77777777" w:rsidR="009E6E51" w:rsidRDefault="00000000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4A3AEBB2" w14:textId="77777777" w:rsidR="009E6E51" w:rsidRDefault="00000000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5170E13B" w14:textId="77777777" w:rsidR="009E6E51" w:rsidRDefault="00000000">
      <w:pPr>
        <w:pStyle w:val="Code"/>
      </w:pPr>
      <w:r>
        <w:t>}</w:t>
      </w:r>
    </w:p>
    <w:p w14:paraId="727D7EE7" w14:textId="77777777" w:rsidR="009E6E51" w:rsidRDefault="009E6E51">
      <w:pPr>
        <w:pStyle w:val="Code"/>
      </w:pPr>
    </w:p>
    <w:p w14:paraId="537A6864" w14:textId="77777777" w:rsidR="009E6E51" w:rsidRDefault="00000000">
      <w:pPr>
        <w:pStyle w:val="Code"/>
      </w:pPr>
      <w:r>
        <w:t>-- TS 38.413 [23], clause 9.3.1.57</w:t>
      </w:r>
    </w:p>
    <w:p w14:paraId="1A03A391" w14:textId="77777777" w:rsidR="009E6E51" w:rsidRDefault="00000000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18A69FFC" w14:textId="77777777" w:rsidR="009E6E51" w:rsidRDefault="009E6E51">
      <w:pPr>
        <w:pStyle w:val="Code"/>
      </w:pPr>
    </w:p>
    <w:p w14:paraId="4B5443C3" w14:textId="77777777" w:rsidR="009E6E51" w:rsidRDefault="00000000">
      <w:pPr>
        <w:pStyle w:val="Code"/>
      </w:pPr>
      <w:r>
        <w:t>-- TS 29.571 [17], clause 5.4.4.28</w:t>
      </w:r>
    </w:p>
    <w:p w14:paraId="7AB87909" w14:textId="77777777" w:rsidR="009E6E51" w:rsidRDefault="00000000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12084F60" w14:textId="77777777" w:rsidR="009E6E51" w:rsidRDefault="009E6E51">
      <w:pPr>
        <w:pStyle w:val="Code"/>
      </w:pPr>
    </w:p>
    <w:p w14:paraId="63D9C826" w14:textId="77777777" w:rsidR="009E6E51" w:rsidRDefault="00000000">
      <w:pPr>
        <w:pStyle w:val="Code"/>
      </w:pPr>
      <w:r>
        <w:t>-- TS 29.571 [17], clause 5.4.4.28 and table 5.4.2-1</w:t>
      </w:r>
    </w:p>
    <w:p w14:paraId="34E05570" w14:textId="77777777" w:rsidR="009E6E51" w:rsidRDefault="00000000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1D3A784A" w14:textId="77777777" w:rsidR="009E6E51" w:rsidRDefault="009E6E51">
      <w:pPr>
        <w:pStyle w:val="Code"/>
      </w:pPr>
    </w:p>
    <w:p w14:paraId="6725771D" w14:textId="77777777" w:rsidR="009E6E51" w:rsidRDefault="00000000">
      <w:pPr>
        <w:pStyle w:val="Code"/>
      </w:pPr>
      <w:r>
        <w:t>-- TS 29.571 [17], clause 5.4.4.28 and table 5.4.2-1</w:t>
      </w:r>
    </w:p>
    <w:p w14:paraId="23577146" w14:textId="77777777" w:rsidR="009E6E51" w:rsidRDefault="00000000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6CA146D2" w14:textId="77777777" w:rsidR="009E6E51" w:rsidRDefault="009E6E51">
      <w:pPr>
        <w:pStyle w:val="Code"/>
      </w:pPr>
    </w:p>
    <w:p w14:paraId="0226CF91" w14:textId="77777777" w:rsidR="009E6E51" w:rsidRDefault="00000000">
      <w:pPr>
        <w:pStyle w:val="Code"/>
      </w:pPr>
      <w:r>
        <w:t>-- TS 29.571 [17], clause 5.4.4.62</w:t>
      </w:r>
    </w:p>
    <w:p w14:paraId="25F5A919" w14:textId="77777777" w:rsidR="009E6E51" w:rsidRDefault="00000000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5C64D922" w14:textId="77777777" w:rsidR="009E6E51" w:rsidRDefault="00000000">
      <w:pPr>
        <w:pStyle w:val="Code"/>
      </w:pPr>
      <w:r>
        <w:t>{</w:t>
      </w:r>
    </w:p>
    <w:p w14:paraId="23EACEE9" w14:textId="77777777" w:rsidR="009E6E51" w:rsidRDefault="00000000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02108728" w14:textId="77777777" w:rsidR="009E6E51" w:rsidRDefault="00000000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4F1DBA16" w14:textId="77777777" w:rsidR="009E6E51" w:rsidRDefault="00000000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4278AC72" w14:textId="77777777" w:rsidR="009E6E51" w:rsidRDefault="00000000">
      <w:pPr>
        <w:pStyle w:val="Code"/>
      </w:pPr>
      <w:r>
        <w:t>}</w:t>
      </w:r>
    </w:p>
    <w:p w14:paraId="2A7C62B7" w14:textId="77777777" w:rsidR="009E6E51" w:rsidRDefault="009E6E51">
      <w:pPr>
        <w:pStyle w:val="Code"/>
      </w:pPr>
    </w:p>
    <w:p w14:paraId="00E3BD08" w14:textId="77777777" w:rsidR="009E6E51" w:rsidRDefault="00000000">
      <w:pPr>
        <w:pStyle w:val="Code"/>
      </w:pPr>
      <w:r>
        <w:t>-- TS 29.571 [17], clause 5.4.4.64</w:t>
      </w:r>
    </w:p>
    <w:p w14:paraId="3BD79860" w14:textId="77777777" w:rsidR="009E6E51" w:rsidRDefault="00000000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58FD64C1" w14:textId="77777777" w:rsidR="009E6E51" w:rsidRDefault="00000000">
      <w:pPr>
        <w:pStyle w:val="Code"/>
      </w:pPr>
      <w:r>
        <w:t>{</w:t>
      </w:r>
    </w:p>
    <w:p w14:paraId="0C0F292B" w14:textId="77777777" w:rsidR="009E6E51" w:rsidRDefault="00000000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3CAAFD0F" w14:textId="77777777" w:rsidR="009E6E51" w:rsidRDefault="00000000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06BB0943" w14:textId="77777777" w:rsidR="009E6E51" w:rsidRDefault="00000000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505EF687" w14:textId="77777777" w:rsidR="009E6E51" w:rsidRDefault="00000000">
      <w:pPr>
        <w:pStyle w:val="Code"/>
      </w:pPr>
      <w:r>
        <w:t>}</w:t>
      </w:r>
    </w:p>
    <w:p w14:paraId="662472CE" w14:textId="77777777" w:rsidR="009E6E51" w:rsidRDefault="009E6E51">
      <w:pPr>
        <w:pStyle w:val="Code"/>
      </w:pPr>
    </w:p>
    <w:p w14:paraId="1F5539E8" w14:textId="77777777" w:rsidR="009E6E51" w:rsidRDefault="00000000">
      <w:pPr>
        <w:pStyle w:val="Code"/>
      </w:pPr>
      <w:r>
        <w:t>-- TS 29.571 [17], clause 5.4.4.62 and clause 5.4.4.64</w:t>
      </w:r>
    </w:p>
    <w:p w14:paraId="239B306E" w14:textId="77777777" w:rsidR="009E6E51" w:rsidRDefault="00000000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139DB9D1" w14:textId="77777777" w:rsidR="009E6E51" w:rsidRDefault="009E6E51">
      <w:pPr>
        <w:pStyle w:val="Code"/>
      </w:pPr>
    </w:p>
    <w:p w14:paraId="24EE2FD7" w14:textId="77777777" w:rsidR="009E6E51" w:rsidRDefault="00000000">
      <w:pPr>
        <w:pStyle w:val="Code"/>
      </w:pPr>
      <w:r>
        <w:t>-- TS 29.571 [17], clause 5.4.4.62 and clause 5.4.4.64</w:t>
      </w:r>
    </w:p>
    <w:p w14:paraId="60AE0553" w14:textId="77777777" w:rsidR="009E6E51" w:rsidRDefault="00000000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0F0F202A" w14:textId="77777777" w:rsidR="009E6E51" w:rsidRDefault="009E6E51">
      <w:pPr>
        <w:pStyle w:val="Code"/>
      </w:pPr>
    </w:p>
    <w:p w14:paraId="5251AB05" w14:textId="77777777" w:rsidR="009E6E51" w:rsidRDefault="00000000">
      <w:pPr>
        <w:pStyle w:val="Code"/>
      </w:pPr>
      <w:r>
        <w:t>-- TS 29.571 [17], clause 5.4.4.36 and table 5.4.2-1</w:t>
      </w:r>
    </w:p>
    <w:p w14:paraId="221ACEC3" w14:textId="77777777" w:rsidR="009E6E51" w:rsidRDefault="00000000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797AD08C" w14:textId="77777777" w:rsidR="009E6E51" w:rsidRDefault="009E6E51">
      <w:pPr>
        <w:pStyle w:val="Code"/>
      </w:pPr>
    </w:p>
    <w:p w14:paraId="779F9686" w14:textId="77777777" w:rsidR="009E6E51" w:rsidRDefault="00000000">
      <w:pPr>
        <w:pStyle w:val="Code"/>
      </w:pPr>
      <w:r>
        <w:t>-- TS 29.571 [17], clause 5.4.4.10 and table 5.4.2-1</w:t>
      </w:r>
    </w:p>
    <w:p w14:paraId="405E82B3" w14:textId="77777777" w:rsidR="009E6E51" w:rsidRDefault="00000000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04C8D5C9" w14:textId="77777777" w:rsidR="009E6E51" w:rsidRDefault="00000000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27BE41CF" w14:textId="77777777" w:rsidR="009E6E51" w:rsidRDefault="009E6E51">
      <w:pPr>
        <w:pStyle w:val="Code"/>
      </w:pPr>
    </w:p>
    <w:p w14:paraId="48EF681B" w14:textId="77777777" w:rsidR="009E6E51" w:rsidRDefault="00000000">
      <w:pPr>
        <w:pStyle w:val="Code"/>
      </w:pPr>
      <w:r>
        <w:t>-- TS 29.571 [17], clause 5.4.4.10 and table 5.4.2-1</w:t>
      </w:r>
    </w:p>
    <w:p w14:paraId="2379BFB5" w14:textId="77777777" w:rsidR="009E6E51" w:rsidRDefault="00000000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10BC4BD0" w14:textId="77777777" w:rsidR="009E6E51" w:rsidRDefault="009E6E51">
      <w:pPr>
        <w:pStyle w:val="Code"/>
      </w:pPr>
    </w:p>
    <w:p w14:paraId="22B521DD" w14:textId="77777777" w:rsidR="009E6E51" w:rsidRDefault="00000000">
      <w:pPr>
        <w:pStyle w:val="Code"/>
      </w:pPr>
      <w:r>
        <w:t>-- TS 29.571 [17], clause 5.4.4.10 and table 5.4.3.38</w:t>
      </w:r>
    </w:p>
    <w:p w14:paraId="19E0D0B6" w14:textId="77777777" w:rsidR="009E6E51" w:rsidRDefault="00000000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60B39D26" w14:textId="77777777" w:rsidR="009E6E51" w:rsidRDefault="00000000">
      <w:pPr>
        <w:pStyle w:val="Code"/>
      </w:pPr>
      <w:r>
        <w:t>{</w:t>
      </w:r>
    </w:p>
    <w:p w14:paraId="65A09C2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5D92C2A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6243707D" w14:textId="77777777" w:rsidR="009E6E51" w:rsidRDefault="00000000">
      <w:pPr>
        <w:pStyle w:val="Code"/>
      </w:pPr>
      <w:r>
        <w:t>}</w:t>
      </w:r>
    </w:p>
    <w:p w14:paraId="503F5F19" w14:textId="77777777" w:rsidR="009E6E51" w:rsidRDefault="009E6E51">
      <w:pPr>
        <w:pStyle w:val="Code"/>
      </w:pPr>
    </w:p>
    <w:p w14:paraId="2A302D4E" w14:textId="77777777" w:rsidR="009E6E51" w:rsidRDefault="00000000">
      <w:pPr>
        <w:pStyle w:val="Code"/>
      </w:pPr>
      <w:r>
        <w:t>-- TS 29.571 [17], clause 5.4.4.10 and clause 5.4.3.33</w:t>
      </w:r>
    </w:p>
    <w:p w14:paraId="1546E068" w14:textId="77777777" w:rsidR="009E6E51" w:rsidRDefault="00000000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5B1BABCE" w14:textId="77777777" w:rsidR="009E6E51" w:rsidRDefault="00000000">
      <w:pPr>
        <w:pStyle w:val="Code"/>
      </w:pPr>
      <w:r>
        <w:t>{</w:t>
      </w:r>
    </w:p>
    <w:p w14:paraId="4F9AD640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021A3BF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437BC0C9" w14:textId="77777777" w:rsidR="009E6E51" w:rsidRDefault="00000000">
      <w:pPr>
        <w:pStyle w:val="Code"/>
      </w:pPr>
      <w:r>
        <w:t>}</w:t>
      </w:r>
    </w:p>
    <w:p w14:paraId="7D9FA620" w14:textId="77777777" w:rsidR="009E6E51" w:rsidRDefault="009E6E51">
      <w:pPr>
        <w:pStyle w:val="Code"/>
      </w:pPr>
    </w:p>
    <w:p w14:paraId="70B518ED" w14:textId="77777777" w:rsidR="009E6E51" w:rsidRDefault="00000000">
      <w:pPr>
        <w:pStyle w:val="Code"/>
      </w:pPr>
      <w:r>
        <w:t>-- TS 29.571 [17], table 5.4.2-1</w:t>
      </w:r>
    </w:p>
    <w:p w14:paraId="6E8A2D50" w14:textId="77777777" w:rsidR="009E6E51" w:rsidRDefault="00000000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45F94196" w14:textId="77777777" w:rsidR="009E6E51" w:rsidRDefault="009E6E51">
      <w:pPr>
        <w:pStyle w:val="Code"/>
      </w:pPr>
    </w:p>
    <w:p w14:paraId="0655E426" w14:textId="77777777" w:rsidR="009E6E51" w:rsidRDefault="00000000">
      <w:pPr>
        <w:pStyle w:val="Code"/>
      </w:pPr>
      <w:r>
        <w:t>-- TS 38.413 [23], clause 9.3.1.9</w:t>
      </w:r>
    </w:p>
    <w:p w14:paraId="281E3250" w14:textId="77777777" w:rsidR="009E6E51" w:rsidRDefault="00000000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297CFCDB" w14:textId="77777777" w:rsidR="009E6E51" w:rsidRDefault="009E6E51">
      <w:pPr>
        <w:pStyle w:val="Code"/>
      </w:pPr>
    </w:p>
    <w:p w14:paraId="3AFD3693" w14:textId="77777777" w:rsidR="009E6E51" w:rsidRDefault="00000000">
      <w:pPr>
        <w:pStyle w:val="Code"/>
      </w:pPr>
      <w:r>
        <w:t>-- TS 38.413 [23], clause 9.3.1.7</w:t>
      </w:r>
    </w:p>
    <w:p w14:paraId="1F237727" w14:textId="77777777" w:rsidR="009E6E51" w:rsidRDefault="00000000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2E9ECD2A" w14:textId="77777777" w:rsidR="009E6E51" w:rsidRDefault="009E6E51">
      <w:pPr>
        <w:pStyle w:val="Code"/>
      </w:pPr>
    </w:p>
    <w:p w14:paraId="1D318E5D" w14:textId="77777777" w:rsidR="009E6E51" w:rsidRDefault="00000000">
      <w:pPr>
        <w:pStyle w:val="Code"/>
      </w:pPr>
      <w:r>
        <w:t>-- TS 38.413 [23], clause 9.3.1.8</w:t>
      </w:r>
    </w:p>
    <w:p w14:paraId="112F51EA" w14:textId="77777777" w:rsidR="009E6E51" w:rsidRDefault="00000000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5F664676" w14:textId="77777777" w:rsidR="009E6E51" w:rsidRDefault="00000000">
      <w:pPr>
        <w:pStyle w:val="Code"/>
      </w:pPr>
      <w:r>
        <w:t>{</w:t>
      </w:r>
    </w:p>
    <w:p w14:paraId="71AA0F81" w14:textId="77777777" w:rsidR="009E6E51" w:rsidRDefault="00000000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2421C49F" w14:textId="77777777" w:rsidR="009E6E51" w:rsidRDefault="00000000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3E80CBDF" w14:textId="77777777" w:rsidR="009E6E51" w:rsidRDefault="00000000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6E1A081F" w14:textId="77777777" w:rsidR="009E6E51" w:rsidRDefault="00000000">
      <w:pPr>
        <w:pStyle w:val="Code"/>
      </w:pPr>
      <w:r>
        <w:t>}</w:t>
      </w:r>
    </w:p>
    <w:p w14:paraId="77B66C7E" w14:textId="77777777" w:rsidR="009E6E51" w:rsidRDefault="00000000">
      <w:pPr>
        <w:pStyle w:val="Code"/>
      </w:pPr>
      <w:r>
        <w:t>-- TS 23.003 [19], clause 12.7.1 encoded as per TS 29.571 [17], clause 5.4.2</w:t>
      </w:r>
    </w:p>
    <w:p w14:paraId="2C6D18E2" w14:textId="77777777" w:rsidR="009E6E51" w:rsidRDefault="00000000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70605A5C" w14:textId="77777777" w:rsidR="009E6E51" w:rsidRDefault="009E6E51">
      <w:pPr>
        <w:pStyle w:val="Code"/>
      </w:pPr>
    </w:p>
    <w:p w14:paraId="3B776778" w14:textId="77777777" w:rsidR="009E6E51" w:rsidRDefault="00000000">
      <w:pPr>
        <w:pStyle w:val="Code"/>
      </w:pPr>
      <w:r>
        <w:t>-- TS 36.413 [38], clause 9.2.1.37</w:t>
      </w:r>
    </w:p>
    <w:p w14:paraId="6EC93DBC" w14:textId="77777777" w:rsidR="009E6E51" w:rsidRDefault="00000000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395238A7" w14:textId="77777777" w:rsidR="009E6E51" w:rsidRDefault="00000000">
      <w:pPr>
        <w:pStyle w:val="Code"/>
      </w:pPr>
      <w:r>
        <w:t>{</w:t>
      </w:r>
    </w:p>
    <w:p w14:paraId="2254331D" w14:textId="77777777" w:rsidR="009E6E51" w:rsidRDefault="00000000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1339AE37" w14:textId="77777777" w:rsidR="009E6E51" w:rsidRDefault="00000000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26DD1CD1" w14:textId="77777777" w:rsidR="009E6E51" w:rsidRDefault="00000000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0BA7578B" w14:textId="77777777" w:rsidR="009E6E51" w:rsidRDefault="00000000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2DD62C44" w14:textId="77777777" w:rsidR="009E6E51" w:rsidRDefault="00000000">
      <w:pPr>
        <w:pStyle w:val="Code"/>
      </w:pPr>
      <w:r>
        <w:t>}</w:t>
      </w:r>
    </w:p>
    <w:p w14:paraId="0C6CEC19" w14:textId="77777777" w:rsidR="009E6E51" w:rsidRDefault="009E6E51">
      <w:pPr>
        <w:pStyle w:val="Code"/>
      </w:pPr>
    </w:p>
    <w:p w14:paraId="49AA21D2" w14:textId="77777777" w:rsidR="009E6E51" w:rsidRDefault="009E6E51">
      <w:pPr>
        <w:pStyle w:val="Code"/>
      </w:pPr>
    </w:p>
    <w:p w14:paraId="1EE04B9C" w14:textId="77777777" w:rsidR="009E6E51" w:rsidRDefault="00000000">
      <w:pPr>
        <w:pStyle w:val="Code"/>
      </w:pPr>
      <w:r>
        <w:t>-- TS 29.518 [22], clause 6.4.6.2.3</w:t>
      </w:r>
    </w:p>
    <w:p w14:paraId="1DC15CBE" w14:textId="77777777" w:rsidR="009E6E51" w:rsidRDefault="00000000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1E0F99ED" w14:textId="77777777" w:rsidR="009E6E51" w:rsidRDefault="00000000">
      <w:pPr>
        <w:pStyle w:val="Code"/>
      </w:pPr>
      <w:r>
        <w:t>{</w:t>
      </w:r>
    </w:p>
    <w:p w14:paraId="5790D5B7" w14:textId="77777777" w:rsidR="009E6E51" w:rsidRDefault="00000000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6A63A54B" w14:textId="77777777" w:rsidR="009E6E51" w:rsidRDefault="00000000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0BC929F5" w14:textId="77777777" w:rsidR="009E6E51" w:rsidRDefault="00000000">
      <w:pPr>
        <w:pStyle w:val="Code"/>
      </w:pPr>
      <w:r>
        <w:t>}</w:t>
      </w:r>
    </w:p>
    <w:p w14:paraId="3F5B4B36" w14:textId="77777777" w:rsidR="009E6E51" w:rsidRDefault="009E6E51">
      <w:pPr>
        <w:pStyle w:val="Code"/>
      </w:pPr>
    </w:p>
    <w:p w14:paraId="2C611ABB" w14:textId="77777777" w:rsidR="009E6E51" w:rsidRDefault="00000000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244B2FAF" w14:textId="77777777" w:rsidR="009E6E51" w:rsidRDefault="00000000">
      <w:pPr>
        <w:pStyle w:val="Code"/>
      </w:pPr>
      <w:r>
        <w:t>{</w:t>
      </w:r>
    </w:p>
    <w:p w14:paraId="73710571" w14:textId="77777777" w:rsidR="009E6E51" w:rsidRDefault="00000000">
      <w:pPr>
        <w:pStyle w:val="Code"/>
      </w:pPr>
      <w:r>
        <w:t xml:space="preserve">    -- The following parameter contains a copy of unparsed XML code of the</w:t>
      </w:r>
    </w:p>
    <w:p w14:paraId="51EABB15" w14:textId="77777777" w:rsidR="009E6E51" w:rsidRDefault="00000000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3517F85C" w14:textId="77777777" w:rsidR="009E6E51" w:rsidRDefault="00000000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739FB231" w14:textId="77777777" w:rsidR="009E6E51" w:rsidRDefault="00000000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5083FAA9" w14:textId="77777777" w:rsidR="009E6E51" w:rsidRDefault="00000000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7233FEC8" w14:textId="77777777" w:rsidR="009E6E51" w:rsidRDefault="00000000">
      <w:pPr>
        <w:pStyle w:val="Code"/>
      </w:pPr>
      <w:r>
        <w:t xml:space="preserve">    -- OMA MLP result id, defined in OMA-TS-MLP-V3_5-20181211-C [20], Clause 5.4</w:t>
      </w:r>
    </w:p>
    <w:p w14:paraId="4FC2333E" w14:textId="77777777" w:rsidR="009E6E51" w:rsidRDefault="00000000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6834C3A3" w14:textId="77777777" w:rsidR="009E6E51" w:rsidRDefault="00000000">
      <w:pPr>
        <w:pStyle w:val="Code"/>
      </w:pPr>
      <w:r>
        <w:t>}</w:t>
      </w:r>
    </w:p>
    <w:p w14:paraId="4B42368E" w14:textId="77777777" w:rsidR="009E6E51" w:rsidRDefault="009E6E51">
      <w:pPr>
        <w:pStyle w:val="Code"/>
      </w:pPr>
    </w:p>
    <w:p w14:paraId="4633C678" w14:textId="77777777" w:rsidR="009E6E51" w:rsidRDefault="00000000">
      <w:pPr>
        <w:pStyle w:val="Code"/>
      </w:pPr>
      <w:r>
        <w:t>-- TS 29.572 [24], clause 6.1.6.2.3</w:t>
      </w:r>
    </w:p>
    <w:p w14:paraId="4B51BE1D" w14:textId="77777777" w:rsidR="009E6E51" w:rsidRDefault="00000000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19F7342E" w14:textId="77777777" w:rsidR="009E6E51" w:rsidRDefault="00000000">
      <w:pPr>
        <w:pStyle w:val="Code"/>
      </w:pPr>
      <w:r>
        <w:t>{</w:t>
      </w:r>
    </w:p>
    <w:p w14:paraId="3B9993CA" w14:textId="77777777" w:rsidR="009E6E51" w:rsidRDefault="00000000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0DC78660" w14:textId="77777777" w:rsidR="009E6E51" w:rsidRDefault="00000000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3A7ACA1F" w14:textId="77777777" w:rsidR="009E6E51" w:rsidRDefault="00000000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13A8D869" w14:textId="77777777" w:rsidR="009E6E51" w:rsidRDefault="00000000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4F83031E" w14:textId="77777777" w:rsidR="009E6E51" w:rsidRDefault="00000000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701B80F8" w14:textId="77777777" w:rsidR="009E6E51" w:rsidRDefault="00000000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6A2F9996" w14:textId="77777777" w:rsidR="009E6E51" w:rsidRDefault="00000000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3F23F41F" w14:textId="77777777" w:rsidR="009E6E51" w:rsidRDefault="00000000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615920ED" w14:textId="77777777" w:rsidR="009E6E51" w:rsidRDefault="00000000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335111DE" w14:textId="77777777" w:rsidR="009E6E51" w:rsidRDefault="00000000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48274F75" w14:textId="77777777" w:rsidR="009E6E51" w:rsidRDefault="00000000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2720253B" w14:textId="77777777" w:rsidR="009E6E51" w:rsidRDefault="00000000">
      <w:pPr>
        <w:pStyle w:val="Code"/>
      </w:pPr>
      <w:r>
        <w:t>}</w:t>
      </w:r>
    </w:p>
    <w:p w14:paraId="1741073A" w14:textId="77777777" w:rsidR="009E6E51" w:rsidRDefault="009E6E51">
      <w:pPr>
        <w:pStyle w:val="Code"/>
      </w:pPr>
    </w:p>
    <w:p w14:paraId="34BEF7CA" w14:textId="77777777" w:rsidR="009E6E51" w:rsidRDefault="00000000">
      <w:pPr>
        <w:pStyle w:val="Code"/>
      </w:pPr>
      <w:r>
        <w:t>-- TS 29.172 [53], table 6.2.2-2</w:t>
      </w:r>
    </w:p>
    <w:p w14:paraId="1D34D14F" w14:textId="77777777" w:rsidR="009E6E51" w:rsidRDefault="00000000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0E4E7DC6" w14:textId="77777777" w:rsidR="009E6E51" w:rsidRDefault="00000000">
      <w:pPr>
        <w:pStyle w:val="Code"/>
      </w:pPr>
      <w:r>
        <w:t>{</w:t>
      </w:r>
    </w:p>
    <w:p w14:paraId="743BBFA3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3333BE96" w14:textId="77777777" w:rsidR="009E6E51" w:rsidRDefault="00000000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63234965" w14:textId="77777777" w:rsidR="009E6E51" w:rsidRDefault="00000000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5BC39DC7" w14:textId="77777777" w:rsidR="009E6E51" w:rsidRDefault="00000000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7A88BF52" w14:textId="77777777" w:rsidR="009E6E51" w:rsidRDefault="00000000">
      <w:pPr>
        <w:pStyle w:val="Code"/>
      </w:pPr>
      <w:r>
        <w:t>}</w:t>
      </w:r>
    </w:p>
    <w:p w14:paraId="6B20996F" w14:textId="77777777" w:rsidR="009E6E51" w:rsidRDefault="009E6E51">
      <w:pPr>
        <w:pStyle w:val="Code"/>
      </w:pPr>
    </w:p>
    <w:p w14:paraId="5CAB1FD9" w14:textId="77777777" w:rsidR="009E6E51" w:rsidRDefault="00000000">
      <w:pPr>
        <w:pStyle w:val="Code"/>
      </w:pPr>
      <w:r>
        <w:t>-- TS 29.172 [53], clause 7.4.57</w:t>
      </w:r>
    </w:p>
    <w:p w14:paraId="2BF1B0A9" w14:textId="77777777" w:rsidR="009E6E51" w:rsidRDefault="00000000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7212FB4A" w14:textId="77777777" w:rsidR="009E6E51" w:rsidRDefault="00000000">
      <w:pPr>
        <w:pStyle w:val="Code"/>
      </w:pPr>
      <w:r>
        <w:t>{</w:t>
      </w:r>
    </w:p>
    <w:p w14:paraId="5D3F330D" w14:textId="77777777" w:rsidR="009E6E51" w:rsidRDefault="00000000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5C966C96" w14:textId="77777777" w:rsidR="009E6E51" w:rsidRDefault="00000000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11D0A1CB" w14:textId="77777777" w:rsidR="009E6E51" w:rsidRDefault="00000000">
      <w:pPr>
        <w:pStyle w:val="Code"/>
      </w:pPr>
      <w:r>
        <w:t>}</w:t>
      </w:r>
    </w:p>
    <w:p w14:paraId="0BDBA06C" w14:textId="77777777" w:rsidR="009E6E51" w:rsidRDefault="009E6E51">
      <w:pPr>
        <w:pStyle w:val="Code"/>
      </w:pPr>
    </w:p>
    <w:p w14:paraId="03A60124" w14:textId="77777777" w:rsidR="009E6E51" w:rsidRDefault="00000000">
      <w:pPr>
        <w:pStyle w:val="Code"/>
      </w:pPr>
      <w:r>
        <w:t>-- TS 29.171 [54], clause 7.4.31</w:t>
      </w:r>
    </w:p>
    <w:p w14:paraId="12867482" w14:textId="77777777" w:rsidR="009E6E51" w:rsidRDefault="00000000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4B305C11" w14:textId="77777777" w:rsidR="009E6E51" w:rsidRDefault="009E6E51">
      <w:pPr>
        <w:pStyle w:val="Code"/>
      </w:pPr>
    </w:p>
    <w:p w14:paraId="1948E4E6" w14:textId="77777777" w:rsidR="009E6E51" w:rsidRDefault="00000000">
      <w:pPr>
        <w:pStyle w:val="Code"/>
      </w:pPr>
      <w:r>
        <w:t>-- TS 29.518 [22], clause 6.2.6.2.5</w:t>
      </w:r>
    </w:p>
    <w:p w14:paraId="1C82148A" w14:textId="77777777" w:rsidR="009E6E51" w:rsidRDefault="00000000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455AA276" w14:textId="77777777" w:rsidR="009E6E51" w:rsidRDefault="00000000">
      <w:pPr>
        <w:pStyle w:val="Code"/>
      </w:pPr>
      <w:r>
        <w:t>{</w:t>
      </w:r>
    </w:p>
    <w:p w14:paraId="411768C7" w14:textId="77777777" w:rsidR="009E6E51" w:rsidRDefault="00000000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3A1B60F3" w14:textId="77777777" w:rsidR="009E6E51" w:rsidRDefault="00000000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47632F21" w14:textId="77777777" w:rsidR="009E6E51" w:rsidRDefault="00000000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4313F18F" w14:textId="77777777" w:rsidR="009E6E51" w:rsidRDefault="00000000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6F26DC5A" w14:textId="77777777" w:rsidR="009E6E51" w:rsidRDefault="00000000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40E06DFE" w14:textId="77777777" w:rsidR="009E6E51" w:rsidRDefault="00000000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7CE88881" w14:textId="77777777" w:rsidR="009E6E51" w:rsidRDefault="00000000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7FC9B7E4" w14:textId="77777777" w:rsidR="009E6E51" w:rsidRDefault="00000000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78A0AFEB" w14:textId="77777777" w:rsidR="009E6E51" w:rsidRDefault="00000000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4789C195" w14:textId="77777777" w:rsidR="009E6E51" w:rsidRDefault="00000000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0AD44AAC" w14:textId="77777777" w:rsidR="009E6E51" w:rsidRDefault="00000000">
      <w:pPr>
        <w:pStyle w:val="Code"/>
      </w:pPr>
      <w:r>
        <w:t>}</w:t>
      </w:r>
    </w:p>
    <w:p w14:paraId="0D415E49" w14:textId="77777777" w:rsidR="009E6E51" w:rsidRDefault="009E6E51">
      <w:pPr>
        <w:pStyle w:val="Code"/>
      </w:pPr>
    </w:p>
    <w:p w14:paraId="1FCADA08" w14:textId="77777777" w:rsidR="009E6E51" w:rsidRDefault="00000000">
      <w:pPr>
        <w:pStyle w:val="Code"/>
      </w:pPr>
      <w:r>
        <w:t>-- TS 29.518 [22], clause 6.2.6.3.3</w:t>
      </w:r>
    </w:p>
    <w:p w14:paraId="441B31A2" w14:textId="77777777" w:rsidR="009E6E51" w:rsidRDefault="00000000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624BEDB0" w14:textId="77777777" w:rsidR="009E6E51" w:rsidRDefault="00000000">
      <w:pPr>
        <w:pStyle w:val="Code"/>
      </w:pPr>
      <w:r>
        <w:t>{</w:t>
      </w:r>
    </w:p>
    <w:p w14:paraId="15EA70F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5DFCD9D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483E280F" w14:textId="77777777" w:rsidR="009E6E51" w:rsidRDefault="00000000">
      <w:pPr>
        <w:pStyle w:val="Code"/>
      </w:pPr>
      <w:r>
        <w:t>}</w:t>
      </w:r>
    </w:p>
    <w:p w14:paraId="13939334" w14:textId="77777777" w:rsidR="009E6E51" w:rsidRDefault="009E6E51">
      <w:pPr>
        <w:pStyle w:val="Code"/>
      </w:pPr>
    </w:p>
    <w:p w14:paraId="1F82FDDF" w14:textId="77777777" w:rsidR="009E6E51" w:rsidRDefault="00000000">
      <w:pPr>
        <w:pStyle w:val="Code"/>
      </w:pPr>
      <w:r>
        <w:t>-- TS 29.518 [22], clause 6.2.6.2.16</w:t>
      </w:r>
    </w:p>
    <w:p w14:paraId="7F520E87" w14:textId="77777777" w:rsidR="009E6E51" w:rsidRDefault="00000000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0A044BEE" w14:textId="77777777" w:rsidR="009E6E51" w:rsidRDefault="00000000">
      <w:pPr>
        <w:pStyle w:val="Code"/>
      </w:pPr>
      <w:r>
        <w:t>{</w:t>
      </w:r>
    </w:p>
    <w:p w14:paraId="61E198BD" w14:textId="77777777" w:rsidR="009E6E51" w:rsidRDefault="00000000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26AD7C1A" w14:textId="77777777" w:rsidR="009E6E51" w:rsidRDefault="00000000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687ECB6F" w14:textId="77777777" w:rsidR="009E6E51" w:rsidRDefault="00000000">
      <w:pPr>
        <w:pStyle w:val="Code"/>
      </w:pPr>
      <w:r>
        <w:t>}</w:t>
      </w:r>
    </w:p>
    <w:p w14:paraId="634F40EE" w14:textId="77777777" w:rsidR="009E6E51" w:rsidRDefault="009E6E51">
      <w:pPr>
        <w:pStyle w:val="Code"/>
      </w:pPr>
    </w:p>
    <w:p w14:paraId="727AE1F8" w14:textId="77777777" w:rsidR="009E6E51" w:rsidRDefault="00000000">
      <w:pPr>
        <w:pStyle w:val="Code"/>
      </w:pPr>
      <w:r>
        <w:t>-- TS 29.571 [17], clause 5.4.4.27</w:t>
      </w:r>
    </w:p>
    <w:p w14:paraId="6F3BDC6E" w14:textId="77777777" w:rsidR="009E6E51" w:rsidRDefault="00000000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6684532E" w14:textId="77777777" w:rsidR="009E6E51" w:rsidRDefault="00000000">
      <w:pPr>
        <w:pStyle w:val="Code"/>
      </w:pPr>
      <w:r>
        <w:t>{</w:t>
      </w:r>
    </w:p>
    <w:p w14:paraId="7D780936" w14:textId="77777777" w:rsidR="009E6E51" w:rsidRDefault="00000000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01066657" w14:textId="77777777" w:rsidR="009E6E51" w:rsidRDefault="00000000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6D90C5AF" w14:textId="77777777" w:rsidR="009E6E51" w:rsidRDefault="00000000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65FCBF9D" w14:textId="77777777" w:rsidR="009E6E51" w:rsidRDefault="00000000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2C4FC4C6" w14:textId="77777777" w:rsidR="009E6E51" w:rsidRDefault="00000000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0B3CB880" w14:textId="77777777" w:rsidR="009E6E51" w:rsidRDefault="00000000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337EAE70" w14:textId="77777777" w:rsidR="009E6E51" w:rsidRDefault="00000000">
      <w:pPr>
        <w:pStyle w:val="Code"/>
      </w:pPr>
      <w:r>
        <w:t>}</w:t>
      </w:r>
    </w:p>
    <w:p w14:paraId="1DF6D169" w14:textId="77777777" w:rsidR="009E6E51" w:rsidRDefault="009E6E51">
      <w:pPr>
        <w:pStyle w:val="Code"/>
      </w:pPr>
    </w:p>
    <w:p w14:paraId="20CC7101" w14:textId="77777777" w:rsidR="009E6E51" w:rsidRDefault="00000000">
      <w:pPr>
        <w:pStyle w:val="Code"/>
      </w:pPr>
      <w:r>
        <w:t>-- TS 29.518 [22], clause 6.2.6.2.17</w:t>
      </w:r>
    </w:p>
    <w:p w14:paraId="5E17EE41" w14:textId="77777777" w:rsidR="009E6E51" w:rsidRDefault="00000000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571C2AF9" w14:textId="77777777" w:rsidR="009E6E51" w:rsidRDefault="00000000">
      <w:pPr>
        <w:pStyle w:val="Code"/>
      </w:pPr>
      <w:r>
        <w:t>{</w:t>
      </w:r>
    </w:p>
    <w:p w14:paraId="6EA979DB" w14:textId="77777777" w:rsidR="009E6E51" w:rsidRDefault="00000000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76B4B9DF" w14:textId="77777777" w:rsidR="009E6E51" w:rsidRDefault="00000000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0E4B8ED6" w14:textId="77777777" w:rsidR="009E6E51" w:rsidRDefault="00000000">
      <w:pPr>
        <w:pStyle w:val="Code"/>
      </w:pPr>
      <w:r>
        <w:t>}</w:t>
      </w:r>
    </w:p>
    <w:p w14:paraId="03B34DBC" w14:textId="77777777" w:rsidR="009E6E51" w:rsidRDefault="009E6E51">
      <w:pPr>
        <w:pStyle w:val="Code"/>
      </w:pPr>
    </w:p>
    <w:p w14:paraId="10B9DC4C" w14:textId="77777777" w:rsidR="009E6E51" w:rsidRDefault="00000000">
      <w:pPr>
        <w:pStyle w:val="Code"/>
      </w:pPr>
      <w:r>
        <w:t>-- TS 29.571 [17], clause 5.4.3.20</w:t>
      </w:r>
    </w:p>
    <w:p w14:paraId="45450F86" w14:textId="77777777" w:rsidR="009E6E51" w:rsidRDefault="00000000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05715F33" w14:textId="77777777" w:rsidR="009E6E51" w:rsidRDefault="00000000">
      <w:pPr>
        <w:pStyle w:val="Code"/>
      </w:pPr>
      <w:r>
        <w:t>{</w:t>
      </w:r>
    </w:p>
    <w:p w14:paraId="695DE0FF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518D7CB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3BF554EA" w14:textId="77777777" w:rsidR="009E6E51" w:rsidRDefault="00000000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4DC75AD7" w14:textId="77777777" w:rsidR="009E6E51" w:rsidRDefault="00000000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73F4CF08" w14:textId="77777777" w:rsidR="009E6E51" w:rsidRDefault="00000000">
      <w:pPr>
        <w:pStyle w:val="Code"/>
      </w:pPr>
      <w:r>
        <w:t>}</w:t>
      </w:r>
    </w:p>
    <w:p w14:paraId="11B75973" w14:textId="77777777" w:rsidR="009E6E51" w:rsidRDefault="009E6E51">
      <w:pPr>
        <w:pStyle w:val="Code"/>
      </w:pPr>
    </w:p>
    <w:p w14:paraId="41EF47DA" w14:textId="77777777" w:rsidR="009E6E51" w:rsidRDefault="00000000">
      <w:pPr>
        <w:pStyle w:val="Code"/>
      </w:pPr>
      <w:r>
        <w:t>-- TS 29.518 [22], clause 6.2.6.2.8</w:t>
      </w:r>
    </w:p>
    <w:p w14:paraId="13A43D15" w14:textId="77777777" w:rsidR="009E6E51" w:rsidRDefault="00000000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1EC7FBAA" w14:textId="77777777" w:rsidR="009E6E51" w:rsidRDefault="00000000">
      <w:pPr>
        <w:pStyle w:val="Code"/>
      </w:pPr>
      <w:r>
        <w:t>{</w:t>
      </w:r>
    </w:p>
    <w:p w14:paraId="790E6299" w14:textId="77777777" w:rsidR="009E6E51" w:rsidRDefault="00000000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37E9907A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16586CC4" w14:textId="77777777" w:rsidR="009E6E51" w:rsidRDefault="00000000">
      <w:pPr>
        <w:pStyle w:val="Code"/>
      </w:pPr>
      <w:r>
        <w:t>}</w:t>
      </w:r>
    </w:p>
    <w:p w14:paraId="595169E0" w14:textId="77777777" w:rsidR="009E6E51" w:rsidRDefault="009E6E51">
      <w:pPr>
        <w:pStyle w:val="Code"/>
      </w:pPr>
    </w:p>
    <w:p w14:paraId="2357ABF1" w14:textId="77777777" w:rsidR="009E6E51" w:rsidRDefault="00000000">
      <w:pPr>
        <w:pStyle w:val="Code"/>
      </w:pPr>
      <w:r>
        <w:t>-- TS 29.518 [22], clause 6.2.6.2.9</w:t>
      </w:r>
    </w:p>
    <w:p w14:paraId="756BEFCC" w14:textId="77777777" w:rsidR="009E6E51" w:rsidRDefault="00000000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48DB6E9A" w14:textId="77777777" w:rsidR="009E6E51" w:rsidRDefault="00000000">
      <w:pPr>
        <w:pStyle w:val="Code"/>
      </w:pPr>
      <w:r>
        <w:t>{</w:t>
      </w:r>
    </w:p>
    <w:p w14:paraId="252EEFC6" w14:textId="77777777" w:rsidR="009E6E51" w:rsidRDefault="00000000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14B15301" w14:textId="77777777" w:rsidR="009E6E51" w:rsidRDefault="00000000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71C9F932" w14:textId="77777777" w:rsidR="009E6E51" w:rsidRDefault="00000000">
      <w:pPr>
        <w:pStyle w:val="Code"/>
      </w:pPr>
      <w:r>
        <w:t>}</w:t>
      </w:r>
    </w:p>
    <w:p w14:paraId="6C69D6F7" w14:textId="77777777" w:rsidR="009E6E51" w:rsidRDefault="009E6E51">
      <w:pPr>
        <w:pStyle w:val="Code"/>
      </w:pPr>
    </w:p>
    <w:p w14:paraId="3368BFD6" w14:textId="77777777" w:rsidR="009E6E51" w:rsidRDefault="00000000">
      <w:pPr>
        <w:pStyle w:val="Code"/>
      </w:pPr>
      <w:r>
        <w:t>-- TS 29.518 [22], clause 6.2.6.3.7</w:t>
      </w:r>
    </w:p>
    <w:p w14:paraId="54944331" w14:textId="77777777" w:rsidR="009E6E51" w:rsidRDefault="00000000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56E28F75" w14:textId="77777777" w:rsidR="009E6E51" w:rsidRDefault="00000000">
      <w:pPr>
        <w:pStyle w:val="Code"/>
      </w:pPr>
      <w:r>
        <w:t>{</w:t>
      </w:r>
    </w:p>
    <w:p w14:paraId="4CA6617B" w14:textId="77777777" w:rsidR="009E6E51" w:rsidRDefault="00000000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25F68DB1" w14:textId="77777777" w:rsidR="009E6E51" w:rsidRDefault="00000000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7EA6894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55EC672B" w14:textId="77777777" w:rsidR="009E6E51" w:rsidRDefault="00000000">
      <w:pPr>
        <w:pStyle w:val="Code"/>
      </w:pPr>
      <w:r>
        <w:t>}</w:t>
      </w:r>
    </w:p>
    <w:p w14:paraId="693EAD77" w14:textId="77777777" w:rsidR="009E6E51" w:rsidRDefault="009E6E51">
      <w:pPr>
        <w:pStyle w:val="Code"/>
      </w:pPr>
    </w:p>
    <w:p w14:paraId="2491AE0F" w14:textId="77777777" w:rsidR="009E6E51" w:rsidRDefault="00000000">
      <w:pPr>
        <w:pStyle w:val="Code"/>
      </w:pPr>
      <w:r>
        <w:t>-- TS 29.518 [22], clause 6.2.6.3.9</w:t>
      </w:r>
    </w:p>
    <w:p w14:paraId="03CF4AA6" w14:textId="77777777" w:rsidR="009E6E51" w:rsidRDefault="00000000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26F6393" w14:textId="77777777" w:rsidR="009E6E51" w:rsidRDefault="00000000">
      <w:pPr>
        <w:pStyle w:val="Code"/>
      </w:pPr>
      <w:r>
        <w:t>{</w:t>
      </w:r>
    </w:p>
    <w:p w14:paraId="464BCAC1" w14:textId="77777777" w:rsidR="009E6E51" w:rsidRDefault="00000000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64AE2B79" w14:textId="77777777" w:rsidR="009E6E51" w:rsidRDefault="00000000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08C6A73D" w14:textId="77777777" w:rsidR="009E6E51" w:rsidRDefault="00000000">
      <w:pPr>
        <w:pStyle w:val="Code"/>
      </w:pPr>
      <w:r>
        <w:t>}</w:t>
      </w:r>
    </w:p>
    <w:p w14:paraId="480A8050" w14:textId="77777777" w:rsidR="009E6E51" w:rsidRDefault="009E6E51">
      <w:pPr>
        <w:pStyle w:val="Code"/>
      </w:pPr>
    </w:p>
    <w:p w14:paraId="55E95CE5" w14:textId="77777777" w:rsidR="009E6E51" w:rsidRDefault="00000000">
      <w:pPr>
        <w:pStyle w:val="Code"/>
      </w:pPr>
      <w:r>
        <w:t>-- TS 29.518 [22], clause 6.2.6.3.10</w:t>
      </w:r>
    </w:p>
    <w:p w14:paraId="749DA33E" w14:textId="77777777" w:rsidR="009E6E51" w:rsidRDefault="00000000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5E8C6A7F" w14:textId="77777777" w:rsidR="009E6E51" w:rsidRDefault="00000000">
      <w:pPr>
        <w:pStyle w:val="Code"/>
      </w:pPr>
      <w:r>
        <w:t>{</w:t>
      </w:r>
    </w:p>
    <w:p w14:paraId="4BDE7668" w14:textId="77777777" w:rsidR="009E6E51" w:rsidRDefault="00000000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30715FAE" w14:textId="77777777" w:rsidR="009E6E51" w:rsidRDefault="00000000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08705F45" w14:textId="77777777" w:rsidR="009E6E51" w:rsidRDefault="00000000">
      <w:pPr>
        <w:pStyle w:val="Code"/>
      </w:pPr>
      <w:r>
        <w:t>}</w:t>
      </w:r>
    </w:p>
    <w:p w14:paraId="5A03915D" w14:textId="77777777" w:rsidR="009E6E51" w:rsidRDefault="009E6E51">
      <w:pPr>
        <w:pStyle w:val="Code"/>
      </w:pPr>
    </w:p>
    <w:p w14:paraId="55EC7892" w14:textId="77777777" w:rsidR="009E6E51" w:rsidRDefault="00000000">
      <w:pPr>
        <w:pStyle w:val="Code"/>
      </w:pPr>
      <w:r>
        <w:t>-- TS 29.572 [24], clause 6.1.6.2.5</w:t>
      </w:r>
    </w:p>
    <w:p w14:paraId="6BDA666F" w14:textId="77777777" w:rsidR="009E6E51" w:rsidRDefault="00000000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349891A8" w14:textId="77777777" w:rsidR="009E6E51" w:rsidRDefault="00000000">
      <w:pPr>
        <w:pStyle w:val="Code"/>
      </w:pPr>
      <w:r>
        <w:t>{</w:t>
      </w:r>
    </w:p>
    <w:p w14:paraId="5C18B212" w14:textId="77777777" w:rsidR="009E6E51" w:rsidRDefault="00000000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3A7446CA" w14:textId="77777777" w:rsidR="009E6E51" w:rsidRDefault="00000000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19CC7C97" w14:textId="77777777" w:rsidR="009E6E51" w:rsidRDefault="00000000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54D47217" w14:textId="77777777" w:rsidR="009E6E51" w:rsidRDefault="00000000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7529AFE6" w14:textId="77777777" w:rsidR="009E6E51" w:rsidRDefault="00000000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5B4DF8B3" w14:textId="77777777" w:rsidR="009E6E51" w:rsidRDefault="00000000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594AC577" w14:textId="77777777" w:rsidR="009E6E51" w:rsidRDefault="00000000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2486494A" w14:textId="77777777" w:rsidR="009E6E51" w:rsidRDefault="00000000">
      <w:pPr>
        <w:pStyle w:val="Code"/>
      </w:pPr>
      <w:r>
        <w:t>}</w:t>
      </w:r>
    </w:p>
    <w:p w14:paraId="4EB6544E" w14:textId="77777777" w:rsidR="009E6E51" w:rsidRDefault="009E6E51">
      <w:pPr>
        <w:pStyle w:val="Code"/>
      </w:pPr>
    </w:p>
    <w:p w14:paraId="43CD058F" w14:textId="77777777" w:rsidR="009E6E51" w:rsidRDefault="00000000">
      <w:pPr>
        <w:pStyle w:val="Code"/>
      </w:pPr>
      <w:r>
        <w:t>-- TS 29.572 [24], clause 6.1.6.3.12</w:t>
      </w:r>
    </w:p>
    <w:p w14:paraId="2B5B14E5" w14:textId="77777777" w:rsidR="009E6E51" w:rsidRDefault="00000000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603D55C7" w14:textId="77777777" w:rsidR="009E6E51" w:rsidRDefault="00000000">
      <w:pPr>
        <w:pStyle w:val="Code"/>
      </w:pPr>
      <w:r>
        <w:t>{</w:t>
      </w:r>
    </w:p>
    <w:p w14:paraId="2C10A32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15503D0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4241126D" w14:textId="77777777" w:rsidR="009E6E51" w:rsidRDefault="00000000">
      <w:pPr>
        <w:pStyle w:val="Code"/>
      </w:pPr>
      <w:r>
        <w:t>}</w:t>
      </w:r>
    </w:p>
    <w:p w14:paraId="556CA8E0" w14:textId="77777777" w:rsidR="009E6E51" w:rsidRDefault="009E6E51">
      <w:pPr>
        <w:pStyle w:val="Code"/>
      </w:pPr>
    </w:p>
    <w:p w14:paraId="44978BF1" w14:textId="77777777" w:rsidR="009E6E51" w:rsidRDefault="00000000">
      <w:pPr>
        <w:pStyle w:val="Code"/>
      </w:pPr>
      <w:r>
        <w:t>-- TS 29.572 [24], clause 6.1.6.2.17</w:t>
      </w:r>
    </w:p>
    <w:p w14:paraId="04E06BFB" w14:textId="77777777" w:rsidR="009E6E51" w:rsidRDefault="00000000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309B1DFA" w14:textId="77777777" w:rsidR="009E6E51" w:rsidRDefault="00000000">
      <w:pPr>
        <w:pStyle w:val="Code"/>
      </w:pPr>
      <w:r>
        <w:t>{</w:t>
      </w:r>
    </w:p>
    <w:p w14:paraId="49D9D696" w14:textId="77777777" w:rsidR="009E6E51" w:rsidRDefault="00000000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450A1F5E" w14:textId="77777777" w:rsidR="009E6E51" w:rsidRDefault="00000000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3062420D" w14:textId="77777777" w:rsidR="009E6E51" w:rsidRDefault="00000000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448CAB96" w14:textId="77777777" w:rsidR="009E6E51" w:rsidRDefault="00000000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639F828A" w14:textId="77777777" w:rsidR="009E6E51" w:rsidRDefault="00000000">
      <w:pPr>
        <w:pStyle w:val="Code"/>
      </w:pPr>
      <w:r>
        <w:t>}</w:t>
      </w:r>
    </w:p>
    <w:p w14:paraId="795FDB4B" w14:textId="77777777" w:rsidR="009E6E51" w:rsidRDefault="009E6E51">
      <w:pPr>
        <w:pStyle w:val="Code"/>
      </w:pPr>
    </w:p>
    <w:p w14:paraId="6D6CD36A" w14:textId="77777777" w:rsidR="009E6E51" w:rsidRDefault="00000000">
      <w:pPr>
        <w:pStyle w:val="Code"/>
      </w:pPr>
      <w:r>
        <w:t>-- TS 29.572 [24], clause 6.1.6.2.14</w:t>
      </w:r>
    </w:p>
    <w:p w14:paraId="02F77D6D" w14:textId="77777777" w:rsidR="009E6E51" w:rsidRDefault="00000000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6B937212" w14:textId="77777777" w:rsidR="009E6E51" w:rsidRDefault="00000000">
      <w:pPr>
        <w:pStyle w:val="Code"/>
      </w:pPr>
      <w:r>
        <w:t>{</w:t>
      </w:r>
    </w:p>
    <w:p w14:paraId="128C1494" w14:textId="77777777" w:rsidR="009E6E51" w:rsidRDefault="00000000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22FE3BDF" w14:textId="77777777" w:rsidR="009E6E51" w:rsidRDefault="00000000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0E4BA624" w14:textId="77777777" w:rsidR="009E6E51" w:rsidRDefault="00000000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07317B8A" w14:textId="77777777" w:rsidR="009E6E51" w:rsidRDefault="00000000">
      <w:pPr>
        <w:pStyle w:val="Code"/>
      </w:pPr>
      <w:r>
        <w:lastRenderedPageBreak/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105D030D" w14:textId="77777777" w:rsidR="009E6E51" w:rsidRDefault="00000000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5B4AB9C0" w14:textId="77777777" w:rsidR="009E6E51" w:rsidRDefault="00000000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5CC4E526" w14:textId="77777777" w:rsidR="009E6E51" w:rsidRDefault="00000000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0897B9F3" w14:textId="77777777" w:rsidR="009E6E51" w:rsidRDefault="00000000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3FC55C45" w14:textId="77777777" w:rsidR="009E6E51" w:rsidRDefault="00000000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1171975D" w14:textId="77777777" w:rsidR="009E6E51" w:rsidRDefault="00000000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4DC88B86" w14:textId="77777777" w:rsidR="009E6E51" w:rsidRDefault="00000000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219D6B20" w14:textId="77777777" w:rsidR="009E6E51" w:rsidRDefault="00000000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2F235D21" w14:textId="77777777" w:rsidR="009E6E51" w:rsidRDefault="00000000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7AB87ECC" w14:textId="77777777" w:rsidR="009E6E51" w:rsidRDefault="00000000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12E540B6" w14:textId="77777777" w:rsidR="009E6E51" w:rsidRDefault="00000000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7FF04F78" w14:textId="77777777" w:rsidR="009E6E51" w:rsidRDefault="00000000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4125A821" w14:textId="77777777" w:rsidR="009E6E51" w:rsidRDefault="00000000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5CAFC571" w14:textId="77777777" w:rsidR="009E6E51" w:rsidRDefault="00000000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5E365684" w14:textId="77777777" w:rsidR="009E6E51" w:rsidRDefault="00000000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65A1F751" w14:textId="77777777" w:rsidR="009E6E51" w:rsidRDefault="00000000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1199D7D0" w14:textId="77777777" w:rsidR="009E6E51" w:rsidRDefault="00000000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55F903EE" w14:textId="77777777" w:rsidR="009E6E51" w:rsidRDefault="00000000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4D18923C" w14:textId="77777777" w:rsidR="009E6E51" w:rsidRDefault="00000000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42AEDA4B" w14:textId="77777777" w:rsidR="009E6E51" w:rsidRDefault="00000000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48F9488F" w14:textId="77777777" w:rsidR="009E6E51" w:rsidRDefault="00000000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1E618392" w14:textId="77777777" w:rsidR="009E6E51" w:rsidRDefault="00000000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1E0147EA" w14:textId="77777777" w:rsidR="009E6E51" w:rsidRDefault="00000000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3230A79D" w14:textId="77777777" w:rsidR="009E6E51" w:rsidRDefault="00000000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0F9AF014" w14:textId="77777777" w:rsidR="009E6E51" w:rsidRDefault="00000000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45F8F207" w14:textId="77777777" w:rsidR="009E6E51" w:rsidRDefault="00000000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7A69CA4F" w14:textId="77777777" w:rsidR="009E6E51" w:rsidRDefault="00000000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47833BC0" w14:textId="77777777" w:rsidR="009E6E51" w:rsidRDefault="00000000">
      <w:pPr>
        <w:pStyle w:val="Code"/>
      </w:pPr>
      <w:r>
        <w:t>}</w:t>
      </w:r>
    </w:p>
    <w:p w14:paraId="109802C1" w14:textId="77777777" w:rsidR="009E6E51" w:rsidRDefault="009E6E51">
      <w:pPr>
        <w:pStyle w:val="Code"/>
      </w:pPr>
    </w:p>
    <w:p w14:paraId="32AE5CF6" w14:textId="77777777" w:rsidR="009E6E51" w:rsidRDefault="00000000">
      <w:pPr>
        <w:pStyle w:val="Code"/>
      </w:pPr>
      <w:r>
        <w:t>-- TS 29.571 [17], clauses 5.4.4.62 and 5.4.4.64</w:t>
      </w:r>
    </w:p>
    <w:p w14:paraId="663121B5" w14:textId="77777777" w:rsidR="009E6E51" w:rsidRDefault="00000000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05E6FC84" w14:textId="77777777" w:rsidR="009E6E51" w:rsidRDefault="00000000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09720CAD" w14:textId="77777777" w:rsidR="009E6E51" w:rsidRDefault="009E6E51">
      <w:pPr>
        <w:pStyle w:val="Code"/>
      </w:pPr>
    </w:p>
    <w:p w14:paraId="775D0F94" w14:textId="77777777" w:rsidR="009E6E51" w:rsidRDefault="00000000">
      <w:pPr>
        <w:pStyle w:val="Code"/>
      </w:pPr>
      <w:r>
        <w:t>-- TS 29.572 [24], clause 6.1.6.2.15</w:t>
      </w:r>
    </w:p>
    <w:p w14:paraId="482B8C96" w14:textId="77777777" w:rsidR="009E6E51" w:rsidRDefault="00000000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49BD3F04" w14:textId="77777777" w:rsidR="009E6E51" w:rsidRDefault="00000000">
      <w:pPr>
        <w:pStyle w:val="Code"/>
      </w:pPr>
      <w:r>
        <w:t>{</w:t>
      </w:r>
    </w:p>
    <w:p w14:paraId="7C276533" w14:textId="77777777" w:rsidR="009E6E51" w:rsidRDefault="00000000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0E62532F" w14:textId="77777777" w:rsidR="009E6E51" w:rsidRDefault="00000000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6D1DFD13" w14:textId="77777777" w:rsidR="009E6E51" w:rsidRDefault="00000000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3282BB4A" w14:textId="77777777" w:rsidR="009E6E51" w:rsidRDefault="00000000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5C57C33F" w14:textId="77777777" w:rsidR="009E6E51" w:rsidRDefault="00000000">
      <w:pPr>
        <w:pStyle w:val="Code"/>
      </w:pPr>
      <w:r>
        <w:t>}</w:t>
      </w:r>
    </w:p>
    <w:p w14:paraId="2DEA3F06" w14:textId="77777777" w:rsidR="009E6E51" w:rsidRDefault="009E6E51">
      <w:pPr>
        <w:pStyle w:val="Code"/>
      </w:pPr>
    </w:p>
    <w:p w14:paraId="0E809BAE" w14:textId="77777777" w:rsidR="009E6E51" w:rsidRDefault="00000000">
      <w:pPr>
        <w:pStyle w:val="Code"/>
      </w:pPr>
      <w:r>
        <w:t>-- TS 29.572 [24], clause 6.1.6.2.16</w:t>
      </w:r>
    </w:p>
    <w:p w14:paraId="76E11529" w14:textId="77777777" w:rsidR="009E6E51" w:rsidRDefault="00000000">
      <w:pPr>
        <w:pStyle w:val="Code"/>
      </w:pPr>
      <w:proofErr w:type="spellStart"/>
      <w:proofErr w:type="gramStart"/>
      <w:r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33F5B384" w14:textId="77777777" w:rsidR="009E6E51" w:rsidRDefault="00000000">
      <w:pPr>
        <w:pStyle w:val="Code"/>
      </w:pPr>
      <w:r>
        <w:t>{</w:t>
      </w:r>
    </w:p>
    <w:p w14:paraId="73F49EE6" w14:textId="77777777" w:rsidR="009E6E51" w:rsidRDefault="00000000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0A80D67E" w14:textId="77777777" w:rsidR="009E6E51" w:rsidRDefault="00000000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0BB159D9" w14:textId="77777777" w:rsidR="009E6E51" w:rsidRDefault="00000000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2DD0848B" w14:textId="77777777" w:rsidR="009E6E51" w:rsidRDefault="00000000">
      <w:pPr>
        <w:pStyle w:val="Code"/>
      </w:pPr>
      <w:r>
        <w:t>}</w:t>
      </w:r>
    </w:p>
    <w:p w14:paraId="33799081" w14:textId="77777777" w:rsidR="009E6E51" w:rsidRDefault="009E6E51">
      <w:pPr>
        <w:pStyle w:val="Code"/>
      </w:pPr>
    </w:p>
    <w:p w14:paraId="59A96DB1" w14:textId="77777777" w:rsidR="009E6E51" w:rsidRDefault="00000000">
      <w:pPr>
        <w:pStyle w:val="Code"/>
      </w:pPr>
      <w:r>
        <w:t>-- TS 29.572 [24], clause 6.1.6.2.6</w:t>
      </w:r>
    </w:p>
    <w:p w14:paraId="53E20E6B" w14:textId="77777777" w:rsidR="009E6E51" w:rsidRDefault="00000000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22500706" w14:textId="77777777" w:rsidR="009E6E51" w:rsidRDefault="00000000">
      <w:pPr>
        <w:pStyle w:val="Code"/>
      </w:pPr>
      <w:r>
        <w:t>{</w:t>
      </w:r>
    </w:p>
    <w:p w14:paraId="732A3716" w14:textId="77777777" w:rsidR="009E6E51" w:rsidRDefault="00000000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359032E4" w14:textId="77777777" w:rsidR="009E6E51" w:rsidRDefault="00000000">
      <w:pPr>
        <w:pStyle w:val="Code"/>
      </w:pPr>
      <w:r>
        <w:t>}</w:t>
      </w:r>
    </w:p>
    <w:p w14:paraId="77FD1DE1" w14:textId="77777777" w:rsidR="009E6E51" w:rsidRDefault="009E6E51">
      <w:pPr>
        <w:pStyle w:val="Code"/>
      </w:pPr>
    </w:p>
    <w:p w14:paraId="447044C3" w14:textId="77777777" w:rsidR="009E6E51" w:rsidRDefault="00000000">
      <w:pPr>
        <w:pStyle w:val="Code"/>
      </w:pPr>
      <w:r>
        <w:t>-- TS 29.572 [24], clause 6.1.6.2.7</w:t>
      </w:r>
    </w:p>
    <w:p w14:paraId="220AC8C7" w14:textId="77777777" w:rsidR="009E6E51" w:rsidRDefault="00000000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12C54F44" w14:textId="77777777" w:rsidR="009E6E51" w:rsidRDefault="00000000">
      <w:pPr>
        <w:pStyle w:val="Code"/>
      </w:pPr>
      <w:r>
        <w:t>{</w:t>
      </w:r>
    </w:p>
    <w:p w14:paraId="367E966E" w14:textId="77777777" w:rsidR="009E6E51" w:rsidRDefault="00000000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315DD2AD" w14:textId="77777777" w:rsidR="009E6E51" w:rsidRDefault="00000000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77681315" w14:textId="77777777" w:rsidR="009E6E51" w:rsidRDefault="00000000">
      <w:pPr>
        <w:pStyle w:val="Code"/>
      </w:pPr>
      <w:r>
        <w:t>}</w:t>
      </w:r>
    </w:p>
    <w:p w14:paraId="6EB0FD78" w14:textId="77777777" w:rsidR="009E6E51" w:rsidRDefault="009E6E51">
      <w:pPr>
        <w:pStyle w:val="Code"/>
      </w:pPr>
    </w:p>
    <w:p w14:paraId="16F8D3B7" w14:textId="77777777" w:rsidR="009E6E51" w:rsidRDefault="00000000">
      <w:pPr>
        <w:pStyle w:val="Code"/>
      </w:pPr>
      <w:r>
        <w:t>-- TS 29.572 [24], clause 6.1.6.2.8</w:t>
      </w:r>
    </w:p>
    <w:p w14:paraId="62DED557" w14:textId="77777777" w:rsidR="009E6E51" w:rsidRDefault="00000000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19AB5DD9" w14:textId="77777777" w:rsidR="009E6E51" w:rsidRDefault="00000000">
      <w:pPr>
        <w:pStyle w:val="Code"/>
      </w:pPr>
      <w:r>
        <w:t>{</w:t>
      </w:r>
    </w:p>
    <w:p w14:paraId="5E3C0F3E" w14:textId="77777777" w:rsidR="009E6E51" w:rsidRDefault="00000000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121AD51" w14:textId="77777777" w:rsidR="009E6E51" w:rsidRDefault="00000000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4402D691" w14:textId="77777777" w:rsidR="009E6E51" w:rsidRDefault="00000000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3BEE3FDC" w14:textId="77777777" w:rsidR="009E6E51" w:rsidRDefault="00000000">
      <w:pPr>
        <w:pStyle w:val="Code"/>
      </w:pPr>
      <w:r>
        <w:lastRenderedPageBreak/>
        <w:t>}</w:t>
      </w:r>
    </w:p>
    <w:p w14:paraId="3E14A3D4" w14:textId="77777777" w:rsidR="009E6E51" w:rsidRDefault="009E6E51">
      <w:pPr>
        <w:pStyle w:val="Code"/>
      </w:pPr>
    </w:p>
    <w:p w14:paraId="38DDCBBD" w14:textId="77777777" w:rsidR="009E6E51" w:rsidRDefault="00000000">
      <w:pPr>
        <w:pStyle w:val="Code"/>
      </w:pPr>
      <w:r>
        <w:t>-- TS 29.572 [24], clause 6.1.6.2.9</w:t>
      </w:r>
    </w:p>
    <w:p w14:paraId="2FDDF5B1" w14:textId="77777777" w:rsidR="009E6E51" w:rsidRDefault="00000000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71274D95" w14:textId="77777777" w:rsidR="009E6E51" w:rsidRDefault="00000000">
      <w:pPr>
        <w:pStyle w:val="Code"/>
      </w:pPr>
      <w:r>
        <w:t>{</w:t>
      </w:r>
    </w:p>
    <w:p w14:paraId="0BD83582" w14:textId="77777777" w:rsidR="009E6E51" w:rsidRDefault="00000000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008970C1" w14:textId="77777777" w:rsidR="009E6E51" w:rsidRDefault="00000000">
      <w:pPr>
        <w:pStyle w:val="Code"/>
      </w:pPr>
      <w:r>
        <w:t>}</w:t>
      </w:r>
    </w:p>
    <w:p w14:paraId="33B75C41" w14:textId="77777777" w:rsidR="009E6E51" w:rsidRDefault="009E6E51">
      <w:pPr>
        <w:pStyle w:val="Code"/>
      </w:pPr>
    </w:p>
    <w:p w14:paraId="1C5AEFAD" w14:textId="77777777" w:rsidR="009E6E51" w:rsidRDefault="00000000">
      <w:pPr>
        <w:pStyle w:val="Code"/>
      </w:pPr>
      <w:r>
        <w:t>-- TS 29.572 [24], clause 6.1.6.2.10</w:t>
      </w:r>
    </w:p>
    <w:p w14:paraId="67A97874" w14:textId="77777777" w:rsidR="009E6E51" w:rsidRDefault="00000000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6B7EEFF7" w14:textId="77777777" w:rsidR="009E6E51" w:rsidRDefault="00000000">
      <w:pPr>
        <w:pStyle w:val="Code"/>
      </w:pPr>
      <w:r>
        <w:t>{</w:t>
      </w:r>
    </w:p>
    <w:p w14:paraId="7FC8B596" w14:textId="77777777" w:rsidR="009E6E51" w:rsidRDefault="00000000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1EB3A32" w14:textId="77777777" w:rsidR="009E6E51" w:rsidRDefault="00000000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48246FFF" w14:textId="77777777" w:rsidR="009E6E51" w:rsidRDefault="00000000">
      <w:pPr>
        <w:pStyle w:val="Code"/>
      </w:pPr>
      <w:r>
        <w:t>}</w:t>
      </w:r>
    </w:p>
    <w:p w14:paraId="38E96FB1" w14:textId="77777777" w:rsidR="009E6E51" w:rsidRDefault="009E6E51">
      <w:pPr>
        <w:pStyle w:val="Code"/>
      </w:pPr>
    </w:p>
    <w:p w14:paraId="6E6E9BE9" w14:textId="77777777" w:rsidR="009E6E51" w:rsidRDefault="00000000">
      <w:pPr>
        <w:pStyle w:val="Code"/>
      </w:pPr>
      <w:r>
        <w:t>-- TS 29.572 [24], clause 6.1.6.2.11</w:t>
      </w:r>
    </w:p>
    <w:p w14:paraId="246025D8" w14:textId="77777777" w:rsidR="009E6E51" w:rsidRDefault="00000000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17988E09" w14:textId="77777777" w:rsidR="009E6E51" w:rsidRDefault="00000000">
      <w:pPr>
        <w:pStyle w:val="Code"/>
      </w:pPr>
      <w:r>
        <w:t>{</w:t>
      </w:r>
    </w:p>
    <w:p w14:paraId="528DBC72" w14:textId="77777777" w:rsidR="009E6E51" w:rsidRDefault="00000000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22833EB4" w14:textId="77777777" w:rsidR="009E6E51" w:rsidRDefault="00000000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20093857" w14:textId="77777777" w:rsidR="009E6E51" w:rsidRDefault="00000000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1CC316E2" w14:textId="77777777" w:rsidR="009E6E51" w:rsidRDefault="00000000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03519533" w14:textId="77777777" w:rsidR="009E6E51" w:rsidRDefault="00000000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6BD588BC" w14:textId="77777777" w:rsidR="009E6E51" w:rsidRDefault="00000000">
      <w:pPr>
        <w:pStyle w:val="Code"/>
      </w:pPr>
      <w:r>
        <w:t>}</w:t>
      </w:r>
    </w:p>
    <w:p w14:paraId="79EB91E0" w14:textId="77777777" w:rsidR="009E6E51" w:rsidRDefault="009E6E51">
      <w:pPr>
        <w:pStyle w:val="Code"/>
      </w:pPr>
    </w:p>
    <w:p w14:paraId="5D483FC6" w14:textId="77777777" w:rsidR="009E6E51" w:rsidRDefault="00000000">
      <w:pPr>
        <w:pStyle w:val="Code"/>
      </w:pPr>
      <w:r>
        <w:t>-- TS 29.572 [24], clause 6.1.6.2.12</w:t>
      </w:r>
    </w:p>
    <w:p w14:paraId="37C38372" w14:textId="77777777" w:rsidR="009E6E51" w:rsidRDefault="00000000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62967132" w14:textId="77777777" w:rsidR="009E6E51" w:rsidRDefault="00000000">
      <w:pPr>
        <w:pStyle w:val="Code"/>
      </w:pPr>
      <w:r>
        <w:t>{</w:t>
      </w:r>
    </w:p>
    <w:p w14:paraId="408181A0" w14:textId="77777777" w:rsidR="009E6E51" w:rsidRDefault="00000000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356B7A2" w14:textId="77777777" w:rsidR="009E6E51" w:rsidRDefault="00000000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70CF99E4" w14:textId="77777777" w:rsidR="009E6E51" w:rsidRDefault="00000000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674FAA13" w14:textId="77777777" w:rsidR="009E6E51" w:rsidRDefault="00000000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763C8A9E" w14:textId="77777777" w:rsidR="009E6E51" w:rsidRDefault="00000000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0B9EC8F0" w14:textId="77777777" w:rsidR="009E6E51" w:rsidRDefault="00000000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658F4446" w14:textId="77777777" w:rsidR="009E6E51" w:rsidRDefault="00000000">
      <w:pPr>
        <w:pStyle w:val="Code"/>
      </w:pPr>
      <w:r>
        <w:t>}</w:t>
      </w:r>
    </w:p>
    <w:p w14:paraId="443B2E43" w14:textId="77777777" w:rsidR="009E6E51" w:rsidRDefault="009E6E51">
      <w:pPr>
        <w:pStyle w:val="Code"/>
      </w:pPr>
    </w:p>
    <w:p w14:paraId="2D6A8B58" w14:textId="77777777" w:rsidR="009E6E51" w:rsidRDefault="00000000">
      <w:pPr>
        <w:pStyle w:val="Code"/>
      </w:pPr>
      <w:r>
        <w:t>-- TS 29.572 [24], clause 6.1.6.2.4</w:t>
      </w:r>
    </w:p>
    <w:p w14:paraId="6B7081FD" w14:textId="77777777" w:rsidR="009E6E51" w:rsidRDefault="00000000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5637AAA4" w14:textId="77777777" w:rsidR="009E6E51" w:rsidRDefault="00000000">
      <w:pPr>
        <w:pStyle w:val="Code"/>
      </w:pPr>
      <w:r>
        <w:t>{</w:t>
      </w:r>
    </w:p>
    <w:p w14:paraId="309A266D" w14:textId="77777777" w:rsidR="009E6E51" w:rsidRDefault="00000000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24C0FD10" w14:textId="77777777" w:rsidR="009E6E51" w:rsidRDefault="00000000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1AB92402" w14:textId="77777777" w:rsidR="009E6E51" w:rsidRDefault="00000000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4BA7285C" w14:textId="77777777" w:rsidR="009E6E51" w:rsidRDefault="00000000">
      <w:pPr>
        <w:pStyle w:val="Code"/>
      </w:pPr>
      <w:r>
        <w:t>}</w:t>
      </w:r>
    </w:p>
    <w:p w14:paraId="66C41DC6" w14:textId="77777777" w:rsidR="009E6E51" w:rsidRDefault="009E6E51">
      <w:pPr>
        <w:pStyle w:val="Code"/>
      </w:pPr>
    </w:p>
    <w:p w14:paraId="0CB7124B" w14:textId="77777777" w:rsidR="009E6E51" w:rsidRDefault="00000000">
      <w:pPr>
        <w:pStyle w:val="Code"/>
      </w:pPr>
      <w:r>
        <w:t>-- TS 29.572 [24], clause 6.1.6.2.22</w:t>
      </w:r>
    </w:p>
    <w:p w14:paraId="66458728" w14:textId="77777777" w:rsidR="009E6E51" w:rsidRDefault="00000000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145F076A" w14:textId="77777777" w:rsidR="009E6E51" w:rsidRDefault="00000000">
      <w:pPr>
        <w:pStyle w:val="Code"/>
      </w:pPr>
      <w:r>
        <w:t>{</w:t>
      </w:r>
    </w:p>
    <w:p w14:paraId="1CAC26FB" w14:textId="77777777" w:rsidR="009E6E51" w:rsidRDefault="00000000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13602AE0" w14:textId="77777777" w:rsidR="009E6E51" w:rsidRDefault="00000000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6B5995FC" w14:textId="77777777" w:rsidR="009E6E51" w:rsidRDefault="00000000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66DBD0BE" w14:textId="77777777" w:rsidR="009E6E51" w:rsidRDefault="00000000">
      <w:pPr>
        <w:pStyle w:val="Code"/>
      </w:pPr>
      <w:r>
        <w:t>}</w:t>
      </w:r>
    </w:p>
    <w:p w14:paraId="19E3EDF4" w14:textId="77777777" w:rsidR="009E6E51" w:rsidRDefault="009E6E51">
      <w:pPr>
        <w:pStyle w:val="Code"/>
      </w:pPr>
    </w:p>
    <w:p w14:paraId="582C76D1" w14:textId="77777777" w:rsidR="009E6E51" w:rsidRDefault="00000000">
      <w:pPr>
        <w:pStyle w:val="Code"/>
      </w:pPr>
      <w:r>
        <w:t>-- TS 29.572 [24], clause 6.1.6.2.18</w:t>
      </w:r>
    </w:p>
    <w:p w14:paraId="3CD70D36" w14:textId="77777777" w:rsidR="009E6E51" w:rsidRDefault="00000000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2122AFEE" w14:textId="77777777" w:rsidR="009E6E51" w:rsidRDefault="00000000">
      <w:pPr>
        <w:pStyle w:val="Code"/>
      </w:pPr>
      <w:r>
        <w:t>{</w:t>
      </w:r>
    </w:p>
    <w:p w14:paraId="4AC3F2BC" w14:textId="77777777" w:rsidR="009E6E51" w:rsidRDefault="00000000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A43F5C1" w14:textId="77777777" w:rsidR="009E6E51" w:rsidRDefault="00000000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7C37D6AF" w14:textId="77777777" w:rsidR="009E6E51" w:rsidRDefault="00000000">
      <w:pPr>
        <w:pStyle w:val="Code"/>
      </w:pPr>
      <w:r>
        <w:t>}</w:t>
      </w:r>
    </w:p>
    <w:p w14:paraId="0533F528" w14:textId="77777777" w:rsidR="009E6E51" w:rsidRDefault="009E6E51">
      <w:pPr>
        <w:pStyle w:val="Code"/>
      </w:pPr>
    </w:p>
    <w:p w14:paraId="3550C37E" w14:textId="77777777" w:rsidR="009E6E51" w:rsidRDefault="00000000">
      <w:pPr>
        <w:pStyle w:val="Code"/>
      </w:pPr>
      <w:r>
        <w:t>-- TS 29.572 [24], clause 6.1.6.2.19</w:t>
      </w:r>
    </w:p>
    <w:p w14:paraId="766888F2" w14:textId="77777777" w:rsidR="009E6E51" w:rsidRDefault="00000000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235A9364" w14:textId="77777777" w:rsidR="009E6E51" w:rsidRDefault="00000000">
      <w:pPr>
        <w:pStyle w:val="Code"/>
      </w:pPr>
      <w:r>
        <w:t>{</w:t>
      </w:r>
    </w:p>
    <w:p w14:paraId="64D53752" w14:textId="77777777" w:rsidR="009E6E51" w:rsidRDefault="00000000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62B83661" w14:textId="77777777" w:rsidR="009E6E51" w:rsidRDefault="00000000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500B0F2A" w14:textId="77777777" w:rsidR="009E6E51" w:rsidRDefault="00000000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535195A0" w14:textId="77777777" w:rsidR="009E6E51" w:rsidRDefault="00000000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7BE5ED05" w14:textId="77777777" w:rsidR="009E6E51" w:rsidRDefault="00000000">
      <w:pPr>
        <w:pStyle w:val="Code"/>
      </w:pPr>
      <w:r>
        <w:t>}</w:t>
      </w:r>
    </w:p>
    <w:p w14:paraId="3EC2C71C" w14:textId="77777777" w:rsidR="009E6E51" w:rsidRDefault="009E6E51">
      <w:pPr>
        <w:pStyle w:val="Code"/>
      </w:pPr>
    </w:p>
    <w:p w14:paraId="515D6565" w14:textId="77777777" w:rsidR="009E6E51" w:rsidRDefault="00000000">
      <w:pPr>
        <w:pStyle w:val="Code"/>
      </w:pPr>
      <w:r>
        <w:t>-- TS 29.572 [24], clause 6.1.6.2.20</w:t>
      </w:r>
    </w:p>
    <w:p w14:paraId="0707C6EF" w14:textId="77777777" w:rsidR="009E6E51" w:rsidRDefault="00000000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5067803C" w14:textId="77777777" w:rsidR="009E6E51" w:rsidRDefault="00000000">
      <w:pPr>
        <w:pStyle w:val="Code"/>
      </w:pPr>
      <w:r>
        <w:t>{</w:t>
      </w:r>
    </w:p>
    <w:p w14:paraId="2DAF6D97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E0C13FF" w14:textId="77777777" w:rsidR="009E6E51" w:rsidRDefault="00000000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7067E4D1" w14:textId="77777777" w:rsidR="009E6E51" w:rsidRDefault="00000000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5CC21531" w14:textId="77777777" w:rsidR="009E6E51" w:rsidRDefault="00000000">
      <w:pPr>
        <w:pStyle w:val="Code"/>
      </w:pPr>
      <w:r>
        <w:t>}</w:t>
      </w:r>
    </w:p>
    <w:p w14:paraId="1CB3EEF7" w14:textId="77777777" w:rsidR="009E6E51" w:rsidRDefault="009E6E51">
      <w:pPr>
        <w:pStyle w:val="Code"/>
      </w:pPr>
    </w:p>
    <w:p w14:paraId="3DE33E5E" w14:textId="77777777" w:rsidR="009E6E51" w:rsidRDefault="00000000">
      <w:pPr>
        <w:pStyle w:val="Code"/>
      </w:pPr>
      <w:r>
        <w:t>-- TS 29.572 [24], clause 6.1.6.2.21</w:t>
      </w:r>
    </w:p>
    <w:p w14:paraId="51DC5E4F" w14:textId="77777777" w:rsidR="009E6E51" w:rsidRDefault="00000000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0E1AE574" w14:textId="77777777" w:rsidR="009E6E51" w:rsidRDefault="00000000">
      <w:pPr>
        <w:pStyle w:val="Code"/>
      </w:pPr>
      <w:r>
        <w:t>{</w:t>
      </w:r>
    </w:p>
    <w:p w14:paraId="38E14412" w14:textId="77777777" w:rsidR="009E6E51" w:rsidRDefault="00000000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4FD3178" w14:textId="77777777" w:rsidR="009E6E51" w:rsidRDefault="00000000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705F94A5" w14:textId="77777777" w:rsidR="009E6E51" w:rsidRDefault="00000000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1DD665CB" w14:textId="77777777" w:rsidR="009E6E51" w:rsidRDefault="00000000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450BED4B" w14:textId="77777777" w:rsidR="009E6E51" w:rsidRDefault="00000000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759B3A33" w14:textId="77777777" w:rsidR="009E6E51" w:rsidRDefault="00000000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5F149C34" w14:textId="77777777" w:rsidR="009E6E51" w:rsidRDefault="00000000">
      <w:pPr>
        <w:pStyle w:val="Code"/>
      </w:pPr>
      <w:r>
        <w:t>}</w:t>
      </w:r>
    </w:p>
    <w:p w14:paraId="34B96376" w14:textId="77777777" w:rsidR="009E6E51" w:rsidRDefault="009E6E51">
      <w:pPr>
        <w:pStyle w:val="Code"/>
      </w:pPr>
    </w:p>
    <w:p w14:paraId="47298746" w14:textId="77777777" w:rsidR="009E6E51" w:rsidRDefault="00000000">
      <w:pPr>
        <w:pStyle w:val="Code"/>
      </w:pPr>
      <w:r>
        <w:t>-- The following types are described in TS 29.572 [24], table 6.1.6.3.2-1</w:t>
      </w:r>
    </w:p>
    <w:p w14:paraId="1F37675E" w14:textId="77777777" w:rsidR="009E6E51" w:rsidRDefault="00000000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2B8539F2" w14:textId="77777777" w:rsidR="009E6E51" w:rsidRDefault="00000000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310CC69E" w14:textId="77777777" w:rsidR="009E6E51" w:rsidRDefault="00000000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522C5CBC" w14:textId="77777777" w:rsidR="009E6E51" w:rsidRDefault="00000000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0AEE8120" w14:textId="77777777" w:rsidR="009E6E51" w:rsidRDefault="00000000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7ADC6085" w14:textId="77777777" w:rsidR="009E6E51" w:rsidRDefault="00000000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(0..327675)</w:t>
      </w:r>
    </w:p>
    <w:p w14:paraId="736FBB7C" w14:textId="77777777" w:rsidR="009E6E51" w:rsidRDefault="00000000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207876EA" w14:textId="77777777" w:rsidR="009E6E51" w:rsidRDefault="00000000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4876B404" w14:textId="77777777" w:rsidR="009E6E51" w:rsidRDefault="00000000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0CE4E276" w14:textId="77777777" w:rsidR="009E6E51" w:rsidRDefault="00000000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43D076A6" w14:textId="77777777" w:rsidR="009E6E51" w:rsidRDefault="00000000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(30000..115000)</w:t>
      </w:r>
    </w:p>
    <w:p w14:paraId="2F649778" w14:textId="77777777" w:rsidR="009E6E51" w:rsidRDefault="009E6E51">
      <w:pPr>
        <w:pStyle w:val="Code"/>
      </w:pPr>
    </w:p>
    <w:p w14:paraId="4113B647" w14:textId="77777777" w:rsidR="009E6E51" w:rsidRDefault="00000000">
      <w:pPr>
        <w:pStyle w:val="Code"/>
      </w:pPr>
      <w:r>
        <w:t>-- TS 29.572 [24], clause 6.1.6.3.13</w:t>
      </w:r>
    </w:p>
    <w:p w14:paraId="2C4499E9" w14:textId="77777777" w:rsidR="009E6E51" w:rsidRDefault="00000000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5ED14A7F" w14:textId="77777777" w:rsidR="009E6E51" w:rsidRDefault="00000000">
      <w:pPr>
        <w:pStyle w:val="Code"/>
      </w:pPr>
      <w:r>
        <w:t>{</w:t>
      </w:r>
    </w:p>
    <w:p w14:paraId="1E23D596" w14:textId="77777777" w:rsidR="009E6E51" w:rsidRDefault="00000000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5FC5A119" w14:textId="77777777" w:rsidR="009E6E51" w:rsidRDefault="00000000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3BC23278" w14:textId="77777777" w:rsidR="009E6E51" w:rsidRDefault="00000000">
      <w:pPr>
        <w:pStyle w:val="Code"/>
      </w:pPr>
      <w:r>
        <w:t>}</w:t>
      </w:r>
    </w:p>
    <w:p w14:paraId="2416FF23" w14:textId="77777777" w:rsidR="009E6E51" w:rsidRDefault="009E6E51">
      <w:pPr>
        <w:pStyle w:val="Code"/>
      </w:pPr>
    </w:p>
    <w:p w14:paraId="21469784" w14:textId="77777777" w:rsidR="009E6E51" w:rsidRDefault="00000000">
      <w:pPr>
        <w:pStyle w:val="Code"/>
      </w:pPr>
      <w:r>
        <w:t>-- TS 29.572 [24], clause 6.1.6.3.6</w:t>
      </w:r>
    </w:p>
    <w:p w14:paraId="2C2F6677" w14:textId="77777777" w:rsidR="009E6E51" w:rsidRDefault="00000000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317AAFF5" w14:textId="77777777" w:rsidR="009E6E51" w:rsidRDefault="00000000">
      <w:pPr>
        <w:pStyle w:val="Code"/>
      </w:pPr>
      <w:r>
        <w:t>{</w:t>
      </w:r>
    </w:p>
    <w:p w14:paraId="4ABD23D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5514E72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1DF4297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3AE7AED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652A7A0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2998C3FA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64A3085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5D83C62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23548F4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7E09152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3D7D066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006C89A6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5EE9570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38BDA54E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5E7B71E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40CCCF0E" w14:textId="77777777" w:rsidR="009E6E51" w:rsidRDefault="00000000">
      <w:pPr>
        <w:pStyle w:val="Code"/>
      </w:pPr>
      <w:r>
        <w:t>}</w:t>
      </w:r>
    </w:p>
    <w:p w14:paraId="0C3031C4" w14:textId="77777777" w:rsidR="009E6E51" w:rsidRDefault="009E6E51">
      <w:pPr>
        <w:pStyle w:val="Code"/>
      </w:pPr>
    </w:p>
    <w:p w14:paraId="2FF1F256" w14:textId="77777777" w:rsidR="009E6E51" w:rsidRDefault="00000000">
      <w:pPr>
        <w:pStyle w:val="Code"/>
      </w:pPr>
      <w:r>
        <w:t>-- TS 29.572 [24], clause 6.1.6.3.7</w:t>
      </w:r>
    </w:p>
    <w:p w14:paraId="6FEAA7AE" w14:textId="77777777" w:rsidR="009E6E51" w:rsidRDefault="00000000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182FA145" w14:textId="77777777" w:rsidR="009E6E51" w:rsidRDefault="00000000">
      <w:pPr>
        <w:pStyle w:val="Code"/>
      </w:pPr>
      <w:r>
        <w:t>{</w:t>
      </w:r>
    </w:p>
    <w:p w14:paraId="764A8CA2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2502286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5ED3B8B9" w14:textId="77777777" w:rsidR="009E6E51" w:rsidRDefault="00000000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7B6286D7" w14:textId="77777777" w:rsidR="009E6E51" w:rsidRDefault="00000000">
      <w:pPr>
        <w:pStyle w:val="Code"/>
      </w:pPr>
      <w:r>
        <w:t>}</w:t>
      </w:r>
    </w:p>
    <w:p w14:paraId="0DDBED0E" w14:textId="77777777" w:rsidR="009E6E51" w:rsidRDefault="009E6E51">
      <w:pPr>
        <w:pStyle w:val="Code"/>
      </w:pPr>
    </w:p>
    <w:p w14:paraId="4921EACE" w14:textId="77777777" w:rsidR="009E6E51" w:rsidRDefault="00000000">
      <w:pPr>
        <w:pStyle w:val="Code"/>
      </w:pPr>
      <w:r>
        <w:t>-- TS 29.572 [24], clause 6.1.6.3.8</w:t>
      </w:r>
    </w:p>
    <w:p w14:paraId="3539CDEF" w14:textId="77777777" w:rsidR="009E6E51" w:rsidRDefault="00000000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059E0F49" w14:textId="77777777" w:rsidR="009E6E51" w:rsidRDefault="00000000">
      <w:pPr>
        <w:pStyle w:val="Code"/>
      </w:pPr>
      <w:r>
        <w:t>{</w:t>
      </w:r>
    </w:p>
    <w:p w14:paraId="1BBD259C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42588D17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5A2986C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0623FE2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2DD8BAD6" w14:textId="77777777" w:rsidR="009E6E51" w:rsidRDefault="00000000">
      <w:pPr>
        <w:pStyle w:val="Code"/>
      </w:pPr>
      <w:r>
        <w:lastRenderedPageBreak/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6E8479D5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6B42D544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7DFC7953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59C76D72" w14:textId="77777777" w:rsidR="009E6E51" w:rsidRDefault="00000000">
      <w:pPr>
        <w:pStyle w:val="Code"/>
      </w:pPr>
      <w:r>
        <w:t>}</w:t>
      </w:r>
    </w:p>
    <w:p w14:paraId="52BE97D6" w14:textId="77777777" w:rsidR="009E6E51" w:rsidRDefault="009E6E51">
      <w:pPr>
        <w:pStyle w:val="Code"/>
      </w:pPr>
    </w:p>
    <w:p w14:paraId="74D3DC62" w14:textId="77777777" w:rsidR="009E6E51" w:rsidRDefault="00000000">
      <w:pPr>
        <w:pStyle w:val="Code"/>
      </w:pPr>
      <w:r>
        <w:t>-- TS 29.572 [24], clause 6.1.6.3.9</w:t>
      </w:r>
    </w:p>
    <w:p w14:paraId="7EBA8E2A" w14:textId="77777777" w:rsidR="009E6E51" w:rsidRDefault="00000000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55ECD71E" w14:textId="77777777" w:rsidR="009E6E51" w:rsidRDefault="00000000">
      <w:pPr>
        <w:pStyle w:val="Code"/>
      </w:pPr>
      <w:r>
        <w:t>{</w:t>
      </w:r>
    </w:p>
    <w:p w14:paraId="7A058F75" w14:textId="77777777" w:rsidR="009E6E51" w:rsidRDefault="00000000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425D7B7B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175700D1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7FC71150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12F01D88" w14:textId="77777777" w:rsidR="009E6E51" w:rsidRDefault="00000000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20A99A70" w14:textId="77777777" w:rsidR="009E6E51" w:rsidRDefault="00000000">
      <w:pPr>
        <w:pStyle w:val="Code"/>
      </w:pPr>
      <w:r>
        <w:t>}</w:t>
      </w:r>
    </w:p>
    <w:p w14:paraId="25967EB9" w14:textId="77777777" w:rsidR="009E6E51" w:rsidRDefault="009E6E51">
      <w:pPr>
        <w:pStyle w:val="Code"/>
      </w:pPr>
    </w:p>
    <w:p w14:paraId="1988565A" w14:textId="77777777" w:rsidR="009E6E51" w:rsidRDefault="00000000">
      <w:pPr>
        <w:pStyle w:val="Code"/>
      </w:pPr>
      <w:r>
        <w:t>-- TS 29.571 [17], table 5.2.2-1</w:t>
      </w:r>
    </w:p>
    <w:p w14:paraId="1E6577B0" w14:textId="77777777" w:rsidR="009E6E51" w:rsidRDefault="00000000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35AD6F3C" w14:textId="77777777" w:rsidR="009E6E51" w:rsidRDefault="009E6E51">
      <w:pPr>
        <w:pStyle w:val="Code"/>
      </w:pPr>
    </w:p>
    <w:p w14:paraId="59911189" w14:textId="77777777" w:rsidR="009E6E51" w:rsidRDefault="00000000">
      <w:pPr>
        <w:pStyle w:val="Code"/>
      </w:pPr>
      <w:r>
        <w:t>-- Open Geospatial Consortium URN [35]</w:t>
      </w:r>
    </w:p>
    <w:p w14:paraId="2D5A8C36" w14:textId="77777777" w:rsidR="009E6E51" w:rsidRDefault="00000000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05C1CC7C" w14:textId="77777777" w:rsidR="009E6E51" w:rsidRDefault="009E6E51">
      <w:pPr>
        <w:pStyle w:val="Code"/>
      </w:pPr>
    </w:p>
    <w:p w14:paraId="76CE74DB" w14:textId="77777777" w:rsidR="009E6E51" w:rsidRDefault="00000000">
      <w:pPr>
        <w:pStyle w:val="Code"/>
      </w:pPr>
      <w:r>
        <w:t>-- TS 29.572 [24], clause 6.1.6.2.15</w:t>
      </w:r>
    </w:p>
    <w:p w14:paraId="6965DE28" w14:textId="77777777" w:rsidR="009E6E51" w:rsidRDefault="00000000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04089441" w14:textId="77777777" w:rsidR="009E6E51" w:rsidRDefault="009E6E51">
      <w:pPr>
        <w:pStyle w:val="Code"/>
      </w:pPr>
    </w:p>
    <w:p w14:paraId="582C2E6B" w14:textId="3F8A680E" w:rsidR="009E6E51" w:rsidRDefault="00000000">
      <w:pPr>
        <w:pStyle w:val="Code"/>
      </w:pPr>
      <w:r>
        <w:t>END</w:t>
      </w:r>
    </w:p>
    <w:p w14:paraId="535F8353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t>END OF SECOND CHANGE</w:t>
      </w:r>
    </w:p>
    <w:p w14:paraId="123DF6B9" w14:textId="77777777" w:rsidR="00A50E90" w:rsidRPr="00A50E90" w:rsidRDefault="00A50E90" w:rsidP="00A50E90">
      <w:pPr>
        <w:overflowPunct w:val="0"/>
        <w:autoSpaceDE w:val="0"/>
        <w:autoSpaceDN w:val="0"/>
        <w:adjustRightInd w:val="0"/>
        <w:spacing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</w:pPr>
      <w:r w:rsidRPr="00A50E90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t>END OF ALL CHANGES</w:t>
      </w:r>
    </w:p>
    <w:p w14:paraId="3BC6C425" w14:textId="77777777" w:rsidR="00A50E90" w:rsidRDefault="00A50E90">
      <w:pPr>
        <w:pStyle w:val="Code"/>
      </w:pPr>
    </w:p>
    <w:sectPr w:rsidR="00A50E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6B75" w14:textId="77777777" w:rsidR="00FA43CB" w:rsidRDefault="00FA43CB">
      <w:pPr>
        <w:spacing w:after="0" w:line="240" w:lineRule="auto"/>
      </w:pPr>
      <w:r>
        <w:separator/>
      </w:r>
    </w:p>
  </w:endnote>
  <w:endnote w:type="continuationSeparator" w:id="0">
    <w:p w14:paraId="6313B7A8" w14:textId="77777777" w:rsidR="00FA43CB" w:rsidRDefault="00FA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0C76" w14:textId="77777777" w:rsidR="00FA43CB" w:rsidRDefault="00FA43CB">
      <w:pPr>
        <w:spacing w:after="0" w:line="240" w:lineRule="auto"/>
      </w:pPr>
      <w:r>
        <w:separator/>
      </w:r>
    </w:p>
  </w:footnote>
  <w:footnote w:type="continuationSeparator" w:id="0">
    <w:p w14:paraId="08E41880" w14:textId="77777777" w:rsidR="00FA43CB" w:rsidRDefault="00FA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33A5" w14:textId="77777777" w:rsidR="00A50E90" w:rsidRDefault="00A50E9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345575">
    <w:abstractNumId w:val="8"/>
  </w:num>
  <w:num w:numId="2" w16cid:durableId="1360744910">
    <w:abstractNumId w:val="6"/>
  </w:num>
  <w:num w:numId="3" w16cid:durableId="693187179">
    <w:abstractNumId w:val="5"/>
  </w:num>
  <w:num w:numId="4" w16cid:durableId="867332771">
    <w:abstractNumId w:val="4"/>
  </w:num>
  <w:num w:numId="5" w16cid:durableId="301467262">
    <w:abstractNumId w:val="7"/>
  </w:num>
  <w:num w:numId="6" w16cid:durableId="254830566">
    <w:abstractNumId w:val="3"/>
  </w:num>
  <w:num w:numId="7" w16cid:durableId="833760199">
    <w:abstractNumId w:val="2"/>
  </w:num>
  <w:num w:numId="8" w16cid:durableId="277221346">
    <w:abstractNumId w:val="1"/>
  </w:num>
  <w:num w:numId="9" w16cid:durableId="19212534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D6903"/>
    <w:rsid w:val="0029639D"/>
    <w:rsid w:val="00326F90"/>
    <w:rsid w:val="00424DDE"/>
    <w:rsid w:val="005825C2"/>
    <w:rsid w:val="005B2F72"/>
    <w:rsid w:val="006175B5"/>
    <w:rsid w:val="00634D51"/>
    <w:rsid w:val="009E6E51"/>
    <w:rsid w:val="00A50E90"/>
    <w:rsid w:val="00AA1D8D"/>
    <w:rsid w:val="00B47730"/>
    <w:rsid w:val="00C42C01"/>
    <w:rsid w:val="00CB0664"/>
    <w:rsid w:val="00DB7D23"/>
    <w:rsid w:val="00F0080E"/>
    <w:rsid w:val="00FA43C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A66A9"/>
  <w14:defaultImageDpi w14:val="300"/>
  <w15:docId w15:val="{85683436-0325-48B0-9D6D-38294F8A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de">
    <w:name w:val="Code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paragraph" w:customStyle="1" w:styleId="CodeHeader">
    <w:name w:val="CodeHeader"/>
    <w:uiPriority w:val="1"/>
    <w:qFormat/>
    <w:pPr>
      <w:spacing w:after="0" w:line="240" w:lineRule="auto"/>
    </w:pPr>
    <w:rPr>
      <w:rFonts w:ascii="Courier New" w:hAnsi="Courier New"/>
      <w:sz w:val="16"/>
    </w:rPr>
  </w:style>
  <w:style w:type="character" w:styleId="Hyperlink">
    <w:name w:val="Hyperlink"/>
    <w:basedOn w:val="DefaultParagraphFont"/>
    <w:uiPriority w:val="99"/>
    <w:unhideWhenUsed/>
    <w:rsid w:val="005825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72/diffs?commit_id=008d58af4df3924646182b179878a9f4d5276ea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71</Pages>
  <Words>23271</Words>
  <Characters>132650</Characters>
  <Application>Microsoft Office Word</Application>
  <DocSecurity>0</DocSecurity>
  <Lines>1105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Hawbaker</cp:lastModifiedBy>
  <cp:revision>7</cp:revision>
  <dcterms:created xsi:type="dcterms:W3CDTF">2022-08-31T08:40:00Z</dcterms:created>
  <dcterms:modified xsi:type="dcterms:W3CDTF">2022-08-31T08:59:00Z</dcterms:modified>
  <cp:category/>
</cp:coreProperties>
</file>