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1DAA5B8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#86-b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S3i220</w:t>
      </w:r>
      <w:r w:rsidR="002E6E70">
        <w:rPr>
          <w:b/>
          <w:noProof/>
          <w:sz w:val="24"/>
        </w:rPr>
        <w:t>413</w:t>
      </w:r>
    </w:p>
    <w:p w14:paraId="7CB45193" w14:textId="6B3B39B9" w:rsidR="001E41F3" w:rsidRDefault="00091514" w:rsidP="005E2C44">
      <w:pPr>
        <w:pStyle w:val="CRCoverPage"/>
        <w:outlineLvl w:val="0"/>
        <w:rPr>
          <w:b/>
          <w:noProof/>
          <w:sz w:val="24"/>
        </w:rPr>
      </w:pPr>
      <w:r w:rsidRPr="00091514">
        <w:rPr>
          <w:b/>
          <w:noProof/>
          <w:sz w:val="24"/>
        </w:rPr>
        <w:t>Sophia Antipolis, France, 30</w:t>
      </w:r>
      <w:r w:rsidR="00693698">
        <w:rPr>
          <w:b/>
          <w:noProof/>
          <w:sz w:val="24"/>
        </w:rPr>
        <w:t xml:space="preserve"> August </w:t>
      </w:r>
      <w:r w:rsidRPr="00091514">
        <w:rPr>
          <w:b/>
          <w:noProof/>
          <w:sz w:val="24"/>
        </w:rPr>
        <w:t>-</w:t>
      </w:r>
      <w:r w:rsidR="00693698">
        <w:rPr>
          <w:b/>
          <w:noProof/>
          <w:sz w:val="24"/>
        </w:rPr>
        <w:t xml:space="preserve"> </w:t>
      </w:r>
      <w:r w:rsidRPr="00091514">
        <w:rPr>
          <w:b/>
          <w:noProof/>
          <w:sz w:val="24"/>
        </w:rPr>
        <w:t xml:space="preserve">2 </w:t>
      </w:r>
      <w:r w:rsidR="00693698">
        <w:rPr>
          <w:b/>
          <w:noProof/>
          <w:sz w:val="24"/>
        </w:rPr>
        <w:t>September</w:t>
      </w:r>
      <w:r w:rsidRPr="00091514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E46AC5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33.128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E1E0331" w:rsidR="001E41F3" w:rsidRPr="00410371" w:rsidRDefault="00910F49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91514">
              <w:rPr>
                <w:b/>
                <w:noProof/>
                <w:sz w:val="28"/>
              </w:rPr>
              <w:t>0</w:t>
            </w:r>
            <w:r w:rsidR="00693698">
              <w:rPr>
                <w:b/>
                <w:noProof/>
                <w:sz w:val="28"/>
              </w:rPr>
              <w:t>384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19F7232" w:rsidR="001E41F3" w:rsidRPr="00410371" w:rsidRDefault="00A40B4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8562B3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17.</w:t>
            </w:r>
            <w:r>
              <w:rPr>
                <w:b/>
                <w:noProof/>
                <w:sz w:val="28"/>
              </w:rPr>
              <w:t>5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DF13A9E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STIR/SHAKEN: Enhancements to stage 3 LI descriptions</w:t>
            </w:r>
            <w:r w:rsidR="00391C5B">
              <w:t xml:space="preserve"> (LI_X1 provisioning)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830E758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SA3-LI (Nokia, Nokia Shanghai Bell</w:t>
            </w:r>
            <w:r w:rsidR="00E9205C">
              <w:rPr>
                <w:noProof/>
              </w:rPr>
              <w:t xml:space="preserve">, </w:t>
            </w:r>
            <w:r w:rsidR="00E9205C">
              <w:rPr>
                <w:noProof/>
                <w:lang w:val="fr-FR"/>
              </w:rPr>
              <w:t>Ministère Economie et</w:t>
            </w:r>
            <w:r w:rsidR="00E9205C">
              <w:rPr>
                <w:lang w:val="fr-FR"/>
              </w:rPr>
              <w:t xml:space="preserve"> Finances</w:t>
            </w:r>
            <w:r>
              <w:rPr>
                <w:noProof/>
              </w:rPr>
              <w:t xml:space="preserve">)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BDAB23" w:rsidR="001E41F3" w:rsidRDefault="00C94DA4">
            <w:pPr>
              <w:pStyle w:val="CRCoverPage"/>
              <w:spacing w:after="0"/>
              <w:ind w:left="100"/>
              <w:rPr>
                <w:noProof/>
              </w:rPr>
            </w:pPr>
            <w:r>
              <w:t>LI17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B8B0C7" w:rsidR="001E41F3" w:rsidRDefault="00910F4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91514">
              <w:rPr>
                <w:noProof/>
              </w:rPr>
              <w:t>2022-08-</w:t>
            </w:r>
            <w:r w:rsidR="00840AAB">
              <w:rPr>
                <w:noProof/>
              </w:rPr>
              <w:t>2</w:t>
            </w:r>
            <w:r w:rsidR="00C95A1E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B4F990" w:rsidR="001E41F3" w:rsidRDefault="0009151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091514">
              <w:rPr>
                <w:b/>
                <w:i/>
                <w:noProof/>
                <w:sz w:val="18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F5B907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F9B3FF" w:rsidR="001E41F3" w:rsidRDefault="00782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STIR/SHAKEN related stage 3 descriptions </w:t>
            </w:r>
            <w:r w:rsidR="00391C5B">
              <w:rPr>
                <w:noProof/>
              </w:rPr>
              <w:t xml:space="preserve">related to the LI_X1 provisioning have information that may not be available at the LIPF. The conditions need to be redefined. </w:t>
            </w: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93D3383" w:rsidR="001E41F3" w:rsidRDefault="00391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Provisioning conditions are enhanced.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784FCD3" w:rsidR="001E41F3" w:rsidRDefault="007823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Erratic implementation of STIR/SHAKEN related LI functions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80C1DBE" w:rsidR="001E41F3" w:rsidRDefault="00841A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7.11.1.1</w:t>
            </w:r>
            <w:r w:rsidR="00575EE5">
              <w:rPr>
                <w:noProof/>
              </w:rPr>
              <w:t>, 7.11.1.2</w:t>
            </w:r>
            <w:r w:rsidR="00985E4B">
              <w:rPr>
                <w:noProof/>
              </w:rPr>
              <w:t xml:space="preserve"> , Annex C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982CD21" w:rsidR="001E41F3" w:rsidRPr="00575EE5" w:rsidRDefault="007B42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24"/>
                <w:szCs w:val="24"/>
              </w:rPr>
              <w:t>Schema changes for this CR can be found on the Forge:</w:t>
            </w:r>
            <w:r>
              <w:rPr>
                <w:sz w:val="24"/>
                <w:szCs w:val="24"/>
              </w:rPr>
              <w:br/>
              <w:t xml:space="preserve">Merge request: </w:t>
            </w:r>
            <w:hyperlink r:id="rId12" w:history="1">
              <w:r>
                <w:rPr>
                  <w:rStyle w:val="Hyperlink"/>
                  <w:sz w:val="24"/>
                  <w:szCs w:val="24"/>
                </w:rPr>
                <w:t>83</w:t>
              </w:r>
            </w:hyperlink>
            <w:r>
              <w:rPr>
                <w:sz w:val="24"/>
                <w:szCs w:val="24"/>
              </w:rPr>
              <w:br/>
              <w:t xml:space="preserve">Commit hash: </w:t>
            </w:r>
            <w:hyperlink r:id="rId13" w:history="1">
              <w:r>
                <w:rPr>
                  <w:rStyle w:val="Hyperlink"/>
                  <w:sz w:val="24"/>
                  <w:szCs w:val="24"/>
                </w:rPr>
                <w:t>50bd7148724ec4b561be7f0394dd8d3f42054f3f</w:t>
              </w:r>
            </w:hyperlink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FCFC285" w:rsidR="008863B9" w:rsidRDefault="006925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S3i220413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375C837" w14:textId="70D88B20" w:rsidR="00C5118B" w:rsidRPr="00144C7C" w:rsidRDefault="00C5118B" w:rsidP="00C5118B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4"/>
      <w:r w:rsidRPr="00144C7C">
        <w:rPr>
          <w:noProof/>
          <w:color w:val="7030A0"/>
          <w:sz w:val="36"/>
          <w:szCs w:val="36"/>
        </w:rPr>
        <w:lastRenderedPageBreak/>
        <w:t xml:space="preserve">** </w:t>
      </w:r>
      <w:r>
        <w:rPr>
          <w:noProof/>
          <w:color w:val="7030A0"/>
          <w:sz w:val="36"/>
          <w:szCs w:val="36"/>
        </w:rPr>
        <w:t xml:space="preserve">First </w:t>
      </w:r>
      <w:r w:rsidRPr="00144C7C">
        <w:rPr>
          <w:noProof/>
          <w:color w:val="7030A0"/>
          <w:sz w:val="36"/>
          <w:szCs w:val="36"/>
        </w:rPr>
        <w:t>Change **</w:t>
      </w:r>
    </w:p>
    <w:p w14:paraId="5AE8E3BE" w14:textId="77777777" w:rsidR="00C5118B" w:rsidRDefault="00C5118B" w:rsidP="00391C5B">
      <w:pPr>
        <w:pStyle w:val="Heading4"/>
      </w:pPr>
    </w:p>
    <w:p w14:paraId="42168C9E" w14:textId="1E69C64B" w:rsidR="00391C5B" w:rsidRPr="00AB7652" w:rsidRDefault="00391C5B" w:rsidP="00391C5B">
      <w:pPr>
        <w:pStyle w:val="Heading4"/>
      </w:pPr>
      <w:r>
        <w:t>7.11.</w:t>
      </w:r>
      <w:r w:rsidRPr="00AB7652">
        <w:t>1.1</w:t>
      </w:r>
      <w:r w:rsidRPr="00AB7652">
        <w:tab/>
      </w:r>
      <w:r>
        <w:t>General</w:t>
      </w:r>
      <w:bookmarkEnd w:id="1"/>
    </w:p>
    <w:p w14:paraId="0E238C8D" w14:textId="682760EC" w:rsidR="00212F51" w:rsidRDefault="00212F51" w:rsidP="00212F51">
      <w:pPr>
        <w:rPr>
          <w:ins w:id="2" w:author="Rao, Nagaraja (Nokia - US)" w:date="2022-08-25T14:25:00Z"/>
        </w:rPr>
      </w:pPr>
      <w:bookmarkStart w:id="3" w:name="_Hlk86997227"/>
      <w:ins w:id="4" w:author="Rao, Nagaraja (Nokia - US)" w:date="2022-08-25T14:25:00Z">
        <w:r>
          <w:t xml:space="preserve">When the interception of STIR/SHAKEN is required, </w:t>
        </w:r>
      </w:ins>
      <w:del w:id="5" w:author="Rao, Nagaraja (Nokia - US)" w:date="2022-08-25T14:26:00Z">
        <w:r w:rsidDel="00212F51">
          <w:delText xml:space="preserve">The </w:delText>
        </w:r>
      </w:del>
      <w:ins w:id="6" w:author="Rao, Nagaraja (Nokia - US)" w:date="2022-08-25T14:26:00Z">
        <w:r>
          <w:t xml:space="preserve">the </w:t>
        </w:r>
      </w:ins>
      <w:del w:id="7" w:author="Rao, Nagaraja (Nokia - US)" w:date="2022-09-01T10:13:00Z">
        <w:r w:rsidDel="00D67139">
          <w:delText xml:space="preserve">LPIF </w:delText>
        </w:r>
      </w:del>
      <w:ins w:id="8" w:author="Rao, Nagaraja (Nokia - US)" w:date="2022-09-01T10:13:00Z">
        <w:r w:rsidR="00D67139">
          <w:t xml:space="preserve">LIPF </w:t>
        </w:r>
      </w:ins>
      <w:ins w:id="9" w:author="Rao, Nagaraja (Nokia - US)" w:date="2022-08-25T14:25:00Z">
        <w:r>
          <w:t xml:space="preserve">shall provision the IRI-POI present in the following IMS NFs for the reporting of signing and verification results, as applicable: </w:t>
        </w:r>
      </w:ins>
    </w:p>
    <w:p w14:paraId="04D3B892" w14:textId="77777777" w:rsidR="00212F51" w:rsidRDefault="00212F51" w:rsidP="00212F51">
      <w:pPr>
        <w:pStyle w:val="B1"/>
        <w:numPr>
          <w:ilvl w:val="0"/>
          <w:numId w:val="17"/>
        </w:numPr>
        <w:rPr>
          <w:ins w:id="10" w:author="Rao, Nagaraja (Nokia - US)" w:date="2022-08-25T14:25:00Z"/>
        </w:rPr>
      </w:pPr>
      <w:ins w:id="11" w:author="Rao, Nagaraja (Nokia - US)" w:date="2022-08-25T14:25:00Z">
        <w:r>
          <w:t>IBCF.</w:t>
        </w:r>
      </w:ins>
    </w:p>
    <w:p w14:paraId="495C671F" w14:textId="77777777" w:rsidR="00212F51" w:rsidRDefault="00212F51" w:rsidP="00212F51">
      <w:pPr>
        <w:pStyle w:val="B1"/>
        <w:numPr>
          <w:ilvl w:val="0"/>
          <w:numId w:val="17"/>
        </w:numPr>
        <w:rPr>
          <w:ins w:id="12" w:author="Rao, Nagaraja (Nokia - US)" w:date="2022-08-25T14:25:00Z"/>
        </w:rPr>
      </w:pPr>
      <w:ins w:id="13" w:author="Rao, Nagaraja (Nokia - US)" w:date="2022-08-25T14:25:00Z">
        <w:r>
          <w:t>Telephony AS.</w:t>
        </w:r>
      </w:ins>
    </w:p>
    <w:p w14:paraId="761D6FAC" w14:textId="4B97A798" w:rsidR="00391C5B" w:rsidDel="00391C5B" w:rsidRDefault="00391C5B" w:rsidP="00391C5B">
      <w:pPr>
        <w:rPr>
          <w:del w:id="14" w:author="Rao, Nagaraja (Nokia - US)" w:date="2022-08-11T13:52:00Z"/>
        </w:rPr>
      </w:pPr>
      <w:del w:id="15" w:author="Rao, Nagaraja (Nokia - US)" w:date="2022-08-11T13:52:00Z">
        <w:r w:rsidDel="00391C5B">
          <w:delText>uses the following logic to provision the IRI-POI present in the Telephony AS or IBCF for the reporting of signing and verification results:</w:delText>
        </w:r>
      </w:del>
    </w:p>
    <w:p w14:paraId="6252175D" w14:textId="0F2C1460" w:rsidR="00391C5B" w:rsidRPr="00423904" w:rsidDel="00391C5B" w:rsidRDefault="00391C5B" w:rsidP="00391C5B">
      <w:pPr>
        <w:pStyle w:val="B1"/>
        <w:rPr>
          <w:del w:id="16" w:author="Rao, Nagaraja (Nokia - US)" w:date="2022-08-11T13:52:00Z"/>
        </w:rPr>
      </w:pPr>
      <w:del w:id="17" w:author="Rao, Nagaraja (Nokia - US)" w:date="2022-08-11T13:52:00Z">
        <w:r w:rsidRPr="00423904" w:rsidDel="00391C5B">
          <w:delText>-</w:delText>
        </w:r>
        <w:r w:rsidRPr="00423904" w:rsidDel="00391C5B">
          <w:tab/>
          <w:delText>If signing of RCD is required in the network, then Telephony AS shall be provisioned for the reporting of RCD/eCNAM related signature.</w:delText>
        </w:r>
      </w:del>
    </w:p>
    <w:p w14:paraId="02572A9F" w14:textId="5BA8DF72" w:rsidR="00391C5B" w:rsidRPr="00423904" w:rsidDel="00391C5B" w:rsidRDefault="00391C5B" w:rsidP="00391C5B">
      <w:pPr>
        <w:pStyle w:val="B1"/>
        <w:rPr>
          <w:del w:id="18" w:author="Rao, Nagaraja (Nokia - US)" w:date="2022-08-11T13:52:00Z"/>
        </w:rPr>
      </w:pPr>
      <w:del w:id="19" w:author="Rao, Nagaraja (Nokia - US)" w:date="2022-08-11T13:52:00Z">
        <w:r w:rsidRPr="00423904" w:rsidDel="00391C5B">
          <w:delText>-</w:delText>
        </w:r>
        <w:r w:rsidRPr="00423904" w:rsidDel="00391C5B">
          <w:tab/>
          <w:delText>If the signing of intra-CSP sessions is required, then Telephony AS is provisioned for the reporting of STIR/SHAKEN related signature.</w:delText>
        </w:r>
      </w:del>
    </w:p>
    <w:p w14:paraId="650AD573" w14:textId="50EE19B0" w:rsidR="00391C5B" w:rsidRPr="00423904" w:rsidDel="00391C5B" w:rsidRDefault="00391C5B" w:rsidP="00391C5B">
      <w:pPr>
        <w:pStyle w:val="B1"/>
        <w:rPr>
          <w:del w:id="20" w:author="Rao, Nagaraja (Nokia - US)" w:date="2022-08-11T13:52:00Z"/>
        </w:rPr>
      </w:pPr>
      <w:del w:id="21" w:author="Rao, Nagaraja (Nokia - US)" w:date="2022-08-11T13:52:00Z">
        <w:r w:rsidRPr="00423904" w:rsidDel="00391C5B">
          <w:delText>-</w:delText>
        </w:r>
        <w:r w:rsidRPr="00423904" w:rsidDel="00391C5B">
          <w:tab/>
          <w:delText>If the signing of RCD is not required, then the IBCF shall be provisioned for the reporting of STIR/SHAKEN related signature.</w:delText>
        </w:r>
      </w:del>
    </w:p>
    <w:p w14:paraId="6BAB85C0" w14:textId="45D0F3C2" w:rsidR="00391C5B" w:rsidRPr="00423904" w:rsidDel="00391C5B" w:rsidRDefault="00391C5B" w:rsidP="00391C5B">
      <w:pPr>
        <w:pStyle w:val="B1"/>
        <w:rPr>
          <w:del w:id="22" w:author="Rao, Nagaraja (Nokia - US)" w:date="2022-08-11T13:52:00Z"/>
        </w:rPr>
      </w:pPr>
      <w:del w:id="23" w:author="Rao, Nagaraja (Nokia - US)" w:date="2022-08-11T13:52:00Z">
        <w:r w:rsidRPr="00423904" w:rsidDel="00391C5B">
          <w:delText>-</w:delText>
        </w:r>
        <w:r w:rsidRPr="00423904" w:rsidDel="00391C5B">
          <w:tab/>
          <w:delText>If verification of RCD is required in the network, then Telephony AS shall be provisioned.</w:delText>
        </w:r>
      </w:del>
    </w:p>
    <w:p w14:paraId="2E3719F3" w14:textId="12DA4739" w:rsidR="00391C5B" w:rsidRPr="00423904" w:rsidDel="00391C5B" w:rsidRDefault="00391C5B" w:rsidP="00391C5B">
      <w:pPr>
        <w:pStyle w:val="B1"/>
        <w:rPr>
          <w:del w:id="24" w:author="Rao, Nagaraja (Nokia - US)" w:date="2022-08-11T13:52:00Z"/>
        </w:rPr>
      </w:pPr>
      <w:del w:id="25" w:author="Rao, Nagaraja (Nokia - US)" w:date="2022-08-11T13:52:00Z">
        <w:r w:rsidRPr="00423904" w:rsidDel="00391C5B">
          <w:delText>-</w:delText>
        </w:r>
        <w:r w:rsidRPr="00423904" w:rsidDel="00391C5B">
          <w:tab/>
          <w:delText>When signing applies only for inter-CSP SMS related to a destination only identified by a SIP address (i.e. MSISDN-less SMS), IBCF is provisioned.</w:delText>
        </w:r>
      </w:del>
    </w:p>
    <w:p w14:paraId="12EB5B38" w14:textId="3ABFE069" w:rsidR="00391C5B" w:rsidDel="00381847" w:rsidRDefault="00391C5B" w:rsidP="00391C5B">
      <w:pPr>
        <w:pStyle w:val="B1"/>
        <w:rPr>
          <w:del w:id="26" w:author="Rao, Nagaraja (Nokia - US)" w:date="2022-08-11T13:52:00Z"/>
        </w:rPr>
      </w:pPr>
      <w:del w:id="27" w:author="Rao, Nagaraja (Nokia - US)" w:date="2022-08-11T13:52:00Z">
        <w:r w:rsidRPr="00423904" w:rsidDel="00391C5B">
          <w:delText>-</w:delText>
        </w:r>
        <w:r w:rsidRPr="00423904" w:rsidDel="00391C5B">
          <w:tab/>
          <w:delText>When verification applies only for inter-CSP MSISDN-less SMS, IBCF is provisioned.</w:delText>
        </w:r>
      </w:del>
    </w:p>
    <w:p w14:paraId="6A1721F2" w14:textId="0B3F626E" w:rsidR="00391C5B" w:rsidRPr="00423904" w:rsidDel="00381847" w:rsidRDefault="00391C5B" w:rsidP="00391C5B">
      <w:pPr>
        <w:pStyle w:val="B1"/>
        <w:rPr>
          <w:del w:id="28" w:author="Rao, Nagaraja (Nokia - US)" w:date="2022-08-11T14:03:00Z"/>
        </w:rPr>
      </w:pPr>
      <w:del w:id="29" w:author="Rao, Nagaraja (Nokia - US)" w:date="2022-08-11T14:03:00Z">
        <w:r w:rsidRPr="00423904" w:rsidDel="00381847">
          <w:delText>-</w:delText>
        </w:r>
        <w:r w:rsidRPr="00423904" w:rsidDel="00381847">
          <w:tab/>
          <w:delText>The LMISF-IRI or P-CSCF are provisioned.</w:delText>
        </w:r>
      </w:del>
    </w:p>
    <w:bookmarkEnd w:id="3"/>
    <w:p w14:paraId="147E405F" w14:textId="0C1D2825" w:rsidR="00391C5B" w:rsidDel="00381847" w:rsidRDefault="00391C5B" w:rsidP="00391C5B">
      <w:pPr>
        <w:pStyle w:val="NO"/>
        <w:rPr>
          <w:del w:id="30" w:author="Rao, Nagaraja (Nokia - US)" w:date="2022-08-11T14:04:00Z"/>
        </w:rPr>
      </w:pPr>
      <w:del w:id="31" w:author="Rao, Nagaraja (Nokia - US)" w:date="2022-08-11T14:04:00Z">
        <w:r w:rsidDel="00381847">
          <w:delText>NOTE:</w:delText>
        </w:r>
        <w:r w:rsidDel="00381847">
          <w:tab/>
          <w:delText xml:space="preserve">LMISF-IRI is considered Point of Interception of all </w:delText>
        </w:r>
        <w:r w:rsidRPr="00061F9C" w:rsidDel="00381847">
          <w:delText>SIP INVITE or SIP MESSAGE</w:delText>
        </w:r>
        <w:r w:rsidDel="00381847">
          <w:delText xml:space="preserve"> messages in which STIR/SHAKEN and RCD/eCNAM messages are available.</w:delText>
        </w:r>
      </w:del>
    </w:p>
    <w:p w14:paraId="4A782EDD" w14:textId="44E4F926" w:rsidR="00391C5B" w:rsidRDefault="00391C5B" w:rsidP="00391C5B">
      <w:pPr>
        <w:rPr>
          <w:ins w:id="32" w:author="Rao, Nagaraja (Nokia - US)" w:date="2022-08-25T14:27:00Z"/>
        </w:rPr>
      </w:pPr>
      <w:r>
        <w:t xml:space="preserve">If the IRI-POI functions in </w:t>
      </w:r>
      <w:del w:id="33" w:author="Rao, Nagaraja (Nokia - US)" w:date="2022-08-25T14:26:00Z">
        <w:r w:rsidDel="00212F51">
          <w:delText>the above mentioned NFs</w:delText>
        </w:r>
      </w:del>
      <w:ins w:id="34" w:author="Rao, Nagaraja (Nokia - US)" w:date="2022-08-25T14:26:00Z">
        <w:r w:rsidR="00212F51">
          <w:t>IBCF or Telephony AS</w:t>
        </w:r>
      </w:ins>
      <w:r w:rsidR="00212F51">
        <w:t xml:space="preserve"> </w:t>
      </w:r>
      <w:r>
        <w:t>are already provisioned for IMS-based services, then separate provisioning is not</w:t>
      </w:r>
      <w:r w:rsidR="00212F51">
        <w:t xml:space="preserve"> </w:t>
      </w:r>
      <w:r>
        <w:t>required</w:t>
      </w:r>
      <w:ins w:id="35" w:author="Rao, Nagaraja (Nokia - US)" w:date="2022-08-24T09:53:00Z">
        <w:r w:rsidR="001A1115">
          <w:t>. H</w:t>
        </w:r>
      </w:ins>
      <w:ins w:id="36" w:author="Rao, Nagaraja (Nokia - US)" w:date="2022-08-24T09:50:00Z">
        <w:r w:rsidR="001A1115">
          <w:t xml:space="preserve">owever, the </w:t>
        </w:r>
      </w:ins>
      <w:ins w:id="37" w:author="Rao, Nagaraja (Nokia - US)" w:date="2022-08-24T09:53:00Z">
        <w:r w:rsidR="001A1115">
          <w:t>"</w:t>
        </w:r>
      </w:ins>
      <w:proofErr w:type="spellStart"/>
      <w:ins w:id="38" w:author="Rao, Nagaraja (Nokia - US)" w:date="2022-09-01T11:06:00Z">
        <w:r w:rsidR="00B64D4B">
          <w:t>ReportDiversionPASSporTInfo</w:t>
        </w:r>
      </w:ins>
      <w:proofErr w:type="spellEnd"/>
      <w:ins w:id="39" w:author="Rao, Nagaraja (Nokia - US)" w:date="2022-08-24T09:53:00Z">
        <w:r w:rsidR="001A1115">
          <w:t>" shall be included</w:t>
        </w:r>
      </w:ins>
      <w:ins w:id="40" w:author="Rao, Nagaraja (Nokia - US)" w:date="2022-08-25T14:27:00Z">
        <w:r w:rsidR="00212F51">
          <w:t>,</w:t>
        </w:r>
      </w:ins>
      <w:r w:rsidR="00212F51">
        <w:t xml:space="preserve"> </w:t>
      </w:r>
      <w:ins w:id="41" w:author="Rao, Nagaraja (Nokia - US)" w:date="2022-08-25T14:27:00Z">
        <w:r w:rsidR="00212F51">
          <w:t xml:space="preserve">as specified in clause 7.11.1.2, </w:t>
        </w:r>
      </w:ins>
      <w:ins w:id="42" w:author="Rao, Nagaraja (Nokia - US)" w:date="2022-08-24T09:53:00Z">
        <w:r w:rsidR="001A1115">
          <w:t xml:space="preserve">as a part of provisioning the IRI-POIs in </w:t>
        </w:r>
      </w:ins>
      <w:ins w:id="43" w:author="Nagaraja Rao" w:date="2022-09-01T15:14:00Z">
        <w:r w:rsidR="002D47FD">
          <w:t xml:space="preserve">Telephony </w:t>
        </w:r>
      </w:ins>
      <w:ins w:id="44" w:author="Rao, Nagaraja (Nokia - US)" w:date="2022-08-24T09:53:00Z">
        <w:r w:rsidR="001A1115">
          <w:t>AS and IBCF</w:t>
        </w:r>
      </w:ins>
      <w:ins w:id="45" w:author="Rao, Nagaraja (Nokia - US)" w:date="2022-08-25T14:27:00Z">
        <w:r w:rsidR="00212F51">
          <w:t xml:space="preserve"> for IMS-based services</w:t>
        </w:r>
      </w:ins>
      <w:ins w:id="46" w:author="Rao, Nagaraja (Nokia - US)" w:date="2022-08-24T09:53:00Z">
        <w:r w:rsidR="001A1115">
          <w:t xml:space="preserve">. </w:t>
        </w:r>
      </w:ins>
      <w:del w:id="47" w:author="Rao, Nagaraja (Nokia - US)" w:date="2022-08-18T10:19:00Z">
        <w:r w:rsidDel="00611C45">
          <w:delText>.</w:delText>
        </w:r>
      </w:del>
      <w:del w:id="48" w:author="Rao, Nagaraja (Nokia - US)" w:date="2022-08-11T14:04:00Z">
        <w:r w:rsidDel="00381847">
          <w:delText xml:space="preserve"> If those NFs do not have IRI-POI for other IMS-based services, then separate provisioning of the IRI-POI in those NFs is required.</w:delText>
        </w:r>
      </w:del>
    </w:p>
    <w:p w14:paraId="6DA96754" w14:textId="77777777" w:rsidR="00212F51" w:rsidRDefault="00212F51" w:rsidP="00212F51">
      <w:pPr>
        <w:pStyle w:val="NO"/>
        <w:rPr>
          <w:ins w:id="49" w:author="Rao, Nagaraja (Nokia - US)" w:date="2022-08-25T14:27:00Z"/>
        </w:rPr>
      </w:pPr>
      <w:ins w:id="50" w:author="Rao, Nagaraja (Nokia - US)" w:date="2022-08-25T14:27:00Z">
        <w:r>
          <w:t>NOTE:</w:t>
        </w:r>
        <w:r>
          <w:tab/>
          <w:t xml:space="preserve">The P-CSCF and LMISF-IRI may also provide IRI-POI functions for reporting of STIR/SHAKEN validation results when the target (or user communicating with the target non-local ID) is roaming (P-CSCF with LBO and LMIF-IRI with home-routed). However, separate provisioning of those IRI-POIs for STIR/SHAKEN is not required. </w:t>
        </w:r>
      </w:ins>
    </w:p>
    <w:p w14:paraId="2B441369" w14:textId="77777777" w:rsidR="00212F51" w:rsidRDefault="00212F51" w:rsidP="00391C5B"/>
    <w:p w14:paraId="63C725A0" w14:textId="72E4FD50" w:rsidR="00C5118B" w:rsidRPr="00144C7C" w:rsidRDefault="00C5118B" w:rsidP="00C5118B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 w:rsidRPr="00144C7C">
        <w:rPr>
          <w:noProof/>
          <w:color w:val="7030A0"/>
          <w:sz w:val="36"/>
          <w:szCs w:val="36"/>
        </w:rPr>
        <w:t xml:space="preserve">** </w:t>
      </w:r>
      <w:r>
        <w:rPr>
          <w:noProof/>
          <w:color w:val="7030A0"/>
          <w:sz w:val="36"/>
          <w:szCs w:val="36"/>
        </w:rPr>
        <w:t xml:space="preserve">Next </w:t>
      </w:r>
      <w:r w:rsidRPr="00144C7C">
        <w:rPr>
          <w:noProof/>
          <w:color w:val="7030A0"/>
          <w:sz w:val="36"/>
          <w:szCs w:val="36"/>
        </w:rPr>
        <w:t>Change **</w:t>
      </w:r>
    </w:p>
    <w:p w14:paraId="4D65F58D" w14:textId="77777777" w:rsidR="00C5118B" w:rsidRPr="00AB7652" w:rsidRDefault="00C5118B" w:rsidP="00C5118B">
      <w:pPr>
        <w:pStyle w:val="Heading4"/>
      </w:pPr>
      <w:bookmarkStart w:id="51" w:name="_Toc106029168"/>
      <w:r>
        <w:t>7.11.</w:t>
      </w:r>
      <w:r w:rsidRPr="00AB7652">
        <w:t>1.2</w:t>
      </w:r>
      <w:r w:rsidRPr="00AB7652">
        <w:tab/>
        <w:t>Provisioning of the IRI-POI in the IMS network functions</w:t>
      </w:r>
      <w:bookmarkEnd w:id="51"/>
    </w:p>
    <w:p w14:paraId="5B8A07D4" w14:textId="48703D17" w:rsidR="00C5118B" w:rsidDel="00856541" w:rsidRDefault="00C5118B" w:rsidP="00C5118B">
      <w:pPr>
        <w:rPr>
          <w:del w:id="52" w:author="Rao, Nagaraja (Nokia - US)" w:date="2022-08-24T13:41:00Z"/>
        </w:rPr>
      </w:pPr>
      <w:del w:id="53" w:author="Rao, Nagaraja (Nokia - US)" w:date="2022-08-24T13:41:00Z">
        <w:r w:rsidRPr="00BB5A12" w:rsidDel="00856541">
          <w:delText xml:space="preserve">This clause is applicable when the IRI-POIs present in the NFs mentioned in clause </w:delText>
        </w:r>
        <w:r w:rsidDel="00856541">
          <w:delText>7.11.</w:delText>
        </w:r>
        <w:r w:rsidRPr="00BB5A12" w:rsidDel="00856541">
          <w:delText>1.1 are not provisioned for IMS-based interception.</w:delText>
        </w:r>
      </w:del>
    </w:p>
    <w:p w14:paraId="595B262F" w14:textId="77777777" w:rsidR="00C5118B" w:rsidRPr="00AB7652" w:rsidRDefault="00C5118B" w:rsidP="00C5118B">
      <w:r>
        <w:t>T</w:t>
      </w:r>
      <w:r w:rsidRPr="00AB7652">
        <w:t>he LIPF</w:t>
      </w:r>
      <w:r>
        <w:t xml:space="preserve"> provisions the IRI-POIs present in the NFs mentioned in 7.11.1.1</w:t>
      </w:r>
      <w:r w:rsidRPr="00AB7652">
        <w:t xml:space="preserve"> using the X1 protocol as described in clause 5.2.2</w:t>
      </w:r>
      <w:r>
        <w:t xml:space="preserve"> with the following target identifier formats as defined in</w:t>
      </w:r>
      <w:r w:rsidRPr="00AB7652">
        <w:t xml:space="preserve"> </w:t>
      </w:r>
      <w:r>
        <w:t xml:space="preserve">the </w:t>
      </w:r>
      <w:r w:rsidRPr="00AB7652">
        <w:t>ETSI TS 103 221-1 [7] messages (or equivalent if ETSI TS 103 221-1 [7] is not used)</w:t>
      </w:r>
      <w:r>
        <w:t>:</w:t>
      </w:r>
    </w:p>
    <w:p w14:paraId="18D4AE92" w14:textId="77777777" w:rsidR="00C5118B" w:rsidRDefault="00C5118B" w:rsidP="00C5118B">
      <w:pPr>
        <w:pStyle w:val="B1"/>
      </w:pPr>
      <w:r w:rsidRPr="00AB7652">
        <w:t>-</w:t>
      </w:r>
      <w:r w:rsidRPr="00AB7652">
        <w:tab/>
        <w:t>IMPU.</w:t>
      </w:r>
    </w:p>
    <w:p w14:paraId="18E4AA06" w14:textId="60CB4C36" w:rsidR="00C5118B" w:rsidRDefault="00C5118B" w:rsidP="00C5118B">
      <w:pPr>
        <w:rPr>
          <w:ins w:id="54" w:author="Rao, Nagaraja (Nokia - US)" w:date="2022-08-17T08:42:00Z"/>
        </w:rPr>
      </w:pPr>
      <w:ins w:id="55" w:author="Rao, Nagaraja (Nokia - US)" w:date="2022-08-17T08:42:00Z">
        <w:r>
          <w:lastRenderedPageBreak/>
          <w:t xml:space="preserve">The </w:t>
        </w:r>
      </w:ins>
      <w:ins w:id="56" w:author="Rao, Nagaraja (Nokia - US)" w:date="2022-08-17T14:49:00Z">
        <w:r w:rsidR="00FD2A02">
          <w:t>"</w:t>
        </w:r>
      </w:ins>
      <w:ins w:id="57" w:author="Rao, Nagaraja (Nokia - US)" w:date="2022-08-17T08:42:00Z">
        <w:r>
          <w:t>div</w:t>
        </w:r>
      </w:ins>
      <w:ins w:id="58" w:author="Rao, Nagaraja (Nokia - US)" w:date="2022-08-17T14:49:00Z">
        <w:r w:rsidR="00FD2A02">
          <w:t>"</w:t>
        </w:r>
      </w:ins>
      <w:ins w:id="59" w:author="Rao, Nagaraja (Nokia - US)" w:date="2022-08-17T08:42:00Z">
        <w:r>
          <w:t xml:space="preserve"> </w:t>
        </w:r>
        <w:proofErr w:type="spellStart"/>
        <w:r>
          <w:t>PASSporT</w:t>
        </w:r>
        <w:proofErr w:type="spellEnd"/>
        <w:r>
          <w:t xml:space="preserve"> information for the redirecting part</w:t>
        </w:r>
      </w:ins>
      <w:ins w:id="60" w:author="Rao, Nagaraja (Nokia - US)" w:date="2022-08-17T08:44:00Z">
        <w:r>
          <w:t>y (</w:t>
        </w:r>
      </w:ins>
      <w:proofErr w:type="spellStart"/>
      <w:ins w:id="61" w:author="Rao, Nagaraja (Nokia - US)" w:date="2022-08-17T08:42:00Z">
        <w:r>
          <w:t>ies</w:t>
        </w:r>
      </w:ins>
      <w:proofErr w:type="spellEnd"/>
      <w:ins w:id="62" w:author="Rao, Nagaraja (Nokia - US)" w:date="2022-08-17T08:44:00Z">
        <w:r>
          <w:t>)</w:t>
        </w:r>
      </w:ins>
      <w:ins w:id="63" w:author="Rao, Nagaraja (Nokia - US)" w:date="2022-08-17T08:42:00Z">
        <w:r>
          <w:t xml:space="preserve"> when the IMS session is redirected </w:t>
        </w:r>
      </w:ins>
      <w:ins w:id="64" w:author="Rao, Nagaraja (Nokia - US)" w:date="2022-08-17T08:43:00Z">
        <w:r>
          <w:t xml:space="preserve">later on the </w:t>
        </w:r>
        <w:proofErr w:type="spellStart"/>
        <w:r>
          <w:t>signaling</w:t>
        </w:r>
        <w:proofErr w:type="spellEnd"/>
        <w:r>
          <w:t xml:space="preserve"> path </w:t>
        </w:r>
      </w:ins>
      <w:ins w:id="65" w:author="Rao, Nagaraja (Nokia - US)" w:date="2022-08-17T08:42:00Z">
        <w:r>
          <w:t xml:space="preserve">may have to be reported to some LEAs. To identify the need for such reporting, a parameter </w:t>
        </w:r>
      </w:ins>
      <w:ins w:id="66" w:author="Rao, Nagaraja (Nokia - US)" w:date="2022-08-17T14:49:00Z">
        <w:r w:rsidR="00FD2A02">
          <w:t>"</w:t>
        </w:r>
      </w:ins>
      <w:proofErr w:type="spellStart"/>
      <w:ins w:id="67" w:author="Rao, Nagaraja (Nokia - US)" w:date="2022-09-01T11:05:00Z">
        <w:r w:rsidR="00B64D4B">
          <w:t>ReportDiversionPASSporTInfo</w:t>
        </w:r>
      </w:ins>
      <w:proofErr w:type="spellEnd"/>
      <w:ins w:id="68" w:author="Rao, Nagaraja (Nokia - US)" w:date="2022-08-17T14:49:00Z">
        <w:r w:rsidR="00FD2A02">
          <w:t>"</w:t>
        </w:r>
      </w:ins>
      <w:ins w:id="69" w:author="Rao, Nagaraja (Nokia - US)" w:date="2022-08-17T08:42:00Z">
        <w:r>
          <w:t xml:space="preserve"> shall be included as part of </w:t>
        </w:r>
        <w:proofErr w:type="spellStart"/>
        <w:r>
          <w:t>ActivateTask</w:t>
        </w:r>
        <w:proofErr w:type="spellEnd"/>
        <w:r>
          <w:t xml:space="preserve"> message.</w:t>
        </w:r>
      </w:ins>
    </w:p>
    <w:p w14:paraId="6F8DCAF0" w14:textId="77777777" w:rsidR="00C5118B" w:rsidRDefault="00C5118B" w:rsidP="00C5118B">
      <w:r>
        <w:t xml:space="preserve">Table 7.11.1.2-1 shows the minimum details of the LI_X1 </w:t>
      </w:r>
      <w:proofErr w:type="spellStart"/>
      <w:r>
        <w:t>ActivateTask</w:t>
      </w:r>
      <w:proofErr w:type="spellEnd"/>
      <w:r>
        <w:t xml:space="preserve"> message used for provisioning the IRI-POI in the Telephony AS, IBCF, for separate provisioning case, for STIR/SHAKEN and RCD/</w:t>
      </w:r>
      <w:proofErr w:type="spellStart"/>
      <w:r>
        <w:t>eCNAM</w:t>
      </w:r>
      <w:proofErr w:type="spellEnd"/>
      <w:r>
        <w:t>.</w:t>
      </w:r>
    </w:p>
    <w:p w14:paraId="2DAF5E69" w14:textId="77777777" w:rsidR="00C5118B" w:rsidRPr="001A1E56" w:rsidRDefault="00C5118B" w:rsidP="00C5118B">
      <w:pPr>
        <w:pStyle w:val="TH"/>
      </w:pPr>
      <w:r w:rsidRPr="001A1E56">
        <w:t xml:space="preserve">Table </w:t>
      </w:r>
      <w:r>
        <w:t>7.11.1.2-1:</w:t>
      </w:r>
      <w:r w:rsidRPr="001A1E56">
        <w:t xml:space="preserve"> </w:t>
      </w:r>
      <w:proofErr w:type="spellStart"/>
      <w:r>
        <w:t>ActivateTask</w:t>
      </w:r>
      <w:proofErr w:type="spellEnd"/>
      <w:r>
        <w:t xml:space="preserve"> message for IRI-POI</w:t>
      </w:r>
      <w:r w:rsidRPr="008651A6">
        <w:t xml:space="preserve"> </w:t>
      </w:r>
      <w:r>
        <w:t>in the IMS Network Functions for STIR/SHAKEN and RCD/</w:t>
      </w:r>
      <w:proofErr w:type="spellStart"/>
      <w:r>
        <w:t>eCNAM</w:t>
      </w:r>
      <w:proofErr w:type="spellEnd"/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C5118B" w14:paraId="7AA48377" w14:textId="77777777" w:rsidTr="008254A1">
        <w:trPr>
          <w:trHeight w:val="88"/>
          <w:jc w:val="center"/>
        </w:trPr>
        <w:tc>
          <w:tcPr>
            <w:tcW w:w="2972" w:type="dxa"/>
          </w:tcPr>
          <w:p w14:paraId="3BC5BA7C" w14:textId="77777777" w:rsidR="00C5118B" w:rsidRPr="007B1D70" w:rsidRDefault="00C5118B" w:rsidP="008254A1">
            <w:pPr>
              <w:pStyle w:val="TAH"/>
            </w:pPr>
            <w:r>
              <w:t xml:space="preserve">ETSI </w:t>
            </w:r>
            <w:r w:rsidRPr="007B1D70">
              <w:t xml:space="preserve">TS 103 221-1 </w:t>
            </w:r>
            <w:r>
              <w:t>[7] f</w:t>
            </w:r>
            <w:r w:rsidRPr="007B1D70">
              <w:t>ield name</w:t>
            </w:r>
          </w:p>
        </w:tc>
        <w:tc>
          <w:tcPr>
            <w:tcW w:w="6242" w:type="dxa"/>
          </w:tcPr>
          <w:p w14:paraId="2B9006CF" w14:textId="77777777" w:rsidR="00C5118B" w:rsidRPr="007B1D70" w:rsidRDefault="00C5118B" w:rsidP="008254A1">
            <w:pPr>
              <w:pStyle w:val="TAH"/>
            </w:pPr>
            <w:r>
              <w:t>Description</w:t>
            </w:r>
          </w:p>
        </w:tc>
        <w:tc>
          <w:tcPr>
            <w:tcW w:w="708" w:type="dxa"/>
          </w:tcPr>
          <w:p w14:paraId="4F61EBEB" w14:textId="77777777" w:rsidR="00C5118B" w:rsidRPr="007B1D70" w:rsidRDefault="00C5118B" w:rsidP="008254A1">
            <w:pPr>
              <w:pStyle w:val="TAH"/>
            </w:pPr>
            <w:r w:rsidRPr="007B1D70">
              <w:t>M/C/O</w:t>
            </w:r>
          </w:p>
        </w:tc>
      </w:tr>
      <w:tr w:rsidR="00C5118B" w14:paraId="31384483" w14:textId="77777777" w:rsidTr="008254A1">
        <w:trPr>
          <w:jc w:val="center"/>
        </w:trPr>
        <w:tc>
          <w:tcPr>
            <w:tcW w:w="2972" w:type="dxa"/>
          </w:tcPr>
          <w:p w14:paraId="1454580E" w14:textId="77777777" w:rsidR="00C5118B" w:rsidRDefault="00C5118B" w:rsidP="008254A1">
            <w:pPr>
              <w:pStyle w:val="TAL"/>
            </w:pPr>
            <w:r>
              <w:t>XID</w:t>
            </w:r>
          </w:p>
        </w:tc>
        <w:tc>
          <w:tcPr>
            <w:tcW w:w="6242" w:type="dxa"/>
          </w:tcPr>
          <w:p w14:paraId="02C2D340" w14:textId="77777777" w:rsidR="00C5118B" w:rsidRDefault="00C5118B" w:rsidP="008254A1">
            <w:pPr>
              <w:pStyle w:val="TAL"/>
            </w:pPr>
            <w:r w:rsidRPr="00CE0181">
              <w:t>XID assigned by LIPF</w:t>
            </w:r>
            <w:r>
              <w:t>.</w:t>
            </w:r>
          </w:p>
        </w:tc>
        <w:tc>
          <w:tcPr>
            <w:tcW w:w="708" w:type="dxa"/>
          </w:tcPr>
          <w:p w14:paraId="072F00A4" w14:textId="77777777" w:rsidR="00C5118B" w:rsidRDefault="00C5118B" w:rsidP="008254A1">
            <w:pPr>
              <w:pStyle w:val="TAL"/>
            </w:pPr>
            <w:r>
              <w:t>M</w:t>
            </w:r>
          </w:p>
        </w:tc>
      </w:tr>
      <w:tr w:rsidR="00C5118B" w14:paraId="7D2539F9" w14:textId="77777777" w:rsidTr="008254A1">
        <w:trPr>
          <w:jc w:val="center"/>
        </w:trPr>
        <w:tc>
          <w:tcPr>
            <w:tcW w:w="2972" w:type="dxa"/>
          </w:tcPr>
          <w:p w14:paraId="56A91126" w14:textId="77777777" w:rsidR="00C5118B" w:rsidRDefault="00C5118B" w:rsidP="008254A1">
            <w:pPr>
              <w:pStyle w:val="TAL"/>
            </w:pPr>
            <w:proofErr w:type="spellStart"/>
            <w:r>
              <w:t>TargetIdentifiers</w:t>
            </w:r>
            <w:proofErr w:type="spellEnd"/>
          </w:p>
        </w:tc>
        <w:tc>
          <w:tcPr>
            <w:tcW w:w="6242" w:type="dxa"/>
          </w:tcPr>
          <w:p w14:paraId="2F03B8E8" w14:textId="77777777" w:rsidR="00C5118B" w:rsidRDefault="00C5118B" w:rsidP="008254A1">
            <w:pPr>
              <w:pStyle w:val="TAL"/>
            </w:pPr>
            <w:r>
              <w:t>The target identifier listed in the paragraph above.</w:t>
            </w:r>
          </w:p>
        </w:tc>
        <w:tc>
          <w:tcPr>
            <w:tcW w:w="708" w:type="dxa"/>
          </w:tcPr>
          <w:p w14:paraId="3CD97333" w14:textId="77777777" w:rsidR="00C5118B" w:rsidRDefault="00C5118B" w:rsidP="008254A1">
            <w:pPr>
              <w:pStyle w:val="TAL"/>
            </w:pPr>
            <w:r>
              <w:t>M</w:t>
            </w:r>
          </w:p>
        </w:tc>
      </w:tr>
      <w:tr w:rsidR="00C5118B" w14:paraId="6277B622" w14:textId="77777777" w:rsidTr="008254A1">
        <w:trPr>
          <w:jc w:val="center"/>
        </w:trPr>
        <w:tc>
          <w:tcPr>
            <w:tcW w:w="2972" w:type="dxa"/>
          </w:tcPr>
          <w:p w14:paraId="182E0C7B" w14:textId="77777777" w:rsidR="00C5118B" w:rsidRDefault="00C5118B" w:rsidP="008254A1">
            <w:pPr>
              <w:pStyle w:val="TAL"/>
            </w:pPr>
            <w:proofErr w:type="spellStart"/>
            <w:r>
              <w:t>DeliveryType</w:t>
            </w:r>
            <w:proofErr w:type="spellEnd"/>
          </w:p>
        </w:tc>
        <w:tc>
          <w:tcPr>
            <w:tcW w:w="6242" w:type="dxa"/>
          </w:tcPr>
          <w:p w14:paraId="39A18A73" w14:textId="12DC7236" w:rsidR="00C5118B" w:rsidRDefault="00C5118B" w:rsidP="008254A1">
            <w:pPr>
              <w:pStyle w:val="TAL"/>
            </w:pPr>
            <w:r>
              <w:t xml:space="preserve">Set to </w:t>
            </w:r>
            <w:del w:id="70" w:author="Rao, Nagaraja (Nokia - US)" w:date="2022-08-17T14:49:00Z">
              <w:r w:rsidDel="00FD2A02">
                <w:delText>“</w:delText>
              </w:r>
            </w:del>
            <w:ins w:id="71" w:author="Rao, Nagaraja (Nokia - US)" w:date="2022-08-17T14:49:00Z">
              <w:r w:rsidR="00FD2A02">
                <w:t>"</w:t>
              </w:r>
            </w:ins>
            <w:r>
              <w:t>X2Only</w:t>
            </w:r>
            <w:del w:id="72" w:author="Rao, Nagaraja (Nokia - US)" w:date="2022-08-17T14:50:00Z">
              <w:r w:rsidDel="00FD2A02">
                <w:delText>”</w:delText>
              </w:r>
            </w:del>
            <w:ins w:id="73" w:author="Rao, Nagaraja (Nokia - US)" w:date="2022-08-17T14:50:00Z">
              <w:r w:rsidR="00FD2A02">
                <w:t>"</w:t>
              </w:r>
            </w:ins>
            <w:r>
              <w:t>.</w:t>
            </w:r>
          </w:p>
        </w:tc>
        <w:tc>
          <w:tcPr>
            <w:tcW w:w="708" w:type="dxa"/>
          </w:tcPr>
          <w:p w14:paraId="0549275C" w14:textId="77777777" w:rsidR="00C5118B" w:rsidRDefault="00C5118B" w:rsidP="008254A1">
            <w:pPr>
              <w:pStyle w:val="TAL"/>
            </w:pPr>
            <w:r>
              <w:t>M</w:t>
            </w:r>
          </w:p>
        </w:tc>
      </w:tr>
      <w:tr w:rsidR="00C5118B" w14:paraId="13B1C395" w14:textId="77777777" w:rsidTr="008254A1">
        <w:trPr>
          <w:jc w:val="center"/>
        </w:trPr>
        <w:tc>
          <w:tcPr>
            <w:tcW w:w="2972" w:type="dxa"/>
          </w:tcPr>
          <w:p w14:paraId="25931BA8" w14:textId="77777777" w:rsidR="00C5118B" w:rsidRDefault="00C5118B" w:rsidP="008254A1">
            <w:pPr>
              <w:pStyle w:val="TAL"/>
            </w:pPr>
            <w:proofErr w:type="spellStart"/>
            <w:r>
              <w:t>ListOfDIDs</w:t>
            </w:r>
            <w:proofErr w:type="spellEnd"/>
          </w:p>
        </w:tc>
        <w:tc>
          <w:tcPr>
            <w:tcW w:w="6242" w:type="dxa"/>
          </w:tcPr>
          <w:p w14:paraId="1798C5B0" w14:textId="77777777" w:rsidR="00C5118B" w:rsidRDefault="00C5118B" w:rsidP="008254A1">
            <w:pPr>
              <w:pStyle w:val="TAL"/>
            </w:pPr>
            <w:r>
              <w:t xml:space="preserve">Delivery endpoints of LI_X2. These delivery endpoints shall be configured using the </w:t>
            </w:r>
            <w:proofErr w:type="spellStart"/>
            <w:r w:rsidRPr="0025309B">
              <w:rPr>
                <w:i/>
              </w:rPr>
              <w:t>CreateDestination</w:t>
            </w:r>
            <w:proofErr w:type="spellEnd"/>
            <w:r>
              <w:t xml:space="preserve"> message as described in ETSI TS 103 221-1 [7] clause 6.3.1 prior to first use.</w:t>
            </w:r>
          </w:p>
        </w:tc>
        <w:tc>
          <w:tcPr>
            <w:tcW w:w="708" w:type="dxa"/>
          </w:tcPr>
          <w:p w14:paraId="5AE4B99E" w14:textId="77777777" w:rsidR="00C5118B" w:rsidRDefault="00C5118B" w:rsidP="008254A1">
            <w:pPr>
              <w:pStyle w:val="TAL"/>
            </w:pPr>
            <w:r>
              <w:t>M</w:t>
            </w:r>
          </w:p>
        </w:tc>
      </w:tr>
      <w:tr w:rsidR="00C5118B" w14:paraId="1EDDF9AA" w14:textId="77777777" w:rsidTr="008254A1">
        <w:trPr>
          <w:jc w:val="center"/>
        </w:trPr>
        <w:tc>
          <w:tcPr>
            <w:tcW w:w="2972" w:type="dxa"/>
          </w:tcPr>
          <w:p w14:paraId="7484D1C3" w14:textId="77777777" w:rsidR="00E957CD" w:rsidRDefault="00217D99" w:rsidP="007D2473">
            <w:pPr>
              <w:pStyle w:val="TAL"/>
              <w:rPr>
                <w:ins w:id="74" w:author="Nagaraja Rao" w:date="2022-09-01T15:53:00Z"/>
              </w:rPr>
            </w:pPr>
            <w:proofErr w:type="spellStart"/>
            <w:ins w:id="75" w:author="Nagaraja Rao" w:date="2022-09-01T15:43:00Z">
              <w:r>
                <w:t>TaskDetailsExtension</w:t>
              </w:r>
              <w:r w:rsidR="007D2473">
                <w:t>s</w:t>
              </w:r>
              <w:proofErr w:type="spellEnd"/>
              <w:r>
                <w:t>/</w:t>
              </w:r>
            </w:ins>
          </w:p>
          <w:p w14:paraId="25A8F529" w14:textId="0E3DD0ED" w:rsidR="00C5118B" w:rsidRDefault="00E957CD" w:rsidP="007D2473">
            <w:pPr>
              <w:pStyle w:val="TAL"/>
            </w:pPr>
            <w:proofErr w:type="spellStart"/>
            <w:ins w:id="76" w:author="Nagaraja Rao" w:date="2022-09-01T15:53:00Z">
              <w:r>
                <w:t>STIRSHAKENProvisioning</w:t>
              </w:r>
            </w:ins>
            <w:proofErr w:type="spellEnd"/>
          </w:p>
        </w:tc>
        <w:tc>
          <w:tcPr>
            <w:tcW w:w="6242" w:type="dxa"/>
          </w:tcPr>
          <w:p w14:paraId="5DD1EB0D" w14:textId="2A5D0FAE" w:rsidR="00C5118B" w:rsidRDefault="00C7263E" w:rsidP="00C5118B">
            <w:pPr>
              <w:pStyle w:val="TAL"/>
            </w:pPr>
            <w:ins w:id="77" w:author="Nagaraja Rao" w:date="2022-09-01T16:29:00Z">
              <w:r>
                <w:t xml:space="preserve">Shall be included if the interception of STIR/SHAKEN </w:t>
              </w:r>
            </w:ins>
            <w:ins w:id="78" w:author="Nagaraja Rao" w:date="2022-09-01T16:30:00Z">
              <w:r>
                <w:t xml:space="preserve">is required. </w:t>
              </w:r>
            </w:ins>
            <w:ins w:id="79" w:author="Nagaraja Rao" w:date="2022-09-01T15:49:00Z">
              <w:r w:rsidR="007D2473">
                <w:t>See table 7.11.1.2-2</w:t>
              </w:r>
            </w:ins>
            <w:ins w:id="80" w:author="Nagaraja Rao" w:date="2022-09-01T16:31:00Z">
              <w:r w:rsidR="00910F49">
                <w:t>.</w:t>
              </w:r>
            </w:ins>
          </w:p>
        </w:tc>
        <w:tc>
          <w:tcPr>
            <w:tcW w:w="708" w:type="dxa"/>
          </w:tcPr>
          <w:p w14:paraId="593344A9" w14:textId="6F83EACB" w:rsidR="00C5118B" w:rsidRDefault="007D2473" w:rsidP="00C5118B">
            <w:pPr>
              <w:pStyle w:val="TAL"/>
            </w:pPr>
            <w:ins w:id="81" w:author="Nagaraja Rao" w:date="2022-09-01T15:50:00Z">
              <w:r>
                <w:t>C</w:t>
              </w:r>
            </w:ins>
            <w:del w:id="82" w:author="Rao, Nagaraja (Nokia - US)" w:date="2022-08-17T08:43:00Z">
              <w:r w:rsidR="00C5118B" w:rsidDel="00BB52F3">
                <w:delText xml:space="preserve"> </w:delText>
              </w:r>
            </w:del>
          </w:p>
        </w:tc>
      </w:tr>
    </w:tbl>
    <w:p w14:paraId="44BFA24F" w14:textId="221DB683" w:rsidR="00C5118B" w:rsidRDefault="00C5118B" w:rsidP="00C5118B"/>
    <w:p w14:paraId="708B93C2" w14:textId="2670127D" w:rsidR="00217D99" w:rsidRDefault="00217D99" w:rsidP="00217D99">
      <w:pPr>
        <w:pStyle w:val="TH"/>
        <w:rPr>
          <w:ins w:id="83" w:author="Nagaraja Rao" w:date="2022-09-01T15:42:00Z"/>
        </w:rPr>
      </w:pPr>
      <w:ins w:id="84" w:author="Nagaraja Rao" w:date="2022-09-01T15:42:00Z">
        <w:r w:rsidRPr="00760004">
          <w:t xml:space="preserve">Table </w:t>
        </w:r>
        <w:r>
          <w:t>7.</w:t>
        </w:r>
      </w:ins>
      <w:ins w:id="85" w:author="Nagaraja Rao" w:date="2022-09-01T15:45:00Z">
        <w:r w:rsidR="007D2473">
          <w:t>11.1.2-2</w:t>
        </w:r>
      </w:ins>
      <w:ins w:id="86" w:author="Nagaraja Rao" w:date="2022-09-01T15:42:00Z">
        <w:r w:rsidRPr="00760004">
          <w:t xml:space="preserve">: </w:t>
        </w:r>
      </w:ins>
      <w:proofErr w:type="spellStart"/>
      <w:ins w:id="87" w:author="Nagaraja Rao" w:date="2022-09-01T15:46:00Z">
        <w:r w:rsidR="007D2473">
          <w:t>STIRSHAKENProvisioning</w:t>
        </w:r>
        <w:proofErr w:type="spellEnd"/>
        <w:r w:rsidR="007D2473">
          <w:t xml:space="preserve"> extension</w:t>
        </w:r>
      </w:ins>
      <w:ins w:id="88" w:author="Nagaraja Rao" w:date="2022-09-01T15:42:00Z">
        <w:r w:rsidRPr="00760004">
          <w:t xml:space="preserve"> </w:t>
        </w:r>
      </w:ins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5403"/>
        <w:gridCol w:w="1401"/>
      </w:tblGrid>
      <w:tr w:rsidR="00217D99" w:rsidRPr="00CE0181" w14:paraId="27B3BBC3" w14:textId="77777777" w:rsidTr="007D2473">
        <w:trPr>
          <w:jc w:val="center"/>
          <w:ins w:id="89" w:author="Nagaraja Rao" w:date="2022-09-01T15:42:00Z"/>
        </w:trPr>
        <w:tc>
          <w:tcPr>
            <w:tcW w:w="2689" w:type="dxa"/>
          </w:tcPr>
          <w:p w14:paraId="35B06DC4" w14:textId="77777777" w:rsidR="00217D99" w:rsidRPr="00CE0181" w:rsidRDefault="00217D99" w:rsidP="00B836E7">
            <w:pPr>
              <w:pStyle w:val="TAH"/>
              <w:rPr>
                <w:ins w:id="90" w:author="Nagaraja Rao" w:date="2022-09-01T15:42:00Z"/>
              </w:rPr>
            </w:pPr>
            <w:ins w:id="91" w:author="Nagaraja Rao" w:date="2022-09-01T15:42:00Z">
              <w:r>
                <w:t>Extensions field name</w:t>
              </w:r>
            </w:ins>
          </w:p>
        </w:tc>
        <w:tc>
          <w:tcPr>
            <w:tcW w:w="5403" w:type="dxa"/>
          </w:tcPr>
          <w:p w14:paraId="4C6FCE72" w14:textId="77777777" w:rsidR="00217D99" w:rsidRPr="00CE0181" w:rsidRDefault="00217D99" w:rsidP="00B836E7">
            <w:pPr>
              <w:pStyle w:val="TAH"/>
              <w:rPr>
                <w:ins w:id="92" w:author="Nagaraja Rao" w:date="2022-09-01T15:42:00Z"/>
              </w:rPr>
            </w:pPr>
            <w:ins w:id="93" w:author="Nagaraja Rao" w:date="2022-09-01T15:42:00Z">
              <w:r>
                <w:t>Description</w:t>
              </w:r>
            </w:ins>
          </w:p>
        </w:tc>
        <w:tc>
          <w:tcPr>
            <w:tcW w:w="1401" w:type="dxa"/>
          </w:tcPr>
          <w:p w14:paraId="784FC7DF" w14:textId="77777777" w:rsidR="00217D99" w:rsidRDefault="00217D99" w:rsidP="00B836E7">
            <w:pPr>
              <w:pStyle w:val="TAH"/>
              <w:rPr>
                <w:ins w:id="94" w:author="Nagaraja Rao" w:date="2022-09-01T15:42:00Z"/>
              </w:rPr>
            </w:pPr>
            <w:ins w:id="95" w:author="Nagaraja Rao" w:date="2022-09-01T15:42:00Z">
              <w:r>
                <w:t>M/C/O</w:t>
              </w:r>
            </w:ins>
          </w:p>
        </w:tc>
      </w:tr>
      <w:tr w:rsidR="00217D99" w:rsidRPr="00CE0181" w14:paraId="5086C41C" w14:textId="77777777" w:rsidTr="007D2473">
        <w:trPr>
          <w:jc w:val="center"/>
          <w:ins w:id="96" w:author="Nagaraja Rao" w:date="2022-09-01T15:42:00Z"/>
        </w:trPr>
        <w:tc>
          <w:tcPr>
            <w:tcW w:w="2689" w:type="dxa"/>
          </w:tcPr>
          <w:p w14:paraId="3536E428" w14:textId="7C1DDC98" w:rsidR="00217D99" w:rsidRDefault="007D2473" w:rsidP="00B836E7">
            <w:pPr>
              <w:pStyle w:val="TAL"/>
              <w:keepNext w:val="0"/>
              <w:keepLines w:val="0"/>
              <w:rPr>
                <w:ins w:id="97" w:author="Nagaraja Rao" w:date="2022-09-01T15:42:00Z"/>
              </w:rPr>
            </w:pPr>
            <w:proofErr w:type="spellStart"/>
            <w:ins w:id="98" w:author="Nagaraja Rao" w:date="2022-09-01T15:48:00Z">
              <w:r>
                <w:t>ReportDiversionPASSporTInfo</w:t>
              </w:r>
            </w:ins>
            <w:proofErr w:type="spellEnd"/>
          </w:p>
        </w:tc>
        <w:tc>
          <w:tcPr>
            <w:tcW w:w="5403" w:type="dxa"/>
          </w:tcPr>
          <w:p w14:paraId="15DBB4D7" w14:textId="0D64E3D7" w:rsidR="00217D99" w:rsidRDefault="007D2473" w:rsidP="00B836E7">
            <w:pPr>
              <w:pStyle w:val="TAL"/>
              <w:keepNext w:val="0"/>
              <w:keepLines w:val="0"/>
              <w:rPr>
                <w:ins w:id="99" w:author="Nagaraja Rao" w:date="2022-09-01T15:42:00Z"/>
              </w:rPr>
            </w:pPr>
            <w:ins w:id="100" w:author="Nagaraja Rao" w:date="2022-09-01T15:49:00Z">
              <w:r>
                <w:t xml:space="preserve">Indicates whether "div" </w:t>
              </w:r>
              <w:proofErr w:type="spellStart"/>
              <w:r>
                <w:t>PASSporT</w:t>
              </w:r>
              <w:proofErr w:type="spellEnd"/>
              <w:r>
                <w:t xml:space="preserve"> information of redirecting party (</w:t>
              </w:r>
              <w:proofErr w:type="spellStart"/>
              <w:r>
                <w:t>ies</w:t>
              </w:r>
              <w:proofErr w:type="spellEnd"/>
              <w:r>
                <w:t xml:space="preserve">) when the IMS session is redirected later on the </w:t>
              </w:r>
              <w:proofErr w:type="spellStart"/>
              <w:r>
                <w:t>signaling</w:t>
              </w:r>
              <w:proofErr w:type="spellEnd"/>
              <w:r>
                <w:t xml:space="preserve"> path is to be reported. When set to "true", it shall be reported. When set to "false", it shall not be reported.</w:t>
              </w:r>
            </w:ins>
          </w:p>
        </w:tc>
        <w:tc>
          <w:tcPr>
            <w:tcW w:w="1401" w:type="dxa"/>
          </w:tcPr>
          <w:p w14:paraId="28B55B92" w14:textId="7600FB85" w:rsidR="00217D99" w:rsidRDefault="00C7263E" w:rsidP="00B836E7">
            <w:pPr>
              <w:pStyle w:val="TAL"/>
              <w:keepNext w:val="0"/>
              <w:keepLines w:val="0"/>
              <w:rPr>
                <w:ins w:id="101" w:author="Nagaraja Rao" w:date="2022-09-01T15:42:00Z"/>
              </w:rPr>
            </w:pPr>
            <w:ins w:id="102" w:author="Nagaraja Rao" w:date="2022-09-01T16:30:00Z">
              <w:r>
                <w:t>M</w:t>
              </w:r>
            </w:ins>
          </w:p>
        </w:tc>
      </w:tr>
    </w:tbl>
    <w:p w14:paraId="68EF8E0A" w14:textId="77777777" w:rsidR="00217D99" w:rsidRDefault="00217D99" w:rsidP="00C5118B">
      <w:pPr>
        <w:rPr>
          <w:ins w:id="103" w:author="Rao, Nagaraja (Nokia - US)" w:date="2022-08-25T14:28:00Z"/>
        </w:rPr>
      </w:pPr>
    </w:p>
    <w:p w14:paraId="3CC9C406" w14:textId="2BE2732D" w:rsidR="00212F51" w:rsidRDefault="00212F51" w:rsidP="00212F51">
      <w:pPr>
        <w:rPr>
          <w:ins w:id="104" w:author="Rao, Nagaraja (Nokia - US)" w:date="2022-08-25T14:28:00Z"/>
        </w:rPr>
      </w:pPr>
      <w:ins w:id="105" w:author="Rao, Nagaraja (Nokia - US)" w:date="2022-08-25T14:28:00Z">
        <w:r>
          <w:t xml:space="preserve">When the IRI-POIs in Telephony AS or IBCF are provisioned for IMS-based services, then the minimal details of LI_X1 </w:t>
        </w:r>
        <w:proofErr w:type="spellStart"/>
        <w:r>
          <w:t>ActivateTask</w:t>
        </w:r>
        <w:proofErr w:type="spellEnd"/>
        <w:r>
          <w:t xml:space="preserve"> message shall be as defined in clause 7.12.3.2.1 (table 7.12.3.2-2) with the addition of "</w:t>
        </w:r>
      </w:ins>
      <w:proofErr w:type="spellStart"/>
      <w:ins w:id="106" w:author="Rao, Nagaraja (Nokia - US)" w:date="2022-09-01T11:04:00Z">
        <w:r w:rsidR="00B64D4B">
          <w:t>Report</w:t>
        </w:r>
      </w:ins>
      <w:ins w:id="107" w:author="Rao, Nagaraja (Nokia - US)" w:date="2022-09-01T11:05:00Z">
        <w:r w:rsidR="00B64D4B">
          <w:t>DiversionPASSporTInfo</w:t>
        </w:r>
      </w:ins>
      <w:proofErr w:type="spellEnd"/>
      <w:ins w:id="108" w:author="Rao, Nagaraja (Nokia - US)" w:date="2022-08-25T14:28:00Z">
        <w:r>
          <w:t xml:space="preserve">" parameter. </w:t>
        </w:r>
      </w:ins>
    </w:p>
    <w:p w14:paraId="6D7857B6" w14:textId="77777777" w:rsidR="00212F51" w:rsidRDefault="00212F51" w:rsidP="00C5118B"/>
    <w:p w14:paraId="18B78C50" w14:textId="13DF77F0" w:rsidR="00C5118B" w:rsidRDefault="00C5118B" w:rsidP="00C5118B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 w:rsidRPr="00144C7C">
        <w:rPr>
          <w:noProof/>
          <w:color w:val="7030A0"/>
          <w:sz w:val="36"/>
          <w:szCs w:val="36"/>
        </w:rPr>
        <w:t xml:space="preserve">** </w:t>
      </w:r>
      <w:r>
        <w:rPr>
          <w:noProof/>
          <w:color w:val="7030A0"/>
          <w:sz w:val="36"/>
          <w:szCs w:val="36"/>
        </w:rPr>
        <w:t xml:space="preserve">Next </w:t>
      </w:r>
      <w:r w:rsidRPr="00144C7C">
        <w:rPr>
          <w:noProof/>
          <w:color w:val="7030A0"/>
          <w:sz w:val="36"/>
          <w:szCs w:val="36"/>
        </w:rPr>
        <w:t>Change **</w:t>
      </w:r>
    </w:p>
    <w:p w14:paraId="31BBE0F1" w14:textId="77777777" w:rsidR="004E48E5" w:rsidRDefault="004E48E5" w:rsidP="004E48E5">
      <w:r>
        <w:rPr>
          <w:b/>
          <w:bCs/>
          <w:sz w:val="24"/>
          <w:szCs w:val="24"/>
        </w:rPr>
        <w:t>Annex C (normative):</w:t>
      </w:r>
      <w:r>
        <w:rPr>
          <w:b/>
          <w:bCs/>
          <w:sz w:val="24"/>
          <w:szCs w:val="24"/>
        </w:rPr>
        <w:br/>
        <w:t>XSD Schema for LI_X1 extensions</w:t>
      </w:r>
      <w:r>
        <w:rPr>
          <w:b/>
          <w:bCs/>
          <w:sz w:val="24"/>
          <w:szCs w:val="24"/>
        </w:rPr>
        <w:br/>
      </w:r>
    </w:p>
    <w:p w14:paraId="199D8985" w14:textId="77777777" w:rsidR="00C93219" w:rsidRDefault="00C93219" w:rsidP="00C93219">
      <w:pPr>
        <w:pStyle w:val="Code"/>
      </w:pPr>
      <w:r>
        <w:t>&lt;?xml version="1.0" encoding="utf-8"?&gt;</w:t>
      </w:r>
    </w:p>
    <w:p w14:paraId="4BB1696A" w14:textId="77777777" w:rsidR="00C93219" w:rsidRDefault="00C93219" w:rsidP="00C93219">
      <w:pPr>
        <w:pStyle w:val="Code"/>
      </w:pPr>
      <w:r>
        <w:t>&lt;</w:t>
      </w:r>
      <w:proofErr w:type="spellStart"/>
      <w:r>
        <w:t>xs:schema</w:t>
      </w:r>
      <w:proofErr w:type="spellEnd"/>
      <w:r>
        <w:t xml:space="preserve"> </w:t>
      </w:r>
      <w:proofErr w:type="spellStart"/>
      <w:r>
        <w:t>xmlns:xs</w:t>
      </w:r>
      <w:proofErr w:type="spellEnd"/>
      <w:r>
        <w:t>="http://www.w3.org/2001/XMLSchema"</w:t>
      </w:r>
    </w:p>
    <w:p w14:paraId="7025E6E4" w14:textId="77777777" w:rsidR="00C93219" w:rsidRDefault="00C93219" w:rsidP="00C93219">
      <w:pPr>
        <w:pStyle w:val="Code"/>
      </w:pPr>
      <w:r>
        <w:t xml:space="preserve">           </w:t>
      </w:r>
      <w:proofErr w:type="spellStart"/>
      <w:r>
        <w:t>xmlns</w:t>
      </w:r>
      <w:proofErr w:type="spellEnd"/>
      <w:r>
        <w:t>="urn:3GPP:ns:li:3GPPX1Extensions:r17:v3"</w:t>
      </w:r>
    </w:p>
    <w:p w14:paraId="79179B6E" w14:textId="77777777" w:rsidR="00C93219" w:rsidRDefault="00C93219" w:rsidP="00C93219">
      <w:pPr>
        <w:pStyle w:val="Code"/>
      </w:pPr>
      <w:r>
        <w:t xml:space="preserve">           </w:t>
      </w:r>
      <w:proofErr w:type="spellStart"/>
      <w:r>
        <w:t>xmlns:common</w:t>
      </w:r>
      <w:proofErr w:type="spellEnd"/>
      <w:r>
        <w:t>="http://uri.etsi.org/03280/common/2017/07"</w:t>
      </w:r>
    </w:p>
    <w:p w14:paraId="19B2CCAA" w14:textId="77777777" w:rsidR="00C93219" w:rsidRDefault="00C93219" w:rsidP="00C93219">
      <w:pPr>
        <w:pStyle w:val="Code"/>
      </w:pPr>
      <w:r>
        <w:t xml:space="preserve">           </w:t>
      </w:r>
      <w:proofErr w:type="spellStart"/>
      <w:r>
        <w:t>targetNamespace</w:t>
      </w:r>
      <w:proofErr w:type="spellEnd"/>
      <w:r>
        <w:t>="urn:3GPP:ns:li:3GPPX1Extensions:r17:v3"</w:t>
      </w:r>
    </w:p>
    <w:p w14:paraId="7B62596A" w14:textId="77777777" w:rsidR="00C93219" w:rsidRDefault="00C93219" w:rsidP="00C93219">
      <w:pPr>
        <w:pStyle w:val="Code"/>
      </w:pPr>
      <w:r>
        <w:t xml:space="preserve">           </w:t>
      </w:r>
      <w:proofErr w:type="spellStart"/>
      <w:r>
        <w:t>elementFormDefault</w:t>
      </w:r>
      <w:proofErr w:type="spellEnd"/>
      <w:r>
        <w:t>="qualified"&gt;</w:t>
      </w:r>
    </w:p>
    <w:p w14:paraId="070D388A" w14:textId="77777777" w:rsidR="00C93219" w:rsidRDefault="00C93219" w:rsidP="00C93219">
      <w:pPr>
        <w:pStyle w:val="Code"/>
      </w:pPr>
    </w:p>
    <w:p w14:paraId="213EB185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xs:import</w:t>
      </w:r>
      <w:proofErr w:type="spellEnd"/>
      <w:r>
        <w:t xml:space="preserve"> namespace="http://uri.etsi.org/03280/common/2017/07"/&gt;</w:t>
      </w:r>
    </w:p>
    <w:p w14:paraId="7D2CF54F" w14:textId="77777777" w:rsidR="00C93219" w:rsidRDefault="00C93219" w:rsidP="00C93219">
      <w:pPr>
        <w:pStyle w:val="Code"/>
      </w:pPr>
    </w:p>
    <w:p w14:paraId="40CBC82B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name="X1Extensions" type="X1Extension"&gt;&lt;/</w:t>
      </w:r>
      <w:proofErr w:type="spellStart"/>
      <w:r>
        <w:t>xs:element</w:t>
      </w:r>
      <w:proofErr w:type="spellEnd"/>
      <w:r>
        <w:t>&gt;</w:t>
      </w:r>
    </w:p>
    <w:p w14:paraId="64CAE5D2" w14:textId="77777777" w:rsidR="00C93219" w:rsidRDefault="00C93219" w:rsidP="00C93219">
      <w:pPr>
        <w:pStyle w:val="Code"/>
      </w:pPr>
    </w:p>
    <w:p w14:paraId="56DF9F13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name="PTCLIX1TargetIdentifierExtensions" type="PTCLIX1TargetIdentifierExtensions"&gt;&lt;/</w:t>
      </w:r>
      <w:proofErr w:type="spellStart"/>
      <w:r>
        <w:t>xs:element</w:t>
      </w:r>
      <w:proofErr w:type="spellEnd"/>
      <w:r>
        <w:t>&gt;</w:t>
      </w:r>
    </w:p>
    <w:p w14:paraId="5BE68A6C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name="PTCLIX1TargetIdentifierExtensions"&gt;</w:t>
      </w:r>
    </w:p>
    <w:p w14:paraId="36592801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15606EE1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name="PTCLIX1TargetIdentifier" type="PTCLIX1TargetIdentifier"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2F8A7047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6D0212A8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392A016" w14:textId="77777777" w:rsidR="00C93219" w:rsidRDefault="00C93219" w:rsidP="00C93219">
      <w:pPr>
        <w:pStyle w:val="Code"/>
      </w:pPr>
    </w:p>
    <w:p w14:paraId="2B141295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name="PTCLIX1TargetIdentifier"&gt;</w:t>
      </w:r>
    </w:p>
    <w:p w14:paraId="3C19A683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3F15B4E6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name="MCPTTID" type="MCPTTID"&gt;&lt;/</w:t>
      </w:r>
      <w:proofErr w:type="spellStart"/>
      <w:r>
        <w:t>xs:element</w:t>
      </w:r>
      <w:proofErr w:type="spellEnd"/>
      <w:r>
        <w:t>&gt;</w:t>
      </w:r>
    </w:p>
    <w:p w14:paraId="3EC9B612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InstanceIdentifierURN</w:t>
      </w:r>
      <w:proofErr w:type="spellEnd"/>
      <w:r>
        <w:t>" type="</w:t>
      </w:r>
      <w:proofErr w:type="spellStart"/>
      <w:r>
        <w:t>InstanceIdentifierURN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B5A9433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PTCChatGroupID</w:t>
      </w:r>
      <w:proofErr w:type="spellEnd"/>
      <w:r>
        <w:t>" type="</w:t>
      </w:r>
      <w:proofErr w:type="spellStart"/>
      <w:r>
        <w:t>PTCChatGroupID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CF44331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01C28067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DC49B7A" w14:textId="77777777" w:rsidR="00C93219" w:rsidRDefault="00C93219" w:rsidP="00C93219">
      <w:pPr>
        <w:pStyle w:val="Code"/>
      </w:pPr>
    </w:p>
    <w:p w14:paraId="1A8D69AC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name="MCPTTID"&gt;</w:t>
      </w:r>
    </w:p>
    <w:p w14:paraId="3E1BA781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45F5C64C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0C52190" w14:textId="77777777" w:rsidR="00C93219" w:rsidRDefault="00C93219" w:rsidP="00C93219">
      <w:pPr>
        <w:pStyle w:val="Code"/>
      </w:pPr>
    </w:p>
    <w:p w14:paraId="25A53D86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InstanceIdentifierURN</w:t>
      </w:r>
      <w:proofErr w:type="spellEnd"/>
      <w:r>
        <w:t>"&gt;</w:t>
      </w:r>
    </w:p>
    <w:p w14:paraId="4F35F79A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64689D95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C723BFE" w14:textId="77777777" w:rsidR="00C93219" w:rsidRDefault="00C93219" w:rsidP="00C93219">
      <w:pPr>
        <w:pStyle w:val="Code"/>
      </w:pPr>
    </w:p>
    <w:p w14:paraId="65743119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PTCChatGroupID</w:t>
      </w:r>
      <w:proofErr w:type="spellEnd"/>
      <w:r>
        <w:t>"&gt;</w:t>
      </w:r>
    </w:p>
    <w:p w14:paraId="358C8445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6ABB0C07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4C954E4" w14:textId="77777777" w:rsidR="00C93219" w:rsidRDefault="00C93219" w:rsidP="00C93219">
      <w:pPr>
        <w:pStyle w:val="Code"/>
      </w:pPr>
    </w:p>
    <w:p w14:paraId="5ACA7B54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name="UPFLIT3TargetIdentifierExtensions" type="UPFLIT3TargetIdentifierExtensions"&gt;&lt;/</w:t>
      </w:r>
      <w:proofErr w:type="spellStart"/>
      <w:r>
        <w:t>xs:element</w:t>
      </w:r>
      <w:proofErr w:type="spellEnd"/>
      <w:r>
        <w:t>&gt;</w:t>
      </w:r>
    </w:p>
    <w:p w14:paraId="24EA30D1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name="UPFLIT3TargetIdentifierExtensions"&gt;</w:t>
      </w:r>
    </w:p>
    <w:p w14:paraId="475F7999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34C8BAD9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name="UPFLIT3TargetIdentifier" type="UPFLIT3TargetIdentifier"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13B4EFA0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1F5989F8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90EB574" w14:textId="77777777" w:rsidR="00C93219" w:rsidRDefault="00C93219" w:rsidP="00C93219">
      <w:pPr>
        <w:pStyle w:val="Code"/>
      </w:pPr>
    </w:p>
    <w:p w14:paraId="5453EC1F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name="UPFLIT3TargetIdentifier"&gt;</w:t>
      </w:r>
    </w:p>
    <w:p w14:paraId="329637F4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47ED6B8C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name="FSEID" type="FSEID"&gt;&lt;/</w:t>
      </w:r>
      <w:proofErr w:type="spellStart"/>
      <w:r>
        <w:t>xs:element</w:t>
      </w:r>
      <w:proofErr w:type="spellEnd"/>
      <w:r>
        <w:t>&gt;</w:t>
      </w:r>
    </w:p>
    <w:p w14:paraId="7A43C6E0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name="PDRID"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5318A98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name="QERID"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89EAF94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NetworkInstance</w:t>
      </w:r>
      <w:proofErr w:type="spellEnd"/>
      <w:r>
        <w:t>" type="</w:t>
      </w:r>
      <w:proofErr w:type="spellStart"/>
      <w:r>
        <w:t>xs:hexBinary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AC289BE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GTPTunnelDirection</w:t>
      </w:r>
      <w:proofErr w:type="spellEnd"/>
      <w:r>
        <w:t>" type="</w:t>
      </w:r>
      <w:proofErr w:type="spellStart"/>
      <w:r>
        <w:t>GTPTunnelDirection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42B3B14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name="FTEID" type="FTEID"&gt;&lt;/</w:t>
      </w:r>
      <w:proofErr w:type="spellStart"/>
      <w:r>
        <w:t>xs:element</w:t>
      </w:r>
      <w:proofErr w:type="spellEnd"/>
      <w:r>
        <w:t>&gt;</w:t>
      </w:r>
    </w:p>
    <w:p w14:paraId="49864E2C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4071DB01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AEB9A37" w14:textId="77777777" w:rsidR="00C93219" w:rsidRDefault="00C93219" w:rsidP="00C93219">
      <w:pPr>
        <w:pStyle w:val="Code"/>
      </w:pPr>
    </w:p>
    <w:p w14:paraId="6B881C8D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name="FSEID"&gt;</w:t>
      </w:r>
    </w:p>
    <w:p w14:paraId="5FBC2EB4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158955E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name="SEID" type="</w:t>
      </w:r>
      <w:proofErr w:type="spellStart"/>
      <w:r>
        <w:t>xs:unsignedLong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E671927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name="IPv4Address" type="common:IPv4Address" minOccurs="0"&gt;&lt;/</w:t>
      </w:r>
      <w:proofErr w:type="spellStart"/>
      <w:r>
        <w:t>xs:element</w:t>
      </w:r>
      <w:proofErr w:type="spellEnd"/>
      <w:r>
        <w:t>&gt;</w:t>
      </w:r>
    </w:p>
    <w:p w14:paraId="643CDD7C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name="IPv6Address" type="common:IPv6Address" minOccurs="0"&gt;&lt;/</w:t>
      </w:r>
      <w:proofErr w:type="spellStart"/>
      <w:r>
        <w:t>xs:element</w:t>
      </w:r>
      <w:proofErr w:type="spellEnd"/>
      <w:r>
        <w:t>&gt;</w:t>
      </w:r>
    </w:p>
    <w:p w14:paraId="0E09C29B" w14:textId="77777777" w:rsidR="00C93219" w:rsidRDefault="00C93219" w:rsidP="00C93219">
      <w:pPr>
        <w:pStyle w:val="Code"/>
      </w:pPr>
      <w:r>
        <w:t xml:space="preserve">   &lt;/</w:t>
      </w:r>
      <w:proofErr w:type="spellStart"/>
      <w:r>
        <w:t>xs:sequence</w:t>
      </w:r>
      <w:proofErr w:type="spellEnd"/>
      <w:r>
        <w:t>&gt;</w:t>
      </w:r>
    </w:p>
    <w:p w14:paraId="277B5EA5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2EAAB78" w14:textId="77777777" w:rsidR="00C93219" w:rsidRDefault="00C93219" w:rsidP="00C93219">
      <w:pPr>
        <w:pStyle w:val="Code"/>
      </w:pPr>
    </w:p>
    <w:p w14:paraId="3FC0F808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name="FTEID"&gt;</w:t>
      </w:r>
    </w:p>
    <w:p w14:paraId="68F811C9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FCF45C8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name="TEID" type="</w:t>
      </w:r>
      <w:proofErr w:type="spellStart"/>
      <w:r>
        <w:t>xs:unsignedInt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DB4C381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name="IPv4Address" type="common:IPv4Address" minOccurs="0"&gt;&lt;/</w:t>
      </w:r>
      <w:proofErr w:type="spellStart"/>
      <w:r>
        <w:t>xs:element</w:t>
      </w:r>
      <w:proofErr w:type="spellEnd"/>
      <w:r>
        <w:t>&gt;</w:t>
      </w:r>
    </w:p>
    <w:p w14:paraId="3ABCE808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name="IPv6Address" type="common:IPv6Address" minOccurs="0"&gt;&lt;/</w:t>
      </w:r>
      <w:proofErr w:type="spellStart"/>
      <w:r>
        <w:t>xs:element</w:t>
      </w:r>
      <w:proofErr w:type="spellEnd"/>
      <w:r>
        <w:t>&gt;</w:t>
      </w:r>
    </w:p>
    <w:p w14:paraId="7C1E4F46" w14:textId="77777777" w:rsidR="00C93219" w:rsidRDefault="00C93219" w:rsidP="00C93219">
      <w:pPr>
        <w:pStyle w:val="Code"/>
      </w:pPr>
      <w:r>
        <w:t xml:space="preserve">   &lt;/</w:t>
      </w:r>
      <w:proofErr w:type="spellStart"/>
      <w:r>
        <w:t>xs:sequence</w:t>
      </w:r>
      <w:proofErr w:type="spellEnd"/>
      <w:r>
        <w:t>&gt;</w:t>
      </w:r>
    </w:p>
    <w:p w14:paraId="31D41E80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1A2E7E5" w14:textId="77777777" w:rsidR="00C93219" w:rsidRDefault="00C93219" w:rsidP="00C93219">
      <w:pPr>
        <w:pStyle w:val="Code"/>
      </w:pPr>
    </w:p>
    <w:p w14:paraId="51A71C66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GTPTunnelDirection</w:t>
      </w:r>
      <w:proofErr w:type="spellEnd"/>
      <w:r>
        <w:t>"&gt;</w:t>
      </w:r>
    </w:p>
    <w:p w14:paraId="12F95797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2A1E9DE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value="Outbound"&gt;&lt;/</w:t>
      </w:r>
      <w:proofErr w:type="spellStart"/>
      <w:r>
        <w:t>xs:enumeration</w:t>
      </w:r>
      <w:proofErr w:type="spellEnd"/>
      <w:r>
        <w:t>&gt;</w:t>
      </w:r>
    </w:p>
    <w:p w14:paraId="18958AFF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value="Inbound"&gt;&lt;/</w:t>
      </w:r>
      <w:proofErr w:type="spellStart"/>
      <w:r>
        <w:t>xs:enumeration</w:t>
      </w:r>
      <w:proofErr w:type="spellEnd"/>
      <w:r>
        <w:t>&gt;</w:t>
      </w:r>
    </w:p>
    <w:p w14:paraId="3C020599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349D8876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A88F475" w14:textId="77777777" w:rsidR="00C93219" w:rsidRDefault="00C93219" w:rsidP="00C93219">
      <w:pPr>
        <w:pStyle w:val="Code"/>
      </w:pPr>
    </w:p>
    <w:p w14:paraId="1316DAF6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IdentifierAssociationExtensions</w:t>
      </w:r>
      <w:proofErr w:type="spellEnd"/>
      <w:r>
        <w:t>" type="</w:t>
      </w:r>
      <w:proofErr w:type="spellStart"/>
      <w:r>
        <w:t>IdentifierAssociationExtensions</w:t>
      </w:r>
      <w:proofErr w:type="spellEnd"/>
      <w:r>
        <w:t>" &gt;&lt;/</w:t>
      </w:r>
      <w:proofErr w:type="spellStart"/>
      <w:r>
        <w:t>xs:element</w:t>
      </w:r>
      <w:proofErr w:type="spellEnd"/>
      <w:r>
        <w:t>&gt;</w:t>
      </w:r>
    </w:p>
    <w:p w14:paraId="6EDADA85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name="X1Extension"&gt;</w:t>
      </w:r>
    </w:p>
    <w:p w14:paraId="5CFE0146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1783B612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LALSLILCSTargetProvisioning</w:t>
      </w:r>
      <w:proofErr w:type="spellEnd"/>
      <w:r>
        <w:t>" type="</w:t>
      </w:r>
      <w:proofErr w:type="spellStart"/>
      <w:r>
        <w:t>LALSLILCSTargetProvisioningExtensions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2EC89A3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LALSLTFProvisioning</w:t>
      </w:r>
      <w:proofErr w:type="spellEnd"/>
      <w:r>
        <w:t>" type="</w:t>
      </w:r>
      <w:proofErr w:type="spellStart"/>
      <w:r>
        <w:t>LALSLTFProvisioningExtensions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768F56D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HeaderReporting</w:t>
      </w:r>
      <w:proofErr w:type="spellEnd"/>
      <w:r>
        <w:t>" type="</w:t>
      </w:r>
      <w:proofErr w:type="spellStart"/>
      <w:r>
        <w:t>PDHRReportingExtensions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09C2DD0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SMSFExtensions</w:t>
      </w:r>
      <w:proofErr w:type="spellEnd"/>
      <w:r>
        <w:t>" type="</w:t>
      </w:r>
      <w:proofErr w:type="spellStart"/>
      <w:r>
        <w:t>SMSFProvisioningExtensions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2966EE4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</w:t>
      </w:r>
      <w:proofErr w:type="spellEnd"/>
      <w:r>
        <w:t>" type="</w:t>
      </w:r>
      <w:proofErr w:type="spellStart"/>
      <w:r>
        <w:t>IdentifierAssociationExtensions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028CAA4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name="SDP" type="SDP"&gt;&lt;/</w:t>
      </w:r>
      <w:proofErr w:type="spellStart"/>
      <w:r>
        <w:t>xs:element</w:t>
      </w:r>
      <w:proofErr w:type="spellEnd"/>
      <w:r>
        <w:t>&gt;</w:t>
      </w:r>
    </w:p>
    <w:p w14:paraId="27F2B6B1" w14:textId="77777777" w:rsidR="00C93219" w:rsidRDefault="00C93219" w:rsidP="00C93219">
      <w:pPr>
        <w:pStyle w:val="Code"/>
        <w:rPr>
          <w:ins w:id="109" w:author="Unknown"/>
        </w:rPr>
      </w:pPr>
      <w:ins w:id="110">
        <w:r>
          <w:t xml:space="preserve">          &lt;</w:t>
        </w:r>
        <w:proofErr w:type="spellStart"/>
        <w:r>
          <w:t>xs:element</w:t>
        </w:r>
        <w:proofErr w:type="spellEnd"/>
        <w:r>
          <w:t xml:space="preserve"> name="</w:t>
        </w:r>
        <w:proofErr w:type="spellStart"/>
        <w:r>
          <w:t>STIRSHAKENProvisioning</w:t>
        </w:r>
        <w:proofErr w:type="spellEnd"/>
        <w:r>
          <w:t>" type="</w:t>
        </w:r>
        <w:proofErr w:type="spellStart"/>
        <w:r>
          <w:t>STIRSHAKENTargetProvisioningExtensions</w:t>
        </w:r>
        <w:proofErr w:type="spellEnd"/>
        <w:r>
          <w:t>"&gt;&lt;/</w:t>
        </w:r>
        <w:proofErr w:type="spellStart"/>
        <w:r>
          <w:t>xs:element</w:t>
        </w:r>
        <w:proofErr w:type="spellEnd"/>
        <w:r>
          <w:t>&gt;</w:t>
        </w:r>
      </w:ins>
    </w:p>
    <w:p w14:paraId="25577839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27ABE6F8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8C87DC8" w14:textId="77777777" w:rsidR="00C93219" w:rsidRDefault="00C93219" w:rsidP="00C93219">
      <w:pPr>
        <w:pStyle w:val="Code"/>
      </w:pPr>
    </w:p>
    <w:p w14:paraId="0E8E124A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LALSLILCSTargetProvisioningExtensions</w:t>
      </w:r>
      <w:proofErr w:type="spellEnd"/>
      <w:r>
        <w:t>"&gt;</w:t>
      </w:r>
    </w:p>
    <w:p w14:paraId="7B604FEF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38E786BA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PositioningServiceType</w:t>
      </w:r>
      <w:proofErr w:type="spellEnd"/>
      <w:r>
        <w:t>" type="</w:t>
      </w:r>
      <w:proofErr w:type="spellStart"/>
      <w:r>
        <w:t>PositioningServiceType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5284DA3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PositioningPeriodicity</w:t>
      </w:r>
      <w:proofErr w:type="spellEnd"/>
      <w:r>
        <w:t>" type="</w:t>
      </w:r>
      <w:proofErr w:type="spellStart"/>
      <w:r>
        <w:t>PositioningPeriodicity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1637254F" w14:textId="77777777" w:rsidR="00C93219" w:rsidRDefault="00C93219" w:rsidP="00C93219">
      <w:pPr>
        <w:pStyle w:val="Code"/>
      </w:pPr>
      <w:r>
        <w:lastRenderedPageBreak/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 type="</w:t>
      </w:r>
      <w:proofErr w:type="spellStart"/>
      <w:r>
        <w:t>PositioningParameters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5C9EF8ED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59C082E6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96A937C" w14:textId="77777777" w:rsidR="00C93219" w:rsidRDefault="00C93219" w:rsidP="00C93219">
      <w:pPr>
        <w:pStyle w:val="Code"/>
      </w:pPr>
    </w:p>
    <w:p w14:paraId="18A8E566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PositioningServiceType</w:t>
      </w:r>
      <w:proofErr w:type="spellEnd"/>
      <w:r>
        <w:t>"&gt;</w:t>
      </w:r>
    </w:p>
    <w:p w14:paraId="22753C5E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0699B27A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value="Immediate"&gt;&lt;/</w:t>
      </w:r>
      <w:proofErr w:type="spellStart"/>
      <w:r>
        <w:t>xs:enumeration</w:t>
      </w:r>
      <w:proofErr w:type="spellEnd"/>
      <w:r>
        <w:t>&gt;</w:t>
      </w:r>
    </w:p>
    <w:p w14:paraId="51609B01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value="Periodic"&gt;&lt;/</w:t>
      </w:r>
      <w:proofErr w:type="spellStart"/>
      <w:r>
        <w:t>xs:enumeration</w:t>
      </w:r>
      <w:proofErr w:type="spellEnd"/>
      <w:r>
        <w:t>&gt;</w:t>
      </w:r>
    </w:p>
    <w:p w14:paraId="02276769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3CB6C5CA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4ACEBB63" w14:textId="77777777" w:rsidR="00C93219" w:rsidRDefault="00C93219" w:rsidP="00C93219">
      <w:pPr>
        <w:pStyle w:val="Code"/>
      </w:pPr>
    </w:p>
    <w:p w14:paraId="77F7B01C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PositioningPeriodicity</w:t>
      </w:r>
      <w:proofErr w:type="spellEnd"/>
      <w:r>
        <w:t>"&gt;</w:t>
      </w:r>
    </w:p>
    <w:p w14:paraId="742C18A1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5AB9DF6F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27BD8469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C8D76E1" w14:textId="77777777" w:rsidR="00C93219" w:rsidRDefault="00C93219" w:rsidP="00C93219">
      <w:pPr>
        <w:pStyle w:val="Code"/>
      </w:pPr>
    </w:p>
    <w:p w14:paraId="4A165B32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"&gt;</w:t>
      </w:r>
    </w:p>
    <w:p w14:paraId="56B5759D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0A6DE9D2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RequestedLocationType</w:t>
      </w:r>
      <w:proofErr w:type="spellEnd"/>
      <w:r>
        <w:t>" type="</w:t>
      </w:r>
      <w:proofErr w:type="spellStart"/>
      <w:r>
        <w:t>RequestedLocationType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35AFD257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RequestedResponseType</w:t>
      </w:r>
      <w:proofErr w:type="spellEnd"/>
      <w:r>
        <w:t>" type="</w:t>
      </w:r>
      <w:proofErr w:type="spellStart"/>
      <w:r>
        <w:t>RequestedResponseType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35251E29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MaxLocationAge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6C02DA77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ResponseTimingRequired</w:t>
      </w:r>
      <w:proofErr w:type="spellEnd"/>
      <w:r>
        <w:t>" type="</w:t>
      </w:r>
      <w:proofErr w:type="spellStart"/>
      <w:r>
        <w:t>ResponseTimingRequired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448403B0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ResponseTimer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178E458A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HorizontalAccuracy</w:t>
      </w:r>
      <w:proofErr w:type="spellEnd"/>
      <w:r>
        <w:t>" type="</w:t>
      </w:r>
      <w:proofErr w:type="spellStart"/>
      <w:r>
        <w:t>NumberWithQOSClass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480E875D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AltitudeAccuracy</w:t>
      </w:r>
      <w:proofErr w:type="spellEnd"/>
      <w:r>
        <w:t>" type="</w:t>
      </w:r>
      <w:proofErr w:type="spellStart"/>
      <w:r>
        <w:t>NumberWithQOSClass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706BD885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MotionStateRequest</w:t>
      </w:r>
      <w:proofErr w:type="spellEnd"/>
      <w:r>
        <w:t>" type="</w:t>
      </w:r>
      <w:proofErr w:type="spellStart"/>
      <w:r>
        <w:t>EmptyElement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745E4912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602620F6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1CB6D16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RequestedLocationType</w:t>
      </w:r>
      <w:proofErr w:type="spellEnd"/>
      <w:r>
        <w:t>"&gt;</w:t>
      </w:r>
    </w:p>
    <w:p w14:paraId="6424B829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FB9EE8F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value="CURRENT"&gt;&lt;/</w:t>
      </w:r>
      <w:proofErr w:type="spellStart"/>
      <w:r>
        <w:t>xs:enumeration</w:t>
      </w:r>
      <w:proofErr w:type="spellEnd"/>
      <w:r>
        <w:t>&gt;</w:t>
      </w:r>
    </w:p>
    <w:p w14:paraId="4B01D2D8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value="CURRENT_OR_LAST"&gt;&lt;/</w:t>
      </w:r>
      <w:proofErr w:type="spellStart"/>
      <w:r>
        <w:t>xs:enumeration</w:t>
      </w:r>
      <w:proofErr w:type="spellEnd"/>
      <w:r>
        <w:t>&gt;</w:t>
      </w:r>
    </w:p>
    <w:p w14:paraId="20027BB7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1A50EDC1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DBDC986" w14:textId="77777777" w:rsidR="00C93219" w:rsidRDefault="00C93219" w:rsidP="00C93219">
      <w:pPr>
        <w:pStyle w:val="Code"/>
      </w:pPr>
    </w:p>
    <w:p w14:paraId="64E8ED4C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RequestedResponseType</w:t>
      </w:r>
      <w:proofErr w:type="spellEnd"/>
      <w:r>
        <w:t>"&gt;</w:t>
      </w:r>
    </w:p>
    <w:p w14:paraId="56E471B9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4EB9C61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value="SYNC"&gt;&lt;/</w:t>
      </w:r>
      <w:proofErr w:type="spellStart"/>
      <w:r>
        <w:t>xs:enumeration</w:t>
      </w:r>
      <w:proofErr w:type="spellEnd"/>
      <w:r>
        <w:t>&gt;</w:t>
      </w:r>
    </w:p>
    <w:p w14:paraId="2DDAE45F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value="ASYNC"&gt;&lt;/</w:t>
      </w:r>
      <w:proofErr w:type="spellStart"/>
      <w:r>
        <w:t>xs:enumeration</w:t>
      </w:r>
      <w:proofErr w:type="spellEnd"/>
      <w:r>
        <w:t>&gt;</w:t>
      </w:r>
    </w:p>
    <w:p w14:paraId="4177CDA7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2C1961E7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4CD9369" w14:textId="77777777" w:rsidR="00C93219" w:rsidRDefault="00C93219" w:rsidP="00C93219">
      <w:pPr>
        <w:pStyle w:val="Code"/>
      </w:pPr>
    </w:p>
    <w:p w14:paraId="3D9D21B3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ResponseTimingRequired</w:t>
      </w:r>
      <w:proofErr w:type="spellEnd"/>
      <w:r>
        <w:t>"&gt;</w:t>
      </w:r>
    </w:p>
    <w:p w14:paraId="5022A1D9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5BA7E928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value="NO_DELAY"&gt;&lt;/</w:t>
      </w:r>
      <w:proofErr w:type="spellStart"/>
      <w:r>
        <w:t>xs:enumeration</w:t>
      </w:r>
      <w:proofErr w:type="spellEnd"/>
      <w:r>
        <w:t>&gt;</w:t>
      </w:r>
    </w:p>
    <w:p w14:paraId="53A88FE0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value="LOW_DELAY"&gt;&lt;/</w:t>
      </w:r>
      <w:proofErr w:type="spellStart"/>
      <w:r>
        <w:t>xs:enumeration</w:t>
      </w:r>
      <w:proofErr w:type="spellEnd"/>
      <w:r>
        <w:t>&gt;</w:t>
      </w:r>
    </w:p>
    <w:p w14:paraId="04A4773E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value="DELAY_TOL"&gt;&lt;/</w:t>
      </w:r>
      <w:proofErr w:type="spellStart"/>
      <w:r>
        <w:t>xs:enumeration</w:t>
      </w:r>
      <w:proofErr w:type="spellEnd"/>
      <w:r>
        <w:t>&gt;</w:t>
      </w:r>
    </w:p>
    <w:p w14:paraId="347F4A75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1258488B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5FE3AE66" w14:textId="77777777" w:rsidR="00C93219" w:rsidRDefault="00C93219" w:rsidP="00C93219">
      <w:pPr>
        <w:pStyle w:val="Code"/>
      </w:pPr>
    </w:p>
    <w:p w14:paraId="3CA657D8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NumberWithQOSClass</w:t>
      </w:r>
      <w:proofErr w:type="spellEnd"/>
      <w:r>
        <w:t>"&gt;</w:t>
      </w:r>
    </w:p>
    <w:p w14:paraId="5484DCAC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xs:simpleContent</w:t>
      </w:r>
      <w:proofErr w:type="spellEnd"/>
      <w:r>
        <w:t>&gt;</w:t>
      </w:r>
    </w:p>
    <w:p w14:paraId="08129F36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xs:extension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4D727D3C" w14:textId="77777777" w:rsidR="00C93219" w:rsidRDefault="00C93219" w:rsidP="00C93219">
      <w:pPr>
        <w:pStyle w:val="Code"/>
      </w:pPr>
      <w:r>
        <w:t xml:space="preserve">        &lt;</w:t>
      </w:r>
      <w:proofErr w:type="spellStart"/>
      <w:r>
        <w:t>xs:attribute</w:t>
      </w:r>
      <w:proofErr w:type="spellEnd"/>
      <w:r>
        <w:t xml:space="preserve"> name="</w:t>
      </w:r>
      <w:proofErr w:type="spellStart"/>
      <w:r>
        <w:t>qos_class</w:t>
      </w:r>
      <w:proofErr w:type="spellEnd"/>
      <w:r>
        <w:t>" type="</w:t>
      </w:r>
      <w:proofErr w:type="spellStart"/>
      <w:r>
        <w:t>QOSClass</w:t>
      </w:r>
      <w:proofErr w:type="spellEnd"/>
      <w:r>
        <w:t>"&gt;&lt;/</w:t>
      </w:r>
      <w:proofErr w:type="spellStart"/>
      <w:r>
        <w:t>xs:attribute</w:t>
      </w:r>
      <w:proofErr w:type="spellEnd"/>
      <w:r>
        <w:t>&gt;</w:t>
      </w:r>
    </w:p>
    <w:p w14:paraId="3C3B3D7D" w14:textId="77777777" w:rsidR="00C93219" w:rsidRDefault="00C93219" w:rsidP="00C93219">
      <w:pPr>
        <w:pStyle w:val="Code"/>
      </w:pPr>
      <w:r>
        <w:t xml:space="preserve">      &lt;/</w:t>
      </w:r>
      <w:proofErr w:type="spellStart"/>
      <w:r>
        <w:t>xs:extension</w:t>
      </w:r>
      <w:proofErr w:type="spellEnd"/>
      <w:r>
        <w:t>&gt;</w:t>
      </w:r>
    </w:p>
    <w:p w14:paraId="47B2C451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xs:simpleContent</w:t>
      </w:r>
      <w:proofErr w:type="spellEnd"/>
      <w:r>
        <w:t>&gt;</w:t>
      </w:r>
    </w:p>
    <w:p w14:paraId="30224473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DA8AE45" w14:textId="77777777" w:rsidR="00C93219" w:rsidRDefault="00C93219" w:rsidP="00C93219">
      <w:pPr>
        <w:pStyle w:val="Code"/>
      </w:pPr>
    </w:p>
    <w:p w14:paraId="3B325346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QOSClass</w:t>
      </w:r>
      <w:proofErr w:type="spellEnd"/>
      <w:r>
        <w:t>"&gt;</w:t>
      </w:r>
    </w:p>
    <w:p w14:paraId="14B185D7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96841AC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value="ASSURED"&gt;&lt;/</w:t>
      </w:r>
      <w:proofErr w:type="spellStart"/>
      <w:r>
        <w:t>xs:enumeration</w:t>
      </w:r>
      <w:proofErr w:type="spellEnd"/>
      <w:r>
        <w:t>&gt;</w:t>
      </w:r>
    </w:p>
    <w:p w14:paraId="2FAC6902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value="BEST_EFFORT"&gt;&lt;/</w:t>
      </w:r>
      <w:proofErr w:type="spellStart"/>
      <w:r>
        <w:t>xs:enumeration</w:t>
      </w:r>
      <w:proofErr w:type="spellEnd"/>
      <w:r>
        <w:t>&gt;</w:t>
      </w:r>
    </w:p>
    <w:p w14:paraId="04453F95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6FA4E00A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333C038" w14:textId="77777777" w:rsidR="00C93219" w:rsidRDefault="00C93219" w:rsidP="00C93219">
      <w:pPr>
        <w:pStyle w:val="Code"/>
      </w:pPr>
    </w:p>
    <w:p w14:paraId="1361DD11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EmptyElement</w:t>
      </w:r>
      <w:proofErr w:type="spellEnd"/>
      <w:r>
        <w:t>"&gt;</w:t>
      </w:r>
    </w:p>
    <w:p w14:paraId="2C6A9BE9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0EBFF1B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value=""&gt;&lt;/</w:t>
      </w:r>
      <w:proofErr w:type="spellStart"/>
      <w:r>
        <w:t>xs:enumeration</w:t>
      </w:r>
      <w:proofErr w:type="spellEnd"/>
      <w:r>
        <w:t>&gt;</w:t>
      </w:r>
    </w:p>
    <w:p w14:paraId="48A670E5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3445E2F9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782145DE" w14:textId="77777777" w:rsidR="00C93219" w:rsidRDefault="00C93219" w:rsidP="00C93219">
      <w:pPr>
        <w:pStyle w:val="Code"/>
      </w:pPr>
    </w:p>
    <w:p w14:paraId="2F824691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LALSLTFProvisioningExtensions</w:t>
      </w:r>
      <w:proofErr w:type="spellEnd"/>
      <w:r>
        <w:t>"&gt;</w:t>
      </w:r>
    </w:p>
    <w:p w14:paraId="33D9F853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4C186536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LILCSClientAddress</w:t>
      </w:r>
      <w:proofErr w:type="spellEnd"/>
      <w:r>
        <w:t>" type="</w:t>
      </w:r>
      <w:proofErr w:type="spellStart"/>
      <w:r>
        <w:t>LILCSClientIPAddress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EEFB962" w14:textId="77777777" w:rsidR="00C93219" w:rsidRDefault="00C93219" w:rsidP="00C93219">
      <w:pPr>
        <w:pStyle w:val="Code"/>
      </w:pPr>
      <w:r>
        <w:lastRenderedPageBreak/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PositioningParameters</w:t>
      </w:r>
      <w:proofErr w:type="spellEnd"/>
      <w:r>
        <w:t>" type="</w:t>
      </w:r>
      <w:proofErr w:type="spellStart"/>
      <w:r>
        <w:t>PositioningParameters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2DA7CC9A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19610E48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B6DADEF" w14:textId="77777777" w:rsidR="00C93219" w:rsidRDefault="00C93219" w:rsidP="00C93219">
      <w:pPr>
        <w:pStyle w:val="Code"/>
      </w:pPr>
    </w:p>
    <w:p w14:paraId="79B67220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LILCSClientIPAddress</w:t>
      </w:r>
      <w:proofErr w:type="spellEnd"/>
      <w:r>
        <w:t>"&gt;</w:t>
      </w:r>
    </w:p>
    <w:p w14:paraId="674540B1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6CFA4EF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xs:choice</w:t>
      </w:r>
      <w:proofErr w:type="spellEnd"/>
      <w:r>
        <w:t>&gt;</w:t>
      </w:r>
    </w:p>
    <w:p w14:paraId="46F74E79" w14:textId="77777777" w:rsidR="00C93219" w:rsidRDefault="00C93219" w:rsidP="00C93219">
      <w:pPr>
        <w:pStyle w:val="Code"/>
      </w:pPr>
      <w:r>
        <w:t xml:space="preserve">        &lt;</w:t>
      </w:r>
      <w:proofErr w:type="spellStart"/>
      <w:r>
        <w:t>xs:element</w:t>
      </w:r>
      <w:proofErr w:type="spellEnd"/>
      <w:r>
        <w:t xml:space="preserve"> name="IPv4Address" type="common:IPv4Address"/&gt;</w:t>
      </w:r>
    </w:p>
    <w:p w14:paraId="188A5625" w14:textId="77777777" w:rsidR="00C93219" w:rsidRDefault="00C93219" w:rsidP="00C93219">
      <w:pPr>
        <w:pStyle w:val="Code"/>
      </w:pPr>
      <w:r>
        <w:t xml:space="preserve">        &lt;</w:t>
      </w:r>
      <w:proofErr w:type="spellStart"/>
      <w:r>
        <w:t>xs:element</w:t>
      </w:r>
      <w:proofErr w:type="spellEnd"/>
      <w:r>
        <w:t xml:space="preserve"> name="IPv6Address" type="common:IPv6Address"/&gt;</w:t>
      </w:r>
    </w:p>
    <w:p w14:paraId="0E178949" w14:textId="77777777" w:rsidR="00C93219" w:rsidRDefault="00C93219" w:rsidP="00C93219">
      <w:pPr>
        <w:pStyle w:val="Code"/>
      </w:pPr>
      <w:r>
        <w:t xml:space="preserve">      &lt;/</w:t>
      </w:r>
      <w:proofErr w:type="spellStart"/>
      <w:r>
        <w:t>xs:choice</w:t>
      </w:r>
      <w:proofErr w:type="spellEnd"/>
      <w:r>
        <w:t>&gt;</w:t>
      </w:r>
    </w:p>
    <w:p w14:paraId="37FA5FB4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1B366059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01AF5A6" w14:textId="77777777" w:rsidR="00C93219" w:rsidRDefault="00C93219" w:rsidP="00C93219">
      <w:pPr>
        <w:pStyle w:val="Code"/>
      </w:pPr>
    </w:p>
    <w:p w14:paraId="754EA76F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PDHRReportingExtensions</w:t>
      </w:r>
      <w:proofErr w:type="spellEnd"/>
      <w:r>
        <w:t>"&gt;</w:t>
      </w:r>
    </w:p>
    <w:p w14:paraId="657A4E20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201404C2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PDHType</w:t>
      </w:r>
      <w:proofErr w:type="spellEnd"/>
      <w:r>
        <w:t>" type="</w:t>
      </w:r>
      <w:proofErr w:type="spellStart"/>
      <w:r>
        <w:t>PDHType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B0745DE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211022C0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311F612" w14:textId="77777777" w:rsidR="00C93219" w:rsidRDefault="00C93219" w:rsidP="00C93219">
      <w:pPr>
        <w:pStyle w:val="Code"/>
      </w:pPr>
    </w:p>
    <w:p w14:paraId="6319CD9B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PDHType</w:t>
      </w:r>
      <w:proofErr w:type="spellEnd"/>
      <w:r>
        <w:t>"&gt;</w:t>
      </w:r>
    </w:p>
    <w:p w14:paraId="6FF18E92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20F77106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name="PDHR"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FB7C1EE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name="PDSR" type="</w:t>
      </w:r>
      <w:proofErr w:type="spellStart"/>
      <w:r>
        <w:t>PDSRParameters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7979DA1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6E86FEFB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4BF0C6B0" w14:textId="77777777" w:rsidR="00C93219" w:rsidRDefault="00C93219" w:rsidP="00C93219">
      <w:pPr>
        <w:pStyle w:val="Code"/>
      </w:pPr>
    </w:p>
    <w:p w14:paraId="6F03302A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PDSRParameters</w:t>
      </w:r>
      <w:proofErr w:type="spellEnd"/>
      <w:r>
        <w:t>"&gt;</w:t>
      </w:r>
    </w:p>
    <w:p w14:paraId="685BC07A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22F40707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PDSRTriggerType</w:t>
      </w:r>
      <w:proofErr w:type="spellEnd"/>
      <w:r>
        <w:t>" type="</w:t>
      </w:r>
      <w:proofErr w:type="spellStart"/>
      <w:r>
        <w:t>PDSRTriggerType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06BE50F1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4E33E645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815D22A" w14:textId="77777777" w:rsidR="00C93219" w:rsidRDefault="00C93219" w:rsidP="00C93219">
      <w:pPr>
        <w:pStyle w:val="Code"/>
      </w:pPr>
    </w:p>
    <w:p w14:paraId="382C5AB8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PDSRTriggerType</w:t>
      </w:r>
      <w:proofErr w:type="spellEnd"/>
      <w:r>
        <w:t>"&gt;</w:t>
      </w:r>
    </w:p>
    <w:p w14:paraId="18A106EF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7493BA3D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TimerExpiry</w:t>
      </w:r>
      <w:proofErr w:type="spellEnd"/>
      <w:r>
        <w:t>" type="</w:t>
      </w:r>
      <w:proofErr w:type="spellStart"/>
      <w:r>
        <w:t>TimerExpiryInSeconds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25CB7EF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PacketCount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A093CBE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ByteCount</w:t>
      </w:r>
      <w:proofErr w:type="spellEnd"/>
      <w:r>
        <w:t>" type="</w:t>
      </w:r>
      <w:proofErr w:type="spellStart"/>
      <w:r>
        <w:t>xs:nonNegativeInteger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F6C1498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205F07AD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8B64672" w14:textId="77777777" w:rsidR="00C93219" w:rsidRDefault="00C93219" w:rsidP="00C93219">
      <w:pPr>
        <w:pStyle w:val="Code"/>
      </w:pPr>
    </w:p>
    <w:p w14:paraId="03B97203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SMSFProvisioningExtensions</w:t>
      </w:r>
      <w:proofErr w:type="spellEnd"/>
      <w:r>
        <w:t>"&gt;</w:t>
      </w:r>
    </w:p>
    <w:p w14:paraId="7C579475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46E7559F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TruncateTPUserData</w:t>
      </w:r>
      <w:proofErr w:type="spellEnd"/>
      <w:r>
        <w:t>" type="</w:t>
      </w:r>
      <w:proofErr w:type="spellStart"/>
      <w:r>
        <w:t>EmptyElement</w:t>
      </w:r>
      <w:proofErr w:type="spellEnd"/>
      <w:r>
        <w:t>" minOccurs="0"&gt;&lt;/</w:t>
      </w:r>
      <w:proofErr w:type="spellStart"/>
      <w:r>
        <w:t>xs:element</w:t>
      </w:r>
      <w:proofErr w:type="spellEnd"/>
      <w:r>
        <w:t>&gt;</w:t>
      </w:r>
    </w:p>
    <w:p w14:paraId="33CC9E30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4BDD60B8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6D43F0D" w14:textId="77777777" w:rsidR="00C93219" w:rsidRDefault="00C93219" w:rsidP="00C93219">
      <w:pPr>
        <w:pStyle w:val="Code"/>
      </w:pPr>
    </w:p>
    <w:p w14:paraId="17837EC9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TimerExpiryInSeconds</w:t>
      </w:r>
      <w:proofErr w:type="spellEnd"/>
      <w:r>
        <w:t>"&gt;</w:t>
      </w:r>
    </w:p>
    <w:p w14:paraId="2AA3AD2D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xs:nonNegativeInteger</w:t>
      </w:r>
      <w:proofErr w:type="spellEnd"/>
      <w:r>
        <w:t>"&gt;</w:t>
      </w:r>
    </w:p>
    <w:p w14:paraId="64376E1D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3D88356A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D75E60C" w14:textId="77777777" w:rsidR="00C93219" w:rsidRDefault="00C93219" w:rsidP="00C93219">
      <w:pPr>
        <w:pStyle w:val="Code"/>
      </w:pPr>
    </w:p>
    <w:p w14:paraId="1F07193A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IdentifierAssociationExtensions</w:t>
      </w:r>
      <w:proofErr w:type="spellEnd"/>
      <w:r>
        <w:t>"&gt;</w:t>
      </w:r>
    </w:p>
    <w:p w14:paraId="6E5F88C1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20E4747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IdentifierAssociationEventsGenerated</w:t>
      </w:r>
      <w:proofErr w:type="spellEnd"/>
      <w:r>
        <w:t>" type="</w:t>
      </w:r>
      <w:proofErr w:type="spellStart"/>
      <w:r>
        <w:t>IdentifierAssociationEventsGenerated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8D14FAD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70EA745D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D7F0FCA" w14:textId="77777777" w:rsidR="00C93219" w:rsidRDefault="00C93219" w:rsidP="00C93219">
      <w:pPr>
        <w:pStyle w:val="Code"/>
      </w:pPr>
    </w:p>
    <w:p w14:paraId="3E8DA9E6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IdentifierAssociationEventsGenerated</w:t>
      </w:r>
      <w:proofErr w:type="spellEnd"/>
      <w:r>
        <w:t>"&gt;</w:t>
      </w:r>
    </w:p>
    <w:p w14:paraId="5BBBBD96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4C6505F3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IdentifierAssociation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5AA208AD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value="All"&gt;&lt;/</w:t>
      </w:r>
      <w:proofErr w:type="spellStart"/>
      <w:r>
        <w:t>xs:enumeration</w:t>
      </w:r>
      <w:proofErr w:type="spellEnd"/>
      <w:r>
        <w:t>&gt;</w:t>
      </w:r>
    </w:p>
    <w:p w14:paraId="1533C70B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7E679D93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8151386" w14:textId="77777777" w:rsidR="00C93219" w:rsidRDefault="00C93219" w:rsidP="00C93219">
      <w:pPr>
        <w:pStyle w:val="Code"/>
      </w:pPr>
    </w:p>
    <w:p w14:paraId="0B9AF717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IdentityAssociationTargetIdentifier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5305E70D" w14:textId="77777777" w:rsidR="00C93219" w:rsidRDefault="00C93219" w:rsidP="00C93219">
      <w:pPr>
        <w:pStyle w:val="Code"/>
      </w:pPr>
    </w:p>
    <w:p w14:paraId="247DB252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AKMATargetIdentifier</w:t>
      </w:r>
      <w:proofErr w:type="spellEnd"/>
      <w:r>
        <w:t>" type="</w:t>
      </w:r>
      <w:proofErr w:type="spellStart"/>
      <w:r>
        <w:t>AKMATargetIdentifier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52EAA0B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AKMATargetIdentifier</w:t>
      </w:r>
      <w:proofErr w:type="spellEnd"/>
      <w:r>
        <w:t>"&gt;</w:t>
      </w:r>
    </w:p>
    <w:p w14:paraId="6A3E0896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68DC6338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name="AKID" type="</w:t>
      </w:r>
      <w:proofErr w:type="spellStart"/>
      <w:r>
        <w:t>common:NAI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69D7376E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007659DF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57626A7F" w14:textId="77777777" w:rsidR="00C93219" w:rsidRDefault="00C93219" w:rsidP="00C93219">
      <w:pPr>
        <w:pStyle w:val="Code"/>
      </w:pPr>
    </w:p>
    <w:p w14:paraId="759C6399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name="HR"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BA5EB9B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IMSSignaling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74C5912" w14:textId="77777777" w:rsidR="00C93219" w:rsidRDefault="00C93219" w:rsidP="00C93219">
      <w:pPr>
        <w:pStyle w:val="Code"/>
      </w:pPr>
    </w:p>
    <w:p w14:paraId="4701F77B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name="HRLIT1TargetIdentifierExtensions" type="HRLIT1TargetIdentifierExtensions"&gt;&lt;/</w:t>
      </w:r>
      <w:proofErr w:type="spellStart"/>
      <w:r>
        <w:t>xs:element</w:t>
      </w:r>
      <w:proofErr w:type="spellEnd"/>
      <w:r>
        <w:t>&gt;</w:t>
      </w:r>
    </w:p>
    <w:p w14:paraId="318011E9" w14:textId="77777777" w:rsidR="00C93219" w:rsidRDefault="00C93219" w:rsidP="00C93219">
      <w:pPr>
        <w:pStyle w:val="Code"/>
      </w:pPr>
    </w:p>
    <w:p w14:paraId="193BE486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name="HRLIT1TargetIdentifierExtensions"&gt;</w:t>
      </w:r>
    </w:p>
    <w:p w14:paraId="29BAAA18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791C2425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name="HRLIT1TargetIdentifier" type="HRLIT1TargetIdentifier"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47A39FF1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6B3BCE2B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0613DDB" w14:textId="77777777" w:rsidR="00C93219" w:rsidRDefault="00C93219" w:rsidP="00C93219">
      <w:pPr>
        <w:pStyle w:val="Code"/>
      </w:pPr>
    </w:p>
    <w:p w14:paraId="5D8EECAC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name="HRLIT1TargetIdentifier"&gt;</w:t>
      </w:r>
    </w:p>
    <w:p w14:paraId="4F1A74E6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45038368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PDUSessionID</w:t>
      </w:r>
      <w:proofErr w:type="spellEnd"/>
      <w:r>
        <w:t>" type="</w:t>
      </w:r>
      <w:proofErr w:type="spellStart"/>
      <w:r>
        <w:t>PDUSessionID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2D4FD2E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BearerID</w:t>
      </w:r>
      <w:proofErr w:type="spellEnd"/>
      <w:r>
        <w:t>" type="</w:t>
      </w:r>
      <w:proofErr w:type="spellStart"/>
      <w:r>
        <w:t>BearerID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001A3BB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IMSVoiceMedia</w:t>
      </w:r>
      <w:proofErr w:type="spellEnd"/>
      <w:r>
        <w:t>" type="</w:t>
      </w:r>
      <w:proofErr w:type="spellStart"/>
      <w:r>
        <w:t>EmptyElement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49F3047D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0B001B29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1E1EAF04" w14:textId="77777777" w:rsidR="00C93219" w:rsidRDefault="00C93219" w:rsidP="00C93219">
      <w:pPr>
        <w:pStyle w:val="Code"/>
      </w:pPr>
    </w:p>
    <w:p w14:paraId="1A2CEBFF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PDUSessionID</w:t>
      </w:r>
      <w:proofErr w:type="spellEnd"/>
      <w:r>
        <w:t>"&gt;</w:t>
      </w:r>
    </w:p>
    <w:p w14:paraId="48664A50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173DAD24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3427FBE5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xs:maxInclusive</w:t>
      </w:r>
      <w:proofErr w:type="spellEnd"/>
      <w:r>
        <w:t xml:space="preserve"> value="255"/&gt;</w:t>
      </w:r>
    </w:p>
    <w:p w14:paraId="7CF75468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376E2047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6D91F6F" w14:textId="77777777" w:rsidR="00C93219" w:rsidRDefault="00C93219" w:rsidP="00C93219">
      <w:pPr>
        <w:pStyle w:val="Code"/>
      </w:pPr>
    </w:p>
    <w:p w14:paraId="22979E6C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BearerID</w:t>
      </w:r>
      <w:proofErr w:type="spellEnd"/>
      <w:r>
        <w:t>"&gt;</w:t>
      </w:r>
    </w:p>
    <w:p w14:paraId="2DA55872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xs:unsignedInt</w:t>
      </w:r>
      <w:proofErr w:type="spellEnd"/>
      <w:r>
        <w:t>"&gt;</w:t>
      </w:r>
    </w:p>
    <w:p w14:paraId="3B3EE4A2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xs:minInclusive</w:t>
      </w:r>
      <w:proofErr w:type="spellEnd"/>
      <w:r>
        <w:t xml:space="preserve"> value="0"/&gt;</w:t>
      </w:r>
    </w:p>
    <w:p w14:paraId="76D5DECF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xs:maxInclusive</w:t>
      </w:r>
      <w:proofErr w:type="spellEnd"/>
      <w:r>
        <w:t xml:space="preserve"> value="255"/&gt;</w:t>
      </w:r>
    </w:p>
    <w:p w14:paraId="05D1A1BD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563690EC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06628F98" w14:textId="77777777" w:rsidR="00C93219" w:rsidRDefault="00C93219" w:rsidP="00C93219">
      <w:pPr>
        <w:pStyle w:val="Code"/>
      </w:pPr>
    </w:p>
    <w:p w14:paraId="0E2B763D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RCSTargetIdentifierExtensions</w:t>
      </w:r>
      <w:proofErr w:type="spellEnd"/>
      <w:r>
        <w:t>" type="</w:t>
      </w:r>
      <w:proofErr w:type="spellStart"/>
      <w:r>
        <w:t>RCSTargetIdentifierExtensions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463C898" w14:textId="77777777" w:rsidR="00C93219" w:rsidRDefault="00C93219" w:rsidP="00C93219">
      <w:pPr>
        <w:pStyle w:val="Code"/>
      </w:pPr>
    </w:p>
    <w:p w14:paraId="73133F2A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RCSTargetIdentifierExtensions</w:t>
      </w:r>
      <w:proofErr w:type="spellEnd"/>
      <w:r>
        <w:t>"&gt;</w:t>
      </w:r>
    </w:p>
    <w:p w14:paraId="446B2731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5DCB633B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RCSTargetIdentifier</w:t>
      </w:r>
      <w:proofErr w:type="spellEnd"/>
      <w:r>
        <w:t>" type="</w:t>
      </w:r>
      <w:proofErr w:type="spellStart"/>
      <w:r>
        <w:t>RCSTargetIdentifier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5EAAC5DE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5875C404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38EDBCA6" w14:textId="77777777" w:rsidR="00C93219" w:rsidRDefault="00C93219" w:rsidP="00C93219">
      <w:pPr>
        <w:pStyle w:val="Code"/>
      </w:pPr>
    </w:p>
    <w:p w14:paraId="136AF510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RCSTargetIdentifier</w:t>
      </w:r>
      <w:proofErr w:type="spellEnd"/>
      <w:r>
        <w:t>"&gt;</w:t>
      </w:r>
    </w:p>
    <w:p w14:paraId="0948289A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304A61DB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RCSContentURI</w:t>
      </w:r>
      <w:proofErr w:type="spellEnd"/>
      <w:r>
        <w:t>" type="</w:t>
      </w:r>
      <w:proofErr w:type="spellStart"/>
      <w:r>
        <w:t>RCSContentURI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098D418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720D65C5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07063A98" w14:textId="77777777" w:rsidR="00C93219" w:rsidRDefault="00C93219" w:rsidP="00C93219">
      <w:pPr>
        <w:pStyle w:val="Code"/>
      </w:pPr>
    </w:p>
    <w:p w14:paraId="15028ECC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RCSContentURI</w:t>
      </w:r>
      <w:proofErr w:type="spellEnd"/>
      <w:r>
        <w:t>"&gt;</w:t>
      </w:r>
    </w:p>
    <w:p w14:paraId="1E2CD6B8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xs:anyURI</w:t>
      </w:r>
      <w:proofErr w:type="spellEnd"/>
      <w:r>
        <w:t>"&gt;&lt;/</w:t>
      </w:r>
      <w:proofErr w:type="spellStart"/>
      <w:r>
        <w:t>xs:restriction</w:t>
      </w:r>
      <w:proofErr w:type="spellEnd"/>
      <w:r>
        <w:t>&gt;</w:t>
      </w:r>
    </w:p>
    <w:p w14:paraId="39360392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6833D0C1" w14:textId="77777777" w:rsidR="00C93219" w:rsidRDefault="00C93219" w:rsidP="00C93219">
      <w:pPr>
        <w:pStyle w:val="Code"/>
      </w:pPr>
    </w:p>
    <w:p w14:paraId="26DC585A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xs:element</w:t>
      </w:r>
      <w:proofErr w:type="spellEnd"/>
      <w:r>
        <w:t xml:space="preserve"> name="IMST3TargetIdentifierExtensions" type="IMST3TargetIdentifierExtensions"&gt;&lt;/</w:t>
      </w:r>
      <w:proofErr w:type="spellStart"/>
      <w:r>
        <w:t>xs:element</w:t>
      </w:r>
      <w:proofErr w:type="spellEnd"/>
      <w:r>
        <w:t>&gt;</w:t>
      </w:r>
    </w:p>
    <w:p w14:paraId="6E363F2C" w14:textId="77777777" w:rsidR="00C93219" w:rsidRDefault="00C93219" w:rsidP="00C93219">
      <w:pPr>
        <w:pStyle w:val="Code"/>
      </w:pPr>
    </w:p>
    <w:p w14:paraId="322269F4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name="IMST3TargetIdentifierExtensions"&gt;</w:t>
      </w:r>
    </w:p>
    <w:p w14:paraId="6D478FED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6D697294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name="IMST3TargetIdentifierExtension" type="IMST3TargetIdentifierExtension"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015D7ECC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7AD6024A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F22DB33" w14:textId="77777777" w:rsidR="00C93219" w:rsidRDefault="00C93219" w:rsidP="00C93219">
      <w:pPr>
        <w:pStyle w:val="Code"/>
      </w:pPr>
    </w:p>
    <w:p w14:paraId="774024BE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name="IMST3TargetIdentifierExtension"&gt;</w:t>
      </w:r>
    </w:p>
    <w:p w14:paraId="72CE788B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75F35F82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name="H248ContextID" type="H248ContextID"&gt;&lt;/</w:t>
      </w:r>
      <w:proofErr w:type="spellStart"/>
      <w:r>
        <w:t>xs:element</w:t>
      </w:r>
      <w:proofErr w:type="spellEnd"/>
      <w:r>
        <w:t>&gt;</w:t>
      </w:r>
    </w:p>
    <w:p w14:paraId="14A3F78A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PayloadDirectionAssignment</w:t>
      </w:r>
      <w:proofErr w:type="spellEnd"/>
      <w:r>
        <w:t>" type="</w:t>
      </w:r>
      <w:proofErr w:type="spellStart"/>
      <w:r>
        <w:t>PayloadDirectionAssignment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15C1F9A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TriggerScope</w:t>
      </w:r>
      <w:proofErr w:type="spellEnd"/>
      <w:r>
        <w:t>" type="</w:t>
      </w:r>
      <w:proofErr w:type="spellStart"/>
      <w:r>
        <w:t>TriggerScope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635592B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77AABB22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6BD9F292" w14:textId="77777777" w:rsidR="00C93219" w:rsidRDefault="00C93219" w:rsidP="00C93219">
      <w:pPr>
        <w:pStyle w:val="Code"/>
      </w:pPr>
    </w:p>
    <w:p w14:paraId="233BC88C" w14:textId="77777777" w:rsidR="00C93219" w:rsidRDefault="00C93219" w:rsidP="00C93219">
      <w:pPr>
        <w:pStyle w:val="Code"/>
      </w:pPr>
      <w:r>
        <w:t xml:space="preserve">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PayloadDirectionAssignment</w:t>
      </w:r>
      <w:proofErr w:type="spellEnd"/>
      <w:r>
        <w:t>"&gt;</w:t>
      </w:r>
    </w:p>
    <w:p w14:paraId="47895FED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7C31E25B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ToTarget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20C5C668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FromTarget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5E59354F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</w:t>
      </w:r>
      <w:proofErr w:type="spellStart"/>
      <w:r>
        <w:t>NotDetermined</w:t>
      </w:r>
      <w:proofErr w:type="spellEnd"/>
      <w:r>
        <w:t>"&gt;&lt;/</w:t>
      </w:r>
      <w:proofErr w:type="spellStart"/>
      <w:r>
        <w:t>xs:enumeration</w:t>
      </w:r>
      <w:proofErr w:type="spellEnd"/>
      <w:r>
        <w:t>&gt;</w:t>
      </w:r>
    </w:p>
    <w:p w14:paraId="1F5EF403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18C3E88A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2EBCBA9E" w14:textId="77777777" w:rsidR="00C93219" w:rsidRDefault="00C93219" w:rsidP="00C93219">
      <w:pPr>
        <w:pStyle w:val="Code"/>
      </w:pPr>
    </w:p>
    <w:p w14:paraId="195019FD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name="H248ContextID"&gt;</w:t>
      </w:r>
    </w:p>
    <w:p w14:paraId="3101C98A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xs:integer</w:t>
      </w:r>
      <w:proofErr w:type="spellEnd"/>
      <w:r>
        <w:t>"&gt;</w:t>
      </w:r>
    </w:p>
    <w:p w14:paraId="2C9D89AD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xs:minInclusive</w:t>
      </w:r>
      <w:proofErr w:type="spellEnd"/>
      <w:r>
        <w:t xml:space="preserve"> value="1"&gt;&lt;/</w:t>
      </w:r>
      <w:proofErr w:type="spellStart"/>
      <w:r>
        <w:t>xs:minInclusive</w:t>
      </w:r>
      <w:proofErr w:type="spellEnd"/>
      <w:r>
        <w:t>&gt;</w:t>
      </w:r>
    </w:p>
    <w:p w14:paraId="32B783D2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xs:maxInclusive</w:t>
      </w:r>
      <w:proofErr w:type="spellEnd"/>
      <w:r>
        <w:t xml:space="preserve"> value="4294967293"&gt;&lt;/</w:t>
      </w:r>
      <w:proofErr w:type="spellStart"/>
      <w:r>
        <w:t>xs:maxInclusive</w:t>
      </w:r>
      <w:proofErr w:type="spellEnd"/>
      <w:r>
        <w:t>&gt;</w:t>
      </w:r>
    </w:p>
    <w:p w14:paraId="4548DE30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1780BB8B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40A790BF" w14:textId="77777777" w:rsidR="00C93219" w:rsidRDefault="00C93219" w:rsidP="00C93219">
      <w:pPr>
        <w:pStyle w:val="Code"/>
      </w:pPr>
    </w:p>
    <w:p w14:paraId="7768D3A3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TriggerScope</w:t>
      </w:r>
      <w:proofErr w:type="spellEnd"/>
      <w:r>
        <w:t>"&gt;</w:t>
      </w:r>
    </w:p>
    <w:p w14:paraId="0B8C15C5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182BDC4B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value="Unidirectional"&gt;&lt;/</w:t>
      </w:r>
      <w:proofErr w:type="spellStart"/>
      <w:r>
        <w:t>xs:enumeration</w:t>
      </w:r>
      <w:proofErr w:type="spellEnd"/>
      <w:r>
        <w:t>&gt;</w:t>
      </w:r>
    </w:p>
    <w:p w14:paraId="65AEE5C9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xs:enumeration</w:t>
      </w:r>
      <w:proofErr w:type="spellEnd"/>
      <w:r>
        <w:t xml:space="preserve"> value="Bidirectional"&gt;&lt;/</w:t>
      </w:r>
      <w:proofErr w:type="spellStart"/>
      <w:r>
        <w:t>xs:enumeration</w:t>
      </w:r>
      <w:proofErr w:type="spellEnd"/>
      <w:r>
        <w:t>&gt;</w:t>
      </w:r>
    </w:p>
    <w:p w14:paraId="01B2473C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2F637BE6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1694FBC1" w14:textId="77777777" w:rsidR="00C93219" w:rsidRDefault="00C93219" w:rsidP="00C93219">
      <w:pPr>
        <w:pStyle w:val="Code"/>
      </w:pPr>
    </w:p>
    <w:p w14:paraId="6C8AD362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name="SDP"&gt;</w:t>
      </w:r>
    </w:p>
    <w:p w14:paraId="24DC4041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xs:sequence</w:t>
      </w:r>
      <w:proofErr w:type="spellEnd"/>
      <w:r>
        <w:t>&gt;</w:t>
      </w:r>
    </w:p>
    <w:p w14:paraId="3099B596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SDPData</w:t>
      </w:r>
      <w:proofErr w:type="spellEnd"/>
      <w:r>
        <w:t>" type="</w:t>
      </w:r>
      <w:proofErr w:type="spellStart"/>
      <w:r>
        <w:t>SDPData</w:t>
      </w:r>
      <w:proofErr w:type="spellEnd"/>
      <w:r>
        <w:t xml:space="preserve">" minOccurs="1" </w:t>
      </w:r>
      <w:proofErr w:type="spellStart"/>
      <w:r>
        <w:t>maxOccurs</w:t>
      </w:r>
      <w:proofErr w:type="spellEnd"/>
      <w:r>
        <w:t>="unbounded"&gt;&lt;/</w:t>
      </w:r>
      <w:proofErr w:type="spellStart"/>
      <w:r>
        <w:t>xs:element</w:t>
      </w:r>
      <w:proofErr w:type="spellEnd"/>
      <w:r>
        <w:t>&gt;</w:t>
      </w:r>
    </w:p>
    <w:p w14:paraId="13D80945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xs:sequence</w:t>
      </w:r>
      <w:proofErr w:type="spellEnd"/>
      <w:r>
        <w:t>&gt;</w:t>
      </w:r>
    </w:p>
    <w:p w14:paraId="61E8645F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2B5F7538" w14:textId="77777777" w:rsidR="00C93219" w:rsidRDefault="00C93219" w:rsidP="00C93219">
      <w:pPr>
        <w:pStyle w:val="Code"/>
      </w:pPr>
    </w:p>
    <w:p w14:paraId="08209D9E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xs:complexType</w:t>
      </w:r>
      <w:proofErr w:type="spellEnd"/>
      <w:r>
        <w:t xml:space="preserve"> name="</w:t>
      </w:r>
      <w:proofErr w:type="spellStart"/>
      <w:r>
        <w:t>SDPData</w:t>
      </w:r>
      <w:proofErr w:type="spellEnd"/>
      <w:r>
        <w:t>"&gt;</w:t>
      </w:r>
    </w:p>
    <w:p w14:paraId="664B79AF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xs:choice</w:t>
      </w:r>
      <w:proofErr w:type="spellEnd"/>
      <w:r>
        <w:t>&gt;</w:t>
      </w:r>
    </w:p>
    <w:p w14:paraId="78880CC2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LocalSDP</w:t>
      </w:r>
      <w:proofErr w:type="spellEnd"/>
      <w:r>
        <w:t>" type="</w:t>
      </w:r>
      <w:proofErr w:type="spellStart"/>
      <w:r>
        <w:t>SDPInfo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165E54AE" w14:textId="77777777" w:rsidR="00C93219" w:rsidRDefault="00C93219" w:rsidP="00C93219">
      <w:pPr>
        <w:pStyle w:val="Code"/>
      </w:pPr>
      <w:r>
        <w:t xml:space="preserve">      &lt;</w:t>
      </w:r>
      <w:proofErr w:type="spellStart"/>
      <w:r>
        <w:t>xs:element</w:t>
      </w:r>
      <w:proofErr w:type="spellEnd"/>
      <w:r>
        <w:t xml:space="preserve"> name="</w:t>
      </w:r>
      <w:proofErr w:type="spellStart"/>
      <w:r>
        <w:t>RemoteSDP</w:t>
      </w:r>
      <w:proofErr w:type="spellEnd"/>
      <w:r>
        <w:t>" type="</w:t>
      </w:r>
      <w:proofErr w:type="spellStart"/>
      <w:r>
        <w:t>SDPInfo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3BE367C2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xs:choice</w:t>
      </w:r>
      <w:proofErr w:type="spellEnd"/>
      <w:r>
        <w:t>&gt;</w:t>
      </w:r>
    </w:p>
    <w:p w14:paraId="1E10616F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xs:complexType</w:t>
      </w:r>
      <w:proofErr w:type="spellEnd"/>
      <w:r>
        <w:t>&gt;</w:t>
      </w:r>
    </w:p>
    <w:p w14:paraId="75769EA3" w14:textId="77777777" w:rsidR="00C93219" w:rsidRDefault="00C93219" w:rsidP="00C93219">
      <w:pPr>
        <w:pStyle w:val="Code"/>
      </w:pPr>
    </w:p>
    <w:p w14:paraId="62B0BFB6" w14:textId="77777777" w:rsidR="00C93219" w:rsidRDefault="00C93219" w:rsidP="00C93219">
      <w:pPr>
        <w:pStyle w:val="Code"/>
      </w:pPr>
      <w:r>
        <w:t xml:space="preserve">  &lt;</w:t>
      </w:r>
      <w:proofErr w:type="spellStart"/>
      <w:r>
        <w:t>xs:simpleType</w:t>
      </w:r>
      <w:proofErr w:type="spellEnd"/>
      <w:r>
        <w:t xml:space="preserve"> name="</w:t>
      </w:r>
      <w:proofErr w:type="spellStart"/>
      <w:r>
        <w:t>SDPInfo</w:t>
      </w:r>
      <w:proofErr w:type="spellEnd"/>
      <w:r>
        <w:t>"&gt;</w:t>
      </w:r>
    </w:p>
    <w:p w14:paraId="31B7838F" w14:textId="77777777" w:rsidR="00C93219" w:rsidRDefault="00C93219" w:rsidP="00C93219">
      <w:pPr>
        <w:pStyle w:val="Code"/>
      </w:pPr>
      <w:r>
        <w:t xml:space="preserve">    &lt;</w:t>
      </w:r>
      <w:proofErr w:type="spellStart"/>
      <w:r>
        <w:t>xs:restriction</w:t>
      </w:r>
      <w:proofErr w:type="spellEnd"/>
      <w:r>
        <w:t xml:space="preserve"> base="</w:t>
      </w:r>
      <w:proofErr w:type="spellStart"/>
      <w:r>
        <w:t>xs:string</w:t>
      </w:r>
      <w:proofErr w:type="spellEnd"/>
      <w:r>
        <w:t>"&gt;</w:t>
      </w:r>
    </w:p>
    <w:p w14:paraId="683EC1A4" w14:textId="77777777" w:rsidR="00C93219" w:rsidRDefault="00C93219" w:rsidP="00C93219">
      <w:pPr>
        <w:pStyle w:val="Code"/>
      </w:pPr>
      <w:r>
        <w:t xml:space="preserve">    &lt;/</w:t>
      </w:r>
      <w:proofErr w:type="spellStart"/>
      <w:r>
        <w:t>xs:restriction</w:t>
      </w:r>
      <w:proofErr w:type="spellEnd"/>
      <w:r>
        <w:t>&gt;</w:t>
      </w:r>
    </w:p>
    <w:p w14:paraId="4A978F5D" w14:textId="77777777" w:rsidR="00C93219" w:rsidRDefault="00C93219" w:rsidP="00C93219">
      <w:pPr>
        <w:pStyle w:val="Code"/>
      </w:pPr>
      <w:r>
        <w:t xml:space="preserve">  &lt;/</w:t>
      </w:r>
      <w:proofErr w:type="spellStart"/>
      <w:r>
        <w:t>xs:simpleType</w:t>
      </w:r>
      <w:proofErr w:type="spellEnd"/>
      <w:r>
        <w:t>&gt;</w:t>
      </w:r>
    </w:p>
    <w:p w14:paraId="3363B402" w14:textId="77777777" w:rsidR="00C93219" w:rsidRDefault="00C93219" w:rsidP="00C93219">
      <w:pPr>
        <w:pStyle w:val="Code"/>
      </w:pPr>
    </w:p>
    <w:p w14:paraId="12FD86AC" w14:textId="77777777" w:rsidR="00C93219" w:rsidRDefault="00C93219" w:rsidP="00C93219">
      <w:pPr>
        <w:pStyle w:val="Code"/>
        <w:rPr>
          <w:ins w:id="111" w:author="Unknown"/>
        </w:rPr>
      </w:pPr>
      <w:ins w:id="112">
        <w:r>
          <w:t xml:space="preserve">  &lt;</w:t>
        </w:r>
        <w:proofErr w:type="spellStart"/>
        <w:r>
          <w:t>xs:complexType</w:t>
        </w:r>
        <w:proofErr w:type="spellEnd"/>
        <w:r>
          <w:t xml:space="preserve"> name="</w:t>
        </w:r>
        <w:proofErr w:type="spellStart"/>
        <w:r>
          <w:t>STIRSHAKENTargetProvisioningExtensions</w:t>
        </w:r>
        <w:proofErr w:type="spellEnd"/>
        <w:r>
          <w:t>"&gt;</w:t>
        </w:r>
      </w:ins>
    </w:p>
    <w:p w14:paraId="23243513" w14:textId="77777777" w:rsidR="00C93219" w:rsidRDefault="00C93219" w:rsidP="00C93219">
      <w:pPr>
        <w:pStyle w:val="Code"/>
        <w:rPr>
          <w:ins w:id="113" w:author="Unknown"/>
        </w:rPr>
      </w:pPr>
      <w:ins w:id="114">
        <w:r>
          <w:t xml:space="preserve">    &lt;</w:t>
        </w:r>
        <w:proofErr w:type="spellStart"/>
        <w:r>
          <w:t>xs:sequence</w:t>
        </w:r>
        <w:proofErr w:type="spellEnd"/>
        <w:r>
          <w:t>&gt;</w:t>
        </w:r>
      </w:ins>
    </w:p>
    <w:p w14:paraId="3F14E368" w14:textId="77777777" w:rsidR="00C93219" w:rsidRDefault="00C93219" w:rsidP="00C93219">
      <w:pPr>
        <w:pStyle w:val="Code"/>
        <w:rPr>
          <w:ins w:id="115" w:author="Unknown"/>
        </w:rPr>
      </w:pPr>
      <w:ins w:id="116">
        <w:r>
          <w:t xml:space="preserve">      &lt;</w:t>
        </w:r>
        <w:proofErr w:type="spellStart"/>
        <w:r>
          <w:t>xs:element</w:t>
        </w:r>
        <w:proofErr w:type="spellEnd"/>
        <w:r>
          <w:t xml:space="preserve"> name="</w:t>
        </w:r>
        <w:proofErr w:type="spellStart"/>
        <w:r>
          <w:t>ReportDiversionPASSporTInfo</w:t>
        </w:r>
        <w:proofErr w:type="spellEnd"/>
        <w:r>
          <w:t>" type="</w:t>
        </w:r>
        <w:proofErr w:type="spellStart"/>
        <w:r>
          <w:t>ReportDiversionPASSporTInfo</w:t>
        </w:r>
        <w:proofErr w:type="spellEnd"/>
        <w:r>
          <w:t>"&gt;&lt;/</w:t>
        </w:r>
        <w:proofErr w:type="spellStart"/>
        <w:r>
          <w:t>xs:element</w:t>
        </w:r>
        <w:proofErr w:type="spellEnd"/>
        <w:r>
          <w:t>&gt;</w:t>
        </w:r>
      </w:ins>
    </w:p>
    <w:p w14:paraId="1F64EDE4" w14:textId="77777777" w:rsidR="00C93219" w:rsidRDefault="00C93219" w:rsidP="00C93219">
      <w:pPr>
        <w:pStyle w:val="Code"/>
        <w:rPr>
          <w:ins w:id="117" w:author="Unknown"/>
        </w:rPr>
      </w:pPr>
      <w:ins w:id="118">
        <w:r>
          <w:t xml:space="preserve">    &lt;/</w:t>
        </w:r>
        <w:proofErr w:type="spellStart"/>
        <w:r>
          <w:t>xs:sequence</w:t>
        </w:r>
        <w:proofErr w:type="spellEnd"/>
        <w:r>
          <w:t>&gt;</w:t>
        </w:r>
      </w:ins>
    </w:p>
    <w:p w14:paraId="7E0706E3" w14:textId="77777777" w:rsidR="00C93219" w:rsidRDefault="00C93219" w:rsidP="00C93219">
      <w:pPr>
        <w:pStyle w:val="Code"/>
        <w:rPr>
          <w:ins w:id="119" w:author="Unknown"/>
        </w:rPr>
      </w:pPr>
      <w:ins w:id="120">
        <w:r>
          <w:t xml:space="preserve">  &lt;/</w:t>
        </w:r>
        <w:proofErr w:type="spellStart"/>
        <w:r>
          <w:t>xs:complexType</w:t>
        </w:r>
        <w:proofErr w:type="spellEnd"/>
        <w:r>
          <w:t>&gt;</w:t>
        </w:r>
      </w:ins>
    </w:p>
    <w:p w14:paraId="6EA0221B" w14:textId="77777777" w:rsidR="00C93219" w:rsidRDefault="00C93219" w:rsidP="00C93219">
      <w:pPr>
        <w:pStyle w:val="Code"/>
        <w:rPr>
          <w:ins w:id="121" w:author="Unknown"/>
        </w:rPr>
      </w:pPr>
    </w:p>
    <w:p w14:paraId="10495887" w14:textId="77777777" w:rsidR="00C93219" w:rsidRDefault="00C93219" w:rsidP="00C93219">
      <w:pPr>
        <w:pStyle w:val="Code"/>
        <w:rPr>
          <w:ins w:id="122" w:author="Unknown"/>
        </w:rPr>
      </w:pPr>
      <w:ins w:id="123">
        <w:r>
          <w:t xml:space="preserve">  &lt;</w:t>
        </w:r>
        <w:proofErr w:type="spellStart"/>
        <w:r>
          <w:t>xs:simpleType</w:t>
        </w:r>
        <w:proofErr w:type="spellEnd"/>
        <w:r>
          <w:t xml:space="preserve"> name="</w:t>
        </w:r>
        <w:proofErr w:type="spellStart"/>
        <w:r>
          <w:t>ReportDiversionPASSporTInfo</w:t>
        </w:r>
        <w:proofErr w:type="spellEnd"/>
        <w:r>
          <w:t>"&gt;</w:t>
        </w:r>
      </w:ins>
    </w:p>
    <w:p w14:paraId="68D5EA1D" w14:textId="77777777" w:rsidR="00C93219" w:rsidRDefault="00C93219" w:rsidP="00C93219">
      <w:pPr>
        <w:pStyle w:val="Code"/>
        <w:rPr>
          <w:ins w:id="124" w:author="Unknown"/>
        </w:rPr>
      </w:pPr>
      <w:ins w:id="125">
        <w:r>
          <w:t xml:space="preserve">    &lt;</w:t>
        </w:r>
        <w:proofErr w:type="spellStart"/>
        <w:r>
          <w:t>xs:restriction</w:t>
        </w:r>
        <w:proofErr w:type="spellEnd"/>
        <w:r>
          <w:t xml:space="preserve"> base="</w:t>
        </w:r>
        <w:proofErr w:type="spellStart"/>
        <w:r>
          <w:t>xs:boolean</w:t>
        </w:r>
        <w:proofErr w:type="spellEnd"/>
        <w:r>
          <w:t>"&gt;</w:t>
        </w:r>
      </w:ins>
    </w:p>
    <w:p w14:paraId="718347C7" w14:textId="77777777" w:rsidR="00C93219" w:rsidRDefault="00C93219" w:rsidP="00C93219">
      <w:pPr>
        <w:pStyle w:val="Code"/>
        <w:rPr>
          <w:ins w:id="126" w:author="Unknown"/>
        </w:rPr>
      </w:pPr>
      <w:ins w:id="127">
        <w:r>
          <w:t xml:space="preserve">    &lt;/</w:t>
        </w:r>
        <w:proofErr w:type="spellStart"/>
        <w:r>
          <w:t>xs:restriction</w:t>
        </w:r>
        <w:proofErr w:type="spellEnd"/>
        <w:r>
          <w:t>&gt;</w:t>
        </w:r>
      </w:ins>
    </w:p>
    <w:p w14:paraId="5465970D" w14:textId="77777777" w:rsidR="00C93219" w:rsidRDefault="00C93219" w:rsidP="00C93219">
      <w:pPr>
        <w:pStyle w:val="Code"/>
        <w:rPr>
          <w:ins w:id="128" w:author="Unknown"/>
        </w:rPr>
      </w:pPr>
      <w:ins w:id="129">
        <w:r>
          <w:t xml:space="preserve">  &lt;/</w:t>
        </w:r>
        <w:proofErr w:type="spellStart"/>
        <w:r>
          <w:t>xs:simpleType</w:t>
        </w:r>
        <w:proofErr w:type="spellEnd"/>
        <w:r>
          <w:t>&gt;</w:t>
        </w:r>
      </w:ins>
    </w:p>
    <w:p w14:paraId="5860AE01" w14:textId="77777777" w:rsidR="00C93219" w:rsidRDefault="00C93219" w:rsidP="00C93219">
      <w:pPr>
        <w:pStyle w:val="Code"/>
        <w:rPr>
          <w:ins w:id="130" w:author="Unknown"/>
        </w:rPr>
      </w:pPr>
    </w:p>
    <w:p w14:paraId="100045DE" w14:textId="77777777" w:rsidR="00C93219" w:rsidRDefault="00C93219" w:rsidP="00C93219">
      <w:pPr>
        <w:pStyle w:val="Code"/>
      </w:pPr>
      <w:r>
        <w:t>&lt;/</w:t>
      </w:r>
      <w:proofErr w:type="spellStart"/>
      <w:r>
        <w:t>xs:schema</w:t>
      </w:r>
      <w:proofErr w:type="spellEnd"/>
      <w:r>
        <w:t>&gt;</w:t>
      </w:r>
    </w:p>
    <w:p w14:paraId="2AD4B432" w14:textId="7F4192CE" w:rsidR="00C5118B" w:rsidRDefault="00C5118B" w:rsidP="00C5118B"/>
    <w:p w14:paraId="3DFF1AB9" w14:textId="14BF08D0" w:rsidR="00C5118B" w:rsidRPr="00144C7C" w:rsidRDefault="00C5118B" w:rsidP="00C5118B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 w:rsidRPr="00144C7C">
        <w:rPr>
          <w:noProof/>
          <w:color w:val="7030A0"/>
          <w:sz w:val="36"/>
          <w:szCs w:val="36"/>
        </w:rPr>
        <w:t xml:space="preserve">** </w:t>
      </w:r>
      <w:r>
        <w:rPr>
          <w:noProof/>
          <w:color w:val="7030A0"/>
          <w:sz w:val="36"/>
          <w:szCs w:val="36"/>
        </w:rPr>
        <w:t xml:space="preserve">End of all </w:t>
      </w:r>
      <w:r w:rsidRPr="00144C7C">
        <w:rPr>
          <w:noProof/>
          <w:color w:val="7030A0"/>
          <w:sz w:val="36"/>
          <w:szCs w:val="36"/>
        </w:rPr>
        <w:t>Change</w:t>
      </w:r>
      <w:r>
        <w:rPr>
          <w:noProof/>
          <w:color w:val="7030A0"/>
          <w:sz w:val="36"/>
          <w:szCs w:val="36"/>
        </w:rPr>
        <w:t>s</w:t>
      </w:r>
      <w:r w:rsidRPr="00144C7C">
        <w:rPr>
          <w:noProof/>
          <w:color w:val="7030A0"/>
          <w:sz w:val="36"/>
          <w:szCs w:val="36"/>
        </w:rPr>
        <w:t xml:space="preserve"> **</w:t>
      </w:r>
    </w:p>
    <w:p w14:paraId="11A9E692" w14:textId="77777777" w:rsidR="00C5118B" w:rsidRPr="00C5118B" w:rsidRDefault="00C5118B" w:rsidP="00C5118B"/>
    <w:sectPr w:rsidR="00C5118B" w:rsidRPr="00C5118B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2D6C2E"/>
    <w:multiLevelType w:val="hybridMultilevel"/>
    <w:tmpl w:val="FD380202"/>
    <w:lvl w:ilvl="0" w:tplc="5E14B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DC5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D648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EA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346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AE54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EE4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48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2E0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583D8B"/>
    <w:multiLevelType w:val="hybridMultilevel"/>
    <w:tmpl w:val="4C56F282"/>
    <w:lvl w:ilvl="0" w:tplc="35542E7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3D02973"/>
    <w:multiLevelType w:val="hybridMultilevel"/>
    <w:tmpl w:val="B86ED344"/>
    <w:lvl w:ilvl="0" w:tplc="65D408C4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81092A"/>
    <w:multiLevelType w:val="hybridMultilevel"/>
    <w:tmpl w:val="7F2A0546"/>
    <w:lvl w:ilvl="0" w:tplc="C8F4E9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B6E4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D83B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0E76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E19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44E1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66E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CA3A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6CC0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E1B5B61"/>
    <w:multiLevelType w:val="hybridMultilevel"/>
    <w:tmpl w:val="C4D25E54"/>
    <w:lvl w:ilvl="0" w:tplc="47B6A43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9"/>
  </w:num>
  <w:num w:numId="5">
    <w:abstractNumId w:val="14"/>
  </w:num>
  <w:num w:numId="6">
    <w:abstractNumId w:val="11"/>
  </w:num>
  <w:num w:numId="7">
    <w:abstractNumId w:val="3"/>
  </w:num>
  <w:num w:numId="8">
    <w:abstractNumId w:val="0"/>
  </w:num>
  <w:num w:numId="9">
    <w:abstractNumId w:val="12"/>
  </w:num>
  <w:num w:numId="10">
    <w:abstractNumId w:val="5"/>
  </w:num>
  <w:num w:numId="11">
    <w:abstractNumId w:val="16"/>
  </w:num>
  <w:num w:numId="12">
    <w:abstractNumId w:val="6"/>
  </w:num>
  <w:num w:numId="13">
    <w:abstractNumId w:val="1"/>
  </w:num>
  <w:num w:numId="14">
    <w:abstractNumId w:val="8"/>
  </w:num>
  <w:num w:numId="15">
    <w:abstractNumId w:val="10"/>
  </w:num>
  <w:num w:numId="16">
    <w:abstractNumId w:val="13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o, Nagaraja (Nokia - US)">
    <w15:presenceInfo w15:providerId="AD" w15:userId="S::nagaraja.rao@nokia.com::58cd2c04-d0a7-4f01-a4a5-a12f674cadd5"/>
  </w15:person>
  <w15:person w15:author="Nagaraja Rao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4D3"/>
    <w:rsid w:val="00022E4A"/>
    <w:rsid w:val="000303B0"/>
    <w:rsid w:val="00091514"/>
    <w:rsid w:val="000A6394"/>
    <w:rsid w:val="000B7FED"/>
    <w:rsid w:val="000C038A"/>
    <w:rsid w:val="000C6598"/>
    <w:rsid w:val="000D44B3"/>
    <w:rsid w:val="000F1741"/>
    <w:rsid w:val="0014593A"/>
    <w:rsid w:val="00145D43"/>
    <w:rsid w:val="00192C46"/>
    <w:rsid w:val="001A08B3"/>
    <w:rsid w:val="001A1115"/>
    <w:rsid w:val="001A7B60"/>
    <w:rsid w:val="001B52F0"/>
    <w:rsid w:val="001B7A65"/>
    <w:rsid w:val="001E41F3"/>
    <w:rsid w:val="00212F51"/>
    <w:rsid w:val="00217D99"/>
    <w:rsid w:val="0026004D"/>
    <w:rsid w:val="002640DD"/>
    <w:rsid w:val="00275D12"/>
    <w:rsid w:val="00284FEB"/>
    <w:rsid w:val="002860C4"/>
    <w:rsid w:val="002B5741"/>
    <w:rsid w:val="002D47FD"/>
    <w:rsid w:val="002E472E"/>
    <w:rsid w:val="002E6E70"/>
    <w:rsid w:val="002F20E8"/>
    <w:rsid w:val="00305409"/>
    <w:rsid w:val="003348A6"/>
    <w:rsid w:val="003609EF"/>
    <w:rsid w:val="0036231A"/>
    <w:rsid w:val="00374DD4"/>
    <w:rsid w:val="00381847"/>
    <w:rsid w:val="00391C5B"/>
    <w:rsid w:val="003E1A36"/>
    <w:rsid w:val="003E3B33"/>
    <w:rsid w:val="003F6EC4"/>
    <w:rsid w:val="00410371"/>
    <w:rsid w:val="004242F1"/>
    <w:rsid w:val="0046286E"/>
    <w:rsid w:val="00470C50"/>
    <w:rsid w:val="00477834"/>
    <w:rsid w:val="004B75B7"/>
    <w:rsid w:val="004C11CC"/>
    <w:rsid w:val="004C6050"/>
    <w:rsid w:val="004E48E5"/>
    <w:rsid w:val="005141D9"/>
    <w:rsid w:val="0051580D"/>
    <w:rsid w:val="0054492E"/>
    <w:rsid w:val="00547111"/>
    <w:rsid w:val="00575EE5"/>
    <w:rsid w:val="00592D74"/>
    <w:rsid w:val="005E2C44"/>
    <w:rsid w:val="00611C45"/>
    <w:rsid w:val="00613B8D"/>
    <w:rsid w:val="006152BD"/>
    <w:rsid w:val="00621188"/>
    <w:rsid w:val="006257ED"/>
    <w:rsid w:val="00653DE4"/>
    <w:rsid w:val="00665C47"/>
    <w:rsid w:val="006925A6"/>
    <w:rsid w:val="00693698"/>
    <w:rsid w:val="00695808"/>
    <w:rsid w:val="006B46FB"/>
    <w:rsid w:val="006E21FB"/>
    <w:rsid w:val="006F763F"/>
    <w:rsid w:val="007600A3"/>
    <w:rsid w:val="0077368B"/>
    <w:rsid w:val="007823EB"/>
    <w:rsid w:val="00792342"/>
    <w:rsid w:val="007977A8"/>
    <w:rsid w:val="007B4251"/>
    <w:rsid w:val="007B512A"/>
    <w:rsid w:val="007C2097"/>
    <w:rsid w:val="007C3380"/>
    <w:rsid w:val="007D2473"/>
    <w:rsid w:val="007D6A07"/>
    <w:rsid w:val="007F7259"/>
    <w:rsid w:val="008040A8"/>
    <w:rsid w:val="008279FA"/>
    <w:rsid w:val="00840AAB"/>
    <w:rsid w:val="00841A1E"/>
    <w:rsid w:val="00856541"/>
    <w:rsid w:val="008626E7"/>
    <w:rsid w:val="00870EE7"/>
    <w:rsid w:val="00884AEF"/>
    <w:rsid w:val="008863B9"/>
    <w:rsid w:val="008A0DE5"/>
    <w:rsid w:val="008A45A6"/>
    <w:rsid w:val="008D3CCC"/>
    <w:rsid w:val="008F3789"/>
    <w:rsid w:val="008F686C"/>
    <w:rsid w:val="00910F49"/>
    <w:rsid w:val="009148DE"/>
    <w:rsid w:val="00941E30"/>
    <w:rsid w:val="0095617B"/>
    <w:rsid w:val="009777D9"/>
    <w:rsid w:val="00985E4B"/>
    <w:rsid w:val="00991B88"/>
    <w:rsid w:val="009A5753"/>
    <w:rsid w:val="009A579D"/>
    <w:rsid w:val="009C1F4E"/>
    <w:rsid w:val="009E3297"/>
    <w:rsid w:val="009F734F"/>
    <w:rsid w:val="00A21F59"/>
    <w:rsid w:val="00A246B6"/>
    <w:rsid w:val="00A40B45"/>
    <w:rsid w:val="00A47E70"/>
    <w:rsid w:val="00A50CF0"/>
    <w:rsid w:val="00A7671C"/>
    <w:rsid w:val="00AA1D0A"/>
    <w:rsid w:val="00AA2CBC"/>
    <w:rsid w:val="00AC5820"/>
    <w:rsid w:val="00AD1CD8"/>
    <w:rsid w:val="00AE6580"/>
    <w:rsid w:val="00B258BB"/>
    <w:rsid w:val="00B64D4B"/>
    <w:rsid w:val="00B67B97"/>
    <w:rsid w:val="00B968C8"/>
    <w:rsid w:val="00BA3EC5"/>
    <w:rsid w:val="00BA51D9"/>
    <w:rsid w:val="00BB5DFC"/>
    <w:rsid w:val="00BD279D"/>
    <w:rsid w:val="00BD6BB8"/>
    <w:rsid w:val="00C5118B"/>
    <w:rsid w:val="00C66BA2"/>
    <w:rsid w:val="00C7263E"/>
    <w:rsid w:val="00C7785E"/>
    <w:rsid w:val="00C870F6"/>
    <w:rsid w:val="00C93219"/>
    <w:rsid w:val="00C949D8"/>
    <w:rsid w:val="00C94DA4"/>
    <w:rsid w:val="00C95985"/>
    <w:rsid w:val="00C95A1E"/>
    <w:rsid w:val="00CC5026"/>
    <w:rsid w:val="00CC68D0"/>
    <w:rsid w:val="00CC796C"/>
    <w:rsid w:val="00D03F9A"/>
    <w:rsid w:val="00D06D51"/>
    <w:rsid w:val="00D17E3C"/>
    <w:rsid w:val="00D24991"/>
    <w:rsid w:val="00D26D13"/>
    <w:rsid w:val="00D50255"/>
    <w:rsid w:val="00D66520"/>
    <w:rsid w:val="00D67139"/>
    <w:rsid w:val="00D84AE9"/>
    <w:rsid w:val="00DA6461"/>
    <w:rsid w:val="00DB690B"/>
    <w:rsid w:val="00DE34CF"/>
    <w:rsid w:val="00DF200C"/>
    <w:rsid w:val="00E13F3D"/>
    <w:rsid w:val="00E34898"/>
    <w:rsid w:val="00E9205C"/>
    <w:rsid w:val="00E957CD"/>
    <w:rsid w:val="00EA28B7"/>
    <w:rsid w:val="00EB09B7"/>
    <w:rsid w:val="00EE7D7C"/>
    <w:rsid w:val="00F25898"/>
    <w:rsid w:val="00F25D98"/>
    <w:rsid w:val="00F300FB"/>
    <w:rsid w:val="00FB6386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paragraph" w:customStyle="1" w:styleId="Code">
    <w:name w:val="Code"/>
    <w:uiPriority w:val="1"/>
    <w:qFormat/>
    <w:rsid w:val="00C5118B"/>
    <w:rPr>
      <w:rFonts w:ascii="Courier New" w:eastAsiaTheme="minorEastAsia" w:hAnsi="Courier New" w:cstheme="minorBidi"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2870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77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ge.3gpp.org/rep/sa3/li/-/commit/50bd7148724ec4b561be7f0394dd8d3f42054f3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3/li/-/merge_requests/83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</TotalTime>
  <Pages>8</Pages>
  <Words>1325</Words>
  <Characters>19667</Characters>
  <Application>Microsoft Office Word</Application>
  <DocSecurity>0</DocSecurity>
  <Lines>163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20951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Nagaraja Rao</cp:lastModifiedBy>
  <cp:revision>10</cp:revision>
  <cp:lastPrinted>1900-01-01T05:00:00Z</cp:lastPrinted>
  <dcterms:created xsi:type="dcterms:W3CDTF">2022-09-01T15:09:00Z</dcterms:created>
  <dcterms:modified xsi:type="dcterms:W3CDTF">2022-09-01T20:31:00Z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