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E1" w14:textId="4B22A295" w:rsidR="006B0281" w:rsidRDefault="006B0281" w:rsidP="006B0281">
      <w:pPr>
        <w:pStyle w:val="CRCoverPage"/>
        <w:tabs>
          <w:tab w:val="right" w:pos="9639"/>
        </w:tabs>
        <w:spacing w:after="0"/>
        <w:rPr>
          <w:b/>
          <w:i/>
          <w:noProof/>
          <w:sz w:val="28"/>
        </w:rPr>
      </w:pPr>
      <w:bookmarkStart w:id="0" w:name="_Toc89722016"/>
      <w:r>
        <w:rPr>
          <w:b/>
          <w:noProof/>
          <w:sz w:val="24"/>
        </w:rPr>
        <w:t>3GPP TSG-</w:t>
      </w:r>
      <w:r w:rsidR="001930F9">
        <w:rPr>
          <w:b/>
          <w:noProof/>
          <w:sz w:val="24"/>
        </w:rPr>
        <w:fldChar w:fldCharType="begin"/>
      </w:r>
      <w:r w:rsidR="001930F9">
        <w:rPr>
          <w:b/>
          <w:noProof/>
          <w:sz w:val="24"/>
        </w:rPr>
        <w:instrText xml:space="preserve"> DOCPROPERTY  TSG/WGRef  \* MERGEFORMAT </w:instrText>
      </w:r>
      <w:r w:rsidR="001930F9">
        <w:rPr>
          <w:b/>
          <w:noProof/>
          <w:sz w:val="24"/>
        </w:rPr>
        <w:fldChar w:fldCharType="separate"/>
      </w:r>
      <w:r>
        <w:rPr>
          <w:b/>
          <w:noProof/>
          <w:sz w:val="24"/>
        </w:rPr>
        <w:t>SA3</w:t>
      </w:r>
      <w:r w:rsidR="001930F9">
        <w:rPr>
          <w:b/>
          <w:noProof/>
          <w:sz w:val="24"/>
        </w:rPr>
        <w:fldChar w:fldCharType="end"/>
      </w:r>
      <w:r>
        <w:rPr>
          <w:b/>
          <w:noProof/>
          <w:sz w:val="24"/>
        </w:rPr>
        <w:t xml:space="preserve"> Meeting #</w:t>
      </w:r>
      <w:r w:rsidR="001930F9">
        <w:rPr>
          <w:b/>
          <w:noProof/>
          <w:sz w:val="24"/>
        </w:rPr>
        <w:fldChar w:fldCharType="begin"/>
      </w:r>
      <w:r w:rsidR="001930F9">
        <w:rPr>
          <w:b/>
          <w:noProof/>
          <w:sz w:val="24"/>
        </w:rPr>
        <w:instrText xml:space="preserve"> DOCPROPERTY  MtgSeq  \* MERGEFORMAT </w:instrText>
      </w:r>
      <w:r w:rsidR="001930F9">
        <w:rPr>
          <w:b/>
          <w:noProof/>
          <w:sz w:val="24"/>
        </w:rPr>
        <w:fldChar w:fldCharType="separate"/>
      </w:r>
      <w:r w:rsidRPr="00EB09B7">
        <w:rPr>
          <w:b/>
          <w:noProof/>
          <w:sz w:val="24"/>
        </w:rPr>
        <w:t>84</w:t>
      </w:r>
      <w:r w:rsidR="001930F9">
        <w:rPr>
          <w:b/>
          <w:noProof/>
          <w:sz w:val="24"/>
        </w:rPr>
        <w:fldChar w:fldCharType="end"/>
      </w:r>
      <w:r w:rsidR="001930F9">
        <w:rPr>
          <w:b/>
          <w:noProof/>
          <w:sz w:val="24"/>
        </w:rPr>
        <w:fldChar w:fldCharType="begin"/>
      </w:r>
      <w:r w:rsidR="001930F9">
        <w:rPr>
          <w:b/>
          <w:noProof/>
          <w:sz w:val="24"/>
        </w:rPr>
        <w:instrText xml:space="preserve"> DOCPROPERTY  MtgTitle  \* MERGEFORMAT </w:instrText>
      </w:r>
      <w:r w:rsidR="001930F9">
        <w:rPr>
          <w:b/>
          <w:noProof/>
          <w:sz w:val="24"/>
        </w:rPr>
        <w:fldChar w:fldCharType="separate"/>
      </w:r>
      <w:r>
        <w:rPr>
          <w:b/>
          <w:noProof/>
          <w:sz w:val="24"/>
        </w:rPr>
        <w:t>-LI-e-b</w:t>
      </w:r>
      <w:r w:rsidR="001930F9">
        <w:rPr>
          <w:b/>
          <w:noProof/>
          <w:sz w:val="24"/>
        </w:rPr>
        <w:fldChar w:fldCharType="end"/>
      </w:r>
      <w:r>
        <w:rPr>
          <w:b/>
          <w:i/>
          <w:noProof/>
          <w:sz w:val="28"/>
        </w:rPr>
        <w:tab/>
      </w:r>
      <w:r w:rsidR="001930F9">
        <w:rPr>
          <w:b/>
          <w:i/>
          <w:noProof/>
          <w:sz w:val="28"/>
        </w:rPr>
        <w:fldChar w:fldCharType="begin"/>
      </w:r>
      <w:r w:rsidR="001930F9">
        <w:rPr>
          <w:b/>
          <w:i/>
          <w:noProof/>
          <w:sz w:val="28"/>
        </w:rPr>
        <w:instrText xml:space="preserve"> DOCPROPERTY  Tdoc#  \* MERGEFORMAT </w:instrText>
      </w:r>
      <w:r w:rsidR="001930F9">
        <w:rPr>
          <w:b/>
          <w:i/>
          <w:noProof/>
          <w:sz w:val="28"/>
        </w:rPr>
        <w:fldChar w:fldCharType="separate"/>
      </w:r>
      <w:r w:rsidRPr="00E13F3D">
        <w:rPr>
          <w:b/>
          <w:i/>
          <w:noProof/>
          <w:sz w:val="28"/>
        </w:rPr>
        <w:t>s3i220127</w:t>
      </w:r>
      <w:r w:rsidR="001930F9">
        <w:rPr>
          <w:b/>
          <w:i/>
          <w:noProof/>
          <w:sz w:val="28"/>
        </w:rPr>
        <w:fldChar w:fldCharType="end"/>
      </w:r>
      <w:r w:rsidR="00F346F2">
        <w:rPr>
          <w:b/>
          <w:i/>
          <w:noProof/>
          <w:sz w:val="28"/>
        </w:rPr>
        <w:t>r</w:t>
      </w:r>
      <w:r w:rsidR="0048326C">
        <w:rPr>
          <w:b/>
          <w:i/>
          <w:noProof/>
          <w:sz w:val="28"/>
        </w:rPr>
        <w:t>3</w:t>
      </w:r>
    </w:p>
    <w:p w14:paraId="7B914EFD" w14:textId="77777777" w:rsidR="006B0281" w:rsidRDefault="001930F9" w:rsidP="006B0281">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B0281" w:rsidRPr="00BA51D9">
        <w:rPr>
          <w:b/>
          <w:noProof/>
          <w:sz w:val="24"/>
        </w:rPr>
        <w:t>Online</w:t>
      </w:r>
      <w:r>
        <w:rPr>
          <w:b/>
          <w:noProof/>
          <w:sz w:val="24"/>
        </w:rPr>
        <w:fldChar w:fldCharType="end"/>
      </w:r>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B0281" w:rsidRPr="00BA51D9">
        <w:rPr>
          <w:b/>
          <w:noProof/>
          <w:sz w:val="24"/>
        </w:rPr>
        <w:t>2nd Mar 2022</w:t>
      </w:r>
      <w:r>
        <w:rPr>
          <w:b/>
          <w:noProof/>
          <w:sz w:val="24"/>
        </w:rPr>
        <w:fldChar w:fldCharType="end"/>
      </w:r>
      <w:r w:rsidR="006B028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B0281"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1930F9"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B0281" w:rsidRPr="00410371">
              <w:rPr>
                <w:b/>
                <w:noProof/>
                <w:sz w:val="28"/>
              </w:rPr>
              <w:t>33.127</w:t>
            </w:r>
            <w:r>
              <w:rPr>
                <w:b/>
                <w:noProof/>
                <w:sz w:val="28"/>
              </w:rPr>
              <w:fldChar w:fldCharType="end"/>
            </w:r>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1930F9" w:rsidP="00E9777F">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B0281" w:rsidRPr="00410371">
              <w:rPr>
                <w:b/>
                <w:noProof/>
                <w:sz w:val="28"/>
              </w:rPr>
              <w:t>0161</w:t>
            </w:r>
            <w:r>
              <w:rPr>
                <w:b/>
                <w:noProof/>
                <w:sz w:val="28"/>
              </w:rPr>
              <w:fldChar w:fldCharType="end"/>
            </w:r>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1930F9"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B0281" w:rsidRPr="00410371">
              <w:rPr>
                <w:b/>
                <w:noProof/>
                <w:sz w:val="28"/>
              </w:rPr>
              <w:t>17.3.0</w:t>
            </w:r>
            <w:r>
              <w:rPr>
                <w:b/>
                <w:noProof/>
                <w:sz w:val="28"/>
              </w:rPr>
              <w:fldChar w:fldCharType="end"/>
            </w:r>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1930F9" w:rsidP="00E9777F">
            <w:pPr>
              <w:pStyle w:val="CRCoverPage"/>
              <w:spacing w:after="0"/>
              <w:ind w:left="100"/>
              <w:rPr>
                <w:noProof/>
              </w:rPr>
            </w:pPr>
            <w:fldSimple w:instr=" DOCPROPERTY  CrTitle  \* MERGEFORMAT ">
              <w:r w:rsidR="006B0281">
                <w:t>Measurement Report with LI/LALS in 5GC</w:t>
              </w:r>
            </w:fldSimple>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DF7B9E"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77777777"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1930F9"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B0281">
              <w:rPr>
                <w:noProof/>
              </w:rPr>
              <w:t>LI17</w:t>
            </w:r>
            <w:r>
              <w:rPr>
                <w:noProof/>
              </w:rPr>
              <w:fldChar w:fldCharType="end"/>
            </w:r>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334AB45C" w:rsidR="006B0281" w:rsidRDefault="001930F9" w:rsidP="00E9777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7A2A3D">
              <w:rPr>
                <w:noProof/>
              </w:rPr>
              <w:t>2022-03-03</w:t>
            </w:r>
            <w:r>
              <w:rPr>
                <w:noProof/>
              </w:rPr>
              <w:fldChar w:fldCharType="end"/>
            </w:r>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1930F9"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B0281">
              <w:rPr>
                <w:b/>
                <w:noProof/>
              </w:rPr>
              <w:t>C</w:t>
            </w:r>
            <w:r>
              <w:rPr>
                <w:b/>
                <w:noProof/>
              </w:rPr>
              <w:fldChar w:fldCharType="end"/>
            </w:r>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1930F9"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B0281">
              <w:rPr>
                <w:noProof/>
              </w:rPr>
              <w:t>Rel-17</w:t>
            </w:r>
            <w:r>
              <w:rPr>
                <w:noProof/>
              </w:rPr>
              <w:fldChar w:fldCharType="end"/>
            </w:r>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 xml:space="preserve">A positioning data exchange </w:t>
            </w:r>
            <w:proofErr w:type="spellStart"/>
            <w:r>
              <w:t>xIRI</w:t>
            </w:r>
            <w:proofErr w:type="spellEnd"/>
            <w:r>
              <w:t xml:space="preserve">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proofErr w:type="spellStart"/>
      <w:r w:rsidR="002F1E51" w:rsidRPr="00410461">
        <w:t>xIRI</w:t>
      </w:r>
      <w:proofErr w:type="spellEnd"/>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654C1C9D" w:rsidR="004B3EA1" w:rsidDel="0014340E" w:rsidRDefault="00350D9E" w:rsidP="0014340E">
      <w:pPr>
        <w:pStyle w:val="B1"/>
        <w:rPr>
          <w:del w:id="2" w:author="Pierre Courbon" w:date="2022-03-02T15:14: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33F2ACCB" w14:textId="13A222AD" w:rsidR="0014340E" w:rsidRDefault="0014340E" w:rsidP="0014340E">
      <w:pPr>
        <w:pStyle w:val="B1"/>
        <w:rPr>
          <w:ins w:id="3" w:author="Pierre Courbon" w:date="2022-03-02T15:15:00Z"/>
        </w:rPr>
      </w:pPr>
      <w:ins w:id="4" w:author="Pierre Courbon" w:date="2022-03-02T15:15: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w:t>
      </w:r>
      <w:proofErr w:type="spellStart"/>
      <w:r w:rsidR="004B3EA1" w:rsidRPr="00410461">
        <w:t>xIRI</w:t>
      </w:r>
      <w:proofErr w:type="spellEnd"/>
      <w:r w:rsidR="004B3EA1" w:rsidRPr="00410461">
        <w:t xml:space="preserve"> is generated when the IRI-POI present in an AMF detects that a target UE has successfully registered to the 5GS via 3GPP </w:t>
      </w:r>
      <w:r w:rsidRPr="00410461">
        <w:t>NG-RAN or non-3GPP access. The r</w:t>
      </w:r>
      <w:r w:rsidR="004B3EA1" w:rsidRPr="00410461">
        <w:t xml:space="preserve">egistration </w:t>
      </w:r>
      <w:proofErr w:type="spellStart"/>
      <w:r w:rsidR="004B3EA1" w:rsidRPr="00410461">
        <w:t>xIRI</w:t>
      </w:r>
      <w:proofErr w:type="spellEnd"/>
      <w:r w:rsidR="004B3EA1" w:rsidRPr="00410461">
        <w:t xml:space="preserve"> describes the type of registration performed (</w:t>
      </w:r>
      <w:proofErr w:type="gramStart"/>
      <w:r w:rsidR="004B3EA1" w:rsidRPr="00410461">
        <w:t>e.g.</w:t>
      </w:r>
      <w:proofErr w:type="gramEnd"/>
      <w:r w:rsidR="004B3EA1" w:rsidRPr="00410461">
        <w:t xml:space="preserve">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w:t>
      </w:r>
      <w:proofErr w:type="spellStart"/>
      <w:r w:rsidR="004B3EA1" w:rsidRPr="00410461">
        <w:t>xIRI</w:t>
      </w:r>
      <w:proofErr w:type="spellEnd"/>
      <w:r w:rsidR="004B3EA1" w:rsidRPr="00410461">
        <w:t xml:space="preserve"> is generated when the IRI-POI present in an AMF detects that a target UE has </w:t>
      </w:r>
      <w:r w:rsidRPr="00410461">
        <w:t>deregistered from the 5GS. The d</w:t>
      </w:r>
      <w:r w:rsidR="004B3EA1" w:rsidRPr="00410461">
        <w:t xml:space="preserve">eregistration </w:t>
      </w:r>
      <w:proofErr w:type="spellStart"/>
      <w:r w:rsidR="004B3EA1" w:rsidRPr="00410461">
        <w:t>xIRI</w:t>
      </w:r>
      <w:proofErr w:type="spellEnd"/>
      <w:r w:rsidR="004B3EA1" w:rsidRPr="00410461">
        <w:t xml:space="preserve">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target's UE mobility (</w:t>
      </w:r>
      <w:proofErr w:type="gramStart"/>
      <w:r w:rsidRPr="00410461">
        <w:t>e.g.</w:t>
      </w:r>
      <w:proofErr w:type="gramEnd"/>
      <w:r w:rsidRPr="00410461">
        <w:t xml:space="preserve">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w:t>
      </w:r>
      <w:proofErr w:type="gramStart"/>
      <w:r w:rsidRPr="00410461">
        <w:t>e.g.</w:t>
      </w:r>
      <w:proofErr w:type="gramEnd"/>
      <w:r w:rsidRPr="00410461">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 xml:space="preserve">ttempt </w:t>
      </w:r>
      <w:proofErr w:type="spellStart"/>
      <w:r w:rsidR="00C0587F" w:rsidRPr="00410461">
        <w:t>xIRI</w:t>
      </w:r>
      <w:proofErr w:type="spellEnd"/>
      <w:r w:rsidR="00C0587F" w:rsidRPr="00410461">
        <w:t xml:space="preserve"> is generated when the IRI-POI present in an AMF detects that a target UE initiated</w:t>
      </w:r>
      <w:r w:rsidRPr="00410461">
        <w:t xml:space="preserve"> communication procedure (</w:t>
      </w:r>
      <w:proofErr w:type="gramStart"/>
      <w:r w:rsidRPr="00410461">
        <w:t>e.g.</w:t>
      </w:r>
      <w:proofErr w:type="gramEnd"/>
      <w:r w:rsidRPr="00410461">
        <w:t xml:space="preserve">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w:t>
      </w:r>
      <w:proofErr w:type="spellStart"/>
      <w:r w:rsidR="007B675F" w:rsidRPr="00410461">
        <w:t>xIRI</w:t>
      </w:r>
      <w:proofErr w:type="spellEnd"/>
      <w:r w:rsidR="007B675F"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23FB43A2" w:rsidR="00433842" w:rsidRDefault="00433842" w:rsidP="00433842">
      <w:pPr>
        <w:rPr>
          <w:ins w:id="5" w:author="Pierre Courbon" w:date="2022-03-02T15:11:00Z"/>
        </w:rPr>
      </w:pPr>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21E64205" w14:textId="77777777" w:rsidR="00A01274" w:rsidRDefault="006F2893" w:rsidP="006F2893">
      <w:pPr>
        <w:rPr>
          <w:ins w:id="6" w:author="Pierre Courbon" w:date="2022-03-03T12:03:00Z"/>
        </w:rPr>
      </w:pPr>
      <w:ins w:id="7" w:author="Pierre Courbon" w:date="2022-03-02T15:10: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that </w:t>
        </w:r>
      </w:ins>
      <w:ins w:id="8" w:author="Pierre Courbon" w:date="2022-03-03T11:51:00Z">
        <w:r w:rsidR="00DF7B9E" w:rsidRPr="00DF7B9E">
          <w:t xml:space="preserve">network-assisted </w:t>
        </w:r>
      </w:ins>
    </w:p>
    <w:p w14:paraId="00931959" w14:textId="29B1B7D5" w:rsidR="006F2893" w:rsidRDefault="006F2893" w:rsidP="006F2893">
      <w:pPr>
        <w:rPr>
          <w:ins w:id="9" w:author="Pierre Courbon" w:date="2022-03-02T15:10:00Z"/>
        </w:rPr>
      </w:pPr>
      <w:ins w:id="10" w:author="Pierre Courbon" w:date="2022-03-02T15:10:00Z">
        <w:r w:rsidRPr="00E75A44">
          <w:t>positioning request</w:t>
        </w:r>
      </w:ins>
      <w:ins w:id="11" w:author="Pierre Courbon" w:date="2022-03-03T10:15:00Z">
        <w:r w:rsidR="007A2A3D">
          <w:t>s</w:t>
        </w:r>
      </w:ins>
      <w:ins w:id="12" w:author="Pierre Courbon" w:date="2022-03-02T15:10:00Z">
        <w:r w:rsidRPr="00E75A44">
          <w:t>, response</w:t>
        </w:r>
      </w:ins>
      <w:ins w:id="13" w:author="Pierre Courbon" w:date="2022-03-03T10:15:00Z">
        <w:r w:rsidR="007A2A3D">
          <w:t>s</w:t>
        </w:r>
      </w:ins>
      <w:ins w:id="14" w:author="Pierre Courbon" w:date="2022-03-02T15:10:00Z">
        <w:r w:rsidRPr="00E75A44">
          <w:t xml:space="preserve"> or report</w:t>
        </w:r>
      </w:ins>
      <w:ins w:id="15" w:author="Pierre Courbon" w:date="2022-03-03T10:15:00Z">
        <w:r w:rsidR="007A2A3D">
          <w:t>s</w:t>
        </w:r>
      </w:ins>
      <w:ins w:id="16" w:author="Pierre Courbon" w:date="2022-03-02T15:10:00Z">
        <w:r w:rsidRPr="00E75A44">
          <w:t xml:space="preserve"> related to a target UE are being exchange</w:t>
        </w:r>
        <w:r>
          <w:t>d</w:t>
        </w:r>
        <w:r w:rsidRPr="00E75A44">
          <w:t xml:space="preserve"> between LMF and NG-RAN via the AMF.</w:t>
        </w:r>
      </w:ins>
    </w:p>
    <w:p w14:paraId="46296EDB" w14:textId="0D053A8C" w:rsidR="00E75A44" w:rsidRDefault="006F2893" w:rsidP="00E75A44">
      <w:pPr>
        <w:pStyle w:val="NO"/>
      </w:pPr>
      <w:ins w:id="17" w:author="Pierre Courbon" w:date="2022-03-02T15:11:00Z">
        <w:r>
          <w:t>NOTE:</w:t>
        </w:r>
        <w:r>
          <w:tab/>
        </w:r>
      </w:ins>
      <w:bookmarkStart w:id="18" w:name="_Hlk97126170"/>
      <w:ins w:id="19" w:author="Pierre Courbon" w:date="2022-03-02T15:09:00Z">
        <w:r w:rsidR="00761226" w:rsidRPr="00E75A44">
          <w:t xml:space="preserve">The exclusive activation of this last capability is not supported in the current version of the specification. Instead, the capability is activated </w:t>
        </w:r>
        <w:r w:rsidR="00761226">
          <w:t xml:space="preserve">and invoked </w:t>
        </w:r>
        <w:r w:rsidR="00761226" w:rsidRPr="00E75A44">
          <w:t>whenever any LCS operation (including LALS) is performed on the target.</w:t>
        </w:r>
      </w:ins>
      <w:bookmarkEnd w:id="18"/>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FB00" w14:textId="77777777" w:rsidR="009901A8" w:rsidRDefault="009901A8">
      <w:r>
        <w:separator/>
      </w:r>
    </w:p>
  </w:endnote>
  <w:endnote w:type="continuationSeparator" w:id="0">
    <w:p w14:paraId="3D2A0DB6" w14:textId="77777777" w:rsidR="009901A8" w:rsidRDefault="009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64A4" w14:textId="77777777" w:rsidR="009901A8" w:rsidRDefault="009901A8">
      <w:r>
        <w:separator/>
      </w:r>
    </w:p>
  </w:footnote>
  <w:footnote w:type="continuationSeparator" w:id="0">
    <w:p w14:paraId="400E4A7D" w14:textId="77777777" w:rsidR="009901A8" w:rsidRDefault="0099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30F9">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30F9"/>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326C"/>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297"/>
    <w:rsid w:val="00502825"/>
    <w:rsid w:val="005040FF"/>
    <w:rsid w:val="005066FA"/>
    <w:rsid w:val="00506C4B"/>
    <w:rsid w:val="00507029"/>
    <w:rsid w:val="00510603"/>
    <w:rsid w:val="005109DB"/>
    <w:rsid w:val="005122E1"/>
    <w:rsid w:val="005140E2"/>
    <w:rsid w:val="005162CB"/>
    <w:rsid w:val="00516591"/>
    <w:rsid w:val="00516FCD"/>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464"/>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5862"/>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22EA"/>
    <w:rsid w:val="007A2A3D"/>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1A8"/>
    <w:rsid w:val="00990383"/>
    <w:rsid w:val="00990EEF"/>
    <w:rsid w:val="00991FA9"/>
    <w:rsid w:val="00995237"/>
    <w:rsid w:val="009978DA"/>
    <w:rsid w:val="009A07B7"/>
    <w:rsid w:val="009A082C"/>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1274"/>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DF7B9E"/>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ISO690Nmerical.XSL" StyleName="ISO 690 - Référence numérique" Version="1987"/>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4EE136-6D0F-4252-9028-3B0FE1D3745F}">
  <ds:schemaRefs>
    <ds:schemaRef ds:uri="http://schemas.openxmlformats.org/officeDocument/2006/bibliography"/>
  </ds:schemaRefs>
</ds:datastoreItem>
</file>

<file path=customXml/itemProps3.xml><?xml version="1.0" encoding="utf-8"?>
<ds:datastoreItem xmlns:ds="http://schemas.openxmlformats.org/officeDocument/2006/customXml" ds:itemID="{234827B9-E115-40B0-925F-03728977BAC9}">
  <ds:schemaRefs>
    <ds:schemaRef ds:uri="http://purl.org/dc/terms/"/>
    <ds:schemaRef ds:uri="http://schemas.microsoft.com/office/2006/documentManagement/types"/>
    <ds:schemaRef ds:uri="http://schemas.microsoft.com/office/infopath/2007/PartnerControls"/>
    <ds:schemaRef ds:uri="be383100-d921-47a1-96e2-63f6099ad46d"/>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887</Words>
  <Characters>5823</Characters>
  <Application>Microsoft Office Word</Application>
  <DocSecurity>0</DocSecurity>
  <Lines>48</Lines>
  <Paragraphs>13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5</cp:revision>
  <cp:lastPrinted>2018-12-17T13:30:00Z</cp:lastPrinted>
  <dcterms:created xsi:type="dcterms:W3CDTF">2022-03-03T11:03:00Z</dcterms:created>
  <dcterms:modified xsi:type="dcterms:W3CDTF">2022-03-03T11:07:00Z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