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AED0EBA" w:rsidR="001E41F3" w:rsidRDefault="001E41F3">
      <w:pPr>
        <w:pStyle w:val="CRCoverPage"/>
        <w:tabs>
          <w:tab w:val="right" w:pos="9639"/>
        </w:tabs>
        <w:spacing w:after="0"/>
        <w:rPr>
          <w:b/>
          <w:i/>
          <w:noProof/>
          <w:sz w:val="28"/>
        </w:rPr>
      </w:pPr>
      <w:r>
        <w:rPr>
          <w:b/>
          <w:noProof/>
          <w:sz w:val="24"/>
        </w:rPr>
        <w:t>3GPP TSG-</w:t>
      </w:r>
      <w:r w:rsidR="009364A5">
        <w:rPr>
          <w:b/>
          <w:noProof/>
          <w:sz w:val="24"/>
        </w:rPr>
        <w:fldChar w:fldCharType="begin"/>
      </w:r>
      <w:r w:rsidR="009364A5">
        <w:rPr>
          <w:b/>
          <w:noProof/>
          <w:sz w:val="24"/>
        </w:rPr>
        <w:instrText xml:space="preserve"> DOCPROPERTY  TSG/WGRef  \* MERGEFORMAT </w:instrText>
      </w:r>
      <w:r w:rsidR="009364A5">
        <w:rPr>
          <w:b/>
          <w:noProof/>
          <w:sz w:val="24"/>
        </w:rPr>
        <w:fldChar w:fldCharType="separate"/>
      </w:r>
      <w:r w:rsidR="003609EF">
        <w:rPr>
          <w:b/>
          <w:noProof/>
          <w:sz w:val="24"/>
        </w:rPr>
        <w:t>SA3</w:t>
      </w:r>
      <w:r w:rsidR="009364A5">
        <w:rPr>
          <w:b/>
          <w:noProof/>
          <w:sz w:val="24"/>
        </w:rPr>
        <w:fldChar w:fldCharType="end"/>
      </w:r>
      <w:r w:rsidR="00C66BA2">
        <w:rPr>
          <w:b/>
          <w:noProof/>
          <w:sz w:val="24"/>
        </w:rPr>
        <w:t xml:space="preserve"> </w:t>
      </w:r>
      <w:r>
        <w:rPr>
          <w:b/>
          <w:noProof/>
          <w:sz w:val="24"/>
        </w:rPr>
        <w:t>Meeting #</w:t>
      </w:r>
      <w:r w:rsidR="009364A5">
        <w:rPr>
          <w:b/>
          <w:noProof/>
          <w:sz w:val="24"/>
        </w:rPr>
        <w:fldChar w:fldCharType="begin"/>
      </w:r>
      <w:r w:rsidR="009364A5">
        <w:rPr>
          <w:b/>
          <w:noProof/>
          <w:sz w:val="24"/>
        </w:rPr>
        <w:instrText xml:space="preserve"> DOCPROPERTY  MtgSeq  \* MERGEFORMAT </w:instrText>
      </w:r>
      <w:r w:rsidR="009364A5">
        <w:rPr>
          <w:b/>
          <w:noProof/>
          <w:sz w:val="24"/>
        </w:rPr>
        <w:fldChar w:fldCharType="separate"/>
      </w:r>
      <w:r w:rsidR="00EB09B7" w:rsidRPr="00EB09B7">
        <w:rPr>
          <w:b/>
          <w:noProof/>
          <w:sz w:val="24"/>
        </w:rPr>
        <w:t>84</w:t>
      </w:r>
      <w:r w:rsidR="009364A5">
        <w:rPr>
          <w:b/>
          <w:noProof/>
          <w:sz w:val="24"/>
        </w:rPr>
        <w:fldChar w:fldCharType="end"/>
      </w:r>
      <w:r w:rsidR="009364A5">
        <w:rPr>
          <w:b/>
          <w:noProof/>
          <w:sz w:val="24"/>
        </w:rPr>
        <w:fldChar w:fldCharType="begin"/>
      </w:r>
      <w:r w:rsidR="009364A5">
        <w:rPr>
          <w:b/>
          <w:noProof/>
          <w:sz w:val="24"/>
        </w:rPr>
        <w:instrText xml:space="preserve"> DOCPROPERTY  MtgTitle  \* MERGEFORMAT </w:instrText>
      </w:r>
      <w:r w:rsidR="009364A5">
        <w:rPr>
          <w:b/>
          <w:noProof/>
          <w:sz w:val="24"/>
        </w:rPr>
        <w:fldChar w:fldCharType="separate"/>
      </w:r>
      <w:r w:rsidR="00EB09B7">
        <w:rPr>
          <w:b/>
          <w:noProof/>
          <w:sz w:val="24"/>
        </w:rPr>
        <w:t>-LI-e-b</w:t>
      </w:r>
      <w:r w:rsidR="009364A5">
        <w:rPr>
          <w:b/>
          <w:noProof/>
          <w:sz w:val="24"/>
        </w:rPr>
        <w:fldChar w:fldCharType="end"/>
      </w:r>
      <w:r>
        <w:rPr>
          <w:b/>
          <w:i/>
          <w:noProof/>
          <w:sz w:val="28"/>
        </w:rPr>
        <w:tab/>
      </w:r>
      <w:r w:rsidR="009364A5">
        <w:rPr>
          <w:b/>
          <w:i/>
          <w:noProof/>
          <w:sz w:val="28"/>
        </w:rPr>
        <w:fldChar w:fldCharType="begin"/>
      </w:r>
      <w:r w:rsidR="009364A5">
        <w:rPr>
          <w:b/>
          <w:i/>
          <w:noProof/>
          <w:sz w:val="28"/>
        </w:rPr>
        <w:instrText xml:space="preserve"> DOCPROPERTY  Tdoc#  \* MERGEFORMAT </w:instrText>
      </w:r>
      <w:r w:rsidR="009364A5">
        <w:rPr>
          <w:b/>
          <w:i/>
          <w:noProof/>
          <w:sz w:val="28"/>
        </w:rPr>
        <w:fldChar w:fldCharType="separate"/>
      </w:r>
      <w:r w:rsidR="00E13F3D" w:rsidRPr="00E13F3D">
        <w:rPr>
          <w:b/>
          <w:i/>
          <w:noProof/>
          <w:sz w:val="28"/>
        </w:rPr>
        <w:t>s3i220115</w:t>
      </w:r>
      <w:r w:rsidR="009364A5">
        <w:rPr>
          <w:b/>
          <w:i/>
          <w:noProof/>
          <w:sz w:val="28"/>
        </w:rPr>
        <w:fldChar w:fldCharType="end"/>
      </w:r>
      <w:r w:rsidR="005B2B49">
        <w:rPr>
          <w:b/>
          <w:i/>
          <w:noProof/>
          <w:sz w:val="28"/>
        </w:rPr>
        <w:t>r</w:t>
      </w:r>
      <w:r w:rsidR="000E2F18">
        <w:rPr>
          <w:b/>
          <w:i/>
          <w:noProof/>
          <w:sz w:val="28"/>
        </w:rPr>
        <w:t>2</w:t>
      </w:r>
    </w:p>
    <w:p w14:paraId="7CB45193" w14:textId="77777777" w:rsidR="001E41F3" w:rsidRDefault="009364A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2nd Mar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3609EF"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9364A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33.127</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9364A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0162</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99CDA2C" w:rsidR="001E41F3" w:rsidRPr="00410371" w:rsidRDefault="005B2B4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9364A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17.3.0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Lienhypertexte"/>
                  <w:rFonts w:cs="Arial"/>
                  <w:b/>
                  <w:i/>
                  <w:noProof/>
                  <w:color w:val="FF0000"/>
                </w:rPr>
                <w:t>HE</w:t>
              </w:r>
              <w:bookmarkStart w:id="0" w:name="_Hlt497126619"/>
              <w:r w:rsidRPr="00F25D98">
                <w:rPr>
                  <w:rStyle w:val="Lienhypertexte"/>
                  <w:rFonts w:cs="Arial"/>
                  <w:b/>
                  <w:i/>
                  <w:noProof/>
                  <w:color w:val="FF0000"/>
                </w:rPr>
                <w:t>L</w:t>
              </w:r>
              <w:bookmarkEnd w:id="0"/>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Lienhypertext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2CC5EB" w:rsidR="00F25D98" w:rsidRDefault="00294BC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E4D61">
            <w:pPr>
              <w:pStyle w:val="CRCoverPage"/>
              <w:spacing w:after="0"/>
              <w:ind w:left="100"/>
              <w:rPr>
                <w:noProof/>
              </w:rPr>
            </w:pPr>
            <w:r>
              <w:fldChar w:fldCharType="begin"/>
            </w:r>
            <w:r>
              <w:instrText xml:space="preserve"> DOCPROPERTY  CrTitle  \* MERGEFORMAT </w:instrText>
            </w:r>
            <w:r>
              <w:fldChar w:fldCharType="separate"/>
            </w:r>
            <w:r w:rsidR="002640DD">
              <w:t>Enhancement of LI/LALS system in VPLMN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64A4A"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42CB6B4" w:rsidR="001E41F3" w:rsidRPr="00294BCB" w:rsidRDefault="00294BCB">
            <w:pPr>
              <w:pStyle w:val="CRCoverPage"/>
              <w:spacing w:after="0"/>
              <w:ind w:left="100"/>
              <w:rPr>
                <w:noProof/>
                <w:lang w:val="fr-FR"/>
              </w:rPr>
            </w:pPr>
            <w:r w:rsidRPr="00294BCB">
              <w:rPr>
                <w:lang w:val="fr-FR"/>
              </w:rPr>
              <w:t>SA3LI</w:t>
            </w:r>
            <w:r>
              <w:rPr>
                <w:lang w:val="fr-FR"/>
              </w:rPr>
              <w:t xml:space="preserve"> </w:t>
            </w:r>
            <w:r w:rsidRPr="00294BCB">
              <w:rPr>
                <w:lang w:val="fr-FR"/>
              </w:rPr>
              <w:t>(</w:t>
            </w:r>
            <w:r w:rsidR="001A2CA0">
              <w:fldChar w:fldCharType="begin"/>
            </w:r>
            <w:r w:rsidR="001A2CA0" w:rsidRPr="00294BCB">
              <w:rPr>
                <w:lang w:val="fr-FR"/>
              </w:rPr>
              <w:instrText xml:space="preserve"> DOCPROPERTY  SourceIfWg  \* MERGEFORMAT </w:instrText>
            </w:r>
            <w:r w:rsidR="001A2CA0">
              <w:fldChar w:fldCharType="separate"/>
            </w:r>
            <w:r w:rsidR="00E13F3D" w:rsidRPr="00294BCB">
              <w:rPr>
                <w:noProof/>
                <w:lang w:val="fr-FR"/>
              </w:rPr>
              <w:t>Ministère Economie et Finances</w:t>
            </w:r>
            <w:r w:rsidR="001A2CA0">
              <w:rPr>
                <w:noProof/>
              </w:rPr>
              <w:fldChar w:fldCharType="end"/>
            </w:r>
            <w:r w:rsidRPr="00294BCB">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8B96F2D" w:rsidR="001E41F3" w:rsidRDefault="00294BCB"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9364A5">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CF5BF" w:rsidR="001E41F3" w:rsidRDefault="009364A5">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D24991">
              <w:rPr>
                <w:noProof/>
              </w:rPr>
              <w:t>2022-</w:t>
            </w:r>
            <w:r w:rsidR="00797672">
              <w:rPr>
                <w:noProof/>
              </w:rPr>
              <w:t>03</w:t>
            </w:r>
            <w:r w:rsidR="00D24991">
              <w:rPr>
                <w:noProof/>
              </w:rPr>
              <w:t>-</w:t>
            </w:r>
            <w:r w:rsidR="00797672">
              <w:rPr>
                <w:noProof/>
              </w:rPr>
              <w:t>02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986344" w:rsidR="001E41F3" w:rsidRDefault="00864A4A"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9364A5">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D79D6B" w:rsidR="00BE38B2" w:rsidRDefault="000E2F18" w:rsidP="00BE38B2">
            <w:pPr>
              <w:pStyle w:val="CRCoverPage"/>
              <w:spacing w:after="0"/>
              <w:ind w:left="100"/>
              <w:rPr>
                <w:noProof/>
              </w:rPr>
            </w:pPr>
            <w:r>
              <w:rPr>
                <w:noProof/>
              </w:rPr>
              <w:t>Possible s</w:t>
            </w:r>
            <w:r>
              <w:rPr>
                <w:noProof/>
              </w:rPr>
              <w:t xml:space="preserve">olution </w:t>
            </w:r>
            <w:r w:rsidR="000942A6">
              <w:rPr>
                <w:noProof/>
              </w:rPr>
              <w:t>to locate</w:t>
            </w:r>
            <w:r w:rsidR="00836D79">
              <w:rPr>
                <w:noProof/>
              </w:rPr>
              <w:t xml:space="preserve"> a</w:t>
            </w:r>
            <w:r w:rsidR="000942A6">
              <w:rPr>
                <w:noProof/>
              </w:rPr>
              <w:t xml:space="preserve"> </w:t>
            </w:r>
            <w:r w:rsidR="00836D79">
              <w:rPr>
                <w:noProof/>
              </w:rPr>
              <w:t xml:space="preserve">inbound roamer as </w:t>
            </w:r>
            <w:r w:rsidR="000942A6">
              <w:rPr>
                <w:noProof/>
              </w:rPr>
              <w:t>target</w:t>
            </w:r>
            <w:r w:rsidR="00836D79">
              <w:rPr>
                <w:noProof/>
              </w:rPr>
              <w:t>,</w:t>
            </w:r>
            <w:r w:rsidR="000942A6">
              <w:rPr>
                <w:noProof/>
              </w:rPr>
              <w:t xml:space="preserve"> </w:t>
            </w:r>
            <w:r w:rsidR="00836D79">
              <w:rPr>
                <w:noProof/>
              </w:rPr>
              <w:t>by the</w:t>
            </w:r>
            <w:r w:rsidR="000942A6">
              <w:rPr>
                <w:noProof/>
              </w:rPr>
              <w:t xml:space="preserve"> visited GMLC in VPLMN</w:t>
            </w:r>
            <w:r w:rsidR="00836D79">
              <w:rPr>
                <w:noProof/>
              </w:rPr>
              <w:t xml:space="preserve"> with less confidentiality risk</w:t>
            </w:r>
            <w:r w:rsidR="00BE38B2">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A45FA2A" w:rsidR="001E41F3" w:rsidRDefault="00836D79">
            <w:pPr>
              <w:pStyle w:val="CRCoverPage"/>
              <w:spacing w:after="0"/>
              <w:ind w:left="100"/>
              <w:rPr>
                <w:noProof/>
              </w:rPr>
            </w:pPr>
            <w:r>
              <w:rPr>
                <w:noProof/>
              </w:rPr>
              <w:t>Add a n</w:t>
            </w:r>
            <w:r w:rsidR="000E2F18">
              <w:rPr>
                <w:noProof/>
              </w:rPr>
              <w:t xml:space="preserve">ote on how </w:t>
            </w:r>
            <w:r>
              <w:rPr>
                <w:noProof/>
              </w:rPr>
              <w:t xml:space="preserve">a </w:t>
            </w:r>
            <w:r w:rsidR="000E2F18">
              <w:rPr>
                <w:noProof/>
              </w:rPr>
              <w:t>visited GMLC may make l</w:t>
            </w:r>
            <w:r w:rsidR="000942A6">
              <w:rPr>
                <w:noProof/>
              </w:rPr>
              <w:t>ocat</w:t>
            </w:r>
            <w:r w:rsidR="000E2F18">
              <w:rPr>
                <w:noProof/>
              </w:rPr>
              <w:t xml:space="preserve">e a </w:t>
            </w:r>
            <w:r>
              <w:rPr>
                <w:noProof/>
              </w:rPr>
              <w:t xml:space="preserve">inbound roamer </w:t>
            </w:r>
            <w:r w:rsidR="000E2F18">
              <w:rPr>
                <w:noProof/>
              </w:rPr>
              <w:t>on</w:t>
            </w:r>
            <w:r w:rsidR="000942A6">
              <w:rPr>
                <w:noProof/>
              </w:rPr>
              <w:t xml:space="preserve"> request</w:t>
            </w:r>
            <w:r w:rsidR="00BE38B2">
              <w:rPr>
                <w:noProof/>
              </w:rPr>
              <w:t>(s)</w:t>
            </w:r>
            <w:r w:rsidR="000942A6">
              <w:rPr>
                <w:noProof/>
              </w:rPr>
              <w:t xml:space="preserve"> to AMF/MME of VPLMN</w:t>
            </w:r>
            <w:r w:rsidR="00BE38B2">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9FDFB6B" w:rsidR="001E41F3" w:rsidRDefault="000E2F18">
            <w:pPr>
              <w:pStyle w:val="CRCoverPage"/>
              <w:spacing w:after="0"/>
              <w:ind w:left="100"/>
              <w:rPr>
                <w:noProof/>
              </w:rPr>
            </w:pPr>
            <w:r>
              <w:rPr>
                <w:noProof/>
              </w:rPr>
              <w:t xml:space="preserve">Difficulties for some CSPs to </w:t>
            </w:r>
            <w:r w:rsidR="000942A6">
              <w:rPr>
                <w:noProof/>
              </w:rPr>
              <w:t xml:space="preserve">locate inbound roamer </w:t>
            </w:r>
            <w:r w:rsidR="00836D79">
              <w:rPr>
                <w:noProof/>
              </w:rPr>
              <w:t xml:space="preserve">without confidentialy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B29124" w:rsidR="001E41F3" w:rsidRDefault="000942A6">
            <w:pPr>
              <w:pStyle w:val="CRCoverPage"/>
              <w:spacing w:after="0"/>
              <w:ind w:left="100"/>
              <w:rPr>
                <w:noProof/>
              </w:rPr>
            </w:pPr>
            <w:r w:rsidRPr="000942A6">
              <w:rPr>
                <w:noProof/>
              </w:rPr>
              <w:t>7.3.3.1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CB1C307"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A93CAB9"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02D4D342" w:rsidR="001E41F3" w:rsidRDefault="00294BC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9774D9B" w:rsidR="008863B9" w:rsidRDefault="005B2B49">
            <w:pPr>
              <w:pStyle w:val="CRCoverPage"/>
              <w:spacing w:after="0"/>
              <w:ind w:left="100"/>
              <w:rPr>
                <w:noProof/>
              </w:rPr>
            </w:pPr>
            <w:r w:rsidRPr="005B2B49">
              <w:rPr>
                <w:noProof/>
              </w:rPr>
              <w:t>s3i220115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E4EDD84" w14:textId="77777777" w:rsidR="00974AB0" w:rsidRPr="00974AB0" w:rsidRDefault="00974AB0" w:rsidP="00974AB0">
      <w:pPr>
        <w:pStyle w:val="Titre5"/>
        <w:jc w:val="center"/>
        <w:rPr>
          <w:color w:val="7030A0"/>
          <w:sz w:val="32"/>
          <w:szCs w:val="32"/>
        </w:rPr>
      </w:pPr>
      <w:r>
        <w:rPr>
          <w:noProof/>
        </w:rPr>
        <w:lastRenderedPageBreak/>
        <w:t xml:space="preserve"> </w:t>
      </w:r>
      <w:r w:rsidRPr="00974AB0">
        <w:rPr>
          <w:color w:val="7030A0"/>
          <w:sz w:val="32"/>
          <w:szCs w:val="32"/>
        </w:rPr>
        <w:t>*** First change ***</w:t>
      </w:r>
    </w:p>
    <w:p w14:paraId="3EECD704" w14:textId="1D38923D" w:rsidR="00974AB0" w:rsidRDefault="00974AB0">
      <w:pPr>
        <w:rPr>
          <w:noProof/>
        </w:rPr>
      </w:pPr>
    </w:p>
    <w:p w14:paraId="16C2E7C9" w14:textId="77777777" w:rsidR="00974AB0" w:rsidRPr="00974AB0" w:rsidRDefault="00974AB0" w:rsidP="00974AB0">
      <w:pPr>
        <w:keepNext/>
        <w:keepLines/>
        <w:overflowPunct w:val="0"/>
        <w:autoSpaceDE w:val="0"/>
        <w:autoSpaceDN w:val="0"/>
        <w:adjustRightInd w:val="0"/>
        <w:spacing w:before="120"/>
        <w:ind w:left="1418" w:hanging="1418"/>
        <w:textAlignment w:val="baseline"/>
        <w:outlineLvl w:val="3"/>
        <w:rPr>
          <w:rFonts w:ascii="Arial" w:hAnsi="Arial"/>
          <w:sz w:val="24"/>
        </w:rPr>
      </w:pPr>
      <w:bookmarkStart w:id="1" w:name="_Toc89722112"/>
      <w:r w:rsidRPr="00974AB0">
        <w:rPr>
          <w:rFonts w:ascii="Arial" w:hAnsi="Arial"/>
          <w:sz w:val="24"/>
        </w:rPr>
        <w:t>7.3.3.1</w:t>
      </w:r>
      <w:r w:rsidRPr="00974AB0">
        <w:rPr>
          <w:rFonts w:ascii="Arial" w:hAnsi="Arial"/>
          <w:sz w:val="24"/>
        </w:rPr>
        <w:tab/>
        <w:t>General</w:t>
      </w:r>
      <w:bookmarkEnd w:id="1"/>
    </w:p>
    <w:p w14:paraId="4E42C43D" w14:textId="77777777" w:rsidR="00974AB0" w:rsidRPr="00974AB0" w:rsidRDefault="00974AB0" w:rsidP="00974AB0">
      <w:pPr>
        <w:widowControl w:val="0"/>
        <w:overflowPunct w:val="0"/>
        <w:autoSpaceDE w:val="0"/>
        <w:autoSpaceDN w:val="0"/>
        <w:adjustRightInd w:val="0"/>
        <w:textAlignment w:val="baseline"/>
      </w:pPr>
      <w:r w:rsidRPr="00974AB0">
        <w:t>LALS provides lawful access to the target's location. LALS is based on the Location Services (LCS) capabilities defined in the TS 23.271 [5], TS 23.273 [30] and in the OMA MLP specification [6]. The 5G Core Network support of LCS is described in clause 4.4.4 of TS 23.501 [2] and clause 4.13.5 of TS 23.502 [4].</w:t>
      </w:r>
    </w:p>
    <w:p w14:paraId="726F372B" w14:textId="77777777" w:rsidR="00974AB0" w:rsidRPr="00974AB0" w:rsidRDefault="00974AB0" w:rsidP="00974AB0">
      <w:pPr>
        <w:widowControl w:val="0"/>
        <w:overflowPunct w:val="0"/>
        <w:autoSpaceDE w:val="0"/>
        <w:autoSpaceDN w:val="0"/>
        <w:adjustRightInd w:val="0"/>
        <w:textAlignment w:val="baseline"/>
      </w:pPr>
      <w:r w:rsidRPr="00974AB0">
        <w:t>LALS shall adhere to the requirements in clauses 6.6 (Security) and 6.3 (Detect and Capture) of TS 33.126 [3]. The LCS supporting LALS shall be able to provide priority to LALS requests. The subscriber location privacy settings shall be overridden for LALS by setting the privacy override indicator to "override" in the LI LCS client profile in the GMLC (see clause 5.4.4 of TS 23.273 [30]).</w:t>
      </w:r>
    </w:p>
    <w:p w14:paraId="2FA452C0" w14:textId="05668A0B" w:rsidR="00974AB0" w:rsidRDefault="00974AB0" w:rsidP="00974AB0">
      <w:pPr>
        <w:widowControl w:val="0"/>
        <w:overflowPunct w:val="0"/>
        <w:autoSpaceDE w:val="0"/>
        <w:autoSpaceDN w:val="0"/>
        <w:adjustRightInd w:val="0"/>
        <w:textAlignment w:val="baseline"/>
        <w:rPr>
          <w:ins w:id="2" w:author="Pierre Courbon" w:date="2022-03-02T14:44:00Z"/>
        </w:rPr>
      </w:pPr>
      <w:r w:rsidRPr="00974AB0">
        <w:t>For inbound roaming targets, the VPLMN LCS functional entities fulfilling LALS requests, by default, shall not communicate with the target's HPLMN, as it may cause detectability issues, but rather the GMLC shall be able to determine the serving AMF/MME from which it can acquire the inbound roaming target's location.</w:t>
      </w:r>
      <w:ins w:id="3" w:author="COURBON Pierre" w:date="2022-02-22T18:43:00Z">
        <w:r w:rsidR="000942A6" w:rsidRPr="000942A6">
          <w:rPr>
            <w:lang w:val="en-US"/>
          </w:rPr>
          <w:t xml:space="preserve"> </w:t>
        </w:r>
      </w:ins>
      <w:r w:rsidRPr="00974AB0">
        <w:t>Detectability issues may also exist when LALS is invoked for outbound roaming targets. This means by default, the GMLC shall refrain from performing the positioning of an outbound roaming target.</w:t>
      </w:r>
    </w:p>
    <w:p w14:paraId="5E85AAA8" w14:textId="5549E994" w:rsidR="009E0618" w:rsidRPr="00974AB0" w:rsidRDefault="009E0618" w:rsidP="009E0618">
      <w:pPr>
        <w:keepLines/>
        <w:overflowPunct w:val="0"/>
        <w:autoSpaceDE w:val="0"/>
        <w:autoSpaceDN w:val="0"/>
        <w:adjustRightInd w:val="0"/>
        <w:ind w:left="1135" w:hanging="851"/>
        <w:textAlignment w:val="baseline"/>
      </w:pPr>
      <w:ins w:id="4" w:author="Pierre Courbon" w:date="2022-03-02T14:45:00Z">
        <w:r>
          <w:t xml:space="preserve">NOTE </w:t>
        </w:r>
      </w:ins>
      <w:ins w:id="5" w:author="Pierre Courbon" w:date="2022-03-02T19:19:00Z">
        <w:r w:rsidR="003331E8">
          <w:t>0</w:t>
        </w:r>
      </w:ins>
      <w:ins w:id="6" w:author="Pierre Courbon" w:date="2022-03-02T14:45:00Z">
        <w:r>
          <w:t>:</w:t>
        </w:r>
        <w:r>
          <w:tab/>
        </w:r>
        <w:r w:rsidRPr="009E0618">
          <w:t>The visited GMLC may send the location request to all the AMF/MME of the VPLMN</w:t>
        </w:r>
      </w:ins>
      <w:ins w:id="7" w:author="Pierre Courbon" w:date="2022-03-02T14:48:00Z">
        <w:r w:rsidR="00B825A1">
          <w:t>. I</w:t>
        </w:r>
      </w:ins>
      <w:ins w:id="8" w:author="Pierre Courbon" w:date="2022-03-02T14:45:00Z">
        <w:r w:rsidRPr="009E0618">
          <w:t>f the visited GMLC has knowledge of the last AMF/MME serving the target UE, it may use that one in the first attempt.</w:t>
        </w:r>
      </w:ins>
    </w:p>
    <w:p w14:paraId="4E075967" w14:textId="77777777" w:rsidR="00974AB0" w:rsidRPr="00974AB0" w:rsidRDefault="00974AB0" w:rsidP="00974AB0">
      <w:pPr>
        <w:widowControl w:val="0"/>
        <w:overflowPunct w:val="0"/>
        <w:autoSpaceDE w:val="0"/>
        <w:autoSpaceDN w:val="0"/>
        <w:adjustRightInd w:val="0"/>
        <w:textAlignment w:val="baseline"/>
      </w:pPr>
      <w:r w:rsidRPr="00974AB0">
        <w:t>Depending on national requirements and LCS capabilities of the CSP, the location information provided by LALS may vary in location information types (mobile network cell ID, location shape and geo-coordinates, civic address, or a combination of those), in the set of additional location parameters (map data, motion state, speed, etc.), as well as in the accuracy of provided location information.</w:t>
      </w:r>
    </w:p>
    <w:p w14:paraId="0AFDB377" w14:textId="77777777" w:rsidR="00974AB0" w:rsidRPr="00974AB0" w:rsidRDefault="00974AB0" w:rsidP="00974AB0">
      <w:pPr>
        <w:keepLines/>
        <w:overflowPunct w:val="0"/>
        <w:autoSpaceDE w:val="0"/>
        <w:autoSpaceDN w:val="0"/>
        <w:adjustRightInd w:val="0"/>
        <w:ind w:left="1135" w:hanging="851"/>
        <w:textAlignment w:val="baseline"/>
      </w:pPr>
      <w:r w:rsidRPr="00974AB0">
        <w:t>NOTE 1:</w:t>
      </w:r>
      <w:r w:rsidRPr="00974AB0">
        <w:tab/>
        <w:t>The accuracy of positioning is, usually, a trade-off for the location acquisition delay. It also depends on other positioning technology specific factors.</w:t>
      </w:r>
    </w:p>
    <w:p w14:paraId="41DA970D"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 parameters controlling the LALS output are either delivered per warrant over the LI_X1 interface from the ADMF to the LI-LCS Client, or to the Location Triggering Function (LTF, see Clause 7.3.3.3), or are pre-configured in the LI-LCS Client. The LI-LCS Client is a special type of IRI-POI in the CSP network fulfilling the role of the LCS client for LALS purposes. As such, the LI-LCS client shall support all the requirements and interfaces in accordance with 3GPP TS 23.273 [30] for an LCS client.</w:t>
      </w:r>
    </w:p>
    <w:p w14:paraId="79E197C0" w14:textId="77777777" w:rsidR="00974AB0" w:rsidRPr="00974AB0" w:rsidRDefault="00974AB0" w:rsidP="00974AB0">
      <w:pPr>
        <w:keepLines/>
        <w:overflowPunct w:val="0"/>
        <w:autoSpaceDE w:val="0"/>
        <w:autoSpaceDN w:val="0"/>
        <w:adjustRightInd w:val="0"/>
        <w:ind w:left="1135" w:hanging="851"/>
        <w:textAlignment w:val="baseline"/>
      </w:pPr>
      <w:r w:rsidRPr="00974AB0">
        <w:t>NOTE 2:</w:t>
      </w:r>
      <w:r w:rsidRPr="00974AB0">
        <w:tab/>
        <w:t>The LI-LCS Client profile at GMLC is to be provisioned and accessed by authorized personnel only. The mechanism of this functionality is outside the scope of the present document.</w:t>
      </w:r>
    </w:p>
    <w:p w14:paraId="5E878C45" w14:textId="77777777" w:rsidR="00974AB0" w:rsidRPr="00974AB0" w:rsidRDefault="00974AB0" w:rsidP="00974AB0">
      <w:pPr>
        <w:widowControl w:val="0"/>
        <w:overflowPunct w:val="0"/>
        <w:autoSpaceDE w:val="0"/>
        <w:autoSpaceDN w:val="0"/>
        <w:adjustRightInd w:val="0"/>
        <w:textAlignment w:val="baseline"/>
      </w:pPr>
    </w:p>
    <w:p w14:paraId="111D2616"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There are two types of the location interception defined in the present document: target positioning and triggered location.</w:t>
      </w:r>
    </w:p>
    <w:p w14:paraId="264AC680"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Target positioning determines the target's location independently of the services used by the target.</w:t>
      </w:r>
    </w:p>
    <w:p w14:paraId="1DADF24C"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Triggered location determines the LALS based location of the target when specific network or service events related to the target occur.</w:t>
      </w:r>
    </w:p>
    <w:p w14:paraId="35350043"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 warrant for target positioning and for triggered location of the same target may be independent of each other and may be overlapping in time or combined in a single intercept warrant by the LEA.</w:t>
      </w:r>
    </w:p>
    <w:p w14:paraId="4D57DC16" w14:textId="77777777" w:rsidR="00974AB0" w:rsidRPr="00974AB0" w:rsidRDefault="00974AB0" w:rsidP="00974AB0">
      <w:pPr>
        <w:widowControl w:val="0"/>
        <w:tabs>
          <w:tab w:val="left" w:pos="2565"/>
        </w:tabs>
        <w:overflowPunct w:val="0"/>
        <w:autoSpaceDE w:val="0"/>
        <w:autoSpaceDN w:val="0"/>
        <w:adjustRightInd w:val="0"/>
        <w:textAlignment w:val="baseline"/>
      </w:pPr>
      <w:r w:rsidRPr="00974AB0">
        <w:t>There may be multiple active LALS warrants from different LEAs at any given time.</w:t>
      </w:r>
    </w:p>
    <w:p w14:paraId="17E53A21" w14:textId="77777777" w:rsidR="00974AB0" w:rsidRDefault="00974AB0">
      <w:pPr>
        <w:rPr>
          <w:noProof/>
        </w:rPr>
      </w:pPr>
    </w:p>
    <w:p w14:paraId="75F2C0A1" w14:textId="7A2EB5E0" w:rsidR="00974AB0" w:rsidRDefault="00974AB0" w:rsidP="00974AB0">
      <w:pPr>
        <w:pStyle w:val="Titre5"/>
        <w:jc w:val="center"/>
        <w:rPr>
          <w:color w:val="7030A0"/>
          <w:sz w:val="32"/>
          <w:szCs w:val="32"/>
        </w:rPr>
      </w:pPr>
      <w:r>
        <w:rPr>
          <w:color w:val="7030A0"/>
          <w:sz w:val="32"/>
          <w:szCs w:val="32"/>
        </w:rPr>
        <w:t>*** End of first change ***</w:t>
      </w:r>
    </w:p>
    <w:p w14:paraId="56EFAB65" w14:textId="65F1AD20" w:rsidR="00974AB0" w:rsidRDefault="00974AB0" w:rsidP="00974AB0">
      <w:pPr>
        <w:pStyle w:val="Titre5"/>
        <w:jc w:val="center"/>
        <w:rPr>
          <w:color w:val="7030A0"/>
          <w:sz w:val="32"/>
          <w:szCs w:val="32"/>
        </w:rPr>
      </w:pPr>
      <w:r>
        <w:rPr>
          <w:color w:val="7030A0"/>
          <w:sz w:val="32"/>
          <w:szCs w:val="32"/>
        </w:rPr>
        <w:t>*** End of last change ***</w:t>
      </w:r>
    </w:p>
    <w:p w14:paraId="4FF3CEB1" w14:textId="77777777" w:rsidR="00974AB0" w:rsidRDefault="00974AB0">
      <w:pPr>
        <w:rPr>
          <w:noProof/>
        </w:rPr>
      </w:pPr>
    </w:p>
    <w:sectPr w:rsidR="00974AB0"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D384D" w14:textId="77777777" w:rsidR="009364A5" w:rsidRDefault="009364A5">
      <w:r>
        <w:separator/>
      </w:r>
    </w:p>
  </w:endnote>
  <w:endnote w:type="continuationSeparator" w:id="0">
    <w:p w14:paraId="2EFCF695" w14:textId="77777777" w:rsidR="009364A5" w:rsidRDefault="00936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E112A" w14:textId="77777777" w:rsidR="009364A5" w:rsidRDefault="009364A5">
      <w:r>
        <w:separator/>
      </w:r>
    </w:p>
  </w:footnote>
  <w:footnote w:type="continuationSeparator" w:id="0">
    <w:p w14:paraId="3A7DF429" w14:textId="77777777" w:rsidR="009364A5" w:rsidRDefault="00936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En-tt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En-tte"/>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942A6"/>
    <w:rsid w:val="000A6394"/>
    <w:rsid w:val="000B7FED"/>
    <w:rsid w:val="000C038A"/>
    <w:rsid w:val="000C6598"/>
    <w:rsid w:val="000D44B3"/>
    <w:rsid w:val="000E2F18"/>
    <w:rsid w:val="00145D43"/>
    <w:rsid w:val="00192C46"/>
    <w:rsid w:val="00196121"/>
    <w:rsid w:val="001A08B3"/>
    <w:rsid w:val="001A2CA0"/>
    <w:rsid w:val="001A7B60"/>
    <w:rsid w:val="001B52F0"/>
    <w:rsid w:val="001B7A65"/>
    <w:rsid w:val="001E41F3"/>
    <w:rsid w:val="002102C4"/>
    <w:rsid w:val="0026004D"/>
    <w:rsid w:val="002640DD"/>
    <w:rsid w:val="00275D12"/>
    <w:rsid w:val="00284FEB"/>
    <w:rsid w:val="002860C4"/>
    <w:rsid w:val="00294BCB"/>
    <w:rsid w:val="002B5741"/>
    <w:rsid w:val="002E472E"/>
    <w:rsid w:val="002E4D61"/>
    <w:rsid w:val="00305409"/>
    <w:rsid w:val="003331E8"/>
    <w:rsid w:val="003609EF"/>
    <w:rsid w:val="0036231A"/>
    <w:rsid w:val="00374DD4"/>
    <w:rsid w:val="003E1A36"/>
    <w:rsid w:val="00410371"/>
    <w:rsid w:val="004242F1"/>
    <w:rsid w:val="004B75B7"/>
    <w:rsid w:val="0051580D"/>
    <w:rsid w:val="00547111"/>
    <w:rsid w:val="00592D74"/>
    <w:rsid w:val="005B2B49"/>
    <w:rsid w:val="005C423F"/>
    <w:rsid w:val="005E2C44"/>
    <w:rsid w:val="00621188"/>
    <w:rsid w:val="006257ED"/>
    <w:rsid w:val="00663CB8"/>
    <w:rsid w:val="00665C47"/>
    <w:rsid w:val="00695808"/>
    <w:rsid w:val="006B46FB"/>
    <w:rsid w:val="006E21FB"/>
    <w:rsid w:val="007176FF"/>
    <w:rsid w:val="00792342"/>
    <w:rsid w:val="00797672"/>
    <w:rsid w:val="007977A8"/>
    <w:rsid w:val="007A333B"/>
    <w:rsid w:val="007B512A"/>
    <w:rsid w:val="007C2097"/>
    <w:rsid w:val="007D6A07"/>
    <w:rsid w:val="007F7259"/>
    <w:rsid w:val="008040A8"/>
    <w:rsid w:val="008279FA"/>
    <w:rsid w:val="00836D79"/>
    <w:rsid w:val="008626E7"/>
    <w:rsid w:val="00864A4A"/>
    <w:rsid w:val="00870EE7"/>
    <w:rsid w:val="008863B9"/>
    <w:rsid w:val="008A45A6"/>
    <w:rsid w:val="008F3789"/>
    <w:rsid w:val="008F37FA"/>
    <w:rsid w:val="008F686C"/>
    <w:rsid w:val="009148DE"/>
    <w:rsid w:val="009364A5"/>
    <w:rsid w:val="00941E30"/>
    <w:rsid w:val="00974AB0"/>
    <w:rsid w:val="009777D9"/>
    <w:rsid w:val="00991B88"/>
    <w:rsid w:val="009A5753"/>
    <w:rsid w:val="009A579D"/>
    <w:rsid w:val="009E0618"/>
    <w:rsid w:val="009E3297"/>
    <w:rsid w:val="009F734F"/>
    <w:rsid w:val="00A246B6"/>
    <w:rsid w:val="00A47E70"/>
    <w:rsid w:val="00A50CF0"/>
    <w:rsid w:val="00A7671C"/>
    <w:rsid w:val="00AA2CBC"/>
    <w:rsid w:val="00AC5820"/>
    <w:rsid w:val="00AD1CD8"/>
    <w:rsid w:val="00B258BB"/>
    <w:rsid w:val="00B67B97"/>
    <w:rsid w:val="00B825A1"/>
    <w:rsid w:val="00B968C8"/>
    <w:rsid w:val="00BA3EC5"/>
    <w:rsid w:val="00BA51D9"/>
    <w:rsid w:val="00BB5DFC"/>
    <w:rsid w:val="00BD279D"/>
    <w:rsid w:val="00BD6BB8"/>
    <w:rsid w:val="00BE38B2"/>
    <w:rsid w:val="00C66BA2"/>
    <w:rsid w:val="00C95985"/>
    <w:rsid w:val="00CC5026"/>
    <w:rsid w:val="00CC68D0"/>
    <w:rsid w:val="00D03F9A"/>
    <w:rsid w:val="00D06D51"/>
    <w:rsid w:val="00D24991"/>
    <w:rsid w:val="00D50255"/>
    <w:rsid w:val="00D66520"/>
    <w:rsid w:val="00DE34CF"/>
    <w:rsid w:val="00E13F3D"/>
    <w:rsid w:val="00E34898"/>
    <w:rsid w:val="00E52476"/>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Titre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Titre2">
    <w:name w:val="heading 2"/>
    <w:basedOn w:val="Titre1"/>
    <w:next w:val="Normal"/>
    <w:qFormat/>
    <w:rsid w:val="000B7FED"/>
    <w:pPr>
      <w:pBdr>
        <w:top w:val="none" w:sz="0" w:space="0" w:color="auto"/>
      </w:pBdr>
      <w:spacing w:before="180"/>
      <w:outlineLvl w:val="1"/>
    </w:pPr>
    <w:rPr>
      <w:sz w:val="32"/>
    </w:rPr>
  </w:style>
  <w:style w:type="paragraph" w:styleId="Titre3">
    <w:name w:val="heading 3"/>
    <w:basedOn w:val="Titre2"/>
    <w:next w:val="Normal"/>
    <w:qFormat/>
    <w:rsid w:val="000B7FED"/>
    <w:pPr>
      <w:spacing w:before="120"/>
      <w:outlineLvl w:val="2"/>
    </w:pPr>
    <w:rPr>
      <w:sz w:val="28"/>
    </w:rPr>
  </w:style>
  <w:style w:type="paragraph" w:styleId="Titre4">
    <w:name w:val="heading 4"/>
    <w:basedOn w:val="Titre3"/>
    <w:next w:val="Normal"/>
    <w:qFormat/>
    <w:rsid w:val="000B7FED"/>
    <w:pPr>
      <w:ind w:left="1418" w:hanging="1418"/>
      <w:outlineLvl w:val="3"/>
    </w:pPr>
    <w:rPr>
      <w:sz w:val="24"/>
    </w:rPr>
  </w:style>
  <w:style w:type="paragraph" w:styleId="Titre5">
    <w:name w:val="heading 5"/>
    <w:basedOn w:val="Titre4"/>
    <w:next w:val="Normal"/>
    <w:qFormat/>
    <w:rsid w:val="000B7FED"/>
    <w:pPr>
      <w:ind w:left="1701" w:hanging="1701"/>
      <w:outlineLvl w:val="4"/>
    </w:pPr>
    <w:rPr>
      <w:sz w:val="22"/>
    </w:rPr>
  </w:style>
  <w:style w:type="paragraph" w:styleId="Titre6">
    <w:name w:val="heading 6"/>
    <w:basedOn w:val="H6"/>
    <w:next w:val="Normal"/>
    <w:qFormat/>
    <w:rsid w:val="000B7FED"/>
    <w:pPr>
      <w:outlineLvl w:val="5"/>
    </w:pPr>
  </w:style>
  <w:style w:type="paragraph" w:styleId="Titre7">
    <w:name w:val="heading 7"/>
    <w:basedOn w:val="H6"/>
    <w:next w:val="Normal"/>
    <w:qFormat/>
    <w:rsid w:val="000B7FED"/>
    <w:pPr>
      <w:outlineLvl w:val="6"/>
    </w:pPr>
  </w:style>
  <w:style w:type="paragraph" w:styleId="Titre8">
    <w:name w:val="heading 8"/>
    <w:basedOn w:val="Titre1"/>
    <w:next w:val="Normal"/>
    <w:qFormat/>
    <w:rsid w:val="000B7FED"/>
    <w:pPr>
      <w:ind w:left="0" w:firstLine="0"/>
      <w:outlineLvl w:val="7"/>
    </w:pPr>
  </w:style>
  <w:style w:type="paragraph" w:styleId="Titre9">
    <w:name w:val="heading 9"/>
    <w:basedOn w:val="Titre8"/>
    <w:next w:val="Normal"/>
    <w:qFormat/>
    <w:rsid w:val="000B7FE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8">
    <w:name w:val="toc 8"/>
    <w:basedOn w:val="TM1"/>
    <w:semiHidden/>
    <w:rsid w:val="000B7FED"/>
    <w:pPr>
      <w:spacing w:before="180"/>
      <w:ind w:left="2693" w:hanging="2693"/>
    </w:pPr>
    <w:rPr>
      <w:b/>
    </w:rPr>
  </w:style>
  <w:style w:type="paragraph" w:styleId="TM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M5">
    <w:name w:val="toc 5"/>
    <w:basedOn w:val="TM4"/>
    <w:semiHidden/>
    <w:rsid w:val="000B7FED"/>
    <w:pPr>
      <w:ind w:left="1701" w:hanging="1701"/>
    </w:pPr>
  </w:style>
  <w:style w:type="paragraph" w:styleId="TM4">
    <w:name w:val="toc 4"/>
    <w:basedOn w:val="TM3"/>
    <w:semiHidden/>
    <w:rsid w:val="000B7FED"/>
    <w:pPr>
      <w:ind w:left="1418" w:hanging="1418"/>
    </w:pPr>
  </w:style>
  <w:style w:type="paragraph" w:styleId="TM3">
    <w:name w:val="toc 3"/>
    <w:basedOn w:val="TM2"/>
    <w:semiHidden/>
    <w:rsid w:val="000B7FED"/>
    <w:pPr>
      <w:ind w:left="1134" w:hanging="1134"/>
    </w:pPr>
  </w:style>
  <w:style w:type="paragraph" w:styleId="TM2">
    <w:name w:val="toc 2"/>
    <w:basedOn w:val="TM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Titre1"/>
    <w:next w:val="Normal"/>
    <w:rsid w:val="000B7FED"/>
    <w:pPr>
      <w:outlineLvl w:val="9"/>
    </w:pPr>
  </w:style>
  <w:style w:type="paragraph" w:styleId="Listenumros2">
    <w:name w:val="List Number 2"/>
    <w:basedOn w:val="Listenumros"/>
    <w:rsid w:val="000B7FED"/>
    <w:pPr>
      <w:ind w:left="851"/>
    </w:pPr>
  </w:style>
  <w:style w:type="paragraph" w:styleId="En-tte">
    <w:name w:val="header"/>
    <w:rsid w:val="000B7FED"/>
    <w:pPr>
      <w:widowControl w:val="0"/>
    </w:pPr>
    <w:rPr>
      <w:rFonts w:ascii="Arial" w:hAnsi="Arial"/>
      <w:b/>
      <w:noProof/>
      <w:sz w:val="18"/>
      <w:lang w:val="en-GB" w:eastAsia="en-US"/>
    </w:rPr>
  </w:style>
  <w:style w:type="character" w:styleId="Appelnotedebasdep">
    <w:name w:val="footnote reference"/>
    <w:semiHidden/>
    <w:rsid w:val="000B7FED"/>
    <w:rPr>
      <w:b/>
      <w:position w:val="6"/>
      <w:sz w:val="16"/>
    </w:rPr>
  </w:style>
  <w:style w:type="paragraph" w:styleId="Notedebasdepage">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M9">
    <w:name w:val="toc 9"/>
    <w:basedOn w:val="TM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M6">
    <w:name w:val="toc 6"/>
    <w:basedOn w:val="TM5"/>
    <w:next w:val="Normal"/>
    <w:semiHidden/>
    <w:rsid w:val="000B7FED"/>
    <w:pPr>
      <w:ind w:left="1985" w:hanging="1985"/>
    </w:pPr>
  </w:style>
  <w:style w:type="paragraph" w:styleId="TM7">
    <w:name w:val="toc 7"/>
    <w:basedOn w:val="TM6"/>
    <w:next w:val="Normal"/>
    <w:semiHidden/>
    <w:rsid w:val="000B7FED"/>
    <w:pPr>
      <w:ind w:left="2268" w:hanging="2268"/>
    </w:pPr>
  </w:style>
  <w:style w:type="paragraph" w:styleId="Listepuces2">
    <w:name w:val="List Bullet 2"/>
    <w:basedOn w:val="Listepuces"/>
    <w:rsid w:val="000B7FED"/>
    <w:pPr>
      <w:ind w:left="851"/>
    </w:pPr>
  </w:style>
  <w:style w:type="paragraph" w:styleId="Listepuces3">
    <w:name w:val="List Bullet 3"/>
    <w:basedOn w:val="Listepuces2"/>
    <w:rsid w:val="000B7FED"/>
    <w:pPr>
      <w:ind w:left="1135"/>
    </w:pPr>
  </w:style>
  <w:style w:type="paragraph" w:styleId="Listenumros">
    <w:name w:val="List Number"/>
    <w:basedOn w:val="Liste"/>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Titre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Normal"/>
    <w:rsid w:val="000B7FED"/>
    <w:pPr>
      <w:ind w:left="568" w:hanging="284"/>
    </w:pPr>
  </w:style>
  <w:style w:type="paragraph" w:styleId="Listepuces">
    <w:name w:val="List Bullet"/>
    <w:basedOn w:val="Liste"/>
    <w:rsid w:val="000B7FED"/>
  </w:style>
  <w:style w:type="paragraph" w:styleId="Listepuces4">
    <w:name w:val="List Bullet 4"/>
    <w:basedOn w:val="Listepuces3"/>
    <w:rsid w:val="000B7FED"/>
    <w:pPr>
      <w:ind w:left="1418"/>
    </w:pPr>
  </w:style>
  <w:style w:type="paragraph" w:styleId="Listepuces5">
    <w:name w:val="List Bullet 5"/>
    <w:basedOn w:val="Listepuces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Pieddepage">
    <w:name w:val="footer"/>
    <w:basedOn w:val="En-tt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Lienhypertexte">
    <w:name w:val="Hyperlink"/>
    <w:rsid w:val="000B7FED"/>
    <w:rPr>
      <w:color w:val="0000FF"/>
      <w:u w:val="single"/>
    </w:rPr>
  </w:style>
  <w:style w:type="character" w:styleId="Marquedecommentaire">
    <w:name w:val="annotation reference"/>
    <w:semiHidden/>
    <w:rsid w:val="000B7FED"/>
    <w:rPr>
      <w:sz w:val="16"/>
    </w:rPr>
  </w:style>
  <w:style w:type="paragraph" w:styleId="Commentaire">
    <w:name w:val="annotation text"/>
    <w:basedOn w:val="Normal"/>
    <w:semiHidden/>
    <w:rsid w:val="000B7FED"/>
  </w:style>
  <w:style w:type="character" w:styleId="Lienhypertextesuivivisit">
    <w:name w:val="FollowedHyperlink"/>
    <w:rsid w:val="000B7FED"/>
    <w:rPr>
      <w:color w:val="800080"/>
      <w:u w:val="single"/>
    </w:rPr>
  </w:style>
  <w:style w:type="paragraph" w:styleId="Textedebulles">
    <w:name w:val="Balloon Text"/>
    <w:basedOn w:val="Normal"/>
    <w:semiHidden/>
    <w:rsid w:val="000B7FED"/>
    <w:rPr>
      <w:rFonts w:ascii="Tahoma" w:hAnsi="Tahoma" w:cs="Tahoma"/>
      <w:sz w:val="16"/>
      <w:szCs w:val="16"/>
    </w:rPr>
  </w:style>
  <w:style w:type="paragraph" w:styleId="Objetducommentaire">
    <w:name w:val="annotation subject"/>
    <w:basedOn w:val="Commentaire"/>
    <w:next w:val="Commentaire"/>
    <w:semiHidden/>
    <w:rsid w:val="000B7FED"/>
    <w:rPr>
      <w:b/>
      <w:bCs/>
    </w:rPr>
  </w:style>
  <w:style w:type="paragraph" w:styleId="Explorateurdedocuments">
    <w:name w:val="Document Map"/>
    <w:basedOn w:val="Normal"/>
    <w:semiHidden/>
    <w:rsid w:val="005E2C44"/>
    <w:pPr>
      <w:shd w:val="clear" w:color="auto" w:fill="000080"/>
    </w:pPr>
    <w:rPr>
      <w:rFonts w:ascii="Tahoma" w:hAnsi="Tahoma" w:cs="Tahoma"/>
    </w:rPr>
  </w:style>
  <w:style w:type="paragraph" w:styleId="Rvision">
    <w:name w:val="Revision"/>
    <w:hidden/>
    <w:uiPriority w:val="99"/>
    <w:semiHidden/>
    <w:rsid w:val="0019612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D4FE-DCFB-4201-9710-C79846C3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813</Words>
  <Characters>5206</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MTG_TITLE</vt:lpstr>
      <vt:lpstr>MTG_TITLE</vt:lpstr>
    </vt:vector>
  </TitlesOfParts>
  <Company>3GPP Support Team</Company>
  <LinksUpToDate>false</LinksUpToDate>
  <CharactersWithSpaces>6007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Pierre Courbon</cp:lastModifiedBy>
  <cp:revision>2</cp:revision>
  <cp:lastPrinted>1899-12-31T23:00:00Z</cp:lastPrinted>
  <dcterms:created xsi:type="dcterms:W3CDTF">2022-03-02T22:37:00Z</dcterms:created>
  <dcterms:modified xsi:type="dcterms:W3CDTF">2022-03-02T22:37:00Z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-LI-e-b</vt:lpwstr>
  </property>
  <property fmtid="{D5CDD505-2E9C-101B-9397-08002B2CF9AE}" pid="5" name="Location">
    <vt:lpwstr>Online</vt:lpwstr>
  </property>
  <property fmtid="{D5CDD505-2E9C-101B-9397-08002B2CF9AE}" pid="6" name="Country">
    <vt:lpwstr/>
  </property>
  <property fmtid="{D5CDD505-2E9C-101B-9397-08002B2CF9AE}" pid="7" name="StartDate">
    <vt:lpwstr>2nd Mar 2022</vt:lpwstr>
  </property>
  <property fmtid="{D5CDD505-2E9C-101B-9397-08002B2CF9AE}" pid="8" name="EndDate">
    <vt:lpwstr>4th Mar 2022</vt:lpwstr>
  </property>
  <property fmtid="{D5CDD505-2E9C-101B-9397-08002B2CF9AE}" pid="9" name="Tdoc#">
    <vt:lpwstr>s3i220115</vt:lpwstr>
  </property>
  <property fmtid="{D5CDD505-2E9C-101B-9397-08002B2CF9AE}" pid="10" name="Spec#">
    <vt:lpwstr>33.127</vt:lpwstr>
  </property>
  <property fmtid="{D5CDD505-2E9C-101B-9397-08002B2CF9AE}" pid="11" name="Cr#">
    <vt:lpwstr>0162</vt:lpwstr>
  </property>
  <property fmtid="{D5CDD505-2E9C-101B-9397-08002B2CF9AE}" pid="12" name="Revision">
    <vt:lpwstr>-</vt:lpwstr>
  </property>
  <property fmtid="{D5CDD505-2E9C-101B-9397-08002B2CF9AE}" pid="13" name="Version">
    <vt:lpwstr>17.3.0</vt:lpwstr>
  </property>
  <property fmtid="{D5CDD505-2E9C-101B-9397-08002B2CF9AE}" pid="14" name="CrTitle">
    <vt:lpwstr>Enhancement of LI/LALS system in VPLMN</vt:lpwstr>
  </property>
  <property fmtid="{D5CDD505-2E9C-101B-9397-08002B2CF9AE}" pid="15" name="SourceIfWg">
    <vt:lpwstr>Ministère Economie et Finances</vt:lpwstr>
  </property>
  <property fmtid="{D5CDD505-2E9C-101B-9397-08002B2CF9AE}" pid="16" name="SourceIfTsg">
    <vt:lpwstr/>
  </property>
  <property fmtid="{D5CDD505-2E9C-101B-9397-08002B2CF9AE}" pid="17" name="RelatedWis">
    <vt:lpwstr>LI17</vt:lpwstr>
  </property>
  <property fmtid="{D5CDD505-2E9C-101B-9397-08002B2CF9AE}" pid="18" name="Cat">
    <vt:lpwstr>C</vt:lpwstr>
  </property>
  <property fmtid="{D5CDD505-2E9C-101B-9397-08002B2CF9AE}" pid="19" name="ResDate">
    <vt:lpwstr>2022-02-18</vt:lpwstr>
  </property>
  <property fmtid="{D5CDD505-2E9C-101B-9397-08002B2CF9AE}" pid="20" name="Release">
    <vt:lpwstr>Rel-17</vt:lpwstr>
  </property>
</Properties>
</file>