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D0A33">
            <w:pPr>
              <w:pStyle w:val="CRCoverPage"/>
              <w:spacing w:after="0"/>
              <w:ind w:left="100"/>
              <w:rPr>
                <w:noProof/>
              </w:rPr>
            </w:pPr>
            <w:r>
              <w:fldChar w:fldCharType="begin"/>
            </w:r>
            <w:r>
              <w:instrText xml:space="preserve"> DOCPROPERTY  CrTitle  \* MERGEFORMAT </w:instrText>
            </w:r>
            <w:r>
              <w:fldChar w:fldCharType="separate"/>
            </w:r>
            <w:r w:rsidR="002640DD">
              <w:t>Clarification of LI at the UDM</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1C67748D"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Pr="00DF6041">
                <w:rPr>
                  <w:rStyle w:val="Hyperlink"/>
                  <w:noProof/>
                  <w:lang w:val="en-US"/>
                </w:rPr>
                <w:t>https://forge.3gpp.org/rep/sa3/li/-/merge_requests/9/diffs?commit_id=3efb6c62a6b0e2e402198de061b00892f9ce861e</w:t>
              </w:r>
            </w:hyperlink>
            <w:r>
              <w:rPr>
                <w:noProof/>
                <w:lang w:val="en-US"/>
              </w:rPr>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 xml:space="preserve">The IRI-POI in the UDM shall generate an </w:t>
        </w:r>
        <w:proofErr w:type="spellStart"/>
        <w:r>
          <w:t>xIRI</w:t>
        </w:r>
        <w:proofErr w:type="spellEnd"/>
        <w:r>
          <w:t xml:space="preserve"> containing the </w:t>
        </w:r>
        <w:proofErr w:type="spellStart"/>
        <w:r>
          <w:t>UDMLocationInformationResult</w:t>
        </w:r>
        <w:proofErr w:type="spellEnd"/>
        <w:r>
          <w:t xml:space="preserve"> record when it detects the following events:</w:t>
        </w:r>
      </w:ins>
    </w:p>
    <w:p w14:paraId="36398FBD" w14:textId="573343FC" w:rsidR="00ED498D" w:rsidRDefault="00140968" w:rsidP="00ED498D">
      <w:pPr>
        <w:pStyle w:val="B1"/>
        <w:rPr>
          <w:ins w:id="8" w:author="Tyler Hawbaker" w:date="2022-01-25T08:47:00Z"/>
        </w:rPr>
      </w:pPr>
      <w:ins w:id="9" w:author="Hawbaker, Tyler, CON" w:date="2022-01-11T14:35:00Z">
        <w:r>
          <w:t>-</w:t>
        </w:r>
        <w:r>
          <w:tab/>
          <w:t xml:space="preserve">When UDM receives the </w:t>
        </w:r>
        <w:proofErr w:type="spellStart"/>
        <w:r>
          <w:t>LocationInfoRequest</w:t>
        </w:r>
        <w:proofErr w:type="spellEnd"/>
        <w:r>
          <w:t xml:space="preserve"> from an NF service consumer (</w:t>
        </w:r>
        <w:proofErr w:type="gramStart"/>
        <w:r>
          <w:t>e.g.</w:t>
        </w:r>
        <w:proofErr w:type="gramEnd"/>
        <w:r>
          <w:t xml:space="preserve"> HSS) as part of </w:t>
        </w:r>
        <w:proofErr w:type="spellStart"/>
        <w:r>
          <w:t>Nudm_MT_ProvideLocationInfo</w:t>
        </w:r>
        <w:proofErr w:type="spellEnd"/>
        <w:r>
          <w:t xml:space="preserve"> service operation (see TS 29.503 [25], clause 6.7.6.2.3) and the UDM sends the </w:t>
        </w:r>
        <w:proofErr w:type="spellStart"/>
        <w:r>
          <w:t>LocationInfoResult</w:t>
        </w:r>
        <w:proofErr w:type="spellEnd"/>
        <w:r>
          <w:t xml:space="preserve"> to the NF service consumer as part of </w:t>
        </w:r>
        <w:proofErr w:type="spellStart"/>
        <w:r>
          <w:t>Nudm_MT_ProvideLocationInfo</w:t>
        </w:r>
        <w:proofErr w:type="spellEnd"/>
        <w:r>
          <w:t xml:space="preserve"> service operation (see TS 29.503 [25], clause 6.7.6.2.4).</w:t>
        </w:r>
      </w:ins>
    </w:p>
    <w:p w14:paraId="64C40B3D" w14:textId="0AD0F951" w:rsidR="00ED498D" w:rsidRDefault="00ED498D" w:rsidP="00ED498D">
      <w:pPr>
        <w:pStyle w:val="B1"/>
        <w:rPr>
          <w:ins w:id="10" w:author="Hawbaker, Tyler, CON" w:date="2022-01-11T14:35:00Z"/>
        </w:rPr>
      </w:pPr>
      <w:ins w:id="11" w:author="Tyler Hawbaker" w:date="2022-01-25T08:47:00Z">
        <w:r>
          <w:t>-</w:t>
        </w:r>
        <w:r>
          <w:tab/>
          <w:t xml:space="preserve">When the UDM receives the </w:t>
        </w:r>
      </w:ins>
      <w:ins w:id="12" w:author="Tyler Hawbaker" w:date="2022-01-25T08:48:00Z">
        <w:r>
          <w:t xml:space="preserve">Location Information Retrieval request from an NF service consumer (e.g. </w:t>
        </w:r>
      </w:ins>
      <w:ins w:id="13" w:author="Tyler Hawbaker" w:date="2022-01-25T08:49:00Z">
        <w:r>
          <w:t xml:space="preserve">(H)GMLC) as part of the </w:t>
        </w:r>
      </w:ins>
      <w:proofErr w:type="spellStart"/>
      <w:ins w:id="14" w:author="Tyler Hawbaker" w:date="2022-01-25T08:47:00Z">
        <w:r w:rsidRPr="00B06F7A">
          <w:t>Nudm_UEContextManagement</w:t>
        </w:r>
      </w:ins>
      <w:proofErr w:type="spellEnd"/>
      <w:ins w:id="15" w:author="Tyler Hawbaker" w:date="2022-01-25T08:49:00Z">
        <w:r>
          <w:t xml:space="preserve"> GET service operation (see TS 29.503, clause 5.3.2.5.9) and the UDM </w:t>
        </w:r>
      </w:ins>
      <w:ins w:id="16" w:author="Tyler Hawbaker" w:date="2022-01-25T08:50:00Z">
        <w:r>
          <w:t xml:space="preserve">responds with a </w:t>
        </w:r>
        <w:r w:rsidRPr="004968D7">
          <w:t xml:space="preserve">"200 OK" with the message body containing the UE's </w:t>
        </w:r>
        <w:proofErr w:type="spellStart"/>
        <w:r w:rsidRPr="004968D7">
          <w:rPr>
            <w:rFonts w:hint="eastAsia"/>
          </w:rPr>
          <w:t>LocationInfo</w:t>
        </w:r>
        <w:proofErr w:type="spellEnd"/>
        <w:r>
          <w:t>.</w:t>
        </w:r>
      </w:ins>
    </w:p>
    <w:p w14:paraId="298A1A44" w14:textId="77777777" w:rsidR="00140968" w:rsidRDefault="00140968" w:rsidP="00140968">
      <w:pPr>
        <w:rPr>
          <w:ins w:id="17" w:author="Hawbaker, Tyler, CON" w:date="2022-01-11T14:35:00Z"/>
        </w:rPr>
      </w:pPr>
      <w:ins w:id="18" w:author="Hawbaker, Tyler, CON" w:date="2022-01-11T14:35:00Z">
        <w:r>
          <w:t xml:space="preserve">When a target UE is registered to both 3GPP and non-3GPP access, two separate </w:t>
        </w:r>
        <w:proofErr w:type="spellStart"/>
        <w:r>
          <w:t>xIRIs</w:t>
        </w:r>
        <w:proofErr w:type="spellEnd"/>
        <w:r>
          <w:t xml:space="preserve"> each containing the </w:t>
        </w:r>
        <w:proofErr w:type="spellStart"/>
        <w:r>
          <w:t>LocationInfoResult</w:t>
        </w:r>
        <w:proofErr w:type="spellEnd"/>
        <w:r>
          <w:t xml:space="preserve"> report record may be generated by the IRI-POI in the UDM.</w:t>
        </w:r>
      </w:ins>
    </w:p>
    <w:p w14:paraId="321E7247" w14:textId="77777777" w:rsidR="00140968" w:rsidRDefault="00140968" w:rsidP="00140968">
      <w:pPr>
        <w:rPr>
          <w:ins w:id="19" w:author="Hawbaker, Tyler, CON" w:date="2022-01-11T14:35:00Z"/>
        </w:rPr>
      </w:pPr>
    </w:p>
    <w:p w14:paraId="5512E3E2" w14:textId="26F3B3CF" w:rsidR="00140968" w:rsidRPr="001A1E56" w:rsidRDefault="00140968" w:rsidP="00140968">
      <w:pPr>
        <w:pStyle w:val="TH"/>
        <w:rPr>
          <w:ins w:id="20" w:author="Hawbaker, Tyler, CON" w:date="2022-01-11T14:35:00Z"/>
        </w:rPr>
      </w:pPr>
      <w:ins w:id="21" w:author="Hawbaker, Tyler, CON" w:date="2022-01-11T14:35:00Z">
        <w:r w:rsidRPr="001A1E56">
          <w:t xml:space="preserve">Table </w:t>
        </w:r>
        <w:r>
          <w:t>7</w:t>
        </w:r>
        <w:r w:rsidRPr="001A1E56">
          <w:t>.</w:t>
        </w:r>
        <w:r>
          <w:t>2.2.3.</w:t>
        </w:r>
      </w:ins>
      <w:ins w:id="22" w:author="Tyler Hawbaker" w:date="2022-01-24T13:01:00Z">
        <w:r w:rsidR="003F5E8C">
          <w:t>X</w:t>
        </w:r>
      </w:ins>
      <w:ins w:id="23" w:author="Hawbaker, Tyler, CON" w:date="2022-01-11T14:35:00Z">
        <w:r>
          <w:t>-1</w:t>
        </w:r>
        <w:r w:rsidRPr="001A1E56">
          <w:t xml:space="preserve">: </w:t>
        </w:r>
        <w:r>
          <w:t xml:space="preserve">Payload for </w:t>
        </w:r>
        <w:proofErr w:type="spellStart"/>
        <w:r>
          <w:t>UDMLocationInfoResult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24" w:author="Hawbaker, Tyler, CON" w:date="2022-01-11T14:35:00Z"/>
        </w:trPr>
        <w:tc>
          <w:tcPr>
            <w:tcW w:w="2830" w:type="dxa"/>
          </w:tcPr>
          <w:p w14:paraId="50BD49FD" w14:textId="77777777" w:rsidR="00140968" w:rsidRDefault="00140968" w:rsidP="0049187D">
            <w:pPr>
              <w:pStyle w:val="TAH"/>
              <w:rPr>
                <w:ins w:id="25" w:author="Hawbaker, Tyler, CON" w:date="2022-01-11T14:35:00Z"/>
              </w:rPr>
            </w:pPr>
            <w:ins w:id="26" w:author="Hawbaker, Tyler, CON" w:date="2022-01-11T14:35:00Z">
              <w:r>
                <w:t>Field name</w:t>
              </w:r>
            </w:ins>
          </w:p>
        </w:tc>
        <w:tc>
          <w:tcPr>
            <w:tcW w:w="6096" w:type="dxa"/>
          </w:tcPr>
          <w:p w14:paraId="08CC568A" w14:textId="77777777" w:rsidR="00140968" w:rsidRDefault="00140968" w:rsidP="0049187D">
            <w:pPr>
              <w:pStyle w:val="TAH"/>
              <w:rPr>
                <w:ins w:id="27" w:author="Hawbaker, Tyler, CON" w:date="2022-01-11T14:35:00Z"/>
              </w:rPr>
            </w:pPr>
            <w:ins w:id="28" w:author="Hawbaker, Tyler, CON" w:date="2022-01-11T14:35:00Z">
              <w:r>
                <w:t>Description</w:t>
              </w:r>
            </w:ins>
          </w:p>
        </w:tc>
        <w:tc>
          <w:tcPr>
            <w:tcW w:w="708" w:type="dxa"/>
          </w:tcPr>
          <w:p w14:paraId="2220A7A1" w14:textId="77777777" w:rsidR="00140968" w:rsidRDefault="00140968" w:rsidP="0049187D">
            <w:pPr>
              <w:pStyle w:val="TAH"/>
              <w:rPr>
                <w:ins w:id="29" w:author="Hawbaker, Tyler, CON" w:date="2022-01-11T14:35:00Z"/>
              </w:rPr>
            </w:pPr>
            <w:ins w:id="30" w:author="Hawbaker, Tyler, CON" w:date="2022-01-11T14:35:00Z">
              <w:r>
                <w:t>M/C/O</w:t>
              </w:r>
            </w:ins>
          </w:p>
        </w:tc>
      </w:tr>
      <w:tr w:rsidR="00140968" w14:paraId="458F1F49" w14:textId="77777777" w:rsidTr="0049187D">
        <w:trPr>
          <w:trHeight w:val="257"/>
          <w:ins w:id="31" w:author="Hawbaker, Tyler, CON" w:date="2022-01-11T14:35:00Z"/>
        </w:trPr>
        <w:tc>
          <w:tcPr>
            <w:tcW w:w="2830" w:type="dxa"/>
          </w:tcPr>
          <w:p w14:paraId="701A4CA8" w14:textId="77777777" w:rsidR="00140968" w:rsidRDefault="00140968" w:rsidP="0049187D">
            <w:pPr>
              <w:pStyle w:val="TAL"/>
              <w:rPr>
                <w:ins w:id="32" w:author="Hawbaker, Tyler, CON" w:date="2022-01-11T14:35:00Z"/>
              </w:rPr>
            </w:pPr>
            <w:proofErr w:type="spellStart"/>
            <w:ins w:id="33" w:author="Hawbaker, Tyler, CON" w:date="2022-01-11T14:35:00Z">
              <w:r>
                <w:t>sUPI</w:t>
              </w:r>
              <w:proofErr w:type="spellEnd"/>
            </w:ins>
          </w:p>
        </w:tc>
        <w:tc>
          <w:tcPr>
            <w:tcW w:w="6096" w:type="dxa"/>
          </w:tcPr>
          <w:p w14:paraId="3BFBBF58" w14:textId="6D659255" w:rsidR="00140968" w:rsidRDefault="00140968" w:rsidP="0049187D">
            <w:pPr>
              <w:pStyle w:val="TAL"/>
              <w:rPr>
                <w:ins w:id="34" w:author="Hawbaker, Tyler, CON" w:date="2022-01-11T14:35:00Z"/>
              </w:rPr>
            </w:pPr>
            <w:ins w:id="35"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6" w:author="Hawbaker, Tyler, CON" w:date="2022-01-11T14:35:00Z"/>
              </w:rPr>
            </w:pPr>
            <w:ins w:id="37" w:author="Hawbaker, Tyler, CON" w:date="2022-01-11T14:35:00Z">
              <w:r>
                <w:t>M</w:t>
              </w:r>
            </w:ins>
          </w:p>
        </w:tc>
      </w:tr>
      <w:tr w:rsidR="00140968" w14:paraId="48C99D9F" w14:textId="77777777" w:rsidTr="0049187D">
        <w:trPr>
          <w:trHeight w:val="257"/>
          <w:ins w:id="38" w:author="Hawbaker, Tyler, CON" w:date="2022-01-11T14:35:00Z"/>
        </w:trPr>
        <w:tc>
          <w:tcPr>
            <w:tcW w:w="2830" w:type="dxa"/>
          </w:tcPr>
          <w:p w14:paraId="1EB018E6" w14:textId="77777777" w:rsidR="00140968" w:rsidRDefault="00140968" w:rsidP="0049187D">
            <w:pPr>
              <w:pStyle w:val="TAL"/>
              <w:rPr>
                <w:ins w:id="39" w:author="Hawbaker, Tyler, CON" w:date="2022-01-11T14:35:00Z"/>
              </w:rPr>
            </w:pPr>
            <w:proofErr w:type="spellStart"/>
            <w:ins w:id="40" w:author="Hawbaker, Tyler, CON" w:date="2022-01-11T14:35:00Z">
              <w:r>
                <w:t>pEI</w:t>
              </w:r>
              <w:proofErr w:type="spellEnd"/>
            </w:ins>
          </w:p>
        </w:tc>
        <w:tc>
          <w:tcPr>
            <w:tcW w:w="6096" w:type="dxa"/>
          </w:tcPr>
          <w:p w14:paraId="64B8002D" w14:textId="477C1ADE" w:rsidR="00140968" w:rsidRDefault="00140968" w:rsidP="0049187D">
            <w:pPr>
              <w:pStyle w:val="TAL"/>
              <w:rPr>
                <w:ins w:id="41" w:author="Hawbaker, Tyler, CON" w:date="2022-01-11T14:35:00Z"/>
              </w:rPr>
            </w:pPr>
            <w:ins w:id="42" w:author="Hawbaker, Tyler, CON" w:date="2022-01-11T14:35:00Z">
              <w:r>
                <w:t xml:space="preserve">PEI currently associated with the target UE, when known, see TS 29.571 </w:t>
              </w:r>
            </w:ins>
            <w:ins w:id="43" w:author="Hawbaker, Tyler, CON" w:date="2022-01-12T10:34:00Z">
              <w:r w:rsidR="00FA4165">
                <w:t>[</w:t>
              </w:r>
            </w:ins>
            <w:ins w:id="44" w:author="Hawbaker, Tyler, CON" w:date="2022-01-11T14:35:00Z">
              <w:r>
                <w:t>17].</w:t>
              </w:r>
            </w:ins>
          </w:p>
        </w:tc>
        <w:tc>
          <w:tcPr>
            <w:tcW w:w="708" w:type="dxa"/>
            <w:vAlign w:val="center"/>
          </w:tcPr>
          <w:p w14:paraId="01EBA946" w14:textId="77777777" w:rsidR="00140968" w:rsidRDefault="00140968" w:rsidP="0049187D">
            <w:pPr>
              <w:pStyle w:val="TAL"/>
              <w:jc w:val="center"/>
              <w:rPr>
                <w:ins w:id="45" w:author="Hawbaker, Tyler, CON" w:date="2022-01-11T14:35:00Z"/>
              </w:rPr>
            </w:pPr>
            <w:ins w:id="46" w:author="Hawbaker, Tyler, CON" w:date="2022-01-11T14:35:00Z">
              <w:r>
                <w:t>C</w:t>
              </w:r>
            </w:ins>
          </w:p>
        </w:tc>
      </w:tr>
      <w:tr w:rsidR="00140968" w14:paraId="02628C6B" w14:textId="77777777" w:rsidTr="0049187D">
        <w:trPr>
          <w:trHeight w:val="257"/>
          <w:ins w:id="47" w:author="Hawbaker, Tyler, CON" w:date="2022-01-11T14:35:00Z"/>
        </w:trPr>
        <w:tc>
          <w:tcPr>
            <w:tcW w:w="2830" w:type="dxa"/>
          </w:tcPr>
          <w:p w14:paraId="79B0C9A2" w14:textId="77777777" w:rsidR="00140968" w:rsidRDefault="00140968" w:rsidP="0049187D">
            <w:pPr>
              <w:pStyle w:val="TAL"/>
              <w:rPr>
                <w:ins w:id="48" w:author="Hawbaker, Tyler, CON" w:date="2022-01-11T14:35:00Z"/>
              </w:rPr>
            </w:pPr>
            <w:proofErr w:type="spellStart"/>
            <w:ins w:id="49" w:author="Hawbaker, Tyler, CON" w:date="2022-01-11T14:35:00Z">
              <w:r>
                <w:t>gPSI</w:t>
              </w:r>
              <w:proofErr w:type="spellEnd"/>
            </w:ins>
          </w:p>
        </w:tc>
        <w:tc>
          <w:tcPr>
            <w:tcW w:w="6096" w:type="dxa"/>
          </w:tcPr>
          <w:p w14:paraId="0E3439C6" w14:textId="77777777" w:rsidR="00140968" w:rsidRDefault="00140968" w:rsidP="0049187D">
            <w:pPr>
              <w:pStyle w:val="TAL"/>
              <w:rPr>
                <w:ins w:id="50" w:author="Hawbaker, Tyler, CON" w:date="2022-01-11T14:35:00Z"/>
              </w:rPr>
            </w:pPr>
            <w:ins w:id="51"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52" w:author="Hawbaker, Tyler, CON" w:date="2022-01-11T14:35:00Z"/>
              </w:rPr>
            </w:pPr>
            <w:ins w:id="53" w:author="Hawbaker, Tyler, CON" w:date="2022-01-11T14:35:00Z">
              <w:r>
                <w:t>C</w:t>
              </w:r>
            </w:ins>
          </w:p>
        </w:tc>
      </w:tr>
      <w:tr w:rsidR="00140968" w14:paraId="34116B21" w14:textId="77777777" w:rsidTr="0049187D">
        <w:trPr>
          <w:trHeight w:val="257"/>
          <w:ins w:id="54"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5" w:author="Hawbaker, Tyler, CON" w:date="2022-01-11T14:35:00Z"/>
              </w:rPr>
            </w:pPr>
            <w:proofErr w:type="spellStart"/>
            <w:ins w:id="56" w:author="Hawbaker, Tyler, CON" w:date="2022-01-11T14:35:00Z">
              <w:r>
                <w:t>locationInfoRequest</w:t>
              </w:r>
              <w:proofErr w:type="spellEnd"/>
            </w:ins>
          </w:p>
        </w:tc>
        <w:tc>
          <w:tcPr>
            <w:tcW w:w="6096" w:type="dxa"/>
            <w:tcBorders>
              <w:top w:val="single" w:sz="4" w:space="0" w:color="auto"/>
              <w:left w:val="single" w:sz="4" w:space="0" w:color="auto"/>
              <w:bottom w:val="single" w:sz="4" w:space="0" w:color="auto"/>
              <w:right w:val="single" w:sz="4" w:space="0" w:color="auto"/>
            </w:tcBorders>
          </w:tcPr>
          <w:p w14:paraId="4E5F124C" w14:textId="55F392A1" w:rsidR="00140968" w:rsidRDefault="00140968" w:rsidP="0049187D">
            <w:pPr>
              <w:pStyle w:val="TAL"/>
              <w:rPr>
                <w:ins w:id="57" w:author="Hawbaker, Tyler, CON" w:date="2022-01-11T14:35:00Z"/>
              </w:rPr>
            </w:pPr>
            <w:ins w:id="58" w:author="Hawbaker, Tyler, CON" w:date="2022-01-11T14:35:00Z">
              <w:r>
                <w:t xml:space="preserve">Indicates the information requested in the </w:t>
              </w:r>
              <w:proofErr w:type="spellStart"/>
              <w:r>
                <w:t>LocationInfoRequest</w:t>
              </w:r>
              <w:proofErr w:type="spellEnd"/>
              <w:r>
                <w:t xml:space="preserve"> sent to the UDM from the HSS. At least one of the parameters in Table 7.2.2.3.</w:t>
              </w:r>
            </w:ins>
            <w:ins w:id="59" w:author="Tyler Hawbaker" w:date="2022-01-24T13:02:00Z">
              <w:r w:rsidR="003F5E8C">
                <w:t>X</w:t>
              </w:r>
            </w:ins>
            <w:ins w:id="60" w:author="Hawbaker, Tyler, CON" w:date="2022-01-11T14:35:00Z">
              <w:r>
                <w:t>-2 shall be included.</w:t>
              </w:r>
            </w:ins>
            <w:ins w:id="61" w:author="Tyler Hawbaker" w:date="2022-01-20T09:01:00Z">
              <w:r w:rsidR="004C013A">
                <w:t xml:space="preserve"> See NOTE below table 7.2.2.3.</w:t>
              </w:r>
            </w:ins>
            <w:ins w:id="62" w:author="Tyler Hawbaker" w:date="2022-01-24T13:02:00Z">
              <w:r w:rsidR="003F5E8C">
                <w:t>X</w:t>
              </w:r>
            </w:ins>
            <w:ins w:id="63"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64" w:author="Hawbaker, Tyler, CON" w:date="2022-01-11T14:35:00Z"/>
              </w:rPr>
            </w:pPr>
            <w:ins w:id="65" w:author="Hawbaker, Tyler, CON" w:date="2022-01-11T14:35:00Z">
              <w:r>
                <w:t>M</w:t>
              </w:r>
            </w:ins>
          </w:p>
        </w:tc>
      </w:tr>
      <w:tr w:rsidR="00140968" w:rsidRPr="001449E1" w14:paraId="1824F9D6" w14:textId="77777777" w:rsidTr="0049187D">
        <w:trPr>
          <w:trHeight w:val="257"/>
          <w:ins w:id="66"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7" w:author="Hawbaker, Tyler, CON" w:date="2022-01-11T14:35:00Z"/>
              </w:rPr>
            </w:pPr>
            <w:proofErr w:type="spellStart"/>
            <w:ins w:id="68" w:author="Hawbaker, Tyler, CON" w:date="2022-01-11T14:35:00Z">
              <w:r>
                <w:t>vP</w:t>
              </w:r>
              <w:r w:rsidRPr="00554AA3">
                <w:t>LMNId</w:t>
              </w:r>
              <w:proofErr w:type="spellEnd"/>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9" w:author="Hawbaker, Tyler, CON" w:date="2022-01-11T14:35:00Z"/>
              </w:rPr>
            </w:pPr>
            <w:ins w:id="70"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71" w:author="Hawbaker, Tyler, CON" w:date="2022-01-11T14:35:00Z"/>
              </w:rPr>
            </w:pPr>
            <w:ins w:id="72" w:author="Hawbaker, Tyler, CON" w:date="2022-01-11T14:35:00Z">
              <w:r>
                <w:t>C</w:t>
              </w:r>
            </w:ins>
          </w:p>
        </w:tc>
      </w:tr>
      <w:tr w:rsidR="00140968" w14:paraId="26719500" w14:textId="77777777" w:rsidTr="0049187D">
        <w:trPr>
          <w:trHeight w:val="257"/>
          <w:ins w:id="73" w:author="Hawbaker, Tyler, CON" w:date="2022-01-11T14:35:00Z"/>
        </w:trPr>
        <w:tc>
          <w:tcPr>
            <w:tcW w:w="2830" w:type="dxa"/>
          </w:tcPr>
          <w:p w14:paraId="5D914275" w14:textId="1F867397" w:rsidR="00140968" w:rsidRPr="00C02491" w:rsidRDefault="00140968" w:rsidP="0049187D">
            <w:pPr>
              <w:pStyle w:val="TAL"/>
              <w:rPr>
                <w:ins w:id="74" w:author="Hawbaker, Tyler, CON" w:date="2022-01-11T14:35:00Z"/>
              </w:rPr>
            </w:pPr>
            <w:proofErr w:type="spellStart"/>
            <w:ins w:id="75" w:author="Hawbaker, Tyler, CON" w:date="2022-01-11T14:35:00Z">
              <w:r>
                <w:t>c</w:t>
              </w:r>
              <w:r w:rsidRPr="00C02491">
                <w:t>urrentLocationInd</w:t>
              </w:r>
            </w:ins>
            <w:ins w:id="76" w:author="Tyler Hawbaker" w:date="2022-01-24T13:05:00Z">
              <w:r w:rsidR="00417399">
                <w:t>icator</w:t>
              </w:r>
            </w:ins>
            <w:proofErr w:type="spellEnd"/>
          </w:p>
        </w:tc>
        <w:tc>
          <w:tcPr>
            <w:tcW w:w="6096" w:type="dxa"/>
          </w:tcPr>
          <w:p w14:paraId="28AF79CB" w14:textId="77777777" w:rsidR="00140968" w:rsidRPr="00C02491" w:rsidRDefault="00140968" w:rsidP="0049187D">
            <w:pPr>
              <w:pStyle w:val="TAL"/>
              <w:rPr>
                <w:ins w:id="77" w:author="Hawbaker, Tyler, CON" w:date="2022-01-11T14:35:00Z"/>
              </w:rPr>
            </w:pPr>
            <w:ins w:id="78" w:author="Hawbaker, Tyler, CON" w:date="2022-01-11T14:35:00Z">
              <w:r w:rsidRPr="00C02491">
                <w:t xml:space="preserve">Shall indicate if the UE location is current or last known. Include if provided in the </w:t>
              </w:r>
              <w:proofErr w:type="spellStart"/>
              <w:r w:rsidRPr="00C02491">
                <w:t>LocationInfoResult</w:t>
              </w:r>
              <w:proofErr w:type="spellEnd"/>
              <w:r w:rsidRPr="00C02491">
                <w:t xml:space="preserve">. </w:t>
              </w:r>
            </w:ins>
          </w:p>
        </w:tc>
        <w:tc>
          <w:tcPr>
            <w:tcW w:w="708" w:type="dxa"/>
            <w:vAlign w:val="center"/>
          </w:tcPr>
          <w:p w14:paraId="6EE01AD0" w14:textId="77777777" w:rsidR="00140968" w:rsidRPr="00C02491" w:rsidRDefault="00140968" w:rsidP="0049187D">
            <w:pPr>
              <w:pStyle w:val="TAL"/>
              <w:jc w:val="center"/>
              <w:rPr>
                <w:ins w:id="79" w:author="Hawbaker, Tyler, CON" w:date="2022-01-11T14:35:00Z"/>
              </w:rPr>
            </w:pPr>
            <w:ins w:id="80" w:author="Hawbaker, Tyler, CON" w:date="2022-01-11T14:35:00Z">
              <w:r w:rsidRPr="00C02491">
                <w:t>C</w:t>
              </w:r>
            </w:ins>
          </w:p>
        </w:tc>
      </w:tr>
      <w:tr w:rsidR="00140968" w14:paraId="332BE9B0" w14:textId="77777777" w:rsidTr="0049187D">
        <w:trPr>
          <w:trHeight w:val="257"/>
          <w:ins w:id="81" w:author="Hawbaker, Tyler, CON" w:date="2022-01-11T14:35:00Z"/>
        </w:trPr>
        <w:tc>
          <w:tcPr>
            <w:tcW w:w="2830" w:type="dxa"/>
          </w:tcPr>
          <w:p w14:paraId="6E6DE927" w14:textId="77777777" w:rsidR="00140968" w:rsidRDefault="00140968" w:rsidP="0049187D">
            <w:pPr>
              <w:pStyle w:val="TAL"/>
              <w:rPr>
                <w:ins w:id="82" w:author="Hawbaker, Tyler, CON" w:date="2022-01-11T14:35:00Z"/>
              </w:rPr>
            </w:pPr>
            <w:proofErr w:type="spellStart"/>
            <w:ins w:id="83" w:author="Hawbaker, Tyler, CON" w:date="2022-01-11T14:35:00Z">
              <w:r>
                <w:t>aMFinstanceID</w:t>
              </w:r>
              <w:proofErr w:type="spellEnd"/>
            </w:ins>
          </w:p>
        </w:tc>
        <w:tc>
          <w:tcPr>
            <w:tcW w:w="6096" w:type="dxa"/>
          </w:tcPr>
          <w:p w14:paraId="09967A4D" w14:textId="7E896AF5" w:rsidR="00140968" w:rsidRDefault="00140968" w:rsidP="0049187D">
            <w:pPr>
              <w:pStyle w:val="TAL"/>
              <w:rPr>
                <w:ins w:id="84" w:author="Hawbaker, Tyler, CON" w:date="2022-01-11T14:35:00Z"/>
              </w:rPr>
            </w:pPr>
            <w:ins w:id="85" w:author="Hawbaker, Tyler, CON" w:date="2022-01-11T14:35:00Z">
              <w:r>
                <w:t xml:space="preserve">Provides the </w:t>
              </w:r>
              <w:r w:rsidRPr="00B06F7A">
                <w:t>NF instance ID of the serving AMF for 3GPP access</w:t>
              </w:r>
              <w:r>
                <w:t>.</w:t>
              </w:r>
            </w:ins>
            <w:ins w:id="86" w:author="Tyler Hawbaker" w:date="2022-01-24T12:54:00Z">
              <w:r w:rsidR="00BB6DA4">
                <w:t xml:space="preserve"> Shall be i</w:t>
              </w:r>
              <w:r w:rsidR="00BB6DA4" w:rsidRPr="007D7243">
                <w:t>nclude</w:t>
              </w:r>
              <w:r w:rsidR="00BB6DA4">
                <w:t>d</w:t>
              </w:r>
              <w:r w:rsidR="00BB6DA4" w:rsidRPr="007D7243">
                <w:t xml:space="preserve"> if provided in the </w:t>
              </w:r>
              <w:proofErr w:type="spellStart"/>
              <w:r w:rsidR="00BB6DA4" w:rsidRPr="007D7243">
                <w:t>LocationInfoResult</w:t>
              </w:r>
            </w:ins>
            <w:proofErr w:type="spellEnd"/>
            <w:ins w:id="87" w:author="Tyler Hawbaker" w:date="2022-01-24T13:02:00Z">
              <w:r w:rsidR="003F5E8C">
                <w:t>.</w:t>
              </w:r>
            </w:ins>
          </w:p>
        </w:tc>
        <w:tc>
          <w:tcPr>
            <w:tcW w:w="708" w:type="dxa"/>
            <w:vAlign w:val="center"/>
          </w:tcPr>
          <w:p w14:paraId="6CDE9CA2" w14:textId="77777777" w:rsidR="00140968" w:rsidRDefault="00140968" w:rsidP="0049187D">
            <w:pPr>
              <w:pStyle w:val="TAL"/>
              <w:jc w:val="center"/>
              <w:rPr>
                <w:ins w:id="88" w:author="Hawbaker, Tyler, CON" w:date="2022-01-11T14:35:00Z"/>
              </w:rPr>
            </w:pPr>
            <w:ins w:id="89" w:author="Hawbaker, Tyler, CON" w:date="2022-01-11T14:35:00Z">
              <w:r>
                <w:t>C</w:t>
              </w:r>
            </w:ins>
          </w:p>
        </w:tc>
      </w:tr>
      <w:tr w:rsidR="00140968" w14:paraId="18CFD669" w14:textId="77777777" w:rsidTr="0049187D">
        <w:trPr>
          <w:trHeight w:val="257"/>
          <w:ins w:id="90" w:author="Hawbaker, Tyler, CON" w:date="2022-01-11T14:35:00Z"/>
        </w:trPr>
        <w:tc>
          <w:tcPr>
            <w:tcW w:w="2830" w:type="dxa"/>
          </w:tcPr>
          <w:p w14:paraId="36B0E213" w14:textId="57E23A14" w:rsidR="00140968" w:rsidRDefault="00140968" w:rsidP="0049187D">
            <w:pPr>
              <w:pStyle w:val="TAL"/>
              <w:rPr>
                <w:ins w:id="91" w:author="Hawbaker, Tyler, CON" w:date="2022-01-11T14:35:00Z"/>
              </w:rPr>
            </w:pPr>
            <w:proofErr w:type="spellStart"/>
            <w:ins w:id="92" w:author="Hawbaker, Tyler, CON" w:date="2022-01-11T14:35:00Z">
              <w:r>
                <w:t>sMS</w:t>
              </w:r>
            </w:ins>
            <w:ins w:id="93" w:author="Tyler Hawbaker" w:date="2022-01-24T13:05:00Z">
              <w:r w:rsidR="00417399">
                <w:t>F</w:t>
              </w:r>
            </w:ins>
            <w:ins w:id="94" w:author="Hawbaker, Tyler, CON" w:date="2022-01-11T14:35:00Z">
              <w:r>
                <w:t>instanceID</w:t>
              </w:r>
              <w:proofErr w:type="spellEnd"/>
            </w:ins>
          </w:p>
        </w:tc>
        <w:tc>
          <w:tcPr>
            <w:tcW w:w="6096" w:type="dxa"/>
          </w:tcPr>
          <w:p w14:paraId="3ADDC446" w14:textId="0BAC1946" w:rsidR="00140968" w:rsidRDefault="00140968" w:rsidP="0049187D">
            <w:pPr>
              <w:pStyle w:val="TAL"/>
              <w:rPr>
                <w:ins w:id="95" w:author="Hawbaker, Tyler, CON" w:date="2022-01-11T14:35:00Z"/>
              </w:rPr>
            </w:pPr>
            <w:ins w:id="96" w:author="Hawbaker, Tyler, CON" w:date="2022-01-11T14:35:00Z">
              <w:r>
                <w:t xml:space="preserve">Provides the </w:t>
              </w:r>
              <w:r w:rsidRPr="00B06F7A">
                <w:t>NF instance ID of the serving SMSF</w:t>
              </w:r>
            </w:ins>
            <w:ins w:id="97" w:author="Tyler Hawbaker" w:date="2022-01-24T12:54:00Z">
              <w:r w:rsidR="00BB6DA4">
                <w:t>.</w:t>
              </w:r>
            </w:ins>
            <w:ins w:id="98" w:author="Tyler Hawbaker" w:date="2022-01-24T13:02:00Z">
              <w:r w:rsidR="003F5E8C">
                <w:t xml:space="preserve"> </w:t>
              </w:r>
            </w:ins>
            <w:ins w:id="99" w:author="Tyler Hawbaker" w:date="2022-01-24T12:54:00Z">
              <w:r w:rsidR="00BB6DA4">
                <w:t>Shall be i</w:t>
              </w:r>
              <w:r w:rsidR="00BB6DA4" w:rsidRPr="007D7243">
                <w:t>nclude</w:t>
              </w:r>
              <w:r w:rsidR="00BB6DA4">
                <w:t>d</w:t>
              </w:r>
              <w:r w:rsidR="00BB6DA4" w:rsidRPr="007D7243">
                <w:t xml:space="preserve"> if provided in the </w:t>
              </w:r>
              <w:proofErr w:type="spellStart"/>
              <w:r w:rsidR="00BB6DA4" w:rsidRPr="007D7243">
                <w:t>LocationInfoResult</w:t>
              </w:r>
            </w:ins>
            <w:proofErr w:type="spellEnd"/>
            <w:ins w:id="100" w:author="Tyler Hawbaker" w:date="2022-01-24T13:02:00Z">
              <w:r w:rsidR="003F5E8C">
                <w:t>.</w:t>
              </w:r>
            </w:ins>
          </w:p>
        </w:tc>
        <w:tc>
          <w:tcPr>
            <w:tcW w:w="708" w:type="dxa"/>
            <w:vAlign w:val="center"/>
          </w:tcPr>
          <w:p w14:paraId="68BF954F" w14:textId="77777777" w:rsidR="00140968" w:rsidRDefault="00140968" w:rsidP="0049187D">
            <w:pPr>
              <w:pStyle w:val="TAL"/>
              <w:jc w:val="center"/>
              <w:rPr>
                <w:ins w:id="101" w:author="Hawbaker, Tyler, CON" w:date="2022-01-11T14:35:00Z"/>
              </w:rPr>
            </w:pPr>
            <w:ins w:id="102" w:author="Hawbaker, Tyler, CON" w:date="2022-01-11T14:35:00Z">
              <w:r>
                <w:t>C</w:t>
              </w:r>
            </w:ins>
          </w:p>
        </w:tc>
      </w:tr>
      <w:tr w:rsidR="00140968" w14:paraId="14695517" w14:textId="77777777" w:rsidTr="0049187D">
        <w:trPr>
          <w:trHeight w:val="271"/>
          <w:ins w:id="103" w:author="Hawbaker, Tyler, CON" w:date="2022-01-11T14:35:00Z"/>
        </w:trPr>
        <w:tc>
          <w:tcPr>
            <w:tcW w:w="2830" w:type="dxa"/>
          </w:tcPr>
          <w:p w14:paraId="78614465" w14:textId="77777777" w:rsidR="00140968" w:rsidRDefault="00140968" w:rsidP="0049187D">
            <w:pPr>
              <w:pStyle w:val="TAL"/>
              <w:rPr>
                <w:ins w:id="104" w:author="Hawbaker, Tyler, CON" w:date="2022-01-11T14:35:00Z"/>
              </w:rPr>
            </w:pPr>
            <w:ins w:id="105" w:author="Hawbaker, Tyler, CON" w:date="2022-01-11T14:35:00Z">
              <w:r>
                <w:t>location</w:t>
              </w:r>
            </w:ins>
          </w:p>
        </w:tc>
        <w:tc>
          <w:tcPr>
            <w:tcW w:w="6096" w:type="dxa"/>
          </w:tcPr>
          <w:p w14:paraId="4689D71E" w14:textId="2803BCD9" w:rsidR="00140968" w:rsidRDefault="00140968" w:rsidP="0049187D">
            <w:pPr>
              <w:pStyle w:val="TAL"/>
              <w:rPr>
                <w:ins w:id="106" w:author="Hawbaker, Tyler, CON" w:date="2022-01-11T14:35:00Z"/>
              </w:rPr>
            </w:pPr>
            <w:ins w:id="107" w:author="Hawbaker, Tyler, CON" w:date="2022-01-11T14:35:00Z">
              <w:r>
                <w:t xml:space="preserve">Location information available at the UDM at the time of the </w:t>
              </w:r>
              <w:proofErr w:type="spellStart"/>
              <w:r>
                <w:t>LocationInfoRequest</w:t>
              </w:r>
            </w:ins>
            <w:proofErr w:type="spellEnd"/>
            <w:ins w:id="108" w:author="Hawbaker, Tyler, CON" w:date="2022-01-12T10:15:00Z">
              <w:r w:rsidR="00E4412D">
                <w:t xml:space="preserve">, include if in </w:t>
              </w:r>
              <w:proofErr w:type="spellStart"/>
              <w:r w:rsidR="00E4412D">
                <w:t>LocationInfoResult</w:t>
              </w:r>
            </w:ins>
            <w:proofErr w:type="spellEnd"/>
            <w:ins w:id="109" w:author="Hawbaker, Tyler, CON" w:date="2022-01-11T14:35:00Z">
              <w:r>
                <w:t xml:space="preserve">. </w:t>
              </w:r>
            </w:ins>
            <w:ins w:id="110" w:author="Tyler Hawbaker" w:date="2022-01-20T08:53:00Z">
              <w:r w:rsidR="0025200B">
                <w:t xml:space="preserve">Location information may be suppressed if location is not </w:t>
              </w:r>
              <w:r w:rsidR="00AB5485">
                <w:t xml:space="preserve">provided in the Service Scoping options, </w:t>
              </w:r>
            </w:ins>
            <w:ins w:id="111"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12" w:author="Hawbaker, Tyler, CON" w:date="2022-01-11T14:35:00Z"/>
              </w:rPr>
            </w:pPr>
            <w:ins w:id="113" w:author="Hawbaker, Tyler, CON" w:date="2022-01-12T10:15:00Z">
              <w:r>
                <w:t>C</w:t>
              </w:r>
            </w:ins>
          </w:p>
        </w:tc>
      </w:tr>
      <w:tr w:rsidR="00140968" w14:paraId="30E6DAE3" w14:textId="77777777" w:rsidTr="0049187D">
        <w:trPr>
          <w:trHeight w:val="271"/>
          <w:ins w:id="114" w:author="Hawbaker, Tyler, CON" w:date="2022-01-11T14:35:00Z"/>
        </w:trPr>
        <w:tc>
          <w:tcPr>
            <w:tcW w:w="2830" w:type="dxa"/>
          </w:tcPr>
          <w:p w14:paraId="27F21A77" w14:textId="77777777" w:rsidR="00140968" w:rsidRDefault="00140968" w:rsidP="0049187D">
            <w:pPr>
              <w:pStyle w:val="TAL"/>
              <w:rPr>
                <w:ins w:id="115" w:author="Hawbaker, Tyler, CON" w:date="2022-01-11T14:35:00Z"/>
              </w:rPr>
            </w:pPr>
            <w:proofErr w:type="spellStart"/>
            <w:ins w:id="116" w:author="Hawbaker, Tyler, CON" w:date="2022-01-11T14:35:00Z">
              <w:r>
                <w:t>rATType</w:t>
              </w:r>
              <w:proofErr w:type="spellEnd"/>
            </w:ins>
          </w:p>
        </w:tc>
        <w:tc>
          <w:tcPr>
            <w:tcW w:w="6096" w:type="dxa"/>
          </w:tcPr>
          <w:p w14:paraId="0DEE092C" w14:textId="1C2D098B" w:rsidR="00140968" w:rsidRDefault="00140968" w:rsidP="0049187D">
            <w:pPr>
              <w:pStyle w:val="TAL"/>
              <w:rPr>
                <w:ins w:id="117" w:author="Hawbaker, Tyler, CON" w:date="2022-01-11T14:35:00Z"/>
              </w:rPr>
            </w:pPr>
            <w:ins w:id="118" w:author="Hawbaker, Tyler, CON" w:date="2022-01-11T14:35:00Z">
              <w:r>
                <w:t>Shall provide</w:t>
              </w:r>
              <w:r w:rsidRPr="00B06F7A">
                <w:t xml:space="preserve"> the current RAT type of the UE</w:t>
              </w:r>
              <w:r>
                <w:t>, if present</w:t>
              </w:r>
            </w:ins>
            <w:ins w:id="119" w:author="Tyler Hawbaker" w:date="2022-01-24T13:03:00Z">
              <w:r w:rsidR="004735CD">
                <w:t xml:space="preserve"> in the </w:t>
              </w:r>
              <w:proofErr w:type="spellStart"/>
              <w:r w:rsidR="004735CD">
                <w:t>LocationInfoResult</w:t>
              </w:r>
            </w:ins>
            <w:proofErr w:type="spellEnd"/>
            <w:ins w:id="120"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21" w:author="Hawbaker, Tyler, CON" w:date="2022-01-11T14:35:00Z"/>
              </w:rPr>
            </w:pPr>
            <w:ins w:id="122" w:author="Hawbaker, Tyler, CON" w:date="2022-01-11T14:35:00Z">
              <w:r>
                <w:t>C</w:t>
              </w:r>
            </w:ins>
          </w:p>
        </w:tc>
      </w:tr>
      <w:tr w:rsidR="00140968" w14:paraId="310A1223" w14:textId="77777777" w:rsidTr="0049187D">
        <w:trPr>
          <w:trHeight w:val="271"/>
          <w:ins w:id="123" w:author="Hawbaker, Tyler, CON" w:date="2022-01-11T14:35:00Z"/>
        </w:trPr>
        <w:tc>
          <w:tcPr>
            <w:tcW w:w="2830" w:type="dxa"/>
          </w:tcPr>
          <w:p w14:paraId="2368006C" w14:textId="77777777" w:rsidR="00140968" w:rsidRPr="007D7243" w:rsidRDefault="00140968" w:rsidP="0049187D">
            <w:pPr>
              <w:pStyle w:val="TAL"/>
              <w:rPr>
                <w:ins w:id="124" w:author="Hawbaker, Tyler, CON" w:date="2022-01-11T14:35:00Z"/>
              </w:rPr>
            </w:pPr>
            <w:proofErr w:type="spellStart"/>
            <w:ins w:id="125" w:author="Hawbaker, Tyler, CON" w:date="2022-01-11T14:35:00Z">
              <w:r>
                <w:t>p</w:t>
              </w:r>
              <w:r w:rsidRPr="007D7243">
                <w:t>roblemDetails</w:t>
              </w:r>
              <w:proofErr w:type="spellEnd"/>
            </w:ins>
          </w:p>
        </w:tc>
        <w:tc>
          <w:tcPr>
            <w:tcW w:w="6096" w:type="dxa"/>
          </w:tcPr>
          <w:p w14:paraId="67E4ED6C" w14:textId="7F1F8312" w:rsidR="00140968" w:rsidRPr="007D7243" w:rsidRDefault="00140968" w:rsidP="0049187D">
            <w:pPr>
              <w:pStyle w:val="TAL"/>
              <w:rPr>
                <w:ins w:id="126" w:author="Hawbaker, Tyler, CON" w:date="2022-01-11T14:35:00Z"/>
              </w:rPr>
            </w:pPr>
            <w:ins w:id="127" w:author="Hawbaker, Tyler, CON" w:date="2022-01-11T14:35:00Z">
              <w:r>
                <w:t>I</w:t>
              </w:r>
              <w:r w:rsidRPr="007D7243">
                <w:t>ndicate</w:t>
              </w:r>
              <w:r>
                <w:t>s the</w:t>
              </w:r>
              <w:r w:rsidRPr="007D7243">
                <w:t xml:space="preserve"> reason for </w:t>
              </w:r>
              <w:proofErr w:type="spellStart"/>
              <w:r w:rsidRPr="007D7243">
                <w:t>LocationInfoResult</w:t>
              </w:r>
              <w:proofErr w:type="spellEnd"/>
              <w:r w:rsidRPr="007D7243">
                <w:t xml:space="preserve"> failure. See TS 29.571</w:t>
              </w:r>
            </w:ins>
            <w:ins w:id="128" w:author="Hawbaker, Tyler, CON" w:date="2022-01-12T10:34:00Z">
              <w:r w:rsidR="00FA4165">
                <w:t xml:space="preserve"> [17]</w:t>
              </w:r>
            </w:ins>
            <w:ins w:id="129" w:author="Hawbaker, Tyler, CON" w:date="2022-01-11T14:35:00Z">
              <w:r w:rsidRPr="007D7243">
                <w:t xml:space="preserve">, clause 5.2.4.1. </w:t>
              </w:r>
              <w:r>
                <w:t>Shall be i</w:t>
              </w:r>
              <w:r w:rsidRPr="007D7243">
                <w:t>nclude</w:t>
              </w:r>
              <w:r>
                <w:t>d</w:t>
              </w:r>
              <w:r w:rsidRPr="007D7243">
                <w:t xml:space="preserve"> if provided in the </w:t>
              </w:r>
              <w:proofErr w:type="spellStart"/>
              <w:r w:rsidRPr="007D7243">
                <w:t>LocationInfoResult</w:t>
              </w:r>
              <w:proofErr w:type="spellEnd"/>
              <w:r w:rsidRPr="007D7243">
                <w:t>.</w:t>
              </w:r>
            </w:ins>
          </w:p>
        </w:tc>
        <w:tc>
          <w:tcPr>
            <w:tcW w:w="708" w:type="dxa"/>
            <w:vAlign w:val="center"/>
          </w:tcPr>
          <w:p w14:paraId="54753F4B" w14:textId="77777777" w:rsidR="00140968" w:rsidRPr="007D7243" w:rsidRDefault="00140968" w:rsidP="0049187D">
            <w:pPr>
              <w:pStyle w:val="TAL"/>
              <w:jc w:val="center"/>
              <w:rPr>
                <w:ins w:id="130" w:author="Hawbaker, Tyler, CON" w:date="2022-01-11T14:35:00Z"/>
              </w:rPr>
            </w:pPr>
            <w:ins w:id="131" w:author="Hawbaker, Tyler, CON" w:date="2022-01-11T14:35:00Z">
              <w:r w:rsidRPr="007D7243">
                <w:t>C</w:t>
              </w:r>
            </w:ins>
          </w:p>
        </w:tc>
      </w:tr>
    </w:tbl>
    <w:p w14:paraId="6A66A626" w14:textId="61407D25" w:rsidR="00140968" w:rsidDel="004C013A" w:rsidRDefault="00140968" w:rsidP="004C013A">
      <w:pPr>
        <w:pStyle w:val="TH"/>
        <w:rPr>
          <w:ins w:id="132" w:author="Hawbaker, Tyler, CON" w:date="2022-01-11T14:35:00Z"/>
          <w:del w:id="133" w:author="Tyler Hawbaker" w:date="2022-01-20T09:01:00Z"/>
        </w:rPr>
      </w:pPr>
    </w:p>
    <w:p w14:paraId="7F00ED0C" w14:textId="12D86BE4" w:rsidR="00140968" w:rsidRPr="001A1E56" w:rsidRDefault="00140968" w:rsidP="00140968">
      <w:pPr>
        <w:pStyle w:val="TH"/>
        <w:rPr>
          <w:ins w:id="134" w:author="Hawbaker, Tyler, CON" w:date="2022-01-11T14:35:00Z"/>
        </w:rPr>
      </w:pPr>
      <w:ins w:id="135" w:author="Hawbaker, Tyler, CON" w:date="2022-01-11T14:35:00Z">
        <w:r w:rsidRPr="001A1E56">
          <w:t xml:space="preserve">Table </w:t>
        </w:r>
        <w:r>
          <w:t>7</w:t>
        </w:r>
        <w:r w:rsidRPr="001A1E56">
          <w:t>.</w:t>
        </w:r>
        <w:r>
          <w:t>2.2.3.</w:t>
        </w:r>
      </w:ins>
      <w:ins w:id="136" w:author="Tyler Hawbaker" w:date="2022-01-24T13:01:00Z">
        <w:r w:rsidR="003F5E8C">
          <w:t>X</w:t>
        </w:r>
      </w:ins>
      <w:ins w:id="137" w:author="Hawbaker, Tyler, CON" w:date="2022-01-11T14:35:00Z">
        <w:r>
          <w:t>-2</w:t>
        </w:r>
        <w:r w:rsidRPr="001A1E56">
          <w:t xml:space="preserve">: </w:t>
        </w:r>
        <w:r>
          <w:t xml:space="preserve">Payload for </w:t>
        </w:r>
        <w:proofErr w:type="spellStart"/>
        <w:r>
          <w:t>LocationInfoRequest</w:t>
        </w:r>
        <w:proofErr w:type="spellEnd"/>
        <w:r>
          <w:t xml:space="preserve"> Parameter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8" w:author="Hawbaker, Tyler, CON" w:date="2022-01-11T14:35:00Z"/>
        </w:trPr>
        <w:tc>
          <w:tcPr>
            <w:tcW w:w="2830" w:type="dxa"/>
          </w:tcPr>
          <w:p w14:paraId="6192DF1E" w14:textId="77777777" w:rsidR="00140968" w:rsidRDefault="00140968" w:rsidP="0049187D">
            <w:pPr>
              <w:pStyle w:val="TAH"/>
              <w:rPr>
                <w:ins w:id="139" w:author="Hawbaker, Tyler, CON" w:date="2022-01-11T14:35:00Z"/>
              </w:rPr>
            </w:pPr>
            <w:ins w:id="140" w:author="Hawbaker, Tyler, CON" w:date="2022-01-11T14:35:00Z">
              <w:r>
                <w:t>Field name</w:t>
              </w:r>
            </w:ins>
          </w:p>
        </w:tc>
        <w:tc>
          <w:tcPr>
            <w:tcW w:w="6096" w:type="dxa"/>
          </w:tcPr>
          <w:p w14:paraId="5A86622E" w14:textId="77777777" w:rsidR="00140968" w:rsidRDefault="00140968" w:rsidP="0049187D">
            <w:pPr>
              <w:pStyle w:val="TAH"/>
              <w:rPr>
                <w:ins w:id="141" w:author="Hawbaker, Tyler, CON" w:date="2022-01-11T14:35:00Z"/>
              </w:rPr>
            </w:pPr>
            <w:ins w:id="142" w:author="Hawbaker, Tyler, CON" w:date="2022-01-11T14:35:00Z">
              <w:r>
                <w:t>Description</w:t>
              </w:r>
            </w:ins>
          </w:p>
        </w:tc>
      </w:tr>
      <w:tr w:rsidR="00140968" w:rsidRPr="00375CED" w14:paraId="5F19789A" w14:textId="77777777" w:rsidTr="0049187D">
        <w:trPr>
          <w:trHeight w:val="257"/>
          <w:jc w:val="center"/>
          <w:ins w:id="143" w:author="Hawbaker, Tyler, CON" w:date="2022-01-11T14:35:00Z"/>
        </w:trPr>
        <w:tc>
          <w:tcPr>
            <w:tcW w:w="2830" w:type="dxa"/>
          </w:tcPr>
          <w:p w14:paraId="49B7AFDD" w14:textId="77777777" w:rsidR="00140968" w:rsidRPr="00375CED" w:rsidRDefault="00140968" w:rsidP="0049187D">
            <w:pPr>
              <w:pStyle w:val="TAL"/>
              <w:rPr>
                <w:ins w:id="144" w:author="Hawbaker, Tyler, CON" w:date="2022-01-11T14:35:00Z"/>
              </w:rPr>
            </w:pPr>
            <w:ins w:id="145"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6" w:author="Hawbaker, Tyler, CON" w:date="2022-01-11T14:35:00Z"/>
              </w:rPr>
            </w:pPr>
            <w:ins w:id="147"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8" w:author="Hawbaker, Tyler, CON" w:date="2022-01-11T14:35:00Z"/>
        </w:trPr>
        <w:tc>
          <w:tcPr>
            <w:tcW w:w="2830" w:type="dxa"/>
          </w:tcPr>
          <w:p w14:paraId="6F3492D2" w14:textId="77777777" w:rsidR="00140968" w:rsidRPr="00375CED" w:rsidRDefault="00140968" w:rsidP="0049187D">
            <w:pPr>
              <w:pStyle w:val="TAL"/>
              <w:rPr>
                <w:ins w:id="149" w:author="Hawbaker, Tyler, CON" w:date="2022-01-11T14:35:00Z"/>
              </w:rPr>
            </w:pPr>
            <w:proofErr w:type="spellStart"/>
            <w:ins w:id="150" w:author="Hawbaker, Tyler, CON" w:date="2022-01-11T14:35:00Z">
              <w:r w:rsidRPr="00375CED">
                <w:t>reqCurrentLocation</w:t>
              </w:r>
              <w:proofErr w:type="spellEnd"/>
            </w:ins>
          </w:p>
        </w:tc>
        <w:tc>
          <w:tcPr>
            <w:tcW w:w="6096" w:type="dxa"/>
          </w:tcPr>
          <w:p w14:paraId="4EF16B30" w14:textId="77777777" w:rsidR="00140968" w:rsidRPr="00375CED" w:rsidRDefault="00140968" w:rsidP="0049187D">
            <w:pPr>
              <w:pStyle w:val="TAL"/>
              <w:rPr>
                <w:ins w:id="151" w:author="Hawbaker, Tyler, CON" w:date="2022-01-11T14:35:00Z"/>
              </w:rPr>
            </w:pPr>
            <w:ins w:id="152"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3" w:author="Hawbaker, Tyler, CON" w:date="2022-01-11T14:35:00Z"/>
        </w:trPr>
        <w:tc>
          <w:tcPr>
            <w:tcW w:w="2830" w:type="dxa"/>
          </w:tcPr>
          <w:p w14:paraId="794263CE" w14:textId="77777777" w:rsidR="00140968" w:rsidRPr="00921209" w:rsidRDefault="00140968" w:rsidP="0049187D">
            <w:pPr>
              <w:pStyle w:val="TAL"/>
              <w:rPr>
                <w:ins w:id="154" w:author="Hawbaker, Tyler, CON" w:date="2022-01-11T14:35:00Z"/>
              </w:rPr>
            </w:pPr>
            <w:proofErr w:type="spellStart"/>
            <w:ins w:id="155" w:author="Hawbaker, Tyler, CON" w:date="2022-01-11T14:35:00Z">
              <w:r w:rsidRPr="00921209">
                <w:t>reqRatType</w:t>
              </w:r>
              <w:proofErr w:type="spellEnd"/>
            </w:ins>
          </w:p>
        </w:tc>
        <w:tc>
          <w:tcPr>
            <w:tcW w:w="6096" w:type="dxa"/>
          </w:tcPr>
          <w:p w14:paraId="02FBC901" w14:textId="77777777" w:rsidR="00140968" w:rsidRPr="00375CED" w:rsidRDefault="00140968" w:rsidP="0049187D">
            <w:pPr>
              <w:pStyle w:val="TAL"/>
              <w:rPr>
                <w:ins w:id="156" w:author="Hawbaker, Tyler, CON" w:date="2022-01-11T14:35:00Z"/>
              </w:rPr>
            </w:pPr>
            <w:ins w:id="157"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8" w:author="Hawbaker, Tyler, CON" w:date="2022-01-11T14:35:00Z"/>
        </w:trPr>
        <w:tc>
          <w:tcPr>
            <w:tcW w:w="2830" w:type="dxa"/>
          </w:tcPr>
          <w:p w14:paraId="0A31E3A0" w14:textId="77777777" w:rsidR="00140968" w:rsidRPr="00375CED" w:rsidRDefault="00140968" w:rsidP="0049187D">
            <w:pPr>
              <w:pStyle w:val="TAL"/>
              <w:rPr>
                <w:ins w:id="159" w:author="Hawbaker, Tyler, CON" w:date="2022-01-11T14:35:00Z"/>
              </w:rPr>
            </w:pPr>
            <w:proofErr w:type="spellStart"/>
            <w:ins w:id="160" w:author="Hawbaker, Tyler, CON" w:date="2022-01-11T14:35:00Z">
              <w:r>
                <w:t>r</w:t>
              </w:r>
              <w:r w:rsidRPr="00375CED">
                <w:t>eqTimeZone</w:t>
              </w:r>
              <w:proofErr w:type="spellEnd"/>
            </w:ins>
          </w:p>
        </w:tc>
        <w:tc>
          <w:tcPr>
            <w:tcW w:w="6096" w:type="dxa"/>
          </w:tcPr>
          <w:p w14:paraId="36F63769" w14:textId="77777777" w:rsidR="00140968" w:rsidRPr="00375CED" w:rsidRDefault="00140968" w:rsidP="0049187D">
            <w:pPr>
              <w:pStyle w:val="TAL"/>
              <w:rPr>
                <w:ins w:id="161" w:author="Hawbaker, Tyler, CON" w:date="2022-01-11T14:35:00Z"/>
              </w:rPr>
            </w:pPr>
            <w:ins w:id="162"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3" w:author="Hawbaker, Tyler, CON" w:date="2022-01-11T14:35:00Z"/>
        </w:trPr>
        <w:tc>
          <w:tcPr>
            <w:tcW w:w="2830" w:type="dxa"/>
          </w:tcPr>
          <w:p w14:paraId="260CCE59" w14:textId="77777777" w:rsidR="00140968" w:rsidRPr="00375CED" w:rsidRDefault="00140968" w:rsidP="0049187D">
            <w:pPr>
              <w:pStyle w:val="TAL"/>
              <w:rPr>
                <w:ins w:id="164" w:author="Hawbaker, Tyler, CON" w:date="2022-01-11T14:35:00Z"/>
              </w:rPr>
            </w:pPr>
            <w:proofErr w:type="spellStart"/>
            <w:ins w:id="165" w:author="Hawbaker, Tyler, CON" w:date="2022-01-11T14:35:00Z">
              <w:r>
                <w:t>r</w:t>
              </w:r>
              <w:r w:rsidRPr="00375CED">
                <w:t>eqServingNode</w:t>
              </w:r>
              <w:proofErr w:type="spellEnd"/>
            </w:ins>
          </w:p>
        </w:tc>
        <w:tc>
          <w:tcPr>
            <w:tcW w:w="6096" w:type="dxa"/>
          </w:tcPr>
          <w:p w14:paraId="5454E580" w14:textId="77777777" w:rsidR="00140968" w:rsidRPr="00375CED" w:rsidRDefault="00140968" w:rsidP="0049187D">
            <w:pPr>
              <w:pStyle w:val="TAL"/>
              <w:rPr>
                <w:ins w:id="166" w:author="Hawbaker, Tyler, CON" w:date="2022-01-11T14:35:00Z"/>
              </w:rPr>
            </w:pPr>
            <w:ins w:id="167" w:author="Hawbaker, Tyler, CON" w:date="2022-01-11T14:35:00Z">
              <w:r w:rsidRPr="00375CED">
                <w:t xml:space="preserve">Boolean indicates if serving node instance ID is requested. </w:t>
              </w:r>
            </w:ins>
          </w:p>
        </w:tc>
      </w:tr>
    </w:tbl>
    <w:bookmarkEnd w:id="2"/>
    <w:p w14:paraId="5693E73B" w14:textId="1CF5D11C" w:rsidR="004C013A" w:rsidRDefault="004C013A" w:rsidP="004C013A">
      <w:pPr>
        <w:pStyle w:val="NO"/>
        <w:rPr>
          <w:ins w:id="168" w:author="Tyler Hawbaker" w:date="2022-01-20T09:01:00Z"/>
        </w:rPr>
      </w:pPr>
      <w:ins w:id="169" w:author="Tyler Hawbaker" w:date="2022-01-20T09:01:00Z">
        <w:r>
          <w:t xml:space="preserve">NOTE: </w:t>
        </w:r>
      </w:ins>
      <w:ins w:id="170" w:author="Tyler Hawbaker" w:date="2022-01-20T09:02:00Z">
        <w:r>
          <w:t xml:space="preserve">The absence of one or more of the parameters in table 7.2.2.3.5-2 assumes that it was not included in the </w:t>
        </w:r>
        <w:proofErr w:type="spellStart"/>
        <w:r>
          <w:t>LocationInfoRequest</w:t>
        </w:r>
        <w:proofErr w:type="spellEnd"/>
        <w:r>
          <w:t xml:space="preserve">. </w:t>
        </w:r>
      </w:ins>
    </w:p>
    <w:p w14:paraId="790C8917" w14:textId="78775A49" w:rsidR="00140968" w:rsidRDefault="00140968" w:rsidP="00140968">
      <w:pPr>
        <w:pStyle w:val="Heading5"/>
        <w:rPr>
          <w:ins w:id="171" w:author="Hawbaker, Tyler, CON" w:date="2022-01-11T14:35:00Z"/>
        </w:rPr>
      </w:pPr>
      <w:ins w:id="172" w:author="Hawbaker, Tyler, CON" w:date="2022-01-11T14:35:00Z">
        <w:r w:rsidRPr="00760004">
          <w:lastRenderedPageBreak/>
          <w:t>7.2.2.</w:t>
        </w:r>
        <w:proofErr w:type="gramStart"/>
        <w:r w:rsidRPr="00760004">
          <w:t>3.</w:t>
        </w:r>
      </w:ins>
      <w:ins w:id="173" w:author="Tyler Hawbaker" w:date="2022-01-24T12:55:00Z">
        <w:r w:rsidR="00D7249D">
          <w:t>Y</w:t>
        </w:r>
      </w:ins>
      <w:proofErr w:type="gramEnd"/>
      <w:ins w:id="174" w:author="Hawbaker, Tyler, CON" w:date="2022-01-11T14:35:00Z">
        <w:r w:rsidRPr="00760004">
          <w:tab/>
        </w:r>
        <w:r>
          <w:t>UE Information request</w:t>
        </w:r>
      </w:ins>
    </w:p>
    <w:p w14:paraId="70F4220D" w14:textId="77777777" w:rsidR="00140968" w:rsidRDefault="00140968" w:rsidP="00140968">
      <w:pPr>
        <w:rPr>
          <w:ins w:id="175" w:author="Hawbaker, Tyler, CON" w:date="2022-01-11T14:35:00Z"/>
        </w:rPr>
      </w:pPr>
      <w:ins w:id="176" w:author="Hawbaker, Tyler, CON" w:date="2022-01-11T14:35:00Z">
        <w:r>
          <w:t xml:space="preserve">The IRI-POI in the UDM shall generate an </w:t>
        </w:r>
        <w:proofErr w:type="spellStart"/>
        <w:r>
          <w:t>xIRI</w:t>
        </w:r>
        <w:proofErr w:type="spellEnd"/>
        <w:r>
          <w:t xml:space="preserve"> containing the </w:t>
        </w:r>
        <w:proofErr w:type="spellStart"/>
        <w:r>
          <w:t>UDMUEInfromationRequest</w:t>
        </w:r>
        <w:proofErr w:type="spellEnd"/>
        <w:r>
          <w:t xml:space="preserve"> record when it detects the following events:</w:t>
        </w:r>
      </w:ins>
    </w:p>
    <w:p w14:paraId="60CB3FBC" w14:textId="5A2A29A1" w:rsidR="00140968" w:rsidRDefault="00140968" w:rsidP="00140968">
      <w:pPr>
        <w:pStyle w:val="B1"/>
        <w:rPr>
          <w:ins w:id="177" w:author="Hawbaker, Tyler, CON" w:date="2022-01-11T14:35:00Z"/>
        </w:rPr>
      </w:pPr>
      <w:ins w:id="178" w:author="Hawbaker, Tyler, CON" w:date="2022-01-11T14:35:00Z">
        <w:r>
          <w:t>-</w:t>
        </w:r>
        <w:r>
          <w:tab/>
          <w:t xml:space="preserve">When the UDM receives the </w:t>
        </w:r>
      </w:ins>
      <w:proofErr w:type="spellStart"/>
      <w:ins w:id="179" w:author="Hawbaker, Tyler, CON" w:date="2022-01-12T10:21:00Z">
        <w:r w:rsidR="00E73AD9">
          <w:t>Provide</w:t>
        </w:r>
      </w:ins>
      <w:ins w:id="180" w:author="Hawbaker, Tyler, CON" w:date="2022-01-11T14:35:00Z">
        <w:r>
          <w:t>UeInfo</w:t>
        </w:r>
      </w:ins>
      <w:proofErr w:type="spellEnd"/>
      <w:ins w:id="181" w:author="Hawbaker, Tyler, CON" w:date="2022-01-12T10:23:00Z">
        <w:r w:rsidR="00E73AD9">
          <w:t xml:space="preserve"> GET</w:t>
        </w:r>
      </w:ins>
      <w:ins w:id="182" w:author="Hawbaker, Tyler, CON" w:date="2022-01-11T14:35:00Z">
        <w:r>
          <w:t xml:space="preserve"> request </w:t>
        </w:r>
      </w:ins>
      <w:ins w:id="183" w:author="Hawbaker, Tyler, CON" w:date="2022-01-12T10:23:00Z">
        <w:r w:rsidR="00E73AD9">
          <w:t xml:space="preserve">from the NF service consumer </w:t>
        </w:r>
      </w:ins>
      <w:ins w:id="184" w:author="Hawbaker, Tyler, CON" w:date="2022-01-11T14:35:00Z">
        <w:r>
          <w:t xml:space="preserve">as part of </w:t>
        </w:r>
        <w:proofErr w:type="spellStart"/>
        <w:r>
          <w:t>Nudm_MT_ProvideUeInfo</w:t>
        </w:r>
        <w:proofErr w:type="spellEnd"/>
        <w:r>
          <w:t xml:space="preserve"> service operation (see TS 29.503 [25], clause 6.7.6.2.2) and the UDM returns a </w:t>
        </w:r>
        <w:proofErr w:type="spellStart"/>
        <w:r>
          <w:t>UeInfo</w:t>
        </w:r>
        <w:proofErr w:type="spellEnd"/>
        <w:r>
          <w:t xml:space="preserve"> response. </w:t>
        </w:r>
      </w:ins>
    </w:p>
    <w:p w14:paraId="7059089A" w14:textId="173F96C9" w:rsidR="00140968" w:rsidRPr="001A1E56" w:rsidRDefault="00140968" w:rsidP="00140968">
      <w:pPr>
        <w:pStyle w:val="TH"/>
        <w:rPr>
          <w:ins w:id="185" w:author="Hawbaker, Tyler, CON" w:date="2022-01-11T14:35:00Z"/>
        </w:rPr>
      </w:pPr>
      <w:ins w:id="186" w:author="Hawbaker, Tyler, CON" w:date="2022-01-11T14:35:00Z">
        <w:r w:rsidRPr="001A1E56">
          <w:t xml:space="preserve">Table </w:t>
        </w:r>
        <w:r>
          <w:t>7</w:t>
        </w:r>
        <w:r w:rsidRPr="001A1E56">
          <w:t>.</w:t>
        </w:r>
        <w:r>
          <w:t>2.2.3.</w:t>
        </w:r>
      </w:ins>
      <w:ins w:id="187" w:author="Tyler Hawbaker" w:date="2022-01-24T12:56:00Z">
        <w:r w:rsidR="00D7249D">
          <w:t>Y</w:t>
        </w:r>
      </w:ins>
      <w:ins w:id="188" w:author="Hawbaker, Tyler, CON" w:date="2022-01-11T14:35:00Z">
        <w:r>
          <w:t>-1</w:t>
        </w:r>
        <w:r w:rsidRPr="001A1E56">
          <w:t xml:space="preserve">: </w:t>
        </w:r>
        <w:r>
          <w:t xml:space="preserve">Payload for </w:t>
        </w:r>
        <w:proofErr w:type="spellStart"/>
        <w:r>
          <w:t>UDMUEInformationRequest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89" w:author="Hawbaker, Tyler, CON" w:date="2022-01-11T14:35:00Z"/>
        </w:trPr>
        <w:tc>
          <w:tcPr>
            <w:tcW w:w="2830" w:type="dxa"/>
          </w:tcPr>
          <w:p w14:paraId="22ABFF12" w14:textId="77777777" w:rsidR="00140968" w:rsidRDefault="00140968" w:rsidP="0049187D">
            <w:pPr>
              <w:pStyle w:val="TAH"/>
              <w:rPr>
                <w:ins w:id="190" w:author="Hawbaker, Tyler, CON" w:date="2022-01-11T14:35:00Z"/>
              </w:rPr>
            </w:pPr>
            <w:ins w:id="191"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2" w:author="Hawbaker, Tyler, CON" w:date="2022-01-11T14:35:00Z"/>
              </w:rPr>
            </w:pPr>
            <w:ins w:id="193" w:author="Hawbaker, Tyler, CON" w:date="2022-01-11T14:35:00Z">
              <w:r>
                <w:tab/>
                <w:t>Description</w:t>
              </w:r>
              <w:r>
                <w:tab/>
              </w:r>
            </w:ins>
          </w:p>
        </w:tc>
        <w:tc>
          <w:tcPr>
            <w:tcW w:w="708" w:type="dxa"/>
          </w:tcPr>
          <w:p w14:paraId="331F7630" w14:textId="77777777" w:rsidR="00140968" w:rsidRDefault="00140968" w:rsidP="0049187D">
            <w:pPr>
              <w:pStyle w:val="TAH"/>
              <w:rPr>
                <w:ins w:id="194" w:author="Hawbaker, Tyler, CON" w:date="2022-01-11T14:35:00Z"/>
              </w:rPr>
            </w:pPr>
            <w:ins w:id="195" w:author="Hawbaker, Tyler, CON" w:date="2022-01-11T14:35:00Z">
              <w:r>
                <w:t>M/C/O</w:t>
              </w:r>
            </w:ins>
          </w:p>
        </w:tc>
      </w:tr>
      <w:tr w:rsidR="00140968" w14:paraId="53686ED5" w14:textId="77777777" w:rsidTr="0049187D">
        <w:trPr>
          <w:trHeight w:val="257"/>
          <w:ins w:id="196" w:author="Hawbaker, Tyler, CON" w:date="2022-01-11T14:35:00Z"/>
        </w:trPr>
        <w:tc>
          <w:tcPr>
            <w:tcW w:w="2830" w:type="dxa"/>
          </w:tcPr>
          <w:p w14:paraId="5209E384" w14:textId="77777777" w:rsidR="00140968" w:rsidRDefault="00140968" w:rsidP="0049187D">
            <w:pPr>
              <w:pStyle w:val="TAL"/>
              <w:rPr>
                <w:ins w:id="197" w:author="Hawbaker, Tyler, CON" w:date="2022-01-11T14:35:00Z"/>
              </w:rPr>
            </w:pPr>
            <w:proofErr w:type="spellStart"/>
            <w:ins w:id="198" w:author="Hawbaker, Tyler, CON" w:date="2022-01-11T14:35:00Z">
              <w:r>
                <w:t>sUPI</w:t>
              </w:r>
              <w:proofErr w:type="spellEnd"/>
            </w:ins>
          </w:p>
        </w:tc>
        <w:tc>
          <w:tcPr>
            <w:tcW w:w="6096" w:type="dxa"/>
          </w:tcPr>
          <w:p w14:paraId="606A2C46" w14:textId="0EF3D636" w:rsidR="00140968" w:rsidRDefault="00140968" w:rsidP="0049187D">
            <w:pPr>
              <w:pStyle w:val="TAL"/>
              <w:rPr>
                <w:ins w:id="199" w:author="Hawbaker, Tyler, CON" w:date="2022-01-11T14:35:00Z"/>
              </w:rPr>
            </w:pPr>
            <w:ins w:id="200" w:author="Hawbaker, Tyler, CON" w:date="2022-01-11T14:35:00Z">
              <w:r>
                <w:t>SUPI currently associated with the target</w:t>
              </w:r>
            </w:ins>
            <w:ins w:id="201" w:author="Tyler Hawbaker" w:date="2022-01-24T13:05:00Z">
              <w:r w:rsidR="001419BC">
                <w:t xml:space="preserve"> UE</w:t>
              </w:r>
            </w:ins>
            <w:ins w:id="202"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3" w:author="Hawbaker, Tyler, CON" w:date="2022-01-11T14:35:00Z"/>
              </w:rPr>
            </w:pPr>
            <w:ins w:id="204" w:author="Hawbaker, Tyler, CON" w:date="2022-01-11T14:35:00Z">
              <w:r>
                <w:t>M</w:t>
              </w:r>
            </w:ins>
          </w:p>
        </w:tc>
      </w:tr>
      <w:tr w:rsidR="00140968" w14:paraId="70DE8C3A" w14:textId="77777777" w:rsidTr="0049187D">
        <w:trPr>
          <w:trHeight w:val="271"/>
          <w:ins w:id="205" w:author="Hawbaker, Tyler, CON" w:date="2022-01-11T14:35:00Z"/>
        </w:trPr>
        <w:tc>
          <w:tcPr>
            <w:tcW w:w="2830" w:type="dxa"/>
          </w:tcPr>
          <w:p w14:paraId="6870C448" w14:textId="77777777" w:rsidR="00140968" w:rsidRPr="00852BC0" w:rsidRDefault="00140968" w:rsidP="0049187D">
            <w:pPr>
              <w:pStyle w:val="TAL"/>
              <w:rPr>
                <w:ins w:id="206" w:author="Hawbaker, Tyler, CON" w:date="2022-01-11T14:35:00Z"/>
              </w:rPr>
            </w:pPr>
            <w:proofErr w:type="spellStart"/>
            <w:ins w:id="207" w:author="Hawbaker, Tyler, CON" w:date="2022-01-11T14:35:00Z">
              <w:r w:rsidRPr="00852BC0">
                <w:t>tADSInfo</w:t>
              </w:r>
              <w:proofErr w:type="spellEnd"/>
            </w:ins>
          </w:p>
        </w:tc>
        <w:tc>
          <w:tcPr>
            <w:tcW w:w="6096" w:type="dxa"/>
          </w:tcPr>
          <w:p w14:paraId="4926F55E" w14:textId="16503DAB" w:rsidR="00140968" w:rsidRPr="00852BC0" w:rsidRDefault="00140968" w:rsidP="00FA4165">
            <w:pPr>
              <w:pStyle w:val="TAL"/>
              <w:rPr>
                <w:ins w:id="208" w:author="Hawbaker, Tyler, CON" w:date="2022-01-11T14:35:00Z"/>
              </w:rPr>
            </w:pPr>
            <w:ins w:id="209" w:author="Hawbaker, Tyler, CON" w:date="2022-01-11T14:35:00Z">
              <w:r w:rsidRPr="00560CE0">
                <w:t>Contains the UE Context Information as known at the UDM. See TS 29.518</w:t>
              </w:r>
              <w:r w:rsidRPr="00852BC0">
                <w:t xml:space="preserve"> [</w:t>
              </w:r>
            </w:ins>
            <w:ins w:id="210" w:author="Hawbaker, Tyler, CON" w:date="2022-01-12T10:35:00Z">
              <w:r w:rsidR="00FA4165">
                <w:t>22</w:t>
              </w:r>
            </w:ins>
            <w:ins w:id="211" w:author="Hawbaker, Tyler, CON" w:date="2022-01-11T14:35:00Z">
              <w:r w:rsidRPr="00852BC0">
                <w:t xml:space="preserve">], clause 6.3.6.2.4. </w:t>
              </w:r>
              <w:r>
                <w:t>Shall be i</w:t>
              </w:r>
              <w:r w:rsidRPr="00852BC0">
                <w:t>nclude</w:t>
              </w:r>
              <w:r>
                <w:t>d</w:t>
              </w:r>
              <w:r w:rsidRPr="00852BC0">
                <w:t xml:space="preserve"> if UE Context is returned in the </w:t>
              </w:r>
              <w:proofErr w:type="spellStart"/>
              <w:r w:rsidRPr="00852BC0">
                <w:t>UeInfo</w:t>
              </w:r>
              <w:proofErr w:type="spellEnd"/>
              <w:r w:rsidRPr="00852BC0">
                <w:t xml:space="preserve"> response.</w:t>
              </w:r>
            </w:ins>
          </w:p>
        </w:tc>
        <w:tc>
          <w:tcPr>
            <w:tcW w:w="708" w:type="dxa"/>
            <w:vAlign w:val="center"/>
          </w:tcPr>
          <w:p w14:paraId="769FF09C" w14:textId="77777777" w:rsidR="00140968" w:rsidRPr="00852BC0" w:rsidRDefault="00140968" w:rsidP="0049187D">
            <w:pPr>
              <w:pStyle w:val="TAL"/>
              <w:jc w:val="center"/>
              <w:rPr>
                <w:ins w:id="212" w:author="Hawbaker, Tyler, CON" w:date="2022-01-11T14:35:00Z"/>
              </w:rPr>
            </w:pPr>
            <w:ins w:id="213" w:author="Hawbaker, Tyler, CON" w:date="2022-01-11T14:35:00Z">
              <w:r w:rsidRPr="00852BC0">
                <w:t>C</w:t>
              </w:r>
            </w:ins>
          </w:p>
        </w:tc>
      </w:tr>
      <w:tr w:rsidR="00140968" w14:paraId="34F146CA" w14:textId="77777777" w:rsidTr="0049187D">
        <w:trPr>
          <w:trHeight w:val="271"/>
          <w:ins w:id="214" w:author="Hawbaker, Tyler, CON" w:date="2022-01-11T14:35:00Z"/>
        </w:trPr>
        <w:tc>
          <w:tcPr>
            <w:tcW w:w="2830" w:type="dxa"/>
          </w:tcPr>
          <w:p w14:paraId="24B67B24" w14:textId="4BB8204C" w:rsidR="00140968" w:rsidRPr="00852BC0" w:rsidRDefault="00D651A9" w:rsidP="0049187D">
            <w:pPr>
              <w:pStyle w:val="TAL"/>
              <w:rPr>
                <w:ins w:id="215" w:author="Hawbaker, Tyler, CON" w:date="2022-01-11T14:35:00Z"/>
              </w:rPr>
            </w:pPr>
            <w:proofErr w:type="spellStart"/>
            <w:ins w:id="216" w:author="Hawbaker, Tyler, CON" w:date="2022-01-12T10:30:00Z">
              <w:r>
                <w:t>five</w:t>
              </w:r>
            </w:ins>
            <w:ins w:id="217" w:author="Hawbaker, Tyler, CON" w:date="2022-01-11T14:35:00Z">
              <w:r w:rsidR="00140968" w:rsidRPr="00852BC0">
                <w:t>GS</w:t>
              </w:r>
            </w:ins>
            <w:ins w:id="218" w:author="Tyler Hawbaker" w:date="2022-01-24T13:05:00Z">
              <w:r w:rsidR="00417399">
                <w:t>U</w:t>
              </w:r>
            </w:ins>
            <w:ins w:id="219" w:author="Hawbaker, Tyler, CON" w:date="2022-01-11T14:35:00Z">
              <w:r w:rsidR="00140968" w:rsidRPr="00852BC0">
                <w:t>serStateInfo</w:t>
              </w:r>
              <w:proofErr w:type="spellEnd"/>
            </w:ins>
          </w:p>
        </w:tc>
        <w:tc>
          <w:tcPr>
            <w:tcW w:w="6096" w:type="dxa"/>
          </w:tcPr>
          <w:p w14:paraId="079EE77A" w14:textId="6E2E4275" w:rsidR="00140968" w:rsidRPr="00852BC0" w:rsidRDefault="00140968" w:rsidP="00FA4165">
            <w:pPr>
              <w:pStyle w:val="TAL"/>
              <w:rPr>
                <w:ins w:id="220" w:author="Hawbaker, Tyler, CON" w:date="2022-01-11T14:35:00Z"/>
              </w:rPr>
            </w:pPr>
            <w:ins w:id="221" w:author="Hawbaker, Tyler, CON" w:date="2022-01-11T14:35:00Z">
              <w:r w:rsidRPr="00521793">
                <w:rPr>
                  <w:rFonts w:cs="Arial"/>
                  <w:szCs w:val="18"/>
                </w:rPr>
                <w:t>Describes the 5GS user state of the UE as known at the UDM. See TS 29.518 [</w:t>
              </w:r>
            </w:ins>
            <w:ins w:id="222" w:author="Hawbaker, Tyler, CON" w:date="2022-01-12T10:35:00Z">
              <w:r w:rsidR="00FA4165">
                <w:rPr>
                  <w:rFonts w:cs="Arial"/>
                  <w:szCs w:val="18"/>
                </w:rPr>
                <w:t>22</w:t>
              </w:r>
            </w:ins>
            <w:ins w:id="223"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w:t>
              </w:r>
              <w:proofErr w:type="spellStart"/>
              <w:r w:rsidRPr="00852BC0">
                <w:rPr>
                  <w:rFonts w:cs="Arial"/>
                  <w:szCs w:val="18"/>
                </w:rPr>
                <w:t>UeInfo</w:t>
              </w:r>
              <w:proofErr w:type="spellEnd"/>
              <w:r w:rsidRPr="00852BC0">
                <w:rPr>
                  <w:rFonts w:cs="Arial"/>
                  <w:szCs w:val="18"/>
                </w:rPr>
                <w:t xml:space="preserve"> response.</w:t>
              </w:r>
            </w:ins>
          </w:p>
        </w:tc>
        <w:tc>
          <w:tcPr>
            <w:tcW w:w="708" w:type="dxa"/>
            <w:vAlign w:val="center"/>
          </w:tcPr>
          <w:p w14:paraId="7622ED29" w14:textId="77777777" w:rsidR="00140968" w:rsidRPr="00521793" w:rsidRDefault="00140968" w:rsidP="0049187D">
            <w:pPr>
              <w:pStyle w:val="TAL"/>
              <w:jc w:val="center"/>
              <w:rPr>
                <w:ins w:id="224" w:author="Hawbaker, Tyler, CON" w:date="2022-01-11T14:35:00Z"/>
              </w:rPr>
            </w:pPr>
            <w:ins w:id="225" w:author="Hawbaker, Tyler, CON" w:date="2022-01-11T14:35:00Z">
              <w:r w:rsidRPr="00521793">
                <w:t>C</w:t>
              </w:r>
            </w:ins>
          </w:p>
        </w:tc>
      </w:tr>
      <w:tr w:rsidR="0036618C" w14:paraId="44AC6C1F" w14:textId="77777777" w:rsidTr="0049187D">
        <w:trPr>
          <w:trHeight w:val="271"/>
          <w:ins w:id="226" w:author="Hawbaker, Tyler, CON" w:date="2022-01-12T10:26:00Z"/>
        </w:trPr>
        <w:tc>
          <w:tcPr>
            <w:tcW w:w="2830" w:type="dxa"/>
          </w:tcPr>
          <w:p w14:paraId="2C8B4162" w14:textId="0930AA3E" w:rsidR="0036618C" w:rsidRPr="00852BC0" w:rsidRDefault="00D651A9" w:rsidP="0049187D">
            <w:pPr>
              <w:pStyle w:val="TAL"/>
              <w:rPr>
                <w:ins w:id="227" w:author="Hawbaker, Tyler, CON" w:date="2022-01-12T10:26:00Z"/>
              </w:rPr>
            </w:pPr>
            <w:proofErr w:type="spellStart"/>
            <w:ins w:id="228" w:author="Hawbaker, Tyler, CON" w:date="2022-01-12T10:27:00Z">
              <w:r>
                <w:t>five</w:t>
              </w:r>
              <w:r w:rsidR="0036618C">
                <w:t>GSRVCCInfo</w:t>
              </w:r>
            </w:ins>
            <w:proofErr w:type="spellEnd"/>
          </w:p>
        </w:tc>
        <w:tc>
          <w:tcPr>
            <w:tcW w:w="6096" w:type="dxa"/>
          </w:tcPr>
          <w:p w14:paraId="75581BCC" w14:textId="7FB87690" w:rsidR="0036618C" w:rsidRPr="00521793" w:rsidRDefault="0036618C" w:rsidP="00440863">
            <w:pPr>
              <w:pStyle w:val="TAL"/>
              <w:rPr>
                <w:ins w:id="229" w:author="Hawbaker, Tyler, CON" w:date="2022-01-12T10:26:00Z"/>
                <w:rFonts w:cs="Arial"/>
                <w:szCs w:val="18"/>
              </w:rPr>
            </w:pPr>
            <w:ins w:id="230" w:author="Hawbaker, Tyler, CON" w:date="2022-01-12T10:27:00Z">
              <w:r>
                <w:rPr>
                  <w:rFonts w:cs="Arial"/>
                  <w:szCs w:val="18"/>
                </w:rPr>
                <w:t xml:space="preserve">Indicates whether the UE supports 5G SRVCC. </w:t>
              </w:r>
            </w:ins>
            <w:ins w:id="231" w:author="Hawbaker, Tyler, CON" w:date="2022-01-12T10:32:00Z">
              <w:r w:rsidR="00440863">
                <w:rPr>
                  <w:rFonts w:cs="Arial"/>
                  <w:szCs w:val="18"/>
                </w:rPr>
                <w:t>See TS 29.503 [</w:t>
              </w:r>
            </w:ins>
            <w:ins w:id="232" w:author="Hawbaker, Tyler, CON" w:date="2022-01-12T10:35:00Z">
              <w:r w:rsidR="00FA4165">
                <w:rPr>
                  <w:rFonts w:cs="Arial"/>
                  <w:szCs w:val="18"/>
                </w:rPr>
                <w:t>25</w:t>
              </w:r>
            </w:ins>
            <w:ins w:id="233" w:author="Hawbaker, Tyler, CON" w:date="2022-01-12T10:32:00Z">
              <w:r w:rsidR="00440863">
                <w:rPr>
                  <w:rFonts w:cs="Arial"/>
                  <w:szCs w:val="18"/>
                </w:rPr>
                <w:t xml:space="preserve">], clause 6.7.6.2.5. </w:t>
              </w:r>
            </w:ins>
            <w:ins w:id="234" w:author="Hawbaker, Tyler, CON" w:date="2022-01-12T10:31:00Z">
              <w:r w:rsidR="00440863">
                <w:rPr>
                  <w:rFonts w:cs="Arial"/>
                  <w:szCs w:val="18"/>
                </w:rPr>
                <w:t>Shall be i</w:t>
              </w:r>
            </w:ins>
            <w:ins w:id="235" w:author="Hawbaker, Tyler, CON" w:date="2022-01-12T10:27:00Z">
              <w:r w:rsidR="00440863">
                <w:rPr>
                  <w:rFonts w:cs="Arial"/>
                  <w:szCs w:val="18"/>
                </w:rPr>
                <w:t xml:space="preserve">ncluded </w:t>
              </w:r>
              <w:r>
                <w:rPr>
                  <w:rFonts w:cs="Arial"/>
                  <w:szCs w:val="18"/>
                </w:rPr>
                <w:t xml:space="preserve">if returned in the </w:t>
              </w:r>
            </w:ins>
            <w:proofErr w:type="spellStart"/>
            <w:ins w:id="236" w:author="Hawbaker, Tyler, CON" w:date="2022-01-12T10:28:00Z">
              <w:r w:rsidR="005F5C43">
                <w:rPr>
                  <w:rFonts w:cs="Arial"/>
                  <w:szCs w:val="18"/>
                </w:rPr>
                <w:t>U</w:t>
              </w:r>
              <w:r>
                <w:rPr>
                  <w:rFonts w:cs="Arial"/>
                  <w:szCs w:val="18"/>
                </w:rPr>
                <w:t>eInfo</w:t>
              </w:r>
              <w:proofErr w:type="spellEnd"/>
              <w:r>
                <w:rPr>
                  <w:rFonts w:cs="Arial"/>
                  <w:szCs w:val="18"/>
                </w:rPr>
                <w:t xml:space="preserve"> response. </w:t>
              </w:r>
            </w:ins>
          </w:p>
        </w:tc>
        <w:tc>
          <w:tcPr>
            <w:tcW w:w="708" w:type="dxa"/>
            <w:vAlign w:val="center"/>
          </w:tcPr>
          <w:p w14:paraId="502F6116" w14:textId="49F0D352" w:rsidR="0036618C" w:rsidRPr="00521793" w:rsidRDefault="0036618C" w:rsidP="0049187D">
            <w:pPr>
              <w:pStyle w:val="TAL"/>
              <w:jc w:val="center"/>
              <w:rPr>
                <w:ins w:id="237" w:author="Hawbaker, Tyler, CON" w:date="2022-01-12T10:26:00Z"/>
              </w:rPr>
            </w:pPr>
            <w:ins w:id="238" w:author="Hawbaker, Tyler, CON" w:date="2022-01-12T10:28:00Z">
              <w:r>
                <w:t>C</w:t>
              </w:r>
            </w:ins>
          </w:p>
        </w:tc>
      </w:tr>
      <w:tr w:rsidR="00140968" w14:paraId="1511F71E" w14:textId="77777777" w:rsidTr="0049187D">
        <w:trPr>
          <w:trHeight w:val="271"/>
          <w:ins w:id="239" w:author="Hawbaker, Tyler, CON" w:date="2022-01-11T14:35:00Z"/>
        </w:trPr>
        <w:tc>
          <w:tcPr>
            <w:tcW w:w="2830" w:type="dxa"/>
          </w:tcPr>
          <w:p w14:paraId="273587D4" w14:textId="77777777" w:rsidR="00140968" w:rsidRPr="00852BC0" w:rsidRDefault="00140968" w:rsidP="0049187D">
            <w:pPr>
              <w:pStyle w:val="TAL"/>
              <w:rPr>
                <w:ins w:id="240" w:author="Hawbaker, Tyler, CON" w:date="2022-01-11T14:35:00Z"/>
              </w:rPr>
            </w:pPr>
            <w:proofErr w:type="spellStart"/>
            <w:ins w:id="241" w:author="Hawbaker, Tyler, CON" w:date="2022-01-11T14:35:00Z">
              <w:r>
                <w:t>problemDetails</w:t>
              </w:r>
              <w:proofErr w:type="spellEnd"/>
            </w:ins>
          </w:p>
        </w:tc>
        <w:tc>
          <w:tcPr>
            <w:tcW w:w="6096" w:type="dxa"/>
          </w:tcPr>
          <w:p w14:paraId="4BA89EB1" w14:textId="62A98073" w:rsidR="00140968" w:rsidRPr="00521793" w:rsidRDefault="00140968" w:rsidP="00FB4EAC">
            <w:pPr>
              <w:pStyle w:val="TAL"/>
              <w:rPr>
                <w:ins w:id="242" w:author="Hawbaker, Tyler, CON" w:date="2022-01-11T14:35:00Z"/>
                <w:rFonts w:cs="Arial"/>
                <w:szCs w:val="18"/>
              </w:rPr>
            </w:pPr>
            <w:ins w:id="243" w:author="Hawbaker, Tyler, CON" w:date="2022-01-11T14:35:00Z">
              <w:r>
                <w:t>I</w:t>
              </w:r>
              <w:r w:rsidRPr="007D7243">
                <w:t>ndicate</w:t>
              </w:r>
              <w:r>
                <w:t>s the</w:t>
              </w:r>
              <w:r w:rsidRPr="007D7243">
                <w:t xml:space="preserve"> reason for </w:t>
              </w:r>
            </w:ins>
            <w:proofErr w:type="spellStart"/>
            <w:ins w:id="244" w:author="Hawbaker, Tyler, CON" w:date="2022-01-12T10:31:00Z">
              <w:r w:rsidR="00FB4EAC">
                <w:t>UeInfo</w:t>
              </w:r>
              <w:proofErr w:type="spellEnd"/>
              <w:r w:rsidR="00FB4EAC">
                <w:t xml:space="preserve"> response</w:t>
              </w:r>
            </w:ins>
            <w:ins w:id="245" w:author="Hawbaker, Tyler, CON" w:date="2022-01-11T14:35:00Z">
              <w:r w:rsidRPr="007D7243">
                <w:t xml:space="preserve"> failure. See TS 29.571</w:t>
              </w:r>
            </w:ins>
            <w:ins w:id="246" w:author="Hawbaker, Tyler, CON" w:date="2022-01-12T10:35:00Z">
              <w:r w:rsidR="00FA4165">
                <w:t xml:space="preserve"> [17]</w:t>
              </w:r>
            </w:ins>
            <w:ins w:id="247" w:author="Hawbaker, Tyler, CON" w:date="2022-01-11T14:35:00Z">
              <w:r w:rsidRPr="007D7243">
                <w:t xml:space="preserve">, clause 5.2.4.1. </w:t>
              </w:r>
              <w:r>
                <w:t>Shall be i</w:t>
              </w:r>
              <w:r w:rsidRPr="007D7243">
                <w:t>nclude</w:t>
              </w:r>
              <w:r>
                <w:t>d</w:t>
              </w:r>
              <w:r w:rsidRPr="007D7243">
                <w:t xml:space="preserve"> if provided in the </w:t>
              </w:r>
              <w:proofErr w:type="spellStart"/>
              <w:r>
                <w:t>UeInfo</w:t>
              </w:r>
              <w:proofErr w:type="spellEnd"/>
              <w:r>
                <w:t xml:space="preserve"> response.</w:t>
              </w:r>
            </w:ins>
          </w:p>
        </w:tc>
        <w:tc>
          <w:tcPr>
            <w:tcW w:w="708" w:type="dxa"/>
            <w:vAlign w:val="center"/>
          </w:tcPr>
          <w:p w14:paraId="1EDCBB81" w14:textId="4FB7A674" w:rsidR="00140968" w:rsidRPr="00521793" w:rsidRDefault="00E4412D" w:rsidP="0049187D">
            <w:pPr>
              <w:pStyle w:val="TAL"/>
              <w:jc w:val="center"/>
              <w:rPr>
                <w:ins w:id="248" w:author="Hawbaker, Tyler, CON" w:date="2022-01-11T14:35:00Z"/>
              </w:rPr>
            </w:pPr>
            <w:ins w:id="249" w:author="Hawbaker, Tyler, CON" w:date="2022-01-12T10:18:00Z">
              <w:r>
                <w:t>C</w:t>
              </w:r>
            </w:ins>
          </w:p>
        </w:tc>
      </w:tr>
    </w:tbl>
    <w:p w14:paraId="6D41F6AA" w14:textId="77777777" w:rsidR="00140968" w:rsidRPr="00554AA3" w:rsidRDefault="00140968" w:rsidP="00140968">
      <w:pPr>
        <w:rPr>
          <w:ins w:id="250" w:author="Hawbaker, Tyler, CON" w:date="2022-01-11T14:35:00Z"/>
        </w:rPr>
      </w:pPr>
    </w:p>
    <w:p w14:paraId="16A0BD83" w14:textId="34F3F2A2" w:rsidR="00140968" w:rsidRPr="00760004" w:rsidRDefault="00140968" w:rsidP="00140968">
      <w:pPr>
        <w:pStyle w:val="Heading5"/>
        <w:rPr>
          <w:ins w:id="251" w:author="Hawbaker, Tyler, CON" w:date="2022-01-11T14:35:00Z"/>
        </w:rPr>
      </w:pPr>
      <w:ins w:id="252" w:author="Hawbaker, Tyler, CON" w:date="2022-01-11T14:35:00Z">
        <w:r w:rsidRPr="00760004">
          <w:t>7.2.2.</w:t>
        </w:r>
        <w:proofErr w:type="gramStart"/>
        <w:r w:rsidRPr="00760004">
          <w:t>3.</w:t>
        </w:r>
      </w:ins>
      <w:ins w:id="253" w:author="Tyler Hawbaker" w:date="2022-01-24T12:56:00Z">
        <w:r w:rsidR="00D7249D">
          <w:t>Z</w:t>
        </w:r>
      </w:ins>
      <w:proofErr w:type="gramEnd"/>
      <w:ins w:id="254" w:author="Hawbaker, Tyler, CON" w:date="2022-01-11T14:35:00Z">
        <w:r w:rsidRPr="00760004">
          <w:tab/>
        </w:r>
        <w:r>
          <w:t>UE Authentication report</w:t>
        </w:r>
      </w:ins>
    </w:p>
    <w:p w14:paraId="2F9317D8" w14:textId="77777777" w:rsidR="00140968" w:rsidRDefault="00140968" w:rsidP="00140968">
      <w:pPr>
        <w:rPr>
          <w:ins w:id="255" w:author="Hawbaker, Tyler, CON" w:date="2022-01-11T14:35:00Z"/>
        </w:rPr>
      </w:pPr>
      <w:ins w:id="256" w:author="Hawbaker, Tyler, CON" w:date="2022-01-11T14:35:00Z">
        <w:r>
          <w:t xml:space="preserve">The IRI-POI in the UDM shall generate an </w:t>
        </w:r>
        <w:proofErr w:type="spellStart"/>
        <w:r>
          <w:t>xIRI</w:t>
        </w:r>
        <w:proofErr w:type="spellEnd"/>
        <w:r>
          <w:t xml:space="preserve"> containing the </w:t>
        </w:r>
        <w:proofErr w:type="spellStart"/>
        <w:r>
          <w:t>UDMUEAuthenticationReport</w:t>
        </w:r>
        <w:proofErr w:type="spellEnd"/>
        <w:r>
          <w:t xml:space="preserve"> record when it detects the following events:</w:t>
        </w:r>
      </w:ins>
    </w:p>
    <w:p w14:paraId="3906775C" w14:textId="77777777" w:rsidR="00140968" w:rsidRDefault="00140968" w:rsidP="00140968">
      <w:pPr>
        <w:pStyle w:val="B1"/>
        <w:rPr>
          <w:ins w:id="257" w:author="Hawbaker, Tyler, CON" w:date="2022-01-11T14:35:00Z"/>
        </w:rPr>
      </w:pPr>
      <w:ins w:id="258" w:author="Hawbaker, Tyler, CON" w:date="2022-01-11T14:35:00Z">
        <w:r>
          <w:t>-</w:t>
        </w:r>
        <w:r>
          <w:tab/>
          <w:t xml:space="preserve">When the UDM receives the </w:t>
        </w:r>
        <w:proofErr w:type="spellStart"/>
        <w:r>
          <w:t>AuthenticationInfoRequest</w:t>
        </w:r>
        <w:proofErr w:type="spellEnd"/>
        <w:r>
          <w:t xml:space="preserve"> from the AUSF as part of </w:t>
        </w:r>
        <w:proofErr w:type="spellStart"/>
        <w:r>
          <w:t>Nudm_UEAuthentication</w:t>
        </w:r>
        <w:proofErr w:type="spellEnd"/>
        <w:r>
          <w:t xml:space="preserve"> service operation (see TS 29.503 [25], clause 6.3.6.2.2) and the UDM sends the </w:t>
        </w:r>
        <w:proofErr w:type="spellStart"/>
        <w:r>
          <w:t>AuthenticationInfoResult</w:t>
        </w:r>
        <w:proofErr w:type="spellEnd"/>
        <w:r>
          <w:t xml:space="preserve"> to the AUSF as part of the </w:t>
        </w:r>
        <w:proofErr w:type="spellStart"/>
        <w:r>
          <w:t>Nudm_UEAuthentication</w:t>
        </w:r>
        <w:proofErr w:type="spellEnd"/>
        <w:r>
          <w:t xml:space="preserve"> service operation (see TS 29.503 [25], clause 6.3.6.2.3).</w:t>
        </w:r>
      </w:ins>
    </w:p>
    <w:p w14:paraId="481DDF9C" w14:textId="77777777" w:rsidR="00140968" w:rsidRDefault="00140968" w:rsidP="00140968">
      <w:pPr>
        <w:pStyle w:val="B1"/>
        <w:rPr>
          <w:ins w:id="259" w:author="Hawbaker, Tyler, CON" w:date="2022-01-11T14:35:00Z"/>
        </w:rPr>
      </w:pPr>
      <w:ins w:id="260" w:author="Hawbaker, Tyler, CON" w:date="2022-01-11T14:35:00Z">
        <w:r>
          <w:t>-</w:t>
        </w:r>
        <w:r>
          <w:tab/>
          <w:t xml:space="preserve">When the UDM receives the </w:t>
        </w:r>
        <w:proofErr w:type="spellStart"/>
        <w:r>
          <w:t>HSSAuthenticationInfoRequest</w:t>
        </w:r>
        <w:proofErr w:type="spellEnd"/>
        <w:r>
          <w:t xml:space="preserve"> from the HSS as part of the </w:t>
        </w:r>
        <w:proofErr w:type="spellStart"/>
        <w:r>
          <w:t>Nudm_UEAuthentication</w:t>
        </w:r>
        <w:proofErr w:type="spellEnd"/>
        <w:r>
          <w:t xml:space="preserve"> service operation (see TS 29.503 [25], clause 6.3.6.2.10) and the UDM sends the </w:t>
        </w:r>
        <w:proofErr w:type="spellStart"/>
        <w:r>
          <w:t>HSSAuthenticationInfoResult</w:t>
        </w:r>
        <w:proofErr w:type="spellEnd"/>
        <w:r>
          <w:t xml:space="preserve"> to the AUSF as part of the </w:t>
        </w:r>
        <w:proofErr w:type="spellStart"/>
        <w:r>
          <w:t>Nudm_UEAuthentication</w:t>
        </w:r>
        <w:proofErr w:type="spellEnd"/>
        <w:r>
          <w:t xml:space="preserve"> service operation (see TS 29.503 [25], clause 6.3.6.2.11).</w:t>
        </w:r>
      </w:ins>
    </w:p>
    <w:p w14:paraId="3D183FAF" w14:textId="77777777" w:rsidR="00140968" w:rsidRDefault="00140968" w:rsidP="00140968">
      <w:pPr>
        <w:rPr>
          <w:ins w:id="261" w:author="Hawbaker, Tyler, CON" w:date="2022-01-11T14:35:00Z"/>
        </w:rPr>
      </w:pPr>
      <w:ins w:id="262" w:author="Hawbaker, Tyler, CON" w:date="2022-01-11T14:35:00Z">
        <w:r>
          <w:t xml:space="preserve">When a target UE registers from both 3GPP and non-3GPP access, two separate </w:t>
        </w:r>
        <w:proofErr w:type="spellStart"/>
        <w:r>
          <w:t>xIRIs</w:t>
        </w:r>
        <w:proofErr w:type="spellEnd"/>
        <w:r>
          <w:t xml:space="preserve"> each containing the </w:t>
        </w:r>
        <w:proofErr w:type="spellStart"/>
        <w:r>
          <w:t>UDMUEAuthentication</w:t>
        </w:r>
        <w:proofErr w:type="spellEnd"/>
        <w:r>
          <w:t xml:space="preserve"> report record may be generated by the IRI-POI in the UDM.</w:t>
        </w:r>
      </w:ins>
    </w:p>
    <w:p w14:paraId="664FF882" w14:textId="19F5FD9D" w:rsidR="00140968" w:rsidRPr="001A1E56" w:rsidRDefault="00140968" w:rsidP="00140968">
      <w:pPr>
        <w:pStyle w:val="TH"/>
        <w:rPr>
          <w:ins w:id="263" w:author="Hawbaker, Tyler, CON" w:date="2022-01-11T14:35:00Z"/>
        </w:rPr>
      </w:pPr>
      <w:ins w:id="264" w:author="Hawbaker, Tyler, CON" w:date="2022-01-11T14:35:00Z">
        <w:r w:rsidRPr="001A1E56">
          <w:t xml:space="preserve">Table </w:t>
        </w:r>
        <w:r>
          <w:t>7</w:t>
        </w:r>
        <w:r w:rsidRPr="001A1E56">
          <w:t>.</w:t>
        </w:r>
        <w:r>
          <w:t>2.2.3.</w:t>
        </w:r>
      </w:ins>
      <w:ins w:id="265" w:author="Tyler Hawbaker" w:date="2022-01-24T12:56:00Z">
        <w:r w:rsidR="00D7249D">
          <w:t>Z</w:t>
        </w:r>
      </w:ins>
      <w:ins w:id="266" w:author="Hawbaker, Tyler, CON" w:date="2022-01-11T14:35:00Z">
        <w:r>
          <w:t>-1</w:t>
        </w:r>
        <w:r w:rsidRPr="001A1E56">
          <w:t xml:space="preserve">: </w:t>
        </w:r>
        <w:r>
          <w:t xml:space="preserve">Payload for </w:t>
        </w:r>
        <w:proofErr w:type="spellStart"/>
        <w:r>
          <w:t>UDMUEAuthenticationInfoReport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67" w:author="Hawbaker, Tyler, CON" w:date="2022-01-11T14:35:00Z"/>
        </w:trPr>
        <w:tc>
          <w:tcPr>
            <w:tcW w:w="2830" w:type="dxa"/>
          </w:tcPr>
          <w:p w14:paraId="24FD8E8F" w14:textId="77777777" w:rsidR="00140968" w:rsidRPr="006C193A" w:rsidRDefault="00140968" w:rsidP="0049187D">
            <w:pPr>
              <w:pStyle w:val="TAH"/>
              <w:rPr>
                <w:ins w:id="268" w:author="Hawbaker, Tyler, CON" w:date="2022-01-11T14:35:00Z"/>
              </w:rPr>
            </w:pPr>
            <w:ins w:id="269"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0" w:author="Hawbaker, Tyler, CON" w:date="2022-01-11T14:35:00Z"/>
              </w:rPr>
            </w:pPr>
            <w:ins w:id="271"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2" w:author="Hawbaker, Tyler, CON" w:date="2022-01-11T14:35:00Z"/>
              </w:rPr>
            </w:pPr>
            <w:ins w:id="273" w:author="Hawbaker, Tyler, CON" w:date="2022-01-11T14:35:00Z">
              <w:r w:rsidRPr="001B34FE">
                <w:t>M/C/O</w:t>
              </w:r>
            </w:ins>
          </w:p>
        </w:tc>
      </w:tr>
      <w:tr w:rsidR="00140968" w14:paraId="45CE2335" w14:textId="77777777" w:rsidTr="0049187D">
        <w:trPr>
          <w:trHeight w:val="257"/>
          <w:ins w:id="274" w:author="Hawbaker, Tyler, CON" w:date="2022-01-11T14:35:00Z"/>
        </w:trPr>
        <w:tc>
          <w:tcPr>
            <w:tcW w:w="2830" w:type="dxa"/>
          </w:tcPr>
          <w:p w14:paraId="1F943E85" w14:textId="77777777" w:rsidR="00140968" w:rsidRPr="00EC0FD7" w:rsidRDefault="00140968" w:rsidP="0049187D">
            <w:pPr>
              <w:pStyle w:val="TAL"/>
              <w:rPr>
                <w:ins w:id="275" w:author="Hawbaker, Tyler, CON" w:date="2022-01-11T14:35:00Z"/>
              </w:rPr>
            </w:pPr>
            <w:proofErr w:type="spellStart"/>
            <w:ins w:id="276" w:author="Hawbaker, Tyler, CON" w:date="2022-01-11T14:35:00Z">
              <w:r w:rsidRPr="00EC0FD7">
                <w:t>sUPI</w:t>
              </w:r>
              <w:proofErr w:type="spellEnd"/>
            </w:ins>
          </w:p>
        </w:tc>
        <w:tc>
          <w:tcPr>
            <w:tcW w:w="6096" w:type="dxa"/>
          </w:tcPr>
          <w:p w14:paraId="152F3D13" w14:textId="1BB1ABA6" w:rsidR="00140968" w:rsidRPr="001B34FE" w:rsidRDefault="00140968" w:rsidP="0049187D">
            <w:pPr>
              <w:pStyle w:val="TAL"/>
              <w:rPr>
                <w:ins w:id="277" w:author="Hawbaker, Tyler, CON" w:date="2022-01-11T14:35:00Z"/>
              </w:rPr>
            </w:pPr>
            <w:ins w:id="278" w:author="Hawbaker, Tyler, CON" w:date="2022-01-11T14:35:00Z">
              <w:r w:rsidRPr="001B34FE">
                <w:t>SUPI currently associated with the target UE, see TS 29.571 [17]</w:t>
              </w:r>
            </w:ins>
            <w:ins w:id="279"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0" w:author="Hawbaker, Tyler, CON" w:date="2022-01-11T14:35:00Z"/>
              </w:rPr>
            </w:pPr>
            <w:ins w:id="281" w:author="Hawbaker, Tyler, CON" w:date="2022-01-11T14:35:00Z">
              <w:r w:rsidRPr="002C3147">
                <w:t>M</w:t>
              </w:r>
            </w:ins>
          </w:p>
        </w:tc>
      </w:tr>
      <w:tr w:rsidR="00140968" w:rsidRPr="001449E1" w14:paraId="093F06F0" w14:textId="77777777" w:rsidTr="0049187D">
        <w:trPr>
          <w:trHeight w:val="257"/>
          <w:ins w:id="282" w:author="Hawbaker, Tyler, CON" w:date="2022-01-11T14:35:00Z"/>
        </w:trPr>
        <w:tc>
          <w:tcPr>
            <w:tcW w:w="2830" w:type="dxa"/>
          </w:tcPr>
          <w:p w14:paraId="10299427" w14:textId="77777777" w:rsidR="00140968" w:rsidRPr="00EC0FD7" w:rsidRDefault="00140968" w:rsidP="0049187D">
            <w:pPr>
              <w:pStyle w:val="TAL"/>
              <w:rPr>
                <w:ins w:id="283" w:author="Hawbaker, Tyler, CON" w:date="2022-01-11T14:35:00Z"/>
              </w:rPr>
            </w:pPr>
            <w:proofErr w:type="spellStart"/>
            <w:ins w:id="284" w:author="Hawbaker, Tyler, CON" w:date="2022-01-11T14:35:00Z">
              <w:r>
                <w:t>a</w:t>
              </w:r>
              <w:r w:rsidRPr="00EC0FD7">
                <w:t>uthenticationInfoRequest</w:t>
              </w:r>
              <w:proofErr w:type="spellEnd"/>
            </w:ins>
          </w:p>
        </w:tc>
        <w:tc>
          <w:tcPr>
            <w:tcW w:w="6096" w:type="dxa"/>
          </w:tcPr>
          <w:p w14:paraId="2625653A" w14:textId="1EFD5CE5" w:rsidR="00140968" w:rsidRPr="001B34FE" w:rsidRDefault="00140968" w:rsidP="0049187D">
            <w:pPr>
              <w:pStyle w:val="TAL"/>
              <w:rPr>
                <w:ins w:id="285" w:author="Hawbaker, Tyler, CON" w:date="2022-01-11T14:35:00Z"/>
              </w:rPr>
            </w:pPr>
            <w:proofErr w:type="spellStart"/>
            <w:ins w:id="286" w:author="Hawbaker, Tyler, CON" w:date="2022-01-11T14:35:00Z">
              <w:r w:rsidRPr="001B34FE">
                <w:t>Indicateds</w:t>
              </w:r>
              <w:proofErr w:type="spellEnd"/>
              <w:r w:rsidRPr="001B34FE">
                <w:t xml:space="preserve"> information provided in the </w:t>
              </w:r>
              <w:proofErr w:type="spellStart"/>
              <w:r w:rsidRPr="001B34FE">
                <w:t>UEAuthenticationInfoRequest</w:t>
              </w:r>
              <w:proofErr w:type="spellEnd"/>
              <w:r w:rsidRPr="001B34FE">
                <w:t>.</w:t>
              </w:r>
            </w:ins>
            <w:ins w:id="287" w:author="Tyler Hawbaker" w:date="2022-01-24T12:58:00Z">
              <w:r w:rsidR="00E45446">
                <w:t xml:space="preserve"> See Table 7.2.2.3.Z-2 for details </w:t>
              </w:r>
            </w:ins>
            <w:ins w:id="288" w:author="Tyler Hawbaker" w:date="2022-01-24T13:03:00Z">
              <w:r w:rsidR="005A0EF4">
                <w:t>of</w:t>
              </w:r>
            </w:ins>
            <w:ins w:id="289" w:author="Tyler Hawbaker" w:date="2022-01-24T12:58:00Z">
              <w:r w:rsidR="00E45446">
                <w:t xml:space="preserve"> payload.</w:t>
              </w:r>
            </w:ins>
            <w:ins w:id="290"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1" w:author="Hawbaker, Tyler, CON" w:date="2022-01-11T14:35:00Z"/>
              </w:rPr>
            </w:pPr>
            <w:ins w:id="292" w:author="Hawbaker, Tyler, CON" w:date="2022-01-11T14:35:00Z">
              <w:r w:rsidRPr="002C3147">
                <w:t>M</w:t>
              </w:r>
            </w:ins>
          </w:p>
        </w:tc>
      </w:tr>
      <w:tr w:rsidR="00140968" w14:paraId="0A3F0BFF" w14:textId="77777777" w:rsidTr="0049187D">
        <w:trPr>
          <w:trHeight w:val="257"/>
          <w:ins w:id="293" w:author="Hawbaker, Tyler, CON" w:date="2022-01-11T14:35:00Z"/>
        </w:trPr>
        <w:tc>
          <w:tcPr>
            <w:tcW w:w="2830" w:type="dxa"/>
          </w:tcPr>
          <w:p w14:paraId="51F9EC38" w14:textId="77777777" w:rsidR="00140968" w:rsidRPr="00D45C02" w:rsidRDefault="00140968" w:rsidP="0049187D">
            <w:pPr>
              <w:pStyle w:val="TAL"/>
              <w:tabs>
                <w:tab w:val="left" w:pos="825"/>
              </w:tabs>
              <w:rPr>
                <w:ins w:id="294" w:author="Hawbaker, Tyler, CON" w:date="2022-01-11T14:35:00Z"/>
              </w:rPr>
            </w:pPr>
            <w:proofErr w:type="spellStart"/>
            <w:ins w:id="295" w:author="Hawbaker, Tyler, CON" w:date="2022-01-11T14:35:00Z">
              <w:r w:rsidRPr="00D45C02">
                <w:t>aKMAIndicator</w:t>
              </w:r>
              <w:proofErr w:type="spellEnd"/>
            </w:ins>
          </w:p>
        </w:tc>
        <w:tc>
          <w:tcPr>
            <w:tcW w:w="6096" w:type="dxa"/>
          </w:tcPr>
          <w:p w14:paraId="7BE801AC" w14:textId="77777777" w:rsidR="00140968" w:rsidRPr="00D45C02" w:rsidRDefault="00140968" w:rsidP="0049187D">
            <w:pPr>
              <w:pStyle w:val="TAL"/>
              <w:rPr>
                <w:ins w:id="296" w:author="Hawbaker, Tyler, CON" w:date="2022-01-11T14:35:00Z"/>
              </w:rPr>
            </w:pPr>
            <w:ins w:id="297" w:author="Hawbaker, Tyler, CON" w:date="2022-01-11T14:35:00Z">
              <w:r w:rsidRPr="00D45C02">
                <w:t xml:space="preserve">Indicates whether AKMA keys are needed for the UE, </w:t>
              </w:r>
              <w:proofErr w:type="gramStart"/>
              <w:r w:rsidRPr="00D45C02">
                <w:t>Shall</w:t>
              </w:r>
              <w:proofErr w:type="gramEnd"/>
              <w:r w:rsidRPr="00D45C02">
                <w:t xml:space="preserve"> be included if AKMA keys are requested in the </w:t>
              </w:r>
              <w:proofErr w:type="spellStart"/>
              <w:r w:rsidRPr="00D45C02">
                <w:t>AuthenticationInfoRequest</w:t>
              </w:r>
              <w:proofErr w:type="spellEnd"/>
              <w:r w:rsidRPr="00D45C02">
                <w:t xml:space="preserve">. </w:t>
              </w:r>
            </w:ins>
          </w:p>
        </w:tc>
        <w:tc>
          <w:tcPr>
            <w:tcW w:w="708" w:type="dxa"/>
            <w:vAlign w:val="center"/>
          </w:tcPr>
          <w:p w14:paraId="0E9521D1" w14:textId="77777777" w:rsidR="00140968" w:rsidRPr="00D45C02" w:rsidRDefault="00140968" w:rsidP="0049187D">
            <w:pPr>
              <w:pStyle w:val="TAL"/>
              <w:jc w:val="center"/>
              <w:rPr>
                <w:ins w:id="298" w:author="Hawbaker, Tyler, CON" w:date="2022-01-11T14:35:00Z"/>
              </w:rPr>
            </w:pPr>
            <w:ins w:id="299" w:author="Hawbaker, Tyler, CON" w:date="2022-01-11T14:35:00Z">
              <w:r w:rsidRPr="00D45C02">
                <w:t>C</w:t>
              </w:r>
            </w:ins>
          </w:p>
        </w:tc>
      </w:tr>
      <w:tr w:rsidR="00140968" w14:paraId="50886505" w14:textId="77777777" w:rsidTr="0049187D">
        <w:trPr>
          <w:trHeight w:val="271"/>
          <w:ins w:id="300" w:author="Hawbaker, Tyler, CON" w:date="2022-01-11T14:35:00Z"/>
        </w:trPr>
        <w:tc>
          <w:tcPr>
            <w:tcW w:w="2830" w:type="dxa"/>
          </w:tcPr>
          <w:p w14:paraId="2FBBEA8A" w14:textId="77777777" w:rsidR="00140968" w:rsidRPr="00D45C02" w:rsidRDefault="00140968" w:rsidP="0049187D">
            <w:pPr>
              <w:pStyle w:val="TAL"/>
              <w:rPr>
                <w:ins w:id="301" w:author="Hawbaker, Tyler, CON" w:date="2022-01-11T14:35:00Z"/>
              </w:rPr>
            </w:pPr>
            <w:proofErr w:type="spellStart"/>
            <w:ins w:id="302" w:author="Hawbaker, Tyler, CON" w:date="2022-01-11T14:35:00Z">
              <w:r w:rsidRPr="00D45C02">
                <w:t>problemDetails</w:t>
              </w:r>
              <w:proofErr w:type="spellEnd"/>
            </w:ins>
          </w:p>
        </w:tc>
        <w:tc>
          <w:tcPr>
            <w:tcW w:w="6096" w:type="dxa"/>
          </w:tcPr>
          <w:p w14:paraId="57216CC0" w14:textId="0A12BA0D" w:rsidR="00140968" w:rsidRPr="00D45C02" w:rsidRDefault="00140968" w:rsidP="0049187D">
            <w:pPr>
              <w:pStyle w:val="TAL"/>
              <w:rPr>
                <w:ins w:id="303" w:author="Hawbaker, Tyler, CON" w:date="2022-01-11T14:35:00Z"/>
              </w:rPr>
            </w:pPr>
            <w:ins w:id="304" w:author="Hawbaker, Tyler, CON" w:date="2022-01-11T14:35:00Z">
              <w:r w:rsidRPr="00D45C02">
                <w:t xml:space="preserve">Shall Indicate reason for </w:t>
              </w:r>
              <w:proofErr w:type="spellStart"/>
              <w:r w:rsidRPr="00D45C02">
                <w:t>AuthenticationInfo</w:t>
              </w:r>
              <w:r w:rsidRPr="000E18B2">
                <w:t>Result</w:t>
              </w:r>
              <w:r w:rsidRPr="00902861">
                <w:t>failure</w:t>
              </w:r>
              <w:proofErr w:type="spellEnd"/>
              <w:r w:rsidRPr="00902861">
                <w:t xml:space="preserve">. </w:t>
              </w:r>
              <w:r w:rsidRPr="00D45C02">
                <w:t>Shall be included if failure occurs. See TS 29.571</w:t>
              </w:r>
            </w:ins>
            <w:ins w:id="305" w:author="Hawbaker, Tyler, CON" w:date="2022-01-12T10:35:00Z">
              <w:r w:rsidR="00FA4165">
                <w:t xml:space="preserve"> [17]</w:t>
              </w:r>
            </w:ins>
            <w:ins w:id="306"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07" w:author="Hawbaker, Tyler, CON" w:date="2022-01-11T14:35:00Z"/>
              </w:rPr>
            </w:pPr>
            <w:ins w:id="308" w:author="Hawbaker, Tyler, CON" w:date="2022-01-11T14:35:00Z">
              <w:r w:rsidRPr="00D45C02">
                <w:t>C</w:t>
              </w:r>
            </w:ins>
          </w:p>
        </w:tc>
      </w:tr>
    </w:tbl>
    <w:p w14:paraId="1B984663" w14:textId="77777777" w:rsidR="00140968" w:rsidRDefault="00140968" w:rsidP="00140968">
      <w:pPr>
        <w:rPr>
          <w:ins w:id="309" w:author="Hawbaker, Tyler, CON" w:date="2022-01-11T14:35:00Z"/>
        </w:rPr>
      </w:pPr>
    </w:p>
    <w:p w14:paraId="3BD10813" w14:textId="065BC5B8" w:rsidR="00140968" w:rsidRPr="001A1E56" w:rsidRDefault="00140968" w:rsidP="00140968">
      <w:pPr>
        <w:pStyle w:val="TH"/>
        <w:rPr>
          <w:ins w:id="310" w:author="Hawbaker, Tyler, CON" w:date="2022-01-11T14:35:00Z"/>
        </w:rPr>
      </w:pPr>
      <w:ins w:id="311" w:author="Hawbaker, Tyler, CON" w:date="2022-01-11T14:35:00Z">
        <w:r>
          <w:lastRenderedPageBreak/>
          <w:t>T</w:t>
        </w:r>
        <w:r w:rsidRPr="001A1E56">
          <w:t xml:space="preserve">able </w:t>
        </w:r>
        <w:r>
          <w:t>7</w:t>
        </w:r>
        <w:r w:rsidRPr="001A1E56">
          <w:t>.</w:t>
        </w:r>
        <w:r>
          <w:t>2.2.3.</w:t>
        </w:r>
      </w:ins>
      <w:ins w:id="312" w:author="Tyler Hawbaker" w:date="2022-01-24T12:56:00Z">
        <w:r w:rsidR="00D7249D">
          <w:t>Z</w:t>
        </w:r>
      </w:ins>
      <w:ins w:id="313" w:author="Hawbaker, Tyler, CON" w:date="2022-01-11T14:35:00Z">
        <w:r>
          <w:t>-2</w:t>
        </w:r>
        <w:r w:rsidRPr="001A1E56">
          <w:t xml:space="preserve">: </w:t>
        </w:r>
        <w:r>
          <w:t xml:space="preserve">Payload for </w:t>
        </w:r>
        <w:proofErr w:type="spellStart"/>
        <w:r>
          <w:t>AuthenticationInfoRequest</w:t>
        </w:r>
        <w:proofErr w:type="spellEnd"/>
        <w:r>
          <w:t xml:space="preserve"> Parameter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14" w:author="Hawbaker, Tyler, CON" w:date="2022-01-11T14:35:00Z"/>
        </w:trPr>
        <w:tc>
          <w:tcPr>
            <w:tcW w:w="2830" w:type="dxa"/>
          </w:tcPr>
          <w:p w14:paraId="5D2F9F03" w14:textId="77777777" w:rsidR="00140968" w:rsidRDefault="00140968" w:rsidP="0049187D">
            <w:pPr>
              <w:pStyle w:val="TAH"/>
              <w:rPr>
                <w:ins w:id="315" w:author="Hawbaker, Tyler, CON" w:date="2022-01-11T14:35:00Z"/>
              </w:rPr>
            </w:pPr>
            <w:ins w:id="316" w:author="Hawbaker, Tyler, CON" w:date="2022-01-11T14:35:00Z">
              <w:r>
                <w:t>Field name</w:t>
              </w:r>
            </w:ins>
          </w:p>
        </w:tc>
        <w:tc>
          <w:tcPr>
            <w:tcW w:w="6096" w:type="dxa"/>
          </w:tcPr>
          <w:p w14:paraId="06F41554" w14:textId="77777777" w:rsidR="00140968" w:rsidRDefault="00140968" w:rsidP="0049187D">
            <w:pPr>
              <w:pStyle w:val="TAH"/>
              <w:rPr>
                <w:ins w:id="317" w:author="Hawbaker, Tyler, CON" w:date="2022-01-11T14:35:00Z"/>
              </w:rPr>
            </w:pPr>
            <w:ins w:id="318" w:author="Hawbaker, Tyler, CON" w:date="2022-01-11T14:35:00Z">
              <w:r>
                <w:t>Description</w:t>
              </w:r>
            </w:ins>
          </w:p>
        </w:tc>
        <w:tc>
          <w:tcPr>
            <w:tcW w:w="708" w:type="dxa"/>
          </w:tcPr>
          <w:p w14:paraId="5CE2E5D2" w14:textId="77777777" w:rsidR="00140968" w:rsidRDefault="00140968" w:rsidP="0049187D">
            <w:pPr>
              <w:pStyle w:val="TAH"/>
              <w:rPr>
                <w:ins w:id="319" w:author="Hawbaker, Tyler, CON" w:date="2022-01-11T14:35:00Z"/>
              </w:rPr>
            </w:pPr>
            <w:ins w:id="320" w:author="Hawbaker, Tyler, CON" w:date="2022-01-11T14:35:00Z">
              <w:r>
                <w:t>M/C/O</w:t>
              </w:r>
            </w:ins>
          </w:p>
        </w:tc>
      </w:tr>
      <w:tr w:rsidR="00140968" w14:paraId="3316019C" w14:textId="77777777" w:rsidTr="0049187D">
        <w:trPr>
          <w:trHeight w:val="287"/>
          <w:ins w:id="321" w:author="Hawbaker, Tyler, CON" w:date="2022-01-11T14:35:00Z"/>
        </w:trPr>
        <w:tc>
          <w:tcPr>
            <w:tcW w:w="2830" w:type="dxa"/>
          </w:tcPr>
          <w:p w14:paraId="5C0409D9" w14:textId="77777777" w:rsidR="00140968" w:rsidRDefault="00140968" w:rsidP="0049187D">
            <w:pPr>
              <w:pStyle w:val="TAH"/>
              <w:jc w:val="left"/>
              <w:rPr>
                <w:ins w:id="322" w:author="Hawbaker, Tyler, CON" w:date="2022-01-11T14:35:00Z"/>
              </w:rPr>
            </w:pPr>
            <w:proofErr w:type="spellStart"/>
            <w:ins w:id="323" w:author="Hawbaker, Tyler, CON" w:date="2022-01-11T14:35:00Z">
              <w:r>
                <w:rPr>
                  <w:b w:val="0"/>
                </w:rPr>
                <w:t>i</w:t>
              </w:r>
              <w:r w:rsidRPr="001449E1">
                <w:rPr>
                  <w:b w:val="0"/>
                </w:rPr>
                <w:t>nfoRequestType</w:t>
              </w:r>
              <w:proofErr w:type="spellEnd"/>
            </w:ins>
          </w:p>
        </w:tc>
        <w:tc>
          <w:tcPr>
            <w:tcW w:w="6096" w:type="dxa"/>
          </w:tcPr>
          <w:p w14:paraId="21FAA493" w14:textId="3C1290A7" w:rsidR="00140968" w:rsidRDefault="00140968" w:rsidP="0049187D">
            <w:pPr>
              <w:pStyle w:val="TAH"/>
              <w:jc w:val="left"/>
              <w:rPr>
                <w:ins w:id="324" w:author="Hawbaker, Tyler, CON" w:date="2022-01-11T14:35:00Z"/>
              </w:rPr>
            </w:pPr>
            <w:ins w:id="325" w:author="Hawbaker, Tyler, CON" w:date="2022-01-11T14:35:00Z">
              <w:r w:rsidRPr="001449E1">
                <w:rPr>
                  <w:b w:val="0"/>
                </w:rPr>
                <w:t xml:space="preserve">Indicates whether the </w:t>
              </w:r>
              <w:proofErr w:type="spellStart"/>
              <w:r w:rsidRPr="001449E1">
                <w:rPr>
                  <w:b w:val="0"/>
                </w:rPr>
                <w:t>AuthenticationInfoRequest</w:t>
              </w:r>
              <w:proofErr w:type="spellEnd"/>
              <w:r w:rsidRPr="001449E1">
                <w:rPr>
                  <w:b w:val="0"/>
                </w:rPr>
                <w:t xml:space="preserve"> was sent by the HSS</w:t>
              </w:r>
            </w:ins>
            <w:ins w:id="326" w:author="Tyler Hawbaker" w:date="2022-01-24T13:00:00Z">
              <w:r w:rsidR="00E46270">
                <w:rPr>
                  <w:b w:val="0"/>
                </w:rPr>
                <w:t>,</w:t>
              </w:r>
            </w:ins>
            <w:ins w:id="327" w:author="Hawbaker, Tyler, CON" w:date="2022-01-11T14:35:00Z">
              <w:r w:rsidRPr="001449E1">
                <w:rPr>
                  <w:b w:val="0"/>
                </w:rPr>
                <w:t xml:space="preserve"> AUSF</w:t>
              </w:r>
            </w:ins>
            <w:ins w:id="328" w:author="Tyler Hawbaker" w:date="2022-01-24T13:00:00Z">
              <w:r w:rsidR="00E46270">
                <w:rPr>
                  <w:b w:val="0"/>
                </w:rPr>
                <w:t xml:space="preserve"> or other</w:t>
              </w:r>
            </w:ins>
            <w:ins w:id="329"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0" w:author="Hawbaker, Tyler, CON" w:date="2022-01-11T14:35:00Z"/>
              </w:rPr>
            </w:pPr>
            <w:ins w:id="331" w:author="Hawbaker, Tyler, CON" w:date="2022-01-11T14:35:00Z">
              <w:r w:rsidRPr="001449E1">
                <w:rPr>
                  <w:b w:val="0"/>
                </w:rPr>
                <w:t>M</w:t>
              </w:r>
            </w:ins>
          </w:p>
        </w:tc>
      </w:tr>
      <w:tr w:rsidR="00140968" w:rsidRPr="001449E1" w14:paraId="7FA0A5D7" w14:textId="77777777" w:rsidTr="0049187D">
        <w:trPr>
          <w:trHeight w:val="257"/>
          <w:ins w:id="332" w:author="Hawbaker, Tyler, CON" w:date="2022-01-11T14:35:00Z"/>
        </w:trPr>
        <w:tc>
          <w:tcPr>
            <w:tcW w:w="2830" w:type="dxa"/>
          </w:tcPr>
          <w:p w14:paraId="6E489064" w14:textId="090306E4" w:rsidR="00140968" w:rsidRPr="00554AA3" w:rsidRDefault="00140968" w:rsidP="0049187D">
            <w:pPr>
              <w:pStyle w:val="TAL"/>
              <w:rPr>
                <w:ins w:id="333" w:author="Hawbaker, Tyler, CON" w:date="2022-01-11T14:35:00Z"/>
              </w:rPr>
            </w:pPr>
            <w:proofErr w:type="spellStart"/>
            <w:ins w:id="334" w:author="Hawbaker, Tyler, CON" w:date="2022-01-11T14:35:00Z">
              <w:r>
                <w:t>rGAuthC</w:t>
              </w:r>
            </w:ins>
            <w:ins w:id="335" w:author="Tyler Hawbaker" w:date="2022-01-20T09:06:00Z">
              <w:r w:rsidR="00B4338B">
                <w:t>t</w:t>
              </w:r>
            </w:ins>
            <w:ins w:id="336" w:author="Hawbaker, Tyler, CON" w:date="2022-01-11T14:35:00Z">
              <w:r>
                <w:t>x</w:t>
              </w:r>
              <w:proofErr w:type="spellEnd"/>
            </w:ins>
          </w:p>
        </w:tc>
        <w:tc>
          <w:tcPr>
            <w:tcW w:w="6096" w:type="dxa"/>
          </w:tcPr>
          <w:p w14:paraId="70D83A8C" w14:textId="77777777" w:rsidR="00140968" w:rsidRPr="00554AA3" w:rsidRDefault="00140968" w:rsidP="0049187D">
            <w:pPr>
              <w:pStyle w:val="TAL"/>
              <w:rPr>
                <w:ins w:id="337" w:author="Hawbaker, Tyler, CON" w:date="2022-01-11T14:35:00Z"/>
              </w:rPr>
            </w:pPr>
            <w:ins w:id="338" w:author="Hawbaker, Tyler, CON" w:date="2022-01-11T14:35:00Z">
              <w:r>
                <w:t>Contains the UE ID (</w:t>
              </w:r>
              <w:proofErr w:type="gramStart"/>
              <w:r>
                <w:t>i.e.</w:t>
              </w:r>
              <w:proofErr w:type="gramEnd"/>
              <w:r>
                <w:t xml:space="preserv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39" w:author="Hawbaker, Tyler, CON" w:date="2022-01-11T14:35:00Z"/>
              </w:rPr>
            </w:pPr>
            <w:ins w:id="340" w:author="Hawbaker, Tyler, CON" w:date="2022-01-11T14:35:00Z">
              <w:r>
                <w:t>M</w:t>
              </w:r>
            </w:ins>
          </w:p>
        </w:tc>
      </w:tr>
      <w:tr w:rsidR="00140968" w:rsidRPr="001449E1" w14:paraId="59E8CA83" w14:textId="77777777" w:rsidTr="0049187D">
        <w:trPr>
          <w:trHeight w:val="257"/>
          <w:ins w:id="341" w:author="Hawbaker, Tyler, CON" w:date="2022-01-11T14:35:00Z"/>
        </w:trPr>
        <w:tc>
          <w:tcPr>
            <w:tcW w:w="2830" w:type="dxa"/>
          </w:tcPr>
          <w:p w14:paraId="5107135A" w14:textId="77777777" w:rsidR="00140968" w:rsidRDefault="00140968" w:rsidP="0049187D">
            <w:pPr>
              <w:pStyle w:val="TAL"/>
              <w:rPr>
                <w:ins w:id="342" w:author="Hawbaker, Tyler, CON" w:date="2022-01-11T14:35:00Z"/>
              </w:rPr>
            </w:pPr>
            <w:proofErr w:type="spellStart"/>
            <w:ins w:id="343" w:author="Hawbaker, Tyler, CON" w:date="2022-01-11T14:35:00Z">
              <w:r>
                <w:t>authType</w:t>
              </w:r>
              <w:proofErr w:type="spellEnd"/>
            </w:ins>
          </w:p>
        </w:tc>
        <w:tc>
          <w:tcPr>
            <w:tcW w:w="6096" w:type="dxa"/>
          </w:tcPr>
          <w:p w14:paraId="177E536B" w14:textId="77777777" w:rsidR="00140968" w:rsidRDefault="00140968" w:rsidP="0049187D">
            <w:pPr>
              <w:pStyle w:val="TAL"/>
              <w:rPr>
                <w:ins w:id="344" w:author="Hawbaker, Tyler, CON" w:date="2022-01-11T14:35:00Z"/>
              </w:rPr>
            </w:pPr>
            <w:ins w:id="345" w:author="Hawbaker, Tyler, CON" w:date="2022-01-11T14:35:00Z">
              <w:r>
                <w:t xml:space="preserve">Indicates the authentication method provided by the HSS or AUSF in the </w:t>
              </w:r>
              <w:proofErr w:type="spellStart"/>
              <w:r>
                <w:t>AuthenticationInfoRequest</w:t>
              </w:r>
              <w:proofErr w:type="spellEnd"/>
              <w:r>
                <w:t xml:space="preserve">. </w:t>
              </w:r>
            </w:ins>
          </w:p>
        </w:tc>
        <w:tc>
          <w:tcPr>
            <w:tcW w:w="708" w:type="dxa"/>
          </w:tcPr>
          <w:p w14:paraId="6452DCAD" w14:textId="77777777" w:rsidR="00140968" w:rsidRDefault="00140968" w:rsidP="0049187D">
            <w:pPr>
              <w:pStyle w:val="TAL"/>
              <w:jc w:val="center"/>
              <w:rPr>
                <w:ins w:id="346" w:author="Hawbaker, Tyler, CON" w:date="2022-01-11T14:35:00Z"/>
              </w:rPr>
            </w:pPr>
            <w:ins w:id="347" w:author="Hawbaker, Tyler, CON" w:date="2022-01-11T14:35:00Z">
              <w:r>
                <w:t>M</w:t>
              </w:r>
            </w:ins>
          </w:p>
        </w:tc>
      </w:tr>
      <w:tr w:rsidR="00140968" w:rsidRPr="001449E1" w14:paraId="10FE87E1" w14:textId="77777777" w:rsidTr="0049187D">
        <w:trPr>
          <w:trHeight w:val="257"/>
          <w:ins w:id="348" w:author="Hawbaker, Tyler, CON" w:date="2022-01-11T14:35:00Z"/>
        </w:trPr>
        <w:tc>
          <w:tcPr>
            <w:tcW w:w="2830" w:type="dxa"/>
          </w:tcPr>
          <w:p w14:paraId="52ADF27C" w14:textId="77777777" w:rsidR="00140968" w:rsidRDefault="00140968" w:rsidP="0049187D">
            <w:pPr>
              <w:pStyle w:val="TAL"/>
              <w:rPr>
                <w:ins w:id="349" w:author="Hawbaker, Tyler, CON" w:date="2022-01-11T14:35:00Z"/>
              </w:rPr>
            </w:pPr>
            <w:proofErr w:type="spellStart"/>
            <w:ins w:id="350" w:author="Hawbaker, Tyler, CON" w:date="2022-01-11T14:35:00Z">
              <w:r>
                <w:t>servingNetworkName</w:t>
              </w:r>
              <w:proofErr w:type="spellEnd"/>
            </w:ins>
          </w:p>
        </w:tc>
        <w:tc>
          <w:tcPr>
            <w:tcW w:w="6096" w:type="dxa"/>
          </w:tcPr>
          <w:p w14:paraId="763C524A" w14:textId="2066B34D" w:rsidR="00140968" w:rsidRDefault="00140968" w:rsidP="0049187D">
            <w:pPr>
              <w:pStyle w:val="TAL"/>
              <w:rPr>
                <w:ins w:id="351" w:author="Hawbaker, Tyler, CON" w:date="2022-01-11T14:35:00Z"/>
              </w:rPr>
            </w:pPr>
            <w:ins w:id="352" w:author="Hawbaker, Tyler, CON" w:date="2022-01-11T14:35:00Z">
              <w:r>
                <w:t>Serving network name. See TS 33.501 [</w:t>
              </w:r>
            </w:ins>
            <w:ins w:id="353" w:author="Hawbaker, Tyler, CON" w:date="2022-01-12T10:36:00Z">
              <w:r w:rsidR="00FA4165">
                <w:t>11</w:t>
              </w:r>
            </w:ins>
            <w:ins w:id="354" w:author="Hawbaker, Tyler, CON" w:date="2022-01-11T14:35:00Z">
              <w:r>
                <w:t>] clause 6.1.1.4</w:t>
              </w:r>
            </w:ins>
            <w:ins w:id="355" w:author="Hawbaker, Tyler, CON" w:date="2022-01-12T10:36:00Z">
              <w:r w:rsidR="00FA4165">
                <w:t>.</w:t>
              </w:r>
            </w:ins>
          </w:p>
        </w:tc>
        <w:tc>
          <w:tcPr>
            <w:tcW w:w="708" w:type="dxa"/>
          </w:tcPr>
          <w:p w14:paraId="032DD985" w14:textId="77777777" w:rsidR="00140968" w:rsidRDefault="00140968" w:rsidP="0049187D">
            <w:pPr>
              <w:pStyle w:val="TAL"/>
              <w:jc w:val="center"/>
              <w:rPr>
                <w:ins w:id="356" w:author="Hawbaker, Tyler, CON" w:date="2022-01-11T14:35:00Z"/>
              </w:rPr>
            </w:pPr>
            <w:ins w:id="357" w:author="Hawbaker, Tyler, CON" w:date="2022-01-11T14:35:00Z">
              <w:r>
                <w:t>M</w:t>
              </w:r>
            </w:ins>
          </w:p>
        </w:tc>
      </w:tr>
      <w:tr w:rsidR="00140968" w14:paraId="4E6FC3FE" w14:textId="77777777" w:rsidTr="0049187D">
        <w:trPr>
          <w:trHeight w:val="257"/>
          <w:ins w:id="358" w:author="Hawbaker, Tyler, CON" w:date="2022-01-11T14:35:00Z"/>
        </w:trPr>
        <w:tc>
          <w:tcPr>
            <w:tcW w:w="2830" w:type="dxa"/>
          </w:tcPr>
          <w:p w14:paraId="0FAF7DF0" w14:textId="77777777" w:rsidR="00140968" w:rsidRPr="00902861" w:rsidRDefault="00140968" w:rsidP="0049187D">
            <w:pPr>
              <w:pStyle w:val="TAL"/>
              <w:rPr>
                <w:ins w:id="359" w:author="Hawbaker, Tyler, CON" w:date="2022-01-11T14:35:00Z"/>
              </w:rPr>
            </w:pPr>
            <w:proofErr w:type="spellStart"/>
            <w:ins w:id="360" w:author="Hawbaker, Tyler, CON" w:date="2022-01-11T14:35:00Z">
              <w:r w:rsidRPr="00902861">
                <w:t>aUSFInstanceID</w:t>
              </w:r>
              <w:proofErr w:type="spellEnd"/>
            </w:ins>
          </w:p>
        </w:tc>
        <w:tc>
          <w:tcPr>
            <w:tcW w:w="6096" w:type="dxa"/>
          </w:tcPr>
          <w:p w14:paraId="5A7F1755" w14:textId="77777777" w:rsidR="00140968" w:rsidRPr="00902861" w:rsidRDefault="00140968" w:rsidP="0049187D">
            <w:pPr>
              <w:pStyle w:val="TAL"/>
              <w:rPr>
                <w:ins w:id="361" w:author="Hawbaker, Tyler, CON" w:date="2022-01-11T14:35:00Z"/>
              </w:rPr>
            </w:pPr>
            <w:ins w:id="362" w:author="Hawbaker, Tyler, CON" w:date="2022-01-11T14:35:00Z">
              <w:r w:rsidRPr="00902861">
                <w:t xml:space="preserve">Identifies the AUSF instance which generated the </w:t>
              </w:r>
              <w:proofErr w:type="spellStart"/>
              <w:r w:rsidRPr="00902861">
                <w:t>AuthenticationInformatoinRequest</w:t>
              </w:r>
              <w:proofErr w:type="spellEnd"/>
              <w:r w:rsidRPr="00902861">
                <w: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63" w:author="Hawbaker, Tyler, CON" w:date="2022-01-11T14:35:00Z"/>
              </w:rPr>
            </w:pPr>
            <w:ins w:id="364" w:author="Hawbaker, Tyler, CON" w:date="2022-01-11T14:35:00Z">
              <w:r w:rsidRPr="00902861">
                <w:t>C</w:t>
              </w:r>
            </w:ins>
          </w:p>
        </w:tc>
      </w:tr>
      <w:tr w:rsidR="00140968" w14:paraId="0080DB6B" w14:textId="77777777" w:rsidTr="0049187D">
        <w:trPr>
          <w:trHeight w:val="271"/>
          <w:ins w:id="365" w:author="Hawbaker, Tyler, CON" w:date="2022-01-11T14:35:00Z"/>
        </w:trPr>
        <w:tc>
          <w:tcPr>
            <w:tcW w:w="2830" w:type="dxa"/>
          </w:tcPr>
          <w:p w14:paraId="30BEC7DB" w14:textId="77777777" w:rsidR="00140968" w:rsidRDefault="00140968" w:rsidP="0049187D">
            <w:pPr>
              <w:pStyle w:val="TAL"/>
              <w:rPr>
                <w:ins w:id="366" w:author="Hawbaker, Tyler, CON" w:date="2022-01-11T14:35:00Z"/>
              </w:rPr>
            </w:pPr>
            <w:proofErr w:type="spellStart"/>
            <w:ins w:id="367" w:author="Hawbaker, Tyler, CON" w:date="2022-01-11T14:35:00Z">
              <w:r>
                <w:t>cellCagInfo</w:t>
              </w:r>
              <w:proofErr w:type="spellEnd"/>
            </w:ins>
          </w:p>
        </w:tc>
        <w:tc>
          <w:tcPr>
            <w:tcW w:w="6096" w:type="dxa"/>
          </w:tcPr>
          <w:p w14:paraId="2205FB92" w14:textId="77777777" w:rsidR="00140968" w:rsidRDefault="00140968" w:rsidP="0049187D">
            <w:pPr>
              <w:pStyle w:val="TAL"/>
              <w:rPr>
                <w:ins w:id="368" w:author="Hawbaker, Tyler, CON" w:date="2022-01-11T14:35:00Z"/>
              </w:rPr>
            </w:pPr>
            <w:ins w:id="369" w:author="Hawbaker, Tyler, CON" w:date="2022-01-11T14:35:00Z">
              <w:r>
                <w:t>Provides CAG cell information (</w:t>
              </w:r>
              <w:proofErr w:type="gramStart"/>
              <w:r>
                <w:t>e.g.</w:t>
              </w:r>
              <w:proofErr w:type="gramEnd"/>
              <w:r>
                <w:t xml:space="preserve"> </w:t>
              </w:r>
              <w:proofErr w:type="spellStart"/>
              <w:r>
                <w:t>CAGId</w:t>
              </w:r>
              <w:proofErr w:type="spellEnd"/>
              <w:r>
                <w:t xml:space="preserve">) if UE is attempting registration from a CAG. </w:t>
              </w:r>
            </w:ins>
          </w:p>
        </w:tc>
        <w:tc>
          <w:tcPr>
            <w:tcW w:w="708" w:type="dxa"/>
            <w:vAlign w:val="center"/>
          </w:tcPr>
          <w:p w14:paraId="5A90CFCD" w14:textId="77777777" w:rsidR="00140968" w:rsidRDefault="00140968" w:rsidP="0049187D">
            <w:pPr>
              <w:pStyle w:val="TAL"/>
              <w:jc w:val="center"/>
              <w:rPr>
                <w:ins w:id="370" w:author="Hawbaker, Tyler, CON" w:date="2022-01-11T14:35:00Z"/>
              </w:rPr>
            </w:pPr>
            <w:ins w:id="371" w:author="Hawbaker, Tyler, CON" w:date="2022-01-11T14:35:00Z">
              <w:r>
                <w:t>C</w:t>
              </w:r>
            </w:ins>
          </w:p>
        </w:tc>
      </w:tr>
      <w:tr w:rsidR="00140968" w14:paraId="4FE88F14" w14:textId="77777777" w:rsidTr="0049187D">
        <w:trPr>
          <w:trHeight w:val="271"/>
          <w:ins w:id="372" w:author="Hawbaker, Tyler, CON" w:date="2022-01-11T14:35:00Z"/>
        </w:trPr>
        <w:tc>
          <w:tcPr>
            <w:tcW w:w="2830" w:type="dxa"/>
          </w:tcPr>
          <w:p w14:paraId="6A6E5995" w14:textId="0351477C" w:rsidR="00140968" w:rsidRPr="00D65086" w:rsidRDefault="00140968" w:rsidP="0049187D">
            <w:pPr>
              <w:pStyle w:val="TAL"/>
              <w:rPr>
                <w:ins w:id="373" w:author="Hawbaker, Tyler, CON" w:date="2022-01-11T14:35:00Z"/>
              </w:rPr>
            </w:pPr>
            <w:ins w:id="374" w:author="Hawbaker, Tyler, CON" w:date="2022-01-11T14:35:00Z">
              <w:r w:rsidRPr="0053569D">
                <w:t>n</w:t>
              </w:r>
              <w:r w:rsidRPr="00D65086">
                <w:t>5GCInd</w:t>
              </w:r>
            </w:ins>
            <w:ins w:id="375" w:author="Tyler Hawbaker" w:date="2022-01-24T13:06:00Z">
              <w:r w:rsidR="00417399">
                <w:t>icator</w:t>
              </w:r>
            </w:ins>
          </w:p>
        </w:tc>
        <w:tc>
          <w:tcPr>
            <w:tcW w:w="6096" w:type="dxa"/>
          </w:tcPr>
          <w:p w14:paraId="266F8E6F" w14:textId="77777777" w:rsidR="00140968" w:rsidRPr="0053569D" w:rsidRDefault="00140968" w:rsidP="0049187D">
            <w:pPr>
              <w:pStyle w:val="TAL"/>
              <w:rPr>
                <w:ins w:id="376" w:author="Hawbaker, Tyler, CON" w:date="2022-01-11T14:35:00Z"/>
              </w:rPr>
            </w:pPr>
            <w:ins w:id="377" w:author="Hawbaker, Tyler, CON" w:date="2022-01-11T14:35:00Z">
              <w:r w:rsidRPr="00D65086">
                <w:t>Boolean value that i</w:t>
              </w:r>
              <w:r w:rsidRPr="0053569D">
                <w:t>ndicates whether the d</w:t>
              </w:r>
              <w:r w:rsidRPr="00D65086">
                <w:t xml:space="preserve">evice is a N5GC device. Include if provided in the </w:t>
              </w:r>
              <w:proofErr w:type="spellStart"/>
              <w:r w:rsidRPr="00D65086">
                <w:t>AuthenticationInfoRequest</w:t>
              </w:r>
              <w:proofErr w:type="spellEnd"/>
              <w:r w:rsidRPr="00D65086">
                <w:t xml:space="preserve">. </w:t>
              </w:r>
            </w:ins>
          </w:p>
        </w:tc>
        <w:tc>
          <w:tcPr>
            <w:tcW w:w="708" w:type="dxa"/>
            <w:vAlign w:val="center"/>
          </w:tcPr>
          <w:p w14:paraId="20B80D72" w14:textId="77777777" w:rsidR="00140968" w:rsidRPr="00921209" w:rsidRDefault="00140968" w:rsidP="0049187D">
            <w:pPr>
              <w:pStyle w:val="TAL"/>
              <w:jc w:val="center"/>
              <w:rPr>
                <w:ins w:id="378" w:author="Hawbaker, Tyler, CON" w:date="2022-01-11T14:35:00Z"/>
              </w:rPr>
            </w:pPr>
            <w:ins w:id="379" w:author="Hawbaker, Tyler, CON" w:date="2022-01-11T14:35:00Z">
              <w:r w:rsidRPr="00921209">
                <w:t>C</w:t>
              </w:r>
            </w:ins>
          </w:p>
        </w:tc>
      </w:tr>
    </w:tbl>
    <w:p w14:paraId="27C5C2BE" w14:textId="77777777" w:rsidR="00140968" w:rsidRDefault="00140968" w:rsidP="00140968">
      <w:pPr>
        <w:rPr>
          <w:ins w:id="380"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81" w:name="_Toc90925119"/>
      <w:r w:rsidRPr="007373A6">
        <w:rPr>
          <w:rFonts w:ascii="Arial" w:hAnsi="Arial"/>
          <w:sz w:val="36"/>
        </w:rPr>
        <w:t>Annex A (normative):</w:t>
      </w:r>
      <w:r w:rsidRPr="007373A6">
        <w:rPr>
          <w:rFonts w:ascii="Arial" w:hAnsi="Arial"/>
          <w:sz w:val="36"/>
        </w:rPr>
        <w:br/>
        <w:t>ASN.1 Schema for the Internal and External Interfaces</w:t>
      </w:r>
      <w:bookmarkEnd w:id="381"/>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roofErr w:type="spellStart"/>
      <w:r w:rsidRPr="007373A6">
        <w:rPr>
          <w:rFonts w:ascii="Courier New" w:eastAsia="MS Mincho" w:hAnsi="Courier New"/>
          <w:sz w:val="16"/>
          <w:szCs w:val="22"/>
          <w:lang w:val="en-US"/>
        </w:rPr>
        <w:t>itu-</w:t>
      </w:r>
      <w:proofErr w:type="gramStart"/>
      <w:r w:rsidRPr="007373A6">
        <w:rPr>
          <w:rFonts w:ascii="Courier New" w:eastAsia="MS Mincho" w:hAnsi="Courier New"/>
          <w:sz w:val="16"/>
          <w:szCs w:val="22"/>
          <w:lang w:val="en-US"/>
        </w:rPr>
        <w:t>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0) identified-organization(4) </w:t>
      </w:r>
      <w:proofErr w:type="spellStart"/>
      <w:r w:rsidRPr="007373A6">
        <w:rPr>
          <w:rFonts w:ascii="Courier New" w:eastAsia="MS Mincho" w:hAnsi="Courier New"/>
          <w:sz w:val="16"/>
          <w:szCs w:val="22"/>
          <w:lang w:val="en-US"/>
        </w:rPr>
        <w:t>etsi</w:t>
      </w:r>
      <w:proofErr w:type="spellEnd"/>
      <w:r w:rsidRPr="007373A6">
        <w:rPr>
          <w:rFonts w:ascii="Courier New" w:eastAsia="MS Mincho" w:hAnsi="Courier New"/>
          <w:sz w:val="16"/>
          <w:szCs w:val="22"/>
          <w:lang w:val="en-US"/>
        </w:rPr>
        <w:t xml:space="preserve">(0) </w:t>
      </w:r>
      <w:proofErr w:type="spellStart"/>
      <w:r w:rsidRPr="007373A6">
        <w:rPr>
          <w:rFonts w:ascii="Courier New" w:eastAsia="MS Mincho" w:hAnsi="Courier New"/>
          <w:sz w:val="16"/>
          <w:szCs w:val="22"/>
          <w:lang w:val="en-US"/>
        </w:rPr>
        <w:t>securityDomain</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lawfulIntercept</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DEFINITIONS IMPLICIT TAGS EXTENSIBILITY </w:t>
      </w:r>
      <w:proofErr w:type="gramStart"/>
      <w:r w:rsidRPr="007373A6">
        <w:rPr>
          <w:rFonts w:ascii="Courier New" w:eastAsia="MS Mincho" w:hAnsi="Courier New"/>
          <w:sz w:val="16"/>
          <w:szCs w:val="22"/>
          <w:lang w:val="en-US"/>
        </w:rPr>
        <w:t>IMPLIED ::=</w:t>
      </w:r>
      <w:proofErr w:type="gramEnd"/>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(1)}</w:t>
      </w:r>
    </w:p>
    <w:p w14:paraId="4D91348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xCCPayloadOID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(2)}</w:t>
      </w:r>
    </w:p>
    <w:p w14:paraId="569840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iRI</w:t>
      </w:r>
      <w:proofErr w:type="spellEnd"/>
      <w:r w:rsidRPr="007373A6">
        <w:rPr>
          <w:rFonts w:ascii="Courier New" w:eastAsia="MS Mincho" w:hAnsi="Courier New"/>
          <w:sz w:val="16"/>
          <w:szCs w:val="22"/>
          <w:lang w:val="en-US"/>
        </w:rPr>
        <w:t>(3)}</w:t>
      </w:r>
    </w:p>
    <w:p w14:paraId="29F465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cC</w:t>
      </w:r>
      <w:proofErr w:type="spellEnd"/>
      <w:r w:rsidRPr="007373A6">
        <w:rPr>
          <w:rFonts w:ascii="Courier New" w:eastAsia="MS Mincho" w:hAnsi="Courier New"/>
          <w:sz w:val="16"/>
          <w:szCs w:val="22"/>
          <w:lang w:val="en-US"/>
        </w:rPr>
        <w:t>(4)}</w:t>
      </w:r>
    </w:p>
    <w:p w14:paraId="1FF1AF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RELATIVE-</w:t>
      </w:r>
      <w:proofErr w:type="gramStart"/>
      <w:r w:rsidRPr="007373A6">
        <w:rPr>
          <w:rFonts w:ascii="Courier New" w:eastAsia="MS Mincho" w:hAnsi="Courier New"/>
          <w:sz w:val="16"/>
          <w:szCs w:val="22"/>
          <w:lang w:val="en-US"/>
        </w:rPr>
        <w:t>OID ::=</w:t>
      </w:r>
      <w:proofErr w:type="gramEnd"/>
      <w:r w:rsidRPr="007373A6">
        <w:rPr>
          <w:rFonts w:ascii="Courier New" w:eastAsia="MS Mincho" w:hAnsi="Courier New"/>
          <w:sz w:val="16"/>
          <w:szCs w:val="22"/>
          <w:lang w:val="en-US"/>
        </w:rPr>
        <w:t xml:space="preserve"> {tS33128PayloadsOID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X2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 xml:space="preserve">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XIRIPayload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XIRIEvent</w:t>
      </w:r>
      <w:proofErr w:type="spellEnd"/>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XIRIEvent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unsuccessfulAMProcedure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unsuccessfulSMProcedure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in </w:t>
      </w:r>
      <w:proofErr w:type="spellStart"/>
      <w:r w:rsidRPr="007373A6">
        <w:rPr>
          <w:rFonts w:ascii="Courier New" w:eastAsia="MS Mincho" w:hAnsi="Courier New"/>
          <w:sz w:val="16"/>
          <w:szCs w:val="22"/>
          <w:lang w:val="en-US"/>
        </w:rPr>
        <w:t>XIRIEvent</w:t>
      </w:r>
      <w:proofErr w:type="spellEnd"/>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38DCF1F5" w14:textId="1F0ECB4E"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106] </w:t>
      </w:r>
      <w:proofErr w:type="spellStart"/>
      <w:r w:rsidRPr="007373A6">
        <w:rPr>
          <w:rFonts w:ascii="Courier New" w:eastAsia="MS Mincho" w:hAnsi="Courier New"/>
          <w:sz w:val="16"/>
          <w:szCs w:val="22"/>
          <w:lang w:val="en-US"/>
        </w:rPr>
        <w:t>StartOfInterceptionForActiveIMSSession</w:t>
      </w:r>
      <w:proofErr w:type="spellEnd"/>
    </w:p>
    <w:p w14:paraId="6F181DD7" w14:textId="77777777" w:rsidR="001A6E8F" w:rsidRDefault="007373A6" w:rsidP="007373A6">
      <w:pPr>
        <w:spacing w:after="0"/>
        <w:rPr>
          <w:ins w:id="382" w:author="Tyler Hawbaker" w:date="2022-01-23T20:08:00Z"/>
          <w:rFonts w:ascii="Courier New" w:eastAsia="MS Mincho" w:hAnsi="Courier New"/>
          <w:sz w:val="16"/>
          <w:szCs w:val="22"/>
          <w:lang w:val="en-US"/>
        </w:rPr>
      </w:pPr>
      <w:ins w:id="383" w:author="Unknown">
        <w:r w:rsidRPr="007373A6">
          <w:rPr>
            <w:rFonts w:ascii="Courier New" w:eastAsia="MS Mincho" w:hAnsi="Courier New"/>
            <w:sz w:val="16"/>
            <w:szCs w:val="22"/>
            <w:lang w:val="en-US"/>
          </w:rPr>
          <w:t xml:space="preserve"> </w:t>
        </w:r>
      </w:ins>
      <w:ins w:id="384">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85" w:author="Unknown"/>
          <w:rFonts w:ascii="Courier New" w:eastAsia="MS Mincho" w:hAnsi="Courier New"/>
          <w:sz w:val="16"/>
          <w:szCs w:val="22"/>
          <w:lang w:val="en-US"/>
        </w:rPr>
      </w:pPr>
      <w:ins w:id="386" w:author="Tyler Hawbaker" w:date="2022-01-23T20:08:00Z">
        <w:r>
          <w:rPr>
            <w:rFonts w:ascii="Courier New" w:eastAsia="MS Mincho" w:hAnsi="Courier New"/>
            <w:sz w:val="16"/>
            <w:szCs w:val="22"/>
            <w:lang w:val="en-US"/>
          </w:rPr>
          <w:t xml:space="preserve">  </w:t>
        </w:r>
      </w:ins>
      <w:ins w:id="387">
        <w:r w:rsidR="007373A6" w:rsidRPr="007373A6">
          <w:rPr>
            <w:rFonts w:ascii="Courier New" w:eastAsia="MS Mincho" w:hAnsi="Courier New"/>
            <w:sz w:val="16"/>
            <w:szCs w:val="22"/>
            <w:lang w:val="en-US"/>
          </w:rPr>
          <w:t xml:space="preserve">  -- UDM events, see clause 7.2.2</w:t>
        </w:r>
      </w:ins>
    </w:p>
    <w:p w14:paraId="6A95B1E5" w14:textId="77777777" w:rsidR="007373A6" w:rsidRPr="007373A6" w:rsidRDefault="007373A6" w:rsidP="007373A6">
      <w:pPr>
        <w:spacing w:after="0"/>
        <w:rPr>
          <w:ins w:id="388" w:author="Unknown"/>
          <w:rFonts w:ascii="Courier New" w:eastAsia="MS Mincho" w:hAnsi="Courier New"/>
          <w:sz w:val="16"/>
          <w:szCs w:val="22"/>
          <w:lang w:val="en-US"/>
        </w:rPr>
      </w:pPr>
      <w:ins w:id="389" w:author="Unknown">
        <w:r w:rsidRPr="007373A6">
          <w:rPr>
            <w:rFonts w:ascii="Courier New" w:eastAsia="MS Mincho" w:hAnsi="Courier New"/>
            <w:sz w:val="16"/>
            <w:szCs w:val="22"/>
            <w:lang w:val="en-US"/>
          </w:rPr>
          <w:t xml:space="preserve"> </w:t>
        </w:r>
      </w:ins>
      <w:ins w:id="39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904]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w:t>
        </w:r>
      </w:ins>
    </w:p>
    <w:p w14:paraId="0BD69D59" w14:textId="77777777" w:rsidR="007373A6" w:rsidRPr="007373A6" w:rsidRDefault="007373A6" w:rsidP="007373A6">
      <w:pPr>
        <w:spacing w:after="0"/>
        <w:rPr>
          <w:ins w:id="391" w:author="Unknown"/>
          <w:rFonts w:ascii="Courier New" w:eastAsia="MS Mincho" w:hAnsi="Courier New"/>
          <w:sz w:val="16"/>
          <w:szCs w:val="22"/>
          <w:lang w:val="en-US"/>
        </w:rPr>
      </w:pPr>
      <w:ins w:id="392" w:author="Unknown">
        <w:r w:rsidRPr="007373A6">
          <w:rPr>
            <w:rFonts w:ascii="Courier New" w:eastAsia="MS Mincho" w:hAnsi="Courier New"/>
            <w:sz w:val="16"/>
            <w:szCs w:val="22"/>
            <w:lang w:val="en-US"/>
          </w:rPr>
          <w:t xml:space="preserve"> </w:t>
        </w:r>
      </w:ins>
      <w:ins w:id="39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905]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w:t>
        </w:r>
      </w:ins>
    </w:p>
    <w:p w14:paraId="435F1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39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uDMUEAuthenticationReportRecord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906] </w:t>
        </w:r>
        <w:proofErr w:type="spellStart"/>
        <w:r w:rsidRPr="007373A6">
          <w:rPr>
            <w:rFonts w:ascii="Courier New" w:eastAsia="MS Mincho" w:hAnsi="Courier New"/>
            <w:sz w:val="16"/>
            <w:szCs w:val="22"/>
            <w:lang w:val="en-US"/>
          </w:rPr>
          <w:t>UDMUEAuthenticationReportRecord</w:t>
        </w:r>
      </w:ins>
      <w:proofErr w:type="spellEnd"/>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X3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 additional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IRIPayload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targetIdentifiers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unsuccessfulRegistrationProcedure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unsuccessfulSessionProcedure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43282F57" w14:textId="00B56E4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106]</w:t>
      </w:r>
      <w:proofErr w:type="spellStart"/>
      <w:del w:id="395"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roofErr w:type="spellEnd"/>
    </w:p>
    <w:p w14:paraId="1010E743" w14:textId="77777777" w:rsidR="001A6E8F" w:rsidRDefault="001A6E8F" w:rsidP="007373A6">
      <w:pPr>
        <w:spacing w:after="0"/>
        <w:rPr>
          <w:ins w:id="396"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397" w:author="Unknown"/>
          <w:rFonts w:ascii="Courier New" w:eastAsia="MS Mincho" w:hAnsi="Courier New"/>
          <w:sz w:val="16"/>
          <w:szCs w:val="22"/>
          <w:lang w:val="en-US"/>
        </w:rPr>
      </w:pPr>
      <w:ins w:id="398" w:author="Unknown">
        <w:r w:rsidRPr="007373A6">
          <w:rPr>
            <w:rFonts w:ascii="Courier New" w:eastAsia="MS Mincho" w:hAnsi="Courier New"/>
            <w:sz w:val="16"/>
            <w:szCs w:val="22"/>
            <w:lang w:val="en-US"/>
          </w:rPr>
          <w:t xml:space="preserve"> </w:t>
        </w:r>
      </w:ins>
      <w:ins w:id="399">
        <w:r w:rsidRPr="007373A6">
          <w:rPr>
            <w:rFonts w:ascii="Courier New" w:eastAsia="MS Mincho" w:hAnsi="Courier New"/>
            <w:sz w:val="16"/>
            <w:szCs w:val="22"/>
            <w:lang w:val="en-US"/>
          </w:rPr>
          <w:t xml:space="preserve">   -- UDM events, see clause 7.2.2</w:t>
        </w:r>
      </w:ins>
    </w:p>
    <w:p w14:paraId="40D92C33" w14:textId="77777777" w:rsidR="007373A6" w:rsidRPr="007373A6" w:rsidRDefault="007373A6" w:rsidP="007373A6">
      <w:pPr>
        <w:spacing w:after="0"/>
        <w:rPr>
          <w:ins w:id="400" w:author="Unknown"/>
          <w:rFonts w:ascii="Courier New" w:eastAsia="MS Mincho" w:hAnsi="Courier New"/>
          <w:sz w:val="16"/>
          <w:szCs w:val="22"/>
          <w:lang w:val="en-US"/>
        </w:rPr>
      </w:pPr>
      <w:ins w:id="401" w:author="Unknown">
        <w:r w:rsidRPr="007373A6">
          <w:rPr>
            <w:rFonts w:ascii="Courier New" w:eastAsia="MS Mincho" w:hAnsi="Courier New"/>
            <w:sz w:val="16"/>
            <w:szCs w:val="22"/>
            <w:lang w:val="en-US"/>
          </w:rPr>
          <w:t xml:space="preserve"> </w:t>
        </w:r>
      </w:ins>
      <w:ins w:id="40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904]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w:t>
        </w:r>
      </w:ins>
    </w:p>
    <w:p w14:paraId="66817678" w14:textId="77777777" w:rsidR="007373A6" w:rsidRPr="007373A6" w:rsidRDefault="007373A6" w:rsidP="007373A6">
      <w:pPr>
        <w:spacing w:after="0"/>
        <w:rPr>
          <w:ins w:id="403" w:author="Unknown"/>
          <w:rFonts w:ascii="Courier New" w:eastAsia="MS Mincho" w:hAnsi="Courier New"/>
          <w:sz w:val="16"/>
          <w:szCs w:val="22"/>
          <w:lang w:val="en-US"/>
        </w:rPr>
      </w:pPr>
      <w:ins w:id="404" w:author="Unknown">
        <w:r w:rsidRPr="007373A6">
          <w:rPr>
            <w:rFonts w:ascii="Courier New" w:eastAsia="MS Mincho" w:hAnsi="Courier New"/>
            <w:sz w:val="16"/>
            <w:szCs w:val="22"/>
            <w:lang w:val="en-US"/>
          </w:rPr>
          <w:t xml:space="preserve"> </w:t>
        </w:r>
      </w:ins>
      <w:ins w:id="40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905]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w:t>
        </w:r>
      </w:ins>
    </w:p>
    <w:p w14:paraId="0FAAC08C" w14:textId="77777777" w:rsidR="007373A6" w:rsidRPr="007373A6" w:rsidRDefault="007373A6" w:rsidP="007373A6">
      <w:pPr>
        <w:spacing w:after="0"/>
        <w:rPr>
          <w:ins w:id="406" w:author="Unknown"/>
          <w:rFonts w:ascii="Courier New" w:eastAsia="MS Mincho" w:hAnsi="Courier New"/>
          <w:sz w:val="16"/>
          <w:szCs w:val="22"/>
          <w:lang w:val="en-US"/>
        </w:rPr>
      </w:pPr>
      <w:ins w:id="407" w:author="Unknown">
        <w:r w:rsidRPr="007373A6">
          <w:rPr>
            <w:rFonts w:ascii="Courier New" w:eastAsia="MS Mincho" w:hAnsi="Courier New"/>
            <w:sz w:val="16"/>
            <w:szCs w:val="22"/>
            <w:lang w:val="en-US"/>
          </w:rPr>
          <w:t xml:space="preserve"> </w:t>
        </w:r>
      </w:ins>
      <w:ins w:id="40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uDMUEAuthenticationReportRecord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906] </w:t>
        </w:r>
        <w:proofErr w:type="spellStart"/>
        <w:r w:rsidRPr="007373A6">
          <w:rPr>
            <w:rFonts w:ascii="Courier New" w:eastAsia="MS Mincho" w:hAnsi="Courier New"/>
            <w:sz w:val="16"/>
            <w:szCs w:val="22"/>
            <w:lang w:val="en-US"/>
          </w:rPr>
          <w:t>UDMUEAuthenticationReportRecord</w:t>
        </w:r>
      </w:ins>
      <w:proofErr w:type="spellEnd"/>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CCPayload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CCPDU ::=</w:t>
      </w:r>
      <w:proofErr w:type="gramEnd"/>
      <w:r w:rsidRPr="007373A6">
        <w:rPr>
          <w:rFonts w:ascii="Courier New" w:eastAsia="MS Mincho" w:hAnsi="Courier New"/>
          <w:sz w:val="16"/>
          <w:szCs w:val="22"/>
          <w:lang w:val="en-US"/>
        </w:rPr>
        <w:t xml:space="preserve">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pTCCCPDU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LINotificationMessage</w:t>
      </w:r>
      <w:proofErr w:type="spellEnd"/>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LINotification</w:t>
      </w:r>
      <w:proofErr w:type="spellEnd"/>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w:t>
      </w:r>
      <w:proofErr w:type="gramStart"/>
      <w:r w:rsidRPr="007373A6">
        <w:rPr>
          <w:rFonts w:ascii="Courier New" w:eastAsia="MS Mincho" w:hAnsi="Courier New"/>
          <w:sz w:val="16"/>
          <w:szCs w:val="22"/>
          <w:lang w:val="en-US"/>
        </w:rPr>
        <w:t>HRPDUSessionInfo ::=</w:t>
      </w:r>
      <w:proofErr w:type="gramEnd"/>
      <w:r w:rsidRPr="007373A6">
        <w:rPr>
          <w:rFonts w:ascii="Courier New" w:eastAsia="MS Mincho" w:hAnsi="Courier New"/>
          <w:sz w:val="16"/>
          <w:szCs w:val="22"/>
          <w:lang w:val="en-US"/>
        </w:rPr>
        <w:t xml:space="preserve">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w:t>
      </w:r>
      <w:proofErr w:type="gramStart"/>
      <w:r w:rsidRPr="007373A6">
        <w:rPr>
          <w:rFonts w:ascii="Courier New" w:eastAsia="MS Mincho" w:hAnsi="Courier New"/>
          <w:sz w:val="16"/>
          <w:szCs w:val="22"/>
          <w:lang w:val="en-US"/>
        </w:rPr>
        <w:t>HRBearerInfo ::=</w:t>
      </w:r>
      <w:proofErr w:type="gramEnd"/>
      <w:r w:rsidRPr="007373A6">
        <w:rPr>
          <w:rFonts w:ascii="Courier New" w:eastAsia="MS Mincho" w:hAnsi="Courier New"/>
          <w:sz w:val="16"/>
          <w:szCs w:val="22"/>
          <w:lang w:val="en-US"/>
        </w:rPr>
        <w:t xml:space="preserve">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sGWIPAddress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w:t>
      </w:r>
      <w:proofErr w:type="gramStart"/>
      <w:r w:rsidRPr="007373A6">
        <w:rPr>
          <w:rFonts w:ascii="Courier New" w:eastAsia="MS Mincho" w:hAnsi="Courier New"/>
          <w:sz w:val="16"/>
          <w:szCs w:val="22"/>
          <w:lang w:val="en-US"/>
        </w:rPr>
        <w:t>HRMessageCause ::=</w:t>
      </w:r>
      <w:proofErr w:type="gramEnd"/>
      <w:r w:rsidRPr="007373A6">
        <w:rPr>
          <w:rFonts w:ascii="Courier New" w:eastAsia="MS Mincho" w:hAnsi="Courier New"/>
          <w:sz w:val="16"/>
          <w:szCs w:val="22"/>
          <w:lang w:val="en-US"/>
        </w:rPr>
        <w:t xml:space="preserve">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pDUSessionEstablished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pDUSessionModified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pDUSessionReleased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sMFChanged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w:t>
      </w:r>
      <w:proofErr w:type="gramStart"/>
      <w:r w:rsidRPr="007373A6">
        <w:rPr>
          <w:rFonts w:ascii="Courier New" w:eastAsia="MS Mincho" w:hAnsi="Courier New"/>
          <w:sz w:val="16"/>
          <w:szCs w:val="22"/>
          <w:lang w:val="en-US"/>
        </w:rPr>
        <w:t>HRMessageCause ::=</w:t>
      </w:r>
      <w:proofErr w:type="gramEnd"/>
      <w:r w:rsidRPr="007373A6">
        <w:rPr>
          <w:rFonts w:ascii="Courier New" w:eastAsia="MS Mincho" w:hAnsi="Courier New"/>
          <w:sz w:val="16"/>
          <w:szCs w:val="22"/>
          <w:lang w:val="en-US"/>
        </w:rPr>
        <w:t xml:space="preserve">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bearerActivated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bearerModified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bearerDeleted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pDNDisconnected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sGWChanged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NEFReleaseCause</w:t>
      </w:r>
      <w:proofErr w:type="spellEnd"/>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DeviceTriggerDeliveryResult</w:t>
      </w:r>
      <w:proofErr w:type="spellEnd"/>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expectedTimeAndDayOfWeekInTrajectory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reservePort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releasePort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xml(</w:t>
      </w:r>
      <w:proofErr w:type="gramEnd"/>
      <w:r w:rsidRPr="007373A6">
        <w:rPr>
          <w:rFonts w:ascii="Courier New" w:eastAsia="MS Mincho" w:hAnsi="Courier New"/>
          <w:sz w:val="16"/>
          <w:szCs w:val="22"/>
          <w:lang w:val="en-US"/>
        </w:rPr>
        <w:t>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json(</w:t>
      </w:r>
      <w:proofErr w:type="gramEnd"/>
      <w:r w:rsidRPr="007373A6">
        <w:rPr>
          <w:rFonts w:ascii="Courier New" w:eastAsia="MS Mincho" w:hAnsi="Courier New"/>
          <w:sz w:val="16"/>
          <w:szCs w:val="22"/>
          <w:lang w:val="en-US"/>
        </w:rPr>
        <w:t>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cbor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NIDDCCPDU ::=</w:t>
      </w:r>
      <w:proofErr w:type="gramEnd"/>
      <w:r w:rsidRPr="007373A6">
        <w:rPr>
          <w:rFonts w:ascii="Courier New" w:eastAsia="MS Mincho" w:hAnsi="Courier New"/>
          <w:sz w:val="16"/>
          <w:szCs w:val="22"/>
          <w:lang w:val="en-US"/>
        </w:rPr>
        <w:t xml:space="preserve">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noPriority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priority(</w:t>
      </w:r>
      <w:proofErr w:type="gramEnd"/>
      <w:r w:rsidRPr="007373A6">
        <w:rPr>
          <w:rFonts w:ascii="Courier New" w:eastAsia="MS Mincho" w:hAnsi="Courier New"/>
          <w:sz w:val="16"/>
          <w:szCs w:val="22"/>
          <w:lang w:val="en-US"/>
        </w:rPr>
        <w:t>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failure(</w:t>
      </w:r>
      <w:proofErr w:type="gramEnd"/>
      <w:r w:rsidRPr="007373A6">
        <w:rPr>
          <w:rFonts w:ascii="Courier New" w:eastAsia="MS Mincho" w:hAnsi="Courier New"/>
          <w:sz w:val="16"/>
          <w:szCs w:val="22"/>
          <w:lang w:val="en-US"/>
        </w:rPr>
        <w:t>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triggered(</w:t>
      </w:r>
      <w:proofErr w:type="gramEnd"/>
      <w:r w:rsidRPr="007373A6">
        <w:rPr>
          <w:rFonts w:ascii="Courier New" w:eastAsia="MS Mincho" w:hAnsi="Courier New"/>
          <w:sz w:val="16"/>
          <w:szCs w:val="22"/>
          <w:lang w:val="en-US"/>
        </w:rPr>
        <w:t>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expired(</w:t>
      </w:r>
      <w:proofErr w:type="gramEnd"/>
      <w:r w:rsidRPr="007373A6">
        <w:rPr>
          <w:rFonts w:ascii="Courier New" w:eastAsia="MS Mincho" w:hAnsi="Courier New"/>
          <w:sz w:val="16"/>
          <w:szCs w:val="22"/>
          <w:lang w:val="en-US"/>
        </w:rPr>
        <w:t>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unconfirmed(</w:t>
      </w:r>
      <w:proofErr w:type="gramEnd"/>
      <w:r w:rsidRPr="007373A6">
        <w:rPr>
          <w:rFonts w:ascii="Courier New" w:eastAsia="MS Mincho" w:hAnsi="Courier New"/>
          <w:sz w:val="16"/>
          <w:szCs w:val="22"/>
          <w:lang w:val="en-US"/>
        </w:rPr>
        <w:t>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replaced(</w:t>
      </w:r>
      <w:proofErr w:type="gramEnd"/>
      <w:r w:rsidRPr="007373A6">
        <w:rPr>
          <w:rFonts w:ascii="Courier New" w:eastAsia="MS Mincho" w:hAnsi="Courier New"/>
          <w:sz w:val="16"/>
          <w:szCs w:val="22"/>
          <w:lang w:val="en-US"/>
        </w:rPr>
        <w:t>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terminate(</w:t>
      </w:r>
      <w:proofErr w:type="gramEnd"/>
      <w:r w:rsidRPr="007373A6">
        <w:rPr>
          <w:rFonts w:ascii="Courier New" w:eastAsia="MS Mincho" w:hAnsi="Courier New"/>
          <w:sz w:val="16"/>
          <w:szCs w:val="22"/>
          <w:lang w:val="en-US"/>
        </w:rPr>
        <w:t>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StationaryIndication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stationary(</w:t>
      </w:r>
      <w:proofErr w:type="gramEnd"/>
      <w:r w:rsidRPr="007373A6">
        <w:rPr>
          <w:rFonts w:ascii="Courier New" w:eastAsia="MS Mincho" w:hAnsi="Courier New"/>
          <w:sz w:val="16"/>
          <w:szCs w:val="22"/>
          <w:lang w:val="en-US"/>
        </w:rPr>
        <w:t>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mobile(</w:t>
      </w:r>
      <w:proofErr w:type="gramEnd"/>
      <w:r w:rsidRPr="007373A6">
        <w:rPr>
          <w:rFonts w:ascii="Courier New" w:eastAsia="MS Mincho" w:hAnsi="Courier New"/>
          <w:sz w:val="16"/>
          <w:szCs w:val="22"/>
          <w:lang w:val="en-US"/>
        </w:rPr>
        <w:t>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batteryRecharge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batteryReplace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batteryNoRecharge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batteryNoReplace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noBattery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w:t>
      </w:r>
      <w:proofErr w:type="gramStart"/>
      <w:r w:rsidRPr="007373A6">
        <w:rPr>
          <w:rFonts w:ascii="Courier New" w:eastAsia="MS Mincho" w:hAnsi="Courier New"/>
          <w:sz w:val="16"/>
          <w:szCs w:val="22"/>
          <w:lang w:val="en-US"/>
        </w:rPr>
        <w:t>G ::=</w:t>
      </w:r>
      <w:proofErr w:type="gramEnd"/>
      <w:r w:rsidRPr="007373A6">
        <w:rPr>
          <w:rFonts w:ascii="Courier New" w:eastAsia="MS Mincho" w:hAnsi="Courier New"/>
          <w:sz w:val="16"/>
          <w:szCs w:val="22"/>
          <w:lang w:val="en-US"/>
        </w:rPr>
        <w:t xml:space="preserve">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durationSec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NRLocation</w:t>
      </w:r>
      <w:proofErr w:type="spellEnd"/>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Daytime ::=</w:t>
      </w:r>
      <w:proofErr w:type="gramEnd"/>
      <w:r w:rsidRPr="007373A6">
        <w:rPr>
          <w:rFonts w:ascii="Courier New" w:eastAsia="MS Mincho" w:hAnsi="Courier New"/>
          <w:sz w:val="16"/>
          <w:szCs w:val="22"/>
          <w:lang w:val="en-US"/>
        </w:rPr>
        <w:t xml:space="preserve">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daysOfWeek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timeOfDayStart</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timeOfDayEnd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Day ::=</w:t>
      </w:r>
      <w:proofErr w:type="gramEnd"/>
      <w:r w:rsidRPr="007373A6">
        <w:rPr>
          <w:rFonts w:ascii="Courier New" w:eastAsia="MS Mincho" w:hAnsi="Courier New"/>
          <w:sz w:val="16"/>
          <w:szCs w:val="22"/>
          <w:lang w:val="en-US"/>
        </w:rPr>
        <w:t xml:space="preserve">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monday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tuesday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wednesday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thursday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friday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saturday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sunday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singleTransUL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singleTransDL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dualTransULFirst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dualTransDLFirst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multiTrans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downlinkOnly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uplinkOnly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bidirectional(</w:t>
      </w:r>
      <w:proofErr w:type="gramEnd"/>
      <w:r w:rsidRPr="007373A6">
        <w:rPr>
          <w:rFonts w:ascii="Courier New" w:eastAsia="MS Mincho" w:hAnsi="Courier New"/>
          <w:sz w:val="16"/>
          <w:szCs w:val="22"/>
          <w:lang w:val="en-US"/>
        </w:rPr>
        <w:t>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NEFReleaseCause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sMFRelease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uDMRelease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cHFRelease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AFID ::=</w:t>
      </w:r>
      <w:proofErr w:type="gramEnd"/>
      <w:r w:rsidRPr="007373A6">
        <w:rPr>
          <w:rFonts w:ascii="Courier New" w:eastAsia="MS Mincho" w:hAnsi="Courier New"/>
          <w:sz w:val="16"/>
          <w:szCs w:val="22"/>
          <w:lang w:val="en-US"/>
        </w:rPr>
        <w:t xml:space="preserve">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NEFID ::=</w:t>
      </w:r>
      <w:proofErr w:type="gramEnd"/>
      <w:r w:rsidRPr="007373A6">
        <w:rPr>
          <w:rFonts w:ascii="Courier New" w:eastAsia="MS Mincho" w:hAnsi="Courier New"/>
          <w:sz w:val="16"/>
          <w:szCs w:val="22"/>
          <w:lang w:val="en-US"/>
        </w:rPr>
        <w:t xml:space="preserve">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SCEFReleaseCause</w:t>
      </w:r>
      <w:proofErr w:type="spellEnd"/>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DeviceTriggerDeliveryResult</w:t>
      </w:r>
      <w:proofErr w:type="spellEnd"/>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invalidEPSBearer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operationNotAllowed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SCEFReleaseCause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mMERelease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hSSRelease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SCSASID ::=</w:t>
      </w:r>
      <w:proofErr w:type="gramEnd"/>
      <w:r w:rsidRPr="007373A6">
        <w:rPr>
          <w:rFonts w:ascii="Courier New" w:eastAsia="MS Mincho" w:hAnsi="Courier New"/>
          <w:sz w:val="16"/>
          <w:szCs w:val="22"/>
          <w:lang w:val="en-US"/>
        </w:rPr>
        <w:t xml:space="preserve">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SCEFID ::=</w:t>
      </w:r>
      <w:proofErr w:type="gramEnd"/>
      <w:r w:rsidRPr="007373A6">
        <w:rPr>
          <w:rFonts w:ascii="Courier New" w:eastAsia="MS Mincho" w:hAnsi="Courier New"/>
          <w:sz w:val="16"/>
          <w:szCs w:val="22"/>
          <w:lang w:val="en-US"/>
        </w:rPr>
        <w:t xml:space="preserve">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periodic(</w:t>
      </w:r>
      <w:proofErr w:type="gramEnd"/>
      <w:r w:rsidRPr="007373A6">
        <w:rPr>
          <w:rFonts w:ascii="Courier New" w:eastAsia="MS Mincho" w:hAnsi="Courier New"/>
          <w:sz w:val="16"/>
          <w:szCs w:val="22"/>
          <w:lang w:val="en-US"/>
        </w:rPr>
        <w:t>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nonPeriodic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APN ::=</w:t>
      </w:r>
      <w:proofErr w:type="gramEnd"/>
      <w:r w:rsidRPr="007373A6">
        <w:rPr>
          <w:rFonts w:ascii="Courier New" w:eastAsia="MS Mincho" w:hAnsi="Courier New"/>
          <w:sz w:val="16"/>
          <w:szCs w:val="22"/>
          <w:lang w:val="en-US"/>
        </w:rPr>
        <w:t xml:space="preserve">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keyInfo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AFKeyInfo</w:t>
      </w:r>
      <w:proofErr w:type="spellEnd"/>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aFKeyList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FQDN ::=</w:t>
      </w:r>
      <w:proofErr w:type="gramEnd"/>
      <w:r w:rsidRPr="007373A6">
        <w:rPr>
          <w:rFonts w:ascii="Courier New" w:eastAsia="MS Mincho" w:hAnsi="Courier New"/>
          <w:sz w:val="16"/>
          <w:szCs w:val="22"/>
          <w:lang w:val="en-US"/>
        </w:rPr>
        <w:t xml:space="preserve">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NFID ::=</w:t>
      </w:r>
      <w:proofErr w:type="gramEnd"/>
      <w:r w:rsidRPr="007373A6">
        <w:rPr>
          <w:rFonts w:ascii="Courier New" w:eastAsia="MS Mincho" w:hAnsi="Courier New"/>
          <w:sz w:val="16"/>
          <w:szCs w:val="22"/>
          <w:lang w:val="en-US"/>
        </w:rPr>
        <w:t xml:space="preserve">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AKMAAFID ::=</w:t>
      </w:r>
      <w:proofErr w:type="gramEnd"/>
      <w:r w:rsidRPr="007373A6">
        <w:rPr>
          <w:rFonts w:ascii="Courier New" w:eastAsia="MS Mincho" w:hAnsi="Courier New"/>
          <w:sz w:val="16"/>
          <w:szCs w:val="22"/>
          <w:lang w:val="en-US"/>
        </w:rPr>
        <w:t xml:space="preserve">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aFFQDN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UAProtocolID</w:t>
      </w:r>
      <w:proofErr w:type="spellEnd"/>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GenericUAStarParams</w:t>
      </w:r>
      <w:proofErr w:type="spellEnd"/>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GenericUAStarParams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genericClientParams</w:t>
      </w:r>
      <w:proofErr w:type="spellEnd"/>
      <w:r w:rsidRPr="007373A6">
        <w:rPr>
          <w:rFonts w:ascii="Courier New" w:eastAsia="MS Mincho" w:hAnsi="Courier New"/>
          <w:sz w:val="16"/>
          <w:szCs w:val="22"/>
          <w:lang w:val="en-US"/>
        </w:rPr>
        <w:t xml:space="preserve">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genericServerParams</w:t>
      </w:r>
      <w:proofErr w:type="spellEnd"/>
      <w:r w:rsidRPr="007373A6">
        <w:rPr>
          <w:rFonts w:ascii="Courier New" w:eastAsia="MS Mincho" w:hAnsi="Courier New"/>
          <w:sz w:val="16"/>
          <w:szCs w:val="22"/>
          <w:lang w:val="en-US"/>
        </w:rPr>
        <w:t xml:space="preserve">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Specific </w:t>
      </w:r>
      <w:proofErr w:type="spellStart"/>
      <w:r w:rsidRPr="007373A6">
        <w:rPr>
          <w:rFonts w:ascii="Courier New" w:eastAsia="MS Mincho" w:hAnsi="Courier New"/>
          <w:sz w:val="16"/>
          <w:szCs w:val="22"/>
          <w:lang w:val="en-US"/>
        </w:rPr>
        <w:t>UaStarParmas</w:t>
      </w:r>
      <w:proofErr w:type="spellEnd"/>
      <w:r w:rsidRPr="007373A6">
        <w:rPr>
          <w:rFonts w:ascii="Courier New" w:eastAsia="MS Mincho" w:hAnsi="Courier New"/>
          <w:sz w:val="16"/>
          <w:szCs w:val="22"/>
          <w:lang w:val="en-US"/>
        </w:rPr>
        <w:t xml:space="preserve">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stream(</w:t>
      </w:r>
      <w:proofErr w:type="gramEnd"/>
      <w:r w:rsidRPr="007373A6">
        <w:rPr>
          <w:rFonts w:ascii="Courier New" w:eastAsia="MS Mincho" w:hAnsi="Courier New"/>
          <w:sz w:val="16"/>
          <w:szCs w:val="22"/>
          <w:lang w:val="en-US"/>
        </w:rPr>
        <w:t>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block(</w:t>
      </w:r>
      <w:proofErr w:type="gramEnd"/>
      <w:r w:rsidRPr="007373A6">
        <w:rPr>
          <w:rFonts w:ascii="Courier New" w:eastAsia="MS Mincho" w:hAnsi="Courier New"/>
          <w:sz w:val="16"/>
          <w:szCs w:val="22"/>
          <w:lang w:val="en-US"/>
        </w:rPr>
        <w:t>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aead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null(</w:t>
      </w:r>
      <w:proofErr w:type="gramEnd"/>
      <w:r w:rsidRPr="007373A6">
        <w:rPr>
          <w:rFonts w:ascii="Courier New" w:eastAsia="MS Mincho" w:hAnsi="Courier New"/>
          <w:sz w:val="16"/>
          <w:szCs w:val="22"/>
          <w:lang w:val="en-US"/>
        </w:rPr>
        <w:t>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deflate(</w:t>
      </w:r>
      <w:proofErr w:type="gramEnd"/>
      <w:r w:rsidRPr="007373A6">
        <w:rPr>
          <w:rFonts w:ascii="Courier New" w:eastAsia="MS Mincho" w:hAnsi="Courier New"/>
          <w:sz w:val="16"/>
          <w:szCs w:val="22"/>
          <w:lang w:val="en-US"/>
        </w:rPr>
        <w:t>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w:t>
      </w:r>
      <w:proofErr w:type="gramStart"/>
      <w:r w:rsidRPr="007373A6">
        <w:rPr>
          <w:rFonts w:ascii="Courier New" w:eastAsia="MS Mincho" w:hAnsi="Courier New"/>
          <w:sz w:val="16"/>
          <w:szCs w:val="22"/>
          <w:lang w:val="en-US"/>
        </w:rPr>
        <w:t>UAStarParams ::=</w:t>
      </w:r>
      <w:proofErr w:type="gramEnd"/>
      <w:r w:rsidRPr="007373A6">
        <w:rPr>
          <w:rFonts w:ascii="Courier New" w:eastAsia="MS Mincho" w:hAnsi="Courier New"/>
          <w:sz w:val="16"/>
          <w:szCs w:val="22"/>
          <w:lang w:val="en-US"/>
        </w:rPr>
        <w:t xml:space="preserve">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preMasterSecret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masterSecret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pRFAlgorithm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cipherSuite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encKeyLength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fixedIVLength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recordIVLength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macKeyLength</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compressionAlgorithm</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clientRandom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serverRandom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clientSequenceNumber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serverSequenceNumber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tLSExtensions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KAF ::=</w:t>
      </w:r>
      <w:proofErr w:type="gramEnd"/>
      <w:r w:rsidRPr="007373A6">
        <w:rPr>
          <w:rFonts w:ascii="Courier New" w:eastAsia="MS Mincho" w:hAnsi="Courier New"/>
          <w:sz w:val="16"/>
          <w:szCs w:val="22"/>
          <w:lang w:val="en-US"/>
        </w:rPr>
        <w:t xml:space="preserve">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KAKMA ::=</w:t>
      </w:r>
      <w:proofErr w:type="gramEnd"/>
      <w:r w:rsidRPr="007373A6">
        <w:rPr>
          <w:rFonts w:ascii="Courier New" w:eastAsia="MS Mincho" w:hAnsi="Courier New"/>
          <w:sz w:val="16"/>
          <w:szCs w:val="22"/>
          <w:lang w:val="en-US"/>
        </w:rPr>
        <w:t xml:space="preserve">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internal(</w:t>
      </w:r>
      <w:proofErr w:type="gramEnd"/>
      <w:r w:rsidRPr="007373A6">
        <w:rPr>
          <w:rFonts w:ascii="Courier New" w:eastAsia="MS Mincho" w:hAnsi="Courier New"/>
          <w:sz w:val="16"/>
          <w:szCs w:val="22"/>
          <w:lang w:val="en-US"/>
        </w:rPr>
        <w:t>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external(</w:t>
      </w:r>
      <w:proofErr w:type="gramEnd"/>
      <w:r w:rsidRPr="007373A6">
        <w:rPr>
          <w:rFonts w:ascii="Courier New" w:eastAsia="MS Mincho" w:hAnsi="Courier New"/>
          <w:sz w:val="16"/>
          <w:szCs w:val="22"/>
          <w:lang w:val="en-US"/>
        </w:rPr>
        <w:t>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KAFExpiryTime</w:t>
      </w:r>
      <w:proofErr w:type="spellEnd"/>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kAFParamList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AFSecurityParams</w:t>
      </w:r>
      <w:proofErr w:type="spellEnd"/>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AFSecurityParams</w:t>
      </w:r>
      <w:proofErr w:type="spellEnd"/>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UAStarParams</w:t>
      </w:r>
      <w:proofErr w:type="spellEnd"/>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removalCause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AFKeyRemovalCause</w:t>
      </w:r>
      <w:proofErr w:type="spellEnd"/>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KAFParams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UAStarParams</w:t>
      </w:r>
      <w:proofErr w:type="spellEnd"/>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GeneralizedTime</w:t>
      </w:r>
      <w:proofErr w:type="spellEnd"/>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AFKeyRemovalCause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keyExpiry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applicationSpecific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mACRestIndicator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deregistrationDirection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timeOfRegistration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AMFID ::=</w:t>
      </w:r>
      <w:proofErr w:type="gramEnd"/>
      <w:r w:rsidRPr="007373A6">
        <w:rPr>
          <w:rFonts w:ascii="Courier New" w:eastAsia="MS Mincho" w:hAnsi="Courier New"/>
          <w:sz w:val="16"/>
          <w:szCs w:val="22"/>
          <w:lang w:val="en-US"/>
        </w:rPr>
        <w:t xml:space="preserve">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AMFPointer</w:t>
      </w:r>
      <w:proofErr w:type="spellEnd"/>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registration(</w:t>
      </w:r>
      <w:proofErr w:type="gramEnd"/>
      <w:r w:rsidRPr="007373A6">
        <w:rPr>
          <w:rFonts w:ascii="Courier New" w:eastAsia="MS Mincho" w:hAnsi="Courier New"/>
          <w:sz w:val="16"/>
          <w:szCs w:val="22"/>
          <w:lang w:val="en-US"/>
        </w:rPr>
        <w:t>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FiveGSMCause</w:t>
      </w:r>
      <w:proofErr w:type="spellEnd"/>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initial(</w:t>
      </w:r>
      <w:proofErr w:type="gramEnd"/>
      <w:r w:rsidRPr="007373A6">
        <w:rPr>
          <w:rFonts w:ascii="Courier New" w:eastAsia="MS Mincho" w:hAnsi="Courier New"/>
          <w:sz w:val="16"/>
          <w:szCs w:val="22"/>
          <w:lang w:val="en-US"/>
        </w:rPr>
        <w:t>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mobility(</w:t>
      </w:r>
      <w:proofErr w:type="gramEnd"/>
      <w:r w:rsidRPr="007373A6">
        <w:rPr>
          <w:rFonts w:ascii="Courier New" w:eastAsia="MS Mincho" w:hAnsi="Courier New"/>
          <w:sz w:val="16"/>
          <w:szCs w:val="22"/>
          <w:lang w:val="en-US"/>
        </w:rPr>
        <w:t>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periodic(</w:t>
      </w:r>
      <w:proofErr w:type="gramEnd"/>
      <w:r w:rsidRPr="007373A6">
        <w:rPr>
          <w:rFonts w:ascii="Courier New" w:eastAsia="MS Mincho" w:hAnsi="Courier New"/>
          <w:sz w:val="16"/>
          <w:szCs w:val="22"/>
          <w:lang w:val="en-US"/>
        </w:rPr>
        <w:t>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emergency(</w:t>
      </w:r>
      <w:proofErr w:type="gramEnd"/>
      <w:r w:rsidRPr="007373A6">
        <w:rPr>
          <w:rFonts w:ascii="Courier New" w:eastAsia="MS Mincho" w:hAnsi="Courier New"/>
          <w:sz w:val="16"/>
          <w:szCs w:val="22"/>
          <w:lang w:val="en-US"/>
        </w:rPr>
        <w:t>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timeOfSessionEstablishment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ATSSSContainer</w:t>
      </w:r>
      <w:proofErr w:type="spellEnd"/>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SMFID ::=</w:t>
      </w:r>
      <w:proofErr w:type="gramEnd"/>
      <w:r w:rsidRPr="007373A6">
        <w:rPr>
          <w:rFonts w:ascii="Courier New" w:eastAsia="MS Mincho" w:hAnsi="Courier New"/>
          <w:sz w:val="16"/>
          <w:szCs w:val="22"/>
          <w:lang w:val="en-US"/>
        </w:rPr>
        <w:t xml:space="preserve">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establishmentStatus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aNTypeToReactivate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established(</w:t>
      </w:r>
      <w:proofErr w:type="gramEnd"/>
      <w:r w:rsidRPr="007373A6">
        <w:rPr>
          <w:rFonts w:ascii="Courier New" w:eastAsia="MS Mincho" w:hAnsi="Courier New"/>
          <w:sz w:val="16"/>
          <w:szCs w:val="22"/>
          <w:lang w:val="en-US"/>
        </w:rPr>
        <w:t>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released(</w:t>
      </w:r>
      <w:proofErr w:type="gramEnd"/>
      <w:r w:rsidRPr="007373A6">
        <w:rPr>
          <w:rFonts w:ascii="Courier New" w:eastAsia="MS Mincho" w:hAnsi="Courier New"/>
          <w:sz w:val="16"/>
          <w:szCs w:val="22"/>
          <w:lang w:val="en-US"/>
        </w:rPr>
        <w:t>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uEREQPDUSESMOD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uEREQPDUSESREL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pDUSESMOB</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nWREQPDUSESAUTH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nWREQPDUSESMOD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nWREQPDUSESREL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eBIASSIGNMENTREQ</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w:t>
      </w:r>
      <w:proofErr w:type="gramStart"/>
      <w:r w:rsidRPr="007373A6">
        <w:rPr>
          <w:rFonts w:ascii="Courier New" w:eastAsia="MS Mincho" w:hAnsi="Courier New"/>
          <w:sz w:val="16"/>
          <w:szCs w:val="22"/>
          <w:lang w:val="en-US"/>
        </w:rPr>
        <w:t>GANREQUEST(</w:t>
      </w:r>
      <w:proofErr w:type="gramEnd"/>
      <w:r w:rsidRPr="007373A6">
        <w:rPr>
          <w:rFonts w:ascii="Courier New" w:eastAsia="MS Mincho" w:hAnsi="Courier New"/>
          <w:sz w:val="16"/>
          <w:szCs w:val="22"/>
          <w:lang w:val="en-US"/>
        </w:rPr>
        <w: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w:t>
      </w:r>
      <w:proofErr w:type="gramStart"/>
      <w:r w:rsidRPr="007373A6">
        <w:rPr>
          <w:rFonts w:ascii="Courier New" w:eastAsia="MS Mincho" w:hAnsi="Courier New"/>
          <w:sz w:val="16"/>
          <w:szCs w:val="22"/>
          <w:lang w:val="en-US"/>
        </w:rPr>
        <w:t>GSComboInfo ::=</w:t>
      </w:r>
      <w:proofErr w:type="gramEnd"/>
      <w:r w:rsidRPr="007373A6">
        <w:rPr>
          <w:rFonts w:ascii="Courier New" w:eastAsia="MS Mincho" w:hAnsi="Courier New"/>
          <w:sz w:val="16"/>
          <w:szCs w:val="22"/>
          <w:lang w:val="en-US"/>
        </w:rPr>
        <w:t xml:space="preserve">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none(</w:t>
      </w:r>
      <w:proofErr w:type="gramEnd"/>
      <w:r w:rsidRPr="007373A6">
        <w:rPr>
          <w:rFonts w:ascii="Courier New" w:eastAsia="MS Mincho" w:hAnsi="Courier New"/>
          <w:sz w:val="16"/>
          <w:szCs w:val="22"/>
          <w:lang w:val="en-US"/>
        </w:rPr>
        <w:t>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w:t>
      </w:r>
      <w:proofErr w:type="gramStart"/>
      <w:r w:rsidRPr="007373A6">
        <w:rPr>
          <w:rFonts w:ascii="Courier New" w:eastAsia="MS Mincho" w:hAnsi="Courier New"/>
          <w:sz w:val="16"/>
          <w:szCs w:val="22"/>
          <w:lang w:val="en-US"/>
        </w:rPr>
        <w:t>GPP(</w:t>
      </w:r>
      <w:proofErr w:type="gramEnd"/>
      <w:r w:rsidRPr="007373A6">
        <w:rPr>
          <w:rFonts w:ascii="Courier New" w:eastAsia="MS Mincho" w:hAnsi="Courier New"/>
          <w:sz w:val="16"/>
          <w:szCs w:val="22"/>
          <w:lang w:val="en-US"/>
        </w:rPr>
        <w:t>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EPSBearers</w:t>
      </w:r>
      <w:proofErr w:type="spellEnd"/>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EPSBearers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QCI ::=</w:t>
      </w:r>
      <w:proofErr w:type="gramEnd"/>
      <w:r w:rsidRPr="007373A6">
        <w:rPr>
          <w:rFonts w:ascii="Courier New" w:eastAsia="MS Mincho" w:hAnsi="Courier New"/>
          <w:sz w:val="16"/>
          <w:szCs w:val="22"/>
          <w:lang w:val="en-US"/>
        </w:rPr>
        <w:t xml:space="preserve">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UPFCCPDU ::=</w:t>
      </w:r>
      <w:proofErr w:type="gramEnd"/>
      <w:r w:rsidRPr="007373A6">
        <w:rPr>
          <w:rFonts w:ascii="Courier New" w:eastAsia="MS Mincho" w:hAnsi="Courier New"/>
          <w:sz w:val="16"/>
          <w:szCs w:val="22"/>
          <w:lang w:val="en-US"/>
        </w:rPr>
        <w:t xml:space="preserve">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w:t>
      </w:r>
      <w:proofErr w:type="spell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qFI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uPFIPCC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uPFEthernetCC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uPFUnstructuredCC</w:t>
      </w:r>
      <w:proofErr w:type="spellEnd"/>
      <w:r w:rsidRPr="007373A6">
        <w:rPr>
          <w:rFonts w:ascii="Courier New" w:eastAsia="MS Mincho" w:hAnsi="Courier New"/>
          <w:sz w:val="16"/>
          <w:szCs w:val="22"/>
          <w:lang w:val="en-US"/>
        </w:rPr>
        <w:t xml:space="preserve">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QFI ::=</w:t>
      </w:r>
      <w:proofErr w:type="gramEnd"/>
      <w:r w:rsidRPr="007373A6">
        <w:rPr>
          <w:rFonts w:ascii="Courier New" w:eastAsia="MS Mincho" w:hAnsi="Courier New"/>
          <w:sz w:val="16"/>
          <w:szCs w:val="22"/>
          <w:lang w:val="en-US"/>
        </w:rPr>
        <w:t xml:space="preserve">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gUMMEI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servingSystemMethod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oldserviceID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subscriberRecordChangeMethod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cancelLocationMethod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UDMCancelLocationMethod</w:t>
      </w:r>
      <w:proofErr w:type="spellEnd"/>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77777777" w:rsidR="007373A6" w:rsidRPr="007373A6" w:rsidRDefault="007373A6" w:rsidP="007373A6">
      <w:pPr>
        <w:spacing w:after="0"/>
        <w:rPr>
          <w:ins w:id="409" w:author="Unknown"/>
          <w:rFonts w:ascii="Courier New" w:eastAsia="MS Mincho" w:hAnsi="Courier New"/>
          <w:sz w:val="16"/>
          <w:szCs w:val="22"/>
          <w:lang w:val="en-US"/>
        </w:rPr>
      </w:pPr>
      <w:proofErr w:type="spellStart"/>
      <w:proofErr w:type="gramStart"/>
      <w:ins w:id="410" w:author="Unknown">
        <w:r w:rsidRPr="007373A6">
          <w:rPr>
            <w:rFonts w:ascii="Courier New" w:eastAsia="MS Mincho" w:hAnsi="Courier New"/>
            <w:sz w:val="16"/>
            <w:szCs w:val="22"/>
            <w:lang w:val="en-US"/>
          </w:rPr>
          <w:t>U</w:t>
        </w:r>
      </w:ins>
      <w:ins w:id="411">
        <w:r w:rsidRPr="007373A6">
          <w:rPr>
            <w:rFonts w:ascii="Courier New" w:eastAsia="MS Mincho" w:hAnsi="Courier New"/>
            <w:sz w:val="16"/>
            <w:szCs w:val="22"/>
            <w:lang w:val="en-US"/>
          </w:rPr>
          <w:t>DMLocationInformationResultRecord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92CE721" w14:textId="77777777" w:rsidR="007373A6" w:rsidRPr="007373A6" w:rsidRDefault="007373A6" w:rsidP="007373A6">
      <w:pPr>
        <w:spacing w:after="0"/>
        <w:rPr>
          <w:ins w:id="412" w:author="Unknown"/>
          <w:rFonts w:ascii="Courier New" w:eastAsia="MS Mincho" w:hAnsi="Courier New"/>
          <w:sz w:val="16"/>
          <w:szCs w:val="22"/>
          <w:lang w:val="en-US"/>
        </w:rPr>
      </w:pPr>
      <w:ins w:id="413"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14" w:author="Unknown"/>
          <w:rFonts w:ascii="Courier New" w:eastAsia="MS Mincho" w:hAnsi="Courier New"/>
          <w:sz w:val="16"/>
          <w:szCs w:val="22"/>
          <w:lang w:val="en-US"/>
        </w:rPr>
      </w:pPr>
      <w:ins w:id="415" w:author="Unknown">
        <w:r w:rsidRPr="007373A6">
          <w:rPr>
            <w:rFonts w:ascii="Courier New" w:eastAsia="MS Mincho" w:hAnsi="Courier New"/>
            <w:sz w:val="16"/>
            <w:szCs w:val="22"/>
            <w:lang w:val="en-US"/>
          </w:rPr>
          <w:t xml:space="preserve"> </w:t>
        </w:r>
      </w:ins>
      <w:ins w:id="41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ins>
    </w:p>
    <w:p w14:paraId="08105A83" w14:textId="77777777" w:rsidR="007373A6" w:rsidRPr="007373A6" w:rsidRDefault="007373A6" w:rsidP="007373A6">
      <w:pPr>
        <w:spacing w:after="0"/>
        <w:rPr>
          <w:ins w:id="417" w:author="Unknown"/>
          <w:rFonts w:ascii="Courier New" w:eastAsia="MS Mincho" w:hAnsi="Courier New"/>
          <w:sz w:val="16"/>
          <w:szCs w:val="22"/>
          <w:lang w:val="en-US"/>
        </w:rPr>
      </w:pPr>
      <w:ins w:id="418" w:author="Unknown">
        <w:r w:rsidRPr="007373A6">
          <w:rPr>
            <w:rFonts w:ascii="Courier New" w:eastAsia="MS Mincho" w:hAnsi="Courier New"/>
            <w:sz w:val="16"/>
            <w:szCs w:val="22"/>
            <w:lang w:val="en-US"/>
          </w:rPr>
          <w:t xml:space="preserve"> </w:t>
        </w:r>
      </w:ins>
      <w:ins w:id="41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ins>
    </w:p>
    <w:p w14:paraId="766D003E" w14:textId="77777777" w:rsidR="007373A6" w:rsidRPr="007373A6" w:rsidRDefault="007373A6" w:rsidP="007373A6">
      <w:pPr>
        <w:spacing w:after="0"/>
        <w:rPr>
          <w:ins w:id="420" w:author="Unknown"/>
          <w:rFonts w:ascii="Courier New" w:eastAsia="MS Mincho" w:hAnsi="Courier New"/>
          <w:sz w:val="16"/>
          <w:szCs w:val="22"/>
          <w:lang w:val="en-US"/>
        </w:rPr>
      </w:pPr>
      <w:ins w:id="421" w:author="Unknown">
        <w:r w:rsidRPr="007373A6">
          <w:rPr>
            <w:rFonts w:ascii="Courier New" w:eastAsia="MS Mincho" w:hAnsi="Courier New"/>
            <w:sz w:val="16"/>
            <w:szCs w:val="22"/>
            <w:lang w:val="en-US"/>
          </w:rPr>
          <w:t xml:space="preserve"> </w:t>
        </w:r>
      </w:ins>
      <w:ins w:id="42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ins>
    </w:p>
    <w:p w14:paraId="4EAF549E" w14:textId="77777777" w:rsidR="007373A6" w:rsidRPr="007373A6" w:rsidRDefault="007373A6" w:rsidP="007373A6">
      <w:pPr>
        <w:spacing w:after="0"/>
        <w:rPr>
          <w:ins w:id="423" w:author="Unknown"/>
          <w:rFonts w:ascii="Courier New" w:eastAsia="MS Mincho" w:hAnsi="Courier New"/>
          <w:sz w:val="16"/>
          <w:szCs w:val="22"/>
          <w:lang w:val="en-US"/>
        </w:rPr>
      </w:pPr>
      <w:ins w:id="424" w:author="Unknown">
        <w:r w:rsidRPr="007373A6">
          <w:rPr>
            <w:rFonts w:ascii="Courier New" w:eastAsia="MS Mincho" w:hAnsi="Courier New"/>
            <w:sz w:val="16"/>
            <w:szCs w:val="22"/>
            <w:lang w:val="en-US"/>
          </w:rPr>
          <w:t xml:space="preserve"> </w:t>
        </w:r>
      </w:ins>
      <w:ins w:id="42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UDMLocationInfoRequest</w:t>
        </w:r>
        <w:proofErr w:type="spellEnd"/>
        <w:r w:rsidRPr="007373A6">
          <w:rPr>
            <w:rFonts w:ascii="Courier New" w:eastAsia="MS Mincho" w:hAnsi="Courier New"/>
            <w:sz w:val="16"/>
            <w:szCs w:val="22"/>
            <w:lang w:val="en-US"/>
          </w:rPr>
          <w:t>,</w:t>
        </w:r>
      </w:ins>
    </w:p>
    <w:p w14:paraId="374E023F" w14:textId="77777777" w:rsidR="007373A6" w:rsidRPr="007373A6" w:rsidRDefault="007373A6" w:rsidP="007373A6">
      <w:pPr>
        <w:spacing w:after="0"/>
        <w:rPr>
          <w:ins w:id="426" w:author="Unknown"/>
          <w:rFonts w:ascii="Courier New" w:eastAsia="MS Mincho" w:hAnsi="Courier New"/>
          <w:sz w:val="16"/>
          <w:szCs w:val="22"/>
          <w:lang w:val="en-US"/>
        </w:rPr>
      </w:pPr>
      <w:ins w:id="427" w:author="Unknown">
        <w:r w:rsidRPr="007373A6">
          <w:rPr>
            <w:rFonts w:ascii="Courier New" w:eastAsia="MS Mincho" w:hAnsi="Courier New"/>
            <w:sz w:val="16"/>
            <w:szCs w:val="22"/>
            <w:lang w:val="en-US"/>
          </w:rPr>
          <w:t xml:space="preserve"> </w:t>
        </w:r>
      </w:ins>
      <w:ins w:id="42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PLMNID OPTIONAL,</w:t>
        </w:r>
      </w:ins>
    </w:p>
    <w:p w14:paraId="46B9045A" w14:textId="77777777" w:rsidR="007373A6" w:rsidRPr="007373A6" w:rsidRDefault="007373A6" w:rsidP="007373A6">
      <w:pPr>
        <w:spacing w:after="0"/>
        <w:rPr>
          <w:ins w:id="429" w:author="Unknown"/>
          <w:rFonts w:ascii="Courier New" w:eastAsia="MS Mincho" w:hAnsi="Courier New"/>
          <w:sz w:val="16"/>
          <w:szCs w:val="22"/>
          <w:lang w:val="en-US"/>
        </w:rPr>
      </w:pPr>
      <w:ins w:id="430" w:author="Unknown">
        <w:r w:rsidRPr="007373A6">
          <w:rPr>
            <w:rFonts w:ascii="Courier New" w:eastAsia="MS Mincho" w:hAnsi="Courier New"/>
            <w:sz w:val="16"/>
            <w:szCs w:val="22"/>
            <w:lang w:val="en-US"/>
          </w:rPr>
          <w:t xml:space="preserve"> </w:t>
        </w:r>
      </w:ins>
      <w:ins w:id="43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currentLocationIndicator</w:t>
        </w:r>
        <w:proofErr w:type="spellEnd"/>
        <w:r w:rsidRPr="007373A6">
          <w:rPr>
            <w:rFonts w:ascii="Courier New" w:eastAsia="MS Mincho" w:hAnsi="Courier New"/>
            <w:sz w:val="16"/>
            <w:szCs w:val="22"/>
            <w:lang w:val="en-US"/>
          </w:rPr>
          <w:t xml:space="preserve"> [6] BOOLEAN OPTIONAL,</w:t>
        </w:r>
      </w:ins>
    </w:p>
    <w:p w14:paraId="42E8C5E4" w14:textId="77777777" w:rsidR="007373A6" w:rsidRPr="007373A6" w:rsidRDefault="007373A6" w:rsidP="007373A6">
      <w:pPr>
        <w:spacing w:after="0"/>
        <w:rPr>
          <w:ins w:id="432" w:author="Unknown"/>
          <w:rFonts w:ascii="Courier New" w:eastAsia="MS Mincho" w:hAnsi="Courier New"/>
          <w:sz w:val="16"/>
          <w:szCs w:val="22"/>
          <w:lang w:val="en-US"/>
        </w:rPr>
      </w:pPr>
      <w:ins w:id="433" w:author="Unknown">
        <w:r w:rsidRPr="007373A6">
          <w:rPr>
            <w:rFonts w:ascii="Courier New" w:eastAsia="MS Mincho" w:hAnsi="Courier New"/>
            <w:sz w:val="16"/>
            <w:szCs w:val="22"/>
            <w:lang w:val="en-US"/>
          </w:rPr>
          <w:t xml:space="preserve"> </w:t>
        </w:r>
      </w:ins>
      <w:ins w:id="43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aMFInstanceID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NFID OPTIONAL,</w:t>
        </w:r>
      </w:ins>
    </w:p>
    <w:p w14:paraId="76FC8375" w14:textId="1B4325E8" w:rsidR="007373A6" w:rsidRPr="007373A6" w:rsidRDefault="007373A6" w:rsidP="007373A6">
      <w:pPr>
        <w:spacing w:after="0"/>
        <w:rPr>
          <w:ins w:id="435" w:author="Unknown"/>
          <w:rFonts w:ascii="Courier New" w:eastAsia="MS Mincho" w:hAnsi="Courier New"/>
          <w:sz w:val="16"/>
          <w:szCs w:val="22"/>
          <w:lang w:val="en-US"/>
        </w:rPr>
      </w:pPr>
      <w:ins w:id="436" w:author="Unknown">
        <w:r w:rsidRPr="007373A6">
          <w:rPr>
            <w:rFonts w:ascii="Courier New" w:eastAsia="MS Mincho" w:hAnsi="Courier New"/>
            <w:sz w:val="16"/>
            <w:szCs w:val="22"/>
            <w:lang w:val="en-US"/>
          </w:rPr>
          <w:t xml:space="preserve"> </w:t>
        </w:r>
      </w:ins>
      <w:ins w:id="43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ins>
      <w:ins w:id="438" w:author="Tyler Hawbaker" w:date="2022-01-23T20:10:00Z">
        <w:r w:rsidR="00246383">
          <w:rPr>
            <w:rFonts w:ascii="Courier New" w:eastAsia="MS Mincho" w:hAnsi="Courier New"/>
            <w:sz w:val="16"/>
            <w:szCs w:val="22"/>
            <w:lang w:val="en-US"/>
          </w:rPr>
          <w:t>F</w:t>
        </w:r>
      </w:ins>
      <w:ins w:id="439">
        <w:r w:rsidRPr="007373A6">
          <w:rPr>
            <w:rFonts w:ascii="Courier New" w:eastAsia="MS Mincho" w:hAnsi="Courier New"/>
            <w:sz w:val="16"/>
            <w:szCs w:val="22"/>
            <w:lang w:val="en-US"/>
          </w:rPr>
          <w:t>InstanceID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NFID OPTIONAL,</w:t>
        </w:r>
      </w:ins>
    </w:p>
    <w:p w14:paraId="504C1238" w14:textId="77777777" w:rsidR="007373A6" w:rsidRPr="007373A6" w:rsidRDefault="007373A6" w:rsidP="007373A6">
      <w:pPr>
        <w:spacing w:after="0"/>
        <w:rPr>
          <w:ins w:id="440" w:author="Unknown"/>
          <w:rFonts w:ascii="Courier New" w:eastAsia="MS Mincho" w:hAnsi="Courier New"/>
          <w:sz w:val="16"/>
          <w:szCs w:val="22"/>
          <w:lang w:val="en-US"/>
        </w:rPr>
      </w:pPr>
      <w:ins w:id="441" w:author="Unknown">
        <w:r w:rsidRPr="007373A6">
          <w:rPr>
            <w:rFonts w:ascii="Courier New" w:eastAsia="MS Mincho" w:hAnsi="Courier New"/>
            <w:sz w:val="16"/>
            <w:szCs w:val="22"/>
            <w:lang w:val="en-US"/>
          </w:rPr>
          <w:t xml:space="preserve"> </w:t>
        </w:r>
      </w:ins>
      <w:ins w:id="442">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Location OPTIONAL,</w:t>
        </w:r>
      </w:ins>
    </w:p>
    <w:p w14:paraId="1163CBC8" w14:textId="77777777" w:rsidR="007373A6" w:rsidRPr="007373A6" w:rsidRDefault="007373A6" w:rsidP="007373A6">
      <w:pPr>
        <w:spacing w:after="0"/>
        <w:rPr>
          <w:ins w:id="443" w:author="Unknown"/>
          <w:rFonts w:ascii="Courier New" w:eastAsia="MS Mincho" w:hAnsi="Courier New"/>
          <w:sz w:val="16"/>
          <w:szCs w:val="22"/>
          <w:lang w:val="en-US"/>
        </w:rPr>
      </w:pPr>
      <w:ins w:id="444" w:author="Unknown">
        <w:r w:rsidRPr="007373A6">
          <w:rPr>
            <w:rFonts w:ascii="Courier New" w:eastAsia="MS Mincho" w:hAnsi="Courier New"/>
            <w:sz w:val="16"/>
            <w:szCs w:val="22"/>
            <w:lang w:val="en-US"/>
          </w:rPr>
          <w:t xml:space="preserve"> </w:t>
        </w:r>
      </w:ins>
      <w:ins w:id="44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3C8D7E8A" w14:textId="77777777" w:rsidR="007373A6" w:rsidRPr="007373A6" w:rsidRDefault="007373A6" w:rsidP="007373A6">
      <w:pPr>
        <w:spacing w:after="0"/>
        <w:rPr>
          <w:ins w:id="446" w:author="Unknown"/>
          <w:rFonts w:ascii="Courier New" w:eastAsia="MS Mincho" w:hAnsi="Courier New"/>
          <w:sz w:val="16"/>
          <w:szCs w:val="22"/>
          <w:lang w:val="en-US"/>
        </w:rPr>
      </w:pPr>
      <w:ins w:id="447" w:author="Unknown">
        <w:r w:rsidRPr="007373A6">
          <w:rPr>
            <w:rFonts w:ascii="Courier New" w:eastAsia="MS Mincho" w:hAnsi="Courier New"/>
            <w:sz w:val="16"/>
            <w:szCs w:val="22"/>
            <w:lang w:val="en-US"/>
          </w:rPr>
          <w:t xml:space="preserve"> </w:t>
        </w:r>
      </w:ins>
      <w:ins w:id="44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 </w:t>
        </w:r>
      </w:ins>
    </w:p>
    <w:p w14:paraId="1B3C4788" w14:textId="77777777" w:rsidR="007373A6" w:rsidRPr="007373A6" w:rsidRDefault="007373A6" w:rsidP="007373A6">
      <w:pPr>
        <w:spacing w:after="0"/>
        <w:rPr>
          <w:ins w:id="449" w:author="Unknown"/>
          <w:rFonts w:ascii="Courier New" w:eastAsia="MS Mincho" w:hAnsi="Courier New"/>
          <w:sz w:val="16"/>
          <w:szCs w:val="22"/>
          <w:lang w:val="en-US"/>
        </w:rPr>
      </w:pPr>
      <w:ins w:id="450"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51" w:author="Unknown"/>
          <w:rFonts w:ascii="Courier New" w:eastAsia="MS Mincho" w:hAnsi="Courier New"/>
          <w:sz w:val="16"/>
          <w:szCs w:val="22"/>
          <w:lang w:val="en-US"/>
        </w:rPr>
      </w:pPr>
    </w:p>
    <w:p w14:paraId="3BDE07C8" w14:textId="77777777" w:rsidR="007373A6" w:rsidRPr="007373A6" w:rsidRDefault="007373A6" w:rsidP="007373A6">
      <w:pPr>
        <w:spacing w:after="0"/>
        <w:rPr>
          <w:ins w:id="452" w:author="Unknown"/>
          <w:rFonts w:ascii="Courier New" w:eastAsia="MS Mincho" w:hAnsi="Courier New"/>
          <w:sz w:val="16"/>
          <w:szCs w:val="22"/>
          <w:lang w:val="en-US"/>
        </w:rPr>
      </w:pPr>
      <w:proofErr w:type="spellStart"/>
      <w:proofErr w:type="gramStart"/>
      <w:ins w:id="453" w:author="Unknown">
        <w:r w:rsidRPr="007373A6">
          <w:rPr>
            <w:rFonts w:ascii="Courier New" w:eastAsia="MS Mincho" w:hAnsi="Courier New"/>
            <w:sz w:val="16"/>
            <w:szCs w:val="22"/>
            <w:lang w:val="en-US"/>
          </w:rPr>
          <w:t>U</w:t>
        </w:r>
      </w:ins>
      <w:ins w:id="454">
        <w:r w:rsidRPr="007373A6">
          <w:rPr>
            <w:rFonts w:ascii="Courier New" w:eastAsia="MS Mincho" w:hAnsi="Courier New"/>
            <w:sz w:val="16"/>
            <w:szCs w:val="22"/>
            <w:lang w:val="en-US"/>
          </w:rPr>
          <w:t>DMUEInformationRequestRecord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FDD581A" w14:textId="77777777" w:rsidR="007373A6" w:rsidRPr="007373A6" w:rsidRDefault="007373A6" w:rsidP="007373A6">
      <w:pPr>
        <w:spacing w:after="0"/>
        <w:rPr>
          <w:ins w:id="455" w:author="Unknown"/>
          <w:rFonts w:ascii="Courier New" w:eastAsia="MS Mincho" w:hAnsi="Courier New"/>
          <w:sz w:val="16"/>
          <w:szCs w:val="22"/>
          <w:lang w:val="en-US"/>
        </w:rPr>
      </w:pPr>
      <w:ins w:id="456"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57" w:author="Unknown"/>
          <w:rFonts w:ascii="Courier New" w:eastAsia="MS Mincho" w:hAnsi="Courier New"/>
          <w:sz w:val="16"/>
          <w:szCs w:val="22"/>
          <w:lang w:val="en-US"/>
        </w:rPr>
      </w:pPr>
      <w:ins w:id="458" w:author="Unknown">
        <w:r w:rsidRPr="007373A6">
          <w:rPr>
            <w:rFonts w:ascii="Courier New" w:eastAsia="MS Mincho" w:hAnsi="Courier New"/>
            <w:sz w:val="16"/>
            <w:szCs w:val="22"/>
            <w:lang w:val="en-US"/>
          </w:rPr>
          <w:t xml:space="preserve"> </w:t>
        </w:r>
      </w:ins>
      <w:ins w:id="45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ins>
    </w:p>
    <w:p w14:paraId="319CF076" w14:textId="77777777" w:rsidR="007373A6" w:rsidRPr="007373A6" w:rsidRDefault="007373A6" w:rsidP="007373A6">
      <w:pPr>
        <w:spacing w:after="0"/>
        <w:rPr>
          <w:ins w:id="460" w:author="Unknown"/>
          <w:rFonts w:ascii="Courier New" w:eastAsia="MS Mincho" w:hAnsi="Courier New"/>
          <w:sz w:val="16"/>
          <w:szCs w:val="22"/>
          <w:lang w:val="en-US"/>
        </w:rPr>
      </w:pPr>
      <w:ins w:id="461" w:author="Unknown">
        <w:r w:rsidRPr="007373A6">
          <w:rPr>
            <w:rFonts w:ascii="Courier New" w:eastAsia="MS Mincho" w:hAnsi="Courier New"/>
            <w:sz w:val="16"/>
            <w:szCs w:val="22"/>
            <w:lang w:val="en-US"/>
          </w:rPr>
          <w:t xml:space="preserve"> </w:t>
        </w:r>
      </w:ins>
      <w:ins w:id="46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tADSInfo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UEContextInfo</w:t>
        </w:r>
        <w:proofErr w:type="spellEnd"/>
        <w:r w:rsidRPr="007373A6">
          <w:rPr>
            <w:rFonts w:ascii="Courier New" w:eastAsia="MS Mincho" w:hAnsi="Courier New"/>
            <w:sz w:val="16"/>
            <w:szCs w:val="22"/>
            <w:lang w:val="en-US"/>
          </w:rPr>
          <w:t xml:space="preserve"> OPTIONAL,</w:t>
        </w:r>
      </w:ins>
    </w:p>
    <w:p w14:paraId="6CC1B88E" w14:textId="77777777" w:rsidR="007373A6" w:rsidRPr="007373A6" w:rsidRDefault="007373A6" w:rsidP="007373A6">
      <w:pPr>
        <w:spacing w:after="0"/>
        <w:rPr>
          <w:ins w:id="463" w:author="Unknown"/>
          <w:rFonts w:ascii="Courier New" w:eastAsia="MS Mincho" w:hAnsi="Courier New"/>
          <w:sz w:val="16"/>
          <w:szCs w:val="22"/>
          <w:lang w:val="en-US"/>
        </w:rPr>
      </w:pPr>
      <w:ins w:id="464" w:author="Unknown">
        <w:r w:rsidRPr="007373A6">
          <w:rPr>
            <w:rFonts w:ascii="Courier New" w:eastAsia="MS Mincho" w:hAnsi="Courier New"/>
            <w:sz w:val="16"/>
            <w:szCs w:val="22"/>
            <w:lang w:val="en-US"/>
          </w:rPr>
          <w:t xml:space="preserve"> </w:t>
        </w:r>
      </w:ins>
      <w:ins w:id="46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OPTIONAL,</w:t>
        </w:r>
      </w:ins>
    </w:p>
    <w:p w14:paraId="5ED209AF" w14:textId="77777777" w:rsidR="007373A6" w:rsidRPr="007373A6" w:rsidRDefault="007373A6" w:rsidP="007373A6">
      <w:pPr>
        <w:spacing w:after="0"/>
        <w:rPr>
          <w:ins w:id="466" w:author="Unknown"/>
          <w:rFonts w:ascii="Courier New" w:eastAsia="MS Mincho" w:hAnsi="Courier New"/>
          <w:sz w:val="16"/>
          <w:szCs w:val="22"/>
          <w:lang w:val="en-US"/>
        </w:rPr>
      </w:pPr>
      <w:ins w:id="467" w:author="Unknown">
        <w:r w:rsidRPr="007373A6">
          <w:rPr>
            <w:rFonts w:ascii="Courier New" w:eastAsia="MS Mincho" w:hAnsi="Courier New"/>
            <w:sz w:val="16"/>
            <w:szCs w:val="22"/>
            <w:lang w:val="en-US"/>
          </w:rPr>
          <w:t xml:space="preserve"> </w:t>
        </w:r>
      </w:ins>
      <w:ins w:id="46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OPTIONAL,</w:t>
        </w:r>
      </w:ins>
    </w:p>
    <w:p w14:paraId="3ACA6035" w14:textId="77777777" w:rsidR="007373A6" w:rsidRPr="007373A6" w:rsidRDefault="007373A6" w:rsidP="007373A6">
      <w:pPr>
        <w:spacing w:after="0"/>
        <w:rPr>
          <w:ins w:id="469" w:author="Unknown"/>
          <w:rFonts w:ascii="Courier New" w:eastAsia="MS Mincho" w:hAnsi="Courier New"/>
          <w:sz w:val="16"/>
          <w:szCs w:val="22"/>
          <w:lang w:val="en-US"/>
        </w:rPr>
      </w:pPr>
      <w:ins w:id="470" w:author="Unknown">
        <w:r w:rsidRPr="007373A6">
          <w:rPr>
            <w:rFonts w:ascii="Courier New" w:eastAsia="MS Mincho" w:hAnsi="Courier New"/>
            <w:sz w:val="16"/>
            <w:szCs w:val="22"/>
            <w:lang w:val="en-US"/>
          </w:rPr>
          <w:t xml:space="preserve"> </w:t>
        </w:r>
      </w:ins>
      <w:ins w:id="47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00D99EBC" w14:textId="77777777" w:rsidR="007373A6" w:rsidRPr="007373A6" w:rsidRDefault="007373A6" w:rsidP="007373A6">
      <w:pPr>
        <w:spacing w:after="0"/>
        <w:rPr>
          <w:ins w:id="472" w:author="Unknown"/>
          <w:rFonts w:ascii="Courier New" w:eastAsia="MS Mincho" w:hAnsi="Courier New"/>
          <w:sz w:val="16"/>
          <w:szCs w:val="22"/>
          <w:lang w:val="en-US"/>
        </w:rPr>
      </w:pPr>
      <w:ins w:id="473"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474" w:author="Unknown"/>
          <w:rFonts w:ascii="Courier New" w:eastAsia="MS Mincho" w:hAnsi="Courier New"/>
          <w:sz w:val="16"/>
          <w:szCs w:val="22"/>
          <w:lang w:val="en-US"/>
        </w:rPr>
      </w:pPr>
    </w:p>
    <w:p w14:paraId="3F925AC2" w14:textId="77777777" w:rsidR="007373A6" w:rsidRPr="007373A6" w:rsidRDefault="007373A6" w:rsidP="007373A6">
      <w:pPr>
        <w:spacing w:after="0"/>
        <w:rPr>
          <w:ins w:id="475" w:author="Unknown"/>
          <w:rFonts w:ascii="Courier New" w:eastAsia="MS Mincho" w:hAnsi="Courier New"/>
          <w:sz w:val="16"/>
          <w:szCs w:val="22"/>
          <w:lang w:val="en-US"/>
        </w:rPr>
      </w:pPr>
      <w:proofErr w:type="spellStart"/>
      <w:proofErr w:type="gramStart"/>
      <w:ins w:id="476" w:author="Unknown">
        <w:r w:rsidRPr="007373A6">
          <w:rPr>
            <w:rFonts w:ascii="Courier New" w:eastAsia="MS Mincho" w:hAnsi="Courier New"/>
            <w:sz w:val="16"/>
            <w:szCs w:val="22"/>
            <w:lang w:val="en-US"/>
          </w:rPr>
          <w:t>U</w:t>
        </w:r>
      </w:ins>
      <w:ins w:id="477">
        <w:r w:rsidRPr="007373A6">
          <w:rPr>
            <w:rFonts w:ascii="Courier New" w:eastAsia="MS Mincho" w:hAnsi="Courier New"/>
            <w:sz w:val="16"/>
            <w:szCs w:val="22"/>
            <w:lang w:val="en-US"/>
          </w:rPr>
          <w:t>DMUEAuthenticationReportRecord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6CB0AD13" w14:textId="77777777" w:rsidR="007373A6" w:rsidRPr="007373A6" w:rsidRDefault="007373A6" w:rsidP="007373A6">
      <w:pPr>
        <w:spacing w:after="0"/>
        <w:rPr>
          <w:ins w:id="478" w:author="Unknown"/>
          <w:rFonts w:ascii="Courier New" w:eastAsia="MS Mincho" w:hAnsi="Courier New"/>
          <w:sz w:val="16"/>
          <w:szCs w:val="22"/>
          <w:lang w:val="en-US"/>
        </w:rPr>
      </w:pPr>
      <w:ins w:id="479"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480" w:author="Unknown"/>
          <w:rFonts w:ascii="Courier New" w:eastAsia="MS Mincho" w:hAnsi="Courier New"/>
          <w:sz w:val="16"/>
          <w:szCs w:val="22"/>
          <w:lang w:val="en-US"/>
        </w:rPr>
      </w:pPr>
      <w:ins w:id="481" w:author="Unknown">
        <w:r w:rsidRPr="007373A6">
          <w:rPr>
            <w:rFonts w:ascii="Courier New" w:eastAsia="MS Mincho" w:hAnsi="Courier New"/>
            <w:sz w:val="16"/>
            <w:szCs w:val="22"/>
            <w:lang w:val="en-US"/>
          </w:rPr>
          <w:t xml:space="preserve"> </w:t>
        </w:r>
      </w:ins>
      <w:ins w:id="48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ins>
    </w:p>
    <w:p w14:paraId="21012402" w14:textId="77777777" w:rsidR="007373A6" w:rsidRPr="007373A6" w:rsidRDefault="007373A6" w:rsidP="007373A6">
      <w:pPr>
        <w:spacing w:after="0"/>
        <w:rPr>
          <w:ins w:id="483" w:author="Unknown"/>
          <w:rFonts w:ascii="Courier New" w:eastAsia="MS Mincho" w:hAnsi="Courier New"/>
          <w:sz w:val="16"/>
          <w:szCs w:val="22"/>
          <w:lang w:val="en-US"/>
        </w:rPr>
      </w:pPr>
      <w:ins w:id="484" w:author="Unknown">
        <w:r w:rsidRPr="007373A6">
          <w:rPr>
            <w:rFonts w:ascii="Courier New" w:eastAsia="MS Mincho" w:hAnsi="Courier New"/>
            <w:sz w:val="16"/>
            <w:szCs w:val="22"/>
            <w:lang w:val="en-US"/>
          </w:rPr>
          <w:t xml:space="preserve"> </w:t>
        </w:r>
      </w:ins>
      <w:ins w:id="48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authenticationInfoRequest</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UDMAuthenticationInfoRequest</w:t>
        </w:r>
        <w:proofErr w:type="spellEnd"/>
        <w:r w:rsidRPr="007373A6">
          <w:rPr>
            <w:rFonts w:ascii="Courier New" w:eastAsia="MS Mincho" w:hAnsi="Courier New"/>
            <w:sz w:val="16"/>
            <w:szCs w:val="22"/>
            <w:lang w:val="en-US"/>
          </w:rPr>
          <w:t>,</w:t>
        </w:r>
      </w:ins>
    </w:p>
    <w:p w14:paraId="43CF32FF" w14:textId="77777777" w:rsidR="007373A6" w:rsidRPr="007373A6" w:rsidRDefault="007373A6" w:rsidP="007373A6">
      <w:pPr>
        <w:spacing w:after="0"/>
        <w:rPr>
          <w:ins w:id="486" w:author="Unknown"/>
          <w:rFonts w:ascii="Courier New" w:eastAsia="MS Mincho" w:hAnsi="Courier New"/>
          <w:sz w:val="16"/>
          <w:szCs w:val="22"/>
          <w:lang w:val="en-US"/>
        </w:rPr>
      </w:pPr>
      <w:ins w:id="487" w:author="Unknown">
        <w:r w:rsidRPr="007373A6">
          <w:rPr>
            <w:rFonts w:ascii="Courier New" w:eastAsia="MS Mincho" w:hAnsi="Courier New"/>
            <w:sz w:val="16"/>
            <w:szCs w:val="22"/>
            <w:lang w:val="en-US"/>
          </w:rPr>
          <w:t xml:space="preserve"> </w:t>
        </w:r>
      </w:ins>
      <w:ins w:id="48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aKMAIndicator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BOOLEAN OPTIONAL,</w:t>
        </w:r>
      </w:ins>
    </w:p>
    <w:p w14:paraId="7EE44B68" w14:textId="77777777" w:rsidR="007373A6" w:rsidRPr="007373A6" w:rsidRDefault="007373A6" w:rsidP="007373A6">
      <w:pPr>
        <w:spacing w:after="0"/>
        <w:rPr>
          <w:ins w:id="489" w:author="Unknown"/>
          <w:rFonts w:ascii="Courier New" w:eastAsia="MS Mincho" w:hAnsi="Courier New"/>
          <w:sz w:val="16"/>
          <w:szCs w:val="22"/>
          <w:lang w:val="en-US"/>
        </w:rPr>
      </w:pPr>
      <w:ins w:id="490" w:author="Unknown">
        <w:r w:rsidRPr="007373A6">
          <w:rPr>
            <w:rFonts w:ascii="Courier New" w:eastAsia="MS Mincho" w:hAnsi="Courier New"/>
            <w:sz w:val="16"/>
            <w:szCs w:val="22"/>
            <w:lang w:val="en-US"/>
          </w:rPr>
          <w:t xml:space="preserve"> </w:t>
        </w:r>
      </w:ins>
      <w:ins w:id="49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172DCEC4" w14:textId="77777777" w:rsidR="007373A6" w:rsidRPr="007373A6" w:rsidRDefault="007373A6" w:rsidP="007373A6">
      <w:pPr>
        <w:spacing w:after="0"/>
        <w:rPr>
          <w:ins w:id="492" w:author="Unknown"/>
          <w:rFonts w:ascii="Courier New" w:eastAsia="MS Mincho" w:hAnsi="Courier New"/>
          <w:sz w:val="16"/>
          <w:szCs w:val="22"/>
          <w:lang w:val="en-US"/>
        </w:rPr>
      </w:pPr>
      <w:ins w:id="493"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494"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w:t>
      </w:r>
      <w:proofErr w:type="gramStart"/>
      <w:r w:rsidRPr="007373A6">
        <w:rPr>
          <w:rFonts w:ascii="Courier New" w:eastAsia="MS Mincho" w:hAnsi="Courier New"/>
          <w:sz w:val="16"/>
          <w:szCs w:val="22"/>
          <w:lang w:val="en-US"/>
        </w:rPr>
        <w:t>GPPAccessRegistration(</w:t>
      </w:r>
      <w:proofErr w:type="gramEnd"/>
      <w:r w:rsidRPr="007373A6">
        <w:rPr>
          <w:rFonts w:ascii="Courier New" w:eastAsia="MS Mincho" w:hAnsi="Courier New"/>
          <w:sz w:val="16"/>
          <w:szCs w:val="22"/>
          <w:lang w:val="en-US"/>
        </w:rPr>
        <w:t>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w:t>
      </w:r>
      <w:proofErr w:type="gramStart"/>
      <w:r w:rsidRPr="007373A6">
        <w:rPr>
          <w:rFonts w:ascii="Courier New" w:eastAsia="MS Mincho" w:hAnsi="Courier New"/>
          <w:sz w:val="16"/>
          <w:szCs w:val="22"/>
          <w:lang w:val="en-US"/>
        </w:rPr>
        <w:t>GPPAccessRegistration(</w:t>
      </w:r>
      <w:proofErr w:type="gramEnd"/>
      <w:r w:rsidRPr="007373A6">
        <w:rPr>
          <w:rFonts w:ascii="Courier New" w:eastAsia="MS Mincho" w:hAnsi="Courier New"/>
          <w:sz w:val="16"/>
          <w:szCs w:val="22"/>
          <w:lang w:val="en-US"/>
        </w:rPr>
        <w:t>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pEIChange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sUPIChange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gPSIChange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uEDeprovisioning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serviceIDChange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UDMCancelLocationMethod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w:t>
      </w:r>
      <w:proofErr w:type="gramStart"/>
      <w:r w:rsidRPr="007373A6">
        <w:rPr>
          <w:rFonts w:ascii="Courier New" w:eastAsia="MS Mincho" w:hAnsi="Courier New"/>
          <w:sz w:val="16"/>
          <w:szCs w:val="22"/>
          <w:lang w:val="en-US"/>
        </w:rPr>
        <w:t>GPPAccessDeregistration(</w:t>
      </w:r>
      <w:proofErr w:type="gramEnd"/>
      <w:r w:rsidRPr="007373A6">
        <w:rPr>
          <w:rFonts w:ascii="Courier New" w:eastAsia="MS Mincho" w:hAnsi="Courier New"/>
          <w:sz w:val="16"/>
          <w:szCs w:val="22"/>
          <w:lang w:val="en-US"/>
        </w:rPr>
        <w:t>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w:t>
      </w:r>
      <w:proofErr w:type="gramStart"/>
      <w:r w:rsidRPr="007373A6">
        <w:rPr>
          <w:rFonts w:ascii="Courier New" w:eastAsia="MS Mincho" w:hAnsi="Courier New"/>
          <w:sz w:val="16"/>
          <w:szCs w:val="22"/>
          <w:lang w:val="en-US"/>
        </w:rPr>
        <w:t>GPPAccessDeregistration(</w:t>
      </w:r>
      <w:proofErr w:type="gramEnd"/>
      <w:r w:rsidRPr="007373A6">
        <w:rPr>
          <w:rFonts w:ascii="Courier New" w:eastAsia="MS Mincho" w:hAnsi="Courier New"/>
          <w:sz w:val="16"/>
          <w:szCs w:val="22"/>
          <w:lang w:val="en-US"/>
        </w:rPr>
        <w:t>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uDMDeregistration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CAGID ::=</w:t>
      </w:r>
      <w:proofErr w:type="gramEnd"/>
      <w:r w:rsidRPr="007373A6">
        <w:rPr>
          <w:rFonts w:ascii="Courier New" w:eastAsia="MS Mincho" w:hAnsi="Courier New"/>
          <w:sz w:val="16"/>
          <w:szCs w:val="22"/>
          <w:lang w:val="en-US"/>
        </w:rPr>
        <w:t xml:space="preserve">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495" w:author="Unknown"/>
          <w:rFonts w:ascii="Courier New" w:eastAsia="MS Mincho" w:hAnsi="Courier New"/>
          <w:sz w:val="16"/>
          <w:szCs w:val="22"/>
          <w:lang w:val="en-US"/>
        </w:rPr>
      </w:pPr>
      <w:proofErr w:type="spellStart"/>
      <w:proofErr w:type="gramStart"/>
      <w:ins w:id="496" w:author="Unknown">
        <w:r w:rsidRPr="007373A6">
          <w:rPr>
            <w:rFonts w:ascii="Courier New" w:eastAsia="MS Mincho" w:hAnsi="Courier New"/>
            <w:sz w:val="16"/>
            <w:szCs w:val="22"/>
            <w:lang w:val="en-US"/>
          </w:rPr>
          <w:t>U</w:t>
        </w:r>
      </w:ins>
      <w:ins w:id="497">
        <w:r w:rsidRPr="007373A6">
          <w:rPr>
            <w:rFonts w:ascii="Courier New" w:eastAsia="MS Mincho" w:hAnsi="Courier New"/>
            <w:sz w:val="16"/>
            <w:szCs w:val="22"/>
            <w:lang w:val="en-US"/>
          </w:rPr>
          <w:t>DMAuthenticationInfoRequest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0D5E05BD" w14:textId="77777777" w:rsidR="007373A6" w:rsidRPr="007373A6" w:rsidRDefault="007373A6" w:rsidP="007373A6">
      <w:pPr>
        <w:spacing w:after="0"/>
        <w:rPr>
          <w:ins w:id="498" w:author="Unknown"/>
          <w:rFonts w:ascii="Courier New" w:eastAsia="MS Mincho" w:hAnsi="Courier New"/>
          <w:sz w:val="16"/>
          <w:szCs w:val="22"/>
          <w:lang w:val="en-US"/>
        </w:rPr>
      </w:pPr>
      <w:ins w:id="499"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00" w:author="Unknown"/>
          <w:rFonts w:ascii="Courier New" w:eastAsia="MS Mincho" w:hAnsi="Courier New"/>
          <w:sz w:val="16"/>
          <w:szCs w:val="22"/>
          <w:lang w:val="en-US"/>
        </w:rPr>
      </w:pPr>
      <w:ins w:id="501" w:author="Unknown">
        <w:r w:rsidRPr="007373A6">
          <w:rPr>
            <w:rFonts w:ascii="Courier New" w:eastAsia="MS Mincho" w:hAnsi="Courier New"/>
            <w:sz w:val="16"/>
            <w:szCs w:val="22"/>
            <w:lang w:val="en-US"/>
          </w:rPr>
          <w:t xml:space="preserve"> </w:t>
        </w:r>
      </w:ins>
      <w:ins w:id="50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infoRequestType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UDMInfoRequestType</w:t>
        </w:r>
        <w:proofErr w:type="spellEnd"/>
        <w:r w:rsidRPr="007373A6">
          <w:rPr>
            <w:rFonts w:ascii="Courier New" w:eastAsia="MS Mincho" w:hAnsi="Courier New"/>
            <w:sz w:val="16"/>
            <w:szCs w:val="22"/>
            <w:lang w:val="en-US"/>
          </w:rPr>
          <w:t>,</w:t>
        </w:r>
      </w:ins>
    </w:p>
    <w:p w14:paraId="31F8DB8E" w14:textId="1238B978" w:rsidR="007373A6" w:rsidRPr="007373A6" w:rsidRDefault="007373A6" w:rsidP="007373A6">
      <w:pPr>
        <w:spacing w:after="0"/>
        <w:rPr>
          <w:ins w:id="503" w:author="Unknown"/>
          <w:rFonts w:ascii="Courier New" w:eastAsia="MS Mincho" w:hAnsi="Courier New"/>
          <w:sz w:val="16"/>
          <w:szCs w:val="22"/>
          <w:lang w:val="en-US"/>
        </w:rPr>
      </w:pPr>
      <w:ins w:id="504" w:author="Unknown">
        <w:r w:rsidRPr="007373A6">
          <w:rPr>
            <w:rFonts w:ascii="Courier New" w:eastAsia="MS Mincho" w:hAnsi="Courier New"/>
            <w:sz w:val="16"/>
            <w:szCs w:val="22"/>
            <w:lang w:val="en-US"/>
          </w:rPr>
          <w:t xml:space="preserve"> </w:t>
        </w:r>
      </w:ins>
      <w:ins w:id="50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rGAuthC</w:t>
        </w:r>
      </w:ins>
      <w:ins w:id="506" w:author="Tyler Hawbaker" w:date="2022-01-20T09:05:00Z">
        <w:r w:rsidR="00B4338B">
          <w:rPr>
            <w:rFonts w:ascii="Courier New" w:eastAsia="MS Mincho" w:hAnsi="Courier New"/>
            <w:sz w:val="16"/>
            <w:szCs w:val="22"/>
            <w:lang w:val="en-US"/>
          </w:rPr>
          <w:t>t</w:t>
        </w:r>
      </w:ins>
      <w:ins w:id="507">
        <w:r w:rsidRPr="007373A6">
          <w:rPr>
            <w:rFonts w:ascii="Courier New" w:eastAsia="MS Mincho" w:hAnsi="Courier New"/>
            <w:sz w:val="16"/>
            <w:szCs w:val="22"/>
            <w:lang w:val="en-US"/>
          </w:rPr>
          <w:t>x</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SEQUENCE SIZE(1..MAX) OF </w:t>
        </w:r>
        <w:proofErr w:type="spellStart"/>
        <w:r w:rsidRPr="007373A6">
          <w:rPr>
            <w:rFonts w:ascii="Courier New" w:eastAsia="MS Mincho" w:hAnsi="Courier New"/>
            <w:sz w:val="16"/>
            <w:szCs w:val="22"/>
            <w:lang w:val="en-US"/>
          </w:rPr>
          <w:t>SubscriberIdentifier</w:t>
        </w:r>
        <w:proofErr w:type="spellEnd"/>
        <w:r w:rsidRPr="007373A6">
          <w:rPr>
            <w:rFonts w:ascii="Courier New" w:eastAsia="MS Mincho" w:hAnsi="Courier New"/>
            <w:sz w:val="16"/>
            <w:szCs w:val="22"/>
            <w:lang w:val="en-US"/>
          </w:rPr>
          <w:t xml:space="preserve">, </w:t>
        </w:r>
      </w:ins>
    </w:p>
    <w:p w14:paraId="330B9A19" w14:textId="77777777" w:rsidR="007373A6" w:rsidRPr="007373A6" w:rsidRDefault="007373A6" w:rsidP="007373A6">
      <w:pPr>
        <w:spacing w:after="0"/>
        <w:rPr>
          <w:ins w:id="508" w:author="Unknown"/>
          <w:rFonts w:ascii="Courier New" w:eastAsia="MS Mincho" w:hAnsi="Courier New"/>
          <w:sz w:val="16"/>
          <w:szCs w:val="22"/>
          <w:lang w:val="en-US"/>
        </w:rPr>
      </w:pPr>
      <w:ins w:id="509" w:author="Unknown">
        <w:r w:rsidRPr="007373A6">
          <w:rPr>
            <w:rFonts w:ascii="Courier New" w:eastAsia="MS Mincho" w:hAnsi="Courier New"/>
            <w:sz w:val="16"/>
            <w:szCs w:val="22"/>
            <w:lang w:val="en-US"/>
          </w:rPr>
          <w:t xml:space="preserve"> </w:t>
        </w:r>
      </w:ins>
      <w:ins w:id="51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PrimaryAuthenticationType</w:t>
        </w:r>
        <w:proofErr w:type="spellEnd"/>
        <w:r w:rsidRPr="007373A6">
          <w:rPr>
            <w:rFonts w:ascii="Courier New" w:eastAsia="MS Mincho" w:hAnsi="Courier New"/>
            <w:sz w:val="16"/>
            <w:szCs w:val="22"/>
            <w:lang w:val="en-US"/>
          </w:rPr>
          <w:t>,</w:t>
        </w:r>
      </w:ins>
    </w:p>
    <w:p w14:paraId="5F237DCF" w14:textId="77777777" w:rsidR="007373A6" w:rsidRPr="007373A6" w:rsidRDefault="007373A6" w:rsidP="007373A6">
      <w:pPr>
        <w:spacing w:after="0"/>
        <w:rPr>
          <w:ins w:id="511" w:author="Unknown"/>
          <w:rFonts w:ascii="Courier New" w:eastAsia="MS Mincho" w:hAnsi="Courier New"/>
          <w:sz w:val="16"/>
          <w:szCs w:val="22"/>
          <w:lang w:val="en-US"/>
        </w:rPr>
      </w:pPr>
      <w:ins w:id="512" w:author="Unknown">
        <w:r w:rsidRPr="007373A6">
          <w:rPr>
            <w:rFonts w:ascii="Courier New" w:eastAsia="MS Mincho" w:hAnsi="Courier New"/>
            <w:sz w:val="16"/>
            <w:szCs w:val="22"/>
            <w:lang w:val="en-US"/>
          </w:rPr>
          <w:t xml:space="preserve"> </w:t>
        </w:r>
      </w:ins>
      <w:ins w:id="51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servingNetworkName</w:t>
        </w:r>
        <w:proofErr w:type="spellEnd"/>
        <w:r w:rsidRPr="007373A6">
          <w:rPr>
            <w:rFonts w:ascii="Courier New" w:eastAsia="MS Mincho" w:hAnsi="Courier New"/>
            <w:sz w:val="16"/>
            <w:szCs w:val="22"/>
            <w:lang w:val="en-US"/>
          </w:rPr>
          <w:t xml:space="preserve"> [4] PLMNID,</w:t>
        </w:r>
      </w:ins>
    </w:p>
    <w:p w14:paraId="6F9E4809" w14:textId="77777777" w:rsidR="007373A6" w:rsidRPr="007373A6" w:rsidRDefault="007373A6" w:rsidP="007373A6">
      <w:pPr>
        <w:spacing w:after="0"/>
        <w:rPr>
          <w:ins w:id="514" w:author="Unknown"/>
          <w:rFonts w:ascii="Courier New" w:eastAsia="MS Mincho" w:hAnsi="Courier New"/>
          <w:sz w:val="16"/>
          <w:szCs w:val="22"/>
          <w:lang w:val="en-US"/>
        </w:rPr>
      </w:pPr>
      <w:ins w:id="515" w:author="Unknown">
        <w:r w:rsidRPr="007373A6">
          <w:rPr>
            <w:rFonts w:ascii="Courier New" w:eastAsia="MS Mincho" w:hAnsi="Courier New"/>
            <w:sz w:val="16"/>
            <w:szCs w:val="22"/>
            <w:lang w:val="en-US"/>
          </w:rPr>
          <w:t xml:space="preserve"> </w:t>
        </w:r>
      </w:ins>
      <w:ins w:id="51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aUSFInstanceID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NFID OPTIONAL,</w:t>
        </w:r>
      </w:ins>
    </w:p>
    <w:p w14:paraId="263E794E" w14:textId="77777777" w:rsidR="007373A6" w:rsidRPr="007373A6" w:rsidRDefault="007373A6" w:rsidP="007373A6">
      <w:pPr>
        <w:spacing w:after="0"/>
        <w:rPr>
          <w:ins w:id="517" w:author="Unknown"/>
          <w:rFonts w:ascii="Courier New" w:eastAsia="MS Mincho" w:hAnsi="Courier New"/>
          <w:sz w:val="16"/>
          <w:szCs w:val="22"/>
          <w:lang w:val="en-US"/>
        </w:rPr>
      </w:pPr>
      <w:ins w:id="518" w:author="Unknown">
        <w:r w:rsidRPr="007373A6">
          <w:rPr>
            <w:rFonts w:ascii="Courier New" w:eastAsia="MS Mincho" w:hAnsi="Courier New"/>
            <w:sz w:val="16"/>
            <w:szCs w:val="22"/>
            <w:lang w:val="en-US"/>
          </w:rPr>
          <w:lastRenderedPageBreak/>
          <w:t xml:space="preserve"> </w:t>
        </w:r>
      </w:ins>
      <w:ins w:id="51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cellCAGInfo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CAGID OPTIONAL, </w:t>
        </w:r>
      </w:ins>
    </w:p>
    <w:p w14:paraId="45C07EE0" w14:textId="3F8C5F5D" w:rsidR="007373A6" w:rsidRPr="007373A6" w:rsidRDefault="007373A6" w:rsidP="007373A6">
      <w:pPr>
        <w:spacing w:after="0"/>
        <w:rPr>
          <w:ins w:id="520" w:author="Unknown"/>
          <w:rFonts w:ascii="Courier New" w:eastAsia="MS Mincho" w:hAnsi="Courier New"/>
          <w:sz w:val="16"/>
          <w:szCs w:val="22"/>
          <w:lang w:val="en-US"/>
        </w:rPr>
      </w:pPr>
      <w:ins w:id="521" w:author="Unknown">
        <w:r w:rsidRPr="007373A6">
          <w:rPr>
            <w:rFonts w:ascii="Courier New" w:eastAsia="MS Mincho" w:hAnsi="Courier New"/>
            <w:sz w:val="16"/>
            <w:szCs w:val="22"/>
            <w:lang w:val="en-US"/>
          </w:rPr>
          <w:t xml:space="preserve"> </w:t>
        </w:r>
      </w:ins>
      <w:ins w:id="522">
        <w:r w:rsidRPr="007373A6">
          <w:rPr>
            <w:rFonts w:ascii="Courier New" w:eastAsia="MS Mincho" w:hAnsi="Courier New"/>
            <w:sz w:val="16"/>
            <w:szCs w:val="22"/>
            <w:lang w:val="en-US"/>
          </w:rPr>
          <w:t xml:space="preserve">   n5GCInd</w:t>
        </w:r>
      </w:ins>
      <w:ins w:id="523" w:author="Tyler Hawbaker" w:date="2022-01-23T20:15:00Z">
        <w:r w:rsidR="007D2973">
          <w:rPr>
            <w:rFonts w:ascii="Courier New" w:eastAsia="MS Mincho" w:hAnsi="Courier New"/>
            <w:sz w:val="16"/>
            <w:szCs w:val="22"/>
            <w:lang w:val="en-US"/>
          </w:rPr>
          <w:t>icator</w:t>
        </w:r>
      </w:ins>
      <w:ins w:id="524">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ins>
    </w:p>
    <w:p w14:paraId="04D0338A" w14:textId="77777777" w:rsidR="007373A6" w:rsidRPr="007373A6" w:rsidRDefault="007373A6" w:rsidP="007373A6">
      <w:pPr>
        <w:spacing w:after="0"/>
        <w:rPr>
          <w:ins w:id="525" w:author="Unknown"/>
          <w:rFonts w:ascii="Courier New" w:eastAsia="MS Mincho" w:hAnsi="Courier New"/>
          <w:sz w:val="16"/>
          <w:szCs w:val="22"/>
          <w:lang w:val="en-US"/>
        </w:rPr>
      </w:pPr>
      <w:ins w:id="526" w:author="Unknown">
        <w:r w:rsidRPr="007373A6">
          <w:rPr>
            <w:rFonts w:ascii="Courier New" w:eastAsia="MS Mincho" w:hAnsi="Courier New"/>
            <w:sz w:val="16"/>
            <w:szCs w:val="22"/>
            <w:lang w:val="en-US"/>
          </w:rPr>
          <w:t>}</w:t>
        </w:r>
      </w:ins>
    </w:p>
    <w:p w14:paraId="4255F8A5" w14:textId="77777777" w:rsidR="007373A6" w:rsidRPr="007373A6" w:rsidRDefault="007373A6" w:rsidP="007373A6">
      <w:pPr>
        <w:spacing w:after="0"/>
        <w:rPr>
          <w:ins w:id="527" w:author="Unknown"/>
          <w:rFonts w:ascii="Courier New" w:eastAsia="MS Mincho" w:hAnsi="Courier New"/>
          <w:sz w:val="16"/>
          <w:szCs w:val="22"/>
          <w:lang w:val="en-US"/>
        </w:rPr>
      </w:pPr>
      <w:proofErr w:type="spellStart"/>
      <w:proofErr w:type="gramStart"/>
      <w:ins w:id="528" w:author="Unknown">
        <w:r w:rsidRPr="007373A6">
          <w:rPr>
            <w:rFonts w:ascii="Courier New" w:eastAsia="MS Mincho" w:hAnsi="Courier New"/>
            <w:sz w:val="16"/>
            <w:szCs w:val="22"/>
            <w:lang w:val="en-US"/>
          </w:rPr>
          <w:t>U</w:t>
        </w:r>
      </w:ins>
      <w:ins w:id="529">
        <w:r w:rsidRPr="007373A6">
          <w:rPr>
            <w:rFonts w:ascii="Courier New" w:eastAsia="MS Mincho" w:hAnsi="Courier New"/>
            <w:sz w:val="16"/>
            <w:szCs w:val="22"/>
            <w:lang w:val="en-US"/>
          </w:rPr>
          <w:t>DMLocationInfoRequest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77309EAA" w14:textId="77777777" w:rsidR="007373A6" w:rsidRPr="007373A6" w:rsidRDefault="007373A6" w:rsidP="007373A6">
      <w:pPr>
        <w:spacing w:after="0"/>
        <w:rPr>
          <w:ins w:id="530" w:author="Unknown"/>
          <w:rFonts w:ascii="Courier New" w:eastAsia="MS Mincho" w:hAnsi="Courier New"/>
          <w:sz w:val="16"/>
          <w:szCs w:val="22"/>
          <w:lang w:val="en-US"/>
        </w:rPr>
      </w:pPr>
      <w:ins w:id="531"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32" w:author="Unknown"/>
          <w:rFonts w:ascii="Courier New" w:eastAsia="MS Mincho" w:hAnsi="Courier New"/>
          <w:sz w:val="16"/>
          <w:szCs w:val="22"/>
          <w:lang w:val="en-US"/>
        </w:rPr>
      </w:pPr>
      <w:ins w:id="533" w:author="Unknown">
        <w:r w:rsidRPr="007373A6">
          <w:rPr>
            <w:rFonts w:ascii="Courier New" w:eastAsia="MS Mincho" w:hAnsi="Courier New"/>
            <w:sz w:val="16"/>
            <w:szCs w:val="22"/>
            <w:lang w:val="en-US"/>
          </w:rPr>
          <w:t xml:space="preserve"> </w:t>
        </w:r>
      </w:ins>
      <w:ins w:id="534">
        <w:r w:rsidRPr="007373A6">
          <w:rPr>
            <w:rFonts w:ascii="Courier New" w:eastAsia="MS Mincho" w:hAnsi="Courier New"/>
            <w:sz w:val="16"/>
            <w:szCs w:val="22"/>
            <w:lang w:val="en-US"/>
          </w:rPr>
          <w:t xml:space="preserve">   requested5GSLocation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 OPTIONAL,</w:t>
        </w:r>
      </w:ins>
    </w:p>
    <w:p w14:paraId="09F3B21E" w14:textId="77777777" w:rsidR="007373A6" w:rsidRPr="007373A6" w:rsidRDefault="007373A6" w:rsidP="007373A6">
      <w:pPr>
        <w:spacing w:after="0"/>
        <w:rPr>
          <w:ins w:id="535" w:author="Unknown"/>
          <w:rFonts w:ascii="Courier New" w:eastAsia="MS Mincho" w:hAnsi="Courier New"/>
          <w:sz w:val="16"/>
          <w:szCs w:val="22"/>
          <w:lang w:val="en-US"/>
        </w:rPr>
      </w:pPr>
      <w:ins w:id="536" w:author="Unknown">
        <w:r w:rsidRPr="007373A6">
          <w:rPr>
            <w:rFonts w:ascii="Courier New" w:eastAsia="MS Mincho" w:hAnsi="Courier New"/>
            <w:sz w:val="16"/>
            <w:szCs w:val="22"/>
            <w:lang w:val="en-US"/>
          </w:rPr>
          <w:t xml:space="preserve"> </w:t>
        </w:r>
      </w:ins>
      <w:ins w:id="53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requestedCurrentLocation</w:t>
        </w:r>
        <w:proofErr w:type="spellEnd"/>
        <w:r w:rsidRPr="007373A6">
          <w:rPr>
            <w:rFonts w:ascii="Courier New" w:eastAsia="MS Mincho" w:hAnsi="Courier New"/>
            <w:sz w:val="16"/>
            <w:szCs w:val="22"/>
            <w:lang w:val="en-US"/>
          </w:rPr>
          <w:t xml:space="preserve"> [2] BOOLEAN OPTIONAL,</w:t>
        </w:r>
      </w:ins>
    </w:p>
    <w:p w14:paraId="6504E2E4" w14:textId="77777777" w:rsidR="007373A6" w:rsidRPr="007373A6" w:rsidRDefault="007373A6" w:rsidP="007373A6">
      <w:pPr>
        <w:spacing w:after="0"/>
        <w:rPr>
          <w:ins w:id="538" w:author="Unknown"/>
          <w:rFonts w:ascii="Courier New" w:eastAsia="MS Mincho" w:hAnsi="Courier New"/>
          <w:sz w:val="16"/>
          <w:szCs w:val="22"/>
          <w:lang w:val="en-US"/>
        </w:rPr>
      </w:pPr>
      <w:ins w:id="539" w:author="Unknown">
        <w:r w:rsidRPr="007373A6">
          <w:rPr>
            <w:rFonts w:ascii="Courier New" w:eastAsia="MS Mincho" w:hAnsi="Courier New"/>
            <w:sz w:val="16"/>
            <w:szCs w:val="22"/>
            <w:lang w:val="en-US"/>
          </w:rPr>
          <w:t xml:space="preserve"> </w:t>
        </w:r>
      </w:ins>
      <w:ins w:id="54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BOOLEAN OPTIONAL,</w:t>
        </w:r>
      </w:ins>
    </w:p>
    <w:p w14:paraId="0781354D" w14:textId="77777777" w:rsidR="007373A6" w:rsidRPr="007373A6" w:rsidRDefault="007373A6" w:rsidP="007373A6">
      <w:pPr>
        <w:spacing w:after="0"/>
        <w:rPr>
          <w:ins w:id="541" w:author="Unknown"/>
          <w:rFonts w:ascii="Courier New" w:eastAsia="MS Mincho" w:hAnsi="Courier New"/>
          <w:sz w:val="16"/>
          <w:szCs w:val="22"/>
          <w:lang w:val="en-US"/>
        </w:rPr>
      </w:pPr>
      <w:ins w:id="542" w:author="Unknown">
        <w:r w:rsidRPr="007373A6">
          <w:rPr>
            <w:rFonts w:ascii="Courier New" w:eastAsia="MS Mincho" w:hAnsi="Courier New"/>
            <w:sz w:val="16"/>
            <w:szCs w:val="22"/>
            <w:lang w:val="en-US"/>
          </w:rPr>
          <w:t xml:space="preserve"> </w:t>
        </w:r>
      </w:ins>
      <w:ins w:id="54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requestedTimeZone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BOOLEAN OPTIONAL,</w:t>
        </w:r>
      </w:ins>
    </w:p>
    <w:p w14:paraId="02E670BE" w14:textId="77777777" w:rsidR="007373A6" w:rsidRPr="007373A6" w:rsidRDefault="007373A6" w:rsidP="007373A6">
      <w:pPr>
        <w:spacing w:after="0"/>
        <w:rPr>
          <w:ins w:id="544" w:author="Unknown"/>
          <w:rFonts w:ascii="Courier New" w:eastAsia="MS Mincho" w:hAnsi="Courier New"/>
          <w:sz w:val="16"/>
          <w:szCs w:val="22"/>
          <w:lang w:val="en-US"/>
        </w:rPr>
      </w:pPr>
      <w:ins w:id="545" w:author="Unknown">
        <w:r w:rsidRPr="007373A6">
          <w:rPr>
            <w:rFonts w:ascii="Courier New" w:eastAsia="MS Mincho" w:hAnsi="Courier New"/>
            <w:sz w:val="16"/>
            <w:szCs w:val="22"/>
            <w:lang w:val="en-US"/>
          </w:rPr>
          <w:t xml:space="preserve"> </w:t>
        </w:r>
      </w:ins>
      <w:ins w:id="54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requestedServingNode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BOOLEAN OPTIONAL</w:t>
        </w:r>
      </w:ins>
    </w:p>
    <w:p w14:paraId="5D7FCB1D" w14:textId="77777777" w:rsidR="007373A6" w:rsidRPr="007373A6" w:rsidRDefault="007373A6" w:rsidP="007373A6">
      <w:pPr>
        <w:spacing w:after="0"/>
        <w:rPr>
          <w:ins w:id="547" w:author="Unknown"/>
          <w:rFonts w:ascii="Courier New" w:eastAsia="MS Mincho" w:hAnsi="Courier New"/>
          <w:sz w:val="16"/>
          <w:szCs w:val="22"/>
          <w:lang w:val="en-US"/>
        </w:rPr>
      </w:pPr>
      <w:ins w:id="548"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49" w:author="Unknown"/>
          <w:rFonts w:ascii="Courier New" w:eastAsia="MS Mincho" w:hAnsi="Courier New"/>
          <w:sz w:val="16"/>
          <w:szCs w:val="22"/>
          <w:lang w:val="en-US"/>
        </w:rPr>
      </w:pPr>
    </w:p>
    <w:p w14:paraId="38B34DBE" w14:textId="77777777" w:rsidR="007373A6" w:rsidRPr="007373A6" w:rsidRDefault="007373A6" w:rsidP="007373A6">
      <w:pPr>
        <w:spacing w:after="0"/>
        <w:rPr>
          <w:ins w:id="550" w:author="Unknown"/>
          <w:rFonts w:ascii="Courier New" w:eastAsia="MS Mincho" w:hAnsi="Courier New"/>
          <w:sz w:val="16"/>
          <w:szCs w:val="22"/>
          <w:lang w:val="en-US"/>
        </w:rPr>
      </w:pPr>
      <w:proofErr w:type="spellStart"/>
      <w:proofErr w:type="gramStart"/>
      <w:ins w:id="551" w:author="Unknown">
        <w:r w:rsidRPr="007373A6">
          <w:rPr>
            <w:rFonts w:ascii="Courier New" w:eastAsia="MS Mincho" w:hAnsi="Courier New"/>
            <w:sz w:val="16"/>
            <w:szCs w:val="22"/>
            <w:lang w:val="en-US"/>
          </w:rPr>
          <w:t>U</w:t>
        </w:r>
      </w:ins>
      <w:ins w:id="552">
        <w:r w:rsidRPr="007373A6">
          <w:rPr>
            <w:rFonts w:ascii="Courier New" w:eastAsia="MS Mincho" w:hAnsi="Courier New"/>
            <w:sz w:val="16"/>
            <w:szCs w:val="22"/>
            <w:lang w:val="en-US"/>
          </w:rPr>
          <w:t>DMProblemDetails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51BA535B" w14:textId="77777777" w:rsidR="007373A6" w:rsidRPr="007373A6" w:rsidRDefault="007373A6" w:rsidP="007373A6">
      <w:pPr>
        <w:spacing w:after="0"/>
        <w:rPr>
          <w:ins w:id="553" w:author="Unknown"/>
          <w:rFonts w:ascii="Courier New" w:eastAsia="MS Mincho" w:hAnsi="Courier New"/>
          <w:sz w:val="16"/>
          <w:szCs w:val="22"/>
          <w:lang w:val="en-US"/>
        </w:rPr>
      </w:pPr>
      <w:ins w:id="554"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55" w:author="Unknown"/>
          <w:rFonts w:ascii="Courier New" w:eastAsia="MS Mincho" w:hAnsi="Courier New"/>
          <w:sz w:val="16"/>
          <w:szCs w:val="22"/>
          <w:lang w:val="en-US"/>
        </w:rPr>
      </w:pPr>
      <w:ins w:id="556" w:author="Unknown">
        <w:r w:rsidRPr="007373A6">
          <w:rPr>
            <w:rFonts w:ascii="Courier New" w:eastAsia="MS Mincho" w:hAnsi="Courier New"/>
            <w:sz w:val="16"/>
            <w:szCs w:val="22"/>
            <w:lang w:val="en-US"/>
          </w:rPr>
          <w:t xml:space="preserve"> </w:t>
        </w:r>
      </w:ins>
      <w:ins w:id="557">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UDMProblemDetailsCause</w:t>
        </w:r>
        <w:proofErr w:type="spellEnd"/>
        <w:r w:rsidRPr="007373A6">
          <w:rPr>
            <w:rFonts w:ascii="Courier New" w:eastAsia="MS Mincho" w:hAnsi="Courier New"/>
            <w:sz w:val="16"/>
            <w:szCs w:val="22"/>
            <w:lang w:val="en-US"/>
          </w:rPr>
          <w:t xml:space="preserve"> OPTIONAL</w:t>
        </w:r>
      </w:ins>
    </w:p>
    <w:p w14:paraId="0980A377" w14:textId="77777777" w:rsidR="007373A6" w:rsidRPr="007373A6" w:rsidRDefault="007373A6" w:rsidP="007373A6">
      <w:pPr>
        <w:spacing w:after="0"/>
        <w:rPr>
          <w:ins w:id="558" w:author="Unknown"/>
          <w:rFonts w:ascii="Courier New" w:eastAsia="MS Mincho" w:hAnsi="Courier New"/>
          <w:sz w:val="16"/>
          <w:szCs w:val="22"/>
          <w:lang w:val="en-US"/>
        </w:rPr>
      </w:pPr>
      <w:ins w:id="559"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560" w:author="Unknown"/>
          <w:rFonts w:ascii="Courier New" w:eastAsia="MS Mincho" w:hAnsi="Courier New"/>
          <w:sz w:val="16"/>
          <w:szCs w:val="22"/>
          <w:lang w:val="en-US"/>
        </w:rPr>
      </w:pPr>
    </w:p>
    <w:p w14:paraId="06E929E6" w14:textId="77777777" w:rsidR="007373A6" w:rsidRPr="007373A6" w:rsidRDefault="007373A6" w:rsidP="007373A6">
      <w:pPr>
        <w:spacing w:after="0"/>
        <w:rPr>
          <w:ins w:id="561" w:author="Unknown"/>
          <w:rFonts w:ascii="Courier New" w:eastAsia="MS Mincho" w:hAnsi="Courier New"/>
          <w:sz w:val="16"/>
          <w:szCs w:val="22"/>
          <w:lang w:val="en-US"/>
        </w:rPr>
      </w:pPr>
      <w:proofErr w:type="spellStart"/>
      <w:proofErr w:type="gramStart"/>
      <w:ins w:id="562" w:author="Unknown">
        <w:r w:rsidRPr="007373A6">
          <w:rPr>
            <w:rFonts w:ascii="Courier New" w:eastAsia="MS Mincho" w:hAnsi="Courier New"/>
            <w:sz w:val="16"/>
            <w:szCs w:val="22"/>
            <w:lang w:val="en-US"/>
          </w:rPr>
          <w:t>U</w:t>
        </w:r>
      </w:ins>
      <w:ins w:id="563">
        <w:r w:rsidRPr="007373A6">
          <w:rPr>
            <w:rFonts w:ascii="Courier New" w:eastAsia="MS Mincho" w:hAnsi="Courier New"/>
            <w:sz w:val="16"/>
            <w:szCs w:val="22"/>
            <w:lang w:val="en-US"/>
          </w:rPr>
          <w:t>DMProblemDetailsCause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ins>
    </w:p>
    <w:p w14:paraId="39F90923" w14:textId="77777777"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566" w:author="Unknown"/>
          <w:rFonts w:ascii="Courier New" w:eastAsia="MS Mincho" w:hAnsi="Courier New"/>
          <w:sz w:val="16"/>
          <w:szCs w:val="22"/>
          <w:lang w:val="en-US"/>
        </w:rPr>
      </w:pPr>
      <w:ins w:id="567" w:author="Unknown">
        <w:r w:rsidRPr="007373A6">
          <w:rPr>
            <w:rFonts w:ascii="Courier New" w:eastAsia="MS Mincho" w:hAnsi="Courier New"/>
            <w:sz w:val="16"/>
            <w:szCs w:val="22"/>
            <w:lang w:val="en-US"/>
          </w:rPr>
          <w:t xml:space="preserve"> </w:t>
        </w:r>
      </w:ins>
      <w:ins w:id="56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w:t>
        </w:r>
      </w:ins>
    </w:p>
    <w:p w14:paraId="37E1FD37" w14:textId="77777777" w:rsidR="007373A6" w:rsidRPr="007373A6" w:rsidRDefault="007373A6" w:rsidP="007373A6">
      <w:pPr>
        <w:spacing w:after="0"/>
        <w:rPr>
          <w:ins w:id="569" w:author="Unknown"/>
          <w:rFonts w:ascii="Courier New" w:eastAsia="MS Mincho" w:hAnsi="Courier New"/>
          <w:sz w:val="16"/>
          <w:szCs w:val="22"/>
          <w:lang w:val="en-US"/>
        </w:rPr>
      </w:pPr>
      <w:ins w:id="570" w:author="Unknown">
        <w:r w:rsidRPr="007373A6">
          <w:rPr>
            <w:rFonts w:ascii="Courier New" w:eastAsia="MS Mincho" w:hAnsi="Courier New"/>
            <w:sz w:val="16"/>
            <w:szCs w:val="22"/>
            <w:lang w:val="en-US"/>
          </w:rPr>
          <w:t xml:space="preserve"> </w:t>
        </w:r>
      </w:ins>
      <w:ins w:id="57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UDMProblemDetailsOtherCause</w:t>
        </w:r>
      </w:ins>
      <w:proofErr w:type="spellEnd"/>
    </w:p>
    <w:p w14:paraId="73BBF919" w14:textId="77777777" w:rsidR="007373A6" w:rsidRPr="007373A6" w:rsidRDefault="007373A6" w:rsidP="007373A6">
      <w:pPr>
        <w:spacing w:after="0"/>
        <w:rPr>
          <w:ins w:id="572" w:author="Unknown"/>
          <w:rFonts w:ascii="Courier New" w:eastAsia="MS Mincho" w:hAnsi="Courier New"/>
          <w:sz w:val="16"/>
          <w:szCs w:val="22"/>
          <w:lang w:val="en-US"/>
        </w:rPr>
      </w:pPr>
      <w:ins w:id="573"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574" w:author="Unknown"/>
          <w:rFonts w:ascii="Courier New" w:eastAsia="MS Mincho" w:hAnsi="Courier New"/>
          <w:sz w:val="16"/>
          <w:szCs w:val="22"/>
          <w:lang w:val="en-US"/>
        </w:rPr>
      </w:pPr>
    </w:p>
    <w:p w14:paraId="5965A118" w14:textId="77777777" w:rsidR="007373A6" w:rsidRPr="007373A6" w:rsidRDefault="007373A6" w:rsidP="007373A6">
      <w:pPr>
        <w:spacing w:after="0"/>
        <w:rPr>
          <w:ins w:id="575" w:author="Unknown"/>
          <w:rFonts w:ascii="Courier New" w:eastAsia="MS Mincho" w:hAnsi="Courier New"/>
          <w:sz w:val="16"/>
          <w:szCs w:val="22"/>
          <w:lang w:val="en-US"/>
        </w:rPr>
      </w:pPr>
      <w:proofErr w:type="spellStart"/>
      <w:proofErr w:type="gramStart"/>
      <w:ins w:id="576" w:author="Unknown">
        <w:r w:rsidRPr="007373A6">
          <w:rPr>
            <w:rFonts w:ascii="Courier New" w:eastAsia="MS Mincho" w:hAnsi="Courier New"/>
            <w:sz w:val="16"/>
            <w:szCs w:val="22"/>
            <w:lang w:val="en-US"/>
          </w:rPr>
          <w:t>U</w:t>
        </w:r>
      </w:ins>
      <w:ins w:id="577">
        <w:r w:rsidRPr="007373A6">
          <w:rPr>
            <w:rFonts w:ascii="Courier New" w:eastAsia="MS Mincho" w:hAnsi="Courier New"/>
            <w:sz w:val="16"/>
            <w:szCs w:val="22"/>
            <w:lang w:val="en-US"/>
          </w:rPr>
          <w:t>DMDefinedCause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2AE1EAB0" w14:textId="77777777" w:rsidR="007373A6" w:rsidRPr="007373A6" w:rsidRDefault="007373A6" w:rsidP="007373A6">
      <w:pPr>
        <w:spacing w:after="0"/>
        <w:rPr>
          <w:ins w:id="578" w:author="Unknown"/>
          <w:rFonts w:ascii="Courier New" w:eastAsia="MS Mincho" w:hAnsi="Courier New"/>
          <w:sz w:val="16"/>
          <w:szCs w:val="22"/>
          <w:lang w:val="en-US"/>
        </w:rPr>
      </w:pPr>
      <w:ins w:id="579"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580" w:author="Unknown"/>
          <w:rFonts w:ascii="Courier New" w:eastAsia="MS Mincho" w:hAnsi="Courier New"/>
          <w:sz w:val="16"/>
          <w:szCs w:val="22"/>
          <w:lang w:val="en-US"/>
        </w:rPr>
      </w:pPr>
      <w:ins w:id="581" w:author="Unknown">
        <w:r w:rsidRPr="007373A6">
          <w:rPr>
            <w:rFonts w:ascii="Courier New" w:eastAsia="MS Mincho" w:hAnsi="Courier New"/>
            <w:sz w:val="16"/>
            <w:szCs w:val="22"/>
            <w:lang w:val="en-US"/>
          </w:rPr>
          <w:t xml:space="preserve"> </w:t>
        </w:r>
      </w:ins>
      <w:ins w:id="582">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userNotFound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ins>
    </w:p>
    <w:p w14:paraId="55E65442" w14:textId="77777777" w:rsidR="007373A6" w:rsidRPr="007373A6" w:rsidRDefault="007373A6" w:rsidP="007373A6">
      <w:pPr>
        <w:spacing w:after="0"/>
        <w:rPr>
          <w:ins w:id="583" w:author="Unknown"/>
          <w:rFonts w:ascii="Courier New" w:eastAsia="MS Mincho" w:hAnsi="Courier New"/>
          <w:sz w:val="16"/>
          <w:szCs w:val="22"/>
          <w:lang w:val="en-US"/>
        </w:rPr>
      </w:pPr>
      <w:ins w:id="584" w:author="Unknown">
        <w:r w:rsidRPr="007373A6">
          <w:rPr>
            <w:rFonts w:ascii="Courier New" w:eastAsia="MS Mincho" w:hAnsi="Courier New"/>
            <w:sz w:val="16"/>
            <w:szCs w:val="22"/>
            <w:lang w:val="en-US"/>
          </w:rPr>
          <w:t xml:space="preserve"> </w:t>
        </w:r>
      </w:ins>
      <w:ins w:id="585">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dataNotFound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003B4438" w14:textId="77777777" w:rsidR="007373A6" w:rsidRPr="007373A6" w:rsidRDefault="007373A6" w:rsidP="007373A6">
      <w:pPr>
        <w:spacing w:after="0"/>
        <w:rPr>
          <w:ins w:id="586" w:author="Unknown"/>
          <w:rFonts w:ascii="Courier New" w:eastAsia="MS Mincho" w:hAnsi="Courier New"/>
          <w:sz w:val="16"/>
          <w:szCs w:val="22"/>
          <w:lang w:val="en-US"/>
        </w:rPr>
      </w:pPr>
      <w:ins w:id="587" w:author="Unknown">
        <w:r w:rsidRPr="007373A6">
          <w:rPr>
            <w:rFonts w:ascii="Courier New" w:eastAsia="MS Mincho" w:hAnsi="Courier New"/>
            <w:sz w:val="16"/>
            <w:szCs w:val="22"/>
            <w:lang w:val="en-US"/>
          </w:rPr>
          <w:t xml:space="preserve"> </w:t>
        </w:r>
      </w:ins>
      <w:ins w:id="58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ins>
    </w:p>
    <w:p w14:paraId="7CB4BC75" w14:textId="77777777" w:rsidR="007373A6" w:rsidRPr="007373A6" w:rsidRDefault="007373A6" w:rsidP="007373A6">
      <w:pPr>
        <w:spacing w:after="0"/>
        <w:rPr>
          <w:ins w:id="589" w:author="Unknown"/>
          <w:rFonts w:ascii="Courier New" w:eastAsia="MS Mincho" w:hAnsi="Courier New"/>
          <w:sz w:val="16"/>
          <w:szCs w:val="22"/>
          <w:lang w:val="en-US"/>
        </w:rPr>
      </w:pPr>
      <w:ins w:id="590" w:author="Unknown">
        <w:r w:rsidRPr="007373A6">
          <w:rPr>
            <w:rFonts w:ascii="Courier New" w:eastAsia="MS Mincho" w:hAnsi="Courier New"/>
            <w:sz w:val="16"/>
            <w:szCs w:val="22"/>
            <w:lang w:val="en-US"/>
          </w:rPr>
          <w:t xml:space="preserve"> </w:t>
        </w:r>
      </w:ins>
      <w:ins w:id="591">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subscriptionNotFound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ins>
    </w:p>
    <w:p w14:paraId="3CAEC37A" w14:textId="77777777" w:rsidR="007373A6" w:rsidRPr="007373A6" w:rsidRDefault="007373A6" w:rsidP="007373A6">
      <w:pPr>
        <w:spacing w:after="0"/>
        <w:rPr>
          <w:ins w:id="592" w:author="Unknown"/>
          <w:rFonts w:ascii="Courier New" w:eastAsia="MS Mincho" w:hAnsi="Courier New"/>
          <w:sz w:val="16"/>
          <w:szCs w:val="22"/>
          <w:lang w:val="en-US"/>
        </w:rPr>
      </w:pPr>
      <w:ins w:id="593" w:author="Unknown">
        <w:r w:rsidRPr="007373A6">
          <w:rPr>
            <w:rFonts w:ascii="Courier New" w:eastAsia="MS Mincho" w:hAnsi="Courier New"/>
            <w:sz w:val="16"/>
            <w:szCs w:val="22"/>
            <w:lang w:val="en-US"/>
          </w:rPr>
          <w:t xml:space="preserve"> </w:t>
        </w:r>
      </w:ins>
      <w:ins w:id="594">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5)</w:t>
        </w:r>
      </w:ins>
    </w:p>
    <w:p w14:paraId="178DE1A2" w14:textId="77777777" w:rsidR="007373A6" w:rsidRPr="007373A6" w:rsidRDefault="007373A6" w:rsidP="007373A6">
      <w:pPr>
        <w:spacing w:after="0"/>
        <w:rPr>
          <w:ins w:id="595" w:author="Unknown"/>
          <w:rFonts w:ascii="Courier New" w:eastAsia="MS Mincho" w:hAnsi="Courier New"/>
          <w:sz w:val="16"/>
          <w:szCs w:val="22"/>
          <w:lang w:val="en-US"/>
        </w:rPr>
      </w:pPr>
      <w:ins w:id="596"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597" w:author="Unknown"/>
          <w:rFonts w:ascii="Courier New" w:eastAsia="MS Mincho" w:hAnsi="Courier New"/>
          <w:sz w:val="16"/>
          <w:szCs w:val="22"/>
          <w:lang w:val="en-US"/>
        </w:rPr>
      </w:pPr>
    </w:p>
    <w:p w14:paraId="15799166" w14:textId="77777777" w:rsidR="007373A6" w:rsidRPr="007373A6" w:rsidRDefault="007373A6" w:rsidP="007373A6">
      <w:pPr>
        <w:spacing w:after="0"/>
        <w:rPr>
          <w:ins w:id="598" w:author="Unknown"/>
          <w:rFonts w:ascii="Courier New" w:eastAsia="MS Mincho" w:hAnsi="Courier New"/>
          <w:sz w:val="16"/>
          <w:szCs w:val="22"/>
          <w:lang w:val="en-US"/>
        </w:rPr>
      </w:pPr>
      <w:proofErr w:type="spellStart"/>
      <w:proofErr w:type="gramStart"/>
      <w:ins w:id="599" w:author="Unknown">
        <w:r w:rsidRPr="007373A6">
          <w:rPr>
            <w:rFonts w:ascii="Courier New" w:eastAsia="MS Mincho" w:hAnsi="Courier New"/>
            <w:sz w:val="16"/>
            <w:szCs w:val="22"/>
            <w:lang w:val="en-US"/>
          </w:rPr>
          <w:t>U</w:t>
        </w:r>
      </w:ins>
      <w:ins w:id="600">
        <w:r w:rsidRPr="007373A6">
          <w:rPr>
            <w:rFonts w:ascii="Courier New" w:eastAsia="MS Mincho" w:hAnsi="Courier New"/>
            <w:sz w:val="16"/>
            <w:szCs w:val="22"/>
            <w:lang w:val="en-US"/>
          </w:rPr>
          <w:t>DMInfoRequestType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73CBC1BB" w14:textId="77777777" w:rsidR="007373A6" w:rsidRPr="007373A6" w:rsidRDefault="007373A6" w:rsidP="007373A6">
      <w:pPr>
        <w:spacing w:after="0"/>
        <w:rPr>
          <w:ins w:id="601" w:author="Unknown"/>
          <w:rFonts w:ascii="Courier New" w:eastAsia="MS Mincho" w:hAnsi="Courier New"/>
          <w:sz w:val="16"/>
          <w:szCs w:val="22"/>
          <w:lang w:val="en-US"/>
        </w:rPr>
      </w:pPr>
      <w:ins w:id="602"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03" w:author="Unknown"/>
          <w:rFonts w:ascii="Courier New" w:eastAsia="MS Mincho" w:hAnsi="Courier New"/>
          <w:sz w:val="16"/>
          <w:szCs w:val="22"/>
          <w:lang w:val="en-US"/>
        </w:rPr>
      </w:pPr>
      <w:ins w:id="604" w:author="Unknown">
        <w:r w:rsidRPr="007373A6">
          <w:rPr>
            <w:rFonts w:ascii="Courier New" w:eastAsia="MS Mincho" w:hAnsi="Courier New"/>
            <w:sz w:val="16"/>
            <w:szCs w:val="22"/>
            <w:lang w:val="en-US"/>
          </w:rPr>
          <w:t xml:space="preserve"> </w:t>
        </w:r>
      </w:ins>
      <w:ins w:id="605">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ins>
    </w:p>
    <w:p w14:paraId="6435AB6A" w14:textId="77777777" w:rsidR="007373A6" w:rsidRPr="007373A6" w:rsidRDefault="007373A6" w:rsidP="007373A6">
      <w:pPr>
        <w:spacing w:after="0"/>
        <w:rPr>
          <w:ins w:id="606" w:author="Unknown"/>
          <w:rFonts w:ascii="Courier New" w:eastAsia="MS Mincho" w:hAnsi="Courier New"/>
          <w:sz w:val="16"/>
          <w:szCs w:val="22"/>
          <w:lang w:val="en-US"/>
        </w:rPr>
      </w:pPr>
      <w:ins w:id="607" w:author="Unknown">
        <w:r w:rsidRPr="007373A6">
          <w:rPr>
            <w:rFonts w:ascii="Courier New" w:eastAsia="MS Mincho" w:hAnsi="Courier New"/>
            <w:sz w:val="16"/>
            <w:szCs w:val="22"/>
            <w:lang w:val="en-US"/>
          </w:rPr>
          <w:t xml:space="preserve"> </w:t>
        </w:r>
      </w:ins>
      <w:ins w:id="60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aUSF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79FDDCB1" w14:textId="77777777" w:rsidR="007373A6" w:rsidRPr="007373A6" w:rsidRDefault="007373A6" w:rsidP="007373A6">
      <w:pPr>
        <w:spacing w:after="0"/>
        <w:rPr>
          <w:ins w:id="609" w:author="Unknown"/>
          <w:rFonts w:ascii="Courier New" w:eastAsia="MS Mincho" w:hAnsi="Courier New"/>
          <w:sz w:val="16"/>
          <w:szCs w:val="22"/>
          <w:lang w:val="en-US"/>
        </w:rPr>
      </w:pPr>
      <w:ins w:id="610" w:author="Unknown">
        <w:r w:rsidRPr="007373A6">
          <w:rPr>
            <w:rFonts w:ascii="Courier New" w:eastAsia="MS Mincho" w:hAnsi="Courier New"/>
            <w:sz w:val="16"/>
            <w:szCs w:val="22"/>
            <w:lang w:val="en-US"/>
          </w:rPr>
          <w:t xml:space="preserve"> </w:t>
        </w:r>
      </w:ins>
      <w:ins w:id="611">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3)</w:t>
        </w:r>
      </w:ins>
    </w:p>
    <w:p w14:paraId="1B0874AE" w14:textId="77777777" w:rsidR="007373A6" w:rsidRPr="007373A6" w:rsidRDefault="007373A6" w:rsidP="007373A6">
      <w:pPr>
        <w:spacing w:after="0"/>
        <w:rPr>
          <w:ins w:id="612" w:author="Unknown"/>
          <w:rFonts w:ascii="Courier New" w:eastAsia="MS Mincho" w:hAnsi="Courier New"/>
          <w:sz w:val="16"/>
          <w:szCs w:val="22"/>
          <w:lang w:val="en-US"/>
        </w:rPr>
      </w:pPr>
      <w:ins w:id="613"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14" w:author="Unknown"/>
          <w:rFonts w:ascii="Courier New" w:eastAsia="MS Mincho" w:hAnsi="Courier New"/>
          <w:sz w:val="16"/>
          <w:szCs w:val="22"/>
          <w:lang w:val="en-US"/>
        </w:rPr>
      </w:pPr>
    </w:p>
    <w:p w14:paraId="3D38AFFD" w14:textId="77777777" w:rsidR="007373A6" w:rsidRPr="007373A6" w:rsidRDefault="007373A6" w:rsidP="007373A6">
      <w:pPr>
        <w:spacing w:after="0"/>
        <w:rPr>
          <w:ins w:id="615" w:author="Unknown"/>
          <w:rFonts w:ascii="Courier New" w:eastAsia="MS Mincho" w:hAnsi="Courier New"/>
          <w:sz w:val="16"/>
          <w:szCs w:val="22"/>
          <w:lang w:val="en-US"/>
        </w:rPr>
      </w:pPr>
      <w:proofErr w:type="spellStart"/>
      <w:proofErr w:type="gramStart"/>
      <w:ins w:id="616" w:author="Unknown">
        <w:r w:rsidRPr="007373A6">
          <w:rPr>
            <w:rFonts w:ascii="Courier New" w:eastAsia="MS Mincho" w:hAnsi="Courier New"/>
            <w:sz w:val="16"/>
            <w:szCs w:val="22"/>
            <w:lang w:val="en-US"/>
          </w:rPr>
          <w:t>U</w:t>
        </w:r>
      </w:ins>
      <w:ins w:id="617">
        <w:r w:rsidRPr="007373A6">
          <w:rPr>
            <w:rFonts w:ascii="Courier New" w:eastAsia="MS Mincho" w:hAnsi="Courier New"/>
            <w:sz w:val="16"/>
            <w:szCs w:val="22"/>
            <w:lang w:val="en-US"/>
          </w:rPr>
          <w:t>DMProblemDetailsOtherCause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2C45600" w14:textId="77777777" w:rsidR="007373A6" w:rsidRPr="007373A6" w:rsidRDefault="007373A6" w:rsidP="007373A6">
      <w:pPr>
        <w:spacing w:after="0"/>
        <w:rPr>
          <w:ins w:id="618" w:author="Unknown"/>
          <w:rFonts w:ascii="Courier New" w:eastAsia="MS Mincho" w:hAnsi="Courier New"/>
          <w:sz w:val="16"/>
          <w:szCs w:val="22"/>
          <w:lang w:val="en-US"/>
        </w:rPr>
      </w:pPr>
      <w:ins w:id="619"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20" w:author="Unknown"/>
          <w:rFonts w:ascii="Courier New" w:eastAsia="MS Mincho" w:hAnsi="Courier New"/>
          <w:sz w:val="16"/>
          <w:szCs w:val="22"/>
          <w:lang w:val="en-US"/>
        </w:rPr>
      </w:pPr>
      <w:ins w:id="621" w:author="Unknown">
        <w:r w:rsidRPr="007373A6">
          <w:rPr>
            <w:rFonts w:ascii="Courier New" w:eastAsia="MS Mincho" w:hAnsi="Courier New"/>
            <w:sz w:val="16"/>
            <w:szCs w:val="22"/>
            <w:lang w:val="en-US"/>
          </w:rPr>
          <w:t xml:space="preserve"> </w:t>
        </w:r>
      </w:ins>
      <w:ins w:id="62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problemDetailsType</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 OPTIONAL,</w:t>
        </w:r>
      </w:ins>
    </w:p>
    <w:p w14:paraId="608846B7" w14:textId="77777777" w:rsidR="007373A6" w:rsidRPr="007373A6" w:rsidRDefault="007373A6" w:rsidP="007373A6">
      <w:pPr>
        <w:spacing w:after="0"/>
        <w:rPr>
          <w:ins w:id="623" w:author="Unknown"/>
          <w:rFonts w:ascii="Courier New" w:eastAsia="MS Mincho" w:hAnsi="Courier New"/>
          <w:sz w:val="16"/>
          <w:szCs w:val="22"/>
          <w:lang w:val="en-US"/>
        </w:rPr>
      </w:pPr>
      <w:ins w:id="624" w:author="Unknown">
        <w:r w:rsidRPr="007373A6">
          <w:rPr>
            <w:rFonts w:ascii="Courier New" w:eastAsia="MS Mincho" w:hAnsi="Courier New"/>
            <w:sz w:val="16"/>
            <w:szCs w:val="22"/>
            <w:lang w:val="en-US"/>
          </w:rPr>
          <w:t xml:space="preserve"> </w:t>
        </w:r>
      </w:ins>
      <w:ins w:id="625">
        <w:r w:rsidRPr="007373A6">
          <w:rPr>
            <w:rFonts w:ascii="Courier New" w:eastAsia="MS Mincho" w:hAnsi="Courier New"/>
            <w:sz w:val="16"/>
            <w:szCs w:val="22"/>
            <w:lang w:val="en-US"/>
          </w:rPr>
          <w:t xml:space="preserve">   title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UTF8String OPTIONAL, </w:t>
        </w:r>
      </w:ins>
    </w:p>
    <w:p w14:paraId="670DCB52" w14:textId="77777777" w:rsidR="007373A6" w:rsidRPr="007373A6" w:rsidRDefault="007373A6" w:rsidP="007373A6">
      <w:pPr>
        <w:spacing w:after="0"/>
        <w:rPr>
          <w:ins w:id="626" w:author="Unknown"/>
          <w:rFonts w:ascii="Courier New" w:eastAsia="MS Mincho" w:hAnsi="Courier New"/>
          <w:sz w:val="16"/>
          <w:szCs w:val="22"/>
          <w:lang w:val="en-US"/>
        </w:rPr>
      </w:pPr>
      <w:ins w:id="627" w:author="Unknown">
        <w:r w:rsidRPr="007373A6">
          <w:rPr>
            <w:rFonts w:ascii="Courier New" w:eastAsia="MS Mincho" w:hAnsi="Courier New"/>
            <w:sz w:val="16"/>
            <w:szCs w:val="22"/>
            <w:lang w:val="en-US"/>
          </w:rPr>
          <w:t xml:space="preserve"> </w:t>
        </w:r>
      </w:ins>
      <w:ins w:id="628">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INTEGER OPTIONAL,</w:t>
        </w:r>
      </w:ins>
    </w:p>
    <w:p w14:paraId="173E033A" w14:textId="77777777" w:rsidR="007373A6" w:rsidRPr="007373A6" w:rsidRDefault="007373A6" w:rsidP="007373A6">
      <w:pPr>
        <w:spacing w:after="0"/>
        <w:rPr>
          <w:ins w:id="629" w:author="Unknown"/>
          <w:rFonts w:ascii="Courier New" w:eastAsia="MS Mincho" w:hAnsi="Courier New"/>
          <w:sz w:val="16"/>
          <w:szCs w:val="22"/>
          <w:lang w:val="en-US"/>
        </w:rPr>
      </w:pPr>
      <w:ins w:id="630" w:author="Unknown">
        <w:r w:rsidRPr="007373A6">
          <w:rPr>
            <w:rFonts w:ascii="Courier New" w:eastAsia="MS Mincho" w:hAnsi="Courier New"/>
            <w:sz w:val="16"/>
            <w:szCs w:val="22"/>
            <w:lang w:val="en-US"/>
          </w:rPr>
          <w:t xml:space="preserve"> </w:t>
        </w:r>
      </w:ins>
      <w:ins w:id="631">
        <w:r w:rsidRPr="007373A6">
          <w:rPr>
            <w:rFonts w:ascii="Courier New" w:eastAsia="MS Mincho" w:hAnsi="Courier New"/>
            <w:sz w:val="16"/>
            <w:szCs w:val="22"/>
            <w:lang w:val="en-US"/>
          </w:rPr>
          <w:t xml:space="preserve">   detail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 OPTIONAL,</w:t>
        </w:r>
      </w:ins>
    </w:p>
    <w:p w14:paraId="410E73E7" w14:textId="77777777" w:rsidR="007373A6" w:rsidRPr="007373A6" w:rsidRDefault="007373A6" w:rsidP="007373A6">
      <w:pPr>
        <w:spacing w:after="0"/>
        <w:rPr>
          <w:ins w:id="632" w:author="Unknown"/>
          <w:rFonts w:ascii="Courier New" w:eastAsia="MS Mincho" w:hAnsi="Courier New"/>
          <w:sz w:val="16"/>
          <w:szCs w:val="22"/>
          <w:lang w:val="en-US"/>
        </w:rPr>
      </w:pPr>
      <w:ins w:id="633" w:author="Unknown">
        <w:r w:rsidRPr="007373A6">
          <w:rPr>
            <w:rFonts w:ascii="Courier New" w:eastAsia="MS Mincho" w:hAnsi="Courier New"/>
            <w:sz w:val="16"/>
            <w:szCs w:val="22"/>
            <w:lang w:val="en-US"/>
          </w:rPr>
          <w:t xml:space="preserve"> </w:t>
        </w:r>
      </w:ins>
      <w:ins w:id="634">
        <w:r w:rsidRPr="007373A6">
          <w:rPr>
            <w:rFonts w:ascii="Courier New" w:eastAsia="MS Mincho" w:hAnsi="Courier New"/>
            <w:sz w:val="16"/>
            <w:szCs w:val="22"/>
            <w:lang w:val="en-US"/>
          </w:rPr>
          <w:t xml:space="preserve">   instance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ins>
    </w:p>
    <w:p w14:paraId="628148B8" w14:textId="77777777" w:rsidR="007373A6" w:rsidRPr="007373A6" w:rsidRDefault="007373A6" w:rsidP="007373A6">
      <w:pPr>
        <w:spacing w:after="0"/>
        <w:rPr>
          <w:ins w:id="635" w:author="Unknown"/>
          <w:rFonts w:ascii="Courier New" w:eastAsia="MS Mincho" w:hAnsi="Courier New"/>
          <w:sz w:val="16"/>
          <w:szCs w:val="22"/>
          <w:lang w:val="en-US"/>
        </w:rPr>
      </w:pPr>
      <w:ins w:id="636" w:author="Unknown">
        <w:r w:rsidRPr="007373A6">
          <w:rPr>
            <w:rFonts w:ascii="Courier New" w:eastAsia="MS Mincho" w:hAnsi="Courier New"/>
            <w:sz w:val="16"/>
            <w:szCs w:val="22"/>
            <w:lang w:val="en-US"/>
          </w:rPr>
          <w:t xml:space="preserve"> </w:t>
        </w:r>
      </w:ins>
      <w:ins w:id="637">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UTF8String OPTIONAL, </w:t>
        </w:r>
      </w:ins>
    </w:p>
    <w:p w14:paraId="14CFB8F3" w14:textId="07516630" w:rsidR="007373A6" w:rsidRPr="007373A6" w:rsidRDefault="007373A6" w:rsidP="007373A6">
      <w:pPr>
        <w:spacing w:after="0"/>
        <w:rPr>
          <w:ins w:id="638" w:author="Unknown"/>
          <w:rFonts w:ascii="Courier New" w:eastAsia="MS Mincho" w:hAnsi="Courier New"/>
          <w:sz w:val="16"/>
          <w:szCs w:val="22"/>
          <w:lang w:val="en-US"/>
        </w:rPr>
      </w:pPr>
      <w:ins w:id="639" w:author="Unknown">
        <w:r w:rsidRPr="007373A6">
          <w:rPr>
            <w:rFonts w:ascii="Courier New" w:eastAsia="MS Mincho" w:hAnsi="Courier New"/>
            <w:sz w:val="16"/>
            <w:szCs w:val="22"/>
            <w:lang w:val="en-US"/>
          </w:rPr>
          <w:t xml:space="preserve"> </w:t>
        </w:r>
      </w:ins>
      <w:ins w:id="64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41" w:author="Tyler Hawbaker" w:date="2022-01-23T20:14:00Z">
        <w:r w:rsidR="00B234D4">
          <w:rPr>
            <w:rFonts w:ascii="Courier New" w:eastAsia="MS Mincho" w:hAnsi="Courier New"/>
            <w:sz w:val="16"/>
            <w:szCs w:val="22"/>
            <w:lang w:val="en-US"/>
          </w:rPr>
          <w:t>I</w:t>
        </w:r>
      </w:ins>
      <w:ins w:id="642">
        <w:r w:rsidRPr="007373A6">
          <w:rPr>
            <w:rFonts w:ascii="Courier New" w:eastAsia="MS Mincho" w:hAnsi="Courier New"/>
            <w:sz w:val="16"/>
            <w:szCs w:val="22"/>
            <w:lang w:val="en-US"/>
          </w:rPr>
          <w:t>nvalidParameters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UDMInvalidParameters</w:t>
        </w:r>
        <w:proofErr w:type="spellEnd"/>
        <w:r w:rsidRPr="007373A6">
          <w:rPr>
            <w:rFonts w:ascii="Courier New" w:eastAsia="MS Mincho" w:hAnsi="Courier New"/>
            <w:sz w:val="16"/>
            <w:szCs w:val="22"/>
            <w:lang w:val="en-US"/>
          </w:rPr>
          <w:t>,</w:t>
        </w:r>
      </w:ins>
    </w:p>
    <w:p w14:paraId="7FF710A6" w14:textId="2AF2CFA4" w:rsidR="007373A6" w:rsidRPr="007373A6" w:rsidRDefault="007373A6" w:rsidP="007373A6">
      <w:pPr>
        <w:spacing w:after="0"/>
        <w:rPr>
          <w:ins w:id="643" w:author="Unknown"/>
          <w:rFonts w:ascii="Courier New" w:eastAsia="MS Mincho" w:hAnsi="Courier New"/>
          <w:sz w:val="16"/>
          <w:szCs w:val="22"/>
          <w:lang w:val="en-US"/>
        </w:rPr>
      </w:pPr>
      <w:ins w:id="644" w:author="Unknown">
        <w:r w:rsidRPr="007373A6">
          <w:rPr>
            <w:rFonts w:ascii="Courier New" w:eastAsia="MS Mincho" w:hAnsi="Courier New"/>
            <w:sz w:val="16"/>
            <w:szCs w:val="22"/>
            <w:lang w:val="en-US"/>
          </w:rPr>
          <w:t xml:space="preserve"> </w:t>
        </w:r>
      </w:ins>
      <w:ins w:id="64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46" w:author="Tyler Hawbaker" w:date="2022-01-23T20:17:00Z">
        <w:r w:rsidR="00D80D1D">
          <w:rPr>
            <w:rFonts w:ascii="Courier New" w:eastAsia="MS Mincho" w:hAnsi="Courier New"/>
            <w:sz w:val="16"/>
            <w:szCs w:val="22"/>
            <w:lang w:val="en-US"/>
          </w:rPr>
          <w:t>S</w:t>
        </w:r>
      </w:ins>
      <w:ins w:id="647">
        <w:r w:rsidRPr="007373A6">
          <w:rPr>
            <w:rFonts w:ascii="Courier New" w:eastAsia="MS Mincho" w:hAnsi="Courier New"/>
            <w:sz w:val="16"/>
            <w:szCs w:val="22"/>
            <w:lang w:val="en-US"/>
          </w:rPr>
          <w:t>upportedFeatures</w:t>
        </w:r>
        <w:proofErr w:type="spellEnd"/>
        <w:r w:rsidRPr="007373A6">
          <w:rPr>
            <w:rFonts w:ascii="Courier New" w:eastAsia="MS Mincho" w:hAnsi="Courier New"/>
            <w:sz w:val="16"/>
            <w:szCs w:val="22"/>
            <w:lang w:val="en-US"/>
          </w:rPr>
          <w:t xml:space="preserve"> [</w:t>
        </w:r>
      </w:ins>
      <w:ins w:id="648" w:author="Tyler Hawbaker" w:date="2022-01-23T20:14:00Z">
        <w:r w:rsidR="00B234D4">
          <w:rPr>
            <w:rFonts w:ascii="Courier New" w:eastAsia="MS Mincho" w:hAnsi="Courier New"/>
            <w:sz w:val="16"/>
            <w:szCs w:val="22"/>
            <w:lang w:val="en-US"/>
          </w:rPr>
          <w:t>8</w:t>
        </w:r>
      </w:ins>
      <w:ins w:id="649">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50" w:author="Unknown"/>
          <w:rFonts w:ascii="Courier New" w:eastAsia="MS Mincho" w:hAnsi="Courier New"/>
          <w:sz w:val="16"/>
          <w:szCs w:val="22"/>
          <w:lang w:val="en-US"/>
        </w:rPr>
      </w:pPr>
      <w:ins w:id="651"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52" w:author="Unknown"/>
          <w:rFonts w:ascii="Courier New" w:eastAsia="MS Mincho" w:hAnsi="Courier New"/>
          <w:sz w:val="16"/>
          <w:szCs w:val="22"/>
          <w:lang w:val="en-US"/>
        </w:rPr>
      </w:pPr>
    </w:p>
    <w:p w14:paraId="0019290A" w14:textId="77777777" w:rsidR="007373A6" w:rsidRPr="007373A6" w:rsidRDefault="007373A6" w:rsidP="007373A6">
      <w:pPr>
        <w:spacing w:after="0"/>
        <w:rPr>
          <w:ins w:id="653" w:author="Unknown"/>
          <w:rFonts w:ascii="Courier New" w:eastAsia="MS Mincho" w:hAnsi="Courier New"/>
          <w:sz w:val="16"/>
          <w:szCs w:val="22"/>
          <w:lang w:val="en-US"/>
        </w:rPr>
      </w:pPr>
      <w:proofErr w:type="spellStart"/>
      <w:proofErr w:type="gramStart"/>
      <w:ins w:id="654" w:author="Unknown">
        <w:r w:rsidRPr="007373A6">
          <w:rPr>
            <w:rFonts w:ascii="Courier New" w:eastAsia="MS Mincho" w:hAnsi="Courier New"/>
            <w:sz w:val="16"/>
            <w:szCs w:val="22"/>
            <w:lang w:val="en-US"/>
          </w:rPr>
          <w:t>U</w:t>
        </w:r>
      </w:ins>
      <w:ins w:id="655">
        <w:r w:rsidRPr="007373A6">
          <w:rPr>
            <w:rFonts w:ascii="Courier New" w:eastAsia="MS Mincho" w:hAnsi="Courier New"/>
            <w:sz w:val="16"/>
            <w:szCs w:val="22"/>
            <w:lang w:val="en-US"/>
          </w:rPr>
          <w:t>DMInvalidParameters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6048079F" w14:textId="77777777" w:rsidR="007373A6" w:rsidRPr="007373A6" w:rsidRDefault="007373A6" w:rsidP="007373A6">
      <w:pPr>
        <w:spacing w:after="0"/>
        <w:rPr>
          <w:ins w:id="656" w:author="Unknown"/>
          <w:rFonts w:ascii="Courier New" w:eastAsia="MS Mincho" w:hAnsi="Courier New"/>
          <w:sz w:val="16"/>
          <w:szCs w:val="22"/>
          <w:lang w:val="en-US"/>
        </w:rPr>
      </w:pPr>
      <w:ins w:id="657"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58" w:author="Unknown"/>
          <w:rFonts w:ascii="Courier New" w:eastAsia="MS Mincho" w:hAnsi="Courier New"/>
          <w:sz w:val="16"/>
          <w:szCs w:val="22"/>
          <w:lang w:val="en-US"/>
        </w:rPr>
      </w:pPr>
      <w:ins w:id="659" w:author="Unknown">
        <w:r w:rsidRPr="007373A6">
          <w:rPr>
            <w:rFonts w:ascii="Courier New" w:eastAsia="MS Mincho" w:hAnsi="Courier New"/>
            <w:sz w:val="16"/>
            <w:szCs w:val="22"/>
            <w:lang w:val="en-US"/>
          </w:rPr>
          <w:t xml:space="preserve"> </w:t>
        </w:r>
      </w:ins>
      <w:ins w:id="660">
        <w:r w:rsidRPr="007373A6">
          <w:rPr>
            <w:rFonts w:ascii="Courier New" w:eastAsia="MS Mincho" w:hAnsi="Courier New"/>
            <w:sz w:val="16"/>
            <w:szCs w:val="22"/>
            <w:lang w:val="en-US"/>
          </w:rPr>
          <w:t xml:space="preserve">   param</w:t>
        </w:r>
      </w:ins>
      <w:ins w:id="661" w:author="Tyler Hawbaker" w:date="2022-01-23T20:20:00Z">
        <w:r w:rsidR="00BD6F1C">
          <w:rPr>
            <w:rFonts w:ascii="Courier New" w:eastAsia="MS Mincho" w:hAnsi="Courier New"/>
            <w:sz w:val="16"/>
            <w:szCs w:val="22"/>
            <w:lang w:val="en-US"/>
          </w:rPr>
          <w:t>eter</w:t>
        </w:r>
      </w:ins>
      <w:ins w:id="662">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 OPTIONAL,</w:t>
        </w:r>
      </w:ins>
    </w:p>
    <w:p w14:paraId="6C9D348C" w14:textId="60F9ACC7" w:rsidR="007373A6" w:rsidRPr="007373A6" w:rsidRDefault="007373A6" w:rsidP="007373A6">
      <w:pPr>
        <w:spacing w:after="0"/>
        <w:rPr>
          <w:ins w:id="663" w:author="Unknown"/>
          <w:rFonts w:ascii="Courier New" w:eastAsia="MS Mincho" w:hAnsi="Courier New"/>
          <w:sz w:val="16"/>
          <w:szCs w:val="22"/>
          <w:lang w:val="en-US"/>
        </w:rPr>
      </w:pPr>
      <w:ins w:id="664" w:author="Unknown">
        <w:r w:rsidRPr="007373A6">
          <w:rPr>
            <w:rFonts w:ascii="Courier New" w:eastAsia="MS Mincho" w:hAnsi="Courier New"/>
            <w:sz w:val="16"/>
            <w:szCs w:val="22"/>
            <w:lang w:val="en-US"/>
          </w:rPr>
          <w:t xml:space="preserve"> </w:t>
        </w:r>
      </w:ins>
      <w:ins w:id="665">
        <w:r w:rsidRPr="007373A6">
          <w:rPr>
            <w:rFonts w:ascii="Courier New" w:eastAsia="MS Mincho" w:hAnsi="Courier New"/>
            <w:sz w:val="16"/>
            <w:szCs w:val="22"/>
            <w:lang w:val="en-US"/>
          </w:rPr>
          <w:t xml:space="preserve">   reason</w:t>
        </w:r>
      </w:ins>
      <w:ins w:id="666" w:author="Tyler Hawbaker" w:date="2022-01-23T20:20:00Z">
        <w:r w:rsidR="00BD6F1C">
          <w:rPr>
            <w:rFonts w:ascii="Courier New" w:eastAsia="MS Mincho" w:hAnsi="Courier New"/>
            <w:sz w:val="16"/>
            <w:szCs w:val="22"/>
            <w:lang w:val="en-US"/>
          </w:rPr>
          <w:t xml:space="preserve">    </w:t>
        </w:r>
      </w:ins>
      <w:proofErr w:type="gramStart"/>
      <w:ins w:id="667">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 OPTIONAL</w:t>
        </w:r>
      </w:ins>
    </w:p>
    <w:p w14:paraId="65F5D000" w14:textId="77777777" w:rsidR="007373A6" w:rsidRPr="007373A6" w:rsidRDefault="007373A6" w:rsidP="007373A6">
      <w:pPr>
        <w:spacing w:after="0"/>
        <w:rPr>
          <w:ins w:id="668" w:author="Unknown"/>
          <w:rFonts w:ascii="Courier New" w:eastAsia="MS Mincho" w:hAnsi="Courier New"/>
          <w:sz w:val="16"/>
          <w:szCs w:val="22"/>
          <w:lang w:val="en-US"/>
        </w:rPr>
      </w:pPr>
      <w:ins w:id="669"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linkTransferStatus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SMSRPMessageReference</w:t>
      </w:r>
      <w:proofErr w:type="spellEnd"/>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deliver(</w:t>
      </w:r>
      <w:proofErr w:type="gramEnd"/>
      <w:r w:rsidRPr="007373A6">
        <w:rPr>
          <w:rFonts w:ascii="Courier New" w:eastAsia="MS Mincho" w:hAnsi="Courier New"/>
          <w:sz w:val="16"/>
          <w:szCs w:val="22"/>
          <w:lang w:val="en-US"/>
        </w:rPr>
        <w:t>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deliverReportAck</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deliverReportError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statusReport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command(</w:t>
      </w:r>
      <w:proofErr w:type="gramEnd"/>
      <w:r w:rsidRPr="007373A6">
        <w:rPr>
          <w:rFonts w:ascii="Courier New" w:eastAsia="MS Mincho" w:hAnsi="Courier New"/>
          <w:sz w:val="16"/>
          <w:szCs w:val="22"/>
          <w:lang w:val="en-US"/>
        </w:rPr>
        <w:t>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submit(</w:t>
      </w:r>
      <w:proofErr w:type="gramEnd"/>
      <w:r w:rsidRPr="007373A6">
        <w:rPr>
          <w:rFonts w:ascii="Courier New" w:eastAsia="MS Mincho" w:hAnsi="Courier New"/>
          <w:sz w:val="16"/>
          <w:szCs w:val="22"/>
          <w:lang w:val="en-US"/>
        </w:rPr>
        <w: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submitReportAck</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submitReportError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transferSucceeded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transferFailed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undefined(</w:t>
      </w:r>
      <w:proofErr w:type="gramEnd"/>
      <w:r w:rsidRPr="007373A6">
        <w:rPr>
          <w:rFonts w:ascii="Courier New" w:eastAsia="MS Mincho" w:hAnsi="Courier New"/>
          <w:sz w:val="16"/>
          <w:szCs w:val="22"/>
          <w:lang w:val="en-US"/>
        </w:rPr>
        <w:t>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w:t>
      </w:r>
      <w:proofErr w:type="gramStart"/>
      <w:r w:rsidRPr="007373A6">
        <w:rPr>
          <w:rFonts w:ascii="Courier New" w:eastAsia="MS Mincho" w:hAnsi="Courier New"/>
          <w:sz w:val="16"/>
          <w:szCs w:val="22"/>
          <w:lang w:val="en-US"/>
        </w:rPr>
        <w:t>Number  [</w:t>
      </w:r>
      <w:proofErr w:type="gramEnd"/>
      <w:r w:rsidRPr="007373A6">
        <w:rPr>
          <w:rFonts w:ascii="Courier New" w:eastAsia="MS Mincho" w:hAnsi="Courier New"/>
          <w:sz w:val="16"/>
          <w:szCs w:val="22"/>
          <w:lang w:val="en-US"/>
        </w:rPr>
        <w:t>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sMSGMSC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iWMSC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sMSRouter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w:t>
      </w:r>
      <w:proofErr w:type="spellEnd"/>
      <w:r w:rsidRPr="007373A6">
        <w:rPr>
          <w:rFonts w:ascii="Courier New" w:eastAsia="MS Mincho" w:hAnsi="Courier New"/>
          <w:sz w:val="16"/>
          <w:szCs w:val="22"/>
          <w:lang w:val="en-US"/>
        </w:rPr>
        <w:t xml:space="preserve">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TruncatedSMSTPDU</w:t>
      </w:r>
      <w:proofErr w:type="spellEnd"/>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SMSTPDU ::=</w:t>
      </w:r>
      <w:proofErr w:type="gramEnd"/>
      <w:r w:rsidRPr="007373A6">
        <w:rPr>
          <w:rFonts w:ascii="Courier New" w:eastAsia="MS Mincho" w:hAnsi="Courier New"/>
          <w:sz w:val="16"/>
          <w:szCs w:val="22"/>
          <w:lang w:val="en-US"/>
        </w:rPr>
        <w:t xml:space="preserve">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r w:rsidRPr="007373A6">
        <w:rPr>
          <w:rFonts w:ascii="Courier New" w:eastAsia="MS Mincho" w:hAnsi="Courier New"/>
          <w:sz w:val="16"/>
          <w:szCs w:val="22"/>
          <w:lang w:val="en-US"/>
        </w:rPr>
        <w:t xml:space="preserv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20]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26]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deliveryReportRequested</w:t>
      </w:r>
      <w:proofErr w:type="spellEnd"/>
      <w:r w:rsidRPr="007373A6">
        <w:rPr>
          <w:rFonts w:ascii="Courier New" w:eastAsia="MS Mincho" w:hAnsi="Courier New"/>
          <w:sz w:val="16"/>
          <w:szCs w:val="22"/>
          <w:lang w:val="en-US"/>
        </w:rPr>
        <w:t xml:space="preserve"> [6</w:t>
      </w:r>
      <w:proofErr w:type="gramStart"/>
      <w:r w:rsidRPr="007373A6">
        <w:rPr>
          <w:rFonts w:ascii="Courier New" w:eastAsia="MS Mincho" w:hAnsi="Courier New"/>
          <w:sz w:val="16"/>
          <w:szCs w:val="22"/>
          <w:lang w:val="en-US"/>
        </w:rPr>
        <w:t>]  BOOLEAN</w:t>
      </w:r>
      <w:proofErr w:type="gramEnd"/>
      <w:r w:rsidRPr="007373A6">
        <w:rPr>
          <w:rFonts w:ascii="Courier New" w:eastAsia="MS Mincho" w:hAnsi="Courier New"/>
          <w:sz w:val="16"/>
          <w:szCs w:val="22"/>
          <w:lang w:val="en-US"/>
        </w:rPr>
        <w:t xml:space="preserve">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 xml:space="preserve">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[8</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13]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retrieveStatus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19] </w:t>
      </w:r>
      <w:proofErr w:type="spell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retrieveStatusText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replaceID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MMSDirection</w:t>
      </w:r>
      <w:proofErr w:type="spellEnd"/>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deliveryReportAllowed</w:t>
      </w:r>
      <w:proofErr w:type="spellEnd"/>
      <w:r w:rsidRPr="007373A6">
        <w:rPr>
          <w:rFonts w:ascii="Courier New" w:eastAsia="MS Mincho" w:hAnsi="Courier New"/>
          <w:sz w:val="16"/>
          <w:szCs w:val="22"/>
          <w:lang w:val="en-US"/>
        </w:rPr>
        <w:t xml:space="preserve">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22]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deleteResponseText</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MMBoxDescription</w:t>
      </w:r>
      <w:proofErr w:type="spellEnd"/>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w:t>
      </w:r>
      <w:proofErr w:type="gramStart"/>
      <w:r w:rsidRPr="007373A6">
        <w:rPr>
          <w:rFonts w:ascii="Courier New" w:eastAsia="MS Mincho" w:hAnsi="Courier New"/>
          <w:sz w:val="16"/>
          <w:szCs w:val="22"/>
          <w:lang w:val="en-US"/>
        </w:rPr>
        <w:t>]  SEQUENCE</w:t>
      </w:r>
      <w:proofErr w:type="gramEnd"/>
      <w:r w:rsidRPr="007373A6">
        <w:rPr>
          <w:rFonts w:ascii="Courier New" w:eastAsia="MS Mincho" w:hAnsi="Courier New"/>
          <w:sz w:val="16"/>
          <w:szCs w:val="22"/>
          <w:lang w:val="en-US"/>
        </w:rPr>
        <w:t xml:space="preserv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w:t>
      </w: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w:t>
      </w:r>
      <w:proofErr w:type="spellEnd"/>
      <w:proofErr w:type="gramEnd"/>
      <w:r w:rsidRPr="007373A6">
        <w:rPr>
          <w:rFonts w:ascii="Courier New" w:eastAsia="MS Mincho" w:hAnsi="Courier New"/>
          <w:sz w:val="16"/>
          <w:szCs w:val="22"/>
          <w:lang w:val="en-US"/>
        </w:rPr>
        <w:t>,</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forwardToOriginator</w:t>
      </w:r>
      <w:proofErr w:type="spellEnd"/>
      <w:r w:rsidRPr="007373A6">
        <w:rPr>
          <w:rFonts w:ascii="Courier New" w:eastAsia="MS Mincho" w:hAnsi="Courier New"/>
          <w:sz w:val="16"/>
          <w:szCs w:val="22"/>
          <w:lang w:val="en-US"/>
        </w:rPr>
        <w:t xml:space="preserve"> [8</w:t>
      </w:r>
      <w:proofErr w:type="gramStart"/>
      <w:r w:rsidRPr="007373A6">
        <w:rPr>
          <w:rFonts w:ascii="Courier New" w:eastAsia="MS Mincho" w:hAnsi="Courier New"/>
          <w:sz w:val="16"/>
          <w:szCs w:val="22"/>
          <w:lang w:val="en-US"/>
        </w:rPr>
        <w:t>]  BOOLEAN</w:t>
      </w:r>
      <w:proofErr w:type="gramEnd"/>
      <w:r w:rsidRPr="007373A6">
        <w:rPr>
          <w:rFonts w:ascii="Courier New" w:eastAsia="MS Mincho" w:hAnsi="Courier New"/>
          <w:sz w:val="16"/>
          <w:szCs w:val="22"/>
          <w:lang w:val="en-US"/>
        </w:rPr>
        <w:t xml:space="preserve">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statusExtension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readStatusText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MMSDirection</w:t>
      </w:r>
      <w:proofErr w:type="spellEnd"/>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w:t>
      </w:r>
      <w:proofErr w:type="gramStart"/>
      <w:r w:rsidRPr="007373A6">
        <w:rPr>
          <w:rFonts w:ascii="Courier New" w:eastAsia="MS Mincho" w:hAnsi="Courier New"/>
          <w:sz w:val="16"/>
          <w:szCs w:val="22"/>
          <w:lang w:val="en-US"/>
        </w:rPr>
        <w:t>]  UTF</w:t>
      </w:r>
      <w:proofErr w:type="gramEnd"/>
      <w:r w:rsidRPr="007373A6">
        <w:rPr>
          <w:rFonts w:ascii="Courier New" w:eastAsia="MS Mincho" w:hAnsi="Courier New"/>
          <w:sz w:val="16"/>
          <w:szCs w:val="22"/>
          <w:lang w:val="en-US"/>
        </w:rPr>
        <w:t>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w:t>
      </w:r>
      <w:proofErr w:type="gramStart"/>
      <w:r w:rsidRPr="007373A6">
        <w:rPr>
          <w:rFonts w:ascii="Courier New" w:eastAsia="MS Mincho" w:hAnsi="Courier New"/>
          <w:sz w:val="16"/>
          <w:szCs w:val="22"/>
          <w:lang w:val="en-US"/>
        </w:rPr>
        <w:t>]  UTF</w:t>
      </w:r>
      <w:proofErr w:type="gramEnd"/>
      <w:r w:rsidRPr="007373A6">
        <w:rPr>
          <w:rFonts w:ascii="Courier New" w:eastAsia="MS Mincho" w:hAnsi="Courier New"/>
          <w:sz w:val="16"/>
          <w:szCs w:val="22"/>
          <w:lang w:val="en-US"/>
        </w:rPr>
        <w:t>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mMSTotals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mMSQuotas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SEQUENCE OF </w:t>
      </w:r>
      <w:proofErr w:type="spellStart"/>
      <w:r w:rsidRPr="007373A6">
        <w:rPr>
          <w:rFonts w:ascii="Courier New" w:eastAsia="MS Mincho" w:hAnsi="Courier New"/>
          <w:sz w:val="16"/>
          <w:szCs w:val="22"/>
          <w:lang w:val="en-US"/>
        </w:rPr>
        <w:t>MMBoxDescription</w:t>
      </w:r>
      <w:proofErr w:type="spellEnd"/>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MMBoxDescription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16]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previouslySentByDateTime</w:t>
      </w:r>
      <w:proofErr w:type="spellEnd"/>
      <w:r w:rsidRPr="007373A6">
        <w:rPr>
          <w:rFonts w:ascii="Courier New" w:eastAsia="MS Mincho" w:hAnsi="Courier New"/>
          <w:sz w:val="16"/>
          <w:szCs w:val="22"/>
          <w:lang w:val="en-US"/>
        </w:rPr>
        <w:t xml:space="preserv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MMSCCPDU ::=</w:t>
      </w:r>
      <w:proofErr w:type="gramEnd"/>
      <w:r w:rsidRPr="007373A6">
        <w:rPr>
          <w:rFonts w:ascii="Courier New" w:eastAsia="MS Mincho" w:hAnsi="Courier New"/>
          <w:sz w:val="16"/>
          <w:szCs w:val="22"/>
          <w:lang w:val="en-US"/>
        </w:rPr>
        <w:t xml:space="preserve">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overriden</w:t>
      </w:r>
      <w:proofErr w:type="spellEnd"/>
      <w:r w:rsidRPr="007373A6">
        <w:rPr>
          <w:rFonts w:ascii="Courier New" w:eastAsia="MS Mincho" w:hAnsi="Courier New"/>
          <w:sz w:val="16"/>
          <w:szCs w:val="22"/>
          <w:lang w:val="en-US"/>
        </w:rPr>
        <w:t xml:space="preserve">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MMSCancelStatus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cancelRequestSuccessfullyReceived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cancelRequestCorrupted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text(</w:t>
      </w:r>
      <w:proofErr w:type="gramEnd"/>
      <w:r w:rsidRPr="007373A6">
        <w:rPr>
          <w:rFonts w:ascii="Courier New" w:eastAsia="MS Mincho" w:hAnsi="Courier New"/>
          <w:sz w:val="16"/>
          <w:szCs w:val="22"/>
          <w:lang w:val="en-US"/>
        </w:rPr>
        <w: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imageBasic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imageRich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videoBasic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videoRich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megaPixel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contentBasic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contentRich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ok(</w:t>
      </w:r>
      <w:proofErr w:type="gramEnd"/>
      <w:r w:rsidRPr="007373A6">
        <w:rPr>
          <w:rFonts w:ascii="Courier New" w:eastAsia="MS Mincho" w:hAnsi="Courier New"/>
          <w:sz w:val="16"/>
          <w:szCs w:val="22"/>
          <w:lang w:val="en-US"/>
        </w:rPr>
        <w:t>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MMSElementDescriptor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expiryPeriod</w:t>
      </w:r>
      <w:proofErr w:type="spellEnd"/>
      <w:r w:rsidRPr="007373A6">
        <w:rPr>
          <w:rFonts w:ascii="Courier New" w:eastAsia="MS Mincho" w:hAnsi="Courier New"/>
          <w:sz w:val="16"/>
          <w:szCs w:val="22"/>
          <w:lang w:val="en-US"/>
        </w:rPr>
        <w:t xml:space="preserve">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periodFormat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MMSPeriodFormat</w:t>
      </w:r>
      <w:proofErr w:type="spellEnd"/>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flagString</w:t>
      </w:r>
      <w:proofErr w:type="spellEnd"/>
      <w:r w:rsidRPr="007373A6">
        <w:rPr>
          <w:rFonts w:ascii="Courier New" w:eastAsia="MS Mincho" w:hAnsi="Courier New"/>
          <w:sz w:val="16"/>
          <w:szCs w:val="22"/>
          <w:lang w:val="en-US"/>
        </w:rPr>
        <w:t xml:space="preserve">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personal(</w:t>
      </w:r>
      <w:proofErr w:type="gramEnd"/>
      <w:r w:rsidRPr="007373A6">
        <w:rPr>
          <w:rFonts w:ascii="Courier New" w:eastAsia="MS Mincho" w:hAnsi="Courier New"/>
          <w:sz w:val="16"/>
          <w:szCs w:val="22"/>
          <w:lang w:val="en-US"/>
        </w:rPr>
        <w:t>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advertisement(</w:t>
      </w:r>
      <w:proofErr w:type="gramEnd"/>
      <w:r w:rsidRPr="007373A6">
        <w:rPr>
          <w:rFonts w:ascii="Courier New" w:eastAsia="MS Mincho" w:hAnsi="Courier New"/>
          <w:sz w:val="16"/>
          <w:szCs w:val="22"/>
          <w:lang w:val="en-US"/>
        </w:rPr>
        <w: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informational(</w:t>
      </w:r>
      <w:proofErr w:type="gramEnd"/>
      <w:r w:rsidRPr="007373A6">
        <w:rPr>
          <w:rFonts w:ascii="Courier New" w:eastAsia="MS Mincho" w:hAnsi="Courier New"/>
          <w:sz w:val="16"/>
          <w:szCs w:val="22"/>
          <w:lang w:val="en-US"/>
        </w:rPr>
        <w:t>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auto(</w:t>
      </w:r>
      <w:proofErr w:type="gramEnd"/>
      <w:r w:rsidRPr="007373A6">
        <w:rPr>
          <w:rFonts w:ascii="Courier New" w:eastAsia="MS Mincho" w:hAnsi="Courier New"/>
          <w:sz w:val="16"/>
          <w:szCs w:val="22"/>
          <w:lang w:val="en-US"/>
        </w:rPr>
        <w:t>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mMSPartyIDs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NonLocalID</w:t>
      </w:r>
      <w:proofErr w:type="spellEnd"/>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MMSPeriodFormat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absolute(</w:t>
      </w:r>
      <w:proofErr w:type="gramEnd"/>
      <w:r w:rsidRPr="007373A6">
        <w:rPr>
          <w:rFonts w:ascii="Courier New" w:eastAsia="MS Mincho" w:hAnsi="Courier New"/>
          <w:sz w:val="16"/>
          <w:szCs w:val="22"/>
          <w:lang w:val="en-US"/>
        </w:rPr>
        <w:t>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relative(</w:t>
      </w:r>
      <w:proofErr w:type="gramEnd"/>
      <w:r w:rsidRPr="007373A6">
        <w:rPr>
          <w:rFonts w:ascii="Courier New" w:eastAsia="MS Mincho" w:hAnsi="Courier New"/>
          <w:sz w:val="16"/>
          <w:szCs w:val="22"/>
          <w:lang w:val="en-US"/>
        </w:rPr>
        <w:t>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MMSPreviouslySent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previouslySentByParty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sequenceNumber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previousSendDateTime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MMSPreviouslySent</w:t>
      </w:r>
      <w:proofErr w:type="spellEnd"/>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low(</w:t>
      </w:r>
      <w:proofErr w:type="gramEnd"/>
      <w:r w:rsidRPr="007373A6">
        <w:rPr>
          <w:rFonts w:ascii="Courier New" w:eastAsia="MS Mincho" w:hAnsi="Courier New"/>
          <w:sz w:val="16"/>
          <w:szCs w:val="22"/>
          <w:lang w:val="en-US"/>
        </w:rPr>
        <w:t>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normal(</w:t>
      </w:r>
      <w:proofErr w:type="gramEnd"/>
      <w:r w:rsidRPr="007373A6">
        <w:rPr>
          <w:rFonts w:ascii="Courier New" w:eastAsia="MS Mincho" w:hAnsi="Courier New"/>
          <w:sz w:val="16"/>
          <w:szCs w:val="22"/>
          <w:lang w:val="en-US"/>
        </w:rPr>
        <w:t>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high(</w:t>
      </w:r>
      <w:proofErr w:type="gramEnd"/>
      <w:r w:rsidRPr="007373A6">
        <w:rPr>
          <w:rFonts w:ascii="Courier New" w:eastAsia="MS Mincho" w:hAnsi="Courier New"/>
          <w:sz w:val="16"/>
          <w:szCs w:val="22"/>
          <w:lang w:val="en-US"/>
        </w:rPr>
        <w:t>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quotaUnit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MMSQuotaUnit</w:t>
      </w:r>
      <w:proofErr w:type="spellEnd"/>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MMSQuotaUnit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numMessages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bytes(</w:t>
      </w:r>
      <w:proofErr w:type="gramEnd"/>
      <w:r w:rsidRPr="007373A6">
        <w:rPr>
          <w:rFonts w:ascii="Courier New" w:eastAsia="MS Mincho" w:hAnsi="Courier New"/>
          <w:sz w:val="16"/>
          <w:szCs w:val="22"/>
          <w:lang w:val="en-US"/>
        </w:rPr>
        <w:t>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read(</w:t>
      </w:r>
      <w:proofErr w:type="gramEnd"/>
      <w:r w:rsidRPr="007373A6">
        <w:rPr>
          <w:rFonts w:ascii="Courier New" w:eastAsia="MS Mincho" w:hAnsi="Courier New"/>
          <w:sz w:val="16"/>
          <w:szCs w:val="22"/>
          <w:lang w:val="en-US"/>
        </w:rPr>
        <w:t>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deletedWithoutBeingRead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requested(</w:t>
      </w:r>
      <w:proofErr w:type="gramEnd"/>
      <w:r w:rsidRPr="007373A6">
        <w:rPr>
          <w:rFonts w:ascii="Courier New" w:eastAsia="MS Mincho" w:hAnsi="Courier New"/>
          <w:sz w:val="16"/>
          <w:szCs w:val="22"/>
          <w:lang w:val="en-US"/>
        </w:rPr>
        <w:t>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requestedTextOnly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accepted(</w:t>
      </w:r>
      <w:proofErr w:type="gramEnd"/>
      <w:r w:rsidRPr="007373A6">
        <w:rPr>
          <w:rFonts w:ascii="Courier New" w:eastAsia="MS Mincho" w:hAnsi="Courier New"/>
          <w:sz w:val="16"/>
          <w:szCs w:val="22"/>
          <w:lang w:val="en-US"/>
        </w:rPr>
        <w:t>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acceptedTextOnly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ok(</w:t>
      </w:r>
      <w:proofErr w:type="gramEnd"/>
      <w:r w:rsidRPr="007373A6">
        <w:rPr>
          <w:rFonts w:ascii="Courier New" w:eastAsia="MS Mincho" w:hAnsi="Courier New"/>
          <w:sz w:val="16"/>
          <w:szCs w:val="22"/>
          <w:lang w:val="en-US"/>
        </w:rPr>
        <w:t>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errorPermanentContentUnsupported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errorMMBoxFull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draft(</w:t>
      </w:r>
      <w:proofErr w:type="gramEnd"/>
      <w:r w:rsidRPr="007373A6">
        <w:rPr>
          <w:rFonts w:ascii="Courier New" w:eastAsia="MS Mincho" w:hAnsi="Courier New"/>
          <w:sz w:val="16"/>
          <w:szCs w:val="22"/>
          <w:lang w:val="en-US"/>
        </w:rPr>
        <w: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sent(</w:t>
      </w:r>
      <w:proofErr w:type="gramEnd"/>
      <w:r w:rsidRPr="007373A6">
        <w:rPr>
          <w:rFonts w:ascii="Courier New" w:eastAsia="MS Mincho" w:hAnsi="Courier New"/>
          <w:sz w:val="16"/>
          <w:szCs w:val="22"/>
          <w:lang w:val="en-US"/>
        </w:rPr>
        <w: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new(</w:t>
      </w:r>
      <w:proofErr w:type="gramEnd"/>
      <w:r w:rsidRPr="007373A6">
        <w:rPr>
          <w:rFonts w:ascii="Courier New" w:eastAsia="MS Mincho" w:hAnsi="Courier New"/>
          <w:sz w:val="16"/>
          <w:szCs w:val="22"/>
          <w:lang w:val="en-US"/>
        </w:rPr>
        <w:t>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retrieved(</w:t>
      </w:r>
      <w:proofErr w:type="gramEnd"/>
      <w:r w:rsidRPr="007373A6">
        <w:rPr>
          <w:rFonts w:ascii="Courier New" w:eastAsia="MS Mincho" w:hAnsi="Courier New"/>
          <w:sz w:val="16"/>
          <w:szCs w:val="22"/>
          <w:lang w:val="en-US"/>
        </w:rPr>
        <w:t>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forwarded(</w:t>
      </w:r>
      <w:proofErr w:type="gramEnd"/>
      <w:r w:rsidRPr="007373A6">
        <w:rPr>
          <w:rFonts w:ascii="Courier New" w:eastAsia="MS Mincho" w:hAnsi="Courier New"/>
          <w:sz w:val="16"/>
          <w:szCs w:val="22"/>
          <w:lang w:val="en-US"/>
        </w:rPr>
        <w:t>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add(</w:t>
      </w:r>
      <w:proofErr w:type="gramEnd"/>
      <w:r w:rsidRPr="007373A6">
        <w:rPr>
          <w:rFonts w:ascii="Courier New" w:eastAsia="MS Mincho" w:hAnsi="Courier New"/>
          <w:sz w:val="16"/>
          <w:szCs w:val="22"/>
          <w:lang w:val="en-US"/>
        </w:rPr>
        <w:t>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remove(</w:t>
      </w:r>
      <w:proofErr w:type="gramEnd"/>
      <w:r w:rsidRPr="007373A6">
        <w:rPr>
          <w:rFonts w:ascii="Courier New" w:eastAsia="MS Mincho" w:hAnsi="Courier New"/>
          <w:sz w:val="16"/>
          <w:szCs w:val="22"/>
          <w:lang w:val="en-US"/>
        </w:rPr>
        <w:t>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filter(</w:t>
      </w:r>
      <w:proofErr w:type="gramEnd"/>
      <w:r w:rsidRPr="007373A6">
        <w:rPr>
          <w:rFonts w:ascii="Courier New" w:eastAsia="MS Mincho" w:hAnsi="Courier New"/>
          <w:sz w:val="16"/>
          <w:szCs w:val="22"/>
          <w:lang w:val="en-US"/>
        </w:rPr>
        <w:t>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expired(</w:t>
      </w:r>
      <w:proofErr w:type="gramEnd"/>
      <w:r w:rsidRPr="007373A6">
        <w:rPr>
          <w:rFonts w:ascii="Courier New" w:eastAsia="MS Mincho" w:hAnsi="Courier New"/>
          <w:sz w:val="16"/>
          <w:szCs w:val="22"/>
          <w:lang w:val="en-US"/>
        </w:rPr>
        <w:t>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retrieved(</w:t>
      </w:r>
      <w:proofErr w:type="gramEnd"/>
      <w:r w:rsidRPr="007373A6">
        <w:rPr>
          <w:rFonts w:ascii="Courier New" w:eastAsia="MS Mincho" w:hAnsi="Courier New"/>
          <w:sz w:val="16"/>
          <w:szCs w:val="22"/>
          <w:lang w:val="en-US"/>
        </w:rPr>
        <w:t>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rejected(</w:t>
      </w:r>
      <w:proofErr w:type="gramEnd"/>
      <w:r w:rsidRPr="007373A6">
        <w:rPr>
          <w:rFonts w:ascii="Courier New" w:eastAsia="MS Mincho" w:hAnsi="Courier New"/>
          <w:sz w:val="16"/>
          <w:szCs w:val="22"/>
          <w:lang w:val="en-US"/>
        </w:rPr>
        <w:t>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deferred(</w:t>
      </w:r>
      <w:proofErr w:type="gramEnd"/>
      <w:r w:rsidRPr="007373A6">
        <w:rPr>
          <w:rFonts w:ascii="Courier New" w:eastAsia="MS Mincho" w:hAnsi="Courier New"/>
          <w:sz w:val="16"/>
          <w:szCs w:val="22"/>
          <w:lang w:val="en-US"/>
        </w:rPr>
        <w:t>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unrecognized(</w:t>
      </w:r>
      <w:proofErr w:type="gramEnd"/>
      <w:r w:rsidRPr="007373A6">
        <w:rPr>
          <w:rFonts w:ascii="Courier New" w:eastAsia="MS Mincho" w:hAnsi="Courier New"/>
          <w:sz w:val="16"/>
          <w:szCs w:val="22"/>
          <w:lang w:val="en-US"/>
        </w:rPr>
        <w:t>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indeterminate(</w:t>
      </w:r>
      <w:proofErr w:type="gramEnd"/>
      <w:r w:rsidRPr="007373A6">
        <w:rPr>
          <w:rFonts w:ascii="Courier New" w:eastAsia="MS Mincho" w:hAnsi="Courier New"/>
          <w:sz w:val="16"/>
          <w:szCs w:val="22"/>
          <w:lang w:val="en-US"/>
        </w:rPr>
        <w:t>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forwarded(</w:t>
      </w:r>
      <w:proofErr w:type="gramEnd"/>
      <w:r w:rsidRPr="007373A6">
        <w:rPr>
          <w:rFonts w:ascii="Courier New" w:eastAsia="MS Mincho" w:hAnsi="Courier New"/>
          <w:sz w:val="16"/>
          <w:szCs w:val="22"/>
          <w:lang w:val="en-US"/>
        </w:rPr>
        <w:t>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unreachable(</w:t>
      </w:r>
      <w:proofErr w:type="gramEnd"/>
      <w:r w:rsidRPr="007373A6">
        <w:rPr>
          <w:rFonts w:ascii="Courier New" w:eastAsia="MS Mincho" w:hAnsi="Courier New"/>
          <w:sz w:val="16"/>
          <w:szCs w:val="22"/>
          <w:lang w:val="en-US"/>
        </w:rPr>
        <w:t>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rejectionByMMSRecipient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rejectionByOtherRS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majorVersion</w:t>
      </w:r>
      <w:proofErr w:type="spellEnd"/>
      <w:r w:rsidRPr="007373A6">
        <w:rPr>
          <w:rFonts w:ascii="Courier New" w:eastAsia="MS Mincho" w:hAnsi="Courier New"/>
          <w:sz w:val="16"/>
          <w:szCs w:val="22"/>
          <w:lang w:val="en-US"/>
        </w:rPr>
        <w:t xml:space="preserve">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minorVersion</w:t>
      </w:r>
      <w:proofErr w:type="spellEnd"/>
      <w:r w:rsidRPr="007373A6">
        <w:rPr>
          <w:rFonts w:ascii="Courier New" w:eastAsia="MS Mincho" w:hAnsi="Courier New"/>
          <w:sz w:val="16"/>
          <w:szCs w:val="22"/>
          <w:lang w:val="en-US"/>
        </w:rPr>
        <w:t xml:space="preserve">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PTCRegistrationOutcome</w:t>
      </w:r>
      <w:proofErr w:type="spellEnd"/>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pTCAbandonCause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PTCSessionEndCause</w:t>
      </w:r>
      <w:proofErr w:type="spellEnd"/>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preEstSessionID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pTCIPAPartyID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pTCHoldRetrieveInd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pTCGroupAdSender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pTCGroupNickname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SEQUENCE OF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pTCFloorSpeakerID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pTCMaxTBTime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pTCQueuedFloorControl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pTCQueuedPosition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pTCTalkBurstPriority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pTCTalkBurstReason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PTCParticipantPresenceStatus</w:t>
      </w:r>
      <w:proofErr w:type="spellEnd"/>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PTCParticipantPresenceStatus</w:t>
      </w:r>
      <w:proofErr w:type="spellEnd"/>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SEQUENCE OF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PTCCCPDU ::=</w:t>
      </w:r>
      <w:proofErr w:type="gramEnd"/>
      <w:r w:rsidRPr="007373A6">
        <w:rPr>
          <w:rFonts w:ascii="Courier New" w:eastAsia="MS Mincho" w:hAnsi="Courier New"/>
          <w:sz w:val="16"/>
          <w:szCs w:val="22"/>
          <w:lang w:val="en-US"/>
        </w:rPr>
        <w:t xml:space="preserve">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register(</w:t>
      </w:r>
      <w:proofErr w:type="gramEnd"/>
      <w:r w:rsidRPr="007373A6">
        <w:rPr>
          <w:rFonts w:ascii="Courier New" w:eastAsia="MS Mincho" w:hAnsi="Courier New"/>
          <w:sz w:val="16"/>
          <w:szCs w:val="22"/>
          <w:lang w:val="en-US"/>
        </w:rPr>
        <w:t>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reRegister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deRegister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success(</w:t>
      </w:r>
      <w:proofErr w:type="gramEnd"/>
      <w:r w:rsidRPr="007373A6">
        <w:rPr>
          <w:rFonts w:ascii="Courier New" w:eastAsia="MS Mincho" w:hAnsi="Courier New"/>
          <w:sz w:val="16"/>
          <w:szCs w:val="22"/>
          <w:lang w:val="en-US"/>
        </w:rPr>
        <w:t>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failure(</w:t>
      </w:r>
      <w:proofErr w:type="gramEnd"/>
      <w:r w:rsidRPr="007373A6">
        <w:rPr>
          <w:rFonts w:ascii="Courier New" w:eastAsia="MS Mincho" w:hAnsi="Courier New"/>
          <w:sz w:val="16"/>
          <w:szCs w:val="22"/>
          <w:lang w:val="en-US"/>
        </w:rPr>
        <w:t>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initiaterLeavesSession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definedParticipantLeaves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numberOfParticipants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sessionTimerExpired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pTCSpeechInactive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allMediaTypesInactive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SEQUENCE SIZE(1..MAX) OF </w:t>
      </w:r>
      <w:proofErr w:type="spellStart"/>
      <w:r w:rsidRPr="007373A6">
        <w:rPr>
          <w:rFonts w:ascii="Courier New" w:eastAsia="MS Mincho" w:hAnsi="Courier New"/>
          <w:sz w:val="16"/>
          <w:szCs w:val="22"/>
          <w:lang w:val="en-US"/>
        </w:rPr>
        <w:t>PTCIdentifiers</w:t>
      </w:r>
      <w:proofErr w:type="spellEnd"/>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PTCIdentifiers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mCPTTID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instanceIdentifierURN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pTCSessionURI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PTCSessionType</w:t>
      </w:r>
      <w:proofErr w:type="spellEnd"/>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ondemand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preEstablished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adhoc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prearranged(</w:t>
      </w:r>
      <w:proofErr w:type="gramEnd"/>
      <w:r w:rsidRPr="007373A6">
        <w:rPr>
          <w:rFonts w:ascii="Courier New" w:eastAsia="MS Mincho" w:hAnsi="Courier New"/>
          <w:sz w:val="16"/>
          <w:szCs w:val="22"/>
          <w:lang w:val="en-US"/>
        </w:rPr>
        <w:t>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PTCParticipantPresenceStatus</w:t>
      </w:r>
      <w:proofErr w:type="spellEnd"/>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pTCClient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pTCGroup</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established(</w:t>
      </w:r>
      <w:proofErr w:type="gramEnd"/>
      <w:r w:rsidRPr="007373A6">
        <w:rPr>
          <w:rFonts w:ascii="Courier New" w:eastAsia="MS Mincho" w:hAnsi="Courier New"/>
          <w:sz w:val="16"/>
          <w:szCs w:val="22"/>
          <w:lang w:val="en-US"/>
        </w:rPr>
        <w:t>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modified(</w:t>
      </w:r>
      <w:proofErr w:type="gramEnd"/>
      <w:r w:rsidRPr="007373A6">
        <w:rPr>
          <w:rFonts w:ascii="Courier New" w:eastAsia="MS Mincho" w:hAnsi="Courier New"/>
          <w:sz w:val="16"/>
          <w:szCs w:val="22"/>
          <w:lang w:val="en-US"/>
        </w:rPr>
        <w:t>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released(</w:t>
      </w:r>
      <w:proofErr w:type="gramEnd"/>
      <w:r w:rsidRPr="007373A6">
        <w:rPr>
          <w:rFonts w:ascii="Courier New" w:eastAsia="MS Mincho" w:hAnsi="Courier New"/>
          <w:sz w:val="16"/>
          <w:szCs w:val="22"/>
          <w:lang w:val="en-US"/>
        </w:rPr>
        <w:t>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PortNumber</w:t>
      </w:r>
      <w:proofErr w:type="spellEnd"/>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PTCChatGroupID</w:t>
      </w:r>
      <w:proofErr w:type="spellEnd"/>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groupIdentity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tBCPGranted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tBCPDeny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tBCPIdle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tBCPTaken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tBCPRevoke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tBCPQueued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tBCPRelease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preEmptive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highPriority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normalPriority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noQueuingAllowed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oneParticipantSession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exceededMaxDuration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tBPrevented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PTCListManagementType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contactListManagementAttempt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groupListManagementAttempt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contactListManagementResult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groupListManagementResult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create(</w:t>
      </w:r>
      <w:proofErr w:type="gramEnd"/>
      <w:r w:rsidRPr="007373A6">
        <w:rPr>
          <w:rFonts w:ascii="Courier New" w:eastAsia="MS Mincho" w:hAnsi="Courier New"/>
          <w:sz w:val="16"/>
          <w:szCs w:val="22"/>
          <w:lang w:val="en-US"/>
        </w:rPr>
        <w:t>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modify(</w:t>
      </w:r>
      <w:proofErr w:type="gramEnd"/>
      <w:r w:rsidRPr="007373A6">
        <w:rPr>
          <w:rFonts w:ascii="Courier New" w:eastAsia="MS Mincho" w:hAnsi="Courier New"/>
          <w:sz w:val="16"/>
          <w:szCs w:val="22"/>
          <w:lang w:val="en-US"/>
        </w:rPr>
        <w:t>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retrieve(</w:t>
      </w:r>
      <w:proofErr w:type="gramEnd"/>
      <w:r w:rsidRPr="007373A6">
        <w:rPr>
          <w:rFonts w:ascii="Courier New" w:eastAsia="MS Mincho" w:hAnsi="Courier New"/>
          <w:sz w:val="16"/>
          <w:szCs w:val="22"/>
          <w:lang w:val="en-US"/>
        </w:rPr>
        <w:t>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delete(</w:t>
      </w:r>
      <w:proofErr w:type="gramEnd"/>
      <w:r w:rsidRPr="007373A6">
        <w:rPr>
          <w:rFonts w:ascii="Courier New" w:eastAsia="MS Mincho" w:hAnsi="Courier New"/>
          <w:sz w:val="16"/>
          <w:szCs w:val="22"/>
          <w:lang w:val="en-US"/>
        </w:rPr>
        <w:t>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notify(</w:t>
      </w:r>
      <w:proofErr w:type="gramEnd"/>
      <w:r w:rsidRPr="007373A6">
        <w:rPr>
          <w:rFonts w:ascii="Courier New" w:eastAsia="MS Mincho" w:hAnsi="Courier New"/>
          <w:sz w:val="16"/>
          <w:szCs w:val="22"/>
          <w:lang w:val="en-US"/>
        </w:rPr>
        <w:t>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pTCUserAccessPolicyAttempt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groupAuthorizationRulesAttempt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pTCUserAccessPolicyQuery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groupAuthorizationRulesQuery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pTCUserAccessPolicyResult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groupAuthorizationRulesResult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allowIncomingPTCSessionRequest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blockIncomingPTCSessionRequest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allowAutoAnswerMode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allowOverrideManualAnswerMode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allowInitiatingPTCSession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blockInitiatingPTCSession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allowJoiningPTCSession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blockJoiningPTCSession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allowAddParticipants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blockAddParticipants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allowSubscriptionPTCSessionState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blockSubscriptionPTCSessionState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allowAnonymity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forbidAnonymity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sessionCannotBeEstablished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sessionCannotBeModified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sDPState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diversionIdentity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encapsulatedSIPMessage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SIPMessage</w:t>
      </w:r>
      <w:proofErr w:type="spellEnd"/>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SIPMessage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iPSourceAddress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iPDestinationAddress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sIPContent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roamingLBO</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w:t>
      </w:r>
      <w:proofErr w:type="gramStart"/>
      <w:r w:rsidRPr="007373A6">
        <w:rPr>
          <w:rFonts w:ascii="Courier New" w:eastAsia="MS Mincho" w:hAnsi="Courier New"/>
          <w:sz w:val="16"/>
          <w:szCs w:val="22"/>
          <w:lang w:val="en-US"/>
        </w:rPr>
        <w:t>HR(</w:t>
      </w:r>
      <w:proofErr w:type="gramEnd"/>
      <w:r w:rsidRPr="007373A6">
        <w:rPr>
          <w:rFonts w:ascii="Courier New" w:eastAsia="MS Mincho" w:hAnsi="Courier New"/>
          <w:sz w:val="16"/>
          <w:szCs w:val="22"/>
          <w:lang w:val="en-US"/>
        </w:rPr>
        <w:t>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w:t>
      </w:r>
      <w:proofErr w:type="gramStart"/>
      <w:r w:rsidRPr="007373A6">
        <w:rPr>
          <w:rFonts w:ascii="Courier New" w:eastAsia="MS Mincho" w:hAnsi="Courier New"/>
          <w:sz w:val="16"/>
          <w:szCs w:val="22"/>
          <w:lang w:val="en-US"/>
        </w:rPr>
        <w:t>HR(</w:t>
      </w:r>
      <w:proofErr w:type="gramEnd"/>
      <w:r w:rsidRPr="007373A6">
        <w:rPr>
          <w:rFonts w:ascii="Courier New" w:eastAsia="MS Mincho" w:hAnsi="Courier New"/>
          <w:sz w:val="16"/>
          <w:szCs w:val="22"/>
          <w:lang w:val="en-US"/>
        </w:rPr>
        <w:t>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 xml:space="preserve">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combined(</w:t>
      </w:r>
      <w:proofErr w:type="gramEnd"/>
      <w:r w:rsidRPr="007373A6">
        <w:rPr>
          <w:rFonts w:ascii="Courier New" w:eastAsia="MS Mincho" w:hAnsi="Courier New"/>
          <w:sz w:val="16"/>
          <w:szCs w:val="22"/>
          <w:lang w:val="en-US"/>
        </w:rPr>
        <w:t>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indeterminate(</w:t>
      </w:r>
      <w:proofErr w:type="gramEnd"/>
      <w:r w:rsidRPr="007373A6">
        <w:rPr>
          <w:rFonts w:ascii="Courier New" w:eastAsia="MS Mincho" w:hAnsi="Courier New"/>
          <w:sz w:val="16"/>
          <w:szCs w:val="22"/>
          <w:lang w:val="en-US"/>
        </w:rPr>
        <w:t>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HeaderOnlyIndication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PASSporT</w:t>
      </w:r>
      <w:proofErr w:type="spellEnd"/>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SEQUENCE OF </w:t>
      </w:r>
      <w:proofErr w:type="spell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rCDTerminalDisplayInfo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eCNAMTerminalDisplayInfo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sHAKENFailureStatusCode</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pASSporTPayload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pASSporTSignature</w:t>
      </w:r>
      <w:proofErr w:type="spellEnd"/>
      <w:r w:rsidRPr="007373A6">
        <w:rPr>
          <w:rFonts w:ascii="Courier New" w:eastAsia="MS Mincho" w:hAnsi="Courier New"/>
          <w:sz w:val="16"/>
          <w:szCs w:val="22"/>
          <w:lang w:val="en-US"/>
        </w:rPr>
        <w:t xml:space="preserv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PASSporTHeader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passport(</w:t>
      </w:r>
      <w:proofErr w:type="gramEnd"/>
      <w:r w:rsidRPr="007373A6">
        <w:rPr>
          <w:rFonts w:ascii="Courier New" w:eastAsia="MS Mincho" w:hAnsi="Courier New"/>
          <w:sz w:val="16"/>
          <w:szCs w:val="22"/>
          <w:lang w:val="en-US"/>
        </w:rPr>
        <w: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issuedAtTime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GeneralizedTime</w:t>
      </w:r>
      <w:proofErr w:type="spellEnd"/>
      <w:r w:rsidRPr="007373A6">
        <w:rPr>
          <w:rFonts w:ascii="Courier New" w:eastAsia="MS Mincho" w:hAnsi="Courier New"/>
          <w:sz w:val="16"/>
          <w:szCs w:val="22"/>
          <w:lang w:val="en-US"/>
        </w:rPr>
        <w:t>,</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STIRSHAKENDestination</w:t>
      </w:r>
      <w:proofErr w:type="spellEnd"/>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STIRSHAKENDestination</w:t>
      </w:r>
      <w:proofErr w:type="spellEnd"/>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STIRSHAKENDestination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STIRSHAKENTN ::=</w:t>
      </w:r>
      <w:proofErr w:type="gramEnd"/>
      <w:r w:rsidRPr="007373A6">
        <w:rPr>
          <w:rFonts w:ascii="Courier New" w:eastAsia="MS Mincho" w:hAnsi="Courier New"/>
          <w:sz w:val="16"/>
          <w:szCs w:val="22"/>
          <w:lang w:val="en-US"/>
        </w:rPr>
        <w:t xml:space="preserve">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Attestation ::=</w:t>
      </w:r>
      <w:proofErr w:type="gramEnd"/>
      <w:r w:rsidRPr="007373A6">
        <w:rPr>
          <w:rFonts w:ascii="Courier New" w:eastAsia="MS Mincho" w:hAnsi="Courier New"/>
          <w:sz w:val="16"/>
          <w:szCs w:val="22"/>
          <w:lang w:val="en-US"/>
        </w:rPr>
        <w:t xml:space="preserve">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attestationA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attestationB</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attestationC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tNValidationPassed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tNValidationFailed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noTNValidation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additionalInfo</w:t>
      </w:r>
      <w:proofErr w:type="spellEnd"/>
      <w:r w:rsidRPr="007373A6">
        <w:rPr>
          <w:rFonts w:ascii="Courier New" w:eastAsia="MS Mincho" w:hAnsi="Courier New"/>
          <w:sz w:val="16"/>
          <w:szCs w:val="22"/>
          <w:lang w:val="en-US"/>
        </w:rPr>
        <w:t xml:space="preserve">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jcd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jcl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 OPTIONAL,</w:t>
      </w:r>
    </w:p>
    <w:p w14:paraId="4D3765B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proofErr w:type="gramEnd"/>
      <w:r w:rsidRPr="007373A6">
        <w:rPr>
          <w:rFonts w:ascii="Courier New" w:eastAsia="MS Mincho" w:hAnsi="Courier New"/>
          <w:sz w:val="16"/>
          <w:szCs w:val="22"/>
          <w:lang w:val="en-US"/>
        </w:rPr>
        <w:t xml:space="preserve">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packetSize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firstPacketTimestamp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lastPacketTimestamp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timerExpiry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startOfFlow</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endOfFlow</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TMSI ::=</w:t>
      </w:r>
      <w:proofErr w:type="gramEnd"/>
      <w:r w:rsidRPr="007373A6">
        <w:rPr>
          <w:rFonts w:ascii="Courier New" w:eastAsia="MS Mincho" w:hAnsi="Courier New"/>
          <w:sz w:val="16"/>
          <w:szCs w:val="22"/>
          <w:lang w:val="en-US"/>
        </w:rPr>
        <w:t xml:space="preserve">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combinedEPSIMSIAttach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ePSRLOSAttach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ePSEmergencyAttach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combinedEPSIMSI</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iMSIDetach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combinedEPSIMSIDetach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reAttachRequired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reAttachNotRequired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sMSServicesNotAvailable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sMSServicesNotAvailableInThisPLMN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networkFailure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congestion(</w:t>
      </w:r>
      <w:proofErr w:type="gramEnd"/>
      <w:r w:rsidRPr="007373A6">
        <w:rPr>
          <w:rFonts w:ascii="Courier New" w:eastAsia="MS Mincho" w:hAnsi="Courier New"/>
          <w:sz w:val="16"/>
          <w:szCs w:val="22"/>
          <w:lang w:val="en-US"/>
        </w:rPr>
        <w:t>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attachReject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authenticationReject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securityModeReject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serviceReject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trackingAreaUpdateReject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activateDedicatedEPSBearerContextReject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activateDefaultEPSBearerContextReject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bearerResourceAllocationReject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bearerResourceModificationReject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modifyEPSBearerContectReject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pDNConnectivityReject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pDNDisconnectReject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ESMCause</w:t>
      </w:r>
      <w:proofErr w:type="spellEnd"/>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LINotification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notificationType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appliedTargetID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appliedDeliveryInformation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SEQUENCE OF </w:t>
      </w:r>
      <w:proofErr w:type="spell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appliedStartTime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appliedEndTime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activation(</w:t>
      </w:r>
      <w:proofErr w:type="gramEnd"/>
      <w:r w:rsidRPr="007373A6">
        <w:rPr>
          <w:rFonts w:ascii="Courier New" w:eastAsia="MS Mincho" w:hAnsi="Courier New"/>
          <w:sz w:val="16"/>
          <w:szCs w:val="22"/>
          <w:lang w:val="en-US"/>
        </w:rPr>
        <w:t>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deactivation(</w:t>
      </w:r>
      <w:proofErr w:type="gramEnd"/>
      <w:r w:rsidRPr="007373A6">
        <w:rPr>
          <w:rFonts w:ascii="Courier New" w:eastAsia="MS Mincho" w:hAnsi="Courier New"/>
          <w:sz w:val="16"/>
          <w:szCs w:val="22"/>
          <w:lang w:val="en-US"/>
        </w:rPr>
        <w:t>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modification(</w:t>
      </w:r>
      <w:proofErr w:type="gramEnd"/>
      <w:r w:rsidRPr="007373A6">
        <w:rPr>
          <w:rFonts w:ascii="Courier New" w:eastAsia="MS Mincho" w:hAnsi="Courier New"/>
          <w:sz w:val="16"/>
          <w:szCs w:val="22"/>
          <w:lang w:val="en-US"/>
        </w:rPr>
        <w:t>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CellInformation</w:t>
      </w:r>
      <w:proofErr w:type="spellEnd"/>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w:t>
      </w:r>
      <w:proofErr w:type="gramStart"/>
      <w:r w:rsidRPr="007373A6">
        <w:rPr>
          <w:rFonts w:ascii="Courier New" w:eastAsia="MS Mincho" w:hAnsi="Courier New"/>
          <w:sz w:val="16"/>
          <w:szCs w:val="22"/>
          <w:lang w:val="en-US"/>
        </w:rPr>
        <w:t>GMMStatus ::=</w:t>
      </w:r>
      <w:proofErr w:type="gramEnd"/>
      <w:r w:rsidRPr="007373A6">
        <w:rPr>
          <w:rFonts w:ascii="Courier New" w:eastAsia="MS Mincho" w:hAnsi="Courier New"/>
          <w:sz w:val="16"/>
          <w:szCs w:val="22"/>
          <w:lang w:val="en-US"/>
        </w:rPr>
        <w:t xml:space="preserve">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w:t>
      </w:r>
      <w:proofErr w:type="gramStart"/>
      <w:r w:rsidRPr="007373A6">
        <w:rPr>
          <w:rFonts w:ascii="Courier New" w:eastAsia="MS Mincho" w:hAnsi="Courier New"/>
          <w:sz w:val="16"/>
          <w:szCs w:val="22"/>
          <w:lang w:val="en-US"/>
        </w:rPr>
        <w:t>GGUTI ::=</w:t>
      </w:r>
      <w:proofErr w:type="gramEnd"/>
      <w:r w:rsidRPr="007373A6">
        <w:rPr>
          <w:rFonts w:ascii="Courier New" w:eastAsia="MS Mincho" w:hAnsi="Courier New"/>
          <w:sz w:val="16"/>
          <w:szCs w:val="22"/>
          <w:lang w:val="en-US"/>
        </w:rPr>
        <w:t xml:space="preserve">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FiveGGUTI</w:t>
      </w:r>
      <w:proofErr w:type="spellEnd"/>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uEEMMRegistered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uENotEMMRegistered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w:t>
      </w:r>
      <w:proofErr w:type="gramStart"/>
      <w:r w:rsidRPr="007373A6">
        <w:rPr>
          <w:rFonts w:ascii="Courier New" w:eastAsia="MS Mincho" w:hAnsi="Courier New"/>
          <w:sz w:val="16"/>
          <w:szCs w:val="22"/>
          <w:lang w:val="en-US"/>
        </w:rPr>
        <w:t>GMMRegistered(</w:t>
      </w:r>
      <w:proofErr w:type="gramEnd"/>
      <w:r w:rsidRPr="007373A6">
        <w:rPr>
          <w:rFonts w:ascii="Courier New" w:eastAsia="MS Mincho" w:hAnsi="Courier New"/>
          <w:sz w:val="16"/>
          <w:szCs w:val="22"/>
          <w:lang w:val="en-US"/>
        </w:rPr>
        <w:t>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w:t>
      </w:r>
      <w:proofErr w:type="gramStart"/>
      <w:r w:rsidRPr="007373A6">
        <w:rPr>
          <w:rFonts w:ascii="Courier New" w:eastAsia="MS Mincho" w:hAnsi="Courier New"/>
          <w:sz w:val="16"/>
          <w:szCs w:val="22"/>
          <w:lang w:val="en-US"/>
        </w:rPr>
        <w:t>GMMRegistered(</w:t>
      </w:r>
      <w:proofErr w:type="gramEnd"/>
      <w:r w:rsidRPr="007373A6">
        <w:rPr>
          <w:rFonts w:ascii="Courier New" w:eastAsia="MS Mincho" w:hAnsi="Courier New"/>
          <w:sz w:val="16"/>
          <w:szCs w:val="22"/>
          <w:lang w:val="en-US"/>
        </w:rPr>
        <w:t>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Direction ::=</w:t>
      </w:r>
      <w:proofErr w:type="gramEnd"/>
      <w:r w:rsidRPr="007373A6">
        <w:rPr>
          <w:rFonts w:ascii="Courier New" w:eastAsia="MS Mincho" w:hAnsi="Courier New"/>
          <w:sz w:val="16"/>
          <w:szCs w:val="22"/>
          <w:lang w:val="en-US"/>
        </w:rPr>
        <w:t xml:space="preserve">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DNN ::=</w:t>
      </w:r>
      <w:proofErr w:type="gramEnd"/>
      <w:r w:rsidRPr="007373A6">
        <w:rPr>
          <w:rFonts w:ascii="Courier New" w:eastAsia="MS Mincho" w:hAnsi="Courier New"/>
          <w:sz w:val="16"/>
          <w:szCs w:val="22"/>
          <w:lang w:val="en-US"/>
        </w:rPr>
        <w:t xml:space="preserve">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w:t>
      </w:r>
      <w:proofErr w:type="gramStart"/>
      <w:r w:rsidRPr="007373A6">
        <w:rPr>
          <w:rFonts w:ascii="Courier New" w:eastAsia="MS Mincho" w:hAnsi="Courier New"/>
          <w:sz w:val="16"/>
          <w:szCs w:val="22"/>
          <w:lang w:val="en-US"/>
        </w:rPr>
        <w:t>Number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w:t>
      </w:r>
      <w:proofErr w:type="gramStart"/>
      <w:r w:rsidRPr="007373A6">
        <w:rPr>
          <w:rFonts w:ascii="Courier New" w:eastAsia="MS Mincho" w:hAnsi="Courier New"/>
          <w:sz w:val="16"/>
          <w:szCs w:val="22"/>
          <w:lang w:val="en-US"/>
        </w:rPr>
        <w:t>64 ::=</w:t>
      </w:r>
      <w:proofErr w:type="gramEnd"/>
      <w:r w:rsidRPr="007373A6">
        <w:rPr>
          <w:rFonts w:ascii="Courier New" w:eastAsia="MS Mincho" w:hAnsi="Courier New"/>
          <w:sz w:val="16"/>
          <w:szCs w:val="22"/>
          <w:lang w:val="en-US"/>
        </w:rPr>
        <w:t xml:space="preserve">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fiveGTMSI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FiveGTMSI</w:t>
      </w:r>
      <w:proofErr w:type="spellEnd"/>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initialRequest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existingPDUSession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initialEmergencyRequest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existingEmergencyPDUSession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modificationRequest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reserved(</w:t>
      </w:r>
      <w:proofErr w:type="gramEnd"/>
      <w:r w:rsidRPr="007373A6">
        <w:rPr>
          <w:rFonts w:ascii="Courier New" w:eastAsia="MS Mincho" w:hAnsi="Courier New"/>
          <w:sz w:val="16"/>
          <w:szCs w:val="22"/>
          <w:lang w:val="en-US"/>
        </w:rPr>
        <w:t>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mAPDURequest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FiveGTMSI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670" w:author="Unknown"/>
          <w:rFonts w:ascii="Courier New" w:eastAsia="MS Mincho" w:hAnsi="Courier New"/>
          <w:sz w:val="16"/>
          <w:szCs w:val="22"/>
          <w:lang w:val="en-US"/>
        </w:rPr>
      </w:pPr>
      <w:proofErr w:type="spellStart"/>
      <w:proofErr w:type="gramStart"/>
      <w:ins w:id="671" w:author="Unknown">
        <w:r w:rsidRPr="007373A6">
          <w:rPr>
            <w:rFonts w:ascii="Courier New" w:eastAsia="MS Mincho" w:hAnsi="Courier New"/>
            <w:sz w:val="16"/>
            <w:szCs w:val="22"/>
            <w:lang w:val="en-US"/>
          </w:rPr>
          <w:t>F</w:t>
        </w:r>
      </w:ins>
      <w:ins w:id="672">
        <w:r w:rsidRPr="007373A6">
          <w:rPr>
            <w:rFonts w:ascii="Courier New" w:eastAsia="MS Mincho" w:hAnsi="Courier New"/>
            <w:sz w:val="16"/>
            <w:szCs w:val="22"/>
            <w:lang w:val="en-US"/>
          </w:rPr>
          <w:t>iveGSRVCCInfo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665E65D1" w14:textId="77777777" w:rsidR="007373A6" w:rsidRPr="007373A6" w:rsidRDefault="007373A6" w:rsidP="007373A6">
      <w:pPr>
        <w:spacing w:after="0"/>
        <w:rPr>
          <w:ins w:id="673" w:author="Unknown"/>
          <w:rFonts w:ascii="Courier New" w:eastAsia="MS Mincho" w:hAnsi="Courier New"/>
          <w:sz w:val="16"/>
          <w:szCs w:val="22"/>
          <w:lang w:val="en-US"/>
        </w:rPr>
      </w:pPr>
      <w:ins w:id="674"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675" w:author="Unknown"/>
          <w:rFonts w:ascii="Courier New" w:eastAsia="MS Mincho" w:hAnsi="Courier New"/>
          <w:sz w:val="16"/>
          <w:szCs w:val="22"/>
          <w:lang w:val="en-US"/>
        </w:rPr>
      </w:pPr>
      <w:ins w:id="676" w:author="Unknown">
        <w:r w:rsidRPr="007373A6">
          <w:rPr>
            <w:rFonts w:ascii="Courier New" w:eastAsia="MS Mincho" w:hAnsi="Courier New"/>
            <w:sz w:val="16"/>
            <w:szCs w:val="22"/>
            <w:lang w:val="en-US"/>
          </w:rPr>
          <w:t xml:space="preserve"> </w:t>
        </w:r>
      </w:ins>
      <w:ins w:id="677">
        <w:r w:rsidRPr="007373A6">
          <w:rPr>
            <w:rFonts w:ascii="Courier New" w:eastAsia="MS Mincho" w:hAnsi="Courier New"/>
            <w:sz w:val="16"/>
            <w:szCs w:val="22"/>
            <w:lang w:val="en-US"/>
          </w:rPr>
          <w:t xml:space="preserve">   uE5GSRVCCCapability</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w:t>
        </w:r>
      </w:ins>
    </w:p>
    <w:p w14:paraId="78F4C6F1" w14:textId="01F1D420" w:rsidR="007373A6" w:rsidRPr="007373A6" w:rsidRDefault="007373A6" w:rsidP="007373A6">
      <w:pPr>
        <w:spacing w:after="0"/>
        <w:rPr>
          <w:ins w:id="678" w:author="Unknown"/>
          <w:rFonts w:ascii="Courier New" w:eastAsia="MS Mincho" w:hAnsi="Courier New"/>
          <w:sz w:val="16"/>
          <w:szCs w:val="22"/>
          <w:lang w:val="en-US"/>
        </w:rPr>
      </w:pPr>
      <w:ins w:id="679" w:author="Unknown">
        <w:r w:rsidRPr="007373A6">
          <w:rPr>
            <w:rFonts w:ascii="Courier New" w:eastAsia="MS Mincho" w:hAnsi="Courier New"/>
            <w:sz w:val="16"/>
            <w:szCs w:val="22"/>
            <w:lang w:val="en-US"/>
          </w:rPr>
          <w:t xml:space="preserve"> </w:t>
        </w:r>
      </w:ins>
      <w:ins w:id="68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w:t>
        </w:r>
      </w:ins>
      <w:ins w:id="681" w:author="Tyler Hawbaker" w:date="2022-01-20T09:04:00Z">
        <w:r w:rsidR="00822A45">
          <w:rPr>
            <w:rFonts w:ascii="Courier New" w:eastAsia="MS Mincho" w:hAnsi="Courier New"/>
            <w:sz w:val="16"/>
            <w:szCs w:val="22"/>
            <w:lang w:val="en-US"/>
          </w:rPr>
          <w:t>T</w:t>
        </w:r>
      </w:ins>
      <w:ins w:id="682">
        <w:r w:rsidRPr="007373A6">
          <w:rPr>
            <w:rFonts w:ascii="Courier New" w:eastAsia="MS Mincho" w:hAnsi="Courier New"/>
            <w:sz w:val="16"/>
            <w:szCs w:val="22"/>
            <w:lang w:val="en-US"/>
          </w:rPr>
          <w:t>ransfer</w:t>
        </w:r>
      </w:ins>
      <w:ins w:id="683" w:author="Tyler Hawbaker" w:date="2022-01-20T09:05:00Z">
        <w:r w:rsidR="00822A45">
          <w:rPr>
            <w:rFonts w:ascii="Courier New" w:eastAsia="MS Mincho" w:hAnsi="Courier New"/>
            <w:sz w:val="16"/>
            <w:szCs w:val="22"/>
            <w:lang w:val="en-US"/>
          </w:rPr>
          <w:t>N</w:t>
        </w:r>
      </w:ins>
      <w:ins w:id="684">
        <w:r w:rsidRPr="007373A6">
          <w:rPr>
            <w:rFonts w:ascii="Courier New" w:eastAsia="MS Mincho" w:hAnsi="Courier New"/>
            <w:sz w:val="16"/>
            <w:szCs w:val="22"/>
            <w:lang w:val="en-US"/>
          </w:rPr>
          <w:t>umber</w:t>
        </w:r>
        <w:proofErr w:type="spellEnd"/>
        <w:r w:rsidRPr="007373A6">
          <w:rPr>
            <w:rFonts w:ascii="Courier New" w:eastAsia="MS Mincho" w:hAnsi="Courier New"/>
            <w:sz w:val="16"/>
            <w:szCs w:val="22"/>
            <w:lang w:val="en-US"/>
          </w:rPr>
          <w:t xml:space="preserve"> [2] UTF8String OPTIONAL, </w:t>
        </w:r>
      </w:ins>
    </w:p>
    <w:p w14:paraId="6181132B" w14:textId="77777777" w:rsidR="007373A6" w:rsidRPr="007373A6" w:rsidRDefault="007373A6" w:rsidP="007373A6">
      <w:pPr>
        <w:spacing w:after="0"/>
        <w:rPr>
          <w:ins w:id="685" w:author="Unknown"/>
          <w:rFonts w:ascii="Courier New" w:eastAsia="MS Mincho" w:hAnsi="Courier New"/>
          <w:sz w:val="16"/>
          <w:szCs w:val="22"/>
          <w:lang w:val="en-US"/>
        </w:rPr>
      </w:pPr>
      <w:ins w:id="686" w:author="Unknown">
        <w:r w:rsidRPr="007373A6">
          <w:rPr>
            <w:rFonts w:ascii="Courier New" w:eastAsia="MS Mincho" w:hAnsi="Courier New"/>
            <w:sz w:val="16"/>
            <w:szCs w:val="22"/>
            <w:lang w:val="en-US"/>
          </w:rPr>
          <w:t xml:space="preserve"> </w:t>
        </w:r>
      </w:ins>
      <w:ins w:id="68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correlationMSISDN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MSISDN OPTIONAL</w:t>
        </w:r>
      </w:ins>
    </w:p>
    <w:p w14:paraId="2FC95022" w14:textId="77777777" w:rsidR="007373A6" w:rsidRPr="007373A6" w:rsidRDefault="007373A6" w:rsidP="007373A6">
      <w:pPr>
        <w:spacing w:after="0"/>
        <w:rPr>
          <w:ins w:id="688" w:author="Unknown"/>
          <w:rFonts w:ascii="Courier New" w:eastAsia="MS Mincho" w:hAnsi="Courier New"/>
          <w:sz w:val="16"/>
          <w:szCs w:val="22"/>
          <w:lang w:val="en-US"/>
        </w:rPr>
      </w:pPr>
      <w:ins w:id="689"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690" w:author="Unknown"/>
          <w:rFonts w:ascii="Courier New" w:eastAsia="MS Mincho" w:hAnsi="Courier New"/>
          <w:sz w:val="16"/>
          <w:szCs w:val="22"/>
          <w:lang w:val="en-US"/>
        </w:rPr>
      </w:pPr>
    </w:p>
    <w:p w14:paraId="6E041639" w14:textId="77777777" w:rsidR="007373A6" w:rsidRPr="007373A6" w:rsidRDefault="007373A6" w:rsidP="007373A6">
      <w:pPr>
        <w:spacing w:after="0"/>
        <w:rPr>
          <w:ins w:id="691" w:author="Unknown"/>
          <w:rFonts w:ascii="Courier New" w:eastAsia="MS Mincho" w:hAnsi="Courier New"/>
          <w:sz w:val="16"/>
          <w:szCs w:val="22"/>
          <w:lang w:val="en-US"/>
        </w:rPr>
      </w:pPr>
      <w:proofErr w:type="spellStart"/>
      <w:proofErr w:type="gramStart"/>
      <w:ins w:id="692" w:author="Unknown">
        <w:r w:rsidRPr="007373A6">
          <w:rPr>
            <w:rFonts w:ascii="Courier New" w:eastAsia="MS Mincho" w:hAnsi="Courier New"/>
            <w:sz w:val="16"/>
            <w:szCs w:val="22"/>
            <w:lang w:val="en-US"/>
          </w:rPr>
          <w:t>F</w:t>
        </w:r>
      </w:ins>
      <w:ins w:id="693">
        <w:r w:rsidRPr="007373A6">
          <w:rPr>
            <w:rFonts w:ascii="Courier New" w:eastAsia="MS Mincho" w:hAnsi="Courier New"/>
            <w:sz w:val="16"/>
            <w:szCs w:val="22"/>
            <w:lang w:val="en-US"/>
          </w:rPr>
          <w:t>iveGSUserStateInfo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2DD57834" w14:textId="77777777" w:rsidR="007373A6" w:rsidRPr="007373A6" w:rsidRDefault="007373A6" w:rsidP="007373A6">
      <w:pPr>
        <w:spacing w:after="0"/>
        <w:rPr>
          <w:ins w:id="694" w:author="Unknown"/>
          <w:rFonts w:ascii="Courier New" w:eastAsia="MS Mincho" w:hAnsi="Courier New"/>
          <w:sz w:val="16"/>
          <w:szCs w:val="22"/>
          <w:lang w:val="en-US"/>
        </w:rPr>
      </w:pPr>
      <w:ins w:id="695"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696" w:author="Unknown"/>
          <w:rFonts w:ascii="Courier New" w:eastAsia="MS Mincho" w:hAnsi="Courier New"/>
          <w:sz w:val="16"/>
          <w:szCs w:val="22"/>
          <w:lang w:val="en-US"/>
        </w:rPr>
      </w:pPr>
      <w:ins w:id="697" w:author="Unknown">
        <w:r w:rsidRPr="007373A6">
          <w:rPr>
            <w:rFonts w:ascii="Courier New" w:eastAsia="MS Mincho" w:hAnsi="Courier New"/>
            <w:sz w:val="16"/>
            <w:szCs w:val="22"/>
            <w:lang w:val="en-US"/>
          </w:rPr>
          <w:t xml:space="preserve"> </w:t>
        </w:r>
      </w:ins>
      <w:ins w:id="69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w:t>
        </w:r>
      </w:ins>
    </w:p>
    <w:p w14:paraId="1C11D333" w14:textId="77777777" w:rsidR="007373A6" w:rsidRPr="007373A6" w:rsidRDefault="007373A6" w:rsidP="007373A6">
      <w:pPr>
        <w:spacing w:after="0"/>
        <w:rPr>
          <w:ins w:id="699" w:author="Unknown"/>
          <w:rFonts w:ascii="Courier New" w:eastAsia="MS Mincho" w:hAnsi="Courier New"/>
          <w:sz w:val="16"/>
          <w:szCs w:val="22"/>
          <w:lang w:val="en-US"/>
        </w:rPr>
      </w:pPr>
      <w:ins w:id="700" w:author="Unknown">
        <w:r w:rsidRPr="007373A6">
          <w:rPr>
            <w:rFonts w:ascii="Courier New" w:eastAsia="MS Mincho" w:hAnsi="Courier New"/>
            <w:sz w:val="16"/>
            <w:szCs w:val="22"/>
            <w:lang w:val="en-US"/>
          </w:rPr>
          <w:t xml:space="preserve"> </w:t>
        </w:r>
      </w:ins>
      <w:ins w:id="70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ins>
      <w:proofErr w:type="spellEnd"/>
    </w:p>
    <w:p w14:paraId="72E01315" w14:textId="77777777" w:rsidR="007373A6" w:rsidRPr="007373A6" w:rsidRDefault="007373A6" w:rsidP="007373A6">
      <w:pPr>
        <w:spacing w:after="0"/>
        <w:rPr>
          <w:ins w:id="702" w:author="Unknown"/>
          <w:rFonts w:ascii="Courier New" w:eastAsia="MS Mincho" w:hAnsi="Courier New"/>
          <w:sz w:val="16"/>
          <w:szCs w:val="22"/>
          <w:lang w:val="en-US"/>
        </w:rPr>
      </w:pPr>
      <w:ins w:id="703"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04" w:author="Unknown"/>
          <w:rFonts w:ascii="Courier New" w:eastAsia="MS Mincho" w:hAnsi="Courier New"/>
          <w:sz w:val="16"/>
          <w:szCs w:val="22"/>
          <w:lang w:val="en-US"/>
        </w:rPr>
      </w:pPr>
    </w:p>
    <w:p w14:paraId="1F6D5C82" w14:textId="77777777" w:rsidR="007373A6" w:rsidRPr="007373A6" w:rsidRDefault="007373A6" w:rsidP="007373A6">
      <w:pPr>
        <w:spacing w:after="0"/>
        <w:rPr>
          <w:ins w:id="705" w:author="Unknown"/>
          <w:rFonts w:ascii="Courier New" w:eastAsia="MS Mincho" w:hAnsi="Courier New"/>
          <w:sz w:val="16"/>
          <w:szCs w:val="22"/>
          <w:lang w:val="en-US"/>
        </w:rPr>
      </w:pPr>
      <w:proofErr w:type="spellStart"/>
      <w:proofErr w:type="gramStart"/>
      <w:ins w:id="706" w:author="Unknown">
        <w:r w:rsidRPr="007373A6">
          <w:rPr>
            <w:rFonts w:ascii="Courier New" w:eastAsia="MS Mincho" w:hAnsi="Courier New"/>
            <w:sz w:val="16"/>
            <w:szCs w:val="22"/>
            <w:lang w:val="en-US"/>
          </w:rPr>
          <w:t>F</w:t>
        </w:r>
      </w:ins>
      <w:ins w:id="707">
        <w:r w:rsidRPr="007373A6">
          <w:rPr>
            <w:rFonts w:ascii="Courier New" w:eastAsia="MS Mincho" w:hAnsi="Courier New"/>
            <w:sz w:val="16"/>
            <w:szCs w:val="22"/>
            <w:lang w:val="en-US"/>
          </w:rPr>
          <w:t>iveGSUserState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4182B4B4" w14:textId="77777777" w:rsidR="007373A6" w:rsidRPr="007373A6" w:rsidRDefault="007373A6" w:rsidP="007373A6">
      <w:pPr>
        <w:spacing w:after="0"/>
        <w:rPr>
          <w:ins w:id="708" w:author="Unknown"/>
          <w:rFonts w:ascii="Courier New" w:eastAsia="MS Mincho" w:hAnsi="Courier New"/>
          <w:sz w:val="16"/>
          <w:szCs w:val="22"/>
          <w:lang w:val="en-US"/>
        </w:rPr>
      </w:pPr>
      <w:ins w:id="709"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10" w:author="Unknown"/>
          <w:rFonts w:ascii="Courier New" w:eastAsia="MS Mincho" w:hAnsi="Courier New"/>
          <w:sz w:val="16"/>
          <w:szCs w:val="22"/>
          <w:lang w:val="en-US"/>
        </w:rPr>
      </w:pPr>
      <w:ins w:id="711" w:author="Unknown">
        <w:r w:rsidRPr="007373A6">
          <w:rPr>
            <w:rFonts w:ascii="Courier New" w:eastAsia="MS Mincho" w:hAnsi="Courier New"/>
            <w:sz w:val="16"/>
            <w:szCs w:val="22"/>
            <w:lang w:val="en-US"/>
          </w:rPr>
          <w:t xml:space="preserve"> </w:t>
        </w:r>
      </w:ins>
      <w:ins w:id="712">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deregistered(</w:t>
        </w:r>
        <w:proofErr w:type="gramEnd"/>
        <w:r w:rsidRPr="007373A6">
          <w:rPr>
            <w:rFonts w:ascii="Courier New" w:eastAsia="MS Mincho" w:hAnsi="Courier New"/>
            <w:sz w:val="16"/>
            <w:szCs w:val="22"/>
            <w:lang w:val="en-US"/>
          </w:rPr>
          <w:t>1),</w:t>
        </w:r>
      </w:ins>
    </w:p>
    <w:p w14:paraId="1B547044" w14:textId="77777777" w:rsidR="007373A6" w:rsidRPr="007373A6" w:rsidRDefault="007373A6" w:rsidP="007373A6">
      <w:pPr>
        <w:spacing w:after="0"/>
        <w:rPr>
          <w:ins w:id="713" w:author="Unknown"/>
          <w:rFonts w:ascii="Courier New" w:eastAsia="MS Mincho" w:hAnsi="Courier New"/>
          <w:sz w:val="16"/>
          <w:szCs w:val="22"/>
          <w:lang w:val="en-US"/>
        </w:rPr>
      </w:pPr>
      <w:ins w:id="714" w:author="Unknown">
        <w:r w:rsidRPr="007373A6">
          <w:rPr>
            <w:rFonts w:ascii="Courier New" w:eastAsia="MS Mincho" w:hAnsi="Courier New"/>
            <w:sz w:val="16"/>
            <w:szCs w:val="22"/>
            <w:lang w:val="en-US"/>
          </w:rPr>
          <w:t xml:space="preserve"> </w:t>
        </w:r>
      </w:ins>
      <w:ins w:id="715">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registeredNotReachableForPaging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1163977B" w14:textId="77777777" w:rsidR="007373A6" w:rsidRPr="007373A6" w:rsidRDefault="007373A6" w:rsidP="007373A6">
      <w:pPr>
        <w:spacing w:after="0"/>
        <w:rPr>
          <w:ins w:id="716" w:author="Unknown"/>
          <w:rFonts w:ascii="Courier New" w:eastAsia="MS Mincho" w:hAnsi="Courier New"/>
          <w:sz w:val="16"/>
          <w:szCs w:val="22"/>
          <w:lang w:val="en-US"/>
        </w:rPr>
      </w:pPr>
      <w:ins w:id="717" w:author="Unknown">
        <w:r w:rsidRPr="007373A6">
          <w:rPr>
            <w:rFonts w:ascii="Courier New" w:eastAsia="MS Mincho" w:hAnsi="Courier New"/>
            <w:sz w:val="16"/>
            <w:szCs w:val="22"/>
            <w:lang w:val="en-US"/>
          </w:rPr>
          <w:t xml:space="preserve"> </w:t>
        </w:r>
      </w:ins>
      <w:ins w:id="71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registeredReachableForPaging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ins>
    </w:p>
    <w:p w14:paraId="34B6F4B2" w14:textId="77777777" w:rsidR="007373A6" w:rsidRPr="007373A6" w:rsidRDefault="007373A6" w:rsidP="007373A6">
      <w:pPr>
        <w:spacing w:after="0"/>
        <w:rPr>
          <w:ins w:id="719" w:author="Unknown"/>
          <w:rFonts w:ascii="Courier New" w:eastAsia="MS Mincho" w:hAnsi="Courier New"/>
          <w:sz w:val="16"/>
          <w:szCs w:val="22"/>
          <w:lang w:val="en-US"/>
        </w:rPr>
      </w:pPr>
      <w:ins w:id="720" w:author="Unknown">
        <w:r w:rsidRPr="007373A6">
          <w:rPr>
            <w:rFonts w:ascii="Courier New" w:eastAsia="MS Mincho" w:hAnsi="Courier New"/>
            <w:sz w:val="16"/>
            <w:szCs w:val="22"/>
            <w:lang w:val="en-US"/>
          </w:rPr>
          <w:t xml:space="preserve"> </w:t>
        </w:r>
      </w:ins>
      <w:ins w:id="721">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connectedNotReachableForPaging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ins>
    </w:p>
    <w:p w14:paraId="69D60E2E" w14:textId="77777777" w:rsidR="007373A6" w:rsidRPr="007373A6" w:rsidRDefault="007373A6" w:rsidP="007373A6">
      <w:pPr>
        <w:spacing w:after="0"/>
        <w:rPr>
          <w:ins w:id="722" w:author="Unknown"/>
          <w:rFonts w:ascii="Courier New" w:eastAsia="MS Mincho" w:hAnsi="Courier New"/>
          <w:sz w:val="16"/>
          <w:szCs w:val="22"/>
          <w:lang w:val="en-US"/>
        </w:rPr>
      </w:pPr>
      <w:ins w:id="723" w:author="Unknown">
        <w:r w:rsidRPr="007373A6">
          <w:rPr>
            <w:rFonts w:ascii="Courier New" w:eastAsia="MS Mincho" w:hAnsi="Courier New"/>
            <w:sz w:val="16"/>
            <w:szCs w:val="22"/>
            <w:lang w:val="en-US"/>
          </w:rPr>
          <w:t xml:space="preserve"> </w:t>
        </w:r>
      </w:ins>
      <w:ins w:id="724">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connectedReachableForPaging</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ins>
    </w:p>
    <w:p w14:paraId="53EAD96B" w14:textId="77777777" w:rsidR="007373A6" w:rsidRPr="007373A6" w:rsidRDefault="007373A6" w:rsidP="007373A6">
      <w:pPr>
        <w:spacing w:after="0"/>
        <w:rPr>
          <w:ins w:id="725" w:author="Unknown"/>
          <w:rFonts w:ascii="Courier New" w:eastAsia="MS Mincho" w:hAnsi="Courier New"/>
          <w:sz w:val="16"/>
          <w:szCs w:val="22"/>
          <w:lang w:val="en-US"/>
        </w:rPr>
      </w:pPr>
      <w:ins w:id="726" w:author="Unknown">
        <w:r w:rsidRPr="007373A6">
          <w:rPr>
            <w:rFonts w:ascii="Courier New" w:eastAsia="MS Mincho" w:hAnsi="Courier New"/>
            <w:sz w:val="16"/>
            <w:szCs w:val="22"/>
            <w:lang w:val="en-US"/>
          </w:rPr>
          <w:t xml:space="preserve"> </w:t>
        </w:r>
      </w:ins>
      <w:ins w:id="727">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notProvidedFromAMF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ins>
    </w:p>
    <w:p w14:paraId="73A3CE7C" w14:textId="77777777" w:rsidR="007373A6" w:rsidRPr="007373A6" w:rsidRDefault="007373A6" w:rsidP="007373A6">
      <w:pPr>
        <w:spacing w:after="0"/>
        <w:rPr>
          <w:ins w:id="728" w:author="Unknown"/>
          <w:rFonts w:ascii="Courier New" w:eastAsia="MS Mincho" w:hAnsi="Courier New"/>
          <w:sz w:val="16"/>
          <w:szCs w:val="22"/>
          <w:lang w:val="en-US"/>
        </w:rPr>
      </w:pPr>
      <w:ins w:id="729"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30"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FTEID ::=</w:t>
      </w:r>
      <w:proofErr w:type="gramEnd"/>
      <w:r w:rsidRPr="007373A6">
        <w:rPr>
          <w:rFonts w:ascii="Courier New" w:eastAsia="MS Mincho" w:hAnsi="Courier New"/>
          <w:sz w:val="16"/>
          <w:szCs w:val="22"/>
          <w:lang w:val="en-US"/>
        </w:rPr>
        <w:t xml:space="preserve">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GPSI ::=</w:t>
      </w:r>
      <w:proofErr w:type="gramEnd"/>
      <w:r w:rsidRPr="007373A6">
        <w:rPr>
          <w:rFonts w:ascii="Courier New" w:eastAsia="MS Mincho" w:hAnsi="Courier New"/>
          <w:sz w:val="16"/>
          <w:szCs w:val="22"/>
          <w:lang w:val="en-US"/>
        </w:rPr>
        <w:t xml:space="preserve">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GUAMI ::=</w:t>
      </w:r>
      <w:proofErr w:type="gramEnd"/>
      <w:r w:rsidRPr="007373A6">
        <w:rPr>
          <w:rFonts w:ascii="Courier New" w:eastAsia="MS Mincho" w:hAnsi="Courier New"/>
          <w:sz w:val="16"/>
          <w:szCs w:val="22"/>
          <w:lang w:val="en-US"/>
        </w:rPr>
        <w:t xml:space="preserve">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GUMMEI ::=</w:t>
      </w:r>
      <w:proofErr w:type="gramEnd"/>
      <w:r w:rsidRPr="007373A6">
        <w:rPr>
          <w:rFonts w:ascii="Courier New" w:eastAsia="MS Mincho" w:hAnsi="Courier New"/>
          <w:sz w:val="16"/>
          <w:szCs w:val="22"/>
          <w:lang w:val="en-US"/>
        </w:rPr>
        <w:t xml:space="preserve">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GUTI ::=</w:t>
      </w:r>
      <w:proofErr w:type="gramEnd"/>
      <w:r w:rsidRPr="007373A6">
        <w:rPr>
          <w:rFonts w:ascii="Courier New" w:eastAsia="MS Mincho" w:hAnsi="Courier New"/>
          <w:sz w:val="16"/>
          <w:szCs w:val="22"/>
          <w:lang w:val="en-US"/>
        </w:rPr>
        <w:t xml:space="preserve">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mMEGroupID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mTMSI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HSMFURI ::=</w:t>
      </w:r>
      <w:proofErr w:type="gramEnd"/>
      <w:r w:rsidRPr="007373A6">
        <w:rPr>
          <w:rFonts w:ascii="Courier New" w:eastAsia="MS Mincho" w:hAnsi="Courier New"/>
          <w:sz w:val="16"/>
          <w:szCs w:val="22"/>
          <w:lang w:val="en-US"/>
        </w:rPr>
        <w:t xml:space="preserve">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IMEI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IMEISV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IMPI ::=</w:t>
      </w:r>
      <w:proofErr w:type="gramEnd"/>
      <w:r w:rsidRPr="007373A6">
        <w:rPr>
          <w:rFonts w:ascii="Courier New" w:eastAsia="MS Mincho" w:hAnsi="Courier New"/>
          <w:sz w:val="16"/>
          <w:szCs w:val="22"/>
          <w:lang w:val="en-US"/>
        </w:rPr>
        <w:t xml:space="preserve">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IMPU ::=</w:t>
      </w:r>
      <w:proofErr w:type="gramEnd"/>
      <w:r w:rsidRPr="007373A6">
        <w:rPr>
          <w:rFonts w:ascii="Courier New" w:eastAsia="MS Mincho" w:hAnsi="Courier New"/>
          <w:sz w:val="16"/>
          <w:szCs w:val="22"/>
          <w:lang w:val="en-US"/>
        </w:rPr>
        <w:t xml:space="preserve">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sIPURI</w:t>
      </w:r>
      <w:proofErr w:type="spellEnd"/>
      <w:r w:rsidRPr="007373A6">
        <w:rPr>
          <w:rFonts w:ascii="Courier New" w:eastAsia="MS Mincho" w:hAnsi="Courier New"/>
          <w:sz w:val="16"/>
          <w:szCs w:val="22"/>
          <w:lang w:val="en-US"/>
        </w:rPr>
        <w:t xml:space="preserve">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tELURI</w:t>
      </w:r>
      <w:proofErr w:type="spellEnd"/>
      <w:r w:rsidRPr="007373A6">
        <w:rPr>
          <w:rFonts w:ascii="Courier New" w:eastAsia="MS Mincho" w:hAnsi="Courier New"/>
          <w:sz w:val="16"/>
          <w:szCs w:val="22"/>
          <w:lang w:val="en-US"/>
        </w:rPr>
        <w:t xml:space="preserve">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IMSI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Initiator ::=</w:t>
      </w:r>
      <w:proofErr w:type="gramEnd"/>
      <w:r w:rsidRPr="007373A6">
        <w:rPr>
          <w:rFonts w:ascii="Courier New" w:eastAsia="MS Mincho" w:hAnsi="Courier New"/>
          <w:sz w:val="16"/>
          <w:szCs w:val="22"/>
          <w:lang w:val="en-US"/>
        </w:rPr>
        <w:t xml:space="preserve">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network(</w:t>
      </w:r>
      <w:proofErr w:type="gramEnd"/>
      <w:r w:rsidRPr="007373A6">
        <w:rPr>
          <w:rFonts w:ascii="Courier New" w:eastAsia="MS Mincho" w:hAnsi="Courier New"/>
          <w:sz w:val="16"/>
          <w:szCs w:val="22"/>
          <w:lang w:val="en-US"/>
        </w:rPr>
        <w:t>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w:t>
      </w:r>
      <w:proofErr w:type="gramStart"/>
      <w:r w:rsidRPr="007373A6">
        <w:rPr>
          <w:rFonts w:ascii="Courier New" w:eastAsia="MS Mincho" w:hAnsi="Courier New"/>
          <w:sz w:val="16"/>
          <w:szCs w:val="22"/>
          <w:lang w:val="en-US"/>
        </w:rPr>
        <w:t>Address ::=</w:t>
      </w:r>
      <w:proofErr w:type="gramEnd"/>
      <w:r w:rsidRPr="007373A6">
        <w:rPr>
          <w:rFonts w:ascii="Courier New" w:eastAsia="MS Mincho" w:hAnsi="Courier New"/>
          <w:sz w:val="16"/>
          <w:szCs w:val="22"/>
          <w:lang w:val="en-US"/>
        </w:rPr>
        <w:t xml:space="preserve">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w:t>
      </w:r>
      <w:proofErr w:type="gramStart"/>
      <w:r w:rsidRPr="007373A6">
        <w:rPr>
          <w:rFonts w:ascii="Courier New" w:eastAsia="MS Mincho" w:hAnsi="Courier New"/>
          <w:sz w:val="16"/>
          <w:szCs w:val="22"/>
          <w:lang w:val="en-US"/>
        </w:rPr>
        <w:t>Address ::=</w:t>
      </w:r>
      <w:proofErr w:type="gramEnd"/>
      <w:r w:rsidRPr="007373A6">
        <w:rPr>
          <w:rFonts w:ascii="Courier New" w:eastAsia="MS Mincho" w:hAnsi="Courier New"/>
          <w:sz w:val="16"/>
          <w:szCs w:val="22"/>
          <w:lang w:val="en-US"/>
        </w:rPr>
        <w:t xml:space="preserve">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w:t>
      </w:r>
      <w:proofErr w:type="gramStart"/>
      <w:r w:rsidRPr="007373A6">
        <w:rPr>
          <w:rFonts w:ascii="Courier New" w:eastAsia="MS Mincho" w:hAnsi="Courier New"/>
          <w:sz w:val="16"/>
          <w:szCs w:val="22"/>
          <w:lang w:val="en-US"/>
        </w:rPr>
        <w:t>FlowLabel ::=</w:t>
      </w:r>
      <w:proofErr w:type="gramEnd"/>
      <w:r w:rsidRPr="007373A6">
        <w:rPr>
          <w:rFonts w:ascii="Courier New" w:eastAsia="MS Mincho" w:hAnsi="Courier New"/>
          <w:sz w:val="16"/>
          <w:szCs w:val="22"/>
          <w:lang w:val="en-US"/>
        </w:rPr>
        <w:t xml:space="preserve">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noResrictions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mACAddressNotUseableAsEquipmentIdentifier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MCC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MNC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MMEID ::=</w:t>
      </w:r>
      <w:proofErr w:type="gramEnd"/>
      <w:r w:rsidRPr="007373A6">
        <w:rPr>
          <w:rFonts w:ascii="Courier New" w:eastAsia="MS Mincho" w:hAnsi="Courier New"/>
          <w:sz w:val="16"/>
          <w:szCs w:val="22"/>
          <w:lang w:val="en-US"/>
        </w:rPr>
        <w:t xml:space="preserve">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MMEC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MMEGI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MSISDN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NAI ::=</w:t>
      </w:r>
      <w:proofErr w:type="gramEnd"/>
      <w:r w:rsidRPr="007373A6">
        <w:rPr>
          <w:rFonts w:ascii="Courier New" w:eastAsia="MS Mincho" w:hAnsi="Courier New"/>
          <w:sz w:val="16"/>
          <w:szCs w:val="22"/>
          <w:lang w:val="en-US"/>
        </w:rPr>
        <w:t xml:space="preserve">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local(</w:t>
      </w:r>
      <w:proofErr w:type="gramEnd"/>
      <w:r w:rsidRPr="007373A6">
        <w:rPr>
          <w:rFonts w:ascii="Courier New" w:eastAsia="MS Mincho" w:hAnsi="Courier New"/>
          <w:sz w:val="16"/>
          <w:szCs w:val="22"/>
          <w:lang w:val="en-US"/>
        </w:rPr>
        <w:t>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nonLocal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MACAddress</w:t>
      </w:r>
      <w:proofErr w:type="spellEnd"/>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NSSAI ::=</w:t>
      </w:r>
      <w:proofErr w:type="gramEnd"/>
      <w:r w:rsidRPr="007373A6">
        <w:rPr>
          <w:rFonts w:ascii="Courier New" w:eastAsia="MS Mincho" w:hAnsi="Courier New"/>
          <w:sz w:val="16"/>
          <w:szCs w:val="22"/>
          <w:lang w:val="en-US"/>
        </w:rPr>
        <w:t xml:space="preserve">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PLMNID ::=</w:t>
      </w:r>
      <w:proofErr w:type="gramEnd"/>
      <w:r w:rsidRPr="007373A6">
        <w:rPr>
          <w:rFonts w:ascii="Courier New" w:eastAsia="MS Mincho" w:hAnsi="Courier New"/>
          <w:sz w:val="16"/>
          <w:szCs w:val="22"/>
          <w:lang w:val="en-US"/>
        </w:rPr>
        <w:t xml:space="preserve">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unstructured(</w:t>
      </w:r>
      <w:proofErr w:type="gramEnd"/>
      <w:r w:rsidRPr="007373A6">
        <w:rPr>
          <w:rFonts w:ascii="Courier New" w:eastAsia="MS Mincho" w:hAnsi="Courier New"/>
          <w:sz w:val="16"/>
          <w:szCs w:val="22"/>
          <w:lang w:val="en-US"/>
        </w:rPr>
        <w:t>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ethernet(</w:t>
      </w:r>
      <w:proofErr w:type="gramEnd"/>
      <w:r w:rsidRPr="007373A6">
        <w:rPr>
          <w:rFonts w:ascii="Courier New" w:eastAsia="MS Mincho" w:hAnsi="Courier New"/>
          <w:sz w:val="16"/>
          <w:szCs w:val="22"/>
          <w:lang w:val="en-US"/>
        </w:rPr>
        <w: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PEI ::=</w:t>
      </w:r>
      <w:proofErr w:type="gramEnd"/>
      <w:r w:rsidRPr="007373A6">
        <w:rPr>
          <w:rFonts w:ascii="Courier New" w:eastAsia="MS Mincho" w:hAnsi="Courier New"/>
          <w:sz w:val="16"/>
          <w:szCs w:val="22"/>
          <w:lang w:val="en-US"/>
        </w:rPr>
        <w:t xml:space="preserve">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iMEISV</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31" w:author="Unknown"/>
          <w:rFonts w:ascii="Courier New" w:eastAsia="MS Mincho" w:hAnsi="Courier New"/>
          <w:sz w:val="16"/>
          <w:szCs w:val="22"/>
          <w:lang w:val="en-US"/>
        </w:rPr>
      </w:pPr>
      <w:proofErr w:type="spellStart"/>
      <w:proofErr w:type="gramStart"/>
      <w:ins w:id="732" w:author="Unknown">
        <w:r w:rsidRPr="007373A6">
          <w:rPr>
            <w:rFonts w:ascii="Courier New" w:eastAsia="MS Mincho" w:hAnsi="Courier New"/>
            <w:sz w:val="16"/>
            <w:szCs w:val="22"/>
            <w:lang w:val="en-US"/>
          </w:rPr>
          <w:t>P</w:t>
        </w:r>
      </w:ins>
      <w:ins w:id="733">
        <w:r w:rsidRPr="007373A6">
          <w:rPr>
            <w:rFonts w:ascii="Courier New" w:eastAsia="MS Mincho" w:hAnsi="Courier New"/>
            <w:sz w:val="16"/>
            <w:szCs w:val="22"/>
            <w:lang w:val="en-US"/>
          </w:rPr>
          <w:t>rimaryAuthenticationType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ins>
    </w:p>
    <w:p w14:paraId="18FC9A41" w14:textId="77777777" w:rsidR="007373A6" w:rsidRPr="007373A6" w:rsidRDefault="007373A6" w:rsidP="007373A6">
      <w:pPr>
        <w:spacing w:after="0"/>
        <w:rPr>
          <w:ins w:id="734" w:author="Unknown"/>
          <w:rFonts w:ascii="Courier New" w:eastAsia="MS Mincho" w:hAnsi="Courier New"/>
          <w:sz w:val="16"/>
          <w:szCs w:val="22"/>
          <w:lang w:val="en-US"/>
        </w:rPr>
      </w:pPr>
      <w:ins w:id="735"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36" w:author="Unknown"/>
          <w:rFonts w:ascii="Courier New" w:eastAsia="MS Mincho" w:hAnsi="Courier New"/>
          <w:sz w:val="16"/>
          <w:szCs w:val="22"/>
          <w:lang w:val="en-US"/>
        </w:rPr>
      </w:pPr>
      <w:ins w:id="737" w:author="Unknown">
        <w:r w:rsidRPr="007373A6">
          <w:rPr>
            <w:rFonts w:ascii="Courier New" w:eastAsia="MS Mincho" w:hAnsi="Courier New"/>
            <w:sz w:val="16"/>
            <w:szCs w:val="22"/>
            <w:lang w:val="en-US"/>
          </w:rPr>
          <w:t xml:space="preserve"> </w:t>
        </w:r>
      </w:ins>
      <w:ins w:id="738">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eAPAKAPrime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ins>
    </w:p>
    <w:p w14:paraId="4CBE9017" w14:textId="77777777" w:rsidR="007373A6" w:rsidRPr="007373A6" w:rsidRDefault="007373A6" w:rsidP="007373A6">
      <w:pPr>
        <w:spacing w:after="0"/>
        <w:rPr>
          <w:ins w:id="739" w:author="Unknown"/>
          <w:rFonts w:ascii="Courier New" w:eastAsia="MS Mincho" w:hAnsi="Courier New"/>
          <w:sz w:val="16"/>
          <w:szCs w:val="22"/>
          <w:lang w:val="en-US"/>
        </w:rPr>
      </w:pPr>
      <w:ins w:id="740" w:author="Unknown">
        <w:r w:rsidRPr="007373A6">
          <w:rPr>
            <w:rFonts w:ascii="Courier New" w:eastAsia="MS Mincho" w:hAnsi="Courier New"/>
            <w:sz w:val="16"/>
            <w:szCs w:val="22"/>
            <w:lang w:val="en-US"/>
          </w:rPr>
          <w:t xml:space="preserve"> </w:t>
        </w:r>
      </w:ins>
      <w:ins w:id="741">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fiveGAKA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ins>
    </w:p>
    <w:p w14:paraId="45AAA8A2" w14:textId="77777777" w:rsidR="007373A6" w:rsidRPr="007373A6" w:rsidRDefault="007373A6" w:rsidP="007373A6">
      <w:pPr>
        <w:spacing w:after="0"/>
        <w:rPr>
          <w:ins w:id="742" w:author="Unknown"/>
          <w:rFonts w:ascii="Courier New" w:eastAsia="MS Mincho" w:hAnsi="Courier New"/>
          <w:sz w:val="16"/>
          <w:szCs w:val="22"/>
          <w:lang w:val="en-US"/>
        </w:rPr>
      </w:pPr>
      <w:ins w:id="743" w:author="Unknown">
        <w:r w:rsidRPr="007373A6">
          <w:rPr>
            <w:rFonts w:ascii="Courier New" w:eastAsia="MS Mincho" w:hAnsi="Courier New"/>
            <w:sz w:val="16"/>
            <w:szCs w:val="22"/>
            <w:lang w:val="en-US"/>
          </w:rPr>
          <w:t xml:space="preserve"> </w:t>
        </w:r>
      </w:ins>
      <w:ins w:id="744">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eAPTLS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ins>
    </w:p>
    <w:p w14:paraId="3F14265E" w14:textId="77777777" w:rsidR="007373A6" w:rsidRPr="007373A6" w:rsidRDefault="007373A6" w:rsidP="007373A6">
      <w:pPr>
        <w:spacing w:after="0"/>
        <w:rPr>
          <w:ins w:id="745" w:author="Unknown"/>
          <w:rFonts w:ascii="Courier New" w:eastAsia="MS Mincho" w:hAnsi="Courier New"/>
          <w:sz w:val="16"/>
          <w:szCs w:val="22"/>
          <w:lang w:val="en-US"/>
        </w:rPr>
      </w:pPr>
      <w:ins w:id="746" w:author="Unknown">
        <w:r w:rsidRPr="007373A6">
          <w:rPr>
            <w:rFonts w:ascii="Courier New" w:eastAsia="MS Mincho" w:hAnsi="Courier New"/>
            <w:sz w:val="16"/>
            <w:szCs w:val="22"/>
            <w:lang w:val="en-US"/>
          </w:rPr>
          <w:t xml:space="preserve"> </w:t>
        </w:r>
      </w:ins>
      <w:ins w:id="747">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none(</w:t>
        </w:r>
        <w:proofErr w:type="gramEnd"/>
        <w:r w:rsidRPr="007373A6">
          <w:rPr>
            <w:rFonts w:ascii="Courier New" w:eastAsia="MS Mincho" w:hAnsi="Courier New"/>
            <w:sz w:val="16"/>
            <w:szCs w:val="22"/>
            <w:lang w:val="en-US"/>
          </w:rPr>
          <w:t>4),</w:t>
        </w:r>
      </w:ins>
    </w:p>
    <w:p w14:paraId="0310C3FC" w14:textId="77777777" w:rsidR="007373A6" w:rsidRPr="007373A6" w:rsidRDefault="007373A6" w:rsidP="007373A6">
      <w:pPr>
        <w:spacing w:after="0"/>
        <w:rPr>
          <w:ins w:id="748" w:author="Unknown"/>
          <w:rFonts w:ascii="Courier New" w:eastAsia="MS Mincho" w:hAnsi="Courier New"/>
          <w:sz w:val="16"/>
          <w:szCs w:val="22"/>
          <w:lang w:val="en-US"/>
        </w:rPr>
      </w:pPr>
      <w:ins w:id="749" w:author="Unknown">
        <w:r w:rsidRPr="007373A6">
          <w:rPr>
            <w:rFonts w:ascii="Courier New" w:eastAsia="MS Mincho" w:hAnsi="Courier New"/>
            <w:sz w:val="16"/>
            <w:szCs w:val="22"/>
            <w:lang w:val="en-US"/>
          </w:rPr>
          <w:t xml:space="preserve"> </w:t>
        </w:r>
      </w:ins>
      <w:ins w:id="750">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ePSAKA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ins>
    </w:p>
    <w:p w14:paraId="353B5A3D" w14:textId="77777777" w:rsidR="007373A6" w:rsidRPr="007373A6" w:rsidRDefault="007373A6" w:rsidP="007373A6">
      <w:pPr>
        <w:spacing w:after="0"/>
        <w:rPr>
          <w:ins w:id="751" w:author="Unknown"/>
          <w:rFonts w:ascii="Courier New" w:eastAsia="MS Mincho" w:hAnsi="Courier New"/>
          <w:sz w:val="16"/>
          <w:szCs w:val="22"/>
          <w:lang w:val="en-US"/>
        </w:rPr>
      </w:pPr>
      <w:ins w:id="752" w:author="Unknown">
        <w:r w:rsidRPr="007373A6">
          <w:rPr>
            <w:rFonts w:ascii="Courier New" w:eastAsia="MS Mincho" w:hAnsi="Courier New"/>
            <w:sz w:val="16"/>
            <w:szCs w:val="22"/>
            <w:lang w:val="en-US"/>
          </w:rPr>
          <w:t xml:space="preserve"> </w:t>
        </w:r>
      </w:ins>
      <w:ins w:id="753">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eAPAKA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ins>
    </w:p>
    <w:p w14:paraId="410198C6"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iMSAKA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ins>
    </w:p>
    <w:p w14:paraId="754EC0C3"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 xml:space="preserve"> </w:t>
        </w:r>
      </w:ins>
      <w:ins w:id="759">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gBAAKA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ins>
    </w:p>
    <w:p w14:paraId="6945FB10" w14:textId="77777777" w:rsidR="007373A6" w:rsidRPr="007373A6" w:rsidRDefault="007373A6" w:rsidP="007373A6">
      <w:pPr>
        <w:spacing w:after="0"/>
        <w:rPr>
          <w:ins w:id="760" w:author="Unknown"/>
          <w:rFonts w:ascii="Courier New" w:eastAsia="MS Mincho" w:hAnsi="Courier New"/>
          <w:sz w:val="16"/>
          <w:szCs w:val="22"/>
          <w:lang w:val="en-US"/>
        </w:rPr>
      </w:pPr>
      <w:ins w:id="761" w:author="Unknown">
        <w:r w:rsidRPr="007373A6">
          <w:rPr>
            <w:rFonts w:ascii="Courier New" w:eastAsia="MS Mincho" w:hAnsi="Courier New"/>
            <w:sz w:val="16"/>
            <w:szCs w:val="22"/>
            <w:lang w:val="en-US"/>
          </w:rPr>
          <w:t xml:space="preserve"> </w:t>
        </w:r>
      </w:ins>
      <w:ins w:id="762">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uMTSAKA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ins>
    </w:p>
    <w:p w14:paraId="3CBD8954" w14:textId="77777777" w:rsidR="007373A6" w:rsidRPr="007373A6" w:rsidRDefault="007373A6" w:rsidP="007373A6">
      <w:pPr>
        <w:spacing w:after="0"/>
        <w:rPr>
          <w:ins w:id="763" w:author="Unknown"/>
          <w:rFonts w:ascii="Courier New" w:eastAsia="MS Mincho" w:hAnsi="Courier New"/>
          <w:sz w:val="16"/>
          <w:szCs w:val="22"/>
          <w:lang w:val="en-US"/>
        </w:rPr>
      </w:pPr>
      <w:ins w:id="764"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765"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eUTRA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virtual(</w:t>
      </w:r>
      <w:proofErr w:type="gramEnd"/>
      <w:r w:rsidRPr="007373A6">
        <w:rPr>
          <w:rFonts w:ascii="Courier New" w:eastAsia="MS Mincho" w:hAnsi="Courier New"/>
          <w:sz w:val="16"/>
          <w:szCs w:val="22"/>
          <w:lang w:val="en-US"/>
        </w:rPr>
        <w:t>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nBIOT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wireline(</w:t>
      </w:r>
      <w:proofErr w:type="gramEnd"/>
      <w:r w:rsidRPr="007373A6">
        <w:rPr>
          <w:rFonts w:ascii="Courier New" w:eastAsia="MS Mincho" w:hAnsi="Courier New"/>
          <w:sz w:val="16"/>
          <w:szCs w:val="22"/>
          <w:lang w:val="en-US"/>
        </w:rPr>
        <w:t>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wirelineCable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wirelineBBF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lTEM</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nRU</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eUTRAU</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w:t>
      </w:r>
      <w:proofErr w:type="gramStart"/>
      <w:r w:rsidRPr="007373A6">
        <w:rPr>
          <w:rFonts w:ascii="Courier New" w:eastAsia="MS Mincho" w:hAnsi="Courier New"/>
          <w:sz w:val="16"/>
          <w:szCs w:val="22"/>
          <w:lang w:val="en-US"/>
        </w:rPr>
        <w:t>GA(</w:t>
      </w:r>
      <w:proofErr w:type="gramEnd"/>
      <w:r w:rsidRPr="007373A6">
        <w:rPr>
          <w:rFonts w:ascii="Courier New" w:eastAsia="MS Mincho" w:hAnsi="Courier New"/>
          <w:sz w:val="16"/>
          <w:szCs w:val="22"/>
          <w:lang w:val="en-US"/>
        </w:rPr>
        <w:t>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trustedWLAN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uTRA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gERA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w:t>
      </w:r>
      <w:proofErr w:type="spellStart"/>
      <w:r w:rsidRPr="007373A6">
        <w:rPr>
          <w:rFonts w:ascii="Courier New" w:eastAsia="MS Mincho" w:hAnsi="Courier New"/>
          <w:sz w:val="16"/>
          <w:szCs w:val="22"/>
          <w:lang w:val="en-US"/>
        </w:rPr>
        <w:t>RejectedSNSSAI</w:t>
      </w:r>
      <w:proofErr w:type="spellEnd"/>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RejectedSNSSAI</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causeValue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reRegistrationRequired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reRegistrationNotRequired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SIPURI ::=</w:t>
      </w:r>
      <w:proofErr w:type="gramEnd"/>
      <w:r w:rsidRPr="007373A6">
        <w:rPr>
          <w:rFonts w:ascii="Courier New" w:eastAsia="MS Mincho" w:hAnsi="Courier New"/>
          <w:sz w:val="16"/>
          <w:szCs w:val="22"/>
          <w:lang w:val="en-US"/>
        </w:rPr>
        <w:t xml:space="preserve">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Slice ::=</w:t>
      </w:r>
      <w:proofErr w:type="gramEnd"/>
      <w:r w:rsidRPr="007373A6">
        <w:rPr>
          <w:rFonts w:ascii="Courier New" w:eastAsia="MS Mincho" w:hAnsi="Courier New"/>
          <w:sz w:val="16"/>
          <w:szCs w:val="22"/>
          <w:lang w:val="en-US"/>
        </w:rPr>
        <w:t xml:space="preserve">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allowedNSSAI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configuredNSSAI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sMSOverNASNotAllowed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sMSOverNASAllowed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SNSSAI ::=</w:t>
      </w:r>
      <w:proofErr w:type="gramEnd"/>
      <w:r w:rsidRPr="007373A6">
        <w:rPr>
          <w:rFonts w:ascii="Courier New" w:eastAsia="MS Mincho" w:hAnsi="Courier New"/>
          <w:sz w:val="16"/>
          <w:szCs w:val="22"/>
          <w:lang w:val="en-US"/>
        </w:rPr>
        <w:t xml:space="preserve">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sliceServiceType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sliceDifferentiator</w:t>
      </w:r>
      <w:proofErr w:type="spellEnd"/>
      <w:r w:rsidRPr="007373A6">
        <w:rPr>
          <w:rFonts w:ascii="Courier New" w:eastAsia="MS Mincho" w:hAnsi="Courier New"/>
          <w:sz w:val="16"/>
          <w:szCs w:val="22"/>
          <w:lang w:val="en-US"/>
        </w:rPr>
        <w:t xml:space="preserve"> [2] OCTET STRING (</w:t>
      </w:r>
      <w:proofErr w:type="gramStart"/>
      <w:r w:rsidRPr="007373A6">
        <w:rPr>
          <w:rFonts w:ascii="Courier New" w:eastAsia="MS Mincho" w:hAnsi="Courier New"/>
          <w:sz w:val="16"/>
          <w:szCs w:val="22"/>
          <w:lang w:val="en-US"/>
        </w:rPr>
        <w:t>SIZE(</w:t>
      </w:r>
      <w:proofErr w:type="gramEnd"/>
      <w:r w:rsidRPr="007373A6">
        <w:rPr>
          <w:rFonts w:ascii="Courier New" w:eastAsia="MS Mincho" w:hAnsi="Courier New"/>
          <w:sz w:val="16"/>
          <w:szCs w:val="22"/>
          <w:lang w:val="en-US"/>
        </w:rPr>
        <w:t>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766" w:author="Unknown"/>
          <w:rFonts w:ascii="Courier New" w:eastAsia="MS Mincho" w:hAnsi="Courier New"/>
          <w:sz w:val="16"/>
          <w:szCs w:val="22"/>
          <w:lang w:val="en-US"/>
        </w:rPr>
      </w:pPr>
      <w:proofErr w:type="spellStart"/>
      <w:proofErr w:type="gramStart"/>
      <w:ins w:id="767" w:author="Unknown">
        <w:r w:rsidRPr="007373A6">
          <w:rPr>
            <w:rFonts w:ascii="Courier New" w:eastAsia="MS Mincho" w:hAnsi="Courier New"/>
            <w:sz w:val="16"/>
            <w:szCs w:val="22"/>
            <w:lang w:val="en-US"/>
          </w:rPr>
          <w:t>S</w:t>
        </w:r>
      </w:ins>
      <w:ins w:id="768">
        <w:r w:rsidRPr="007373A6">
          <w:rPr>
            <w:rFonts w:ascii="Courier New" w:eastAsia="MS Mincho" w:hAnsi="Courier New"/>
            <w:sz w:val="16"/>
            <w:szCs w:val="22"/>
            <w:lang w:val="en-US"/>
          </w:rPr>
          <w:t>ubscriberIdentifier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ins>
    </w:p>
    <w:p w14:paraId="6456D2B7" w14:textId="77777777" w:rsidR="007373A6" w:rsidRPr="007373A6" w:rsidRDefault="007373A6" w:rsidP="007373A6">
      <w:pPr>
        <w:spacing w:after="0"/>
        <w:rPr>
          <w:ins w:id="769" w:author="Unknown"/>
          <w:rFonts w:ascii="Courier New" w:eastAsia="MS Mincho" w:hAnsi="Courier New"/>
          <w:sz w:val="16"/>
          <w:szCs w:val="22"/>
          <w:lang w:val="en-US"/>
        </w:rPr>
      </w:pPr>
      <w:ins w:id="770"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771" w:author="Unknown"/>
          <w:rFonts w:ascii="Courier New" w:eastAsia="MS Mincho" w:hAnsi="Courier New"/>
          <w:sz w:val="16"/>
          <w:szCs w:val="22"/>
          <w:lang w:val="en-US"/>
        </w:rPr>
      </w:pPr>
      <w:ins w:id="772" w:author="Unknown">
        <w:r w:rsidRPr="007373A6">
          <w:rPr>
            <w:rFonts w:ascii="Courier New" w:eastAsia="MS Mincho" w:hAnsi="Courier New"/>
            <w:sz w:val="16"/>
            <w:szCs w:val="22"/>
            <w:lang w:val="en-US"/>
          </w:rPr>
          <w:t xml:space="preserve"> </w:t>
        </w:r>
      </w:ins>
      <w:ins w:id="77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SUCI,</w:t>
        </w:r>
      </w:ins>
    </w:p>
    <w:p w14:paraId="0358FFB2" w14:textId="77777777" w:rsidR="007373A6" w:rsidRPr="007373A6" w:rsidRDefault="007373A6" w:rsidP="007373A6">
      <w:pPr>
        <w:spacing w:after="0"/>
        <w:rPr>
          <w:ins w:id="774" w:author="Unknown"/>
          <w:rFonts w:ascii="Courier New" w:eastAsia="MS Mincho" w:hAnsi="Courier New"/>
          <w:sz w:val="16"/>
          <w:szCs w:val="22"/>
          <w:lang w:val="en-US"/>
        </w:rPr>
      </w:pPr>
      <w:ins w:id="775" w:author="Unknown">
        <w:r w:rsidRPr="007373A6">
          <w:rPr>
            <w:rFonts w:ascii="Courier New" w:eastAsia="MS Mincho" w:hAnsi="Courier New"/>
            <w:sz w:val="16"/>
            <w:szCs w:val="22"/>
            <w:lang w:val="en-US"/>
          </w:rPr>
          <w:t xml:space="preserve"> </w:t>
        </w:r>
      </w:ins>
      <w:ins w:id="77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SUPI</w:t>
        </w:r>
      </w:ins>
    </w:p>
    <w:p w14:paraId="08560B63" w14:textId="77777777" w:rsidR="007373A6" w:rsidRPr="007373A6" w:rsidRDefault="007373A6" w:rsidP="007373A6">
      <w:pPr>
        <w:spacing w:after="0"/>
        <w:rPr>
          <w:ins w:id="777" w:author="Unknown"/>
          <w:rFonts w:ascii="Courier New" w:eastAsia="MS Mincho" w:hAnsi="Courier New"/>
          <w:sz w:val="16"/>
          <w:szCs w:val="22"/>
          <w:lang w:val="en-US"/>
        </w:rPr>
      </w:pPr>
      <w:ins w:id="778"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779"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SUCI ::=</w:t>
      </w:r>
      <w:proofErr w:type="gramEnd"/>
      <w:r w:rsidRPr="007373A6">
        <w:rPr>
          <w:rFonts w:ascii="Courier New" w:eastAsia="MS Mincho" w:hAnsi="Courier New"/>
          <w:sz w:val="16"/>
          <w:szCs w:val="22"/>
          <w:lang w:val="en-US"/>
        </w:rPr>
        <w:t xml:space="preserve">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SchemeOutput</w:t>
      </w:r>
      <w:proofErr w:type="spellEnd"/>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lastRenderedPageBreak/>
        <w:t>SUPI ::=</w:t>
      </w:r>
      <w:proofErr w:type="gramEnd"/>
      <w:r w:rsidRPr="007373A6">
        <w:rPr>
          <w:rFonts w:ascii="Courier New" w:eastAsia="MS Mincho" w:hAnsi="Courier New"/>
          <w:sz w:val="16"/>
          <w:szCs w:val="22"/>
          <w:lang w:val="en-US"/>
        </w:rPr>
        <w:t xml:space="preserve">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normalDetach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switchOff</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w:t>
      </w:r>
      <w:proofErr w:type="spellStart"/>
      <w:r w:rsidRPr="007373A6">
        <w:rPr>
          <w:rFonts w:ascii="Courier New" w:eastAsia="MS Mincho" w:hAnsi="Courier New"/>
          <w:sz w:val="16"/>
          <w:szCs w:val="22"/>
          <w:lang w:val="en-US"/>
        </w:rPr>
        <w:t>MACAddress</w:t>
      </w:r>
      <w:proofErr w:type="spellEnd"/>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lEAProvided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observed(</w:t>
      </w:r>
      <w:proofErr w:type="gramEnd"/>
      <w:r w:rsidRPr="007373A6">
        <w:rPr>
          <w:rFonts w:ascii="Courier New" w:eastAsia="MS Mincho" w:hAnsi="Courier New"/>
          <w:sz w:val="16"/>
          <w:szCs w:val="22"/>
          <w:lang w:val="en-US"/>
        </w:rPr>
        <w:t>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matchedOn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other(</w:t>
      </w:r>
      <w:proofErr w:type="gramEnd"/>
      <w:r w:rsidRPr="007373A6">
        <w:rPr>
          <w:rFonts w:ascii="Courier New" w:eastAsia="MS Mincho" w:hAnsi="Courier New"/>
          <w:sz w:val="16"/>
          <w:szCs w:val="22"/>
          <w:lang w:val="en-US"/>
        </w:rPr>
        <w:t>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TELURI ::=</w:t>
      </w:r>
      <w:proofErr w:type="gramEnd"/>
      <w:r w:rsidRPr="007373A6">
        <w:rPr>
          <w:rFonts w:ascii="Courier New" w:eastAsia="MS Mincho" w:hAnsi="Courier New"/>
          <w:sz w:val="16"/>
          <w:szCs w:val="22"/>
          <w:lang w:val="en-US"/>
        </w:rPr>
        <w:t xml:space="preserve">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Timestamp ::=</w:t>
      </w:r>
      <w:proofErr w:type="gramEnd"/>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GeneralizedTime</w:t>
      </w:r>
      <w:proofErr w:type="spellEnd"/>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780" w:author="Unknown"/>
          <w:rFonts w:ascii="Courier New" w:eastAsia="MS Mincho" w:hAnsi="Courier New"/>
          <w:sz w:val="16"/>
          <w:szCs w:val="22"/>
          <w:lang w:val="en-US"/>
        </w:rPr>
      </w:pPr>
      <w:proofErr w:type="spellStart"/>
      <w:proofErr w:type="gramStart"/>
      <w:ins w:id="781" w:author="Unknown">
        <w:r w:rsidRPr="007373A6">
          <w:rPr>
            <w:rFonts w:ascii="Courier New" w:eastAsia="MS Mincho" w:hAnsi="Courier New"/>
            <w:sz w:val="16"/>
            <w:szCs w:val="22"/>
            <w:lang w:val="en-US"/>
          </w:rPr>
          <w:t>U</w:t>
        </w:r>
      </w:ins>
      <w:ins w:id="782">
        <w:r w:rsidRPr="007373A6">
          <w:rPr>
            <w:rFonts w:ascii="Courier New" w:eastAsia="MS Mincho" w:hAnsi="Courier New"/>
            <w:sz w:val="16"/>
            <w:szCs w:val="22"/>
            <w:lang w:val="en-US"/>
          </w:rPr>
          <w:t>EContextInfo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ins>
    </w:p>
    <w:p w14:paraId="429AE88D" w14:textId="77777777" w:rsidR="007373A6" w:rsidRPr="007373A6" w:rsidRDefault="007373A6" w:rsidP="007373A6">
      <w:pPr>
        <w:spacing w:after="0"/>
        <w:rPr>
          <w:ins w:id="783" w:author="Unknown"/>
          <w:rFonts w:ascii="Courier New" w:eastAsia="MS Mincho" w:hAnsi="Courier New"/>
          <w:sz w:val="16"/>
          <w:szCs w:val="22"/>
          <w:lang w:val="en-US"/>
        </w:rPr>
      </w:pPr>
      <w:ins w:id="784"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785" w:author="Unknown"/>
          <w:rFonts w:ascii="Courier New" w:eastAsia="MS Mincho" w:hAnsi="Courier New"/>
          <w:sz w:val="16"/>
          <w:szCs w:val="22"/>
          <w:lang w:val="en-US"/>
        </w:rPr>
      </w:pPr>
      <w:ins w:id="786" w:author="Unknown">
        <w:r w:rsidRPr="007373A6">
          <w:rPr>
            <w:rFonts w:ascii="Courier New" w:eastAsia="MS Mincho" w:hAnsi="Courier New"/>
            <w:sz w:val="16"/>
            <w:szCs w:val="22"/>
            <w:lang w:val="en-US"/>
          </w:rPr>
          <w:t xml:space="preserve"> </w:t>
        </w:r>
      </w:ins>
      <w:ins w:id="78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supportVoPS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BOOLEAN OPTIONAL,</w:t>
        </w:r>
      </w:ins>
    </w:p>
    <w:p w14:paraId="41AB98D5" w14:textId="12FD6F67" w:rsidR="007373A6" w:rsidRPr="007373A6" w:rsidRDefault="007373A6" w:rsidP="007373A6">
      <w:pPr>
        <w:spacing w:after="0"/>
        <w:rPr>
          <w:ins w:id="788" w:author="Unknown"/>
          <w:rFonts w:ascii="Courier New" w:eastAsia="MS Mincho" w:hAnsi="Courier New"/>
          <w:sz w:val="16"/>
          <w:szCs w:val="22"/>
          <w:lang w:val="en-US"/>
        </w:rPr>
      </w:pPr>
      <w:ins w:id="789" w:author="Unknown">
        <w:r w:rsidRPr="007373A6">
          <w:rPr>
            <w:rFonts w:ascii="Courier New" w:eastAsia="MS Mincho" w:hAnsi="Courier New"/>
            <w:sz w:val="16"/>
            <w:szCs w:val="22"/>
            <w:lang w:val="en-US"/>
          </w:rPr>
          <w:t xml:space="preserve"> </w:t>
        </w:r>
      </w:ins>
      <w:ins w:id="790">
        <w:r w:rsidRPr="007373A6">
          <w:rPr>
            <w:rFonts w:ascii="Courier New" w:eastAsia="MS Mincho" w:hAnsi="Courier New"/>
            <w:sz w:val="16"/>
            <w:szCs w:val="22"/>
            <w:lang w:val="en-US"/>
          </w:rPr>
          <w:t xml:space="preserve">   supportVoPS</w:t>
        </w:r>
      </w:ins>
      <w:ins w:id="791" w:author="Tyler Hawbaker" w:date="2022-01-23T20:21:00Z">
        <w:r w:rsidR="00D17CA3">
          <w:rPr>
            <w:rFonts w:ascii="Courier New" w:eastAsia="MS Mincho" w:hAnsi="Courier New"/>
            <w:sz w:val="16"/>
            <w:szCs w:val="22"/>
            <w:lang w:val="en-US"/>
          </w:rPr>
          <w:t>N</w:t>
        </w:r>
      </w:ins>
      <w:ins w:id="792" w:author="Tyler Hawbaker" w:date="2022-01-24T07:22:00Z">
        <w:r w:rsidR="00550A1E">
          <w:rPr>
            <w:rFonts w:ascii="Courier New" w:eastAsia="MS Mincho" w:hAnsi="Courier New"/>
            <w:sz w:val="16"/>
            <w:szCs w:val="22"/>
            <w:lang w:val="en-US"/>
          </w:rPr>
          <w:t>on</w:t>
        </w:r>
      </w:ins>
      <w:ins w:id="793" w:author="Tyler Hawbaker" w:date="2022-01-23T20:21:00Z">
        <w:r w:rsidR="00D17CA3">
          <w:rPr>
            <w:rFonts w:ascii="Courier New" w:eastAsia="MS Mincho" w:hAnsi="Courier New"/>
            <w:sz w:val="16"/>
            <w:szCs w:val="22"/>
            <w:lang w:val="en-US"/>
          </w:rPr>
          <w:t>3</w:t>
        </w:r>
        <w:proofErr w:type="gramStart"/>
        <w:r w:rsidR="00D17CA3">
          <w:rPr>
            <w:rFonts w:ascii="Courier New" w:eastAsia="MS Mincho" w:hAnsi="Courier New"/>
            <w:sz w:val="16"/>
            <w:szCs w:val="22"/>
            <w:lang w:val="en-US"/>
          </w:rPr>
          <w:t>GPP</w:t>
        </w:r>
      </w:ins>
      <w:ins w:id="794">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BOOLEAN OPTIONAL,</w:t>
        </w:r>
      </w:ins>
    </w:p>
    <w:p w14:paraId="6F12ED2E" w14:textId="77777777" w:rsidR="007373A6" w:rsidRPr="007373A6" w:rsidRDefault="007373A6" w:rsidP="007373A6">
      <w:pPr>
        <w:spacing w:after="0"/>
        <w:rPr>
          <w:ins w:id="795" w:author="Unknown"/>
          <w:rFonts w:ascii="Courier New" w:eastAsia="MS Mincho" w:hAnsi="Courier New"/>
          <w:sz w:val="16"/>
          <w:szCs w:val="22"/>
          <w:lang w:val="en-US"/>
        </w:rPr>
      </w:pPr>
      <w:ins w:id="796" w:author="Unknown">
        <w:r w:rsidRPr="007373A6">
          <w:rPr>
            <w:rFonts w:ascii="Courier New" w:eastAsia="MS Mincho" w:hAnsi="Courier New"/>
            <w:sz w:val="16"/>
            <w:szCs w:val="22"/>
            <w:lang w:val="en-US"/>
          </w:rPr>
          <w:t xml:space="preserve"> </w:t>
        </w:r>
      </w:ins>
      <w:ins w:id="79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lastActiveTime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ins>
    </w:p>
    <w:p w14:paraId="4421FAB1" w14:textId="77777777" w:rsidR="007373A6" w:rsidRPr="007373A6" w:rsidRDefault="007373A6" w:rsidP="007373A6">
      <w:pPr>
        <w:spacing w:after="0"/>
        <w:rPr>
          <w:ins w:id="798" w:author="Unknown"/>
          <w:rFonts w:ascii="Courier New" w:eastAsia="MS Mincho" w:hAnsi="Courier New"/>
          <w:sz w:val="16"/>
          <w:szCs w:val="22"/>
          <w:lang w:val="en-US"/>
        </w:rPr>
      </w:pPr>
      <w:ins w:id="799" w:author="Unknown">
        <w:r w:rsidRPr="007373A6">
          <w:rPr>
            <w:rFonts w:ascii="Courier New" w:eastAsia="MS Mincho" w:hAnsi="Courier New"/>
            <w:sz w:val="16"/>
            <w:szCs w:val="22"/>
            <w:lang w:val="en-US"/>
          </w:rPr>
          <w:t xml:space="preserve"> </w:t>
        </w:r>
      </w:ins>
      <w:ins w:id="80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 </w:t>
        </w:r>
      </w:ins>
    </w:p>
    <w:p w14:paraId="669B313D" w14:textId="77777777" w:rsidR="007373A6" w:rsidRPr="007373A6" w:rsidRDefault="007373A6" w:rsidP="007373A6">
      <w:pPr>
        <w:spacing w:after="0"/>
        <w:rPr>
          <w:ins w:id="801" w:author="Unknown"/>
          <w:rFonts w:ascii="Courier New" w:eastAsia="MS Mincho" w:hAnsi="Courier New"/>
          <w:sz w:val="16"/>
          <w:szCs w:val="22"/>
          <w:lang w:val="en-US"/>
        </w:rPr>
      </w:pPr>
      <w:ins w:id="802" w:author="Unknown">
        <w:r w:rsidRPr="007373A6">
          <w:rPr>
            <w:rFonts w:ascii="Courier New" w:eastAsia="MS Mincho" w:hAnsi="Courier New"/>
            <w:sz w:val="16"/>
            <w:szCs w:val="22"/>
            <w:lang w:val="en-US"/>
          </w:rPr>
          <w:t xml:space="preserve"> </w:t>
        </w:r>
      </w:ins>
      <w:ins w:id="80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6ABCE24D" w14:textId="77777777" w:rsidR="007373A6" w:rsidRPr="007373A6" w:rsidRDefault="007373A6" w:rsidP="007373A6">
      <w:pPr>
        <w:spacing w:after="0"/>
        <w:rPr>
          <w:ins w:id="804" w:author="Unknown"/>
          <w:rFonts w:ascii="Courier New" w:eastAsia="MS Mincho" w:hAnsi="Courier New"/>
          <w:sz w:val="16"/>
          <w:szCs w:val="22"/>
          <w:lang w:val="en-US"/>
        </w:rPr>
      </w:pPr>
      <w:ins w:id="805"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06"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MACAddress</w:t>
      </w:r>
      <w:proofErr w:type="spellEnd"/>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Location ::=</w:t>
      </w:r>
      <w:proofErr w:type="gramEnd"/>
      <w:r w:rsidRPr="007373A6">
        <w:rPr>
          <w:rFonts w:ascii="Courier New" w:eastAsia="MS Mincho" w:hAnsi="Courier New"/>
          <w:sz w:val="16"/>
          <w:szCs w:val="22"/>
          <w:lang w:val="en-US"/>
        </w:rPr>
        <w:t xml:space="preserve">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operatorSpecificInformation</w:t>
      </w:r>
      <w:proofErr w:type="spellEnd"/>
      <w:r w:rsidRPr="007373A6">
        <w:rPr>
          <w:rFonts w:ascii="Courier New" w:eastAsia="MS Mincho" w:hAnsi="Courier New"/>
          <w:sz w:val="16"/>
          <w:szCs w:val="22"/>
          <w:lang w:val="en-US"/>
        </w:rPr>
        <w:t xml:space="preserve">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globalGNbID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w:t>
      </w:r>
      <w:proofErr w:type="gramStart"/>
      <w:r w:rsidRPr="007373A6">
        <w:rPr>
          <w:rFonts w:ascii="Courier New" w:eastAsia="MS Mincho" w:hAnsi="Courier New"/>
          <w:sz w:val="16"/>
          <w:szCs w:val="22"/>
          <w:lang w:val="en-US"/>
        </w:rPr>
        <w:t>GALocation ::=</w:t>
      </w:r>
      <w:proofErr w:type="gramEnd"/>
      <w:r w:rsidRPr="007373A6">
        <w:rPr>
          <w:rFonts w:ascii="Courier New" w:eastAsia="MS Mincho" w:hAnsi="Courier New"/>
          <w:sz w:val="16"/>
          <w:szCs w:val="22"/>
          <w:lang w:val="en-US"/>
        </w:rPr>
        <w:t xml:space="preserve">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uEIPAddr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tNAPID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tWAPID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gCI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gNbID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eNbID</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wAGFID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tNGFID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TAI ::=</w:t>
      </w:r>
      <w:proofErr w:type="gramEnd"/>
      <w:r w:rsidRPr="007373A6">
        <w:rPr>
          <w:rFonts w:ascii="Courier New" w:eastAsia="MS Mincho" w:hAnsi="Courier New"/>
          <w:sz w:val="16"/>
          <w:szCs w:val="22"/>
          <w:lang w:val="en-US"/>
        </w:rPr>
        <w:t xml:space="preserve">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CGI ::=</w:t>
      </w:r>
      <w:proofErr w:type="gramEnd"/>
      <w:r w:rsidRPr="007373A6">
        <w:rPr>
          <w:rFonts w:ascii="Courier New" w:eastAsia="MS Mincho" w:hAnsi="Courier New"/>
          <w:sz w:val="16"/>
          <w:szCs w:val="22"/>
          <w:lang w:val="en-US"/>
        </w:rPr>
        <w:t xml:space="preserve">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CellID</w:t>
      </w:r>
      <w:proofErr w:type="spellEnd"/>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LAI ::=</w:t>
      </w:r>
      <w:proofErr w:type="gramEnd"/>
      <w:r w:rsidRPr="007373A6">
        <w:rPr>
          <w:rFonts w:ascii="Courier New" w:eastAsia="MS Mincho" w:hAnsi="Courier New"/>
          <w:sz w:val="16"/>
          <w:szCs w:val="22"/>
          <w:lang w:val="en-US"/>
        </w:rPr>
        <w:t xml:space="preserve">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LAC ::=</w:t>
      </w:r>
      <w:proofErr w:type="gramEnd"/>
      <w:r w:rsidRPr="007373A6">
        <w:rPr>
          <w:rFonts w:ascii="Courier New" w:eastAsia="MS Mincho" w:hAnsi="Courier New"/>
          <w:sz w:val="16"/>
          <w:szCs w:val="22"/>
          <w:lang w:val="en-US"/>
        </w:rPr>
        <w:t xml:space="preserve">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SAI ::=</w:t>
      </w:r>
      <w:proofErr w:type="gramEnd"/>
      <w:r w:rsidRPr="007373A6">
        <w:rPr>
          <w:rFonts w:ascii="Courier New" w:eastAsia="MS Mincho" w:hAnsi="Courier New"/>
          <w:sz w:val="16"/>
          <w:szCs w:val="22"/>
          <w:lang w:val="en-US"/>
        </w:rPr>
        <w:t xml:space="preserve">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SAC ::=</w:t>
      </w:r>
      <w:proofErr w:type="gramEnd"/>
      <w:r w:rsidRPr="007373A6">
        <w:rPr>
          <w:rFonts w:ascii="Courier New" w:eastAsia="MS Mincho" w:hAnsi="Courier New"/>
          <w:sz w:val="16"/>
          <w:szCs w:val="22"/>
          <w:lang w:val="en-US"/>
        </w:rPr>
        <w:t xml:space="preserve">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ECGI ::=</w:t>
      </w:r>
      <w:proofErr w:type="gramEnd"/>
      <w:r w:rsidRPr="007373A6">
        <w:rPr>
          <w:rFonts w:ascii="Courier New" w:eastAsia="MS Mincho" w:hAnsi="Courier New"/>
          <w:sz w:val="16"/>
          <w:szCs w:val="22"/>
          <w:lang w:val="en-US"/>
        </w:rPr>
        <w:t xml:space="preserve">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NCGI ::=</w:t>
      </w:r>
      <w:proofErr w:type="gramEnd"/>
      <w:r w:rsidRPr="007373A6">
        <w:rPr>
          <w:rFonts w:ascii="Courier New" w:eastAsia="MS Mincho" w:hAnsi="Courier New"/>
          <w:sz w:val="16"/>
          <w:szCs w:val="22"/>
          <w:lang w:val="en-US"/>
        </w:rPr>
        <w:t xml:space="preserve">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RANCGI ::=</w:t>
      </w:r>
      <w:proofErr w:type="gramEnd"/>
      <w:r w:rsidRPr="007373A6">
        <w:rPr>
          <w:rFonts w:ascii="Courier New" w:eastAsia="MS Mincho" w:hAnsi="Courier New"/>
          <w:sz w:val="16"/>
          <w:szCs w:val="22"/>
          <w:lang w:val="en-US"/>
        </w:rPr>
        <w:t xml:space="preserve">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timeOfLocation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w:t>
      </w:r>
      <w:proofErr w:type="gramStart"/>
      <w:r w:rsidRPr="007373A6">
        <w:rPr>
          <w:rFonts w:ascii="Courier New" w:eastAsia="MS Mincho" w:hAnsi="Courier New"/>
          <w:sz w:val="16"/>
          <w:szCs w:val="22"/>
          <w:lang w:val="en-US"/>
        </w:rPr>
        <w:t>IWFIDNGAP ::=</w:t>
      </w:r>
      <w:proofErr w:type="gramEnd"/>
      <w:r w:rsidRPr="007373A6">
        <w:rPr>
          <w:rFonts w:ascii="Courier New" w:eastAsia="MS Mincho" w:hAnsi="Courier New"/>
          <w:sz w:val="16"/>
          <w:szCs w:val="22"/>
          <w:lang w:val="en-US"/>
        </w:rPr>
        <w:t xml:space="preserve">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N3</w:t>
      </w:r>
      <w:proofErr w:type="gramStart"/>
      <w:r w:rsidRPr="007373A6">
        <w:rPr>
          <w:rFonts w:ascii="Courier New" w:eastAsia="MS Mincho" w:hAnsi="Courier New"/>
          <w:sz w:val="16"/>
          <w:szCs w:val="22"/>
          <w:lang w:val="en-US"/>
        </w:rPr>
        <w:t>IWFIDSBI ::=</w:t>
      </w:r>
      <w:proofErr w:type="gramEnd"/>
      <w:r w:rsidRPr="007373A6">
        <w:rPr>
          <w:rFonts w:ascii="Courier New" w:eastAsia="MS Mincho" w:hAnsi="Courier New"/>
          <w:sz w:val="16"/>
          <w:szCs w:val="22"/>
          <w:lang w:val="en-US"/>
        </w:rPr>
        <w:t xml:space="preserve">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TNGFID ::=</w:t>
      </w:r>
      <w:proofErr w:type="gramEnd"/>
      <w:r w:rsidRPr="007373A6">
        <w:rPr>
          <w:rFonts w:ascii="Courier New" w:eastAsia="MS Mincho" w:hAnsi="Courier New"/>
          <w:sz w:val="16"/>
          <w:szCs w:val="22"/>
          <w:lang w:val="en-US"/>
        </w:rPr>
        <w:t xml:space="preserve">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WAGFID ::=</w:t>
      </w:r>
      <w:proofErr w:type="gramEnd"/>
      <w:r w:rsidRPr="007373A6">
        <w:rPr>
          <w:rFonts w:ascii="Courier New" w:eastAsia="MS Mincho" w:hAnsi="Courier New"/>
          <w:sz w:val="16"/>
          <w:szCs w:val="22"/>
          <w:lang w:val="en-US"/>
        </w:rPr>
        <w:t xml:space="preserve">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TNAPID ::=</w:t>
      </w:r>
      <w:proofErr w:type="gramEnd"/>
      <w:r w:rsidRPr="007373A6">
        <w:rPr>
          <w:rFonts w:ascii="Courier New" w:eastAsia="MS Mincho" w:hAnsi="Courier New"/>
          <w:sz w:val="16"/>
          <w:szCs w:val="22"/>
          <w:lang w:val="en-US"/>
        </w:rPr>
        <w:t xml:space="preserve">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TWAPID ::=</w:t>
      </w:r>
      <w:proofErr w:type="gramEnd"/>
      <w:r w:rsidRPr="007373A6">
        <w:rPr>
          <w:rFonts w:ascii="Courier New" w:eastAsia="MS Mincho" w:hAnsi="Courier New"/>
          <w:sz w:val="16"/>
          <w:szCs w:val="22"/>
          <w:lang w:val="en-US"/>
        </w:rPr>
        <w:t xml:space="preserve">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SSID ::=</w:t>
      </w:r>
      <w:proofErr w:type="gramEnd"/>
      <w:r w:rsidRPr="007373A6">
        <w:rPr>
          <w:rFonts w:ascii="Courier New" w:eastAsia="MS Mincho" w:hAnsi="Courier New"/>
          <w:sz w:val="16"/>
          <w:szCs w:val="22"/>
          <w:lang w:val="en-US"/>
        </w:rPr>
        <w:t xml:space="preserve">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BSSID ::=</w:t>
      </w:r>
      <w:proofErr w:type="gramEnd"/>
      <w:r w:rsidRPr="007373A6">
        <w:rPr>
          <w:rFonts w:ascii="Courier New" w:eastAsia="MS Mincho" w:hAnsi="Courier New"/>
          <w:sz w:val="16"/>
          <w:szCs w:val="22"/>
          <w:lang w:val="en-US"/>
        </w:rPr>
        <w:t xml:space="preserve">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Contains the original binary data </w:t>
      </w:r>
      <w:proofErr w:type="gramStart"/>
      <w:r w:rsidRPr="007373A6">
        <w:rPr>
          <w:rFonts w:ascii="Courier New" w:eastAsia="MS Mincho" w:hAnsi="Courier New"/>
          <w:sz w:val="16"/>
          <w:szCs w:val="22"/>
          <w:lang w:val="en-US"/>
        </w:rPr>
        <w:t>i.e.</w:t>
      </w:r>
      <w:proofErr w:type="gramEnd"/>
      <w:r w:rsidRPr="007373A6">
        <w:rPr>
          <w:rFonts w:ascii="Courier New" w:eastAsia="MS Mincho" w:hAnsi="Courier New"/>
          <w:sz w:val="16"/>
          <w:szCs w:val="22"/>
          <w:lang w:val="en-US"/>
        </w:rPr>
        <w:t xml:space="preserv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GLI ::=</w:t>
      </w:r>
      <w:proofErr w:type="gramEnd"/>
      <w:r w:rsidRPr="007373A6">
        <w:rPr>
          <w:rFonts w:ascii="Courier New" w:eastAsia="MS Mincho" w:hAnsi="Courier New"/>
          <w:sz w:val="16"/>
          <w:szCs w:val="22"/>
          <w:lang w:val="en-US"/>
        </w:rPr>
        <w:t xml:space="preserve">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GCI ::=</w:t>
      </w:r>
      <w:proofErr w:type="gramEnd"/>
      <w:r w:rsidRPr="007373A6">
        <w:rPr>
          <w:rFonts w:ascii="Courier New" w:eastAsia="MS Mincho" w:hAnsi="Courier New"/>
          <w:sz w:val="16"/>
          <w:szCs w:val="22"/>
          <w:lang w:val="en-US"/>
        </w:rPr>
        <w:t xml:space="preserve">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w:t>
      </w:r>
      <w:proofErr w:type="gramStart"/>
      <w:r w:rsidRPr="007373A6">
        <w:rPr>
          <w:rFonts w:ascii="Courier New" w:eastAsia="MS Mincho" w:hAnsi="Courier New"/>
          <w:sz w:val="16"/>
          <w:szCs w:val="22"/>
          <w:lang w:val="en-US"/>
        </w:rPr>
        <w:t>GBANLineType ::=</w:t>
      </w:r>
      <w:proofErr w:type="gramEnd"/>
      <w:r w:rsidRPr="007373A6">
        <w:rPr>
          <w:rFonts w:ascii="Courier New" w:eastAsia="MS Mincho" w:hAnsi="Courier New"/>
          <w:sz w:val="16"/>
          <w:szCs w:val="22"/>
          <w:lang w:val="en-US"/>
        </w:rPr>
        <w:t xml:space="preserve">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dSL</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TAC ::=</w:t>
      </w:r>
      <w:proofErr w:type="gramEnd"/>
      <w:r w:rsidRPr="007373A6">
        <w:rPr>
          <w:rFonts w:ascii="Courier New" w:eastAsia="MS Mincho" w:hAnsi="Courier New"/>
          <w:sz w:val="16"/>
          <w:szCs w:val="22"/>
          <w:lang w:val="en-US"/>
        </w:rPr>
        <w:t xml:space="preserve">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longMacroNGENbID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NID ::=</w:t>
      </w:r>
      <w:proofErr w:type="gramEnd"/>
      <w:r w:rsidRPr="007373A6">
        <w:rPr>
          <w:rFonts w:ascii="Courier New" w:eastAsia="MS Mincho" w:hAnsi="Courier New"/>
          <w:sz w:val="16"/>
          <w:szCs w:val="22"/>
          <w:lang w:val="en-US"/>
        </w:rPr>
        <w:t xml:space="preserve">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longMacroENbID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w:t>
      </w:r>
      <w:proofErr w:type="gramStart"/>
      <w:r w:rsidRPr="007373A6">
        <w:rPr>
          <w:rFonts w:ascii="Courier New" w:eastAsia="MS Mincho" w:hAnsi="Courier New"/>
          <w:sz w:val="16"/>
          <w:szCs w:val="22"/>
          <w:lang w:val="en-US"/>
        </w:rPr>
        <w:t>i.e.</w:t>
      </w:r>
      <w:proofErr w:type="gramEnd"/>
      <w:r w:rsidRPr="007373A6">
        <w:rPr>
          <w:rFonts w:ascii="Courier New" w:eastAsia="MS Mincho" w:hAnsi="Courier New"/>
          <w:sz w:val="16"/>
          <w:szCs w:val="22"/>
          <w:lang w:val="en-US"/>
        </w:rPr>
        <w:t xml:space="preserv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slia</w:t>
      </w:r>
      <w:proofErr w:type="spellEnd"/>
      <w:r w:rsidRPr="007373A6">
        <w:rPr>
          <w:rFonts w:ascii="Courier New" w:eastAsia="MS Mincho" w:hAnsi="Courier New"/>
          <w:sz w:val="16"/>
          <w:szCs w:val="22"/>
          <w:lang w:val="en-US"/>
        </w:rPr>
        <w:t>&gt;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slirep</w:t>
      </w:r>
      <w:proofErr w:type="spellEnd"/>
      <w:r w:rsidRPr="007373A6">
        <w:rPr>
          <w:rFonts w:ascii="Courier New" w:eastAsia="MS Mincho" w:hAnsi="Courier New"/>
          <w:sz w:val="16"/>
          <w:szCs w:val="22"/>
          <w:lang w:val="en-US"/>
        </w:rPr>
        <w:t>&gt;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mLPPositionData</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mLPErrorCode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locationEstimate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positioningDataList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SET OF </w:t>
      </w:r>
      <w:proofErr w:type="spell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gNSSPositioningDataList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SET OF </w:t>
      </w:r>
      <w:proofErr w:type="spell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11]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CellPortionID</w:t>
      </w:r>
      <w:proofErr w:type="spellEnd"/>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areaList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SET OF </w:t>
      </w:r>
      <w:proofErr w:type="spell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SET OF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rMInfoList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SET OF </w:t>
      </w:r>
      <w:proofErr w:type="spell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cMInfoList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SET OF </w:t>
      </w:r>
      <w:proofErr w:type="spell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8] </w:t>
      </w:r>
      <w:proofErr w:type="spell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9]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10]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locationReport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presenceInAOIReport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trackingAreaList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globalRANNodeIDList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inArea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outOfArea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unknown(</w:t>
      </w:r>
      <w:proofErr w:type="gramEnd"/>
      <w:r w:rsidRPr="007373A6">
        <w:rPr>
          <w:rFonts w:ascii="Courier New" w:eastAsia="MS Mincho" w:hAnsi="Courier New"/>
          <w:sz w:val="16"/>
          <w:szCs w:val="22"/>
          <w:lang w:val="en-US"/>
        </w:rPr>
        <w:t>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inactive(</w:t>
      </w:r>
      <w:proofErr w:type="gramEnd"/>
      <w:r w:rsidRPr="007373A6">
        <w:rPr>
          <w:rFonts w:ascii="Courier New" w:eastAsia="MS Mincho" w:hAnsi="Courier New"/>
          <w:sz w:val="16"/>
          <w:szCs w:val="22"/>
          <w:lang w:val="en-US"/>
        </w:rPr>
        <w:t>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proofErr w:type="spellEnd"/>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AccessType</w:t>
      </w:r>
      <w:proofErr w:type="spellEnd"/>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unreachable(</w:t>
      </w:r>
      <w:proofErr w:type="gramEnd"/>
      <w:r w:rsidRPr="007373A6">
        <w:rPr>
          <w:rFonts w:ascii="Courier New" w:eastAsia="MS Mincho" w:hAnsi="Courier New"/>
          <w:sz w:val="16"/>
          <w:szCs w:val="22"/>
          <w:lang w:val="en-US"/>
        </w:rPr>
        <w:t>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reachable(</w:t>
      </w:r>
      <w:proofErr w:type="gramEnd"/>
      <w:r w:rsidRPr="007373A6">
        <w:rPr>
          <w:rFonts w:ascii="Courier New" w:eastAsia="MS Mincho" w:hAnsi="Courier New"/>
          <w:sz w:val="16"/>
          <w:szCs w:val="22"/>
          <w:lang w:val="en-US"/>
        </w:rPr>
        <w:t>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regulatoryOnly</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registered(</w:t>
      </w:r>
      <w:proofErr w:type="gramEnd"/>
      <w:r w:rsidRPr="007373A6">
        <w:rPr>
          <w:rFonts w:ascii="Courier New" w:eastAsia="MS Mincho" w:hAnsi="Courier New"/>
          <w:sz w:val="16"/>
          <w:szCs w:val="22"/>
          <w:lang w:val="en-US"/>
        </w:rPr>
        <w:t>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deregistered(</w:t>
      </w:r>
      <w:proofErr w:type="gramEnd"/>
      <w:r w:rsidRPr="007373A6">
        <w:rPr>
          <w:rFonts w:ascii="Courier New" w:eastAsia="MS Mincho" w:hAnsi="Courier New"/>
          <w:sz w:val="16"/>
          <w:szCs w:val="22"/>
          <w:lang w:val="en-US"/>
        </w:rPr>
        <w:t>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idle(</w:t>
      </w:r>
      <w:proofErr w:type="gramEnd"/>
      <w:r w:rsidRPr="007373A6">
        <w:rPr>
          <w:rFonts w:ascii="Courier New" w:eastAsia="MS Mincho" w:hAnsi="Courier New"/>
          <w:sz w:val="16"/>
          <w:szCs w:val="22"/>
          <w:lang w:val="en-US"/>
        </w:rPr>
        <w:t>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connected(</w:t>
      </w:r>
      <w:proofErr w:type="gramEnd"/>
      <w:r w:rsidRPr="007373A6">
        <w:rPr>
          <w:rFonts w:ascii="Courier New" w:eastAsia="MS Mincho" w:hAnsi="Courier New"/>
          <w:sz w:val="16"/>
          <w:szCs w:val="22"/>
          <w:lang w:val="en-US"/>
        </w:rPr>
        <w:t>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7] </w:t>
      </w:r>
      <w:proofErr w:type="spellStart"/>
      <w:r w:rsidRPr="007373A6">
        <w:rPr>
          <w:rFonts w:ascii="Courier New" w:eastAsia="MS Mincho" w:hAnsi="Courier New"/>
          <w:sz w:val="16"/>
          <w:szCs w:val="22"/>
          <w:lang w:val="en-US"/>
        </w:rPr>
        <w:t>EllipsoidArc</w:t>
      </w:r>
      <w:proofErr w:type="spellEnd"/>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lastRenderedPageBreak/>
        <w:t>AccuracyFulfilmentIndicator</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requestedAccuracyFulfilled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requestedAccuracyNotFulfilled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horVelocityWithUncertainty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horWithVertVelocityAndUncertainty</w:t>
      </w:r>
      <w:proofErr w:type="spellEnd"/>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HorizontalWithVerticalVelocityAndUncertainty</w:t>
      </w:r>
      <w:proofErr w:type="spellEnd"/>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hno</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lmk</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pcn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pobox</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rdsec</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rdbr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rdsubbr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prm</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Contains the original binary data </w:t>
      </w:r>
      <w:proofErr w:type="gramStart"/>
      <w:r w:rsidRPr="007373A6">
        <w:rPr>
          <w:rFonts w:ascii="Courier New" w:eastAsia="MS Mincho" w:hAnsi="Courier New"/>
          <w:sz w:val="16"/>
          <w:szCs w:val="22"/>
          <w:lang w:val="en-US"/>
        </w:rPr>
        <w:t>i.e.</w:t>
      </w:r>
      <w:proofErr w:type="gramEnd"/>
      <w:r w:rsidRPr="007373A6">
        <w:rPr>
          <w:rFonts w:ascii="Courier New" w:eastAsia="MS Mincho" w:hAnsi="Courier New"/>
          <w:sz w:val="16"/>
          <w:szCs w:val="22"/>
          <w:lang w:val="en-US"/>
        </w:rPr>
        <w:t xml:space="preserv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Point ::=</w:t>
      </w:r>
      <w:proofErr w:type="gramEnd"/>
      <w:r w:rsidRPr="007373A6">
        <w:rPr>
          <w:rFonts w:ascii="Courier New" w:eastAsia="MS Mincho" w:hAnsi="Courier New"/>
          <w:sz w:val="16"/>
          <w:szCs w:val="22"/>
          <w:lang w:val="en-US"/>
        </w:rPr>
        <w:t xml:space="preserve">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Polygon ::=</w:t>
      </w:r>
      <w:proofErr w:type="gramEnd"/>
      <w:r w:rsidRPr="007373A6">
        <w:rPr>
          <w:rFonts w:ascii="Courier New" w:eastAsia="MS Mincho" w:hAnsi="Courier New"/>
          <w:sz w:val="16"/>
          <w:szCs w:val="22"/>
          <w:lang w:val="en-US"/>
        </w:rPr>
        <w:t xml:space="preserve">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pointList</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SET SIZE (3..15) OF </w:t>
      </w:r>
      <w:proofErr w:type="spellStart"/>
      <w:r w:rsidRPr="007373A6">
        <w:rPr>
          <w:rFonts w:ascii="Courier New" w:eastAsia="MS Mincho" w:hAnsi="Courier New"/>
          <w:sz w:val="16"/>
          <w:szCs w:val="22"/>
          <w:lang w:val="en-US"/>
        </w:rPr>
        <w:t>GeographicalCoordinates</w:t>
      </w:r>
      <w:proofErr w:type="spellEnd"/>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uncertaintyAltitude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uncertaintyRadius</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offsetAngle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includedAngle</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mapDatumInformation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semiMajor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semiMinor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orientationMajor</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VerticalDirection</w:t>
      </w:r>
      <w:proofErr w:type="spellEnd"/>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SpeedUncertainty</w:t>
      </w:r>
      <w:proofErr w:type="spellEnd"/>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HorizontalWithVerticalVelocityAndUncertainty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4] </w:t>
      </w:r>
      <w:proofErr w:type="spell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5] </w:t>
      </w:r>
      <w:proofErr w:type="spell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vUncertainty</w:t>
      </w:r>
      <w:proofErr w:type="spellEnd"/>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6] </w:t>
      </w:r>
      <w:proofErr w:type="spellStart"/>
      <w:r w:rsidRPr="007373A6">
        <w:rPr>
          <w:rFonts w:ascii="Courier New" w:eastAsia="MS Mincho" w:hAnsi="Courier New"/>
          <w:sz w:val="16"/>
          <w:szCs w:val="22"/>
          <w:lang w:val="en-US"/>
        </w:rPr>
        <w:t>SpeedUncertainty</w:t>
      </w:r>
      <w:proofErr w:type="spellEnd"/>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Altitude ::=</w:t>
      </w:r>
      <w:proofErr w:type="gramEnd"/>
      <w:r w:rsidRPr="007373A6">
        <w:rPr>
          <w:rFonts w:ascii="Courier New" w:eastAsia="MS Mincho" w:hAnsi="Courier New"/>
          <w:sz w:val="16"/>
          <w:szCs w:val="22"/>
          <w:lang w:val="en-US"/>
        </w:rPr>
        <w:t xml:space="preserve"> UTF8String</w:t>
      </w:r>
    </w:p>
    <w:p w14:paraId="0CD27DF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Angle ::=</w:t>
      </w:r>
      <w:proofErr w:type="gramEnd"/>
      <w:r w:rsidRPr="007373A6">
        <w:rPr>
          <w:rFonts w:ascii="Courier New" w:eastAsia="MS Mincho" w:hAnsi="Courier New"/>
          <w:sz w:val="16"/>
          <w:szCs w:val="22"/>
          <w:lang w:val="en-US"/>
        </w:rPr>
        <w:t xml:space="preserve"> INTEGER (0..360)</w:t>
      </w:r>
    </w:p>
    <w:p w14:paraId="02384BEC"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Uncertainty ::=</w:t>
      </w:r>
      <w:proofErr w:type="gramEnd"/>
      <w:r w:rsidRPr="007373A6">
        <w:rPr>
          <w:rFonts w:ascii="Courier New" w:eastAsia="MS Mincho" w:hAnsi="Courier New"/>
          <w:sz w:val="16"/>
          <w:szCs w:val="22"/>
          <w:lang w:val="en-US"/>
        </w:rPr>
        <w:t xml:space="preserve"> INTEGER (0..127)</w:t>
      </w:r>
    </w:p>
    <w:p w14:paraId="44C55D9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Orientation ::=</w:t>
      </w:r>
      <w:proofErr w:type="gramEnd"/>
      <w:r w:rsidRPr="007373A6">
        <w:rPr>
          <w:rFonts w:ascii="Courier New" w:eastAsia="MS Mincho" w:hAnsi="Courier New"/>
          <w:sz w:val="16"/>
          <w:szCs w:val="22"/>
          <w:lang w:val="en-US"/>
        </w:rPr>
        <w:t xml:space="preserve"> INTEGER (0..180)</w:t>
      </w:r>
    </w:p>
    <w:p w14:paraId="62A58224"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Confidence ::=</w:t>
      </w:r>
      <w:proofErr w:type="gramEnd"/>
      <w:r w:rsidRPr="007373A6">
        <w:rPr>
          <w:rFonts w:ascii="Courier New" w:eastAsia="MS Mincho" w:hAnsi="Courier New"/>
          <w:sz w:val="16"/>
          <w:szCs w:val="22"/>
          <w:lang w:val="en-US"/>
        </w:rPr>
        <w:t xml:space="preserve"> INTEGER (0..100)</w:t>
      </w:r>
    </w:p>
    <w:p w14:paraId="027E86B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(0..65535)</w:t>
      </w:r>
    </w:p>
    <w:p w14:paraId="4B02893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(0..32767)</w:t>
      </w:r>
    </w:p>
    <w:p w14:paraId="3B581845"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3DA7EC81"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6E28D7BE"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2FE98DC9"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upward(</w:t>
      </w:r>
      <w:proofErr w:type="gramEnd"/>
      <w:r w:rsidRPr="007373A6">
        <w:rPr>
          <w:rFonts w:ascii="Courier New" w:eastAsia="MS Mincho" w:hAnsi="Courier New"/>
          <w:sz w:val="16"/>
          <w:szCs w:val="22"/>
          <w:lang w:val="en-US"/>
        </w:rPr>
        <w:t>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downward(</w:t>
      </w:r>
      <w:proofErr w:type="gramEnd"/>
      <w:r w:rsidRPr="007373A6">
        <w:rPr>
          <w:rFonts w:ascii="Courier New" w:eastAsia="MS Mincho" w:hAnsi="Courier New"/>
          <w:sz w:val="16"/>
          <w:szCs w:val="22"/>
          <w:lang w:val="en-US"/>
        </w:rPr>
        <w:t>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eCID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oTDOA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bluetooth</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mBS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motionSensor</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dLTDOA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dLAOD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multiRTT</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nRECID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uLTDOA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uLAOA</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networkSpecific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uEBased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uEAssisted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conventional(</w:t>
      </w:r>
      <w:proofErr w:type="gramEnd"/>
      <w:r w:rsidRPr="007373A6">
        <w:rPr>
          <w:rFonts w:ascii="Courier New" w:eastAsia="MS Mincho" w:hAnsi="Courier New"/>
          <w:sz w:val="16"/>
          <w:szCs w:val="22"/>
          <w:lang w:val="en-US"/>
        </w:rPr>
        <w:t>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GNSSID ::=</w:t>
      </w:r>
      <w:proofErr w:type="gramEnd"/>
      <w:r w:rsidRPr="007373A6">
        <w:rPr>
          <w:rFonts w:ascii="Courier New" w:eastAsia="MS Mincho" w:hAnsi="Courier New"/>
          <w:sz w:val="16"/>
          <w:szCs w:val="22"/>
          <w:lang w:val="en-US"/>
        </w:rPr>
        <w:t xml:space="preserve">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gPS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galileo</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sBAS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modernizedGPS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qZSS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proofErr w:type="gramStart"/>
      <w:r w:rsidRPr="007373A6">
        <w:rPr>
          <w:rFonts w:ascii="Courier New" w:eastAsia="MS Mincho" w:hAnsi="Courier New"/>
          <w:sz w:val="16"/>
          <w:szCs w:val="22"/>
          <w:lang w:val="en-US"/>
        </w:rPr>
        <w:t>gLONASS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bDS</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nAVIC</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Usage ::=</w:t>
      </w:r>
      <w:proofErr w:type="gramEnd"/>
      <w:r w:rsidRPr="007373A6">
        <w:rPr>
          <w:rFonts w:ascii="Courier New" w:eastAsia="MS Mincho" w:hAnsi="Courier New"/>
          <w:sz w:val="16"/>
          <w:szCs w:val="22"/>
          <w:lang w:val="en-US"/>
        </w:rPr>
        <w:t xml:space="preserve">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gramStart"/>
      <w:r w:rsidRPr="007373A6">
        <w:rPr>
          <w:rFonts w:ascii="Courier New" w:eastAsia="MS Mincho" w:hAnsi="Courier New"/>
          <w:sz w:val="16"/>
          <w:szCs w:val="22"/>
          <w:lang w:val="en-US"/>
        </w:rPr>
        <w:t>unsuccess(</w:t>
      </w:r>
      <w:proofErr w:type="gramEnd"/>
      <w:r w:rsidRPr="007373A6">
        <w:rPr>
          <w:rFonts w:ascii="Courier New" w:eastAsia="MS Mincho" w:hAnsi="Courier New"/>
          <w:sz w:val="16"/>
          <w:szCs w:val="22"/>
          <w:lang w:val="en-US"/>
        </w:rPr>
        <w:t>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successResultsNotUsed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successResultsUsedToVerifyLocation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successResultsUsedToGenerateLocation</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proofErr w:type="gramStart"/>
      <w:r w:rsidRPr="007373A6">
        <w:rPr>
          <w:rFonts w:ascii="Courier New" w:eastAsia="MS Mincho" w:hAnsi="Courier New"/>
          <w:sz w:val="16"/>
          <w:szCs w:val="22"/>
          <w:lang w:val="en-US"/>
        </w:rPr>
        <w:t>successMethodNotDetermined</w:t>
      </w:r>
      <w:proofErr w:type="spellEnd"/>
      <w:r w:rsidRPr="007373A6">
        <w:rPr>
          <w:rFonts w:ascii="Courier New" w:eastAsia="MS Mincho" w:hAnsi="Courier New"/>
          <w:sz w:val="16"/>
          <w:szCs w:val="22"/>
          <w:lang w:val="en-US"/>
        </w:rPr>
        <w:t>(</w:t>
      </w:r>
      <w:proofErr w:type="gramEnd"/>
      <w:r w:rsidRPr="007373A6">
        <w:rPr>
          <w:rFonts w:ascii="Courier New" w:eastAsia="MS Mincho" w:hAnsi="Courier New"/>
          <w:sz w:val="16"/>
          <w:szCs w:val="22"/>
          <w:lang w:val="en-US"/>
        </w:rPr>
        <w:t>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proofErr w:type="gramStart"/>
      <w:r w:rsidRPr="007373A6">
        <w:rPr>
          <w:rFonts w:ascii="Courier New" w:eastAsia="MS Mincho" w:hAnsi="Courier New"/>
          <w:sz w:val="16"/>
          <w:szCs w:val="22"/>
          <w:lang w:val="en-US"/>
        </w:rPr>
        <w:t>OGCURN ::=</w:t>
      </w:r>
      <w:proofErr w:type="gramEnd"/>
      <w:r w:rsidRPr="007373A6">
        <w:rPr>
          <w:rFonts w:ascii="Courier New" w:eastAsia="MS Mincho" w:hAnsi="Courier New"/>
          <w:sz w:val="16"/>
          <w:szCs w:val="22"/>
          <w:lang w:val="en-US"/>
        </w:rPr>
        <w:t xml:space="preserve">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proofErr w:type="spellStart"/>
      <w:proofErr w:type="gram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w:t>
      </w:r>
      <w:proofErr w:type="gramEnd"/>
      <w:r w:rsidRPr="007373A6">
        <w:rPr>
          <w:rFonts w:ascii="Courier New" w:eastAsia="MS Mincho" w:hAnsi="Courier New"/>
          <w:sz w:val="16"/>
          <w:szCs w:val="22"/>
          <w:lang w:val="en-US"/>
        </w:rPr>
        <w:t xml:space="preserve">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FF9D" w14:textId="77777777" w:rsidR="007D0A33" w:rsidRDefault="007D0A33">
      <w:r>
        <w:separator/>
      </w:r>
    </w:p>
  </w:endnote>
  <w:endnote w:type="continuationSeparator" w:id="0">
    <w:p w14:paraId="41A1124E" w14:textId="77777777" w:rsidR="007D0A33" w:rsidRDefault="007D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4824" w14:textId="77777777" w:rsidR="007D0A33" w:rsidRDefault="007D0A33">
      <w:r>
        <w:separator/>
      </w:r>
    </w:p>
  </w:footnote>
  <w:footnote w:type="continuationSeparator" w:id="0">
    <w:p w14:paraId="037ABE04" w14:textId="77777777" w:rsidR="007D0A33" w:rsidRDefault="007D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246383"/>
    <w:rsid w:val="0025200B"/>
    <w:rsid w:val="0026004D"/>
    <w:rsid w:val="002640DD"/>
    <w:rsid w:val="00275D12"/>
    <w:rsid w:val="00284FEB"/>
    <w:rsid w:val="002860C4"/>
    <w:rsid w:val="002B5741"/>
    <w:rsid w:val="002E472E"/>
    <w:rsid w:val="00305409"/>
    <w:rsid w:val="003609EF"/>
    <w:rsid w:val="0036231A"/>
    <w:rsid w:val="0036618C"/>
    <w:rsid w:val="00374DD4"/>
    <w:rsid w:val="003E1A36"/>
    <w:rsid w:val="003F3A86"/>
    <w:rsid w:val="003F5E8C"/>
    <w:rsid w:val="00410371"/>
    <w:rsid w:val="00417399"/>
    <w:rsid w:val="004242F1"/>
    <w:rsid w:val="00440863"/>
    <w:rsid w:val="004735CD"/>
    <w:rsid w:val="004B75B7"/>
    <w:rsid w:val="004C013A"/>
    <w:rsid w:val="004E682B"/>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626E7"/>
    <w:rsid w:val="00870EE7"/>
    <w:rsid w:val="00875CF8"/>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66BA2"/>
    <w:rsid w:val="00C95985"/>
    <w:rsid w:val="00CC5026"/>
    <w:rsid w:val="00CC68D0"/>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E13F3D"/>
    <w:rsid w:val="00E34898"/>
    <w:rsid w:val="00E4412D"/>
    <w:rsid w:val="00E45446"/>
    <w:rsid w:val="00E46270"/>
    <w:rsid w:val="00E73AD9"/>
    <w:rsid w:val="00E837F9"/>
    <w:rsid w:val="00EB09B7"/>
    <w:rsid w:val="00ED27A6"/>
    <w:rsid w:val="00ED498D"/>
    <w:rsid w:val="00EE7D7C"/>
    <w:rsid w:val="00F25D98"/>
    <w:rsid w:val="00F300FB"/>
    <w:rsid w:val="00FA4165"/>
    <w:rsid w:val="00FA4781"/>
    <w:rsid w:val="00FB2D97"/>
    <w:rsid w:val="00FB4E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3efb6c62a6b0e2e402198de061b00892f9ce861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22250</Words>
  <Characters>126829</Characters>
  <Application>Microsoft Office Word</Application>
  <DocSecurity>0</DocSecurity>
  <Lines>1056</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2</cp:revision>
  <cp:lastPrinted>1900-01-01T05:00:00Z</cp:lastPrinted>
  <dcterms:created xsi:type="dcterms:W3CDTF">2022-01-25T13:50:00Z</dcterms:created>
  <dcterms:modified xsi:type="dcterms:W3CDTF">2022-01-25T13:50:00Z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