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1847130" w:rsidR="001E41F3" w:rsidRDefault="001E41F3">
      <w:pPr>
        <w:pStyle w:val="CRCoverPage"/>
        <w:tabs>
          <w:tab w:val="right" w:pos="9639"/>
        </w:tabs>
        <w:spacing w:after="0"/>
        <w:rPr>
          <w:b/>
          <w:i/>
          <w:noProof/>
          <w:sz w:val="28"/>
        </w:rPr>
      </w:pPr>
      <w:r>
        <w:rPr>
          <w:b/>
          <w:noProof/>
          <w:sz w:val="24"/>
        </w:rPr>
        <w:t>3GPP TSG-</w:t>
      </w:r>
      <w:r w:rsidR="00E97A8C">
        <w:rPr>
          <w:b/>
          <w:noProof/>
          <w:sz w:val="24"/>
        </w:rPr>
        <w:fldChar w:fldCharType="begin"/>
      </w:r>
      <w:r w:rsidR="00E97A8C">
        <w:rPr>
          <w:b/>
          <w:noProof/>
          <w:sz w:val="24"/>
        </w:rPr>
        <w:instrText xml:space="preserve"> DOCPROPERTY  TSG/WGRef  \* MERGEFORMAT </w:instrText>
      </w:r>
      <w:r w:rsidR="00E97A8C">
        <w:rPr>
          <w:b/>
          <w:noProof/>
          <w:sz w:val="24"/>
        </w:rPr>
        <w:fldChar w:fldCharType="separate"/>
      </w:r>
      <w:r w:rsidR="00D354A4">
        <w:rPr>
          <w:b/>
          <w:noProof/>
          <w:sz w:val="24"/>
        </w:rPr>
        <w:t>SA3</w:t>
      </w:r>
      <w:r w:rsidR="00E97A8C">
        <w:rPr>
          <w:b/>
          <w:noProof/>
          <w:sz w:val="24"/>
        </w:rPr>
        <w:fldChar w:fldCharType="end"/>
      </w:r>
      <w:r w:rsidR="00C66BA2">
        <w:rPr>
          <w:b/>
          <w:noProof/>
          <w:sz w:val="24"/>
        </w:rPr>
        <w:t xml:space="preserve"> </w:t>
      </w:r>
      <w:r>
        <w:rPr>
          <w:b/>
          <w:noProof/>
          <w:sz w:val="24"/>
        </w:rPr>
        <w:t>Meeting #</w:t>
      </w:r>
      <w:r w:rsidR="00E97A8C">
        <w:rPr>
          <w:b/>
          <w:noProof/>
          <w:sz w:val="24"/>
        </w:rPr>
        <w:fldChar w:fldCharType="begin"/>
      </w:r>
      <w:r w:rsidR="00E97A8C">
        <w:rPr>
          <w:b/>
          <w:noProof/>
          <w:sz w:val="24"/>
        </w:rPr>
        <w:instrText xml:space="preserve"> DOCPROPERTY  MtgSeq  \* MERGEFORMAT </w:instrText>
      </w:r>
      <w:r w:rsidR="00E97A8C">
        <w:rPr>
          <w:b/>
          <w:noProof/>
          <w:sz w:val="24"/>
        </w:rPr>
        <w:fldChar w:fldCharType="separate"/>
      </w:r>
      <w:r w:rsidR="00D354A4">
        <w:rPr>
          <w:b/>
          <w:noProof/>
          <w:sz w:val="24"/>
        </w:rPr>
        <w:t>83</w:t>
      </w:r>
      <w:r w:rsidR="00E97A8C">
        <w:rPr>
          <w:b/>
          <w:noProof/>
          <w:sz w:val="24"/>
        </w:rPr>
        <w:fldChar w:fldCharType="end"/>
      </w:r>
      <w:r w:rsidR="00E97A8C">
        <w:rPr>
          <w:b/>
          <w:noProof/>
          <w:sz w:val="24"/>
        </w:rPr>
        <w:fldChar w:fldCharType="begin"/>
      </w:r>
      <w:r w:rsidR="00E97A8C">
        <w:rPr>
          <w:b/>
          <w:noProof/>
          <w:sz w:val="24"/>
        </w:rPr>
        <w:instrText xml:space="preserve"> DOCPROPERTY  MtgTitle  \* MERGEFORMAT </w:instrText>
      </w:r>
      <w:r w:rsidR="00E97A8C">
        <w:rPr>
          <w:b/>
          <w:noProof/>
          <w:sz w:val="24"/>
        </w:rPr>
        <w:fldChar w:fldCharType="separate"/>
      </w:r>
      <w:r w:rsidR="00D354A4">
        <w:rPr>
          <w:b/>
          <w:noProof/>
          <w:sz w:val="24"/>
        </w:rPr>
        <w:t>-LI-e-b</w:t>
      </w:r>
      <w:r w:rsidR="00E97A8C">
        <w:rPr>
          <w:b/>
          <w:noProof/>
          <w:sz w:val="24"/>
        </w:rPr>
        <w:fldChar w:fldCharType="end"/>
      </w:r>
      <w:r>
        <w:rPr>
          <w:b/>
          <w:i/>
          <w:noProof/>
          <w:sz w:val="28"/>
        </w:rPr>
        <w:tab/>
      </w:r>
      <w:r w:rsidR="00E97A8C">
        <w:rPr>
          <w:b/>
          <w:i/>
          <w:noProof/>
          <w:sz w:val="28"/>
        </w:rPr>
        <w:fldChar w:fldCharType="begin"/>
      </w:r>
      <w:r w:rsidR="00E97A8C">
        <w:rPr>
          <w:b/>
          <w:i/>
          <w:noProof/>
          <w:sz w:val="28"/>
        </w:rPr>
        <w:instrText xml:space="preserve"> DOCPROPERTY  Tdoc#  \* MERGEFORMAT </w:instrText>
      </w:r>
      <w:r w:rsidR="00E97A8C">
        <w:rPr>
          <w:b/>
          <w:i/>
          <w:noProof/>
          <w:sz w:val="28"/>
        </w:rPr>
        <w:fldChar w:fldCharType="separate"/>
      </w:r>
      <w:r w:rsidR="00D354A4">
        <w:rPr>
          <w:b/>
          <w:i/>
          <w:noProof/>
          <w:sz w:val="28"/>
        </w:rPr>
        <w:t>s3i210810r1</w:t>
      </w:r>
      <w:r w:rsidR="00E97A8C">
        <w:rPr>
          <w:b/>
          <w:i/>
          <w:noProof/>
          <w:sz w:val="28"/>
        </w:rPr>
        <w:fldChar w:fldCharType="end"/>
      </w:r>
    </w:p>
    <w:p w14:paraId="7CB45193" w14:textId="723B5E67" w:rsidR="001E41F3" w:rsidRDefault="00E97A8C"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D354A4">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D354A4">
        <w:rPr>
          <w:b/>
          <w:noProof/>
          <w:sz w:val="24"/>
        </w:rPr>
        <w:t>1st Nov 2021</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D354A4">
        <w:rPr>
          <w:b/>
          <w:noProof/>
          <w:sz w:val="24"/>
        </w:rPr>
        <w:t>5th Nov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493DF78" w:rsidR="001E41F3" w:rsidRPr="00410371" w:rsidRDefault="00E97A8C"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D354A4">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0386EA5" w:rsidR="001E41F3" w:rsidRPr="00410371" w:rsidRDefault="00E97A8C"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D354A4">
              <w:rPr>
                <w:b/>
                <w:noProof/>
                <w:sz w:val="28"/>
              </w:rPr>
              <w:t>0268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B204BCC" w:rsidR="001E41F3" w:rsidRPr="00410371" w:rsidRDefault="00E97A8C"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D354A4">
              <w:rPr>
                <w:b/>
                <w:noProof/>
                <w:sz w:val="28"/>
              </w:rPr>
              <w:t xml:space="preserve"> 1</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58C5AD3" w:rsidR="001E41F3" w:rsidRPr="00410371" w:rsidRDefault="00E97A8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D354A4">
              <w:rPr>
                <w:b/>
                <w:noProof/>
                <w:sz w:val="28"/>
              </w:rPr>
              <w:t>16.8.0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8F01281"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E6DA25F" w:rsidR="00F25D98" w:rsidRDefault="004B08B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3239C4E" w:rsidR="001E41F3" w:rsidRDefault="00D354A4">
            <w:pPr>
              <w:pStyle w:val="CRCoverPage"/>
              <w:spacing w:after="0"/>
              <w:ind w:left="100"/>
              <w:rPr>
                <w:noProof/>
              </w:rPr>
            </w:pPr>
            <w:fldSimple w:instr=" DOCPROPERTY  CrTitle  \* MERGEFORMAT ">
              <w:r>
                <w:t>Clarification to default behaviour for Location Type at the MDF</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06E551" w:rsidR="001E41F3" w:rsidRDefault="00E97A8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D354A4">
              <w:rPr>
                <w:noProof/>
              </w:rPr>
              <w:t>SA3-LI(OTD, Nokia, Nokia Shanghai Bell)</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DC315EF" w:rsidR="001E41F3" w:rsidRDefault="00D354A4" w:rsidP="00547111">
            <w:pPr>
              <w:pStyle w:val="CRCoverPage"/>
              <w:spacing w:after="0"/>
              <w:ind w:left="100"/>
              <w:rPr>
                <w:noProof/>
              </w:rPr>
            </w:pPr>
            <w:fldSimple w:instr=" DOCPROPERTY  SourceIfTsg  \* MERGEFORMAT ">
              <w:r>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59FA036" w:rsidR="001E41F3" w:rsidRDefault="00E97A8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D354A4">
              <w:rPr>
                <w:noProof/>
              </w:rPr>
              <w:t>LI16</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3D75454" w:rsidR="001E41F3" w:rsidRDefault="00E97A8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354A4">
              <w:rPr>
                <w:noProof/>
              </w:rPr>
              <w:t>2021-11-02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EC5EA00" w:rsidR="001E41F3" w:rsidRDefault="00E97A8C"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354A4">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978BC21" w:rsidR="001E41F3" w:rsidRDefault="00E97A8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354A4">
              <w:rPr>
                <w:noProof/>
              </w:rPr>
              <w:t>Rel-16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15F37D6E"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EA516EF" w:rsidR="001E41F3" w:rsidRDefault="004B08B3">
            <w:pPr>
              <w:pStyle w:val="CRCoverPage"/>
              <w:spacing w:after="0"/>
              <w:ind w:left="100"/>
              <w:rPr>
                <w:noProof/>
              </w:rPr>
            </w:pPr>
            <w:r>
              <w:rPr>
                <w:rFonts w:cs="Arial"/>
                <w:color w:val="000000"/>
                <w:sz w:val="18"/>
                <w:szCs w:val="18"/>
              </w:rPr>
              <w:t>There is no default behaviour defined for the MDF when ServiceScoping is not sent or when ServiceScoping is sent, but there is no Location Type defined. This CR adds a default behaviour.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1EFE051" w:rsidR="001E41F3" w:rsidRDefault="004B08B3">
            <w:pPr>
              <w:pStyle w:val="CRCoverPage"/>
              <w:spacing w:after="0"/>
              <w:ind w:left="100"/>
              <w:rPr>
                <w:noProof/>
              </w:rPr>
            </w:pPr>
            <w:r>
              <w:rPr>
                <w:noProof/>
              </w:rPr>
              <w:t>Specifies default behaviour when MDF is not provisioned with ServiceScoping details.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7D44303" w:rsidR="001E41F3" w:rsidRDefault="004B08B3">
            <w:pPr>
              <w:pStyle w:val="CRCoverPage"/>
              <w:spacing w:after="0"/>
              <w:ind w:left="100"/>
              <w:rPr>
                <w:noProof/>
              </w:rPr>
            </w:pPr>
            <w:r>
              <w:rPr>
                <w:noProof/>
              </w:rPr>
              <w:t>The default behaviour of the MDF will remain ambiguous.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D354A4" w14:paraId="34ACE2EB" w14:textId="77777777" w:rsidTr="00547111">
        <w:tc>
          <w:tcPr>
            <w:tcW w:w="2694" w:type="dxa"/>
            <w:gridSpan w:val="2"/>
            <w:tcBorders>
              <w:left w:val="single" w:sz="4" w:space="0" w:color="auto"/>
            </w:tcBorders>
          </w:tcPr>
          <w:p w14:paraId="571382F3" w14:textId="77777777" w:rsidR="00D354A4" w:rsidRDefault="00D354A4" w:rsidP="00D354A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90F3AD7" w:rsidR="00D354A4" w:rsidRDefault="00D354A4" w:rsidP="00D354A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8511ABA" w:rsidR="00D354A4" w:rsidRDefault="00D354A4" w:rsidP="00D354A4">
            <w:pPr>
              <w:pStyle w:val="CRCoverPage"/>
              <w:spacing w:after="0"/>
              <w:jc w:val="center"/>
              <w:rPr>
                <w:b/>
                <w:caps/>
                <w:noProof/>
              </w:rPr>
            </w:pPr>
            <w:r>
              <w:rPr>
                <w:b/>
                <w:caps/>
                <w:noProof/>
              </w:rPr>
              <w:t>X</w:t>
            </w:r>
          </w:p>
        </w:tc>
        <w:tc>
          <w:tcPr>
            <w:tcW w:w="2977" w:type="dxa"/>
            <w:gridSpan w:val="4"/>
          </w:tcPr>
          <w:p w14:paraId="7DB274D8" w14:textId="77777777" w:rsidR="00D354A4" w:rsidRDefault="00D354A4" w:rsidP="00D354A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D9773A6" w:rsidR="00D354A4" w:rsidRDefault="00D354A4" w:rsidP="00D354A4">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B59E9FC" w:rsidR="001E41F3" w:rsidRDefault="004B08B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721342" w:rsidR="001E41F3" w:rsidRDefault="004B08B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D322F73" w:rsidR="001E41F3" w:rsidRDefault="004B08B3">
            <w:pPr>
              <w:pStyle w:val="CRCoverPage"/>
              <w:spacing w:after="0"/>
              <w:ind w:left="100"/>
              <w:rPr>
                <w:noProof/>
              </w:rPr>
            </w:pPr>
            <w:r>
              <w:rPr>
                <w:noProof/>
              </w:rPr>
              <w:t>S3i210811 is the Release 17 mirror of this CR.</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84DA6B2" w:rsidR="008863B9" w:rsidRDefault="00D43213">
            <w:pPr>
              <w:pStyle w:val="CRCoverPage"/>
              <w:spacing w:after="0"/>
              <w:ind w:left="100"/>
              <w:rPr>
                <w:noProof/>
              </w:rPr>
            </w:pPr>
            <w:r>
              <w:rPr>
                <w:noProof/>
              </w:rPr>
              <w:t>S3i210810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10F7DD0" w14:textId="77777777" w:rsidR="004B08B3" w:rsidRPr="00760004" w:rsidRDefault="004B08B3" w:rsidP="00931B72">
      <w:pPr>
        <w:pStyle w:val="Heading3"/>
      </w:pPr>
      <w:bookmarkStart w:id="1" w:name="_Toc82117618"/>
      <w:bookmarkStart w:id="2" w:name="_Toc82117616"/>
      <w:r w:rsidRPr="00760004">
        <w:lastRenderedPageBreak/>
        <w:t>4.4.4</w:t>
      </w:r>
      <w:r w:rsidRPr="00760004">
        <w:tab/>
        <w:t>Location Reporting</w:t>
      </w:r>
      <w:bookmarkEnd w:id="1"/>
    </w:p>
    <w:p w14:paraId="6A5A6B54" w14:textId="77777777" w:rsidR="004B08B3" w:rsidRPr="00760004" w:rsidRDefault="004B08B3" w:rsidP="00931B72">
      <w:pPr>
        <w:rPr>
          <w:moveTo w:id="3" w:author="Jason S Graham" w:date="2021-10-19T11:11:00Z"/>
        </w:rPr>
      </w:pPr>
      <w:moveToRangeStart w:id="4" w:author="Jason S Graham" w:date="2021-10-19T11:11:00Z" w:name="move85534327"/>
      <w:moveTo w:id="5" w:author="Jason S Graham" w:date="2021-10-19T11:11:00Z">
        <w:r w:rsidRPr="00760004">
          <w:t>The LIPF shall be able to provision the POI</w:t>
        </w:r>
      </w:moveTo>
      <w:ins w:id="6" w:author="Jason S Graham" w:date="2021-10-19T11:12:00Z">
        <w:r>
          <w:t>s</w:t>
        </w:r>
      </w:ins>
      <w:moveTo w:id="7" w:author="Jason S Graham" w:date="2021-10-19T11:11:00Z">
        <w:r w:rsidRPr="00760004">
          <w:t xml:space="preserve"> and </w:t>
        </w:r>
        <w:del w:id="8" w:author="Jason S Graham" w:date="2021-10-19T11:12:00Z">
          <w:r w:rsidRPr="00760004" w:rsidDel="00931B72">
            <w:delText xml:space="preserve">the </w:delText>
          </w:r>
        </w:del>
        <w:r w:rsidRPr="00760004">
          <w:t xml:space="preserve">MDF2 </w:t>
        </w:r>
      </w:moveTo>
      <w:ins w:id="9" w:author="Jason S Graham" w:date="2021-10-19T11:12:00Z">
        <w:r>
          <w:t xml:space="preserve">according to the requirements of the warrant with the following </w:t>
        </w:r>
      </w:ins>
      <w:moveTo w:id="10" w:author="Jason S Graham" w:date="2021-10-19T11:11:00Z">
        <w:del w:id="11" w:author="Jason S Graham" w:date="2021-10-19T11:12:00Z">
          <w:r w:rsidRPr="00760004" w:rsidDel="00931B72">
            <w:delText xml:space="preserve">with an indication of which </w:delText>
          </w:r>
        </w:del>
        <w:r w:rsidRPr="00760004">
          <w:t>location reporting type</w:t>
        </w:r>
      </w:moveTo>
      <w:ins w:id="12" w:author="Jason S Graham" w:date="2021-10-19T11:12:00Z">
        <w:r>
          <w:t>s:</w:t>
        </w:r>
      </w:ins>
      <w:moveTo w:id="13" w:author="Jason S Graham" w:date="2021-10-19T11:11:00Z">
        <w:del w:id="14" w:author="Jason S Graham" w:date="2021-10-19T11:12:00Z">
          <w:r w:rsidRPr="00760004" w:rsidDel="00931B72">
            <w:delText xml:space="preserve"> is applicable to a warrant.</w:delText>
          </w:r>
        </w:del>
      </w:moveTo>
    </w:p>
    <w:moveToRangeEnd w:id="4"/>
    <w:p w14:paraId="29D45C65" w14:textId="77777777" w:rsidR="004B08B3" w:rsidRDefault="004B08B3" w:rsidP="00931B72">
      <w:pPr>
        <w:pStyle w:val="B1"/>
        <w:rPr>
          <w:ins w:id="15" w:author="Jason S Graham" w:date="2021-10-19T11:13:00Z"/>
        </w:rPr>
      </w:pPr>
      <w:r w:rsidRPr="00760004">
        <w:t>-</w:t>
      </w:r>
      <w:r w:rsidRPr="00760004">
        <w:tab/>
        <w:t>Report location only at the beginning and end of a session.</w:t>
      </w:r>
    </w:p>
    <w:p w14:paraId="52E9513A" w14:textId="77777777" w:rsidR="004B08B3" w:rsidRDefault="004B08B3" w:rsidP="00931B72">
      <w:pPr>
        <w:pStyle w:val="B1"/>
        <w:rPr>
          <w:ins w:id="16" w:author="Jason S Graham" w:date="2021-10-19T11:13:00Z"/>
        </w:rPr>
      </w:pPr>
      <w:ins w:id="17" w:author="Jason S Graham" w:date="2021-10-19T11:13:00Z">
        <w:r>
          <w:t>-</w:t>
        </w:r>
        <w:r>
          <w:tab/>
          <w:t>Do not report location.</w:t>
        </w:r>
      </w:ins>
    </w:p>
    <w:p w14:paraId="6F3163A8" w14:textId="2310E33A" w:rsidR="004B08B3" w:rsidRPr="00760004" w:rsidDel="00984335" w:rsidRDefault="004B08B3">
      <w:pPr>
        <w:rPr>
          <w:del w:id="18" w:author="Jason S Graham" w:date="2021-10-19T12:16:00Z"/>
        </w:rPr>
        <w:pPrChange w:id="19" w:author="Jason S Graham" w:date="2021-10-19T12:17:00Z">
          <w:pPr>
            <w:pStyle w:val="B1"/>
          </w:pPr>
        </w:pPrChange>
      </w:pPr>
      <w:ins w:id="20" w:author="Jason S Graham" w:date="2021-10-19T12:16:00Z">
        <w:r>
          <w:t xml:space="preserve">When no location </w:t>
        </w:r>
      </w:ins>
      <w:ins w:id="21" w:author="Jason S Graham" w:date="2021-11-02T11:08:00Z">
        <w:r w:rsidR="00D43213">
          <w:t xml:space="preserve">reporting </w:t>
        </w:r>
      </w:ins>
      <w:ins w:id="22" w:author="Jason S Graham" w:date="2021-10-19T12:16:00Z">
        <w:r>
          <w:t>type is provisioned, the POIs and MDF2/MDF3 shall</w:t>
        </w:r>
      </w:ins>
    </w:p>
    <w:p w14:paraId="54C91732" w14:textId="4420FCD5" w:rsidR="004B08B3" w:rsidRDefault="004B08B3">
      <w:pPr>
        <w:pPrChange w:id="23" w:author="Jason S Graham" w:date="2021-10-19T12:17:00Z">
          <w:pPr>
            <w:pStyle w:val="B1"/>
          </w:pPr>
        </w:pPrChange>
      </w:pPr>
      <w:del w:id="24" w:author="Jason S Graham" w:date="2021-10-19T12:16:00Z">
        <w:r w:rsidRPr="00760004" w:rsidDel="00984335">
          <w:delText>-</w:delText>
        </w:r>
        <w:r w:rsidRPr="00760004" w:rsidDel="00984335">
          <w:tab/>
          <w:delText>R</w:delText>
        </w:r>
      </w:del>
      <w:del w:id="25" w:author="Jason S Graham" w:date="2021-10-19T12:17:00Z">
        <w:r w:rsidRPr="00760004" w:rsidDel="00984335">
          <w:delText>eport</w:delText>
        </w:r>
      </w:del>
      <w:ins w:id="26" w:author="Jason S Graham" w:date="2021-10-19T12:17:00Z">
        <w:r>
          <w:t xml:space="preserve"> report</w:t>
        </w:r>
      </w:ins>
      <w:r w:rsidRPr="00760004">
        <w:t xml:space="preserve"> location every time the target location information is </w:t>
      </w:r>
      <w:ins w:id="27" w:author="Jason S Graham" w:date="2021-11-03T09:01:00Z">
        <w:r w:rsidR="00D05BFD">
          <w:t>received from</w:t>
        </w:r>
      </w:ins>
      <w:del w:id="28" w:author="Jason S Graham" w:date="2021-11-03T09:01:00Z">
        <w:r w:rsidRPr="00760004" w:rsidDel="00D05BFD">
          <w:delText>detected at</w:delText>
        </w:r>
      </w:del>
      <w:r w:rsidRPr="00760004">
        <w:t xml:space="preserve"> the POI (including location update with no physical change of location).</w:t>
      </w:r>
    </w:p>
    <w:p w14:paraId="418BBA0C" w14:textId="77777777" w:rsidR="004B08B3" w:rsidRPr="00760004" w:rsidDel="00931B72" w:rsidRDefault="004B08B3" w:rsidP="00931B72">
      <w:pPr>
        <w:rPr>
          <w:moveFrom w:id="29" w:author="Jason S Graham" w:date="2021-10-19T11:11:00Z"/>
        </w:rPr>
      </w:pPr>
      <w:moveFromRangeStart w:id="30" w:author="Jason S Graham" w:date="2021-10-19T11:11:00Z" w:name="move85534327"/>
      <w:moveFrom w:id="31" w:author="Jason S Graham" w:date="2021-10-19T11:11:00Z">
        <w:r w:rsidRPr="00760004" w:rsidDel="00931B72">
          <w:t>The LIPF shall be able to provision the POI and the MDF2 with an indication of which location reporting type is applicable to a warrant.</w:t>
        </w:r>
      </w:moveFrom>
    </w:p>
    <w:moveFromRangeEnd w:id="30"/>
    <w:p w14:paraId="286D32E1" w14:textId="77777777" w:rsidR="004B08B3" w:rsidRDefault="004B08B3">
      <w:r w:rsidRPr="00760004">
        <w:t>When different location reporting types are applicable to a target due to multiple warrants, then POI may be provisioned as if the reporting of all location information occurrences at the POI is required, with MDF2 restricting the delivery of location to the LEMF as per the provisioned information for a warrant.</w:t>
      </w:r>
      <w:bookmarkEnd w:id="2"/>
    </w:p>
    <w:p w14:paraId="0045B763" w14:textId="77777777" w:rsidR="004B08B3" w:rsidDel="00D43213" w:rsidRDefault="004B08B3">
      <w:pPr>
        <w:rPr>
          <w:del w:id="32" w:author="Jason S Graham" w:date="2021-11-02T11:08:00Z"/>
        </w:rPr>
      </w:pP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04EFB" w14:textId="77777777" w:rsidR="00615CEB" w:rsidRDefault="00615CEB">
      <w:r>
        <w:separator/>
      </w:r>
    </w:p>
  </w:endnote>
  <w:endnote w:type="continuationSeparator" w:id="0">
    <w:p w14:paraId="7186B7B0" w14:textId="77777777" w:rsidR="00615CEB" w:rsidRDefault="0061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4AC8" w14:textId="77777777" w:rsidR="00615CEB" w:rsidRDefault="00615CEB">
      <w:r>
        <w:separator/>
      </w:r>
    </w:p>
  </w:footnote>
  <w:footnote w:type="continuationSeparator" w:id="0">
    <w:p w14:paraId="5136877E" w14:textId="77777777" w:rsidR="00615CEB" w:rsidRDefault="00615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S Graham">
    <w15:presenceInfo w15:providerId="None" w15:userId="Jason S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D5FCA"/>
    <w:rsid w:val="002E472E"/>
    <w:rsid w:val="00305409"/>
    <w:rsid w:val="003609EF"/>
    <w:rsid w:val="0036231A"/>
    <w:rsid w:val="00374DD4"/>
    <w:rsid w:val="003E1A36"/>
    <w:rsid w:val="00410371"/>
    <w:rsid w:val="004242F1"/>
    <w:rsid w:val="004B08B3"/>
    <w:rsid w:val="004B75B7"/>
    <w:rsid w:val="0051580D"/>
    <w:rsid w:val="00547111"/>
    <w:rsid w:val="00592D74"/>
    <w:rsid w:val="005E2C44"/>
    <w:rsid w:val="00615CEB"/>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279FA"/>
    <w:rsid w:val="00835EAD"/>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25A3E"/>
    <w:rsid w:val="00B275BF"/>
    <w:rsid w:val="00B67B97"/>
    <w:rsid w:val="00B968C8"/>
    <w:rsid w:val="00BA3EC5"/>
    <w:rsid w:val="00BA51D9"/>
    <w:rsid w:val="00BB5DFC"/>
    <w:rsid w:val="00BD279D"/>
    <w:rsid w:val="00BD6BB8"/>
    <w:rsid w:val="00C66BA2"/>
    <w:rsid w:val="00C95985"/>
    <w:rsid w:val="00CC5026"/>
    <w:rsid w:val="00CC68D0"/>
    <w:rsid w:val="00D03F9A"/>
    <w:rsid w:val="00D05BFD"/>
    <w:rsid w:val="00D06D51"/>
    <w:rsid w:val="00D24991"/>
    <w:rsid w:val="00D354A4"/>
    <w:rsid w:val="00D43213"/>
    <w:rsid w:val="00D50255"/>
    <w:rsid w:val="00D66520"/>
    <w:rsid w:val="00DE34CF"/>
    <w:rsid w:val="00E13F3D"/>
    <w:rsid w:val="00E34898"/>
    <w:rsid w:val="00E97A8C"/>
    <w:rsid w:val="00EB09B7"/>
    <w:rsid w:val="00EE7D7C"/>
    <w:rsid w:val="00F22615"/>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4B08B3"/>
    <w:rPr>
      <w:rFonts w:ascii="Times New Roman" w:hAnsi="Times New Roman"/>
      <w:lang w:val="en-GB" w:eastAsia="en-US"/>
    </w:rPr>
  </w:style>
  <w:style w:type="character" w:customStyle="1" w:styleId="Heading3Char">
    <w:name w:val="Heading 3 Char"/>
    <w:aliases w:val="H3 Char"/>
    <w:basedOn w:val="DefaultParagraphFont"/>
    <w:link w:val="Heading3"/>
    <w:rsid w:val="004B08B3"/>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F738D-1FE2-4768-B821-1443EF643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Pages>
  <Words>396</Words>
  <Characters>3399</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S Graham</cp:lastModifiedBy>
  <cp:revision>3</cp:revision>
  <cp:lastPrinted>1900-01-01T05:00:00Z</cp:lastPrinted>
  <dcterms:created xsi:type="dcterms:W3CDTF">2021-11-03T13:00:00Z</dcterms:created>
  <dcterms:modified xsi:type="dcterms:W3CDTF">2021-11-03T13:01:00Z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83</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1st Nov 2021</vt:lpwstr>
  </property>
  <property fmtid="{D5CDD505-2E9C-101B-9397-08002B2CF9AE}" pid="8" name="EndDate">
    <vt:lpwstr>5th Nov 2021</vt:lpwstr>
  </property>
  <property fmtid="{D5CDD505-2E9C-101B-9397-08002B2CF9AE}" pid="9" name="Tdoc#">
    <vt:lpwstr>s3i210810r1</vt:lpwstr>
  </property>
  <property fmtid="{D5CDD505-2E9C-101B-9397-08002B2CF9AE}" pid="10" name="Spec#">
    <vt:lpwstr>33.128</vt:lpwstr>
  </property>
  <property fmtid="{D5CDD505-2E9C-101B-9397-08002B2CF9AE}" pid="11" name="Cr#">
    <vt:lpwstr>0268</vt:lpwstr>
  </property>
  <property fmtid="{D5CDD505-2E9C-101B-9397-08002B2CF9AE}" pid="12" name="Revision">
    <vt:lpwstr> 1</vt:lpwstr>
  </property>
  <property fmtid="{D5CDD505-2E9C-101B-9397-08002B2CF9AE}" pid="13" name="Version">
    <vt:lpwstr>16.8.0</vt:lpwstr>
  </property>
  <property fmtid="{D5CDD505-2E9C-101B-9397-08002B2CF9AE}" pid="14" name="CrTitle">
    <vt:lpwstr>Clarification to default behaviour for Location Type at the MDF</vt:lpwstr>
  </property>
  <property fmtid="{D5CDD505-2E9C-101B-9397-08002B2CF9AE}" pid="15" name="SourceIfWg">
    <vt:lpwstr>SA3-LI(OTD, Nokia, Nokia Shanghai Bell)</vt:lpwstr>
  </property>
  <property fmtid="{D5CDD505-2E9C-101B-9397-08002B2CF9AE}" pid="16" name="SourceIfTsg">
    <vt:lpwstr>SA3</vt:lpwstr>
  </property>
  <property fmtid="{D5CDD505-2E9C-101B-9397-08002B2CF9AE}" pid="17" name="RelatedWis">
    <vt:lpwstr>LI16</vt:lpwstr>
  </property>
  <property fmtid="{D5CDD505-2E9C-101B-9397-08002B2CF9AE}" pid="18" name="Cat">
    <vt:lpwstr>F</vt:lpwstr>
  </property>
  <property fmtid="{D5CDD505-2E9C-101B-9397-08002B2CF9AE}" pid="19" name="ResDate">
    <vt:lpwstr>2021-11-02</vt:lpwstr>
  </property>
  <property fmtid="{D5CDD505-2E9C-101B-9397-08002B2CF9AE}" pid="20" name="Release">
    <vt:lpwstr>Rel-16</vt:lpwstr>
  </property>
</Properties>
</file>