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739D" w14:textId="77777777" w:rsidR="007C628B" w:rsidRDefault="00132A47" w:rsidP="007C628B">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sidR="007C628B">
        <w:rPr>
          <w:b/>
          <w:i/>
          <w:noProof/>
          <w:sz w:val="28"/>
        </w:rPr>
        <w:tab/>
      </w:r>
      <w:r w:rsidR="00E75B62">
        <w:rPr>
          <w:b/>
          <w:i/>
          <w:noProof/>
          <w:sz w:val="28"/>
        </w:rPr>
        <w:fldChar w:fldCharType="begin"/>
      </w:r>
      <w:r w:rsidR="00E75B62">
        <w:rPr>
          <w:b/>
          <w:i/>
          <w:noProof/>
          <w:sz w:val="28"/>
        </w:rPr>
        <w:instrText xml:space="preserve"> DOCPROPERTY  Tdoc#  \* MERGEFORMAT </w:instrText>
      </w:r>
      <w:r w:rsidR="00E75B62">
        <w:rPr>
          <w:b/>
          <w:i/>
          <w:noProof/>
          <w:sz w:val="28"/>
        </w:rPr>
        <w:fldChar w:fldCharType="separate"/>
      </w:r>
      <w:r w:rsidR="00E75B62" w:rsidRPr="00E13F3D">
        <w:rPr>
          <w:b/>
          <w:i/>
          <w:noProof/>
          <w:sz w:val="28"/>
        </w:rPr>
        <w:t>s3i210218</w:t>
      </w:r>
      <w:r w:rsidR="00E75B62">
        <w:rPr>
          <w:b/>
          <w:i/>
          <w:noProof/>
          <w:sz w:val="28"/>
        </w:rPr>
        <w:fldChar w:fldCharType="end"/>
      </w:r>
    </w:p>
    <w:p w14:paraId="751436A2" w14:textId="77777777" w:rsidR="007C628B" w:rsidRDefault="00132A47" w:rsidP="007C628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3A22E2">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C628B" w14:paraId="2067B849" w14:textId="77777777" w:rsidTr="0044429D">
        <w:tc>
          <w:tcPr>
            <w:tcW w:w="9641" w:type="dxa"/>
            <w:gridSpan w:val="9"/>
            <w:tcBorders>
              <w:top w:val="single" w:sz="4" w:space="0" w:color="auto"/>
              <w:left w:val="single" w:sz="4" w:space="0" w:color="auto"/>
              <w:bottom w:val="nil"/>
              <w:right w:val="single" w:sz="4" w:space="0" w:color="auto"/>
            </w:tcBorders>
            <w:hideMark/>
          </w:tcPr>
          <w:p w14:paraId="2380D492" w14:textId="77777777" w:rsidR="007C628B" w:rsidRDefault="007C628B" w:rsidP="0044429D">
            <w:pPr>
              <w:pStyle w:val="CRCoverPage"/>
              <w:spacing w:after="0"/>
              <w:jc w:val="right"/>
              <w:rPr>
                <w:i/>
                <w:noProof/>
              </w:rPr>
            </w:pPr>
            <w:r>
              <w:rPr>
                <w:i/>
                <w:noProof/>
                <w:sz w:val="14"/>
              </w:rPr>
              <w:t>CR-Form-v12.1</w:t>
            </w:r>
          </w:p>
        </w:tc>
      </w:tr>
      <w:tr w:rsidR="007C628B" w14:paraId="45E02228" w14:textId="77777777" w:rsidTr="0044429D">
        <w:tc>
          <w:tcPr>
            <w:tcW w:w="9641" w:type="dxa"/>
            <w:gridSpan w:val="9"/>
            <w:tcBorders>
              <w:top w:val="nil"/>
              <w:left w:val="single" w:sz="4" w:space="0" w:color="auto"/>
              <w:bottom w:val="nil"/>
              <w:right w:val="single" w:sz="4" w:space="0" w:color="auto"/>
            </w:tcBorders>
            <w:hideMark/>
          </w:tcPr>
          <w:p w14:paraId="46159ACA" w14:textId="77777777" w:rsidR="007C628B" w:rsidRDefault="007C628B" w:rsidP="0044429D">
            <w:pPr>
              <w:pStyle w:val="CRCoverPage"/>
              <w:spacing w:after="0"/>
              <w:jc w:val="center"/>
              <w:rPr>
                <w:noProof/>
              </w:rPr>
            </w:pPr>
            <w:r>
              <w:rPr>
                <w:b/>
                <w:noProof/>
                <w:sz w:val="32"/>
              </w:rPr>
              <w:t>CHANGE REQUEST</w:t>
            </w:r>
          </w:p>
        </w:tc>
      </w:tr>
      <w:tr w:rsidR="007C628B" w14:paraId="7029A2EA" w14:textId="77777777" w:rsidTr="0044429D">
        <w:tc>
          <w:tcPr>
            <w:tcW w:w="9641" w:type="dxa"/>
            <w:gridSpan w:val="9"/>
            <w:tcBorders>
              <w:top w:val="nil"/>
              <w:left w:val="single" w:sz="4" w:space="0" w:color="auto"/>
              <w:bottom w:val="nil"/>
              <w:right w:val="single" w:sz="4" w:space="0" w:color="auto"/>
            </w:tcBorders>
          </w:tcPr>
          <w:p w14:paraId="428B2C27" w14:textId="77777777" w:rsidR="007C628B" w:rsidRDefault="007C628B" w:rsidP="0044429D">
            <w:pPr>
              <w:pStyle w:val="CRCoverPage"/>
              <w:spacing w:after="0"/>
              <w:rPr>
                <w:noProof/>
                <w:sz w:val="8"/>
                <w:szCs w:val="8"/>
              </w:rPr>
            </w:pPr>
          </w:p>
        </w:tc>
      </w:tr>
      <w:tr w:rsidR="007C628B" w14:paraId="3421E658" w14:textId="77777777" w:rsidTr="0044429D">
        <w:tc>
          <w:tcPr>
            <w:tcW w:w="142" w:type="dxa"/>
            <w:tcBorders>
              <w:top w:val="nil"/>
              <w:left w:val="single" w:sz="4" w:space="0" w:color="auto"/>
              <w:bottom w:val="nil"/>
              <w:right w:val="nil"/>
            </w:tcBorders>
          </w:tcPr>
          <w:p w14:paraId="085BE78B" w14:textId="77777777" w:rsidR="007C628B" w:rsidRDefault="007C628B" w:rsidP="0044429D">
            <w:pPr>
              <w:pStyle w:val="CRCoverPage"/>
              <w:spacing w:after="0"/>
              <w:jc w:val="right"/>
              <w:rPr>
                <w:noProof/>
              </w:rPr>
            </w:pPr>
          </w:p>
        </w:tc>
        <w:tc>
          <w:tcPr>
            <w:tcW w:w="1559" w:type="dxa"/>
            <w:shd w:val="pct30" w:color="FFFF00" w:fill="auto"/>
            <w:hideMark/>
          </w:tcPr>
          <w:p w14:paraId="48CE6EC7" w14:textId="77777777" w:rsidR="007C628B" w:rsidRDefault="007C628B" w:rsidP="004442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327C935F" w14:textId="77777777" w:rsidR="007C628B" w:rsidRDefault="007C628B" w:rsidP="0044429D">
            <w:pPr>
              <w:pStyle w:val="CRCoverPage"/>
              <w:spacing w:after="0"/>
              <w:jc w:val="center"/>
              <w:rPr>
                <w:noProof/>
              </w:rPr>
            </w:pPr>
            <w:r>
              <w:rPr>
                <w:b/>
                <w:noProof/>
                <w:sz w:val="28"/>
              </w:rPr>
              <w:t>CR</w:t>
            </w:r>
          </w:p>
        </w:tc>
        <w:tc>
          <w:tcPr>
            <w:tcW w:w="1276" w:type="dxa"/>
            <w:shd w:val="pct30" w:color="FFFF00" w:fill="auto"/>
            <w:hideMark/>
          </w:tcPr>
          <w:p w14:paraId="702E7D7F" w14:textId="77777777" w:rsidR="007C628B" w:rsidRDefault="007C628B" w:rsidP="0044429D">
            <w:pPr>
              <w:pStyle w:val="CRCoverPage"/>
              <w:spacing w:after="0"/>
              <w:rPr>
                <w:noProof/>
              </w:rPr>
            </w:pPr>
            <w:r>
              <w:rPr>
                <w:b/>
                <w:noProof/>
                <w:sz w:val="28"/>
              </w:rPr>
              <w:t>01</w:t>
            </w:r>
            <w:r w:rsidR="00E75B62">
              <w:rPr>
                <w:b/>
                <w:noProof/>
                <w:sz w:val="28"/>
              </w:rPr>
              <w:t>71</w:t>
            </w:r>
          </w:p>
        </w:tc>
        <w:tc>
          <w:tcPr>
            <w:tcW w:w="709" w:type="dxa"/>
            <w:hideMark/>
          </w:tcPr>
          <w:p w14:paraId="4291771C" w14:textId="77777777" w:rsidR="007C628B" w:rsidRDefault="007C628B" w:rsidP="0044429D">
            <w:pPr>
              <w:pStyle w:val="CRCoverPage"/>
              <w:tabs>
                <w:tab w:val="right" w:pos="625"/>
              </w:tabs>
              <w:spacing w:after="0"/>
              <w:jc w:val="center"/>
              <w:rPr>
                <w:noProof/>
              </w:rPr>
            </w:pPr>
            <w:r>
              <w:rPr>
                <w:b/>
                <w:bCs/>
                <w:noProof/>
                <w:sz w:val="28"/>
              </w:rPr>
              <w:t>Rev</w:t>
            </w:r>
          </w:p>
        </w:tc>
        <w:tc>
          <w:tcPr>
            <w:tcW w:w="992" w:type="dxa"/>
            <w:shd w:val="pct30" w:color="FFFF00" w:fill="auto"/>
            <w:hideMark/>
          </w:tcPr>
          <w:p w14:paraId="61933E51" w14:textId="65642BC5" w:rsidR="007C628B" w:rsidRDefault="00595574" w:rsidP="0044429D">
            <w:pPr>
              <w:pStyle w:val="CRCoverPage"/>
              <w:spacing w:after="0"/>
              <w:jc w:val="center"/>
              <w:rPr>
                <w:b/>
                <w:noProof/>
              </w:rPr>
            </w:pPr>
            <w:r>
              <w:rPr>
                <w:b/>
                <w:noProof/>
                <w:sz w:val="28"/>
              </w:rPr>
              <w:t>1</w:t>
            </w:r>
          </w:p>
        </w:tc>
        <w:tc>
          <w:tcPr>
            <w:tcW w:w="2410" w:type="dxa"/>
            <w:hideMark/>
          </w:tcPr>
          <w:p w14:paraId="68CA9EC3" w14:textId="77777777" w:rsidR="007C628B" w:rsidRDefault="007C628B" w:rsidP="0044429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03989EA" w14:textId="77777777" w:rsidR="007C628B" w:rsidRDefault="007C628B" w:rsidP="0044429D">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7A6C9F22" w14:textId="77777777" w:rsidR="007C628B" w:rsidRDefault="007C628B" w:rsidP="0044429D">
            <w:pPr>
              <w:pStyle w:val="CRCoverPage"/>
              <w:spacing w:after="0"/>
              <w:rPr>
                <w:noProof/>
              </w:rPr>
            </w:pPr>
          </w:p>
        </w:tc>
      </w:tr>
      <w:tr w:rsidR="007C628B" w14:paraId="6012357E" w14:textId="77777777" w:rsidTr="0044429D">
        <w:tc>
          <w:tcPr>
            <w:tcW w:w="9641" w:type="dxa"/>
            <w:gridSpan w:val="9"/>
            <w:tcBorders>
              <w:top w:val="nil"/>
              <w:left w:val="single" w:sz="4" w:space="0" w:color="auto"/>
              <w:bottom w:val="nil"/>
              <w:right w:val="single" w:sz="4" w:space="0" w:color="auto"/>
            </w:tcBorders>
          </w:tcPr>
          <w:p w14:paraId="138E95B6" w14:textId="77777777" w:rsidR="007C628B" w:rsidRDefault="007C628B" w:rsidP="0044429D">
            <w:pPr>
              <w:pStyle w:val="CRCoverPage"/>
              <w:spacing w:after="0"/>
              <w:rPr>
                <w:noProof/>
              </w:rPr>
            </w:pPr>
          </w:p>
        </w:tc>
      </w:tr>
      <w:tr w:rsidR="007C628B" w:rsidRPr="00595574" w14:paraId="15D424F8" w14:textId="77777777" w:rsidTr="0044429D">
        <w:tc>
          <w:tcPr>
            <w:tcW w:w="9641" w:type="dxa"/>
            <w:gridSpan w:val="9"/>
            <w:tcBorders>
              <w:top w:val="single" w:sz="4" w:space="0" w:color="auto"/>
              <w:left w:val="nil"/>
              <w:bottom w:val="nil"/>
              <w:right w:val="nil"/>
            </w:tcBorders>
            <w:hideMark/>
          </w:tcPr>
          <w:p w14:paraId="359AFC77" w14:textId="77777777" w:rsidR="007C628B" w:rsidRDefault="007C628B" w:rsidP="0044429D">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7C628B" w:rsidRPr="00595574" w14:paraId="025D3244" w14:textId="77777777" w:rsidTr="0044429D">
        <w:tc>
          <w:tcPr>
            <w:tcW w:w="9641" w:type="dxa"/>
            <w:gridSpan w:val="9"/>
          </w:tcPr>
          <w:p w14:paraId="069AF95E" w14:textId="77777777" w:rsidR="007C628B" w:rsidRDefault="007C628B" w:rsidP="0044429D">
            <w:pPr>
              <w:pStyle w:val="CRCoverPage"/>
              <w:spacing w:after="0"/>
              <w:rPr>
                <w:noProof/>
                <w:sz w:val="8"/>
                <w:szCs w:val="8"/>
              </w:rPr>
            </w:pPr>
          </w:p>
        </w:tc>
      </w:tr>
    </w:tbl>
    <w:p w14:paraId="4C5E0723" w14:textId="77777777" w:rsidR="007C628B" w:rsidRDefault="007C628B" w:rsidP="007C628B">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C628B" w14:paraId="1689AB23" w14:textId="77777777" w:rsidTr="0044429D">
        <w:tc>
          <w:tcPr>
            <w:tcW w:w="2835" w:type="dxa"/>
            <w:hideMark/>
          </w:tcPr>
          <w:p w14:paraId="4E44988B" w14:textId="77777777" w:rsidR="007C628B" w:rsidRDefault="007C628B" w:rsidP="0044429D">
            <w:pPr>
              <w:pStyle w:val="CRCoverPage"/>
              <w:tabs>
                <w:tab w:val="right" w:pos="2751"/>
              </w:tabs>
              <w:spacing w:after="0"/>
              <w:rPr>
                <w:b/>
                <w:i/>
                <w:noProof/>
              </w:rPr>
            </w:pPr>
            <w:r>
              <w:rPr>
                <w:b/>
                <w:i/>
                <w:noProof/>
              </w:rPr>
              <w:t>Proposed change affects:</w:t>
            </w:r>
          </w:p>
        </w:tc>
        <w:tc>
          <w:tcPr>
            <w:tcW w:w="1418" w:type="dxa"/>
            <w:hideMark/>
          </w:tcPr>
          <w:p w14:paraId="389CDA46" w14:textId="77777777" w:rsidR="007C628B" w:rsidRDefault="007C628B" w:rsidP="004442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6E77BC" w14:textId="77777777" w:rsidR="007C628B" w:rsidRDefault="007C628B" w:rsidP="0044429D">
            <w:pPr>
              <w:pStyle w:val="CRCoverPage"/>
              <w:spacing w:after="0"/>
              <w:jc w:val="center"/>
              <w:rPr>
                <w:b/>
                <w:caps/>
                <w:noProof/>
              </w:rPr>
            </w:pPr>
          </w:p>
        </w:tc>
        <w:tc>
          <w:tcPr>
            <w:tcW w:w="709" w:type="dxa"/>
            <w:tcBorders>
              <w:top w:val="nil"/>
              <w:left w:val="single" w:sz="4" w:space="0" w:color="auto"/>
              <w:bottom w:val="nil"/>
              <w:right w:val="nil"/>
            </w:tcBorders>
            <w:hideMark/>
          </w:tcPr>
          <w:p w14:paraId="4CF44C00" w14:textId="77777777" w:rsidR="007C628B" w:rsidRDefault="007C628B" w:rsidP="004442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147AA2" w14:textId="77777777" w:rsidR="007C628B" w:rsidRDefault="007C628B" w:rsidP="0044429D">
            <w:pPr>
              <w:pStyle w:val="CRCoverPage"/>
              <w:spacing w:after="0"/>
              <w:jc w:val="center"/>
              <w:rPr>
                <w:b/>
                <w:caps/>
                <w:noProof/>
              </w:rPr>
            </w:pPr>
          </w:p>
        </w:tc>
        <w:tc>
          <w:tcPr>
            <w:tcW w:w="2126" w:type="dxa"/>
            <w:hideMark/>
          </w:tcPr>
          <w:p w14:paraId="53B18280" w14:textId="77777777" w:rsidR="007C628B" w:rsidRDefault="007C628B" w:rsidP="004442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846AF" w14:textId="77777777" w:rsidR="007C628B" w:rsidRDefault="007C628B" w:rsidP="0044429D">
            <w:pPr>
              <w:pStyle w:val="CRCoverPage"/>
              <w:spacing w:after="0"/>
              <w:jc w:val="center"/>
              <w:rPr>
                <w:b/>
                <w:caps/>
                <w:noProof/>
              </w:rPr>
            </w:pPr>
          </w:p>
        </w:tc>
        <w:tc>
          <w:tcPr>
            <w:tcW w:w="1418" w:type="dxa"/>
            <w:hideMark/>
          </w:tcPr>
          <w:p w14:paraId="78EC8DC6" w14:textId="77777777" w:rsidR="007C628B" w:rsidRDefault="007C628B" w:rsidP="004442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07DBD8" w14:textId="77777777" w:rsidR="007C628B" w:rsidRDefault="007C628B" w:rsidP="0044429D">
            <w:pPr>
              <w:pStyle w:val="CRCoverPage"/>
              <w:spacing w:after="0"/>
              <w:jc w:val="center"/>
              <w:rPr>
                <w:b/>
                <w:bCs/>
                <w:caps/>
                <w:noProof/>
              </w:rPr>
            </w:pPr>
            <w:r>
              <w:rPr>
                <w:b/>
                <w:bCs/>
                <w:caps/>
                <w:noProof/>
              </w:rPr>
              <w:t>X</w:t>
            </w:r>
          </w:p>
        </w:tc>
      </w:tr>
    </w:tbl>
    <w:p w14:paraId="3A772400" w14:textId="77777777" w:rsidR="007C628B" w:rsidRDefault="007C628B" w:rsidP="007C628B">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C628B" w14:paraId="0C9B0BE8" w14:textId="77777777" w:rsidTr="0044429D">
        <w:tc>
          <w:tcPr>
            <w:tcW w:w="9645" w:type="dxa"/>
            <w:gridSpan w:val="11"/>
          </w:tcPr>
          <w:p w14:paraId="07ACD604" w14:textId="77777777" w:rsidR="007C628B" w:rsidRDefault="007C628B" w:rsidP="0044429D">
            <w:pPr>
              <w:pStyle w:val="CRCoverPage"/>
              <w:spacing w:after="0"/>
              <w:rPr>
                <w:noProof/>
                <w:sz w:val="8"/>
                <w:szCs w:val="8"/>
              </w:rPr>
            </w:pPr>
          </w:p>
        </w:tc>
      </w:tr>
      <w:tr w:rsidR="007C628B" w:rsidRPr="00595574" w14:paraId="0AC874E3" w14:textId="77777777" w:rsidTr="0044429D">
        <w:tc>
          <w:tcPr>
            <w:tcW w:w="1845" w:type="dxa"/>
            <w:tcBorders>
              <w:top w:val="single" w:sz="4" w:space="0" w:color="auto"/>
              <w:left w:val="single" w:sz="4" w:space="0" w:color="auto"/>
              <w:bottom w:val="nil"/>
              <w:right w:val="nil"/>
            </w:tcBorders>
            <w:hideMark/>
          </w:tcPr>
          <w:p w14:paraId="33247C74" w14:textId="77777777" w:rsidR="007C628B" w:rsidRDefault="007C628B" w:rsidP="0044429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9C73853" w14:textId="77777777" w:rsidR="007C628B" w:rsidRDefault="009A4E68" w:rsidP="0044429D">
            <w:pPr>
              <w:pStyle w:val="CRCoverPage"/>
              <w:spacing w:after="0"/>
              <w:ind w:left="100"/>
              <w:rPr>
                <w:noProof/>
              </w:rPr>
            </w:pPr>
            <w:fldSimple w:instr=" DOCPROPERTY  CrTitle  \* MERGEFORMAT ">
              <w:r w:rsidR="007C628B">
                <w:t>LI for NIDD in 5GS in TS 33.128</w:t>
              </w:r>
            </w:fldSimple>
          </w:p>
        </w:tc>
      </w:tr>
      <w:tr w:rsidR="007C628B" w:rsidRPr="00595574" w14:paraId="758C3B7E" w14:textId="77777777" w:rsidTr="0044429D">
        <w:tc>
          <w:tcPr>
            <w:tcW w:w="1845" w:type="dxa"/>
            <w:tcBorders>
              <w:top w:val="nil"/>
              <w:left w:val="single" w:sz="4" w:space="0" w:color="auto"/>
              <w:bottom w:val="nil"/>
              <w:right w:val="nil"/>
            </w:tcBorders>
          </w:tcPr>
          <w:p w14:paraId="4738ECCD" w14:textId="77777777" w:rsidR="007C628B" w:rsidRDefault="007C628B" w:rsidP="0044429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DE1411F" w14:textId="77777777" w:rsidR="007C628B" w:rsidRDefault="007C628B" w:rsidP="0044429D">
            <w:pPr>
              <w:pStyle w:val="CRCoverPage"/>
              <w:spacing w:after="0"/>
              <w:rPr>
                <w:noProof/>
                <w:sz w:val="8"/>
                <w:szCs w:val="8"/>
              </w:rPr>
            </w:pPr>
          </w:p>
        </w:tc>
      </w:tr>
      <w:tr w:rsidR="007C628B" w14:paraId="3BC310B8" w14:textId="77777777" w:rsidTr="0044429D">
        <w:tc>
          <w:tcPr>
            <w:tcW w:w="1845" w:type="dxa"/>
            <w:tcBorders>
              <w:top w:val="nil"/>
              <w:left w:val="single" w:sz="4" w:space="0" w:color="auto"/>
              <w:bottom w:val="nil"/>
              <w:right w:val="nil"/>
            </w:tcBorders>
            <w:hideMark/>
          </w:tcPr>
          <w:p w14:paraId="1FD34D15" w14:textId="77777777" w:rsidR="007C628B" w:rsidRDefault="007C628B" w:rsidP="0044429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840DF4C" w14:textId="77777777" w:rsidR="007C628B" w:rsidRPr="00180A9B" w:rsidRDefault="00180A9B" w:rsidP="0044429D">
            <w:pPr>
              <w:pStyle w:val="CRCoverPage"/>
              <w:spacing w:after="0"/>
              <w:ind w:left="100"/>
              <w:rPr>
                <w:noProof/>
                <w:lang w:val="fr-FR"/>
              </w:rPr>
            </w:pPr>
            <w:r w:rsidRPr="00180A9B">
              <w:rPr>
                <w:noProof/>
                <w:lang w:val="fr-FR"/>
              </w:rPr>
              <w:t xml:space="preserve">SA3LI </w:t>
            </w:r>
            <w:r>
              <w:rPr>
                <w:noProof/>
                <w:lang w:val="fr-FR"/>
              </w:rPr>
              <w:t>(</w:t>
            </w:r>
            <w:r w:rsidR="007C628B">
              <w:rPr>
                <w:noProof/>
              </w:rPr>
              <w:fldChar w:fldCharType="begin"/>
            </w:r>
            <w:r w:rsidR="007C628B" w:rsidRPr="00180A9B">
              <w:rPr>
                <w:noProof/>
                <w:lang w:val="fr-FR"/>
              </w:rPr>
              <w:instrText xml:space="preserve"> DOCPROPERTY  SourceIfWg  \* MERGEFORMAT </w:instrText>
            </w:r>
            <w:r w:rsidR="007C628B">
              <w:rPr>
                <w:noProof/>
              </w:rPr>
              <w:fldChar w:fldCharType="separate"/>
            </w:r>
            <w:r w:rsidR="007C628B" w:rsidRPr="00180A9B">
              <w:rPr>
                <w:noProof/>
                <w:lang w:val="fr-FR"/>
              </w:rPr>
              <w:t>Ministère Economie et Finances</w:t>
            </w:r>
            <w:r w:rsidR="007C628B">
              <w:rPr>
                <w:noProof/>
              </w:rPr>
              <w:fldChar w:fldCharType="end"/>
            </w:r>
            <w:r w:rsidRPr="00180A9B">
              <w:rPr>
                <w:noProof/>
                <w:lang w:val="fr-FR"/>
              </w:rPr>
              <w:t>)</w:t>
            </w:r>
          </w:p>
        </w:tc>
      </w:tr>
      <w:tr w:rsidR="007C628B" w14:paraId="593CC4AF" w14:textId="77777777" w:rsidTr="0044429D">
        <w:tc>
          <w:tcPr>
            <w:tcW w:w="1845" w:type="dxa"/>
            <w:tcBorders>
              <w:top w:val="nil"/>
              <w:left w:val="single" w:sz="4" w:space="0" w:color="auto"/>
              <w:bottom w:val="nil"/>
              <w:right w:val="nil"/>
            </w:tcBorders>
            <w:hideMark/>
          </w:tcPr>
          <w:p w14:paraId="45653FD4" w14:textId="77777777" w:rsidR="007C628B" w:rsidRDefault="007C628B" w:rsidP="0044429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84E91D0" w14:textId="77777777" w:rsidR="007C628B" w:rsidRDefault="00180A9B" w:rsidP="0044429D">
            <w:pPr>
              <w:pStyle w:val="CRCoverPage"/>
              <w:spacing w:after="0"/>
              <w:ind w:left="100"/>
              <w:rPr>
                <w:noProof/>
              </w:rPr>
            </w:pPr>
            <w:r>
              <w:t>SA3</w:t>
            </w:r>
            <w:r w:rsidR="007C628B">
              <w:fldChar w:fldCharType="begin"/>
            </w:r>
            <w:r w:rsidR="007C628B">
              <w:instrText xml:space="preserve"> DOCPROPERTY  SourceIfTsg  \* MERGEFORMAT </w:instrText>
            </w:r>
            <w:r w:rsidR="007C628B">
              <w:fldChar w:fldCharType="end"/>
            </w:r>
          </w:p>
        </w:tc>
      </w:tr>
      <w:tr w:rsidR="007C628B" w14:paraId="035EA117" w14:textId="77777777" w:rsidTr="0044429D">
        <w:tc>
          <w:tcPr>
            <w:tcW w:w="1845" w:type="dxa"/>
            <w:tcBorders>
              <w:top w:val="nil"/>
              <w:left w:val="single" w:sz="4" w:space="0" w:color="auto"/>
              <w:bottom w:val="nil"/>
              <w:right w:val="nil"/>
            </w:tcBorders>
          </w:tcPr>
          <w:p w14:paraId="0B524B8A" w14:textId="77777777" w:rsidR="007C628B" w:rsidRDefault="007C628B" w:rsidP="0044429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289810" w14:textId="77777777" w:rsidR="007C628B" w:rsidRDefault="007C628B" w:rsidP="0044429D">
            <w:pPr>
              <w:pStyle w:val="CRCoverPage"/>
              <w:spacing w:after="0"/>
              <w:rPr>
                <w:noProof/>
                <w:sz w:val="8"/>
                <w:szCs w:val="8"/>
              </w:rPr>
            </w:pPr>
          </w:p>
        </w:tc>
      </w:tr>
      <w:tr w:rsidR="007C628B" w14:paraId="4D20E6DC" w14:textId="77777777" w:rsidTr="0044429D">
        <w:tc>
          <w:tcPr>
            <w:tcW w:w="1845" w:type="dxa"/>
            <w:tcBorders>
              <w:top w:val="nil"/>
              <w:left w:val="single" w:sz="4" w:space="0" w:color="auto"/>
              <w:bottom w:val="nil"/>
              <w:right w:val="nil"/>
            </w:tcBorders>
            <w:hideMark/>
          </w:tcPr>
          <w:p w14:paraId="6056ABD2" w14:textId="77777777" w:rsidR="007C628B" w:rsidRDefault="007C628B" w:rsidP="0044429D">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80A8787" w14:textId="77777777" w:rsidR="007C628B" w:rsidRDefault="00AB2502" w:rsidP="0044429D">
            <w:pPr>
              <w:pStyle w:val="CRCoverPage"/>
              <w:spacing w:after="0"/>
              <w:ind w:left="100"/>
              <w:rPr>
                <w:noProof/>
              </w:rPr>
            </w:pPr>
            <w:r>
              <w:rPr>
                <w:noProof/>
              </w:rPr>
              <w:t>LI1</w:t>
            </w:r>
            <w:r w:rsidR="007C628B">
              <w:rPr>
                <w:noProof/>
              </w:rPr>
              <w:t>7</w:t>
            </w:r>
          </w:p>
        </w:tc>
        <w:tc>
          <w:tcPr>
            <w:tcW w:w="567" w:type="dxa"/>
          </w:tcPr>
          <w:p w14:paraId="46FE49FE" w14:textId="77777777" w:rsidR="007C628B" w:rsidRDefault="007C628B" w:rsidP="0044429D">
            <w:pPr>
              <w:pStyle w:val="CRCoverPage"/>
              <w:spacing w:after="0"/>
              <w:ind w:right="100"/>
              <w:rPr>
                <w:noProof/>
              </w:rPr>
            </w:pPr>
          </w:p>
        </w:tc>
        <w:tc>
          <w:tcPr>
            <w:tcW w:w="1418" w:type="dxa"/>
            <w:gridSpan w:val="3"/>
            <w:hideMark/>
          </w:tcPr>
          <w:p w14:paraId="24696A2B" w14:textId="77777777" w:rsidR="007C628B" w:rsidRDefault="007C628B" w:rsidP="0044429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B1AC5BD" w14:textId="1176337D" w:rsidR="007C628B" w:rsidRDefault="007C628B" w:rsidP="00386C1E">
            <w:pPr>
              <w:pStyle w:val="CRCoverPage"/>
              <w:spacing w:after="0"/>
              <w:ind w:left="100"/>
              <w:rPr>
                <w:noProof/>
              </w:rPr>
            </w:pPr>
            <w:r>
              <w:rPr>
                <w:noProof/>
              </w:rPr>
              <w:t>2021-04-</w:t>
            </w:r>
            <w:r w:rsidR="00386C1E">
              <w:rPr>
                <w:noProof/>
              </w:rPr>
              <w:t>0</w:t>
            </w:r>
            <w:bookmarkStart w:id="1" w:name="_GoBack"/>
            <w:bookmarkEnd w:id="1"/>
            <w:r w:rsidR="00386C1E">
              <w:rPr>
                <w:noProof/>
              </w:rPr>
              <w:t>8</w:t>
            </w:r>
          </w:p>
        </w:tc>
      </w:tr>
      <w:tr w:rsidR="007C628B" w14:paraId="2D131E5A" w14:textId="77777777" w:rsidTr="0044429D">
        <w:tc>
          <w:tcPr>
            <w:tcW w:w="1845" w:type="dxa"/>
            <w:tcBorders>
              <w:top w:val="nil"/>
              <w:left w:val="single" w:sz="4" w:space="0" w:color="auto"/>
              <w:bottom w:val="nil"/>
              <w:right w:val="nil"/>
            </w:tcBorders>
          </w:tcPr>
          <w:p w14:paraId="024561DD" w14:textId="77777777" w:rsidR="007C628B" w:rsidRDefault="007C628B" w:rsidP="0044429D">
            <w:pPr>
              <w:pStyle w:val="CRCoverPage"/>
              <w:spacing w:after="0"/>
              <w:rPr>
                <w:b/>
                <w:i/>
                <w:noProof/>
                <w:sz w:val="8"/>
                <w:szCs w:val="8"/>
              </w:rPr>
            </w:pPr>
          </w:p>
        </w:tc>
        <w:tc>
          <w:tcPr>
            <w:tcW w:w="1986" w:type="dxa"/>
            <w:gridSpan w:val="4"/>
          </w:tcPr>
          <w:p w14:paraId="3AC809E4" w14:textId="77777777" w:rsidR="007C628B" w:rsidRDefault="007C628B" w:rsidP="0044429D">
            <w:pPr>
              <w:pStyle w:val="CRCoverPage"/>
              <w:spacing w:after="0"/>
              <w:rPr>
                <w:noProof/>
                <w:sz w:val="8"/>
                <w:szCs w:val="8"/>
              </w:rPr>
            </w:pPr>
          </w:p>
        </w:tc>
        <w:tc>
          <w:tcPr>
            <w:tcW w:w="2268" w:type="dxa"/>
            <w:gridSpan w:val="2"/>
          </w:tcPr>
          <w:p w14:paraId="273048EC" w14:textId="77777777" w:rsidR="007C628B" w:rsidRDefault="007C628B" w:rsidP="0044429D">
            <w:pPr>
              <w:pStyle w:val="CRCoverPage"/>
              <w:spacing w:after="0"/>
              <w:rPr>
                <w:noProof/>
                <w:sz w:val="8"/>
                <w:szCs w:val="8"/>
              </w:rPr>
            </w:pPr>
          </w:p>
        </w:tc>
        <w:tc>
          <w:tcPr>
            <w:tcW w:w="1418" w:type="dxa"/>
            <w:gridSpan w:val="3"/>
          </w:tcPr>
          <w:p w14:paraId="026A4F18" w14:textId="77777777" w:rsidR="007C628B" w:rsidRDefault="007C628B" w:rsidP="0044429D">
            <w:pPr>
              <w:pStyle w:val="CRCoverPage"/>
              <w:spacing w:after="0"/>
              <w:rPr>
                <w:noProof/>
                <w:sz w:val="8"/>
                <w:szCs w:val="8"/>
              </w:rPr>
            </w:pPr>
          </w:p>
        </w:tc>
        <w:tc>
          <w:tcPr>
            <w:tcW w:w="2128" w:type="dxa"/>
            <w:tcBorders>
              <w:top w:val="nil"/>
              <w:left w:val="nil"/>
              <w:bottom w:val="nil"/>
              <w:right w:val="single" w:sz="4" w:space="0" w:color="auto"/>
            </w:tcBorders>
          </w:tcPr>
          <w:p w14:paraId="4368F887" w14:textId="77777777" w:rsidR="007C628B" w:rsidRDefault="007C628B" w:rsidP="0044429D">
            <w:pPr>
              <w:pStyle w:val="CRCoverPage"/>
              <w:spacing w:after="0"/>
              <w:rPr>
                <w:noProof/>
                <w:sz w:val="8"/>
                <w:szCs w:val="8"/>
              </w:rPr>
            </w:pPr>
          </w:p>
        </w:tc>
      </w:tr>
      <w:tr w:rsidR="007C628B" w14:paraId="1D7CA8A2" w14:textId="77777777" w:rsidTr="0044429D">
        <w:trPr>
          <w:cantSplit/>
        </w:trPr>
        <w:tc>
          <w:tcPr>
            <w:tcW w:w="1845" w:type="dxa"/>
            <w:tcBorders>
              <w:top w:val="nil"/>
              <w:left w:val="single" w:sz="4" w:space="0" w:color="auto"/>
              <w:bottom w:val="nil"/>
              <w:right w:val="nil"/>
            </w:tcBorders>
            <w:hideMark/>
          </w:tcPr>
          <w:p w14:paraId="51801BDD" w14:textId="77777777" w:rsidR="007C628B" w:rsidRDefault="007C628B" w:rsidP="0044429D">
            <w:pPr>
              <w:pStyle w:val="CRCoverPage"/>
              <w:tabs>
                <w:tab w:val="right" w:pos="1759"/>
              </w:tabs>
              <w:spacing w:after="0"/>
              <w:rPr>
                <w:b/>
                <w:i/>
                <w:noProof/>
              </w:rPr>
            </w:pPr>
            <w:r>
              <w:rPr>
                <w:b/>
                <w:i/>
                <w:noProof/>
              </w:rPr>
              <w:t>Category:</w:t>
            </w:r>
          </w:p>
        </w:tc>
        <w:tc>
          <w:tcPr>
            <w:tcW w:w="851" w:type="dxa"/>
            <w:shd w:val="pct30" w:color="FFFF00" w:fill="auto"/>
            <w:hideMark/>
          </w:tcPr>
          <w:p w14:paraId="3AB9DDD4" w14:textId="77777777" w:rsidR="007C628B" w:rsidRDefault="007C628B" w:rsidP="0044429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77FE11D" w14:textId="77777777" w:rsidR="007C628B" w:rsidRDefault="007C628B" w:rsidP="0044429D">
            <w:pPr>
              <w:pStyle w:val="CRCoverPage"/>
              <w:spacing w:after="0"/>
              <w:rPr>
                <w:noProof/>
              </w:rPr>
            </w:pPr>
          </w:p>
        </w:tc>
        <w:tc>
          <w:tcPr>
            <w:tcW w:w="1418" w:type="dxa"/>
            <w:gridSpan w:val="3"/>
            <w:hideMark/>
          </w:tcPr>
          <w:p w14:paraId="4FEBD9DE" w14:textId="77777777" w:rsidR="007C628B" w:rsidRDefault="007C628B" w:rsidP="0044429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6120CAA" w14:textId="77777777" w:rsidR="007C628B" w:rsidRDefault="007C628B" w:rsidP="0044429D">
            <w:pPr>
              <w:pStyle w:val="CRCoverPage"/>
              <w:spacing w:after="0"/>
              <w:ind w:left="100"/>
              <w:rPr>
                <w:noProof/>
              </w:rPr>
            </w:pPr>
            <w:r>
              <w:rPr>
                <w:noProof/>
              </w:rPr>
              <w:t>Rel17</w:t>
            </w:r>
          </w:p>
        </w:tc>
      </w:tr>
      <w:tr w:rsidR="007C628B" w14:paraId="20997339" w14:textId="77777777" w:rsidTr="0044429D">
        <w:tc>
          <w:tcPr>
            <w:tcW w:w="1845" w:type="dxa"/>
            <w:tcBorders>
              <w:top w:val="nil"/>
              <w:left w:val="single" w:sz="4" w:space="0" w:color="auto"/>
              <w:bottom w:val="single" w:sz="4" w:space="0" w:color="auto"/>
              <w:right w:val="nil"/>
            </w:tcBorders>
          </w:tcPr>
          <w:p w14:paraId="525DFE48" w14:textId="77777777" w:rsidR="007C628B" w:rsidRDefault="007C628B" w:rsidP="0044429D">
            <w:pPr>
              <w:pStyle w:val="CRCoverPage"/>
              <w:spacing w:after="0"/>
              <w:rPr>
                <w:b/>
                <w:i/>
                <w:noProof/>
              </w:rPr>
            </w:pPr>
          </w:p>
        </w:tc>
        <w:tc>
          <w:tcPr>
            <w:tcW w:w="4678" w:type="dxa"/>
            <w:gridSpan w:val="8"/>
            <w:tcBorders>
              <w:top w:val="nil"/>
              <w:left w:val="nil"/>
              <w:bottom w:val="single" w:sz="4" w:space="0" w:color="auto"/>
              <w:right w:val="nil"/>
            </w:tcBorders>
            <w:hideMark/>
          </w:tcPr>
          <w:p w14:paraId="7AF0E92B" w14:textId="77777777" w:rsidR="007C628B" w:rsidRDefault="007C628B" w:rsidP="004442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E0EBC" w14:textId="77777777" w:rsidR="007C628B" w:rsidRDefault="007C628B" w:rsidP="0044429D">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CF7FC5F" w14:textId="77777777" w:rsidR="007C628B" w:rsidRDefault="007C628B" w:rsidP="004442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C628B" w14:paraId="6DB0A7D1" w14:textId="77777777" w:rsidTr="0044429D">
        <w:tc>
          <w:tcPr>
            <w:tcW w:w="1845" w:type="dxa"/>
          </w:tcPr>
          <w:p w14:paraId="39E619B7" w14:textId="77777777" w:rsidR="007C628B" w:rsidRDefault="007C628B" w:rsidP="0044429D">
            <w:pPr>
              <w:pStyle w:val="CRCoverPage"/>
              <w:spacing w:after="0"/>
              <w:rPr>
                <w:b/>
                <w:i/>
                <w:noProof/>
                <w:sz w:val="8"/>
                <w:szCs w:val="8"/>
              </w:rPr>
            </w:pPr>
          </w:p>
        </w:tc>
        <w:tc>
          <w:tcPr>
            <w:tcW w:w="7800" w:type="dxa"/>
            <w:gridSpan w:val="10"/>
          </w:tcPr>
          <w:p w14:paraId="4B754A4F" w14:textId="77777777" w:rsidR="007C628B" w:rsidRDefault="007C628B" w:rsidP="0044429D">
            <w:pPr>
              <w:pStyle w:val="CRCoverPage"/>
              <w:spacing w:after="0"/>
              <w:rPr>
                <w:noProof/>
                <w:sz w:val="8"/>
                <w:szCs w:val="8"/>
              </w:rPr>
            </w:pPr>
          </w:p>
        </w:tc>
      </w:tr>
      <w:tr w:rsidR="007C628B" w:rsidRPr="00595574" w14:paraId="5588A19F" w14:textId="77777777" w:rsidTr="0044429D">
        <w:tc>
          <w:tcPr>
            <w:tcW w:w="2696" w:type="dxa"/>
            <w:gridSpan w:val="2"/>
            <w:tcBorders>
              <w:top w:val="single" w:sz="4" w:space="0" w:color="auto"/>
              <w:left w:val="single" w:sz="4" w:space="0" w:color="auto"/>
              <w:bottom w:val="nil"/>
              <w:right w:val="nil"/>
            </w:tcBorders>
            <w:hideMark/>
          </w:tcPr>
          <w:p w14:paraId="2D22E514" w14:textId="77777777" w:rsidR="007C628B" w:rsidRDefault="007C628B" w:rsidP="0044429D">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EBAF653" w14:textId="77777777" w:rsidR="007C628B" w:rsidRDefault="007C628B" w:rsidP="0044429D">
            <w:pPr>
              <w:pStyle w:val="CRCoverPage"/>
              <w:spacing w:after="0"/>
              <w:ind w:left="100"/>
              <w:rPr>
                <w:noProof/>
              </w:rPr>
            </w:pPr>
            <w:r>
              <w:rPr>
                <w:noProof/>
              </w:rPr>
              <w:t>NIDD (Non-IP Data Delivery) service cannot be intercepted in 5GS</w:t>
            </w:r>
          </w:p>
        </w:tc>
      </w:tr>
      <w:tr w:rsidR="007C628B" w:rsidRPr="00595574" w14:paraId="0B1A5254" w14:textId="77777777" w:rsidTr="0044429D">
        <w:tc>
          <w:tcPr>
            <w:tcW w:w="2696" w:type="dxa"/>
            <w:gridSpan w:val="2"/>
            <w:tcBorders>
              <w:top w:val="nil"/>
              <w:left w:val="single" w:sz="4" w:space="0" w:color="auto"/>
              <w:bottom w:val="nil"/>
              <w:right w:val="nil"/>
            </w:tcBorders>
          </w:tcPr>
          <w:p w14:paraId="75AD37EF" w14:textId="77777777" w:rsidR="007C628B" w:rsidRDefault="007C628B" w:rsidP="0044429D">
            <w:pPr>
              <w:pStyle w:val="CRCoverPage"/>
              <w:spacing w:after="0"/>
              <w:rPr>
                <w:b/>
                <w:i/>
                <w:noProof/>
                <w:sz w:val="8"/>
                <w:szCs w:val="8"/>
              </w:rPr>
            </w:pPr>
          </w:p>
        </w:tc>
        <w:tc>
          <w:tcPr>
            <w:tcW w:w="6949" w:type="dxa"/>
            <w:gridSpan w:val="9"/>
            <w:tcBorders>
              <w:top w:val="nil"/>
              <w:left w:val="nil"/>
              <w:bottom w:val="nil"/>
              <w:right w:val="single" w:sz="4" w:space="0" w:color="auto"/>
            </w:tcBorders>
          </w:tcPr>
          <w:p w14:paraId="1147D09A" w14:textId="77777777" w:rsidR="007C628B" w:rsidRDefault="007C628B" w:rsidP="0044429D">
            <w:pPr>
              <w:pStyle w:val="CRCoverPage"/>
              <w:spacing w:after="0"/>
              <w:rPr>
                <w:noProof/>
                <w:sz w:val="8"/>
                <w:szCs w:val="8"/>
              </w:rPr>
            </w:pPr>
          </w:p>
        </w:tc>
      </w:tr>
      <w:tr w:rsidR="007C628B" w:rsidRPr="00595574" w14:paraId="5FBC02EB" w14:textId="77777777" w:rsidTr="0044429D">
        <w:tc>
          <w:tcPr>
            <w:tcW w:w="2696" w:type="dxa"/>
            <w:gridSpan w:val="2"/>
            <w:tcBorders>
              <w:top w:val="nil"/>
              <w:left w:val="single" w:sz="4" w:space="0" w:color="auto"/>
              <w:bottom w:val="nil"/>
              <w:right w:val="nil"/>
            </w:tcBorders>
            <w:hideMark/>
          </w:tcPr>
          <w:p w14:paraId="0BD524B4" w14:textId="77777777" w:rsidR="007C628B" w:rsidRDefault="007C628B" w:rsidP="0044429D">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AEDCC1C" w14:textId="77777777" w:rsidR="007C628B" w:rsidRDefault="007C628B" w:rsidP="0044429D">
            <w:pPr>
              <w:pStyle w:val="CRCoverPage"/>
              <w:spacing w:after="0"/>
              <w:ind w:left="100"/>
              <w:rPr>
                <w:noProof/>
              </w:rPr>
            </w:pPr>
            <w:r>
              <w:rPr>
                <w:noProof/>
              </w:rPr>
              <w:t>Adds Stage 3 for NIDD service in 5GS</w:t>
            </w:r>
          </w:p>
        </w:tc>
      </w:tr>
      <w:tr w:rsidR="007C628B" w:rsidRPr="00595574" w14:paraId="72064749" w14:textId="77777777" w:rsidTr="0044429D">
        <w:tc>
          <w:tcPr>
            <w:tcW w:w="2696" w:type="dxa"/>
            <w:gridSpan w:val="2"/>
            <w:tcBorders>
              <w:top w:val="nil"/>
              <w:left w:val="single" w:sz="4" w:space="0" w:color="auto"/>
              <w:bottom w:val="nil"/>
              <w:right w:val="nil"/>
            </w:tcBorders>
          </w:tcPr>
          <w:p w14:paraId="4AC8ECC7" w14:textId="77777777" w:rsidR="007C628B" w:rsidRDefault="007C628B" w:rsidP="0044429D">
            <w:pPr>
              <w:pStyle w:val="CRCoverPage"/>
              <w:spacing w:after="0"/>
              <w:rPr>
                <w:b/>
                <w:i/>
                <w:noProof/>
                <w:sz w:val="8"/>
                <w:szCs w:val="8"/>
              </w:rPr>
            </w:pPr>
          </w:p>
        </w:tc>
        <w:tc>
          <w:tcPr>
            <w:tcW w:w="6949" w:type="dxa"/>
            <w:gridSpan w:val="9"/>
            <w:tcBorders>
              <w:top w:val="nil"/>
              <w:left w:val="nil"/>
              <w:bottom w:val="nil"/>
              <w:right w:val="single" w:sz="4" w:space="0" w:color="auto"/>
            </w:tcBorders>
          </w:tcPr>
          <w:p w14:paraId="19306E5B" w14:textId="77777777" w:rsidR="007C628B" w:rsidRDefault="007C628B" w:rsidP="0044429D">
            <w:pPr>
              <w:pStyle w:val="CRCoverPage"/>
              <w:spacing w:after="0"/>
              <w:rPr>
                <w:noProof/>
                <w:sz w:val="8"/>
                <w:szCs w:val="8"/>
              </w:rPr>
            </w:pPr>
          </w:p>
        </w:tc>
      </w:tr>
      <w:tr w:rsidR="007C628B" w:rsidRPr="00595574" w14:paraId="1624D429" w14:textId="77777777" w:rsidTr="0044429D">
        <w:tc>
          <w:tcPr>
            <w:tcW w:w="2696" w:type="dxa"/>
            <w:gridSpan w:val="2"/>
            <w:tcBorders>
              <w:top w:val="nil"/>
              <w:left w:val="single" w:sz="4" w:space="0" w:color="auto"/>
              <w:bottom w:val="single" w:sz="4" w:space="0" w:color="auto"/>
              <w:right w:val="nil"/>
            </w:tcBorders>
            <w:hideMark/>
          </w:tcPr>
          <w:p w14:paraId="75E9BE7E" w14:textId="77777777" w:rsidR="007C628B" w:rsidRDefault="007C628B" w:rsidP="0044429D">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33DD519" w14:textId="77777777" w:rsidR="007C628B" w:rsidRDefault="007C628B" w:rsidP="0044429D">
            <w:pPr>
              <w:pStyle w:val="CRCoverPage"/>
              <w:spacing w:after="0"/>
              <w:ind w:left="100"/>
              <w:rPr>
                <w:noProof/>
              </w:rPr>
            </w:pPr>
            <w:r>
              <w:rPr>
                <w:noProof/>
              </w:rPr>
              <w:t>NIDD solution would continue to be missing in 5GS</w:t>
            </w:r>
          </w:p>
        </w:tc>
      </w:tr>
      <w:tr w:rsidR="007C628B" w:rsidRPr="00595574" w14:paraId="376C9704" w14:textId="77777777" w:rsidTr="0044429D">
        <w:tc>
          <w:tcPr>
            <w:tcW w:w="2696" w:type="dxa"/>
            <w:gridSpan w:val="2"/>
          </w:tcPr>
          <w:p w14:paraId="1DEBE597" w14:textId="77777777" w:rsidR="007C628B" w:rsidRDefault="007C628B" w:rsidP="0044429D">
            <w:pPr>
              <w:pStyle w:val="CRCoverPage"/>
              <w:spacing w:after="0"/>
              <w:rPr>
                <w:b/>
                <w:i/>
                <w:noProof/>
                <w:sz w:val="8"/>
                <w:szCs w:val="8"/>
              </w:rPr>
            </w:pPr>
          </w:p>
        </w:tc>
        <w:tc>
          <w:tcPr>
            <w:tcW w:w="6949" w:type="dxa"/>
            <w:gridSpan w:val="9"/>
          </w:tcPr>
          <w:p w14:paraId="7DD38A46" w14:textId="77777777" w:rsidR="007C628B" w:rsidRDefault="007C628B" w:rsidP="0044429D">
            <w:pPr>
              <w:pStyle w:val="CRCoverPage"/>
              <w:spacing w:after="0"/>
              <w:rPr>
                <w:noProof/>
                <w:sz w:val="8"/>
                <w:szCs w:val="8"/>
              </w:rPr>
            </w:pPr>
          </w:p>
        </w:tc>
      </w:tr>
      <w:tr w:rsidR="007C628B" w:rsidRPr="003A22E2" w14:paraId="7740E271" w14:textId="77777777" w:rsidTr="0044429D">
        <w:tc>
          <w:tcPr>
            <w:tcW w:w="2696" w:type="dxa"/>
            <w:gridSpan w:val="2"/>
            <w:tcBorders>
              <w:top w:val="single" w:sz="4" w:space="0" w:color="auto"/>
              <w:left w:val="single" w:sz="4" w:space="0" w:color="auto"/>
              <w:bottom w:val="nil"/>
              <w:right w:val="nil"/>
            </w:tcBorders>
            <w:hideMark/>
          </w:tcPr>
          <w:p w14:paraId="5BEA4A65" w14:textId="77777777" w:rsidR="007C628B" w:rsidRDefault="007C628B" w:rsidP="0044429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634EBA5" w14:textId="77777777" w:rsidR="007C628B" w:rsidRDefault="003A22E2" w:rsidP="00F1712B">
            <w:pPr>
              <w:pStyle w:val="CRCoverPage"/>
              <w:spacing w:after="0"/>
              <w:ind w:left="100"/>
              <w:rPr>
                <w:noProof/>
              </w:rPr>
            </w:pPr>
            <w:r>
              <w:rPr>
                <w:noProof/>
              </w:rPr>
              <w:t xml:space="preserve">2, </w:t>
            </w:r>
            <w:r w:rsidR="0014770C">
              <w:rPr>
                <w:noProof/>
              </w:rPr>
              <w:t>6.2.3</w:t>
            </w:r>
            <w:r w:rsidR="00BD3624">
              <w:rPr>
                <w:noProof/>
              </w:rPr>
              <w:t>, 6.2.X</w:t>
            </w:r>
            <w:r w:rsidR="00180A9B">
              <w:rPr>
                <w:noProof/>
              </w:rPr>
              <w:t xml:space="preserve"> (New)</w:t>
            </w:r>
            <w:r w:rsidR="0014770C">
              <w:rPr>
                <w:noProof/>
              </w:rPr>
              <w:t xml:space="preserve"> </w:t>
            </w:r>
            <w:r w:rsidR="00F1712B">
              <w:rPr>
                <w:noProof/>
              </w:rPr>
              <w:t>, A</w:t>
            </w:r>
          </w:p>
        </w:tc>
      </w:tr>
      <w:tr w:rsidR="007C628B" w:rsidRPr="003A22E2" w14:paraId="13F9ED4E" w14:textId="77777777" w:rsidTr="0044429D">
        <w:tc>
          <w:tcPr>
            <w:tcW w:w="2696" w:type="dxa"/>
            <w:gridSpan w:val="2"/>
            <w:tcBorders>
              <w:top w:val="nil"/>
              <w:left w:val="single" w:sz="4" w:space="0" w:color="auto"/>
              <w:bottom w:val="nil"/>
              <w:right w:val="nil"/>
            </w:tcBorders>
          </w:tcPr>
          <w:p w14:paraId="0F3C1086" w14:textId="77777777" w:rsidR="007C628B" w:rsidRDefault="007C628B" w:rsidP="0044429D">
            <w:pPr>
              <w:pStyle w:val="CRCoverPage"/>
              <w:spacing w:after="0"/>
              <w:rPr>
                <w:b/>
                <w:i/>
                <w:noProof/>
                <w:sz w:val="8"/>
                <w:szCs w:val="8"/>
              </w:rPr>
            </w:pPr>
          </w:p>
        </w:tc>
        <w:tc>
          <w:tcPr>
            <w:tcW w:w="6949" w:type="dxa"/>
            <w:gridSpan w:val="9"/>
            <w:tcBorders>
              <w:top w:val="nil"/>
              <w:left w:val="nil"/>
              <w:bottom w:val="nil"/>
              <w:right w:val="single" w:sz="4" w:space="0" w:color="auto"/>
            </w:tcBorders>
          </w:tcPr>
          <w:p w14:paraId="0E52A7BE" w14:textId="77777777" w:rsidR="007C628B" w:rsidRDefault="007C628B" w:rsidP="0044429D">
            <w:pPr>
              <w:pStyle w:val="CRCoverPage"/>
              <w:spacing w:after="0"/>
              <w:rPr>
                <w:noProof/>
                <w:sz w:val="8"/>
                <w:szCs w:val="8"/>
              </w:rPr>
            </w:pPr>
          </w:p>
        </w:tc>
      </w:tr>
      <w:tr w:rsidR="007C628B" w14:paraId="7C6780B0" w14:textId="77777777" w:rsidTr="0044429D">
        <w:tc>
          <w:tcPr>
            <w:tcW w:w="2696" w:type="dxa"/>
            <w:gridSpan w:val="2"/>
            <w:tcBorders>
              <w:top w:val="nil"/>
              <w:left w:val="single" w:sz="4" w:space="0" w:color="auto"/>
              <w:bottom w:val="nil"/>
              <w:right w:val="nil"/>
            </w:tcBorders>
          </w:tcPr>
          <w:p w14:paraId="76119589" w14:textId="77777777" w:rsidR="007C628B" w:rsidRDefault="007C628B" w:rsidP="004442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BA29E8F" w14:textId="77777777" w:rsidR="007C628B" w:rsidRDefault="007C628B" w:rsidP="004442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8A99C1B" w14:textId="77777777" w:rsidR="007C628B" w:rsidRDefault="007C628B" w:rsidP="0044429D">
            <w:pPr>
              <w:pStyle w:val="CRCoverPage"/>
              <w:spacing w:after="0"/>
              <w:jc w:val="center"/>
              <w:rPr>
                <w:b/>
                <w:caps/>
                <w:noProof/>
              </w:rPr>
            </w:pPr>
            <w:r>
              <w:rPr>
                <w:b/>
                <w:caps/>
                <w:noProof/>
              </w:rPr>
              <w:t>N</w:t>
            </w:r>
          </w:p>
        </w:tc>
        <w:tc>
          <w:tcPr>
            <w:tcW w:w="2978" w:type="dxa"/>
            <w:gridSpan w:val="4"/>
          </w:tcPr>
          <w:p w14:paraId="2DD68E94" w14:textId="77777777" w:rsidR="007C628B" w:rsidRDefault="007C628B" w:rsidP="0044429D">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B288448" w14:textId="77777777" w:rsidR="007C628B" w:rsidRDefault="007C628B" w:rsidP="0044429D">
            <w:pPr>
              <w:pStyle w:val="CRCoverPage"/>
              <w:spacing w:after="0"/>
              <w:ind w:left="99"/>
              <w:rPr>
                <w:noProof/>
              </w:rPr>
            </w:pPr>
          </w:p>
        </w:tc>
      </w:tr>
      <w:tr w:rsidR="007C628B" w14:paraId="2959575A" w14:textId="77777777" w:rsidTr="0044429D">
        <w:tc>
          <w:tcPr>
            <w:tcW w:w="2696" w:type="dxa"/>
            <w:gridSpan w:val="2"/>
            <w:tcBorders>
              <w:top w:val="nil"/>
              <w:left w:val="single" w:sz="4" w:space="0" w:color="auto"/>
              <w:bottom w:val="nil"/>
              <w:right w:val="nil"/>
            </w:tcBorders>
            <w:hideMark/>
          </w:tcPr>
          <w:p w14:paraId="29C0EB88" w14:textId="77777777" w:rsidR="007C628B" w:rsidRDefault="007C628B" w:rsidP="004442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918832A" w14:textId="77777777" w:rsidR="007C628B" w:rsidRDefault="007C628B" w:rsidP="004442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CDC63" w14:textId="77777777" w:rsidR="007C628B" w:rsidRDefault="003A22E2" w:rsidP="0044429D">
            <w:pPr>
              <w:pStyle w:val="CRCoverPage"/>
              <w:spacing w:after="0"/>
              <w:jc w:val="center"/>
              <w:rPr>
                <w:b/>
                <w:caps/>
                <w:noProof/>
              </w:rPr>
            </w:pPr>
            <w:r>
              <w:rPr>
                <w:b/>
                <w:caps/>
                <w:noProof/>
              </w:rPr>
              <w:t>X</w:t>
            </w:r>
          </w:p>
        </w:tc>
        <w:tc>
          <w:tcPr>
            <w:tcW w:w="2978" w:type="dxa"/>
            <w:gridSpan w:val="4"/>
            <w:hideMark/>
          </w:tcPr>
          <w:p w14:paraId="274FC504" w14:textId="77777777" w:rsidR="007C628B" w:rsidRDefault="007C628B" w:rsidP="0044429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45F874" w14:textId="77777777" w:rsidR="007C628B" w:rsidRPr="003244BA" w:rsidRDefault="003A22E2" w:rsidP="003A22E2">
            <w:pPr>
              <w:pStyle w:val="CRCoverPage"/>
              <w:spacing w:after="0"/>
              <w:ind w:left="99"/>
              <w:rPr>
                <w:noProof/>
              </w:rPr>
            </w:pPr>
            <w:r w:rsidRPr="003A22E2">
              <w:rPr>
                <w:noProof/>
              </w:rPr>
              <w:t>TS/TR ... CR ...</w:t>
            </w:r>
          </w:p>
        </w:tc>
      </w:tr>
      <w:tr w:rsidR="007C628B" w14:paraId="11D4F2B7" w14:textId="77777777" w:rsidTr="0044429D">
        <w:tc>
          <w:tcPr>
            <w:tcW w:w="2696" w:type="dxa"/>
            <w:gridSpan w:val="2"/>
            <w:tcBorders>
              <w:top w:val="nil"/>
              <w:left w:val="single" w:sz="4" w:space="0" w:color="auto"/>
              <w:bottom w:val="nil"/>
              <w:right w:val="nil"/>
            </w:tcBorders>
            <w:hideMark/>
          </w:tcPr>
          <w:p w14:paraId="6378F009" w14:textId="77777777" w:rsidR="007C628B" w:rsidRDefault="007C628B" w:rsidP="004442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19D6907" w14:textId="77777777" w:rsidR="007C628B" w:rsidRDefault="007C628B" w:rsidP="004442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D310A0" w14:textId="77777777" w:rsidR="007C628B" w:rsidRDefault="007C628B" w:rsidP="0044429D">
            <w:pPr>
              <w:pStyle w:val="CRCoverPage"/>
              <w:spacing w:after="0"/>
              <w:jc w:val="center"/>
              <w:rPr>
                <w:b/>
                <w:caps/>
                <w:noProof/>
              </w:rPr>
            </w:pPr>
            <w:r>
              <w:rPr>
                <w:b/>
                <w:caps/>
                <w:noProof/>
              </w:rPr>
              <w:t>X</w:t>
            </w:r>
          </w:p>
        </w:tc>
        <w:tc>
          <w:tcPr>
            <w:tcW w:w="2978" w:type="dxa"/>
            <w:gridSpan w:val="4"/>
            <w:hideMark/>
          </w:tcPr>
          <w:p w14:paraId="0231B73A" w14:textId="77777777" w:rsidR="007C628B" w:rsidRDefault="007C628B" w:rsidP="0044429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84ECB2A" w14:textId="77777777" w:rsidR="007C628B" w:rsidRDefault="007C628B" w:rsidP="0044429D">
            <w:pPr>
              <w:pStyle w:val="CRCoverPage"/>
              <w:spacing w:after="0"/>
              <w:ind w:left="99"/>
              <w:rPr>
                <w:noProof/>
              </w:rPr>
            </w:pPr>
            <w:r>
              <w:rPr>
                <w:noProof/>
              </w:rPr>
              <w:t xml:space="preserve">TS/TR ... CR ... </w:t>
            </w:r>
          </w:p>
        </w:tc>
      </w:tr>
      <w:tr w:rsidR="007C628B" w14:paraId="636218F4" w14:textId="77777777" w:rsidTr="0044429D">
        <w:tc>
          <w:tcPr>
            <w:tcW w:w="2696" w:type="dxa"/>
            <w:gridSpan w:val="2"/>
            <w:tcBorders>
              <w:top w:val="nil"/>
              <w:left w:val="single" w:sz="4" w:space="0" w:color="auto"/>
              <w:bottom w:val="nil"/>
              <w:right w:val="nil"/>
            </w:tcBorders>
            <w:hideMark/>
          </w:tcPr>
          <w:p w14:paraId="3170028A" w14:textId="77777777" w:rsidR="007C628B" w:rsidRDefault="007C628B" w:rsidP="004442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11E3A7B" w14:textId="77777777" w:rsidR="007C628B" w:rsidRDefault="007C628B" w:rsidP="004442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B64C0F" w14:textId="77777777" w:rsidR="007C628B" w:rsidRDefault="007C628B" w:rsidP="0044429D">
            <w:pPr>
              <w:pStyle w:val="CRCoverPage"/>
              <w:spacing w:after="0"/>
              <w:jc w:val="center"/>
              <w:rPr>
                <w:b/>
                <w:caps/>
                <w:noProof/>
              </w:rPr>
            </w:pPr>
            <w:r>
              <w:rPr>
                <w:b/>
                <w:caps/>
                <w:noProof/>
              </w:rPr>
              <w:t>X</w:t>
            </w:r>
          </w:p>
        </w:tc>
        <w:tc>
          <w:tcPr>
            <w:tcW w:w="2978" w:type="dxa"/>
            <w:gridSpan w:val="4"/>
            <w:hideMark/>
          </w:tcPr>
          <w:p w14:paraId="3F90D150" w14:textId="77777777" w:rsidR="007C628B" w:rsidRDefault="007C628B" w:rsidP="0044429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1BAB943" w14:textId="77777777" w:rsidR="007C628B" w:rsidRDefault="007C628B" w:rsidP="0044429D">
            <w:pPr>
              <w:pStyle w:val="CRCoverPage"/>
              <w:spacing w:after="0"/>
              <w:ind w:left="99"/>
              <w:rPr>
                <w:noProof/>
              </w:rPr>
            </w:pPr>
            <w:r>
              <w:rPr>
                <w:noProof/>
              </w:rPr>
              <w:t xml:space="preserve">TS/TR ... CR ... </w:t>
            </w:r>
          </w:p>
        </w:tc>
      </w:tr>
      <w:tr w:rsidR="007C628B" w14:paraId="49C8B8E4" w14:textId="77777777" w:rsidTr="0044429D">
        <w:tc>
          <w:tcPr>
            <w:tcW w:w="2696" w:type="dxa"/>
            <w:gridSpan w:val="2"/>
            <w:tcBorders>
              <w:top w:val="nil"/>
              <w:left w:val="single" w:sz="4" w:space="0" w:color="auto"/>
              <w:bottom w:val="nil"/>
              <w:right w:val="nil"/>
            </w:tcBorders>
          </w:tcPr>
          <w:p w14:paraId="45642BC5" w14:textId="77777777" w:rsidR="007C628B" w:rsidRDefault="007C628B" w:rsidP="0044429D">
            <w:pPr>
              <w:pStyle w:val="CRCoverPage"/>
              <w:spacing w:after="0"/>
              <w:rPr>
                <w:b/>
                <w:i/>
                <w:noProof/>
              </w:rPr>
            </w:pPr>
          </w:p>
        </w:tc>
        <w:tc>
          <w:tcPr>
            <w:tcW w:w="6949" w:type="dxa"/>
            <w:gridSpan w:val="9"/>
            <w:tcBorders>
              <w:top w:val="nil"/>
              <w:left w:val="nil"/>
              <w:bottom w:val="nil"/>
              <w:right w:val="single" w:sz="4" w:space="0" w:color="auto"/>
            </w:tcBorders>
          </w:tcPr>
          <w:p w14:paraId="2EF00A52" w14:textId="77777777" w:rsidR="007C628B" w:rsidRDefault="007C628B" w:rsidP="0044429D">
            <w:pPr>
              <w:pStyle w:val="CRCoverPage"/>
              <w:spacing w:after="0"/>
              <w:rPr>
                <w:noProof/>
              </w:rPr>
            </w:pPr>
          </w:p>
        </w:tc>
      </w:tr>
      <w:tr w:rsidR="007C628B" w:rsidRPr="00595574" w14:paraId="60849D46" w14:textId="77777777" w:rsidTr="0044429D">
        <w:tc>
          <w:tcPr>
            <w:tcW w:w="2696" w:type="dxa"/>
            <w:gridSpan w:val="2"/>
            <w:tcBorders>
              <w:top w:val="nil"/>
              <w:left w:val="single" w:sz="4" w:space="0" w:color="auto"/>
              <w:bottom w:val="single" w:sz="4" w:space="0" w:color="auto"/>
              <w:right w:val="nil"/>
            </w:tcBorders>
            <w:hideMark/>
          </w:tcPr>
          <w:p w14:paraId="3469D926" w14:textId="77777777" w:rsidR="007C628B" w:rsidRDefault="007C628B" w:rsidP="0044429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BBC43DF" w14:textId="77777777" w:rsidR="007C628B" w:rsidRDefault="00A85AD2" w:rsidP="00F1712B">
            <w:pPr>
              <w:pStyle w:val="CRCoverPage"/>
              <w:spacing w:after="0"/>
              <w:ind w:left="100"/>
              <w:rPr>
                <w:noProof/>
              </w:rPr>
            </w:pPr>
            <w:r>
              <w:rPr>
                <w:noProof/>
              </w:rPr>
              <w:t xml:space="preserve">Linked to </w:t>
            </w:r>
            <w:r w:rsidRPr="00717323">
              <w:rPr>
                <w:noProof/>
              </w:rPr>
              <w:t>CR s3i2102</w:t>
            </w:r>
            <w:r>
              <w:rPr>
                <w:noProof/>
              </w:rPr>
              <w:t>17</w:t>
            </w:r>
            <w:r w:rsidR="003A22E2">
              <w:rPr>
                <w:noProof/>
              </w:rPr>
              <w:t xml:space="preserve"> and indirectly to </w:t>
            </w:r>
            <w:r w:rsidR="003A22E2" w:rsidRPr="003244BA">
              <w:rPr>
                <w:noProof/>
              </w:rPr>
              <w:t xml:space="preserve">CR </w:t>
            </w:r>
            <w:r w:rsidR="00F1712B" w:rsidRPr="003244BA">
              <w:rPr>
                <w:noProof/>
              </w:rPr>
              <w:t>s3i2102</w:t>
            </w:r>
            <w:r w:rsidR="00F1712B">
              <w:rPr>
                <w:noProof/>
              </w:rPr>
              <w:t>3</w:t>
            </w:r>
            <w:r w:rsidR="00F1712B" w:rsidRPr="003244BA">
              <w:rPr>
                <w:noProof/>
              </w:rPr>
              <w:t>8</w:t>
            </w:r>
          </w:p>
        </w:tc>
      </w:tr>
      <w:tr w:rsidR="007C628B" w:rsidRPr="00595574" w14:paraId="3DDE8AB6" w14:textId="77777777" w:rsidTr="0044429D">
        <w:tc>
          <w:tcPr>
            <w:tcW w:w="2696" w:type="dxa"/>
            <w:gridSpan w:val="2"/>
            <w:tcBorders>
              <w:top w:val="single" w:sz="4" w:space="0" w:color="auto"/>
              <w:left w:val="nil"/>
              <w:bottom w:val="single" w:sz="4" w:space="0" w:color="auto"/>
              <w:right w:val="nil"/>
            </w:tcBorders>
          </w:tcPr>
          <w:p w14:paraId="5A926969" w14:textId="77777777" w:rsidR="007C628B" w:rsidRDefault="007C628B" w:rsidP="0044429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DE2B8F6" w14:textId="77777777" w:rsidR="007C628B" w:rsidRDefault="007C628B" w:rsidP="0044429D">
            <w:pPr>
              <w:pStyle w:val="CRCoverPage"/>
              <w:spacing w:after="0"/>
              <w:ind w:left="100"/>
              <w:rPr>
                <w:noProof/>
                <w:sz w:val="8"/>
                <w:szCs w:val="8"/>
              </w:rPr>
            </w:pPr>
          </w:p>
        </w:tc>
      </w:tr>
      <w:tr w:rsidR="007C628B" w14:paraId="2A33A379" w14:textId="77777777" w:rsidTr="0044429D">
        <w:tc>
          <w:tcPr>
            <w:tcW w:w="2696" w:type="dxa"/>
            <w:gridSpan w:val="2"/>
            <w:tcBorders>
              <w:top w:val="single" w:sz="4" w:space="0" w:color="auto"/>
              <w:left w:val="single" w:sz="4" w:space="0" w:color="auto"/>
              <w:bottom w:val="single" w:sz="4" w:space="0" w:color="auto"/>
              <w:right w:val="nil"/>
            </w:tcBorders>
            <w:hideMark/>
          </w:tcPr>
          <w:p w14:paraId="1D7C3DB0" w14:textId="77777777" w:rsidR="007C628B" w:rsidRDefault="007C628B" w:rsidP="0044429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2574D0C" w14:textId="01A9AD26" w:rsidR="007C628B" w:rsidRDefault="00595574" w:rsidP="0044429D">
            <w:pPr>
              <w:pStyle w:val="CRCoverPage"/>
              <w:spacing w:after="0"/>
              <w:ind w:left="100"/>
              <w:rPr>
                <w:noProof/>
              </w:rPr>
            </w:pPr>
            <w:r w:rsidRPr="00595574">
              <w:rPr>
                <w:noProof/>
              </w:rPr>
              <w:t>s3i210218</w:t>
            </w:r>
          </w:p>
        </w:tc>
      </w:tr>
    </w:tbl>
    <w:p w14:paraId="1A1311D5" w14:textId="77777777" w:rsidR="007C628B" w:rsidRDefault="007C628B" w:rsidP="007C628B">
      <w:pPr>
        <w:pStyle w:val="CRCoverPage"/>
        <w:spacing w:after="0"/>
        <w:rPr>
          <w:noProof/>
          <w:sz w:val="8"/>
          <w:szCs w:val="8"/>
        </w:rPr>
      </w:pPr>
    </w:p>
    <w:p w14:paraId="689FC6AF" w14:textId="77777777" w:rsidR="007C628B" w:rsidRDefault="007C628B" w:rsidP="007C628B">
      <w:pPr>
        <w:spacing w:after="0"/>
        <w:rPr>
          <w:noProof/>
        </w:rPr>
        <w:sectPr w:rsidR="007C628B">
          <w:footnotePr>
            <w:numRestart w:val="eachSect"/>
          </w:footnotePr>
          <w:pgSz w:w="11907" w:h="16840"/>
          <w:pgMar w:top="1418" w:right="1134" w:bottom="1134" w:left="1134" w:header="680" w:footer="567" w:gutter="0"/>
          <w:cols w:space="720"/>
        </w:sectPr>
      </w:pPr>
    </w:p>
    <w:p w14:paraId="54960B27" w14:textId="77777777" w:rsidR="007C628B" w:rsidRPr="00706FBE" w:rsidRDefault="00182F98" w:rsidP="00182F9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First </w:t>
      </w:r>
      <w:r w:rsidR="007C628B" w:rsidRPr="00706FBE">
        <w:rPr>
          <w:rFonts w:ascii="Arial" w:hAnsi="Arial" w:cs="Arial"/>
          <w:color w:val="FF0000"/>
          <w:sz w:val="28"/>
          <w:szCs w:val="28"/>
          <w:lang w:val="en-US"/>
        </w:rPr>
        <w:t>change</w:t>
      </w:r>
    </w:p>
    <w:p w14:paraId="1B36C05F" w14:textId="77777777" w:rsidR="00182F98" w:rsidRPr="00BF3DAD" w:rsidRDefault="00182F98" w:rsidP="00182F98">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46567"/>
      <w:bookmarkStart w:id="3" w:name="_Toc57806950"/>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2"/>
    </w:p>
    <w:p w14:paraId="1E7EB0E4" w14:textId="77777777" w:rsidR="00182F98" w:rsidRPr="00BF3DAD" w:rsidRDefault="00182F98" w:rsidP="00182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7D54CD07" w14:textId="77777777" w:rsidR="00182F98" w:rsidRPr="00BF3DAD" w:rsidRDefault="00182F98" w:rsidP="00182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4" w:name="OLE_LINK1"/>
      <w:bookmarkStart w:id="5" w:name="OLE_LINK2"/>
      <w:bookmarkStart w:id="6" w:name="OLE_LINK3"/>
      <w:bookmarkStart w:id="7"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394A7A35" w14:textId="77777777" w:rsidR="00182F98" w:rsidRPr="00BF3DAD" w:rsidRDefault="00182F98" w:rsidP="00182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793F160C" w14:textId="77777777" w:rsidR="00182F98" w:rsidRPr="00BF3DAD" w:rsidRDefault="00182F98" w:rsidP="00182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4"/>
    <w:bookmarkEnd w:id="5"/>
    <w:bookmarkEnd w:id="6"/>
    <w:bookmarkEnd w:id="7"/>
    <w:p w14:paraId="043DBF8D"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4FEA3AFF"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67E61A0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0180A29C"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3EEAF305"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5679D11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1A56851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043BBBBD"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029DFDFB"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02254221"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6A66AB74"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7FCC6C34"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6060151A"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61167D5B"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36D3F004"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7BAB88C4"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7EAAB3B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75BCB476"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63641C5C"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12A0DB41"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8"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4007FA5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0D1AEDFD"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5D28C05A"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7F68146F"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56E4DB10"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24B4CEA7"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4768AE57"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15F518FF"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76CCBCDC"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2776360A"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7D03E9AE"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1A28C66D"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29511426"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267EB366"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65B50F5E"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Open Geospatial Consortium OGC 05-010: "URNs of definitions in ogc namespace".</w:t>
      </w:r>
    </w:p>
    <w:p w14:paraId="6E1B75A4"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2E7D156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0FAA0D5F"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09CFB4E8"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005BCF06"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5D21C92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742E00C8"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23E0E24F"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[43]</w:t>
      </w:r>
      <w:r w:rsidRPr="00BF3DAD">
        <w:rPr>
          <w:rFonts w:ascii="Times New Roman" w:eastAsia="Times New Roman" w:hAnsi="Times New Roman"/>
          <w:sz w:val="20"/>
          <w:szCs w:val="20"/>
          <w:lang w:val="en-GB"/>
        </w:rPr>
        <w:tab/>
        <w:t>IETF RFC 4566: "SDP: Session Description Protocol".</w:t>
      </w:r>
    </w:p>
    <w:p w14:paraId="0556A8AD"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68919C42"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35247EA6"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541B64A5"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39F0EC94" w14:textId="77777777" w:rsidR="00182F98" w:rsidRPr="00BF3DAD" w:rsidRDefault="00182F98" w:rsidP="00182F98">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6AB0AD0D" w14:textId="77777777" w:rsidR="00182F98" w:rsidDel="00180A9B" w:rsidRDefault="00182F98" w:rsidP="00182F98">
      <w:pPr>
        <w:keepLines/>
        <w:overflowPunct w:val="0"/>
        <w:autoSpaceDE w:val="0"/>
        <w:autoSpaceDN w:val="0"/>
        <w:adjustRightInd w:val="0"/>
        <w:spacing w:after="180" w:line="240" w:lineRule="auto"/>
        <w:ind w:left="1702" w:hanging="1418"/>
        <w:textAlignment w:val="baseline"/>
        <w:rPr>
          <w:del w:id="8" w:author="COURBON Pierre" w:date="2021-04-06T19:59: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p>
    <w:p w14:paraId="16EBA9E9" w14:textId="77777777" w:rsidR="00180A9B" w:rsidRPr="0041185A" w:rsidRDefault="00180A9B" w:rsidP="00180A9B">
      <w:pPr>
        <w:keepLines/>
        <w:overflowPunct w:val="0"/>
        <w:autoSpaceDE w:val="0"/>
        <w:autoSpaceDN w:val="0"/>
        <w:adjustRightInd w:val="0"/>
        <w:spacing w:after="180" w:line="240" w:lineRule="auto"/>
        <w:ind w:left="1702" w:hanging="1418"/>
        <w:textAlignment w:val="baseline"/>
        <w:rPr>
          <w:ins w:id="9" w:author="COURBON Pierre" w:date="2021-04-06T19:59:00Z"/>
          <w:rFonts w:ascii="Times New Roman" w:eastAsia="Times New Roman" w:hAnsi="Times New Roman"/>
          <w:sz w:val="20"/>
          <w:szCs w:val="20"/>
          <w:lang w:val="en-GB"/>
        </w:rPr>
      </w:pPr>
      <w:ins w:id="10" w:author="COURBON Pierre" w:date="2021-04-06T19:59:00Z">
        <w:r>
          <w:rPr>
            <w:rFonts w:ascii="Times New Roman" w:eastAsia="Times New Roman" w:hAnsi="Times New Roman"/>
            <w:sz w:val="20"/>
            <w:szCs w:val="20"/>
            <w:lang w:val="en-GB"/>
          </w:rPr>
          <w:t>[XX</w:t>
        </w:r>
        <w:r w:rsidRPr="00A12704">
          <w:rPr>
            <w:rFonts w:ascii="Times New Roman" w:eastAsia="Times New Roman" w:hAnsi="Times New Roman"/>
            <w:sz w:val="20"/>
            <w:szCs w:val="20"/>
            <w:lang w:val="en-GB"/>
          </w:rPr>
          <w:t>]</w:t>
        </w:r>
        <w:r w:rsidRPr="00A12704">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29.541</w:t>
        </w:r>
        <w:r w:rsidRPr="00A12704">
          <w:rPr>
            <w:rFonts w:ascii="Times New Roman" w:eastAsia="Times New Roman" w:hAnsi="Times New Roman"/>
            <w:sz w:val="20"/>
            <w:szCs w:val="20"/>
            <w:lang w:val="en-GB"/>
          </w:rPr>
          <w:t>: "</w:t>
        </w:r>
        <w:r w:rsidRPr="00BF3DAD">
          <w:rPr>
            <w:rFonts w:ascii="Times New Roman" w:eastAsia="Times New Roman" w:hAnsi="Times New Roman"/>
            <w:sz w:val="20"/>
            <w:szCs w:val="20"/>
            <w:lang w:val="en-GB"/>
          </w:rPr>
          <w:t>5G System; Network Exposure (NE) function services for Non-IP Data Delivery (NIDD); Stage 3</w:t>
        </w:r>
        <w:r>
          <w:rPr>
            <w:rFonts w:ascii="Times New Roman" w:eastAsia="Times New Roman" w:hAnsi="Times New Roman"/>
            <w:sz w:val="20"/>
            <w:szCs w:val="20"/>
            <w:lang w:val="en-GB"/>
          </w:rPr>
          <w:t>”.</w:t>
        </w:r>
      </w:ins>
    </w:p>
    <w:p w14:paraId="69E20F7B" w14:textId="77777777" w:rsidR="00180A9B" w:rsidRDefault="00180A9B" w:rsidP="00182F98">
      <w:pPr>
        <w:keepLines/>
        <w:overflowPunct w:val="0"/>
        <w:autoSpaceDE w:val="0"/>
        <w:autoSpaceDN w:val="0"/>
        <w:adjustRightInd w:val="0"/>
        <w:spacing w:after="180" w:line="240" w:lineRule="auto"/>
        <w:ind w:left="1702" w:hanging="1418"/>
        <w:textAlignment w:val="baseline"/>
        <w:rPr>
          <w:ins w:id="11" w:author="COURBON Pierre" w:date="2021-04-06T19:59:00Z"/>
          <w:rFonts w:ascii="Times New Roman" w:eastAsia="Times New Roman" w:hAnsi="Times New Roman"/>
          <w:sz w:val="20"/>
          <w:szCs w:val="20"/>
          <w:lang w:val="en-GB"/>
        </w:rPr>
      </w:pPr>
    </w:p>
    <w:p w14:paraId="2078D899" w14:textId="77777777" w:rsidR="00182F98" w:rsidRPr="00706FBE" w:rsidRDefault="00182F98" w:rsidP="00182F9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Second </w:t>
      </w:r>
      <w:r w:rsidRPr="00706FBE">
        <w:rPr>
          <w:rFonts w:ascii="Arial" w:hAnsi="Arial" w:cs="Arial"/>
          <w:color w:val="FF0000"/>
          <w:sz w:val="28"/>
          <w:szCs w:val="28"/>
          <w:lang w:val="en-US"/>
        </w:rPr>
        <w:t>change</w:t>
      </w:r>
    </w:p>
    <w:p w14:paraId="571A232C" w14:textId="77777777" w:rsidR="00180A9B" w:rsidRPr="009B5B38" w:rsidRDefault="00180A9B" w:rsidP="00180A9B">
      <w:pPr>
        <w:pStyle w:val="Titre4"/>
        <w:rPr>
          <w:ins w:id="12" w:author="COURBON Pierre" w:date="2021-04-06T20:00:00Z"/>
          <w:rFonts w:ascii="Arial" w:hAnsi="Arial" w:cs="Arial"/>
          <w:b w:val="0"/>
          <w:bCs w:val="0"/>
          <w:sz w:val="24"/>
          <w:szCs w:val="24"/>
          <w:lang w:val="en-GB"/>
        </w:rPr>
      </w:pPr>
      <w:ins w:id="13" w:author="COURBON Pierre" w:date="2021-04-06T20:00:00Z">
        <w:r>
          <w:rPr>
            <w:rFonts w:ascii="Arial" w:hAnsi="Arial" w:cs="Arial"/>
            <w:b w:val="0"/>
            <w:bCs w:val="0"/>
            <w:sz w:val="24"/>
            <w:szCs w:val="24"/>
            <w:lang w:val="en-GB"/>
          </w:rPr>
          <w:lastRenderedPageBreak/>
          <w:t>6.2.3.XA</w:t>
        </w:r>
        <w:r w:rsidRPr="00706FBE">
          <w:rPr>
            <w:rFonts w:ascii="Arial" w:hAnsi="Arial" w:cs="Arial"/>
            <w:b w:val="0"/>
            <w:bCs w:val="0"/>
            <w:sz w:val="24"/>
            <w:szCs w:val="24"/>
            <w:lang w:val="en-GB"/>
          </w:rPr>
          <w:t xml:space="preserve"> Generation of xIRI at IRI-POI in vSMF over LI_X2 for NIDD using NEF</w:t>
        </w:r>
      </w:ins>
    </w:p>
    <w:p w14:paraId="20C434AA" w14:textId="77777777" w:rsidR="00180A9B" w:rsidRDefault="00180A9B" w:rsidP="00180A9B">
      <w:pPr>
        <w:rPr>
          <w:ins w:id="14" w:author="COURBON Pierre" w:date="2021-04-06T20:00:00Z"/>
          <w:rFonts w:ascii="Times New Roman" w:hAnsi="Times New Roman"/>
          <w:sz w:val="20"/>
          <w:szCs w:val="20"/>
          <w:lang w:val="en-GB"/>
        </w:rPr>
      </w:pPr>
      <w:ins w:id="15" w:author="COURBON Pierre" w:date="2021-04-06T20:00:00Z">
        <w:r w:rsidRPr="00706FBE">
          <w:rPr>
            <w:rFonts w:ascii="Times New Roman" w:hAnsi="Times New Roman"/>
            <w:sz w:val="20"/>
            <w:szCs w:val="20"/>
            <w:lang w:val="en-GB"/>
          </w:rPr>
          <w:t>The IRI-POI present in the vSMF shall send the xIRIs over LI_X2 for the events listed in clause 6.2.3.</w:t>
        </w:r>
        <w:r>
          <w:rPr>
            <w:rFonts w:ascii="Times New Roman" w:hAnsi="Times New Roman"/>
            <w:sz w:val="20"/>
            <w:szCs w:val="20"/>
            <w:lang w:val="en-GB"/>
          </w:rPr>
          <w:t>2</w:t>
        </w:r>
        <w:r w:rsidRPr="00706FBE">
          <w:rPr>
            <w:rFonts w:ascii="Times New Roman" w:hAnsi="Times New Roman"/>
            <w:sz w:val="20"/>
            <w:szCs w:val="20"/>
            <w:lang w:val="en-GB"/>
          </w:rPr>
          <w:t xml:space="preserve">. </w:t>
        </w:r>
        <w:r>
          <w:rPr>
            <w:rFonts w:ascii="Times New Roman" w:hAnsi="Times New Roman"/>
            <w:sz w:val="20"/>
            <w:szCs w:val="20"/>
            <w:lang w:val="en-GB"/>
          </w:rPr>
          <w:t>Four xIRIs shall be considered:</w:t>
        </w:r>
      </w:ins>
    </w:p>
    <w:p w14:paraId="222523E5" w14:textId="77777777" w:rsidR="00180A9B" w:rsidRPr="0041185A" w:rsidRDefault="00180A9B" w:rsidP="00180A9B">
      <w:pPr>
        <w:pStyle w:val="B1"/>
        <w:numPr>
          <w:ilvl w:val="0"/>
          <w:numId w:val="5"/>
        </w:numPr>
        <w:rPr>
          <w:ins w:id="16" w:author="COURBON Pierre" w:date="2021-04-06T20:00:00Z"/>
          <w:rFonts w:ascii="Times New Roman" w:hAnsi="Times New Roman" w:cs="Times New Roman"/>
          <w:sz w:val="20"/>
          <w:szCs w:val="20"/>
        </w:rPr>
      </w:pPr>
      <w:ins w:id="17" w:author="COURBON Pierre" w:date="2021-04-06T20:00:00Z">
        <w:r w:rsidRPr="0041185A">
          <w:rPr>
            <w:rFonts w:ascii="Times New Roman" w:hAnsi="Times New Roman" w:cs="Times New Roman"/>
            <w:sz w:val="20"/>
            <w:szCs w:val="20"/>
          </w:rPr>
          <w:t>PDU session establishment containing an SMFPDUSessionEstablishment record.</w:t>
        </w:r>
      </w:ins>
    </w:p>
    <w:p w14:paraId="05DEBC45" w14:textId="77777777" w:rsidR="00180A9B" w:rsidRPr="0041185A" w:rsidRDefault="00180A9B" w:rsidP="00180A9B">
      <w:pPr>
        <w:pStyle w:val="B1"/>
        <w:numPr>
          <w:ilvl w:val="0"/>
          <w:numId w:val="5"/>
        </w:numPr>
        <w:rPr>
          <w:ins w:id="18" w:author="COURBON Pierre" w:date="2021-04-06T20:00:00Z"/>
          <w:rFonts w:ascii="Times New Roman" w:hAnsi="Times New Roman" w:cs="Times New Roman"/>
          <w:sz w:val="20"/>
          <w:szCs w:val="20"/>
          <w:lang w:val="fr-FR"/>
        </w:rPr>
      </w:pPr>
      <w:ins w:id="19" w:author="COURBON Pierre" w:date="2021-04-06T20:00:00Z">
        <w:r w:rsidRPr="0041185A">
          <w:rPr>
            <w:rFonts w:ascii="Times New Roman" w:hAnsi="Times New Roman" w:cs="Times New Roman"/>
            <w:sz w:val="20"/>
            <w:szCs w:val="20"/>
            <w:lang w:val="fr-FR"/>
          </w:rPr>
          <w:t>PDU session modification containing an SMFPDUSessionModification record.</w:t>
        </w:r>
      </w:ins>
    </w:p>
    <w:p w14:paraId="4CE95FC2" w14:textId="77777777" w:rsidR="00180A9B" w:rsidRPr="0041185A" w:rsidRDefault="00180A9B" w:rsidP="00180A9B">
      <w:pPr>
        <w:pStyle w:val="B1"/>
        <w:numPr>
          <w:ilvl w:val="0"/>
          <w:numId w:val="5"/>
        </w:numPr>
        <w:rPr>
          <w:ins w:id="20" w:author="COURBON Pierre" w:date="2021-04-06T20:00:00Z"/>
          <w:rFonts w:ascii="Times New Roman" w:hAnsi="Times New Roman" w:cs="Times New Roman"/>
          <w:sz w:val="20"/>
          <w:szCs w:val="20"/>
        </w:rPr>
      </w:pPr>
      <w:ins w:id="21" w:author="COURBON Pierre" w:date="2021-04-06T20:00:00Z">
        <w:r w:rsidRPr="0041185A">
          <w:rPr>
            <w:rFonts w:ascii="Times New Roman" w:hAnsi="Times New Roman" w:cs="Times New Roman"/>
            <w:sz w:val="20"/>
            <w:szCs w:val="20"/>
          </w:rPr>
          <w:t>PDU session release containing an SMFPDUSessionRelease record.</w:t>
        </w:r>
      </w:ins>
    </w:p>
    <w:p w14:paraId="300B7443" w14:textId="77777777" w:rsidR="00180A9B" w:rsidRPr="0041185A" w:rsidRDefault="00180A9B" w:rsidP="00180A9B">
      <w:pPr>
        <w:pStyle w:val="B1"/>
        <w:numPr>
          <w:ilvl w:val="0"/>
          <w:numId w:val="5"/>
        </w:numPr>
        <w:rPr>
          <w:ins w:id="22" w:author="COURBON Pierre" w:date="2021-04-06T20:00:00Z"/>
          <w:rFonts w:ascii="Times New Roman" w:hAnsi="Times New Roman"/>
          <w:sz w:val="20"/>
          <w:szCs w:val="20"/>
        </w:rPr>
      </w:pPr>
      <w:ins w:id="23" w:author="COURBON Pierre" w:date="2021-04-06T20:00:00Z">
        <w:r w:rsidRPr="0041185A">
          <w:rPr>
            <w:rFonts w:ascii="Times New Roman" w:hAnsi="Times New Roman" w:cs="Times New Roman"/>
            <w:sz w:val="20"/>
            <w:szCs w:val="20"/>
          </w:rPr>
          <w:t>Start of interception with an established PDU session containing an SMFStartOfInterceptionWithEstablishedPDUSession record.</w:t>
        </w:r>
      </w:ins>
    </w:p>
    <w:p w14:paraId="4277FF90" w14:textId="77777777" w:rsidR="00180A9B" w:rsidRPr="00706FBE" w:rsidRDefault="00180A9B" w:rsidP="00180A9B">
      <w:pPr>
        <w:rPr>
          <w:ins w:id="24" w:author="COURBON Pierre" w:date="2021-04-06T20:00:00Z"/>
          <w:rFonts w:ascii="Times New Roman" w:hAnsi="Times New Roman"/>
          <w:sz w:val="20"/>
          <w:szCs w:val="20"/>
          <w:lang w:val="en-GB"/>
        </w:rPr>
      </w:pPr>
      <w:ins w:id="25" w:author="COURBON Pierre" w:date="2021-04-06T20:00:00Z">
        <w:r w:rsidRPr="00706FBE">
          <w:rPr>
            <w:rFonts w:ascii="Times New Roman" w:hAnsi="Times New Roman"/>
            <w:sz w:val="20"/>
            <w:szCs w:val="20"/>
            <w:lang w:val="en-GB"/>
          </w:rPr>
          <w:t>These xIRIs have the same format and content as the equivalent xIRIs defined in 6.2.3.2. Although NIDD does not use the user plane for data delivery, a PDU session needs to be established. “SMFPDUSessionEstablishment” and “SMFStartOfInterceptionWith EstablishedPDUSession” records include the IE gTPTunnelID which is not considered in case of NIDD using NEF since there is no user plane.</w:t>
        </w:r>
      </w:ins>
    </w:p>
    <w:p w14:paraId="10940D42" w14:textId="77777777" w:rsidR="00180A9B" w:rsidRPr="00706FBE" w:rsidRDefault="00180A9B" w:rsidP="00180A9B">
      <w:pPr>
        <w:pStyle w:val="Paragraphedeliste"/>
        <w:spacing w:after="0" w:line="240" w:lineRule="auto"/>
        <w:ind w:left="0"/>
        <w:rPr>
          <w:ins w:id="26" w:author="COURBON Pierre" w:date="2021-04-06T20:00:00Z"/>
          <w:rFonts w:ascii="Arial" w:hAnsi="Arial" w:cs="Arial"/>
          <w:sz w:val="24"/>
          <w:szCs w:val="24"/>
          <w:lang w:val="en-GB"/>
        </w:rPr>
      </w:pPr>
      <w:ins w:id="27" w:author="COURBON Pierre" w:date="2021-04-06T20:00:00Z">
        <w:r>
          <w:rPr>
            <w:rFonts w:ascii="Arial" w:hAnsi="Arial" w:cs="Arial"/>
            <w:sz w:val="24"/>
            <w:szCs w:val="24"/>
            <w:lang w:val="en-GB"/>
          </w:rPr>
          <w:t xml:space="preserve">6.2.3.XB </w:t>
        </w:r>
        <w:r w:rsidRPr="00706FBE">
          <w:rPr>
            <w:rFonts w:ascii="Arial" w:hAnsi="Arial" w:cs="Arial"/>
            <w:sz w:val="24"/>
            <w:szCs w:val="24"/>
            <w:lang w:val="en-GB"/>
          </w:rPr>
          <w:t xml:space="preserve">Generation of xCC at CC-POI in the vSMF over LI_X3 for NIDD using NEF </w:t>
        </w:r>
      </w:ins>
    </w:p>
    <w:p w14:paraId="1ACD5D91" w14:textId="77777777" w:rsidR="00180A9B" w:rsidRPr="00706FBE" w:rsidRDefault="00180A9B" w:rsidP="00180A9B">
      <w:pPr>
        <w:spacing w:after="0" w:line="240" w:lineRule="auto"/>
        <w:rPr>
          <w:ins w:id="28" w:author="COURBON Pierre" w:date="2021-04-06T20:00:00Z"/>
          <w:rFonts w:ascii="Times New Roman" w:hAnsi="Times New Roman"/>
          <w:sz w:val="20"/>
          <w:szCs w:val="20"/>
          <w:lang w:val="en-GB"/>
        </w:rPr>
      </w:pPr>
    </w:p>
    <w:p w14:paraId="538B4D2E" w14:textId="77777777" w:rsidR="00180A9B" w:rsidRPr="00706FBE" w:rsidRDefault="00180A9B" w:rsidP="00180A9B">
      <w:pPr>
        <w:rPr>
          <w:ins w:id="29" w:author="COURBON Pierre" w:date="2021-04-06T20:00:00Z"/>
          <w:rFonts w:ascii="Times New Roman" w:hAnsi="Times New Roman"/>
          <w:sz w:val="20"/>
          <w:szCs w:val="20"/>
          <w:lang w:val="en-GB"/>
        </w:rPr>
      </w:pPr>
      <w:ins w:id="30" w:author="COURBON Pierre" w:date="2021-04-06T20:00:00Z">
        <w:r w:rsidRPr="00706FBE">
          <w:rPr>
            <w:rFonts w:ascii="Times New Roman" w:hAnsi="Times New Roman"/>
            <w:sz w:val="20"/>
            <w:szCs w:val="20"/>
            <w:lang w:val="en-GB"/>
          </w:rPr>
          <w:t xml:space="preserve">The CC-POI present in the vSMF shall send xCC over LI_X3 for each NIDD packet. </w:t>
        </w:r>
      </w:ins>
    </w:p>
    <w:p w14:paraId="221CBED2" w14:textId="77777777" w:rsidR="00180A9B" w:rsidRPr="00706FBE" w:rsidRDefault="00180A9B" w:rsidP="00180A9B">
      <w:pPr>
        <w:rPr>
          <w:ins w:id="31" w:author="COURBON Pierre" w:date="2021-04-06T20:00:00Z"/>
          <w:rFonts w:ascii="Times New Roman" w:hAnsi="Times New Roman"/>
          <w:sz w:val="20"/>
          <w:szCs w:val="20"/>
          <w:lang w:val="en-GB"/>
        </w:rPr>
      </w:pPr>
      <w:ins w:id="32" w:author="COURBON Pierre" w:date="2021-04-06T20:00:00Z">
        <w:r w:rsidRPr="00706FBE">
          <w:rPr>
            <w:rFonts w:ascii="Times New Roman" w:hAnsi="Times New Roman"/>
            <w:sz w:val="20"/>
            <w:szCs w:val="20"/>
            <w:lang w:val="en-GB"/>
          </w:rPr>
          <w:t>Each X3 PDU shall contain the contents of the user plane packet given using an unstructured payload format.</w:t>
        </w:r>
      </w:ins>
    </w:p>
    <w:p w14:paraId="43D1415A" w14:textId="77777777" w:rsidR="00180A9B" w:rsidRDefault="00180A9B" w:rsidP="00180A9B">
      <w:pPr>
        <w:rPr>
          <w:ins w:id="33" w:author="COURBON Pierre" w:date="2021-04-06T20:00:00Z"/>
          <w:rFonts w:ascii="Times New Roman" w:hAnsi="Times New Roman"/>
          <w:sz w:val="20"/>
          <w:szCs w:val="20"/>
          <w:lang w:val="en-GB"/>
        </w:rPr>
      </w:pPr>
      <w:ins w:id="34" w:author="COURBON Pierre" w:date="2021-04-06T20:00:00Z">
        <w:r w:rsidRPr="00706FBE">
          <w:rPr>
            <w:rFonts w:ascii="Times New Roman" w:hAnsi="Times New Roman"/>
            <w:sz w:val="20"/>
            <w:szCs w:val="20"/>
            <w:lang w:val="en-GB"/>
          </w:rPr>
          <w:t>The CC-POI present in the UPF shall set the payload format to indicate the appropriate payload type (</w:t>
        </w:r>
        <w:r>
          <w:rPr>
            <w:rFonts w:ascii="Times New Roman" w:hAnsi="Times New Roman"/>
            <w:sz w:val="20"/>
            <w:szCs w:val="20"/>
            <w:lang w:val="en-GB"/>
          </w:rPr>
          <w:t>XXX [</w:t>
        </w:r>
        <w:r w:rsidRPr="00706FBE">
          <w:rPr>
            <w:rFonts w:ascii="Times New Roman" w:hAnsi="Times New Roman"/>
            <w:sz w:val="20"/>
            <w:szCs w:val="20"/>
            <w:lang w:val="en-GB"/>
          </w:rPr>
          <w:t xml:space="preserve">New payload type to be </w:t>
        </w:r>
        <w:r>
          <w:rPr>
            <w:rFonts w:ascii="Times New Roman" w:hAnsi="Times New Roman"/>
            <w:sz w:val="20"/>
            <w:szCs w:val="20"/>
            <w:lang w:val="en-GB"/>
          </w:rPr>
          <w:t>implemented] for unstructured payload as defined</w:t>
        </w:r>
        <w:r w:rsidRPr="00706FBE">
          <w:rPr>
            <w:rFonts w:ascii="Times New Roman" w:hAnsi="Times New Roman"/>
            <w:sz w:val="20"/>
            <w:szCs w:val="20"/>
            <w:lang w:val="en-GB"/>
          </w:rPr>
          <w:t xml:space="preserve"> in ETSI TS 103 221-2 clause 5.4).</w:t>
        </w:r>
      </w:ins>
    </w:p>
    <w:p w14:paraId="4DC4E2FA" w14:textId="77777777" w:rsidR="00180A9B" w:rsidRPr="00706FBE" w:rsidRDefault="00180A9B" w:rsidP="00180A9B">
      <w:pPr>
        <w:pStyle w:val="Paragraphedeliste"/>
        <w:ind w:left="0"/>
        <w:rPr>
          <w:ins w:id="35" w:author="COURBON Pierre" w:date="2021-04-06T20:00:00Z"/>
          <w:rFonts w:ascii="Arial" w:hAnsi="Arial" w:cs="Arial"/>
          <w:sz w:val="24"/>
          <w:szCs w:val="24"/>
          <w:lang w:val="en-GB"/>
        </w:rPr>
      </w:pPr>
      <w:ins w:id="36" w:author="COURBON Pierre" w:date="2021-04-06T20:00:00Z">
        <w:r>
          <w:rPr>
            <w:rFonts w:ascii="Arial" w:hAnsi="Arial" w:cs="Arial"/>
            <w:sz w:val="24"/>
            <w:szCs w:val="24"/>
            <w:lang w:val="en-GB"/>
          </w:rPr>
          <w:t xml:space="preserve">6.2.3.XC </w:t>
        </w:r>
        <w:r w:rsidRPr="00706FBE">
          <w:rPr>
            <w:rFonts w:ascii="Arial" w:hAnsi="Arial" w:cs="Arial"/>
            <w:sz w:val="24"/>
            <w:szCs w:val="24"/>
            <w:lang w:val="en-GB"/>
          </w:rPr>
          <w:t>Generation of xIRI at IRI-POI in vSMF and hSMF for NIDD using a PtP N6 tunnel</w:t>
        </w:r>
      </w:ins>
    </w:p>
    <w:p w14:paraId="15445D06" w14:textId="77777777" w:rsidR="00180A9B" w:rsidRDefault="00180A9B" w:rsidP="00180A9B">
      <w:pPr>
        <w:rPr>
          <w:ins w:id="37" w:author="COURBON Pierre" w:date="2021-04-06T20:00:00Z"/>
          <w:rFonts w:ascii="Times New Roman" w:hAnsi="Times New Roman"/>
          <w:sz w:val="20"/>
          <w:szCs w:val="20"/>
          <w:lang w:val="en-GB"/>
        </w:rPr>
      </w:pPr>
      <w:ins w:id="38" w:author="COURBON Pierre" w:date="2021-04-06T20:00:00Z">
        <w:r w:rsidRPr="00706FBE">
          <w:rPr>
            <w:rFonts w:ascii="Times New Roman" w:hAnsi="Times New Roman"/>
            <w:sz w:val="20"/>
            <w:szCs w:val="20"/>
            <w:lang w:val="en-GB"/>
          </w:rPr>
          <w:t>The IRI-POI present in the vSMF and in the hSMF shall send the xIRIs over LI_X2 for each of the events listed in TS 33.12</w:t>
        </w:r>
        <w:r>
          <w:rPr>
            <w:rFonts w:ascii="Times New Roman" w:hAnsi="Times New Roman"/>
            <w:sz w:val="20"/>
            <w:szCs w:val="20"/>
            <w:lang w:val="en-GB"/>
          </w:rPr>
          <w:t>8</w:t>
        </w:r>
        <w:r w:rsidRPr="00706FBE">
          <w:rPr>
            <w:rFonts w:ascii="Times New Roman" w:hAnsi="Times New Roman"/>
            <w:sz w:val="20"/>
            <w:szCs w:val="20"/>
            <w:lang w:val="en-GB"/>
          </w:rPr>
          <w:t xml:space="preserve"> clause 6.2.3.</w:t>
        </w:r>
        <w:r>
          <w:rPr>
            <w:rFonts w:ascii="Times New Roman" w:hAnsi="Times New Roman"/>
            <w:sz w:val="20"/>
            <w:szCs w:val="20"/>
            <w:lang w:val="en-GB"/>
          </w:rPr>
          <w:t>2</w:t>
        </w:r>
        <w:r w:rsidRPr="00706FBE">
          <w:rPr>
            <w:rFonts w:ascii="Times New Roman" w:hAnsi="Times New Roman"/>
            <w:sz w:val="20"/>
            <w:szCs w:val="20"/>
            <w:lang w:val="en-GB"/>
          </w:rPr>
          <w:t xml:space="preserve">. </w:t>
        </w:r>
        <w:r>
          <w:rPr>
            <w:rFonts w:ascii="Times New Roman" w:hAnsi="Times New Roman"/>
            <w:sz w:val="20"/>
            <w:szCs w:val="20"/>
            <w:lang w:val="en-GB"/>
          </w:rPr>
          <w:t>Four xIRIs shall be considered:</w:t>
        </w:r>
      </w:ins>
    </w:p>
    <w:p w14:paraId="7AB17E9A" w14:textId="77777777" w:rsidR="00180A9B" w:rsidRPr="006F1DD9" w:rsidRDefault="00180A9B" w:rsidP="00180A9B">
      <w:pPr>
        <w:pStyle w:val="B1"/>
        <w:numPr>
          <w:ilvl w:val="0"/>
          <w:numId w:val="5"/>
        </w:numPr>
        <w:rPr>
          <w:ins w:id="39" w:author="COURBON Pierre" w:date="2021-04-06T20:00:00Z"/>
          <w:rFonts w:ascii="Times New Roman" w:hAnsi="Times New Roman" w:cs="Times New Roman"/>
          <w:sz w:val="20"/>
          <w:szCs w:val="20"/>
        </w:rPr>
      </w:pPr>
      <w:ins w:id="40" w:author="COURBON Pierre" w:date="2021-04-06T20:00:00Z">
        <w:r w:rsidRPr="006F1DD9">
          <w:rPr>
            <w:rFonts w:ascii="Times New Roman" w:hAnsi="Times New Roman" w:cs="Times New Roman"/>
            <w:sz w:val="20"/>
            <w:szCs w:val="20"/>
          </w:rPr>
          <w:t>PDU session establishment containing an SMFPDUSessionEstablishment record.</w:t>
        </w:r>
      </w:ins>
    </w:p>
    <w:p w14:paraId="0652C878" w14:textId="77777777" w:rsidR="00180A9B" w:rsidRPr="006F1DD9" w:rsidRDefault="00180A9B" w:rsidP="00180A9B">
      <w:pPr>
        <w:pStyle w:val="B1"/>
        <w:numPr>
          <w:ilvl w:val="0"/>
          <w:numId w:val="5"/>
        </w:numPr>
        <w:rPr>
          <w:ins w:id="41" w:author="COURBON Pierre" w:date="2021-04-06T20:00:00Z"/>
          <w:rFonts w:ascii="Times New Roman" w:hAnsi="Times New Roman" w:cs="Times New Roman"/>
          <w:sz w:val="20"/>
          <w:szCs w:val="20"/>
          <w:lang w:val="fr-FR"/>
        </w:rPr>
      </w:pPr>
      <w:ins w:id="42" w:author="COURBON Pierre" w:date="2021-04-06T20:00:00Z">
        <w:r w:rsidRPr="006F1DD9">
          <w:rPr>
            <w:rFonts w:ascii="Times New Roman" w:hAnsi="Times New Roman" w:cs="Times New Roman"/>
            <w:sz w:val="20"/>
            <w:szCs w:val="20"/>
            <w:lang w:val="fr-FR"/>
          </w:rPr>
          <w:t>PDU session modification containing an SMFPDUSessionModification record.</w:t>
        </w:r>
      </w:ins>
    </w:p>
    <w:p w14:paraId="30E15413" w14:textId="77777777" w:rsidR="00180A9B" w:rsidRPr="006F1DD9" w:rsidRDefault="00180A9B" w:rsidP="00180A9B">
      <w:pPr>
        <w:pStyle w:val="B1"/>
        <w:numPr>
          <w:ilvl w:val="0"/>
          <w:numId w:val="5"/>
        </w:numPr>
        <w:rPr>
          <w:ins w:id="43" w:author="COURBON Pierre" w:date="2021-04-06T20:00:00Z"/>
          <w:rFonts w:ascii="Times New Roman" w:hAnsi="Times New Roman" w:cs="Times New Roman"/>
          <w:sz w:val="20"/>
          <w:szCs w:val="20"/>
        </w:rPr>
      </w:pPr>
      <w:ins w:id="44" w:author="COURBON Pierre" w:date="2021-04-06T20:00:00Z">
        <w:r w:rsidRPr="006F1DD9">
          <w:rPr>
            <w:rFonts w:ascii="Times New Roman" w:hAnsi="Times New Roman" w:cs="Times New Roman"/>
            <w:sz w:val="20"/>
            <w:szCs w:val="20"/>
          </w:rPr>
          <w:t>PDU session release containing an SMFPDUSessionRelease record.</w:t>
        </w:r>
      </w:ins>
    </w:p>
    <w:p w14:paraId="4F632462" w14:textId="77777777" w:rsidR="00180A9B" w:rsidRPr="0041185A" w:rsidRDefault="00180A9B" w:rsidP="00180A9B">
      <w:pPr>
        <w:pStyle w:val="B1"/>
        <w:numPr>
          <w:ilvl w:val="0"/>
          <w:numId w:val="5"/>
        </w:numPr>
        <w:rPr>
          <w:ins w:id="45" w:author="COURBON Pierre" w:date="2021-04-06T20:00:00Z"/>
          <w:rFonts w:ascii="Times New Roman" w:hAnsi="Times New Roman"/>
          <w:sz w:val="20"/>
          <w:szCs w:val="20"/>
        </w:rPr>
      </w:pPr>
      <w:ins w:id="46" w:author="COURBON Pierre" w:date="2021-04-06T20:00:00Z">
        <w:r w:rsidRPr="006F1DD9">
          <w:rPr>
            <w:rFonts w:ascii="Times New Roman" w:hAnsi="Times New Roman" w:cs="Times New Roman"/>
            <w:sz w:val="20"/>
            <w:szCs w:val="20"/>
          </w:rPr>
          <w:t>Start of interception with an established PDU session containing an SMFStartOfInterceptionWithEstablishedPDUSession record.</w:t>
        </w:r>
      </w:ins>
    </w:p>
    <w:p w14:paraId="2977A862" w14:textId="77777777" w:rsidR="00180A9B" w:rsidRPr="00706FBE" w:rsidRDefault="00180A9B" w:rsidP="00180A9B">
      <w:pPr>
        <w:spacing w:after="0" w:line="240" w:lineRule="auto"/>
        <w:rPr>
          <w:ins w:id="47" w:author="COURBON Pierre" w:date="2021-04-06T20:00:00Z"/>
          <w:rFonts w:ascii="Times New Roman" w:hAnsi="Times New Roman"/>
          <w:sz w:val="20"/>
          <w:szCs w:val="20"/>
          <w:lang w:val="en-GB"/>
        </w:rPr>
      </w:pPr>
      <w:ins w:id="48" w:author="COURBON Pierre" w:date="2021-04-06T20:00:00Z">
        <w:r w:rsidRPr="00706FBE">
          <w:rPr>
            <w:rFonts w:ascii="Times New Roman" w:hAnsi="Times New Roman"/>
            <w:sz w:val="20"/>
            <w:szCs w:val="20"/>
            <w:lang w:val="en-GB"/>
          </w:rPr>
          <w:t>These xIRIs have the same format and content as the equivalent xIRIs defined i</w:t>
        </w:r>
        <w:r>
          <w:rPr>
            <w:rFonts w:ascii="Times New Roman" w:hAnsi="Times New Roman"/>
            <w:sz w:val="20"/>
            <w:szCs w:val="20"/>
            <w:lang w:val="en-GB"/>
          </w:rPr>
          <w:t xml:space="preserve">n clause </w:t>
        </w:r>
        <w:r w:rsidRPr="00706FBE">
          <w:rPr>
            <w:rFonts w:ascii="Times New Roman" w:hAnsi="Times New Roman"/>
            <w:sz w:val="20"/>
            <w:szCs w:val="20"/>
            <w:lang w:val="en-GB"/>
          </w:rPr>
          <w:t>6.2.3.2.</w:t>
        </w:r>
      </w:ins>
    </w:p>
    <w:p w14:paraId="6E8376D7" w14:textId="77777777" w:rsidR="00180A9B" w:rsidRPr="00706FBE" w:rsidRDefault="00180A9B" w:rsidP="00180A9B">
      <w:pPr>
        <w:spacing w:after="0" w:line="240" w:lineRule="auto"/>
        <w:rPr>
          <w:ins w:id="49" w:author="COURBON Pierre" w:date="2021-04-06T20:00:00Z"/>
          <w:rFonts w:ascii="Times New Roman" w:hAnsi="Times New Roman"/>
          <w:sz w:val="20"/>
          <w:szCs w:val="20"/>
          <w:lang w:val="en-GB"/>
        </w:rPr>
      </w:pPr>
    </w:p>
    <w:p w14:paraId="4472FBA2" w14:textId="77777777" w:rsidR="00180A9B" w:rsidRPr="00706FBE" w:rsidRDefault="00180A9B" w:rsidP="00180A9B">
      <w:pPr>
        <w:pStyle w:val="Paragraphedeliste"/>
        <w:spacing w:after="0" w:line="240" w:lineRule="auto"/>
        <w:ind w:left="0"/>
        <w:rPr>
          <w:ins w:id="50" w:author="COURBON Pierre" w:date="2021-04-06T20:00:00Z"/>
          <w:rFonts w:ascii="Arial" w:hAnsi="Arial" w:cs="Arial"/>
          <w:sz w:val="24"/>
          <w:szCs w:val="24"/>
          <w:lang w:val="en-GB"/>
        </w:rPr>
      </w:pPr>
      <w:ins w:id="51" w:author="COURBON Pierre" w:date="2021-04-06T20:00:00Z">
        <w:r>
          <w:rPr>
            <w:rFonts w:ascii="Arial" w:hAnsi="Arial" w:cs="Arial"/>
            <w:sz w:val="24"/>
            <w:szCs w:val="24"/>
            <w:lang w:val="en-GB"/>
          </w:rPr>
          <w:t xml:space="preserve">6.2.3.XD </w:t>
        </w:r>
        <w:r w:rsidRPr="00706FBE">
          <w:rPr>
            <w:rFonts w:ascii="Arial" w:hAnsi="Arial" w:cs="Arial"/>
            <w:sz w:val="24"/>
            <w:szCs w:val="24"/>
            <w:lang w:val="en-GB"/>
          </w:rPr>
          <w:t xml:space="preserve">Generation of xCC at CC-POI in the vUPF and hUPF over LI_X3 for NIDD using PtP N6 tunnel </w:t>
        </w:r>
      </w:ins>
    </w:p>
    <w:p w14:paraId="0A2C547D" w14:textId="77777777" w:rsidR="00180A9B" w:rsidRPr="00706FBE" w:rsidRDefault="00180A9B" w:rsidP="00180A9B">
      <w:pPr>
        <w:pStyle w:val="Paragraphedeliste"/>
        <w:spacing w:after="0" w:line="240" w:lineRule="auto"/>
        <w:ind w:left="0"/>
        <w:rPr>
          <w:ins w:id="52" w:author="COURBON Pierre" w:date="2021-04-06T20:00:00Z"/>
          <w:rFonts w:ascii="Times New Roman" w:hAnsi="Times New Roman"/>
          <w:sz w:val="20"/>
          <w:szCs w:val="20"/>
          <w:lang w:val="en-GB"/>
        </w:rPr>
      </w:pPr>
    </w:p>
    <w:p w14:paraId="61B202B2" w14:textId="77777777" w:rsidR="00180A9B" w:rsidRPr="00706FBE" w:rsidRDefault="00180A9B" w:rsidP="00180A9B">
      <w:pPr>
        <w:pStyle w:val="Paragraphedeliste"/>
        <w:spacing w:after="0" w:line="240" w:lineRule="auto"/>
        <w:ind w:left="0"/>
        <w:rPr>
          <w:ins w:id="53" w:author="COURBON Pierre" w:date="2021-04-06T20:00:00Z"/>
          <w:rFonts w:ascii="Times New Roman" w:hAnsi="Times New Roman"/>
          <w:sz w:val="20"/>
          <w:szCs w:val="20"/>
          <w:lang w:val="en-GB"/>
        </w:rPr>
      </w:pPr>
      <w:ins w:id="54" w:author="COURBON Pierre" w:date="2021-04-06T20:00:00Z">
        <w:r w:rsidRPr="00706FBE">
          <w:rPr>
            <w:rFonts w:ascii="Times New Roman" w:hAnsi="Times New Roman"/>
            <w:sz w:val="20"/>
            <w:szCs w:val="20"/>
            <w:lang w:val="en-GB"/>
          </w:rPr>
          <w:t xml:space="preserve">The same triggering procedure of the CC-POI in the UPF as defined in 6.2.3.3.1 applies for NIDD using a PtP N6 tunnel. </w:t>
        </w:r>
      </w:ins>
    </w:p>
    <w:p w14:paraId="051E44DA" w14:textId="77777777" w:rsidR="00180A9B" w:rsidRPr="00706FBE" w:rsidRDefault="00180A9B" w:rsidP="00180A9B">
      <w:pPr>
        <w:rPr>
          <w:ins w:id="55" w:author="COURBON Pierre" w:date="2021-04-06T20:00:00Z"/>
          <w:rFonts w:ascii="Times New Roman" w:hAnsi="Times New Roman"/>
          <w:sz w:val="20"/>
          <w:szCs w:val="20"/>
          <w:lang w:val="en-GB"/>
        </w:rPr>
      </w:pPr>
      <w:ins w:id="56" w:author="COURBON Pierre" w:date="2021-04-06T20:00:00Z">
        <w:r w:rsidRPr="00706FBE">
          <w:rPr>
            <w:rFonts w:ascii="Times New Roman" w:hAnsi="Times New Roman"/>
            <w:sz w:val="20"/>
            <w:szCs w:val="20"/>
            <w:lang w:val="en-GB"/>
          </w:rPr>
          <w:t>The CC-POI present in the UPF shall send xCC over LI_X3 for each IP packet matching the criteria specified in the Triggering message (i.e.</w:t>
        </w:r>
        <w:r>
          <w:rPr>
            <w:rFonts w:ascii="Times New Roman" w:hAnsi="Times New Roman"/>
            <w:sz w:val="20"/>
            <w:szCs w:val="20"/>
            <w:lang w:val="en-GB"/>
          </w:rPr>
          <w:t>,</w:t>
        </w:r>
        <w:r w:rsidRPr="00706FBE">
          <w:rPr>
            <w:rFonts w:ascii="Times New Roman" w:hAnsi="Times New Roman"/>
            <w:sz w:val="20"/>
            <w:szCs w:val="20"/>
            <w:lang w:val="en-GB"/>
          </w:rPr>
          <w:t xml:space="preserve"> ActivateTask message) received over LI_T3 from the CC-TF in the SMF. Although NIDD is non-IP traffic, the UPF embeds the NIDD packet in UDP/IP segment and forwards it over the N6 interface over a point-to-point tunnel to an AF.</w:t>
        </w:r>
      </w:ins>
    </w:p>
    <w:p w14:paraId="75441F08" w14:textId="77777777" w:rsidR="00180A9B" w:rsidRPr="00706FBE" w:rsidRDefault="00180A9B" w:rsidP="00180A9B">
      <w:pPr>
        <w:rPr>
          <w:ins w:id="57" w:author="COURBON Pierre" w:date="2021-04-06T20:00:00Z"/>
          <w:rFonts w:ascii="Times New Roman" w:hAnsi="Times New Roman"/>
          <w:sz w:val="20"/>
          <w:szCs w:val="20"/>
          <w:lang w:val="en-GB"/>
        </w:rPr>
      </w:pPr>
      <w:ins w:id="58" w:author="COURBON Pierre" w:date="2021-04-06T20:00:00Z">
        <w:r w:rsidRPr="00706FBE">
          <w:rPr>
            <w:rFonts w:ascii="Times New Roman" w:hAnsi="Times New Roman"/>
            <w:sz w:val="20"/>
            <w:szCs w:val="20"/>
            <w:lang w:val="en-GB"/>
          </w:rPr>
          <w:t>Each X3 PDU shall contain the contents of the user plane packet given using the IP payload format.</w:t>
        </w:r>
      </w:ins>
    </w:p>
    <w:p w14:paraId="51676CD1" w14:textId="77777777" w:rsidR="00180A9B" w:rsidRPr="00706FBE" w:rsidRDefault="00180A9B" w:rsidP="00180A9B">
      <w:pPr>
        <w:rPr>
          <w:ins w:id="59" w:author="COURBON Pierre" w:date="2021-04-06T20:00:00Z"/>
          <w:rFonts w:ascii="Times New Roman" w:hAnsi="Times New Roman"/>
          <w:sz w:val="20"/>
          <w:szCs w:val="20"/>
          <w:lang w:val="en-GB"/>
        </w:rPr>
      </w:pPr>
      <w:ins w:id="60" w:author="COURBON Pierre" w:date="2021-04-06T20:00:00Z">
        <w:r w:rsidRPr="00706FBE">
          <w:rPr>
            <w:rFonts w:ascii="Times New Roman" w:hAnsi="Times New Roman"/>
            <w:sz w:val="20"/>
            <w:szCs w:val="20"/>
            <w:lang w:val="en-GB"/>
          </w:rPr>
          <w:t xml:space="preserve">The CC-POI present in the UPF shall set the payload format to indicate the appropriate payload type (5 for IPv4 Packet, 6 for IPv6 Packet, as described in ETSI TS 103 221-2 </w:t>
        </w:r>
        <w:r>
          <w:rPr>
            <w:rFonts w:ascii="Times New Roman" w:hAnsi="Times New Roman"/>
            <w:sz w:val="20"/>
            <w:szCs w:val="20"/>
            <w:lang w:val="en-GB"/>
          </w:rPr>
          <w:t>resulting in “</w:t>
        </w:r>
        <w:r w:rsidRPr="00706FBE">
          <w:rPr>
            <w:rFonts w:ascii="Times New Roman" w:hAnsi="Times New Roman"/>
            <w:sz w:val="20"/>
            <w:szCs w:val="20"/>
            <w:lang w:val="en-GB"/>
          </w:rPr>
          <w:t>clauses 5.4.6 and 5.4.7</w:t>
        </w:r>
        <w:r>
          <w:rPr>
            <w:rFonts w:ascii="Times New Roman" w:hAnsi="Times New Roman"/>
            <w:sz w:val="20"/>
            <w:szCs w:val="20"/>
            <w:lang w:val="en-GB"/>
          </w:rPr>
          <w:t>”</w:t>
        </w:r>
        <w:r w:rsidRPr="00706FBE">
          <w:rPr>
            <w:rFonts w:ascii="Times New Roman" w:hAnsi="Times New Roman"/>
            <w:sz w:val="20"/>
            <w:szCs w:val="20"/>
            <w:lang w:val="en-GB"/>
          </w:rPr>
          <w:t>)</w:t>
        </w:r>
      </w:ins>
    </w:p>
    <w:p w14:paraId="07C671F5" w14:textId="77777777" w:rsidR="00182F98" w:rsidRDefault="00182F98" w:rsidP="007C628B">
      <w:pPr>
        <w:pStyle w:val="Titre4"/>
        <w:rPr>
          <w:rFonts w:ascii="Arial" w:hAnsi="Arial" w:cs="Arial"/>
          <w:b w:val="0"/>
          <w:bCs w:val="0"/>
          <w:sz w:val="24"/>
          <w:szCs w:val="24"/>
          <w:lang w:val="en-GB"/>
        </w:rPr>
      </w:pPr>
    </w:p>
    <w:bookmarkEnd w:id="3"/>
    <w:p w14:paraId="630E8A49" w14:textId="77777777" w:rsidR="007C628B" w:rsidRPr="00706FBE" w:rsidRDefault="007C628B" w:rsidP="007C628B">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61" w:author="simonznaty007@outlook.fr" w:date="2021-04-01T23:24:00Z"/>
          <w:rFonts w:ascii="Arial" w:hAnsi="Arial" w:cs="Arial"/>
          <w:color w:val="FF0000"/>
          <w:sz w:val="28"/>
          <w:szCs w:val="28"/>
          <w:lang w:val="en-US"/>
        </w:rPr>
      </w:pPr>
      <w:ins w:id="62" w:author="simonznaty007@outlook.fr" w:date="2021-04-01T23:24:00Z">
        <w:r w:rsidRPr="00706FBE">
          <w:rPr>
            <w:rFonts w:ascii="Arial" w:hAnsi="Arial" w:cs="Arial"/>
            <w:color w:val="FF0000"/>
            <w:sz w:val="28"/>
            <w:szCs w:val="28"/>
            <w:lang w:val="en-US"/>
          </w:rPr>
          <w:t>Second change</w:t>
        </w:r>
      </w:ins>
    </w:p>
    <w:p w14:paraId="3FDBFAE5" w14:textId="77777777" w:rsidR="00180A9B" w:rsidRPr="00706FBE" w:rsidRDefault="00180A9B" w:rsidP="00180A9B">
      <w:pPr>
        <w:pStyle w:val="Paragraphedeliste"/>
        <w:ind w:left="0"/>
        <w:rPr>
          <w:ins w:id="63" w:author="COURBON Pierre" w:date="2021-04-06T20:01:00Z"/>
          <w:rFonts w:ascii="Arial" w:hAnsi="Arial" w:cs="Arial"/>
          <w:sz w:val="32"/>
          <w:szCs w:val="32"/>
          <w:lang w:val="en-GB"/>
        </w:rPr>
      </w:pPr>
      <w:ins w:id="64" w:author="COURBON Pierre" w:date="2021-04-06T20:01:00Z">
        <w:r>
          <w:rPr>
            <w:rFonts w:ascii="Arial" w:hAnsi="Arial" w:cs="Arial"/>
            <w:sz w:val="32"/>
            <w:szCs w:val="32"/>
            <w:lang w:val="en-GB"/>
          </w:rPr>
          <w:t>6.2.X</w:t>
        </w:r>
        <w:r w:rsidRPr="00706FBE">
          <w:rPr>
            <w:rFonts w:ascii="Arial" w:hAnsi="Arial" w:cs="Arial"/>
            <w:sz w:val="32"/>
            <w:szCs w:val="32"/>
            <w:lang w:val="en-GB"/>
          </w:rPr>
          <w:t xml:space="preserve"> LI at NEF</w:t>
        </w:r>
      </w:ins>
    </w:p>
    <w:p w14:paraId="7534FE00" w14:textId="77777777" w:rsidR="00180A9B" w:rsidRPr="00706FBE" w:rsidRDefault="00180A9B" w:rsidP="00180A9B">
      <w:pPr>
        <w:pStyle w:val="Paragraphedeliste"/>
        <w:ind w:left="0"/>
        <w:rPr>
          <w:ins w:id="65" w:author="COURBON Pierre" w:date="2021-04-06T20:01:00Z"/>
          <w:rFonts w:ascii="Arial" w:hAnsi="Arial" w:cs="Arial"/>
          <w:sz w:val="28"/>
          <w:szCs w:val="28"/>
          <w:lang w:val="en-GB"/>
        </w:rPr>
      </w:pPr>
      <w:ins w:id="66" w:author="COURBON Pierre" w:date="2021-04-06T20:01:00Z">
        <w:r>
          <w:rPr>
            <w:rFonts w:ascii="Arial" w:hAnsi="Arial" w:cs="Arial"/>
            <w:sz w:val="28"/>
            <w:szCs w:val="28"/>
            <w:lang w:val="en-GB"/>
          </w:rPr>
          <w:t xml:space="preserve">6.2.X.1 </w:t>
        </w:r>
        <w:r w:rsidRPr="00706FBE">
          <w:rPr>
            <w:rFonts w:ascii="Arial" w:hAnsi="Arial" w:cs="Arial"/>
            <w:sz w:val="28"/>
            <w:szCs w:val="28"/>
            <w:lang w:val="en-GB"/>
          </w:rPr>
          <w:t>Provisioning over LI_X1</w:t>
        </w:r>
      </w:ins>
    </w:p>
    <w:p w14:paraId="0D014BE6" w14:textId="77777777" w:rsidR="00180A9B" w:rsidRPr="00706FBE" w:rsidRDefault="00180A9B" w:rsidP="00180A9B">
      <w:pPr>
        <w:autoSpaceDE w:val="0"/>
        <w:autoSpaceDN w:val="0"/>
        <w:adjustRightInd w:val="0"/>
        <w:spacing w:after="0" w:line="240" w:lineRule="auto"/>
        <w:rPr>
          <w:ins w:id="67" w:author="COURBON Pierre" w:date="2021-04-06T20:01:00Z"/>
          <w:rFonts w:ascii="Times New Roman" w:hAnsi="Times New Roman"/>
          <w:sz w:val="20"/>
          <w:szCs w:val="20"/>
          <w:lang w:val="en-GB"/>
        </w:rPr>
      </w:pPr>
      <w:ins w:id="68" w:author="COURBON Pierre" w:date="2021-04-06T20:01:00Z">
        <w:r w:rsidRPr="00706FBE">
          <w:rPr>
            <w:rFonts w:ascii="Times New Roman" w:hAnsi="Times New Roman"/>
            <w:sz w:val="20"/>
            <w:szCs w:val="20"/>
            <w:lang w:val="en-GB"/>
          </w:rPr>
          <w:t xml:space="preserve">The IRI-POI present in the NEF is provisioned over LI_X1 by the LIPF using the X1 protocol as described in clause 5.2.2. The POI in the </w:t>
        </w:r>
        <w:r>
          <w:rPr>
            <w:rFonts w:ascii="Times New Roman" w:hAnsi="Times New Roman"/>
            <w:sz w:val="20"/>
            <w:szCs w:val="20"/>
            <w:lang w:val="en-GB"/>
          </w:rPr>
          <w:t>NE</w:t>
        </w:r>
        <w:r w:rsidRPr="00706FBE">
          <w:rPr>
            <w:rFonts w:ascii="Times New Roman" w:hAnsi="Times New Roman"/>
            <w:sz w:val="20"/>
            <w:szCs w:val="20"/>
            <w:lang w:val="en-GB"/>
          </w:rPr>
          <w:t>F shall support the following target identifier formats in the ETSI TS 103 221-1 messages (or equivalent if ETSI TS 103 221-1 is not used):</w:t>
        </w:r>
      </w:ins>
    </w:p>
    <w:p w14:paraId="05C980D0" w14:textId="77777777" w:rsidR="00180A9B" w:rsidRPr="00706FBE" w:rsidRDefault="00180A9B" w:rsidP="00180A9B">
      <w:pPr>
        <w:autoSpaceDE w:val="0"/>
        <w:autoSpaceDN w:val="0"/>
        <w:adjustRightInd w:val="0"/>
        <w:spacing w:after="0" w:line="240" w:lineRule="auto"/>
        <w:rPr>
          <w:ins w:id="69" w:author="COURBON Pierre" w:date="2021-04-06T20:01:00Z"/>
          <w:rFonts w:ascii="Times New Roman" w:hAnsi="Times New Roman"/>
          <w:sz w:val="20"/>
          <w:szCs w:val="20"/>
          <w:lang w:val="en-GB"/>
        </w:rPr>
      </w:pPr>
      <w:ins w:id="70" w:author="COURBON Pierre" w:date="2021-04-06T20:01:00Z">
        <w:r w:rsidRPr="00706FBE">
          <w:rPr>
            <w:rFonts w:ascii="Times New Roman" w:hAnsi="Times New Roman"/>
            <w:sz w:val="20"/>
            <w:szCs w:val="20"/>
            <w:lang w:val="en-GB"/>
          </w:rPr>
          <w:t>- SUPIIMSI.</w:t>
        </w:r>
      </w:ins>
    </w:p>
    <w:p w14:paraId="1E5F5F44" w14:textId="77777777" w:rsidR="00180A9B" w:rsidRPr="00706FBE" w:rsidRDefault="00180A9B" w:rsidP="00180A9B">
      <w:pPr>
        <w:autoSpaceDE w:val="0"/>
        <w:autoSpaceDN w:val="0"/>
        <w:adjustRightInd w:val="0"/>
        <w:spacing w:after="0" w:line="240" w:lineRule="auto"/>
        <w:rPr>
          <w:ins w:id="71" w:author="COURBON Pierre" w:date="2021-04-06T20:01:00Z"/>
          <w:rFonts w:ascii="Times New Roman" w:hAnsi="Times New Roman"/>
          <w:sz w:val="20"/>
          <w:szCs w:val="20"/>
          <w:lang w:val="en-GB"/>
        </w:rPr>
      </w:pPr>
      <w:ins w:id="72" w:author="COURBON Pierre" w:date="2021-04-06T20:01:00Z">
        <w:r w:rsidRPr="00706FBE">
          <w:rPr>
            <w:rFonts w:ascii="Times New Roman" w:hAnsi="Times New Roman"/>
            <w:sz w:val="20"/>
            <w:szCs w:val="20"/>
            <w:lang w:val="en-GB"/>
          </w:rPr>
          <w:t>- SUPINAI.</w:t>
        </w:r>
      </w:ins>
    </w:p>
    <w:p w14:paraId="4BD673EB" w14:textId="77777777" w:rsidR="00180A9B" w:rsidRPr="00706FBE" w:rsidRDefault="00180A9B" w:rsidP="00180A9B">
      <w:pPr>
        <w:autoSpaceDE w:val="0"/>
        <w:autoSpaceDN w:val="0"/>
        <w:adjustRightInd w:val="0"/>
        <w:spacing w:after="0" w:line="240" w:lineRule="auto"/>
        <w:rPr>
          <w:ins w:id="73" w:author="COURBON Pierre" w:date="2021-04-06T20:01:00Z"/>
          <w:rFonts w:ascii="Times New Roman" w:hAnsi="Times New Roman"/>
          <w:sz w:val="20"/>
          <w:szCs w:val="20"/>
          <w:lang w:val="en-GB"/>
        </w:rPr>
      </w:pPr>
      <w:ins w:id="74" w:author="COURBON Pierre" w:date="2021-04-06T20:01:00Z">
        <w:r w:rsidRPr="00706FBE">
          <w:rPr>
            <w:rFonts w:ascii="Times New Roman" w:hAnsi="Times New Roman"/>
            <w:sz w:val="20"/>
            <w:szCs w:val="20"/>
            <w:lang w:val="en-GB"/>
          </w:rPr>
          <w:t>- GPSIMSISDN.</w:t>
        </w:r>
      </w:ins>
    </w:p>
    <w:p w14:paraId="7D29CB65" w14:textId="77777777" w:rsidR="00180A9B" w:rsidRPr="00706FBE" w:rsidRDefault="00180A9B" w:rsidP="00180A9B">
      <w:pPr>
        <w:autoSpaceDE w:val="0"/>
        <w:autoSpaceDN w:val="0"/>
        <w:adjustRightInd w:val="0"/>
        <w:spacing w:after="0" w:line="240" w:lineRule="auto"/>
        <w:rPr>
          <w:ins w:id="75" w:author="COURBON Pierre" w:date="2021-04-06T20:01:00Z"/>
          <w:rFonts w:ascii="Times New Roman" w:hAnsi="Times New Roman"/>
          <w:sz w:val="20"/>
          <w:szCs w:val="20"/>
          <w:lang w:val="en-GB"/>
        </w:rPr>
      </w:pPr>
      <w:ins w:id="76" w:author="COURBON Pierre" w:date="2021-04-06T20:01:00Z">
        <w:r w:rsidRPr="00706FBE">
          <w:rPr>
            <w:rFonts w:ascii="Times New Roman" w:hAnsi="Times New Roman"/>
            <w:sz w:val="20"/>
            <w:szCs w:val="20"/>
            <w:lang w:val="en-GB"/>
          </w:rPr>
          <w:t>- GPSINAI.</w:t>
        </w:r>
      </w:ins>
    </w:p>
    <w:p w14:paraId="476CD767" w14:textId="77777777" w:rsidR="00180A9B" w:rsidRPr="00706FBE" w:rsidRDefault="00180A9B" w:rsidP="00180A9B">
      <w:pPr>
        <w:autoSpaceDE w:val="0"/>
        <w:autoSpaceDN w:val="0"/>
        <w:adjustRightInd w:val="0"/>
        <w:spacing w:after="0" w:line="240" w:lineRule="auto"/>
        <w:rPr>
          <w:ins w:id="77" w:author="COURBON Pierre" w:date="2021-04-06T20:01:00Z"/>
          <w:rFonts w:ascii="Times New Roman" w:hAnsi="Times New Roman"/>
          <w:sz w:val="20"/>
          <w:szCs w:val="20"/>
          <w:lang w:val="en-GB"/>
        </w:rPr>
      </w:pPr>
    </w:p>
    <w:p w14:paraId="3590720B" w14:textId="77777777" w:rsidR="00180A9B" w:rsidRPr="00706FBE" w:rsidRDefault="00180A9B" w:rsidP="00180A9B">
      <w:pPr>
        <w:pStyle w:val="B1"/>
        <w:ind w:left="0" w:firstLine="0"/>
        <w:rPr>
          <w:ins w:id="78" w:author="COURBON Pierre" w:date="2021-04-06T20:01:00Z"/>
          <w:rFonts w:ascii="Times New Roman" w:hAnsi="Times New Roman"/>
        </w:rPr>
      </w:pPr>
      <w:ins w:id="79" w:author="COURBON Pierre" w:date="2021-04-06T20:01:00Z">
        <w:r w:rsidRPr="00706FBE">
          <w:rPr>
            <w:rFonts w:ascii="Times New Roman" w:hAnsi="Times New Roman"/>
          </w:rPr>
          <w:t xml:space="preserve">The NEF uses the GPSI of the UE over the Nnef interface towards the AF. IT uses the SUPI when over the interfaces of the 5GC internal NFs. </w:t>
        </w:r>
      </w:ins>
    </w:p>
    <w:p w14:paraId="0173F1DB" w14:textId="77777777" w:rsidR="00180A9B" w:rsidRPr="00706FBE" w:rsidRDefault="00180A9B" w:rsidP="00180A9B">
      <w:pPr>
        <w:pStyle w:val="Paragraphedeliste"/>
        <w:ind w:left="0"/>
        <w:rPr>
          <w:ins w:id="80" w:author="COURBON Pierre" w:date="2021-04-06T20:01:00Z"/>
          <w:rFonts w:ascii="Arial" w:hAnsi="Arial" w:cs="Arial"/>
          <w:sz w:val="24"/>
          <w:szCs w:val="24"/>
          <w:lang w:val="en-GB"/>
        </w:rPr>
      </w:pPr>
      <w:ins w:id="81" w:author="COURBON Pierre" w:date="2021-04-06T20:01:00Z">
        <w:r>
          <w:rPr>
            <w:rFonts w:ascii="Arial" w:hAnsi="Arial" w:cs="Arial"/>
            <w:sz w:val="24"/>
            <w:szCs w:val="24"/>
            <w:lang w:val="en-GB"/>
          </w:rPr>
          <w:t xml:space="preserve">6.2.X.2 </w:t>
        </w:r>
        <w:r w:rsidRPr="00706FBE">
          <w:rPr>
            <w:rFonts w:ascii="Arial" w:hAnsi="Arial" w:cs="Arial"/>
            <w:sz w:val="24"/>
            <w:szCs w:val="24"/>
            <w:lang w:val="en-GB"/>
          </w:rPr>
          <w:t>LI for NIDD using NEF</w:t>
        </w:r>
      </w:ins>
    </w:p>
    <w:p w14:paraId="58121A93" w14:textId="77777777" w:rsidR="00180A9B" w:rsidRPr="00706FBE" w:rsidRDefault="00180A9B" w:rsidP="00180A9B">
      <w:pPr>
        <w:pStyle w:val="Paragraphedeliste"/>
        <w:ind w:left="0"/>
        <w:rPr>
          <w:ins w:id="82" w:author="COURBON Pierre" w:date="2021-04-06T20:01:00Z"/>
          <w:rFonts w:ascii="Arial" w:hAnsi="Arial" w:cs="Arial"/>
          <w:sz w:val="32"/>
          <w:szCs w:val="32"/>
          <w:lang w:val="en-GB"/>
        </w:rPr>
      </w:pPr>
    </w:p>
    <w:p w14:paraId="49926633" w14:textId="77777777" w:rsidR="00180A9B" w:rsidRPr="00706FBE" w:rsidRDefault="00180A9B" w:rsidP="00180A9B">
      <w:pPr>
        <w:pStyle w:val="Paragraphedeliste"/>
        <w:ind w:left="0"/>
        <w:rPr>
          <w:ins w:id="83" w:author="COURBON Pierre" w:date="2021-04-06T20:01:00Z"/>
          <w:rFonts w:ascii="Arial" w:hAnsi="Arial" w:cs="Arial"/>
          <w:sz w:val="24"/>
          <w:szCs w:val="24"/>
          <w:lang w:val="en-GB"/>
        </w:rPr>
      </w:pPr>
      <w:ins w:id="84" w:author="COURBON Pierre" w:date="2021-04-06T20:01:00Z">
        <w:r>
          <w:rPr>
            <w:rFonts w:ascii="Arial" w:hAnsi="Arial" w:cs="Arial"/>
            <w:sz w:val="24"/>
            <w:szCs w:val="24"/>
            <w:lang w:val="en-GB"/>
          </w:rPr>
          <w:t xml:space="preserve">6.2.X.2.1 </w:t>
        </w:r>
        <w:r w:rsidRPr="00706FBE">
          <w:rPr>
            <w:rFonts w:ascii="Arial" w:hAnsi="Arial" w:cs="Arial"/>
            <w:sz w:val="24"/>
            <w:szCs w:val="24"/>
            <w:lang w:val="en-GB"/>
          </w:rPr>
          <w:t>Generation of xIRI LI_X2 at IRI-POI in NEF over LI_X2</w:t>
        </w:r>
        <w:bookmarkStart w:id="85" w:name="_Toc57806951"/>
      </w:ins>
    </w:p>
    <w:p w14:paraId="10678DF1" w14:textId="77777777" w:rsidR="00180A9B" w:rsidRPr="00706FBE" w:rsidRDefault="00180A9B" w:rsidP="00180A9B">
      <w:pPr>
        <w:pStyle w:val="Paragraphedeliste"/>
        <w:ind w:left="1080"/>
        <w:rPr>
          <w:ins w:id="86" w:author="COURBON Pierre" w:date="2021-04-06T20:01:00Z"/>
          <w:rFonts w:ascii="Arial" w:hAnsi="Arial" w:cs="Arial"/>
          <w:sz w:val="24"/>
          <w:szCs w:val="24"/>
          <w:lang w:val="en-GB"/>
        </w:rPr>
      </w:pPr>
    </w:p>
    <w:p w14:paraId="6FBD211A" w14:textId="77777777" w:rsidR="00180A9B" w:rsidRPr="00706FBE" w:rsidRDefault="00180A9B" w:rsidP="00180A9B">
      <w:pPr>
        <w:pStyle w:val="Paragraphedeliste"/>
        <w:ind w:left="0"/>
        <w:rPr>
          <w:ins w:id="87" w:author="COURBON Pierre" w:date="2021-04-06T20:01:00Z"/>
          <w:rFonts w:ascii="Arial" w:hAnsi="Arial" w:cs="Arial"/>
          <w:sz w:val="24"/>
          <w:szCs w:val="24"/>
          <w:lang w:val="en-GB"/>
        </w:rPr>
      </w:pPr>
      <w:ins w:id="88" w:author="COURBON Pierre" w:date="2021-04-06T20:01:00Z">
        <w:r>
          <w:rPr>
            <w:rFonts w:ascii="Arial" w:hAnsi="Arial" w:cs="Arial"/>
            <w:sz w:val="24"/>
            <w:szCs w:val="24"/>
            <w:lang w:val="en-GB"/>
          </w:rPr>
          <w:t xml:space="preserve">6.2.X.2.1.1. </w:t>
        </w:r>
        <w:r w:rsidRPr="00706FBE">
          <w:rPr>
            <w:rFonts w:ascii="Arial" w:hAnsi="Arial" w:cs="Arial"/>
            <w:sz w:val="24"/>
            <w:szCs w:val="24"/>
            <w:lang w:val="en-GB"/>
          </w:rPr>
          <w:t>General</w:t>
        </w:r>
        <w:bookmarkEnd w:id="85"/>
      </w:ins>
    </w:p>
    <w:p w14:paraId="45ABD862" w14:textId="77777777" w:rsidR="00180A9B" w:rsidRPr="00706FBE" w:rsidRDefault="00180A9B" w:rsidP="00180A9B">
      <w:pPr>
        <w:rPr>
          <w:ins w:id="89" w:author="COURBON Pierre" w:date="2021-04-06T20:01:00Z"/>
          <w:rFonts w:ascii="Times New Roman" w:hAnsi="Times New Roman"/>
          <w:sz w:val="20"/>
          <w:szCs w:val="20"/>
          <w:lang w:val="en-GB"/>
        </w:rPr>
      </w:pPr>
      <w:ins w:id="90" w:author="COURBON Pierre" w:date="2021-04-06T20:01:00Z">
        <w:r w:rsidRPr="00706FBE">
          <w:rPr>
            <w:rFonts w:ascii="Times New Roman" w:hAnsi="Times New Roman"/>
            <w:sz w:val="20"/>
            <w:szCs w:val="20"/>
            <w:lang w:val="en-GB"/>
          </w:rPr>
          <w:t>The IRI-POI present in the NEF shall send the xIRIs over LI_X2 for each of the events listed in TS 33.127 clause 6.2.8.1, the details of which are described in the following sub-clauses.</w:t>
        </w:r>
      </w:ins>
    </w:p>
    <w:p w14:paraId="6C98FDD7" w14:textId="77777777" w:rsidR="00180A9B" w:rsidRPr="005A205F" w:rsidRDefault="00180A9B" w:rsidP="00180A9B">
      <w:pPr>
        <w:pStyle w:val="Paragraphedeliste"/>
        <w:ind w:left="0"/>
        <w:rPr>
          <w:ins w:id="91" w:author="COURBON Pierre" w:date="2021-04-06T20:01:00Z"/>
          <w:rFonts w:ascii="Arial" w:hAnsi="Arial" w:cs="Arial"/>
          <w:sz w:val="24"/>
          <w:szCs w:val="24"/>
          <w:lang w:val="en-GB"/>
        </w:rPr>
      </w:pPr>
      <w:ins w:id="92" w:author="COURBON Pierre" w:date="2021-04-06T20:01:00Z">
        <w:r>
          <w:rPr>
            <w:rFonts w:ascii="Arial" w:hAnsi="Arial" w:cs="Arial"/>
            <w:sz w:val="24"/>
            <w:szCs w:val="24"/>
            <w:lang w:val="en-GB"/>
          </w:rPr>
          <w:t xml:space="preserve">6.2.X.2.1.2. </w:t>
        </w:r>
        <w:r w:rsidRPr="005A205F">
          <w:rPr>
            <w:rFonts w:ascii="Arial" w:hAnsi="Arial" w:cs="Arial"/>
            <w:sz w:val="24"/>
            <w:szCs w:val="24"/>
            <w:lang w:val="en-GB"/>
          </w:rPr>
          <w:t>PDU Session Establishment</w:t>
        </w:r>
      </w:ins>
    </w:p>
    <w:p w14:paraId="444F23EE" w14:textId="77777777" w:rsidR="00180A9B" w:rsidRPr="00706FBE" w:rsidRDefault="00180A9B" w:rsidP="00180A9B">
      <w:pPr>
        <w:rPr>
          <w:ins w:id="93" w:author="COURBON Pierre" w:date="2021-04-06T20:01:00Z"/>
          <w:rFonts w:ascii="Times New Roman" w:hAnsi="Times New Roman"/>
          <w:sz w:val="20"/>
          <w:szCs w:val="20"/>
          <w:lang w:val="en-GB"/>
        </w:rPr>
      </w:pPr>
      <w:ins w:id="94" w:author="COURBON Pierre" w:date="2021-04-06T20:01:00Z">
        <w:r w:rsidRPr="00706FBE">
          <w:rPr>
            <w:rFonts w:ascii="Times New Roman" w:hAnsi="Times New Roman"/>
            <w:sz w:val="20"/>
            <w:szCs w:val="20"/>
            <w:lang w:val="en-GB"/>
          </w:rPr>
          <w:t>The IRI-POI in the NEF shall generate an xIRI containing an NEFPDUSessionEstablishment record when the IRI-POI present in the NEF detects that an unstructured PDU session using NEF has been established for the target UE. The IRI-POI present in the NEF shall generate the xIRI for the following event:</w:t>
        </w:r>
      </w:ins>
    </w:p>
    <w:p w14:paraId="2B2240FF" w14:textId="77777777" w:rsidR="00180A9B" w:rsidRPr="00706FBE" w:rsidRDefault="00180A9B" w:rsidP="00180A9B">
      <w:pPr>
        <w:numPr>
          <w:ilvl w:val="0"/>
          <w:numId w:val="3"/>
        </w:numPr>
        <w:autoSpaceDE w:val="0"/>
        <w:autoSpaceDN w:val="0"/>
        <w:adjustRightInd w:val="0"/>
        <w:spacing w:after="0" w:line="240" w:lineRule="auto"/>
        <w:rPr>
          <w:ins w:id="95" w:author="COURBON Pierre" w:date="2021-04-06T20:01:00Z"/>
          <w:rFonts w:ascii="Times New Roman" w:hAnsi="Times New Roman"/>
          <w:sz w:val="20"/>
          <w:szCs w:val="20"/>
          <w:lang w:val="en-GB"/>
        </w:rPr>
      </w:pPr>
      <w:ins w:id="96" w:author="COURBON Pierre" w:date="2021-04-06T20:01:00Z">
        <w:r w:rsidRPr="00706FBE">
          <w:rPr>
            <w:rFonts w:ascii="Times New Roman" w:hAnsi="Times New Roman"/>
            <w:sz w:val="20"/>
            <w:szCs w:val="20"/>
            <w:lang w:val="en-GB"/>
          </w:rPr>
          <w:t xml:space="preserve">the NEF receives the </w:t>
        </w:r>
        <w:r w:rsidRPr="00706FBE">
          <w:rPr>
            <w:rFonts w:ascii="Times New Roman" w:hAnsi="Times New Roman"/>
            <w:sz w:val="20"/>
            <w:szCs w:val="20"/>
            <w:lang w:val="en-GB" w:eastAsia="fr-FR"/>
          </w:rPr>
          <w:t>Nnef_SMContext_Create</w:t>
        </w:r>
        <w:r w:rsidRPr="00706FBE">
          <w:rPr>
            <w:rFonts w:ascii="Times New Roman" w:hAnsi="Times New Roman"/>
            <w:sz w:val="20"/>
            <w:szCs w:val="20"/>
            <w:lang w:val="en-GB"/>
          </w:rPr>
          <w:t xml:space="preserve"> service operation from SMF </w:t>
        </w:r>
        <w:r w:rsidRPr="00706FBE">
          <w:rPr>
            <w:rFonts w:ascii="Times New Roman" w:hAnsi="Times New Roman"/>
            <w:sz w:val="20"/>
            <w:szCs w:val="20"/>
            <w:lang w:val="en-GB" w:eastAsia="fr-FR"/>
          </w:rPr>
          <w:t xml:space="preserve">to request connection establishment between SMF and NEF to support NIDD via NEF and NEF confirms the establishment of the connection </w:t>
        </w:r>
        <w:r>
          <w:rPr>
            <w:rFonts w:ascii="Times New Roman" w:hAnsi="Times New Roman"/>
            <w:sz w:val="20"/>
            <w:szCs w:val="20"/>
            <w:lang w:val="en-GB"/>
          </w:rPr>
          <w:t>[XX]</w:t>
        </w:r>
        <w:r w:rsidRPr="00706FBE">
          <w:rPr>
            <w:rFonts w:ascii="Times New Roman" w:hAnsi="Times New Roman"/>
            <w:sz w:val="20"/>
            <w:szCs w:val="20"/>
            <w:lang w:val="en-GB"/>
          </w:rPr>
          <w:t>.</w:t>
        </w:r>
      </w:ins>
    </w:p>
    <w:p w14:paraId="5C2440D0" w14:textId="77777777" w:rsidR="00180A9B" w:rsidRPr="00706FBE" w:rsidRDefault="00180A9B" w:rsidP="00180A9B">
      <w:pPr>
        <w:autoSpaceDE w:val="0"/>
        <w:autoSpaceDN w:val="0"/>
        <w:adjustRightInd w:val="0"/>
        <w:spacing w:after="0" w:line="240" w:lineRule="auto"/>
        <w:ind w:left="720"/>
        <w:rPr>
          <w:ins w:id="97" w:author="COURBON Pierre" w:date="2021-04-06T20:01:00Z"/>
          <w:rFonts w:ascii="Times New Roman" w:hAnsi="Times New Roman"/>
          <w:sz w:val="20"/>
          <w:szCs w:val="20"/>
          <w:lang w:val="en-GB"/>
        </w:rPr>
      </w:pPr>
    </w:p>
    <w:p w14:paraId="75D76505" w14:textId="77777777" w:rsidR="00180A9B" w:rsidRPr="00706FBE" w:rsidRDefault="00180A9B" w:rsidP="00180A9B">
      <w:pPr>
        <w:spacing w:after="0" w:line="240" w:lineRule="auto"/>
        <w:jc w:val="center"/>
        <w:rPr>
          <w:ins w:id="98" w:author="COURBON Pierre" w:date="2021-04-06T20:01:00Z"/>
          <w:rFonts w:ascii="Arial" w:hAnsi="Arial" w:cs="Arial"/>
          <w:lang w:val="en-GB"/>
        </w:rPr>
      </w:pPr>
      <w:ins w:id="99" w:author="COURBON Pierre" w:date="2021-04-06T20:01:00Z">
        <w:r w:rsidRPr="00706FBE">
          <w:rPr>
            <w:rFonts w:ascii="Arial" w:hAnsi="Arial" w:cs="Arial"/>
            <w:lang w:val="en-GB"/>
          </w:rPr>
          <w:t>Table 6.2.</w:t>
        </w:r>
        <w:r>
          <w:rPr>
            <w:rFonts w:ascii="Arial" w:hAnsi="Arial" w:cs="Arial"/>
            <w:lang w:val="en-GB"/>
          </w:rPr>
          <w:t>X</w:t>
        </w:r>
        <w:r w:rsidRPr="00706FBE">
          <w:rPr>
            <w:rFonts w:ascii="Arial" w:hAnsi="Arial" w:cs="Arial"/>
            <w:lang w:val="en-GB"/>
          </w:rPr>
          <w:t>-1: NEFPDUSessionEstablishment Record</w:t>
        </w:r>
      </w:ins>
    </w:p>
    <w:p w14:paraId="634B5B83" w14:textId="77777777" w:rsidR="00180A9B" w:rsidRPr="00706FBE" w:rsidRDefault="00180A9B" w:rsidP="00180A9B">
      <w:pPr>
        <w:spacing w:after="0" w:line="240" w:lineRule="auto"/>
        <w:rPr>
          <w:ins w:id="100" w:author="COURBON Pierre" w:date="2021-04-06T20:0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55"/>
        <w:gridCol w:w="852"/>
      </w:tblGrid>
      <w:tr w:rsidR="00180A9B" w:rsidRPr="00706FBE" w14:paraId="383323E1" w14:textId="77777777" w:rsidTr="00ED23EC">
        <w:trPr>
          <w:ins w:id="101" w:author="COURBON Pierre" w:date="2021-04-06T20:01:00Z"/>
        </w:trPr>
        <w:tc>
          <w:tcPr>
            <w:tcW w:w="1555" w:type="dxa"/>
            <w:shd w:val="clear" w:color="auto" w:fill="auto"/>
          </w:tcPr>
          <w:p w14:paraId="5D02A39A" w14:textId="77777777" w:rsidR="00180A9B" w:rsidRPr="00706FBE" w:rsidRDefault="00180A9B" w:rsidP="00ED23EC">
            <w:pPr>
              <w:spacing w:after="0"/>
              <w:rPr>
                <w:ins w:id="102" w:author="COURBON Pierre" w:date="2021-04-06T20:01:00Z"/>
                <w:rFonts w:ascii="Arial" w:hAnsi="Arial" w:cs="Arial"/>
                <w:sz w:val="18"/>
                <w:szCs w:val="18"/>
                <w:lang w:val="en-GB"/>
              </w:rPr>
            </w:pPr>
            <w:ins w:id="103" w:author="COURBON Pierre" w:date="2021-04-06T20:01:00Z">
              <w:r w:rsidRPr="00706FBE">
                <w:rPr>
                  <w:rFonts w:ascii="Arial" w:hAnsi="Arial" w:cs="Arial"/>
                  <w:sz w:val="18"/>
                  <w:szCs w:val="18"/>
                  <w:lang w:val="en-GB"/>
                </w:rPr>
                <w:t>Field name</w:t>
              </w:r>
            </w:ins>
          </w:p>
        </w:tc>
        <w:tc>
          <w:tcPr>
            <w:tcW w:w="6655" w:type="dxa"/>
            <w:shd w:val="clear" w:color="auto" w:fill="auto"/>
          </w:tcPr>
          <w:p w14:paraId="494B442E" w14:textId="77777777" w:rsidR="00180A9B" w:rsidRPr="00706FBE" w:rsidRDefault="00180A9B" w:rsidP="00ED23EC">
            <w:pPr>
              <w:spacing w:after="0"/>
              <w:rPr>
                <w:ins w:id="104" w:author="COURBON Pierre" w:date="2021-04-06T20:01:00Z"/>
                <w:rFonts w:ascii="Arial" w:hAnsi="Arial" w:cs="Arial"/>
                <w:sz w:val="18"/>
                <w:szCs w:val="18"/>
                <w:lang w:val="en-GB"/>
              </w:rPr>
            </w:pPr>
            <w:ins w:id="105" w:author="COURBON Pierre" w:date="2021-04-06T20:01:00Z">
              <w:r w:rsidRPr="00706FBE">
                <w:rPr>
                  <w:rFonts w:ascii="Arial" w:hAnsi="Arial" w:cs="Arial"/>
                  <w:sz w:val="18"/>
                  <w:szCs w:val="18"/>
                  <w:lang w:val="en-GB"/>
                </w:rPr>
                <w:t>Description</w:t>
              </w:r>
            </w:ins>
          </w:p>
        </w:tc>
        <w:tc>
          <w:tcPr>
            <w:tcW w:w="852" w:type="dxa"/>
            <w:shd w:val="clear" w:color="auto" w:fill="auto"/>
          </w:tcPr>
          <w:p w14:paraId="67836E80" w14:textId="77777777" w:rsidR="00180A9B" w:rsidRPr="00706FBE" w:rsidRDefault="00180A9B" w:rsidP="00ED23EC">
            <w:pPr>
              <w:spacing w:after="0"/>
              <w:rPr>
                <w:ins w:id="106" w:author="COURBON Pierre" w:date="2021-04-06T20:01:00Z"/>
                <w:rFonts w:ascii="Arial" w:hAnsi="Arial" w:cs="Arial"/>
                <w:sz w:val="18"/>
                <w:szCs w:val="18"/>
                <w:lang w:val="en-GB"/>
              </w:rPr>
            </w:pPr>
            <w:ins w:id="107" w:author="COURBON Pierre" w:date="2021-04-06T20:01:00Z">
              <w:r w:rsidRPr="00706FBE">
                <w:rPr>
                  <w:rFonts w:ascii="Arial" w:hAnsi="Arial" w:cs="Arial"/>
                  <w:sz w:val="18"/>
                  <w:szCs w:val="18"/>
                  <w:lang w:val="en-GB"/>
                </w:rPr>
                <w:t>M/C/O</w:t>
              </w:r>
            </w:ins>
          </w:p>
        </w:tc>
      </w:tr>
      <w:tr w:rsidR="00180A9B" w:rsidRPr="00706FBE" w14:paraId="1D707098" w14:textId="77777777" w:rsidTr="00ED23EC">
        <w:trPr>
          <w:ins w:id="108" w:author="COURBON Pierre" w:date="2021-04-06T20:01:00Z"/>
        </w:trPr>
        <w:tc>
          <w:tcPr>
            <w:tcW w:w="1555" w:type="dxa"/>
            <w:shd w:val="clear" w:color="auto" w:fill="auto"/>
          </w:tcPr>
          <w:p w14:paraId="1CF4407D" w14:textId="77777777" w:rsidR="00180A9B" w:rsidRPr="00706FBE" w:rsidRDefault="00180A9B" w:rsidP="00ED23EC">
            <w:pPr>
              <w:spacing w:after="0"/>
              <w:rPr>
                <w:ins w:id="109" w:author="COURBON Pierre" w:date="2021-04-06T20:01:00Z"/>
                <w:rFonts w:ascii="Arial" w:hAnsi="Arial" w:cs="Arial"/>
                <w:sz w:val="18"/>
                <w:szCs w:val="18"/>
                <w:lang w:val="en-GB"/>
              </w:rPr>
            </w:pPr>
            <w:ins w:id="110" w:author="COURBON Pierre" w:date="2021-04-06T20:01:00Z">
              <w:r w:rsidRPr="00706FBE">
                <w:rPr>
                  <w:rFonts w:ascii="Arial" w:hAnsi="Arial" w:cs="Arial"/>
                  <w:sz w:val="18"/>
                  <w:szCs w:val="18"/>
                  <w:lang w:val="en-GB"/>
                </w:rPr>
                <w:t>sUPI</w:t>
              </w:r>
            </w:ins>
          </w:p>
        </w:tc>
        <w:tc>
          <w:tcPr>
            <w:tcW w:w="6655" w:type="dxa"/>
            <w:shd w:val="clear" w:color="auto" w:fill="auto"/>
          </w:tcPr>
          <w:p w14:paraId="615AB567" w14:textId="77777777" w:rsidR="00180A9B" w:rsidRPr="00706FBE" w:rsidRDefault="00180A9B" w:rsidP="00ED23EC">
            <w:pPr>
              <w:spacing w:after="0"/>
              <w:rPr>
                <w:ins w:id="111" w:author="COURBON Pierre" w:date="2021-04-06T20:01:00Z"/>
                <w:rFonts w:ascii="Arial" w:hAnsi="Arial" w:cs="Arial"/>
                <w:sz w:val="18"/>
                <w:szCs w:val="18"/>
                <w:lang w:val="en-GB"/>
              </w:rPr>
            </w:pPr>
            <w:ins w:id="112" w:author="COURBON Pierre" w:date="2021-04-06T20:01:00Z">
              <w:r w:rsidRPr="00706FBE">
                <w:rPr>
                  <w:rFonts w:ascii="Arial" w:hAnsi="Arial" w:cs="Arial"/>
                  <w:sz w:val="18"/>
                  <w:szCs w:val="18"/>
                  <w:lang w:val="en-GB"/>
                </w:rPr>
                <w:t>SUPI associated with the PDU session (e.g.</w:t>
              </w:r>
              <w:r>
                <w:rPr>
                  <w:rFonts w:ascii="Arial" w:hAnsi="Arial" w:cs="Arial"/>
                  <w:sz w:val="18"/>
                  <w:szCs w:val="18"/>
                  <w:lang w:val="en-GB"/>
                </w:rPr>
                <w:t>,</w:t>
              </w:r>
              <w:r w:rsidRPr="00706FBE">
                <w:rPr>
                  <w:rFonts w:ascii="Arial" w:hAnsi="Arial" w:cs="Arial"/>
                  <w:sz w:val="18"/>
                  <w:szCs w:val="18"/>
                  <w:lang w:val="en-GB"/>
                </w:rPr>
                <w:t xml:space="preserve"> as provided by the SMF in the associated Nnef_SMContext_Create Request)</w:t>
              </w:r>
            </w:ins>
          </w:p>
        </w:tc>
        <w:tc>
          <w:tcPr>
            <w:tcW w:w="852" w:type="dxa"/>
            <w:shd w:val="clear" w:color="auto" w:fill="auto"/>
          </w:tcPr>
          <w:p w14:paraId="6FEE20E2" w14:textId="77777777" w:rsidR="00180A9B" w:rsidRPr="00706FBE" w:rsidRDefault="00180A9B" w:rsidP="00ED23EC">
            <w:pPr>
              <w:spacing w:after="0"/>
              <w:rPr>
                <w:ins w:id="113" w:author="COURBON Pierre" w:date="2021-04-06T20:01:00Z"/>
                <w:rFonts w:ascii="Arial" w:hAnsi="Arial" w:cs="Arial"/>
                <w:sz w:val="18"/>
                <w:szCs w:val="18"/>
                <w:lang w:val="en-GB"/>
              </w:rPr>
            </w:pPr>
            <w:ins w:id="114" w:author="COURBON Pierre" w:date="2021-04-06T20:01:00Z">
              <w:r>
                <w:rPr>
                  <w:rFonts w:ascii="Arial" w:hAnsi="Arial" w:cs="Arial"/>
                  <w:sz w:val="18"/>
                  <w:szCs w:val="18"/>
                  <w:lang w:val="en-GB"/>
                </w:rPr>
                <w:t>M</w:t>
              </w:r>
            </w:ins>
          </w:p>
        </w:tc>
      </w:tr>
      <w:tr w:rsidR="00180A9B" w:rsidRPr="00706FBE" w14:paraId="6FC899AA" w14:textId="77777777" w:rsidTr="00ED23EC">
        <w:trPr>
          <w:ins w:id="115" w:author="COURBON Pierre" w:date="2021-04-06T20:01:00Z"/>
        </w:trPr>
        <w:tc>
          <w:tcPr>
            <w:tcW w:w="1555" w:type="dxa"/>
            <w:shd w:val="clear" w:color="auto" w:fill="auto"/>
          </w:tcPr>
          <w:p w14:paraId="7D9C3FAC" w14:textId="77777777" w:rsidR="00180A9B" w:rsidRPr="00706FBE" w:rsidRDefault="00180A9B" w:rsidP="00ED23EC">
            <w:pPr>
              <w:spacing w:after="0"/>
              <w:rPr>
                <w:ins w:id="116" w:author="COURBON Pierre" w:date="2021-04-06T20:01:00Z"/>
                <w:rFonts w:ascii="Arial" w:hAnsi="Arial" w:cs="Arial"/>
                <w:sz w:val="18"/>
                <w:szCs w:val="18"/>
                <w:lang w:val="en-GB"/>
              </w:rPr>
            </w:pPr>
            <w:ins w:id="117" w:author="COURBON Pierre" w:date="2021-04-06T20:01:00Z">
              <w:r w:rsidRPr="00706FBE">
                <w:rPr>
                  <w:rFonts w:ascii="Arial" w:hAnsi="Arial" w:cs="Arial"/>
                  <w:sz w:val="18"/>
                  <w:szCs w:val="18"/>
                  <w:lang w:val="en-GB"/>
                </w:rPr>
                <w:t>gPSI</w:t>
              </w:r>
            </w:ins>
          </w:p>
        </w:tc>
        <w:tc>
          <w:tcPr>
            <w:tcW w:w="6655" w:type="dxa"/>
            <w:shd w:val="clear" w:color="auto" w:fill="auto"/>
          </w:tcPr>
          <w:p w14:paraId="6E439C1F" w14:textId="77777777" w:rsidR="00180A9B" w:rsidRPr="00706FBE" w:rsidRDefault="00180A9B" w:rsidP="00ED23EC">
            <w:pPr>
              <w:spacing w:after="0"/>
              <w:rPr>
                <w:ins w:id="118" w:author="COURBON Pierre" w:date="2021-04-06T20:01:00Z"/>
                <w:rFonts w:ascii="Arial" w:hAnsi="Arial" w:cs="Arial"/>
                <w:sz w:val="18"/>
                <w:szCs w:val="18"/>
                <w:lang w:val="en-GB"/>
              </w:rPr>
            </w:pPr>
            <w:ins w:id="119" w:author="COURBON Pierre" w:date="2021-04-06T20:01:00Z">
              <w:r w:rsidRPr="00706FBE">
                <w:rPr>
                  <w:rFonts w:ascii="Arial" w:hAnsi="Arial" w:cs="Arial"/>
                  <w:sz w:val="18"/>
                  <w:szCs w:val="18"/>
                  <w:lang w:val="en-GB"/>
                </w:rPr>
                <w:t>GPSI associated with the PDU session if available</w:t>
              </w:r>
            </w:ins>
          </w:p>
        </w:tc>
        <w:tc>
          <w:tcPr>
            <w:tcW w:w="852" w:type="dxa"/>
            <w:shd w:val="clear" w:color="auto" w:fill="auto"/>
          </w:tcPr>
          <w:p w14:paraId="32C94E2B" w14:textId="77777777" w:rsidR="00180A9B" w:rsidRPr="00706FBE" w:rsidRDefault="00180A9B" w:rsidP="00ED23EC">
            <w:pPr>
              <w:spacing w:after="0"/>
              <w:rPr>
                <w:ins w:id="120" w:author="COURBON Pierre" w:date="2021-04-06T20:01:00Z"/>
                <w:rFonts w:ascii="Arial" w:hAnsi="Arial" w:cs="Arial"/>
                <w:sz w:val="18"/>
                <w:szCs w:val="18"/>
                <w:lang w:val="en-GB"/>
              </w:rPr>
            </w:pPr>
            <w:ins w:id="121" w:author="COURBON Pierre" w:date="2021-04-06T20:01:00Z">
              <w:r w:rsidRPr="00706FBE">
                <w:rPr>
                  <w:rFonts w:ascii="Arial" w:hAnsi="Arial" w:cs="Arial"/>
                  <w:sz w:val="18"/>
                  <w:szCs w:val="18"/>
                  <w:lang w:val="en-GB"/>
                </w:rPr>
                <w:t>C</w:t>
              </w:r>
            </w:ins>
          </w:p>
        </w:tc>
      </w:tr>
      <w:tr w:rsidR="00180A9B" w:rsidRPr="00706FBE" w14:paraId="410ECF4F" w14:textId="77777777" w:rsidTr="00ED23EC">
        <w:trPr>
          <w:ins w:id="122" w:author="COURBON Pierre" w:date="2021-04-06T20:01:00Z"/>
        </w:trPr>
        <w:tc>
          <w:tcPr>
            <w:tcW w:w="1555" w:type="dxa"/>
            <w:shd w:val="clear" w:color="auto" w:fill="auto"/>
          </w:tcPr>
          <w:p w14:paraId="7DBC0AFC" w14:textId="77777777" w:rsidR="00180A9B" w:rsidRPr="00706FBE" w:rsidRDefault="00180A9B" w:rsidP="00ED23EC">
            <w:pPr>
              <w:spacing w:after="0"/>
              <w:rPr>
                <w:ins w:id="123" w:author="COURBON Pierre" w:date="2021-04-06T20:01:00Z"/>
                <w:rFonts w:ascii="Arial" w:hAnsi="Arial" w:cs="Arial"/>
                <w:sz w:val="18"/>
                <w:szCs w:val="18"/>
                <w:lang w:val="en-GB"/>
              </w:rPr>
            </w:pPr>
            <w:ins w:id="124" w:author="COURBON Pierre" w:date="2021-04-06T20:01:00Z">
              <w:r w:rsidRPr="00706FBE">
                <w:rPr>
                  <w:rFonts w:ascii="Arial" w:hAnsi="Arial" w:cs="Arial"/>
                  <w:sz w:val="18"/>
                  <w:szCs w:val="18"/>
                  <w:lang w:val="en-GB"/>
                </w:rPr>
                <w:t>pDUSessionID</w:t>
              </w:r>
            </w:ins>
          </w:p>
        </w:tc>
        <w:tc>
          <w:tcPr>
            <w:tcW w:w="6655" w:type="dxa"/>
            <w:shd w:val="clear" w:color="auto" w:fill="auto"/>
          </w:tcPr>
          <w:p w14:paraId="31FE6C0B" w14:textId="77777777" w:rsidR="00180A9B" w:rsidRPr="00706FBE" w:rsidRDefault="00180A9B" w:rsidP="00ED23EC">
            <w:pPr>
              <w:spacing w:after="0"/>
              <w:rPr>
                <w:ins w:id="125" w:author="COURBON Pierre" w:date="2021-04-06T20:01:00Z"/>
                <w:rFonts w:ascii="Arial" w:hAnsi="Arial" w:cs="Arial"/>
                <w:sz w:val="18"/>
                <w:szCs w:val="18"/>
                <w:lang w:val="en-GB"/>
              </w:rPr>
            </w:pPr>
            <w:ins w:id="126" w:author="COURBON Pierre" w:date="2021-04-06T20:01:00Z">
              <w:r w:rsidRPr="00706FBE">
                <w:rPr>
                  <w:rFonts w:ascii="Arial" w:hAnsi="Arial" w:cs="Arial"/>
                  <w:sz w:val="18"/>
                  <w:szCs w:val="18"/>
                  <w:lang w:val="en-GB"/>
                </w:rPr>
                <w:t>PDU Session ID</w:t>
              </w:r>
            </w:ins>
          </w:p>
        </w:tc>
        <w:tc>
          <w:tcPr>
            <w:tcW w:w="852" w:type="dxa"/>
            <w:shd w:val="clear" w:color="auto" w:fill="auto"/>
          </w:tcPr>
          <w:p w14:paraId="0883BDA3" w14:textId="77777777" w:rsidR="00180A9B" w:rsidRPr="00706FBE" w:rsidRDefault="00180A9B" w:rsidP="00ED23EC">
            <w:pPr>
              <w:spacing w:after="0"/>
              <w:rPr>
                <w:ins w:id="127" w:author="COURBON Pierre" w:date="2021-04-06T20:01:00Z"/>
                <w:rFonts w:ascii="Arial" w:hAnsi="Arial" w:cs="Arial"/>
                <w:sz w:val="18"/>
                <w:szCs w:val="18"/>
                <w:lang w:val="en-GB"/>
              </w:rPr>
            </w:pPr>
            <w:ins w:id="128" w:author="COURBON Pierre" w:date="2021-04-06T20:01:00Z">
              <w:r w:rsidRPr="00706FBE">
                <w:rPr>
                  <w:rFonts w:ascii="Arial" w:hAnsi="Arial" w:cs="Arial"/>
                  <w:sz w:val="18"/>
                  <w:szCs w:val="18"/>
                  <w:lang w:val="en-GB"/>
                </w:rPr>
                <w:t>M</w:t>
              </w:r>
            </w:ins>
          </w:p>
        </w:tc>
      </w:tr>
      <w:tr w:rsidR="00180A9B" w:rsidRPr="00706FBE" w14:paraId="484C47E0" w14:textId="77777777" w:rsidTr="00ED23EC">
        <w:trPr>
          <w:ins w:id="129" w:author="COURBON Pierre" w:date="2021-04-06T20:01:00Z"/>
        </w:trPr>
        <w:tc>
          <w:tcPr>
            <w:tcW w:w="1555" w:type="dxa"/>
            <w:shd w:val="clear" w:color="auto" w:fill="auto"/>
          </w:tcPr>
          <w:p w14:paraId="7033F345" w14:textId="77777777" w:rsidR="00180A9B" w:rsidRPr="00706FBE" w:rsidRDefault="00180A9B" w:rsidP="00ED23EC">
            <w:pPr>
              <w:spacing w:after="0"/>
              <w:rPr>
                <w:ins w:id="130" w:author="COURBON Pierre" w:date="2021-04-06T20:01:00Z"/>
                <w:rFonts w:ascii="Arial" w:hAnsi="Arial" w:cs="Arial"/>
                <w:sz w:val="18"/>
                <w:szCs w:val="18"/>
                <w:lang w:val="en-GB"/>
              </w:rPr>
            </w:pPr>
            <w:ins w:id="131" w:author="COURBON Pierre" w:date="2021-04-06T20:01:00Z">
              <w:r w:rsidRPr="00706FBE">
                <w:rPr>
                  <w:rFonts w:ascii="Arial" w:hAnsi="Arial" w:cs="Arial"/>
                  <w:sz w:val="18"/>
                  <w:szCs w:val="18"/>
                  <w:lang w:val="en-GB"/>
                </w:rPr>
                <w:t>sNSSAI</w:t>
              </w:r>
            </w:ins>
          </w:p>
        </w:tc>
        <w:tc>
          <w:tcPr>
            <w:tcW w:w="6655" w:type="dxa"/>
            <w:shd w:val="clear" w:color="auto" w:fill="auto"/>
          </w:tcPr>
          <w:p w14:paraId="14089BA6" w14:textId="77777777" w:rsidR="00180A9B" w:rsidRPr="00706FBE" w:rsidRDefault="00180A9B" w:rsidP="00ED23EC">
            <w:pPr>
              <w:spacing w:after="0"/>
              <w:rPr>
                <w:ins w:id="132" w:author="COURBON Pierre" w:date="2021-04-06T20:01:00Z"/>
                <w:rFonts w:ascii="Arial" w:hAnsi="Arial" w:cs="Arial"/>
                <w:sz w:val="18"/>
                <w:szCs w:val="18"/>
                <w:lang w:val="en-GB"/>
              </w:rPr>
            </w:pPr>
            <w:ins w:id="133" w:author="COURBON Pierre" w:date="2021-04-06T20:01:00Z">
              <w:r w:rsidRPr="00706FBE">
                <w:rPr>
                  <w:rFonts w:ascii="Arial" w:hAnsi="Arial" w:cs="Arial"/>
                  <w:sz w:val="18"/>
                  <w:szCs w:val="18"/>
                  <w:lang w:val="en-GB"/>
                </w:rPr>
                <w:t>Slice identifier associated with the PDU session</w:t>
              </w:r>
            </w:ins>
          </w:p>
        </w:tc>
        <w:tc>
          <w:tcPr>
            <w:tcW w:w="852" w:type="dxa"/>
            <w:shd w:val="clear" w:color="auto" w:fill="auto"/>
          </w:tcPr>
          <w:p w14:paraId="2947F344" w14:textId="77777777" w:rsidR="00180A9B" w:rsidRPr="00706FBE" w:rsidRDefault="00180A9B" w:rsidP="00ED23EC">
            <w:pPr>
              <w:spacing w:after="0"/>
              <w:rPr>
                <w:ins w:id="134" w:author="COURBON Pierre" w:date="2021-04-06T20:01:00Z"/>
                <w:rFonts w:ascii="Arial" w:hAnsi="Arial" w:cs="Arial"/>
                <w:sz w:val="18"/>
                <w:szCs w:val="18"/>
                <w:lang w:val="en-GB"/>
              </w:rPr>
            </w:pPr>
            <w:ins w:id="135" w:author="COURBON Pierre" w:date="2021-04-06T20:01:00Z">
              <w:r w:rsidRPr="00706FBE">
                <w:rPr>
                  <w:rFonts w:ascii="Arial" w:hAnsi="Arial" w:cs="Arial"/>
                  <w:sz w:val="18"/>
                  <w:szCs w:val="18"/>
                  <w:lang w:val="en-GB"/>
                </w:rPr>
                <w:t>C</w:t>
              </w:r>
            </w:ins>
          </w:p>
        </w:tc>
      </w:tr>
      <w:tr w:rsidR="00180A9B" w:rsidRPr="00706FBE" w14:paraId="034547A8" w14:textId="77777777" w:rsidTr="00ED23EC">
        <w:trPr>
          <w:ins w:id="136" w:author="COURBON Pierre" w:date="2021-04-06T20:01:00Z"/>
        </w:trPr>
        <w:tc>
          <w:tcPr>
            <w:tcW w:w="1555" w:type="dxa"/>
            <w:shd w:val="clear" w:color="auto" w:fill="auto"/>
          </w:tcPr>
          <w:p w14:paraId="316E43DA" w14:textId="77777777" w:rsidR="00180A9B" w:rsidRPr="00706FBE" w:rsidRDefault="00180A9B" w:rsidP="00ED23EC">
            <w:pPr>
              <w:spacing w:after="0"/>
              <w:rPr>
                <w:ins w:id="137" w:author="COURBON Pierre" w:date="2021-04-06T20:01:00Z"/>
                <w:rFonts w:ascii="Arial" w:hAnsi="Arial" w:cs="Arial"/>
                <w:sz w:val="18"/>
                <w:szCs w:val="18"/>
                <w:lang w:val="en-GB"/>
              </w:rPr>
            </w:pPr>
            <w:ins w:id="138" w:author="COURBON Pierre" w:date="2021-04-06T20:01:00Z">
              <w:r w:rsidRPr="00706FBE">
                <w:rPr>
                  <w:rFonts w:ascii="Arial" w:hAnsi="Arial" w:cs="Arial"/>
                  <w:sz w:val="18"/>
                  <w:szCs w:val="18"/>
                  <w:lang w:val="en-GB"/>
                </w:rPr>
                <w:t>nEFID</w:t>
              </w:r>
            </w:ins>
          </w:p>
        </w:tc>
        <w:tc>
          <w:tcPr>
            <w:tcW w:w="6655" w:type="dxa"/>
            <w:shd w:val="clear" w:color="auto" w:fill="auto"/>
          </w:tcPr>
          <w:p w14:paraId="6E2DD61D" w14:textId="77777777" w:rsidR="00180A9B" w:rsidRPr="00706FBE" w:rsidRDefault="00180A9B" w:rsidP="00ED23EC">
            <w:pPr>
              <w:spacing w:after="0"/>
              <w:rPr>
                <w:ins w:id="139" w:author="COURBON Pierre" w:date="2021-04-06T20:01:00Z"/>
                <w:rFonts w:ascii="Arial" w:hAnsi="Arial" w:cs="Arial"/>
                <w:sz w:val="18"/>
                <w:szCs w:val="18"/>
                <w:lang w:val="en-GB"/>
              </w:rPr>
            </w:pPr>
            <w:ins w:id="140" w:author="COURBON Pierre" w:date="2021-04-06T20:01:00Z">
              <w:r w:rsidRPr="00706FBE">
                <w:rPr>
                  <w:rFonts w:ascii="Arial" w:hAnsi="Arial" w:cs="Arial"/>
                  <w:sz w:val="18"/>
                  <w:szCs w:val="18"/>
                  <w:lang w:val="en-GB"/>
                </w:rPr>
                <w:t>NEF identity handling the PDU session</w:t>
              </w:r>
            </w:ins>
          </w:p>
        </w:tc>
        <w:tc>
          <w:tcPr>
            <w:tcW w:w="852" w:type="dxa"/>
            <w:shd w:val="clear" w:color="auto" w:fill="auto"/>
          </w:tcPr>
          <w:p w14:paraId="6F7C0128" w14:textId="77777777" w:rsidR="00180A9B" w:rsidRPr="00706FBE" w:rsidRDefault="00180A9B" w:rsidP="00ED23EC">
            <w:pPr>
              <w:spacing w:after="0"/>
              <w:rPr>
                <w:ins w:id="141" w:author="COURBON Pierre" w:date="2021-04-06T20:01:00Z"/>
                <w:rFonts w:ascii="Arial" w:hAnsi="Arial" w:cs="Arial"/>
                <w:sz w:val="18"/>
                <w:szCs w:val="18"/>
                <w:lang w:val="en-GB"/>
              </w:rPr>
            </w:pPr>
            <w:ins w:id="142" w:author="COURBON Pierre" w:date="2021-04-06T20:01:00Z">
              <w:r>
                <w:rPr>
                  <w:rFonts w:ascii="Arial" w:hAnsi="Arial" w:cs="Arial"/>
                  <w:sz w:val="18"/>
                  <w:szCs w:val="18"/>
                  <w:lang w:val="en-GB"/>
                </w:rPr>
                <w:t>M</w:t>
              </w:r>
            </w:ins>
          </w:p>
        </w:tc>
      </w:tr>
      <w:tr w:rsidR="00180A9B" w:rsidRPr="00706FBE" w14:paraId="3FBA28CB" w14:textId="77777777" w:rsidTr="00ED23EC">
        <w:trPr>
          <w:ins w:id="143" w:author="COURBON Pierre" w:date="2021-04-06T20:01:00Z"/>
        </w:trPr>
        <w:tc>
          <w:tcPr>
            <w:tcW w:w="1555" w:type="dxa"/>
            <w:shd w:val="clear" w:color="auto" w:fill="auto"/>
          </w:tcPr>
          <w:p w14:paraId="13DAAFB5" w14:textId="77777777" w:rsidR="00180A9B" w:rsidRPr="00706FBE" w:rsidRDefault="00180A9B" w:rsidP="00ED23EC">
            <w:pPr>
              <w:spacing w:after="0"/>
              <w:rPr>
                <w:ins w:id="144" w:author="COURBON Pierre" w:date="2021-04-06T20:01:00Z"/>
                <w:rFonts w:ascii="Arial" w:hAnsi="Arial" w:cs="Arial"/>
                <w:sz w:val="18"/>
                <w:szCs w:val="18"/>
                <w:lang w:val="en-GB"/>
              </w:rPr>
            </w:pPr>
            <w:ins w:id="145" w:author="COURBON Pierre" w:date="2021-04-06T20:01:00Z">
              <w:r w:rsidRPr="00706FBE">
                <w:rPr>
                  <w:rFonts w:ascii="Arial" w:hAnsi="Arial" w:cs="Arial"/>
                  <w:sz w:val="18"/>
                  <w:szCs w:val="18"/>
                  <w:lang w:val="en-GB"/>
                </w:rPr>
                <w:t>dNN</w:t>
              </w:r>
            </w:ins>
          </w:p>
        </w:tc>
        <w:tc>
          <w:tcPr>
            <w:tcW w:w="6655" w:type="dxa"/>
            <w:shd w:val="clear" w:color="auto" w:fill="auto"/>
          </w:tcPr>
          <w:p w14:paraId="479364A9" w14:textId="77777777" w:rsidR="00180A9B" w:rsidRPr="00706FBE" w:rsidRDefault="00180A9B" w:rsidP="00ED23EC">
            <w:pPr>
              <w:spacing w:after="0"/>
              <w:rPr>
                <w:ins w:id="146" w:author="COURBON Pierre" w:date="2021-04-06T20:01:00Z"/>
                <w:rFonts w:ascii="Arial" w:hAnsi="Arial" w:cs="Arial"/>
                <w:sz w:val="18"/>
                <w:szCs w:val="18"/>
                <w:lang w:val="en-GB"/>
              </w:rPr>
            </w:pPr>
            <w:ins w:id="147" w:author="COURBON Pierre" w:date="2021-04-06T20:01:00Z">
              <w:r w:rsidRPr="00706FBE">
                <w:rPr>
                  <w:rFonts w:ascii="Arial" w:hAnsi="Arial" w:cs="Arial"/>
                  <w:sz w:val="18"/>
                  <w:szCs w:val="18"/>
                  <w:lang w:val="en-GB"/>
                </w:rPr>
                <w:t>Data Network Name associated with the target traffic</w:t>
              </w:r>
            </w:ins>
          </w:p>
        </w:tc>
        <w:tc>
          <w:tcPr>
            <w:tcW w:w="852" w:type="dxa"/>
            <w:shd w:val="clear" w:color="auto" w:fill="auto"/>
          </w:tcPr>
          <w:p w14:paraId="7C8970D2" w14:textId="77777777" w:rsidR="00180A9B" w:rsidRPr="00706FBE" w:rsidRDefault="00180A9B" w:rsidP="00ED23EC">
            <w:pPr>
              <w:spacing w:after="0"/>
              <w:rPr>
                <w:ins w:id="148" w:author="COURBON Pierre" w:date="2021-04-06T20:01:00Z"/>
                <w:rFonts w:ascii="Arial" w:hAnsi="Arial" w:cs="Arial"/>
                <w:sz w:val="18"/>
                <w:szCs w:val="18"/>
                <w:lang w:val="en-GB"/>
              </w:rPr>
            </w:pPr>
            <w:ins w:id="149" w:author="COURBON Pierre" w:date="2021-04-06T20:01:00Z">
              <w:r w:rsidRPr="00706FBE">
                <w:rPr>
                  <w:rFonts w:ascii="Arial" w:hAnsi="Arial" w:cs="Arial"/>
                  <w:sz w:val="18"/>
                  <w:szCs w:val="18"/>
                  <w:lang w:val="en-GB"/>
                </w:rPr>
                <w:t>M</w:t>
              </w:r>
            </w:ins>
          </w:p>
        </w:tc>
      </w:tr>
      <w:tr w:rsidR="00180A9B" w:rsidRPr="00706FBE" w14:paraId="4A29BD3E" w14:textId="77777777" w:rsidTr="00ED23EC">
        <w:trPr>
          <w:ins w:id="150" w:author="COURBON Pierre" w:date="2021-04-06T20:01:00Z"/>
        </w:trPr>
        <w:tc>
          <w:tcPr>
            <w:tcW w:w="1555" w:type="dxa"/>
            <w:shd w:val="clear" w:color="auto" w:fill="auto"/>
          </w:tcPr>
          <w:p w14:paraId="63BBBB00" w14:textId="77777777" w:rsidR="00180A9B" w:rsidRPr="00706FBE" w:rsidRDefault="00180A9B" w:rsidP="00ED23EC">
            <w:pPr>
              <w:spacing w:after="0"/>
              <w:rPr>
                <w:ins w:id="151" w:author="COURBON Pierre" w:date="2021-04-06T20:01:00Z"/>
                <w:rFonts w:ascii="Arial" w:hAnsi="Arial" w:cs="Arial"/>
                <w:sz w:val="18"/>
                <w:szCs w:val="18"/>
                <w:lang w:val="en-GB"/>
              </w:rPr>
            </w:pPr>
            <w:ins w:id="152" w:author="COURBON Pierre" w:date="2021-04-06T20:01: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3401E53D" w14:textId="77777777" w:rsidR="00180A9B" w:rsidRPr="00706FBE" w:rsidRDefault="00180A9B" w:rsidP="00ED23EC">
            <w:pPr>
              <w:spacing w:after="0"/>
              <w:rPr>
                <w:ins w:id="153" w:author="COURBON Pierre" w:date="2021-04-06T20:01:00Z"/>
                <w:rFonts w:ascii="Arial" w:hAnsi="Arial" w:cs="Arial"/>
                <w:sz w:val="18"/>
                <w:szCs w:val="18"/>
                <w:lang w:val="en-GB"/>
              </w:rPr>
            </w:pPr>
            <w:ins w:id="154" w:author="COURBON Pierre" w:date="2021-04-06T20:01:00Z">
              <w:r w:rsidRPr="00706FBE">
                <w:rPr>
                  <w:rFonts w:ascii="Arial" w:hAnsi="Arial" w:cs="Arial"/>
                  <w:sz w:val="18"/>
                  <w:szCs w:val="18"/>
                  <w:lang w:val="en-GB"/>
                </w:rPr>
                <w:t>True if Reliable Data Service is supported in the PDU session, otherwise False</w:t>
              </w:r>
            </w:ins>
          </w:p>
        </w:tc>
        <w:tc>
          <w:tcPr>
            <w:tcW w:w="852" w:type="dxa"/>
            <w:shd w:val="clear" w:color="auto" w:fill="auto"/>
          </w:tcPr>
          <w:p w14:paraId="47C420C3" w14:textId="77777777" w:rsidR="00180A9B" w:rsidRPr="00706FBE" w:rsidRDefault="00180A9B" w:rsidP="00ED23EC">
            <w:pPr>
              <w:spacing w:after="0"/>
              <w:rPr>
                <w:ins w:id="155" w:author="COURBON Pierre" w:date="2021-04-06T20:01:00Z"/>
                <w:rFonts w:ascii="Arial" w:hAnsi="Arial" w:cs="Arial"/>
                <w:sz w:val="18"/>
                <w:szCs w:val="18"/>
                <w:lang w:val="en-GB"/>
              </w:rPr>
            </w:pPr>
            <w:ins w:id="156" w:author="COURBON Pierre" w:date="2021-04-06T20:01:00Z">
              <w:r>
                <w:rPr>
                  <w:rFonts w:ascii="Arial" w:hAnsi="Arial" w:cs="Arial"/>
                  <w:sz w:val="18"/>
                  <w:szCs w:val="18"/>
                  <w:lang w:val="en-GB"/>
                </w:rPr>
                <w:t>M</w:t>
              </w:r>
            </w:ins>
          </w:p>
        </w:tc>
      </w:tr>
      <w:tr w:rsidR="00180A9B" w:rsidRPr="00706FBE" w14:paraId="1699CFC9" w14:textId="77777777" w:rsidTr="00ED23EC">
        <w:trPr>
          <w:ins w:id="157" w:author="COURBON Pierre" w:date="2021-04-06T20:01:00Z"/>
        </w:trPr>
        <w:tc>
          <w:tcPr>
            <w:tcW w:w="1555" w:type="dxa"/>
            <w:shd w:val="clear" w:color="auto" w:fill="auto"/>
          </w:tcPr>
          <w:p w14:paraId="3E4DDCA6" w14:textId="77777777" w:rsidR="00180A9B" w:rsidRPr="00706FBE" w:rsidRDefault="00180A9B" w:rsidP="00ED23EC">
            <w:pPr>
              <w:spacing w:after="0"/>
              <w:rPr>
                <w:ins w:id="158" w:author="COURBON Pierre" w:date="2021-04-06T20:01:00Z"/>
                <w:rFonts w:ascii="Arial" w:hAnsi="Arial" w:cs="Arial"/>
                <w:sz w:val="18"/>
                <w:szCs w:val="18"/>
                <w:lang w:val="en-GB"/>
              </w:rPr>
            </w:pPr>
            <w:ins w:id="159" w:author="COURBON Pierre" w:date="2021-04-06T20:01:00Z">
              <w:r w:rsidRPr="00706FBE">
                <w:rPr>
                  <w:rFonts w:ascii="Arial" w:hAnsi="Arial" w:cs="Arial"/>
                  <w:sz w:val="18"/>
                  <w:szCs w:val="18"/>
                  <w:lang w:val="en-GB"/>
                </w:rPr>
                <w:t>sMFID</w:t>
              </w:r>
            </w:ins>
          </w:p>
        </w:tc>
        <w:tc>
          <w:tcPr>
            <w:tcW w:w="6655" w:type="dxa"/>
            <w:shd w:val="clear" w:color="auto" w:fill="auto"/>
          </w:tcPr>
          <w:p w14:paraId="4C16A013" w14:textId="77777777" w:rsidR="00180A9B" w:rsidRPr="00706FBE" w:rsidRDefault="00180A9B" w:rsidP="00ED23EC">
            <w:pPr>
              <w:spacing w:after="0"/>
              <w:rPr>
                <w:ins w:id="160" w:author="COURBON Pierre" w:date="2021-04-06T20:01:00Z"/>
                <w:rFonts w:ascii="Arial" w:hAnsi="Arial" w:cs="Arial"/>
                <w:sz w:val="18"/>
                <w:szCs w:val="18"/>
                <w:lang w:val="en-GB"/>
              </w:rPr>
            </w:pPr>
            <w:ins w:id="161" w:author="COURBON Pierre" w:date="2021-04-06T20:01:00Z">
              <w:r w:rsidRPr="00706FBE">
                <w:rPr>
                  <w:rFonts w:ascii="Arial" w:hAnsi="Arial" w:cs="Arial"/>
                  <w:sz w:val="18"/>
                  <w:szCs w:val="18"/>
                  <w:lang w:val="en-GB"/>
                </w:rPr>
                <w:t>Identifier of the SMF associated with the target UE for that that PDU Session</w:t>
              </w:r>
            </w:ins>
          </w:p>
        </w:tc>
        <w:tc>
          <w:tcPr>
            <w:tcW w:w="852" w:type="dxa"/>
            <w:shd w:val="clear" w:color="auto" w:fill="auto"/>
          </w:tcPr>
          <w:p w14:paraId="1B07D597" w14:textId="77777777" w:rsidR="00180A9B" w:rsidRPr="00706FBE" w:rsidRDefault="00180A9B" w:rsidP="00ED23EC">
            <w:pPr>
              <w:spacing w:after="0"/>
              <w:rPr>
                <w:ins w:id="162" w:author="COURBON Pierre" w:date="2021-04-06T20:01:00Z"/>
                <w:rFonts w:ascii="Arial" w:hAnsi="Arial" w:cs="Arial"/>
                <w:sz w:val="18"/>
                <w:szCs w:val="18"/>
                <w:lang w:val="en-GB"/>
              </w:rPr>
            </w:pPr>
            <w:ins w:id="163" w:author="COURBON Pierre" w:date="2021-04-06T20:01:00Z">
              <w:r>
                <w:rPr>
                  <w:rFonts w:ascii="Arial" w:hAnsi="Arial" w:cs="Arial"/>
                  <w:sz w:val="18"/>
                  <w:szCs w:val="18"/>
                  <w:lang w:val="en-GB"/>
                </w:rPr>
                <w:t>M</w:t>
              </w:r>
            </w:ins>
          </w:p>
        </w:tc>
      </w:tr>
      <w:tr w:rsidR="00180A9B" w:rsidRPr="00706FBE" w14:paraId="5CAF8559" w14:textId="77777777" w:rsidTr="00ED23EC">
        <w:trPr>
          <w:ins w:id="164" w:author="COURBON Pierre" w:date="2021-04-06T20:01:00Z"/>
        </w:trPr>
        <w:tc>
          <w:tcPr>
            <w:tcW w:w="1555" w:type="dxa"/>
            <w:shd w:val="clear" w:color="auto" w:fill="auto"/>
          </w:tcPr>
          <w:p w14:paraId="25C501E7" w14:textId="77777777" w:rsidR="00180A9B" w:rsidRPr="00706FBE" w:rsidRDefault="00180A9B" w:rsidP="00ED23EC">
            <w:pPr>
              <w:spacing w:after="0"/>
              <w:rPr>
                <w:ins w:id="165" w:author="COURBON Pierre" w:date="2021-04-06T20:01:00Z"/>
                <w:rFonts w:ascii="Arial" w:hAnsi="Arial" w:cs="Arial"/>
                <w:sz w:val="18"/>
                <w:szCs w:val="18"/>
                <w:lang w:val="en-GB"/>
              </w:rPr>
            </w:pPr>
            <w:ins w:id="166" w:author="COURBON Pierre" w:date="2021-04-06T20:01:00Z">
              <w:r w:rsidRPr="00706FBE">
                <w:rPr>
                  <w:rFonts w:ascii="Arial" w:hAnsi="Arial" w:cs="Arial"/>
                  <w:sz w:val="18"/>
                  <w:szCs w:val="18"/>
                  <w:lang w:val="en-GB"/>
                </w:rPr>
                <w:t>aFID</w:t>
              </w:r>
            </w:ins>
          </w:p>
        </w:tc>
        <w:tc>
          <w:tcPr>
            <w:tcW w:w="6655" w:type="dxa"/>
            <w:shd w:val="clear" w:color="auto" w:fill="auto"/>
          </w:tcPr>
          <w:p w14:paraId="11E6B105" w14:textId="77777777" w:rsidR="00180A9B" w:rsidRPr="00706FBE" w:rsidRDefault="00180A9B" w:rsidP="00ED23EC">
            <w:pPr>
              <w:spacing w:after="0"/>
              <w:rPr>
                <w:ins w:id="167" w:author="COURBON Pierre" w:date="2021-04-06T20:01:00Z"/>
                <w:rFonts w:ascii="Arial" w:hAnsi="Arial" w:cs="Arial"/>
                <w:sz w:val="18"/>
                <w:szCs w:val="18"/>
                <w:lang w:val="en-GB"/>
              </w:rPr>
            </w:pPr>
            <w:ins w:id="168" w:author="COURBON Pierre" w:date="2021-04-06T20:01:00Z">
              <w:r w:rsidRPr="00706FBE">
                <w:rPr>
                  <w:rFonts w:ascii="Arial" w:hAnsi="Arial" w:cs="Arial"/>
                  <w:sz w:val="18"/>
                  <w:szCs w:val="18"/>
                  <w:lang w:val="en-GB"/>
                </w:rPr>
                <w:t>String Identifying the AF the traffic will be delivered to</w:t>
              </w:r>
            </w:ins>
          </w:p>
        </w:tc>
        <w:tc>
          <w:tcPr>
            <w:tcW w:w="852" w:type="dxa"/>
            <w:shd w:val="clear" w:color="auto" w:fill="auto"/>
          </w:tcPr>
          <w:p w14:paraId="5A21C5D6" w14:textId="77777777" w:rsidR="00180A9B" w:rsidRPr="00706FBE" w:rsidRDefault="00180A9B" w:rsidP="00ED23EC">
            <w:pPr>
              <w:spacing w:after="0"/>
              <w:rPr>
                <w:ins w:id="169" w:author="COURBON Pierre" w:date="2021-04-06T20:01:00Z"/>
                <w:rFonts w:ascii="Arial" w:hAnsi="Arial" w:cs="Arial"/>
                <w:sz w:val="18"/>
                <w:szCs w:val="18"/>
                <w:lang w:val="en-GB"/>
              </w:rPr>
            </w:pPr>
            <w:ins w:id="170" w:author="COURBON Pierre" w:date="2021-04-06T20:01:00Z">
              <w:r>
                <w:rPr>
                  <w:rFonts w:ascii="Arial" w:hAnsi="Arial" w:cs="Arial"/>
                  <w:sz w:val="18"/>
                  <w:szCs w:val="18"/>
                  <w:lang w:val="en-GB"/>
                </w:rPr>
                <w:t>M</w:t>
              </w:r>
            </w:ins>
          </w:p>
        </w:tc>
      </w:tr>
    </w:tbl>
    <w:p w14:paraId="549B82AB" w14:textId="77777777" w:rsidR="00180A9B" w:rsidRDefault="00180A9B" w:rsidP="00180A9B">
      <w:pPr>
        <w:pStyle w:val="Paragraphedeliste"/>
        <w:ind w:left="0"/>
        <w:rPr>
          <w:ins w:id="171" w:author="COURBON Pierre" w:date="2021-04-06T20:01:00Z"/>
          <w:rFonts w:ascii="Arial" w:hAnsi="Arial" w:cs="Arial"/>
          <w:sz w:val="24"/>
          <w:szCs w:val="24"/>
          <w:lang w:val="en-GB"/>
        </w:rPr>
      </w:pPr>
    </w:p>
    <w:p w14:paraId="6CF0C411" w14:textId="77777777" w:rsidR="00180A9B" w:rsidRPr="005A205F" w:rsidRDefault="00180A9B" w:rsidP="00180A9B">
      <w:pPr>
        <w:pStyle w:val="Paragraphedeliste"/>
        <w:ind w:left="0"/>
        <w:rPr>
          <w:ins w:id="172" w:author="COURBON Pierre" w:date="2021-04-06T20:01:00Z"/>
          <w:rFonts w:ascii="Arial" w:hAnsi="Arial" w:cs="Arial"/>
          <w:sz w:val="24"/>
          <w:szCs w:val="24"/>
          <w:lang w:val="en-GB"/>
        </w:rPr>
      </w:pPr>
      <w:ins w:id="173" w:author="COURBON Pierre" w:date="2021-04-06T20:01:00Z">
        <w:r>
          <w:rPr>
            <w:rFonts w:ascii="Arial" w:hAnsi="Arial" w:cs="Arial"/>
            <w:sz w:val="24"/>
            <w:szCs w:val="24"/>
            <w:lang w:val="en-GB"/>
          </w:rPr>
          <w:t xml:space="preserve">6.2.X.2.1.3. </w:t>
        </w:r>
        <w:r w:rsidRPr="005A205F">
          <w:rPr>
            <w:rFonts w:ascii="Arial" w:hAnsi="Arial" w:cs="Arial"/>
            <w:sz w:val="24"/>
            <w:szCs w:val="24"/>
            <w:lang w:val="en-GB"/>
          </w:rPr>
          <w:t>PDU Session Modification</w:t>
        </w:r>
      </w:ins>
    </w:p>
    <w:p w14:paraId="6B9EBA3B" w14:textId="77777777" w:rsidR="00180A9B" w:rsidRPr="00706FBE" w:rsidRDefault="00180A9B" w:rsidP="00180A9B">
      <w:pPr>
        <w:rPr>
          <w:ins w:id="174" w:author="COURBON Pierre" w:date="2021-04-06T20:01:00Z"/>
          <w:rFonts w:ascii="Times New Roman" w:hAnsi="Times New Roman"/>
          <w:sz w:val="20"/>
          <w:szCs w:val="20"/>
          <w:lang w:val="en-GB"/>
        </w:rPr>
      </w:pPr>
      <w:ins w:id="175" w:author="COURBON Pierre" w:date="2021-04-06T20:01:00Z">
        <w:r w:rsidRPr="00706FBE">
          <w:rPr>
            <w:rFonts w:ascii="Times New Roman" w:hAnsi="Times New Roman"/>
            <w:sz w:val="20"/>
            <w:szCs w:val="20"/>
            <w:lang w:val="en-GB"/>
          </w:rPr>
          <w:t>The IRI-POI in the NEF shall generate an xIRI containing an NEFPDUSessionModification record when the IRI-POI present in the NEF detects that an unstructured PDU session using NEF has been modified for the target UE. The IRI-POI present in the NEF shall generate the xIRI for the following events:</w:t>
        </w:r>
      </w:ins>
    </w:p>
    <w:p w14:paraId="435B6597" w14:textId="77777777" w:rsidR="00180A9B" w:rsidRPr="00706FBE" w:rsidRDefault="00180A9B" w:rsidP="00180A9B">
      <w:pPr>
        <w:numPr>
          <w:ilvl w:val="0"/>
          <w:numId w:val="2"/>
        </w:numPr>
        <w:autoSpaceDE w:val="0"/>
        <w:autoSpaceDN w:val="0"/>
        <w:adjustRightInd w:val="0"/>
        <w:spacing w:after="0" w:line="240" w:lineRule="auto"/>
        <w:rPr>
          <w:ins w:id="176" w:author="COURBON Pierre" w:date="2021-04-06T20:01:00Z"/>
          <w:rFonts w:ascii="Times New Roman" w:hAnsi="Times New Roman"/>
          <w:sz w:val="20"/>
          <w:szCs w:val="20"/>
          <w:lang w:val="en-GB" w:eastAsia="fr-FR"/>
        </w:rPr>
      </w:pPr>
      <w:ins w:id="177" w:author="COURBON Pierre" w:date="2021-04-06T20:01:00Z">
        <w:r w:rsidRPr="00706FBE">
          <w:rPr>
            <w:rFonts w:ascii="Times New Roman" w:hAnsi="Times New Roman"/>
            <w:sz w:val="20"/>
            <w:szCs w:val="20"/>
            <w:lang w:val="en-GB" w:eastAsia="fr-FR"/>
          </w:rPr>
          <w:lastRenderedPageBreak/>
          <w:t>NEF receives from SMF the Nnef_SMContext_Update service operation to request SMF-NEF Connection modification between SMF and NEF</w:t>
        </w:r>
        <w:r>
          <w:rPr>
            <w:rFonts w:ascii="Times New Roman" w:hAnsi="Times New Roman"/>
            <w:sz w:val="20"/>
            <w:szCs w:val="20"/>
            <w:lang w:val="en-GB" w:eastAsia="fr-FR"/>
          </w:rPr>
          <w:t xml:space="preserve"> [XX]</w:t>
        </w:r>
        <w:r w:rsidRPr="00706FBE">
          <w:rPr>
            <w:rFonts w:ascii="Times New Roman" w:hAnsi="Times New Roman"/>
            <w:sz w:val="20"/>
            <w:szCs w:val="20"/>
            <w:lang w:val="en-GB" w:eastAsia="fr-FR"/>
          </w:rPr>
          <w:t>.</w:t>
        </w:r>
      </w:ins>
    </w:p>
    <w:p w14:paraId="24552AF2" w14:textId="77777777" w:rsidR="00180A9B" w:rsidRPr="00706FBE" w:rsidRDefault="00180A9B" w:rsidP="00180A9B">
      <w:pPr>
        <w:spacing w:after="0" w:line="240" w:lineRule="auto"/>
        <w:rPr>
          <w:ins w:id="178" w:author="COURBON Pierre" w:date="2021-04-06T20:01:00Z"/>
          <w:rFonts w:ascii="Arial" w:hAnsi="Arial" w:cs="Arial"/>
          <w:lang w:val="en-GB"/>
        </w:rPr>
      </w:pPr>
    </w:p>
    <w:p w14:paraId="725D5EA0" w14:textId="77777777" w:rsidR="00180A9B" w:rsidRPr="00706FBE" w:rsidRDefault="00180A9B" w:rsidP="00180A9B">
      <w:pPr>
        <w:spacing w:after="0" w:line="240" w:lineRule="auto"/>
        <w:jc w:val="center"/>
        <w:rPr>
          <w:ins w:id="179" w:author="COURBON Pierre" w:date="2021-04-06T20:01:00Z"/>
          <w:rFonts w:ascii="Arial" w:hAnsi="Arial" w:cs="Arial"/>
          <w:sz w:val="20"/>
          <w:szCs w:val="20"/>
          <w:lang w:val="en-GB"/>
        </w:rPr>
      </w:pPr>
      <w:ins w:id="180" w:author="COURBON Pierre" w:date="2021-04-06T20:01:00Z">
        <w:r w:rsidRPr="00706FBE">
          <w:rPr>
            <w:rFonts w:ascii="Arial" w:hAnsi="Arial" w:cs="Arial"/>
            <w:sz w:val="20"/>
            <w:szCs w:val="20"/>
            <w:lang w:val="en-GB"/>
          </w:rPr>
          <w:t>Table 6.2.</w:t>
        </w:r>
        <w:r>
          <w:rPr>
            <w:rFonts w:ascii="Arial" w:hAnsi="Arial" w:cs="Arial"/>
            <w:sz w:val="20"/>
            <w:szCs w:val="20"/>
            <w:lang w:val="en-GB"/>
          </w:rPr>
          <w:t>X</w:t>
        </w:r>
        <w:r w:rsidRPr="00706FBE">
          <w:rPr>
            <w:rFonts w:ascii="Arial" w:hAnsi="Arial" w:cs="Arial"/>
            <w:sz w:val="20"/>
            <w:szCs w:val="20"/>
            <w:lang w:val="en-GB"/>
          </w:rPr>
          <w:t>-2: NEFPDUSessionModification Record</w:t>
        </w:r>
      </w:ins>
    </w:p>
    <w:p w14:paraId="030422BB" w14:textId="77777777" w:rsidR="00180A9B" w:rsidRPr="00706FBE" w:rsidRDefault="00180A9B" w:rsidP="00180A9B">
      <w:pPr>
        <w:spacing w:after="0" w:line="240" w:lineRule="auto"/>
        <w:rPr>
          <w:ins w:id="181" w:author="COURBON Pierre" w:date="2021-04-06T20:0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180A9B" w:rsidRPr="00706FBE" w14:paraId="2F0E3396" w14:textId="77777777" w:rsidTr="00ED23EC">
        <w:trPr>
          <w:ins w:id="182" w:author="COURBON Pierre" w:date="2021-04-06T20:01:00Z"/>
        </w:trPr>
        <w:tc>
          <w:tcPr>
            <w:tcW w:w="1659" w:type="dxa"/>
            <w:shd w:val="clear" w:color="auto" w:fill="auto"/>
          </w:tcPr>
          <w:p w14:paraId="50B50420" w14:textId="77777777" w:rsidR="00180A9B" w:rsidRPr="00706FBE" w:rsidRDefault="00180A9B" w:rsidP="00ED23EC">
            <w:pPr>
              <w:spacing w:after="0"/>
              <w:rPr>
                <w:ins w:id="183" w:author="COURBON Pierre" w:date="2021-04-06T20:01:00Z"/>
                <w:rFonts w:ascii="Arial" w:hAnsi="Arial" w:cs="Arial"/>
                <w:sz w:val="18"/>
                <w:szCs w:val="18"/>
                <w:lang w:val="en-GB"/>
              </w:rPr>
            </w:pPr>
            <w:ins w:id="184" w:author="COURBON Pierre" w:date="2021-04-06T20:01:00Z">
              <w:r w:rsidRPr="00706FBE">
                <w:rPr>
                  <w:rFonts w:ascii="Arial" w:hAnsi="Arial" w:cs="Arial"/>
                  <w:sz w:val="18"/>
                  <w:szCs w:val="18"/>
                  <w:lang w:val="en-GB"/>
                </w:rPr>
                <w:t>Field name</w:t>
              </w:r>
            </w:ins>
          </w:p>
        </w:tc>
        <w:tc>
          <w:tcPr>
            <w:tcW w:w="6551" w:type="dxa"/>
            <w:shd w:val="clear" w:color="auto" w:fill="auto"/>
          </w:tcPr>
          <w:p w14:paraId="4B6C0F33" w14:textId="77777777" w:rsidR="00180A9B" w:rsidRPr="00706FBE" w:rsidRDefault="00180A9B" w:rsidP="00ED23EC">
            <w:pPr>
              <w:spacing w:after="0"/>
              <w:rPr>
                <w:ins w:id="185" w:author="COURBON Pierre" w:date="2021-04-06T20:01:00Z"/>
                <w:rFonts w:ascii="Arial" w:hAnsi="Arial" w:cs="Arial"/>
                <w:sz w:val="18"/>
                <w:szCs w:val="18"/>
                <w:lang w:val="en-GB"/>
              </w:rPr>
            </w:pPr>
            <w:ins w:id="186" w:author="COURBON Pierre" w:date="2021-04-06T20:01:00Z">
              <w:r w:rsidRPr="00706FBE">
                <w:rPr>
                  <w:rFonts w:ascii="Arial" w:hAnsi="Arial" w:cs="Arial"/>
                  <w:sz w:val="18"/>
                  <w:szCs w:val="18"/>
                  <w:lang w:val="en-GB"/>
                </w:rPr>
                <w:t>Description</w:t>
              </w:r>
            </w:ins>
          </w:p>
        </w:tc>
        <w:tc>
          <w:tcPr>
            <w:tcW w:w="852" w:type="dxa"/>
            <w:shd w:val="clear" w:color="auto" w:fill="auto"/>
          </w:tcPr>
          <w:p w14:paraId="0B9004A0" w14:textId="77777777" w:rsidR="00180A9B" w:rsidRPr="00706FBE" w:rsidRDefault="00180A9B" w:rsidP="00ED23EC">
            <w:pPr>
              <w:spacing w:after="0"/>
              <w:rPr>
                <w:ins w:id="187" w:author="COURBON Pierre" w:date="2021-04-06T20:01:00Z"/>
                <w:rFonts w:ascii="Arial" w:hAnsi="Arial" w:cs="Arial"/>
                <w:sz w:val="18"/>
                <w:szCs w:val="18"/>
                <w:lang w:val="en-GB"/>
              </w:rPr>
            </w:pPr>
            <w:ins w:id="188" w:author="COURBON Pierre" w:date="2021-04-06T20:01:00Z">
              <w:r w:rsidRPr="00706FBE">
                <w:rPr>
                  <w:rFonts w:ascii="Arial" w:hAnsi="Arial" w:cs="Arial"/>
                  <w:sz w:val="18"/>
                  <w:szCs w:val="18"/>
                  <w:lang w:val="en-GB"/>
                </w:rPr>
                <w:t>M/C/O</w:t>
              </w:r>
            </w:ins>
          </w:p>
        </w:tc>
      </w:tr>
      <w:tr w:rsidR="00180A9B" w:rsidRPr="00706FBE" w14:paraId="616C9BFB" w14:textId="77777777" w:rsidTr="00ED23EC">
        <w:trPr>
          <w:ins w:id="189" w:author="COURBON Pierre" w:date="2021-04-06T20:01:00Z"/>
        </w:trPr>
        <w:tc>
          <w:tcPr>
            <w:tcW w:w="1659" w:type="dxa"/>
            <w:shd w:val="clear" w:color="auto" w:fill="auto"/>
          </w:tcPr>
          <w:p w14:paraId="4EDDC394" w14:textId="77777777" w:rsidR="00180A9B" w:rsidRPr="00706FBE" w:rsidRDefault="00180A9B" w:rsidP="00ED23EC">
            <w:pPr>
              <w:spacing w:after="0"/>
              <w:rPr>
                <w:ins w:id="190" w:author="COURBON Pierre" w:date="2021-04-06T20:01:00Z"/>
                <w:rFonts w:ascii="Arial" w:hAnsi="Arial" w:cs="Arial"/>
                <w:sz w:val="18"/>
                <w:szCs w:val="18"/>
                <w:lang w:val="en-GB"/>
              </w:rPr>
            </w:pPr>
            <w:ins w:id="191" w:author="COURBON Pierre" w:date="2021-04-06T20:01:00Z">
              <w:r w:rsidRPr="00706FBE">
                <w:rPr>
                  <w:rFonts w:ascii="Arial" w:hAnsi="Arial" w:cs="Arial"/>
                  <w:sz w:val="18"/>
                  <w:szCs w:val="18"/>
                  <w:lang w:val="en-GB"/>
                </w:rPr>
                <w:t>sUPI</w:t>
              </w:r>
            </w:ins>
          </w:p>
        </w:tc>
        <w:tc>
          <w:tcPr>
            <w:tcW w:w="6551" w:type="dxa"/>
            <w:shd w:val="clear" w:color="auto" w:fill="auto"/>
          </w:tcPr>
          <w:p w14:paraId="2CA4E68C" w14:textId="77777777" w:rsidR="00180A9B" w:rsidRPr="00706FBE" w:rsidRDefault="00180A9B" w:rsidP="00ED23EC">
            <w:pPr>
              <w:spacing w:after="0"/>
              <w:rPr>
                <w:ins w:id="192" w:author="COURBON Pierre" w:date="2021-04-06T20:01:00Z"/>
                <w:rFonts w:ascii="Arial" w:hAnsi="Arial" w:cs="Arial"/>
                <w:sz w:val="18"/>
                <w:szCs w:val="18"/>
                <w:lang w:val="en-GB"/>
              </w:rPr>
            </w:pPr>
            <w:ins w:id="193" w:author="COURBON Pierre" w:date="2021-04-06T20:01:00Z">
              <w:r w:rsidRPr="00706FBE">
                <w:rPr>
                  <w:rFonts w:ascii="Arial" w:hAnsi="Arial" w:cs="Arial"/>
                  <w:sz w:val="18"/>
                  <w:szCs w:val="18"/>
                  <w:lang w:val="en-GB"/>
                </w:rPr>
                <w:t xml:space="preserve">SUPI associated with the PDU session </w:t>
              </w:r>
            </w:ins>
          </w:p>
        </w:tc>
        <w:tc>
          <w:tcPr>
            <w:tcW w:w="852" w:type="dxa"/>
            <w:shd w:val="clear" w:color="auto" w:fill="auto"/>
          </w:tcPr>
          <w:p w14:paraId="4D2D6445" w14:textId="77777777" w:rsidR="00180A9B" w:rsidRPr="00706FBE" w:rsidRDefault="00180A9B" w:rsidP="00ED23EC">
            <w:pPr>
              <w:spacing w:after="0"/>
              <w:rPr>
                <w:ins w:id="194" w:author="COURBON Pierre" w:date="2021-04-06T20:01:00Z"/>
                <w:rFonts w:ascii="Arial" w:hAnsi="Arial" w:cs="Arial"/>
                <w:sz w:val="18"/>
                <w:szCs w:val="18"/>
                <w:lang w:val="en-GB"/>
              </w:rPr>
            </w:pPr>
            <w:ins w:id="195" w:author="COURBON Pierre" w:date="2021-04-06T20:01:00Z">
              <w:r>
                <w:rPr>
                  <w:rFonts w:ascii="Arial" w:hAnsi="Arial" w:cs="Arial"/>
                  <w:sz w:val="18"/>
                  <w:szCs w:val="18"/>
                  <w:lang w:val="en-GB"/>
                </w:rPr>
                <w:t>M</w:t>
              </w:r>
            </w:ins>
          </w:p>
        </w:tc>
      </w:tr>
      <w:tr w:rsidR="00180A9B" w:rsidRPr="00706FBE" w14:paraId="1DE945C2" w14:textId="77777777" w:rsidTr="00ED23EC">
        <w:trPr>
          <w:ins w:id="196" w:author="COURBON Pierre" w:date="2021-04-06T20:01:00Z"/>
        </w:trPr>
        <w:tc>
          <w:tcPr>
            <w:tcW w:w="1659" w:type="dxa"/>
            <w:shd w:val="clear" w:color="auto" w:fill="auto"/>
          </w:tcPr>
          <w:p w14:paraId="1EA8E220" w14:textId="77777777" w:rsidR="00180A9B" w:rsidRPr="00706FBE" w:rsidRDefault="00180A9B" w:rsidP="00ED23EC">
            <w:pPr>
              <w:spacing w:after="0"/>
              <w:rPr>
                <w:ins w:id="197" w:author="COURBON Pierre" w:date="2021-04-06T20:01:00Z"/>
                <w:rFonts w:ascii="Arial" w:hAnsi="Arial" w:cs="Arial"/>
                <w:sz w:val="18"/>
                <w:szCs w:val="18"/>
                <w:lang w:val="en-GB"/>
              </w:rPr>
            </w:pPr>
            <w:ins w:id="198" w:author="COURBON Pierre" w:date="2021-04-06T20:01:00Z">
              <w:r w:rsidRPr="00706FBE">
                <w:rPr>
                  <w:rFonts w:ascii="Arial" w:hAnsi="Arial" w:cs="Arial"/>
                  <w:sz w:val="18"/>
                  <w:szCs w:val="18"/>
                  <w:lang w:val="en-GB"/>
                </w:rPr>
                <w:t>gPSI</w:t>
              </w:r>
            </w:ins>
          </w:p>
        </w:tc>
        <w:tc>
          <w:tcPr>
            <w:tcW w:w="6551" w:type="dxa"/>
            <w:shd w:val="clear" w:color="auto" w:fill="auto"/>
          </w:tcPr>
          <w:p w14:paraId="4FF7955B" w14:textId="77777777" w:rsidR="00180A9B" w:rsidRPr="00706FBE" w:rsidRDefault="00180A9B" w:rsidP="00ED23EC">
            <w:pPr>
              <w:spacing w:after="0"/>
              <w:rPr>
                <w:ins w:id="199" w:author="COURBON Pierre" w:date="2021-04-06T20:01:00Z"/>
                <w:rFonts w:ascii="Arial" w:hAnsi="Arial" w:cs="Arial"/>
                <w:sz w:val="18"/>
                <w:szCs w:val="18"/>
                <w:lang w:val="en-GB"/>
              </w:rPr>
            </w:pPr>
            <w:ins w:id="200" w:author="COURBON Pierre" w:date="2021-04-06T20:01:00Z">
              <w:r w:rsidRPr="00706FBE">
                <w:rPr>
                  <w:rFonts w:ascii="Arial" w:hAnsi="Arial" w:cs="Arial"/>
                  <w:sz w:val="18"/>
                  <w:szCs w:val="18"/>
                  <w:lang w:val="en-GB"/>
                </w:rPr>
                <w:t>GPSI associated with the PDU session if available</w:t>
              </w:r>
            </w:ins>
          </w:p>
        </w:tc>
        <w:tc>
          <w:tcPr>
            <w:tcW w:w="852" w:type="dxa"/>
            <w:shd w:val="clear" w:color="auto" w:fill="auto"/>
          </w:tcPr>
          <w:p w14:paraId="68299295" w14:textId="77777777" w:rsidR="00180A9B" w:rsidRPr="00706FBE" w:rsidRDefault="00180A9B" w:rsidP="00ED23EC">
            <w:pPr>
              <w:spacing w:after="0"/>
              <w:rPr>
                <w:ins w:id="201" w:author="COURBON Pierre" w:date="2021-04-06T20:01:00Z"/>
                <w:rFonts w:ascii="Arial" w:hAnsi="Arial" w:cs="Arial"/>
                <w:sz w:val="18"/>
                <w:szCs w:val="18"/>
                <w:lang w:val="en-GB"/>
              </w:rPr>
            </w:pPr>
            <w:ins w:id="202" w:author="COURBON Pierre" w:date="2021-04-06T20:01:00Z">
              <w:r w:rsidRPr="00706FBE">
                <w:rPr>
                  <w:rFonts w:ascii="Arial" w:hAnsi="Arial" w:cs="Arial"/>
                  <w:sz w:val="18"/>
                  <w:szCs w:val="18"/>
                  <w:lang w:val="en-GB"/>
                </w:rPr>
                <w:t>C</w:t>
              </w:r>
            </w:ins>
          </w:p>
        </w:tc>
      </w:tr>
      <w:tr w:rsidR="00180A9B" w:rsidRPr="00706FBE" w14:paraId="5FDA940F" w14:textId="77777777" w:rsidTr="00ED23EC">
        <w:trPr>
          <w:ins w:id="203" w:author="COURBON Pierre" w:date="2021-04-06T20:01:00Z"/>
        </w:trPr>
        <w:tc>
          <w:tcPr>
            <w:tcW w:w="1659" w:type="dxa"/>
            <w:shd w:val="clear" w:color="auto" w:fill="auto"/>
          </w:tcPr>
          <w:p w14:paraId="1925DEF9" w14:textId="77777777" w:rsidR="00180A9B" w:rsidRPr="00706FBE" w:rsidRDefault="00180A9B" w:rsidP="00ED23EC">
            <w:pPr>
              <w:spacing w:after="0"/>
              <w:rPr>
                <w:ins w:id="204" w:author="COURBON Pierre" w:date="2021-04-06T20:01:00Z"/>
                <w:rFonts w:ascii="Arial" w:hAnsi="Arial" w:cs="Arial"/>
                <w:sz w:val="18"/>
                <w:szCs w:val="18"/>
                <w:lang w:val="en-GB"/>
              </w:rPr>
            </w:pPr>
            <w:ins w:id="205" w:author="COURBON Pierre" w:date="2021-04-06T20:01:00Z">
              <w:r w:rsidRPr="00706FBE">
                <w:rPr>
                  <w:rFonts w:ascii="Arial" w:hAnsi="Arial" w:cs="Arial"/>
                  <w:sz w:val="18"/>
                  <w:szCs w:val="18"/>
                  <w:lang w:val="en-GB"/>
                </w:rPr>
                <w:t>sNSSAI</w:t>
              </w:r>
            </w:ins>
          </w:p>
        </w:tc>
        <w:tc>
          <w:tcPr>
            <w:tcW w:w="6551" w:type="dxa"/>
            <w:shd w:val="clear" w:color="auto" w:fill="auto"/>
          </w:tcPr>
          <w:p w14:paraId="5CE7B279" w14:textId="77777777" w:rsidR="00180A9B" w:rsidRPr="00706FBE" w:rsidRDefault="00180A9B" w:rsidP="00ED23EC">
            <w:pPr>
              <w:spacing w:after="0"/>
              <w:rPr>
                <w:ins w:id="206" w:author="COURBON Pierre" w:date="2021-04-06T20:01:00Z"/>
                <w:rFonts w:ascii="Arial" w:hAnsi="Arial" w:cs="Arial"/>
                <w:sz w:val="18"/>
                <w:szCs w:val="18"/>
                <w:lang w:val="en-GB"/>
              </w:rPr>
            </w:pPr>
            <w:ins w:id="207" w:author="COURBON Pierre" w:date="2021-04-06T20:01:00Z">
              <w:r w:rsidRPr="00706FBE">
                <w:rPr>
                  <w:rFonts w:ascii="Arial" w:hAnsi="Arial" w:cs="Arial"/>
                  <w:sz w:val="18"/>
                  <w:szCs w:val="18"/>
                  <w:lang w:val="en-GB"/>
                </w:rPr>
                <w:t>Slice identifier associated with the PDU session</w:t>
              </w:r>
            </w:ins>
          </w:p>
        </w:tc>
        <w:tc>
          <w:tcPr>
            <w:tcW w:w="852" w:type="dxa"/>
            <w:shd w:val="clear" w:color="auto" w:fill="auto"/>
          </w:tcPr>
          <w:p w14:paraId="3FB6B8C1" w14:textId="77777777" w:rsidR="00180A9B" w:rsidRPr="00706FBE" w:rsidRDefault="00180A9B" w:rsidP="00ED23EC">
            <w:pPr>
              <w:spacing w:after="0"/>
              <w:rPr>
                <w:ins w:id="208" w:author="COURBON Pierre" w:date="2021-04-06T20:01:00Z"/>
                <w:rFonts w:ascii="Arial" w:hAnsi="Arial" w:cs="Arial"/>
                <w:sz w:val="18"/>
                <w:szCs w:val="18"/>
                <w:lang w:val="en-GB"/>
              </w:rPr>
            </w:pPr>
            <w:ins w:id="209" w:author="COURBON Pierre" w:date="2021-04-06T20:01:00Z">
              <w:r>
                <w:rPr>
                  <w:rFonts w:ascii="Arial" w:hAnsi="Arial" w:cs="Arial"/>
                  <w:sz w:val="18"/>
                  <w:szCs w:val="18"/>
                  <w:lang w:val="en-GB"/>
                </w:rPr>
                <w:t>M</w:t>
              </w:r>
            </w:ins>
          </w:p>
        </w:tc>
      </w:tr>
      <w:tr w:rsidR="00180A9B" w:rsidRPr="00706FBE" w14:paraId="04ED6233" w14:textId="77777777" w:rsidTr="00ED23EC">
        <w:trPr>
          <w:ins w:id="210" w:author="COURBON Pierre" w:date="2021-04-06T20:01:00Z"/>
        </w:trPr>
        <w:tc>
          <w:tcPr>
            <w:tcW w:w="1659" w:type="dxa"/>
            <w:shd w:val="clear" w:color="auto" w:fill="auto"/>
          </w:tcPr>
          <w:p w14:paraId="5F6EFC62" w14:textId="77777777" w:rsidR="00180A9B" w:rsidRPr="00706FBE" w:rsidRDefault="00180A9B" w:rsidP="00ED23EC">
            <w:pPr>
              <w:spacing w:after="0"/>
              <w:rPr>
                <w:ins w:id="211" w:author="COURBON Pierre" w:date="2021-04-06T20:01:00Z"/>
                <w:rFonts w:ascii="Arial" w:hAnsi="Arial" w:cs="Arial"/>
                <w:sz w:val="18"/>
                <w:szCs w:val="18"/>
                <w:lang w:val="en-GB"/>
              </w:rPr>
            </w:pPr>
            <w:ins w:id="212" w:author="COURBON Pierre" w:date="2021-04-06T20:01:00Z">
              <w:r>
                <w:rPr>
                  <w:rFonts w:ascii="Arial" w:hAnsi="Arial" w:cs="Arial"/>
                  <w:sz w:val="18"/>
                  <w:szCs w:val="18"/>
                  <w:lang w:val="en-GB"/>
                </w:rPr>
                <w:t>i</w:t>
              </w:r>
              <w:r w:rsidRPr="00706FBE">
                <w:rPr>
                  <w:rFonts w:ascii="Arial" w:hAnsi="Arial" w:cs="Arial"/>
                  <w:sz w:val="18"/>
                  <w:szCs w:val="18"/>
                  <w:lang w:val="en-GB"/>
                </w:rPr>
                <w:t>nitiator</w:t>
              </w:r>
            </w:ins>
          </w:p>
        </w:tc>
        <w:tc>
          <w:tcPr>
            <w:tcW w:w="6551" w:type="dxa"/>
            <w:shd w:val="clear" w:color="auto" w:fill="auto"/>
          </w:tcPr>
          <w:p w14:paraId="3FD51BE2" w14:textId="77777777" w:rsidR="00180A9B" w:rsidRPr="00706FBE" w:rsidRDefault="00180A9B" w:rsidP="00ED23EC">
            <w:pPr>
              <w:spacing w:after="0"/>
              <w:rPr>
                <w:ins w:id="213" w:author="COURBON Pierre" w:date="2021-04-06T20:01:00Z"/>
                <w:rFonts w:ascii="Arial" w:hAnsi="Arial" w:cs="Arial"/>
                <w:sz w:val="18"/>
                <w:szCs w:val="18"/>
                <w:lang w:val="en-GB"/>
              </w:rPr>
            </w:pPr>
            <w:ins w:id="214" w:author="COURBON Pierre" w:date="2021-04-06T20:01:00Z">
              <w:r w:rsidRPr="00706FBE">
                <w:rPr>
                  <w:rFonts w:ascii="Arial" w:hAnsi="Arial" w:cs="Arial"/>
                  <w:sz w:val="18"/>
                  <w:szCs w:val="18"/>
                  <w:lang w:val="en-GB"/>
                </w:rPr>
                <w:t>Initiator of the modification of the PDU session, SMF or NEF</w:t>
              </w:r>
            </w:ins>
          </w:p>
        </w:tc>
        <w:tc>
          <w:tcPr>
            <w:tcW w:w="852" w:type="dxa"/>
            <w:shd w:val="clear" w:color="auto" w:fill="auto"/>
          </w:tcPr>
          <w:p w14:paraId="6D9B9699" w14:textId="77777777" w:rsidR="00180A9B" w:rsidRPr="00706FBE" w:rsidRDefault="00180A9B" w:rsidP="00ED23EC">
            <w:pPr>
              <w:spacing w:after="0"/>
              <w:rPr>
                <w:ins w:id="215" w:author="COURBON Pierre" w:date="2021-04-06T20:01:00Z"/>
                <w:rFonts w:ascii="Arial" w:hAnsi="Arial" w:cs="Arial"/>
                <w:sz w:val="18"/>
                <w:szCs w:val="18"/>
                <w:lang w:val="en-GB"/>
              </w:rPr>
            </w:pPr>
            <w:ins w:id="216" w:author="COURBON Pierre" w:date="2021-04-06T20:01:00Z">
              <w:r w:rsidRPr="00706FBE">
                <w:rPr>
                  <w:rFonts w:ascii="Arial" w:hAnsi="Arial" w:cs="Arial"/>
                  <w:sz w:val="18"/>
                  <w:szCs w:val="18"/>
                  <w:lang w:val="en-GB"/>
                </w:rPr>
                <w:t>M</w:t>
              </w:r>
            </w:ins>
          </w:p>
        </w:tc>
      </w:tr>
    </w:tbl>
    <w:p w14:paraId="21DCE052" w14:textId="77777777" w:rsidR="00180A9B" w:rsidRDefault="00180A9B" w:rsidP="00180A9B">
      <w:pPr>
        <w:pStyle w:val="Paragraphedeliste"/>
        <w:ind w:left="0"/>
        <w:rPr>
          <w:ins w:id="217" w:author="COURBON Pierre" w:date="2021-04-06T20:01:00Z"/>
          <w:rFonts w:ascii="Arial" w:hAnsi="Arial" w:cs="Arial"/>
          <w:sz w:val="24"/>
          <w:szCs w:val="24"/>
          <w:lang w:val="en-GB"/>
        </w:rPr>
      </w:pPr>
    </w:p>
    <w:p w14:paraId="3196808F" w14:textId="77777777" w:rsidR="00180A9B" w:rsidRPr="005A205F" w:rsidRDefault="00180A9B" w:rsidP="00180A9B">
      <w:pPr>
        <w:pStyle w:val="Paragraphedeliste"/>
        <w:ind w:left="0"/>
        <w:rPr>
          <w:ins w:id="218" w:author="COURBON Pierre" w:date="2021-04-06T20:01:00Z"/>
          <w:rFonts w:ascii="Arial" w:hAnsi="Arial" w:cs="Arial"/>
          <w:sz w:val="24"/>
          <w:szCs w:val="24"/>
          <w:lang w:val="en-GB"/>
        </w:rPr>
      </w:pPr>
      <w:ins w:id="219" w:author="COURBON Pierre" w:date="2021-04-06T20:01:00Z">
        <w:r>
          <w:rPr>
            <w:rFonts w:ascii="Arial" w:hAnsi="Arial" w:cs="Arial"/>
            <w:sz w:val="24"/>
            <w:szCs w:val="24"/>
            <w:lang w:val="en-GB"/>
          </w:rPr>
          <w:t xml:space="preserve">6.2.X.2.1.4 </w:t>
        </w:r>
        <w:r w:rsidRPr="005A205F">
          <w:rPr>
            <w:rFonts w:ascii="Arial" w:hAnsi="Arial" w:cs="Arial"/>
            <w:sz w:val="24"/>
            <w:szCs w:val="24"/>
            <w:lang w:val="en-GB"/>
          </w:rPr>
          <w:t>PDU Session Release</w:t>
        </w:r>
      </w:ins>
    </w:p>
    <w:p w14:paraId="75CEAE76" w14:textId="77777777" w:rsidR="00180A9B" w:rsidRPr="00706FBE" w:rsidRDefault="00180A9B" w:rsidP="00180A9B">
      <w:pPr>
        <w:rPr>
          <w:ins w:id="220" w:author="COURBON Pierre" w:date="2021-04-06T20:01:00Z"/>
          <w:rFonts w:ascii="Times New Roman" w:hAnsi="Times New Roman"/>
          <w:sz w:val="20"/>
          <w:szCs w:val="20"/>
          <w:lang w:val="en-GB"/>
        </w:rPr>
      </w:pPr>
      <w:ins w:id="221" w:author="COURBON Pierre" w:date="2021-04-06T20:01:00Z">
        <w:r w:rsidRPr="00706FBE">
          <w:rPr>
            <w:rFonts w:ascii="Times New Roman" w:hAnsi="Times New Roman"/>
            <w:sz w:val="20"/>
            <w:szCs w:val="20"/>
            <w:lang w:val="en-GB"/>
          </w:rPr>
          <w:t>The IRI-POI in the NEF shall generate an xIRI containing an NEFPDUSessionRelease record when the IRI-POI present in the NEF detects that an unstructured PDU session using NEF needs to be released for the target UE. The IRI-POI present in the NEF shall generate the xIRI for the following events:</w:t>
        </w:r>
      </w:ins>
    </w:p>
    <w:p w14:paraId="1507CDC5" w14:textId="77777777" w:rsidR="00180A9B" w:rsidRPr="00706FBE" w:rsidRDefault="00180A9B" w:rsidP="00180A9B">
      <w:pPr>
        <w:numPr>
          <w:ilvl w:val="0"/>
          <w:numId w:val="2"/>
        </w:numPr>
        <w:autoSpaceDE w:val="0"/>
        <w:autoSpaceDN w:val="0"/>
        <w:adjustRightInd w:val="0"/>
        <w:spacing w:after="0" w:line="240" w:lineRule="auto"/>
        <w:rPr>
          <w:ins w:id="222" w:author="COURBON Pierre" w:date="2021-04-06T20:01:00Z"/>
          <w:rFonts w:ascii="Times New Roman" w:hAnsi="Times New Roman"/>
          <w:sz w:val="20"/>
          <w:szCs w:val="20"/>
          <w:lang w:val="en-GB" w:eastAsia="fr-FR"/>
        </w:rPr>
      </w:pPr>
      <w:ins w:id="223" w:author="COURBON Pierre" w:date="2021-04-06T20:01:00Z">
        <w:r w:rsidRPr="00706FBE">
          <w:rPr>
            <w:rFonts w:ascii="Times New Roman" w:hAnsi="Times New Roman"/>
            <w:sz w:val="20"/>
            <w:szCs w:val="20"/>
            <w:lang w:val="en-GB" w:eastAsia="fr-FR"/>
          </w:rPr>
          <w:t xml:space="preserve">NEF notifies the SMF that the SMF-NEF Connection for NIDD via NEF is no longer valid using Nnef_SMContext_DeleteNotify service operation. NEF itself is notified by UDM about the end of NIDD authorization for the UE. </w:t>
        </w:r>
        <w:r w:rsidRPr="00706FBE">
          <w:rPr>
            <w:rFonts w:ascii="Times New Roman" w:hAnsi="Times New Roman"/>
            <w:sz w:val="20"/>
            <w:szCs w:val="20"/>
            <w:lang w:val="en-GB"/>
          </w:rPr>
          <w:t>In this scenario NEF releases the SM Context for NIDD on NEF</w:t>
        </w:r>
        <w:r>
          <w:rPr>
            <w:rFonts w:ascii="Times New Roman" w:hAnsi="Times New Roman"/>
            <w:sz w:val="20"/>
            <w:szCs w:val="20"/>
            <w:lang w:val="en-GB"/>
          </w:rPr>
          <w:t xml:space="preserve"> [XX]</w:t>
        </w:r>
        <w:r w:rsidRPr="00706FBE">
          <w:rPr>
            <w:rFonts w:ascii="Times New Roman" w:hAnsi="Times New Roman"/>
            <w:sz w:val="20"/>
            <w:szCs w:val="20"/>
            <w:lang w:val="en-GB"/>
          </w:rPr>
          <w:t>.</w:t>
        </w:r>
      </w:ins>
    </w:p>
    <w:p w14:paraId="676DBD6E" w14:textId="77777777" w:rsidR="00180A9B" w:rsidRPr="00706FBE" w:rsidRDefault="00180A9B" w:rsidP="00180A9B">
      <w:pPr>
        <w:numPr>
          <w:ilvl w:val="0"/>
          <w:numId w:val="2"/>
        </w:numPr>
        <w:autoSpaceDE w:val="0"/>
        <w:autoSpaceDN w:val="0"/>
        <w:adjustRightInd w:val="0"/>
        <w:spacing w:after="0" w:line="240" w:lineRule="auto"/>
        <w:rPr>
          <w:ins w:id="224" w:author="COURBON Pierre" w:date="2021-04-06T20:01:00Z"/>
          <w:rFonts w:ascii="Times New Roman" w:hAnsi="Times New Roman"/>
          <w:sz w:val="20"/>
          <w:szCs w:val="20"/>
          <w:lang w:val="en-GB" w:eastAsia="fr-FR"/>
        </w:rPr>
      </w:pPr>
      <w:ins w:id="225" w:author="COURBON Pierre" w:date="2021-04-06T20:01:00Z">
        <w:r w:rsidRPr="00706FBE">
          <w:rPr>
            <w:rFonts w:ascii="Times New Roman" w:hAnsi="Times New Roman"/>
            <w:sz w:val="20"/>
            <w:szCs w:val="20"/>
            <w:lang w:val="en-GB" w:eastAsia="fr-FR"/>
          </w:rPr>
          <w:t xml:space="preserve">NEF receives from SMF the Nnef_SMContext_Delete service operation to request SMF-NEF Connection release between SMF and NEF to support NIDD via NEF. </w:t>
        </w:r>
        <w:r w:rsidRPr="00706FBE">
          <w:rPr>
            <w:rFonts w:ascii="Times New Roman" w:hAnsi="Times New Roman"/>
            <w:sz w:val="20"/>
            <w:szCs w:val="20"/>
            <w:lang w:val="en-GB"/>
          </w:rPr>
          <w:t>In this scenario SMF releases the SM Context for NIDD on NEF</w:t>
        </w:r>
        <w:r>
          <w:rPr>
            <w:rFonts w:ascii="Times New Roman" w:hAnsi="Times New Roman"/>
            <w:sz w:val="20"/>
            <w:szCs w:val="20"/>
            <w:lang w:val="en-GB"/>
          </w:rPr>
          <w:t xml:space="preserve"> [XX]</w:t>
        </w:r>
        <w:r w:rsidRPr="00706FBE">
          <w:rPr>
            <w:rFonts w:ascii="Times New Roman" w:hAnsi="Times New Roman"/>
            <w:sz w:val="20"/>
            <w:szCs w:val="20"/>
            <w:lang w:val="en-GB"/>
          </w:rPr>
          <w:t>.</w:t>
        </w:r>
      </w:ins>
    </w:p>
    <w:p w14:paraId="78090E02" w14:textId="77777777" w:rsidR="00180A9B" w:rsidRPr="00706FBE" w:rsidRDefault="00180A9B" w:rsidP="00180A9B">
      <w:pPr>
        <w:autoSpaceDE w:val="0"/>
        <w:autoSpaceDN w:val="0"/>
        <w:adjustRightInd w:val="0"/>
        <w:spacing w:after="0" w:line="240" w:lineRule="auto"/>
        <w:ind w:left="720"/>
        <w:rPr>
          <w:ins w:id="226" w:author="COURBON Pierre" w:date="2021-04-06T20:01:00Z"/>
          <w:rFonts w:ascii="Times New Roman" w:hAnsi="Times New Roman"/>
          <w:sz w:val="20"/>
          <w:szCs w:val="20"/>
          <w:lang w:val="en-GB" w:eastAsia="fr-FR"/>
        </w:rPr>
      </w:pPr>
    </w:p>
    <w:p w14:paraId="0E6B55E5" w14:textId="77777777" w:rsidR="00180A9B" w:rsidRPr="00706FBE" w:rsidRDefault="00180A9B" w:rsidP="00180A9B">
      <w:pPr>
        <w:spacing w:after="0" w:line="240" w:lineRule="auto"/>
        <w:jc w:val="center"/>
        <w:rPr>
          <w:ins w:id="227" w:author="COURBON Pierre" w:date="2021-04-06T20:01:00Z"/>
          <w:rFonts w:ascii="Arial" w:hAnsi="Arial" w:cs="Arial"/>
          <w:sz w:val="20"/>
          <w:szCs w:val="20"/>
          <w:lang w:val="en-GB"/>
        </w:rPr>
      </w:pPr>
      <w:ins w:id="228" w:author="COURBON Pierre" w:date="2021-04-06T20:01:00Z">
        <w:r w:rsidRPr="00706FBE">
          <w:rPr>
            <w:rFonts w:ascii="Arial" w:hAnsi="Arial" w:cs="Arial"/>
            <w:sz w:val="20"/>
            <w:szCs w:val="20"/>
            <w:lang w:val="en-GB"/>
          </w:rPr>
          <w:t>Table 6.2.</w:t>
        </w:r>
        <w:r>
          <w:rPr>
            <w:rFonts w:ascii="Arial" w:hAnsi="Arial" w:cs="Arial"/>
            <w:sz w:val="20"/>
            <w:szCs w:val="20"/>
            <w:lang w:val="en-GB"/>
          </w:rPr>
          <w:t>X</w:t>
        </w:r>
        <w:r w:rsidRPr="00706FBE">
          <w:rPr>
            <w:rFonts w:ascii="Arial" w:hAnsi="Arial" w:cs="Arial"/>
            <w:sz w:val="20"/>
            <w:szCs w:val="20"/>
            <w:lang w:val="en-GB"/>
          </w:rPr>
          <w:t>-3: NEFPDUSessionRelease Record</w:t>
        </w:r>
      </w:ins>
    </w:p>
    <w:p w14:paraId="46CAECB6" w14:textId="77777777" w:rsidR="00180A9B" w:rsidRPr="00706FBE" w:rsidRDefault="00180A9B" w:rsidP="00180A9B">
      <w:pPr>
        <w:spacing w:after="0" w:line="240" w:lineRule="auto"/>
        <w:rPr>
          <w:ins w:id="229" w:author="COURBON Pierre" w:date="2021-04-06T20:0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180A9B" w:rsidRPr="00706FBE" w14:paraId="105390DD" w14:textId="77777777" w:rsidTr="00ED23EC">
        <w:trPr>
          <w:ins w:id="230" w:author="COURBON Pierre" w:date="2021-04-06T20:01:00Z"/>
        </w:trPr>
        <w:tc>
          <w:tcPr>
            <w:tcW w:w="1965" w:type="dxa"/>
            <w:shd w:val="clear" w:color="auto" w:fill="auto"/>
          </w:tcPr>
          <w:p w14:paraId="71E7D6A2" w14:textId="77777777" w:rsidR="00180A9B" w:rsidRPr="00706FBE" w:rsidRDefault="00180A9B" w:rsidP="00ED23EC">
            <w:pPr>
              <w:spacing w:after="0"/>
              <w:rPr>
                <w:ins w:id="231" w:author="COURBON Pierre" w:date="2021-04-06T20:01:00Z"/>
                <w:rFonts w:ascii="Arial" w:hAnsi="Arial" w:cs="Arial"/>
                <w:sz w:val="18"/>
                <w:szCs w:val="18"/>
                <w:lang w:val="en-GB"/>
              </w:rPr>
            </w:pPr>
            <w:ins w:id="232" w:author="COURBON Pierre" w:date="2021-04-06T20:01:00Z">
              <w:r w:rsidRPr="00706FBE">
                <w:rPr>
                  <w:rFonts w:ascii="Arial" w:hAnsi="Arial" w:cs="Arial"/>
                  <w:sz w:val="18"/>
                  <w:szCs w:val="18"/>
                  <w:lang w:val="en-GB"/>
                </w:rPr>
                <w:t>Field name</w:t>
              </w:r>
            </w:ins>
          </w:p>
        </w:tc>
        <w:tc>
          <w:tcPr>
            <w:tcW w:w="6245" w:type="dxa"/>
            <w:shd w:val="clear" w:color="auto" w:fill="auto"/>
          </w:tcPr>
          <w:p w14:paraId="662200DB" w14:textId="77777777" w:rsidR="00180A9B" w:rsidRPr="00706FBE" w:rsidRDefault="00180A9B" w:rsidP="00ED23EC">
            <w:pPr>
              <w:spacing w:after="0"/>
              <w:rPr>
                <w:ins w:id="233" w:author="COURBON Pierre" w:date="2021-04-06T20:01:00Z"/>
                <w:rFonts w:ascii="Arial" w:hAnsi="Arial" w:cs="Arial"/>
                <w:sz w:val="18"/>
                <w:szCs w:val="18"/>
                <w:lang w:val="en-GB"/>
              </w:rPr>
            </w:pPr>
            <w:ins w:id="234" w:author="COURBON Pierre" w:date="2021-04-06T20:01:00Z">
              <w:r w:rsidRPr="00706FBE">
                <w:rPr>
                  <w:rFonts w:ascii="Arial" w:hAnsi="Arial" w:cs="Arial"/>
                  <w:sz w:val="18"/>
                  <w:szCs w:val="18"/>
                  <w:lang w:val="en-GB"/>
                </w:rPr>
                <w:t>Description</w:t>
              </w:r>
            </w:ins>
          </w:p>
        </w:tc>
        <w:tc>
          <w:tcPr>
            <w:tcW w:w="852" w:type="dxa"/>
            <w:shd w:val="clear" w:color="auto" w:fill="auto"/>
          </w:tcPr>
          <w:p w14:paraId="4187C313" w14:textId="77777777" w:rsidR="00180A9B" w:rsidRPr="00706FBE" w:rsidRDefault="00180A9B" w:rsidP="00ED23EC">
            <w:pPr>
              <w:spacing w:after="0"/>
              <w:rPr>
                <w:ins w:id="235" w:author="COURBON Pierre" w:date="2021-04-06T20:01:00Z"/>
                <w:rFonts w:ascii="Arial" w:hAnsi="Arial" w:cs="Arial"/>
                <w:sz w:val="18"/>
                <w:szCs w:val="18"/>
                <w:lang w:val="en-GB"/>
              </w:rPr>
            </w:pPr>
            <w:ins w:id="236" w:author="COURBON Pierre" w:date="2021-04-06T20:01:00Z">
              <w:r w:rsidRPr="00706FBE">
                <w:rPr>
                  <w:rFonts w:ascii="Arial" w:hAnsi="Arial" w:cs="Arial"/>
                  <w:sz w:val="18"/>
                  <w:szCs w:val="18"/>
                  <w:lang w:val="en-GB"/>
                </w:rPr>
                <w:t>M/C/O</w:t>
              </w:r>
            </w:ins>
          </w:p>
        </w:tc>
      </w:tr>
      <w:tr w:rsidR="00180A9B" w:rsidRPr="00706FBE" w14:paraId="6D6320DE" w14:textId="77777777" w:rsidTr="00ED23EC">
        <w:trPr>
          <w:ins w:id="237" w:author="COURBON Pierre" w:date="2021-04-06T20:01:00Z"/>
        </w:trPr>
        <w:tc>
          <w:tcPr>
            <w:tcW w:w="1965" w:type="dxa"/>
            <w:shd w:val="clear" w:color="auto" w:fill="auto"/>
          </w:tcPr>
          <w:p w14:paraId="70E92368" w14:textId="77777777" w:rsidR="00180A9B" w:rsidRPr="00706FBE" w:rsidRDefault="00180A9B" w:rsidP="00ED23EC">
            <w:pPr>
              <w:spacing w:after="0"/>
              <w:rPr>
                <w:ins w:id="238" w:author="COURBON Pierre" w:date="2021-04-06T20:01:00Z"/>
                <w:rFonts w:ascii="Arial" w:hAnsi="Arial" w:cs="Arial"/>
                <w:sz w:val="18"/>
                <w:szCs w:val="18"/>
                <w:lang w:val="en-GB"/>
              </w:rPr>
            </w:pPr>
            <w:ins w:id="239" w:author="COURBON Pierre" w:date="2021-04-06T20:01:00Z">
              <w:r w:rsidRPr="00706FBE">
                <w:rPr>
                  <w:rFonts w:ascii="Arial" w:hAnsi="Arial" w:cs="Arial"/>
                  <w:sz w:val="18"/>
                  <w:szCs w:val="18"/>
                  <w:lang w:val="en-GB"/>
                </w:rPr>
                <w:t>sUPI</w:t>
              </w:r>
            </w:ins>
          </w:p>
        </w:tc>
        <w:tc>
          <w:tcPr>
            <w:tcW w:w="6245" w:type="dxa"/>
            <w:shd w:val="clear" w:color="auto" w:fill="auto"/>
          </w:tcPr>
          <w:p w14:paraId="3B0044AB" w14:textId="77777777" w:rsidR="00180A9B" w:rsidRPr="00706FBE" w:rsidRDefault="00180A9B" w:rsidP="00ED23EC">
            <w:pPr>
              <w:spacing w:after="0"/>
              <w:rPr>
                <w:ins w:id="240" w:author="COURBON Pierre" w:date="2021-04-06T20:01:00Z"/>
                <w:rFonts w:ascii="Arial" w:hAnsi="Arial" w:cs="Arial"/>
                <w:sz w:val="18"/>
                <w:szCs w:val="18"/>
                <w:lang w:val="en-GB"/>
              </w:rPr>
            </w:pPr>
            <w:ins w:id="241" w:author="COURBON Pierre" w:date="2021-04-06T20:01:00Z">
              <w:r w:rsidRPr="00706FBE">
                <w:rPr>
                  <w:rFonts w:ascii="Arial" w:hAnsi="Arial" w:cs="Arial"/>
                  <w:sz w:val="18"/>
                  <w:szCs w:val="18"/>
                  <w:lang w:val="en-GB"/>
                </w:rPr>
                <w:t xml:space="preserve">SUPI associated with the PDU session </w:t>
              </w:r>
            </w:ins>
          </w:p>
        </w:tc>
        <w:tc>
          <w:tcPr>
            <w:tcW w:w="852" w:type="dxa"/>
            <w:shd w:val="clear" w:color="auto" w:fill="auto"/>
          </w:tcPr>
          <w:p w14:paraId="14571F94" w14:textId="77777777" w:rsidR="00180A9B" w:rsidRPr="00706FBE" w:rsidRDefault="00180A9B" w:rsidP="00ED23EC">
            <w:pPr>
              <w:spacing w:after="0"/>
              <w:rPr>
                <w:ins w:id="242" w:author="COURBON Pierre" w:date="2021-04-06T20:01:00Z"/>
                <w:rFonts w:ascii="Arial" w:hAnsi="Arial" w:cs="Arial"/>
                <w:sz w:val="18"/>
                <w:szCs w:val="18"/>
                <w:lang w:val="en-GB"/>
              </w:rPr>
            </w:pPr>
            <w:ins w:id="243" w:author="COURBON Pierre" w:date="2021-04-06T20:01:00Z">
              <w:r>
                <w:rPr>
                  <w:rFonts w:ascii="Arial" w:hAnsi="Arial" w:cs="Arial"/>
                  <w:sz w:val="18"/>
                  <w:szCs w:val="18"/>
                  <w:lang w:val="en-GB"/>
                </w:rPr>
                <w:t>M</w:t>
              </w:r>
            </w:ins>
          </w:p>
        </w:tc>
      </w:tr>
      <w:tr w:rsidR="00180A9B" w:rsidRPr="00706FBE" w14:paraId="0C9A659B" w14:textId="77777777" w:rsidTr="00ED23EC">
        <w:trPr>
          <w:ins w:id="244" w:author="COURBON Pierre" w:date="2021-04-06T20:01:00Z"/>
        </w:trPr>
        <w:tc>
          <w:tcPr>
            <w:tcW w:w="1965" w:type="dxa"/>
            <w:shd w:val="clear" w:color="auto" w:fill="auto"/>
          </w:tcPr>
          <w:p w14:paraId="0EF0D605" w14:textId="77777777" w:rsidR="00180A9B" w:rsidRPr="00706FBE" w:rsidRDefault="00180A9B" w:rsidP="00ED23EC">
            <w:pPr>
              <w:spacing w:after="0"/>
              <w:rPr>
                <w:ins w:id="245" w:author="COURBON Pierre" w:date="2021-04-06T20:01:00Z"/>
                <w:rFonts w:ascii="Arial" w:hAnsi="Arial" w:cs="Arial"/>
                <w:sz w:val="18"/>
                <w:szCs w:val="18"/>
                <w:lang w:val="en-GB"/>
              </w:rPr>
            </w:pPr>
            <w:ins w:id="246" w:author="COURBON Pierre" w:date="2021-04-06T20:01:00Z">
              <w:r w:rsidRPr="00706FBE">
                <w:rPr>
                  <w:rFonts w:ascii="Arial" w:hAnsi="Arial" w:cs="Arial"/>
                  <w:sz w:val="18"/>
                  <w:szCs w:val="18"/>
                  <w:lang w:val="en-GB"/>
                </w:rPr>
                <w:t>gPSI</w:t>
              </w:r>
            </w:ins>
          </w:p>
        </w:tc>
        <w:tc>
          <w:tcPr>
            <w:tcW w:w="6245" w:type="dxa"/>
            <w:shd w:val="clear" w:color="auto" w:fill="auto"/>
          </w:tcPr>
          <w:p w14:paraId="484F2A8C" w14:textId="77777777" w:rsidR="00180A9B" w:rsidRPr="00706FBE" w:rsidRDefault="00180A9B" w:rsidP="00ED23EC">
            <w:pPr>
              <w:spacing w:after="0"/>
              <w:rPr>
                <w:ins w:id="247" w:author="COURBON Pierre" w:date="2021-04-06T20:01:00Z"/>
                <w:rFonts w:ascii="Arial" w:hAnsi="Arial" w:cs="Arial"/>
                <w:sz w:val="18"/>
                <w:szCs w:val="18"/>
                <w:lang w:val="en-GB"/>
              </w:rPr>
            </w:pPr>
            <w:ins w:id="248" w:author="COURBON Pierre" w:date="2021-04-06T20:01:00Z">
              <w:r w:rsidRPr="00706FBE">
                <w:rPr>
                  <w:rFonts w:ascii="Arial" w:hAnsi="Arial" w:cs="Arial"/>
                  <w:sz w:val="18"/>
                  <w:szCs w:val="18"/>
                  <w:lang w:val="en-GB"/>
                </w:rPr>
                <w:t>GPSI associated with the PDU session if available</w:t>
              </w:r>
            </w:ins>
          </w:p>
        </w:tc>
        <w:tc>
          <w:tcPr>
            <w:tcW w:w="852" w:type="dxa"/>
            <w:shd w:val="clear" w:color="auto" w:fill="auto"/>
          </w:tcPr>
          <w:p w14:paraId="2020278F" w14:textId="77777777" w:rsidR="00180A9B" w:rsidRPr="00706FBE" w:rsidRDefault="00180A9B" w:rsidP="00ED23EC">
            <w:pPr>
              <w:spacing w:after="0"/>
              <w:rPr>
                <w:ins w:id="249" w:author="COURBON Pierre" w:date="2021-04-06T20:01:00Z"/>
                <w:rFonts w:ascii="Arial" w:hAnsi="Arial" w:cs="Arial"/>
                <w:sz w:val="18"/>
                <w:szCs w:val="18"/>
                <w:lang w:val="en-GB"/>
              </w:rPr>
            </w:pPr>
            <w:ins w:id="250" w:author="COURBON Pierre" w:date="2021-04-06T20:01:00Z">
              <w:r w:rsidRPr="00706FBE">
                <w:rPr>
                  <w:rFonts w:ascii="Arial" w:hAnsi="Arial" w:cs="Arial"/>
                  <w:sz w:val="18"/>
                  <w:szCs w:val="18"/>
                  <w:lang w:val="en-GB"/>
                </w:rPr>
                <w:t>C</w:t>
              </w:r>
            </w:ins>
          </w:p>
        </w:tc>
      </w:tr>
      <w:tr w:rsidR="00180A9B" w:rsidRPr="00706FBE" w14:paraId="2E473AAC" w14:textId="77777777" w:rsidTr="00ED23EC">
        <w:trPr>
          <w:ins w:id="251" w:author="COURBON Pierre" w:date="2021-04-06T20:01:00Z"/>
        </w:trPr>
        <w:tc>
          <w:tcPr>
            <w:tcW w:w="1965" w:type="dxa"/>
            <w:shd w:val="clear" w:color="auto" w:fill="auto"/>
          </w:tcPr>
          <w:p w14:paraId="1A3897D2" w14:textId="77777777" w:rsidR="00180A9B" w:rsidRPr="00706FBE" w:rsidRDefault="00180A9B" w:rsidP="00ED23EC">
            <w:pPr>
              <w:spacing w:after="0"/>
              <w:rPr>
                <w:ins w:id="252" w:author="COURBON Pierre" w:date="2021-04-06T20:01:00Z"/>
                <w:rFonts w:ascii="Arial" w:hAnsi="Arial" w:cs="Arial"/>
                <w:sz w:val="18"/>
                <w:szCs w:val="18"/>
                <w:lang w:val="en-GB"/>
              </w:rPr>
            </w:pPr>
            <w:ins w:id="253" w:author="COURBON Pierre" w:date="2021-04-06T20:01:00Z">
              <w:r w:rsidRPr="00706FBE">
                <w:rPr>
                  <w:rFonts w:ascii="Arial" w:hAnsi="Arial" w:cs="Arial"/>
                  <w:sz w:val="18"/>
                  <w:szCs w:val="18"/>
                  <w:lang w:val="en-GB"/>
                </w:rPr>
                <w:t>pDUSessionID</w:t>
              </w:r>
            </w:ins>
          </w:p>
        </w:tc>
        <w:tc>
          <w:tcPr>
            <w:tcW w:w="6245" w:type="dxa"/>
            <w:shd w:val="clear" w:color="auto" w:fill="auto"/>
          </w:tcPr>
          <w:p w14:paraId="082502B9" w14:textId="77777777" w:rsidR="00180A9B" w:rsidRPr="00706FBE" w:rsidRDefault="00180A9B" w:rsidP="00ED23EC">
            <w:pPr>
              <w:spacing w:after="0"/>
              <w:rPr>
                <w:ins w:id="254" w:author="COURBON Pierre" w:date="2021-04-06T20:01:00Z"/>
                <w:rFonts w:ascii="Arial" w:hAnsi="Arial" w:cs="Arial"/>
                <w:sz w:val="18"/>
                <w:szCs w:val="18"/>
                <w:lang w:val="en-GB"/>
              </w:rPr>
            </w:pPr>
            <w:ins w:id="255" w:author="COURBON Pierre" w:date="2021-04-06T20:01:00Z">
              <w:r w:rsidRPr="00706FBE">
                <w:rPr>
                  <w:rFonts w:ascii="Arial" w:hAnsi="Arial" w:cs="Arial"/>
                  <w:sz w:val="18"/>
                  <w:szCs w:val="18"/>
                  <w:lang w:val="en-GB"/>
                </w:rPr>
                <w:t>PDU Session ID as assigned by the AMF</w:t>
              </w:r>
            </w:ins>
          </w:p>
        </w:tc>
        <w:tc>
          <w:tcPr>
            <w:tcW w:w="852" w:type="dxa"/>
            <w:shd w:val="clear" w:color="auto" w:fill="auto"/>
          </w:tcPr>
          <w:p w14:paraId="0EE625DD" w14:textId="77777777" w:rsidR="00180A9B" w:rsidRPr="00706FBE" w:rsidRDefault="00180A9B" w:rsidP="00ED23EC">
            <w:pPr>
              <w:spacing w:after="0"/>
              <w:rPr>
                <w:ins w:id="256" w:author="COURBON Pierre" w:date="2021-04-06T20:01:00Z"/>
                <w:rFonts w:ascii="Arial" w:hAnsi="Arial" w:cs="Arial"/>
                <w:sz w:val="18"/>
                <w:szCs w:val="18"/>
                <w:lang w:val="en-GB"/>
              </w:rPr>
            </w:pPr>
            <w:ins w:id="257" w:author="COURBON Pierre" w:date="2021-04-06T20:01:00Z">
              <w:r w:rsidRPr="00706FBE">
                <w:rPr>
                  <w:rFonts w:ascii="Arial" w:hAnsi="Arial" w:cs="Arial"/>
                  <w:sz w:val="18"/>
                  <w:szCs w:val="18"/>
                  <w:lang w:val="en-GB"/>
                </w:rPr>
                <w:t>M</w:t>
              </w:r>
            </w:ins>
          </w:p>
        </w:tc>
      </w:tr>
      <w:tr w:rsidR="00180A9B" w:rsidRPr="00706FBE" w14:paraId="4A6648EA" w14:textId="77777777" w:rsidTr="00ED23EC">
        <w:trPr>
          <w:ins w:id="258" w:author="COURBON Pierre" w:date="2021-04-06T20:01:00Z"/>
        </w:trPr>
        <w:tc>
          <w:tcPr>
            <w:tcW w:w="1965" w:type="dxa"/>
            <w:shd w:val="clear" w:color="auto" w:fill="auto"/>
          </w:tcPr>
          <w:p w14:paraId="7DA2927A" w14:textId="77777777" w:rsidR="00180A9B" w:rsidRPr="00706FBE" w:rsidRDefault="00180A9B" w:rsidP="00ED23EC">
            <w:pPr>
              <w:spacing w:after="0"/>
              <w:rPr>
                <w:ins w:id="259" w:author="COURBON Pierre" w:date="2021-04-06T20:01:00Z"/>
                <w:rFonts w:ascii="Arial" w:hAnsi="Arial" w:cs="Arial"/>
                <w:sz w:val="18"/>
                <w:szCs w:val="18"/>
                <w:lang w:val="en-GB"/>
              </w:rPr>
            </w:pPr>
            <w:ins w:id="260" w:author="COURBON Pierre" w:date="2021-04-06T20:01:00Z">
              <w:r w:rsidRPr="00706FBE">
                <w:rPr>
                  <w:rFonts w:ascii="Arial" w:hAnsi="Arial" w:cs="Arial"/>
                  <w:sz w:val="18"/>
                  <w:szCs w:val="18"/>
                  <w:lang w:val="en-GB"/>
                </w:rPr>
                <w:t>timeOfFirstPacket</w:t>
              </w:r>
            </w:ins>
          </w:p>
        </w:tc>
        <w:tc>
          <w:tcPr>
            <w:tcW w:w="6245" w:type="dxa"/>
            <w:shd w:val="clear" w:color="auto" w:fill="auto"/>
          </w:tcPr>
          <w:p w14:paraId="60DA42C9" w14:textId="77777777" w:rsidR="00180A9B" w:rsidRPr="00706FBE" w:rsidRDefault="00180A9B" w:rsidP="00ED23EC">
            <w:pPr>
              <w:spacing w:after="0"/>
              <w:rPr>
                <w:ins w:id="261" w:author="COURBON Pierre" w:date="2021-04-06T20:01:00Z"/>
                <w:rFonts w:ascii="Arial" w:hAnsi="Arial" w:cs="Arial"/>
                <w:sz w:val="18"/>
                <w:szCs w:val="18"/>
                <w:lang w:val="en-GB"/>
              </w:rPr>
            </w:pPr>
            <w:ins w:id="262" w:author="COURBON Pierre" w:date="2021-04-06T20:01:00Z">
              <w:r w:rsidRPr="00706FBE">
                <w:rPr>
                  <w:rFonts w:ascii="Arial" w:hAnsi="Arial" w:cs="Arial"/>
                  <w:sz w:val="18"/>
                  <w:szCs w:val="18"/>
                  <w:lang w:val="en-GB"/>
                </w:rPr>
                <w:t>Time of first packet for the PDU session</w:t>
              </w:r>
            </w:ins>
          </w:p>
        </w:tc>
        <w:tc>
          <w:tcPr>
            <w:tcW w:w="852" w:type="dxa"/>
            <w:shd w:val="clear" w:color="auto" w:fill="auto"/>
          </w:tcPr>
          <w:p w14:paraId="30410B96" w14:textId="77777777" w:rsidR="00180A9B" w:rsidRPr="00706FBE" w:rsidRDefault="00180A9B" w:rsidP="00ED23EC">
            <w:pPr>
              <w:spacing w:after="0"/>
              <w:rPr>
                <w:ins w:id="263" w:author="COURBON Pierre" w:date="2021-04-06T20:01:00Z"/>
                <w:rFonts w:ascii="Arial" w:hAnsi="Arial" w:cs="Arial"/>
                <w:sz w:val="18"/>
                <w:szCs w:val="18"/>
                <w:lang w:val="en-GB"/>
              </w:rPr>
            </w:pPr>
            <w:ins w:id="264" w:author="COURBON Pierre" w:date="2021-04-06T20:01:00Z">
              <w:r w:rsidRPr="00706FBE">
                <w:rPr>
                  <w:rFonts w:ascii="Arial" w:hAnsi="Arial" w:cs="Arial"/>
                  <w:sz w:val="18"/>
                  <w:szCs w:val="18"/>
                  <w:lang w:val="en-GB"/>
                </w:rPr>
                <w:t>C</w:t>
              </w:r>
            </w:ins>
          </w:p>
        </w:tc>
      </w:tr>
      <w:tr w:rsidR="00180A9B" w:rsidRPr="00706FBE" w14:paraId="7D3099CC" w14:textId="77777777" w:rsidTr="00ED23EC">
        <w:trPr>
          <w:ins w:id="265" w:author="COURBON Pierre" w:date="2021-04-06T20:01:00Z"/>
        </w:trPr>
        <w:tc>
          <w:tcPr>
            <w:tcW w:w="1965" w:type="dxa"/>
            <w:shd w:val="clear" w:color="auto" w:fill="auto"/>
          </w:tcPr>
          <w:p w14:paraId="51082787" w14:textId="77777777" w:rsidR="00180A9B" w:rsidRPr="00706FBE" w:rsidRDefault="00180A9B" w:rsidP="00ED23EC">
            <w:pPr>
              <w:spacing w:after="0"/>
              <w:rPr>
                <w:ins w:id="266" w:author="COURBON Pierre" w:date="2021-04-06T20:01:00Z"/>
                <w:rFonts w:ascii="Arial" w:hAnsi="Arial" w:cs="Arial"/>
                <w:sz w:val="18"/>
                <w:szCs w:val="18"/>
                <w:lang w:val="en-GB"/>
              </w:rPr>
            </w:pPr>
            <w:ins w:id="267" w:author="COURBON Pierre" w:date="2021-04-06T20:01:00Z">
              <w:r w:rsidRPr="00706FBE">
                <w:rPr>
                  <w:rFonts w:ascii="Arial" w:hAnsi="Arial" w:cs="Arial"/>
                  <w:sz w:val="18"/>
                  <w:szCs w:val="18"/>
                  <w:lang w:val="en-GB"/>
                </w:rPr>
                <w:t>timeOfLastPacket</w:t>
              </w:r>
            </w:ins>
          </w:p>
        </w:tc>
        <w:tc>
          <w:tcPr>
            <w:tcW w:w="6245" w:type="dxa"/>
            <w:shd w:val="clear" w:color="auto" w:fill="auto"/>
          </w:tcPr>
          <w:p w14:paraId="40E13CCF" w14:textId="77777777" w:rsidR="00180A9B" w:rsidRPr="00706FBE" w:rsidRDefault="00180A9B" w:rsidP="00ED23EC">
            <w:pPr>
              <w:spacing w:after="0"/>
              <w:rPr>
                <w:ins w:id="268" w:author="COURBON Pierre" w:date="2021-04-06T20:01:00Z"/>
                <w:rFonts w:ascii="Arial" w:hAnsi="Arial" w:cs="Arial"/>
                <w:sz w:val="18"/>
                <w:szCs w:val="18"/>
                <w:lang w:val="en-GB"/>
              </w:rPr>
            </w:pPr>
            <w:ins w:id="269" w:author="COURBON Pierre" w:date="2021-04-06T20:01:00Z">
              <w:r w:rsidRPr="00706FBE">
                <w:rPr>
                  <w:rFonts w:ascii="Arial" w:hAnsi="Arial" w:cs="Arial"/>
                  <w:sz w:val="18"/>
                  <w:szCs w:val="18"/>
                  <w:lang w:val="en-GB"/>
                </w:rPr>
                <w:t>Time of last packet for the PDU session</w:t>
              </w:r>
            </w:ins>
          </w:p>
        </w:tc>
        <w:tc>
          <w:tcPr>
            <w:tcW w:w="852" w:type="dxa"/>
            <w:shd w:val="clear" w:color="auto" w:fill="auto"/>
          </w:tcPr>
          <w:p w14:paraId="1BE6B814" w14:textId="77777777" w:rsidR="00180A9B" w:rsidRPr="00706FBE" w:rsidRDefault="00180A9B" w:rsidP="00ED23EC">
            <w:pPr>
              <w:spacing w:after="0"/>
              <w:rPr>
                <w:ins w:id="270" w:author="COURBON Pierre" w:date="2021-04-06T20:01:00Z"/>
                <w:rFonts w:ascii="Arial" w:hAnsi="Arial" w:cs="Arial"/>
                <w:sz w:val="18"/>
                <w:szCs w:val="18"/>
                <w:lang w:val="en-GB"/>
              </w:rPr>
            </w:pPr>
            <w:ins w:id="271" w:author="COURBON Pierre" w:date="2021-04-06T20:01:00Z">
              <w:r w:rsidRPr="00706FBE">
                <w:rPr>
                  <w:rFonts w:ascii="Arial" w:hAnsi="Arial" w:cs="Arial"/>
                  <w:sz w:val="18"/>
                  <w:szCs w:val="18"/>
                  <w:lang w:val="en-GB"/>
                </w:rPr>
                <w:t>C</w:t>
              </w:r>
            </w:ins>
          </w:p>
        </w:tc>
      </w:tr>
      <w:tr w:rsidR="00180A9B" w:rsidRPr="00706FBE" w14:paraId="061788E1" w14:textId="77777777" w:rsidTr="00ED23EC">
        <w:trPr>
          <w:ins w:id="272" w:author="COURBON Pierre" w:date="2021-04-06T20:01:00Z"/>
        </w:trPr>
        <w:tc>
          <w:tcPr>
            <w:tcW w:w="1965" w:type="dxa"/>
            <w:shd w:val="clear" w:color="auto" w:fill="auto"/>
          </w:tcPr>
          <w:p w14:paraId="4C8932B3" w14:textId="77777777" w:rsidR="00180A9B" w:rsidRPr="00706FBE" w:rsidRDefault="00180A9B" w:rsidP="00ED23EC">
            <w:pPr>
              <w:spacing w:after="0"/>
              <w:rPr>
                <w:ins w:id="273" w:author="COURBON Pierre" w:date="2021-04-06T20:01:00Z"/>
                <w:rFonts w:ascii="Arial" w:hAnsi="Arial" w:cs="Arial"/>
                <w:sz w:val="18"/>
                <w:szCs w:val="18"/>
                <w:lang w:val="en-GB"/>
              </w:rPr>
            </w:pPr>
            <w:ins w:id="274" w:author="COURBON Pierre" w:date="2021-04-06T20:01:00Z">
              <w:r w:rsidRPr="00706FBE">
                <w:rPr>
                  <w:rFonts w:ascii="Arial" w:hAnsi="Arial" w:cs="Arial"/>
                  <w:sz w:val="18"/>
                  <w:szCs w:val="18"/>
                  <w:lang w:val="en-GB"/>
                </w:rPr>
                <w:t>uplinkVolume</w:t>
              </w:r>
            </w:ins>
          </w:p>
        </w:tc>
        <w:tc>
          <w:tcPr>
            <w:tcW w:w="6245" w:type="dxa"/>
            <w:shd w:val="clear" w:color="auto" w:fill="auto"/>
          </w:tcPr>
          <w:p w14:paraId="466AE627" w14:textId="77777777" w:rsidR="00180A9B" w:rsidRPr="00706FBE" w:rsidRDefault="00180A9B" w:rsidP="00ED23EC">
            <w:pPr>
              <w:spacing w:after="0"/>
              <w:rPr>
                <w:ins w:id="275" w:author="COURBON Pierre" w:date="2021-04-06T20:01:00Z"/>
                <w:rFonts w:ascii="Arial" w:hAnsi="Arial" w:cs="Arial"/>
                <w:sz w:val="18"/>
                <w:szCs w:val="18"/>
                <w:lang w:val="en-GB"/>
              </w:rPr>
            </w:pPr>
            <w:ins w:id="276" w:author="COURBON Pierre" w:date="2021-04-06T20:01:00Z">
              <w:r w:rsidRPr="00706FBE">
                <w:rPr>
                  <w:rFonts w:ascii="Arial" w:hAnsi="Arial" w:cs="Arial"/>
                  <w:sz w:val="18"/>
                  <w:szCs w:val="18"/>
                  <w:lang w:val="en-GB"/>
                </w:rPr>
                <w:t>Number of uplink octets for the PDU session</w:t>
              </w:r>
            </w:ins>
          </w:p>
        </w:tc>
        <w:tc>
          <w:tcPr>
            <w:tcW w:w="852" w:type="dxa"/>
            <w:shd w:val="clear" w:color="auto" w:fill="auto"/>
          </w:tcPr>
          <w:p w14:paraId="0E0C39F1" w14:textId="77777777" w:rsidR="00180A9B" w:rsidRPr="00706FBE" w:rsidRDefault="00180A9B" w:rsidP="00ED23EC">
            <w:pPr>
              <w:spacing w:after="0"/>
              <w:rPr>
                <w:ins w:id="277" w:author="COURBON Pierre" w:date="2021-04-06T20:01:00Z"/>
                <w:rFonts w:ascii="Arial" w:hAnsi="Arial" w:cs="Arial"/>
                <w:sz w:val="18"/>
                <w:szCs w:val="18"/>
                <w:lang w:val="en-GB"/>
              </w:rPr>
            </w:pPr>
            <w:ins w:id="278" w:author="COURBON Pierre" w:date="2021-04-06T20:01:00Z">
              <w:r w:rsidRPr="00706FBE">
                <w:rPr>
                  <w:rFonts w:ascii="Arial" w:hAnsi="Arial" w:cs="Arial"/>
                  <w:sz w:val="18"/>
                  <w:szCs w:val="18"/>
                  <w:lang w:val="en-GB"/>
                </w:rPr>
                <w:t>C</w:t>
              </w:r>
            </w:ins>
          </w:p>
        </w:tc>
      </w:tr>
      <w:tr w:rsidR="00180A9B" w:rsidRPr="00706FBE" w14:paraId="78B58395" w14:textId="77777777" w:rsidTr="00ED23EC">
        <w:trPr>
          <w:ins w:id="279" w:author="COURBON Pierre" w:date="2021-04-06T20:01:00Z"/>
        </w:trPr>
        <w:tc>
          <w:tcPr>
            <w:tcW w:w="1965" w:type="dxa"/>
            <w:shd w:val="clear" w:color="auto" w:fill="auto"/>
          </w:tcPr>
          <w:p w14:paraId="4FEAC74D" w14:textId="77777777" w:rsidR="00180A9B" w:rsidRPr="00706FBE" w:rsidRDefault="00180A9B" w:rsidP="00ED23EC">
            <w:pPr>
              <w:spacing w:after="0"/>
              <w:rPr>
                <w:ins w:id="280" w:author="COURBON Pierre" w:date="2021-04-06T20:01:00Z"/>
                <w:rFonts w:ascii="Arial" w:hAnsi="Arial" w:cs="Arial"/>
                <w:sz w:val="18"/>
                <w:szCs w:val="18"/>
                <w:lang w:val="en-GB"/>
              </w:rPr>
            </w:pPr>
            <w:ins w:id="281" w:author="COURBON Pierre" w:date="2021-04-06T20:01:00Z">
              <w:r w:rsidRPr="00706FBE">
                <w:rPr>
                  <w:rFonts w:ascii="Arial" w:hAnsi="Arial" w:cs="Arial"/>
                  <w:sz w:val="18"/>
                  <w:szCs w:val="18"/>
                  <w:lang w:val="en-GB"/>
                </w:rPr>
                <w:t>downlinkVolume</w:t>
              </w:r>
            </w:ins>
          </w:p>
        </w:tc>
        <w:tc>
          <w:tcPr>
            <w:tcW w:w="6245" w:type="dxa"/>
            <w:shd w:val="clear" w:color="auto" w:fill="auto"/>
          </w:tcPr>
          <w:p w14:paraId="7CECAB36" w14:textId="77777777" w:rsidR="00180A9B" w:rsidRPr="00706FBE" w:rsidRDefault="00180A9B" w:rsidP="00ED23EC">
            <w:pPr>
              <w:spacing w:after="0"/>
              <w:rPr>
                <w:ins w:id="282" w:author="COURBON Pierre" w:date="2021-04-06T20:01:00Z"/>
                <w:rFonts w:ascii="Arial" w:hAnsi="Arial" w:cs="Arial"/>
                <w:sz w:val="18"/>
                <w:szCs w:val="18"/>
                <w:lang w:val="en-GB"/>
              </w:rPr>
            </w:pPr>
            <w:ins w:id="283" w:author="COURBON Pierre" w:date="2021-04-06T20:01:00Z">
              <w:r w:rsidRPr="00706FBE">
                <w:rPr>
                  <w:rFonts w:ascii="Arial" w:hAnsi="Arial" w:cs="Arial"/>
                  <w:sz w:val="18"/>
                  <w:szCs w:val="18"/>
                  <w:lang w:val="en-GB"/>
                </w:rPr>
                <w:t>Number of downlink octets for the PDU session</w:t>
              </w:r>
            </w:ins>
          </w:p>
        </w:tc>
        <w:tc>
          <w:tcPr>
            <w:tcW w:w="852" w:type="dxa"/>
            <w:shd w:val="clear" w:color="auto" w:fill="auto"/>
          </w:tcPr>
          <w:p w14:paraId="1E713972" w14:textId="77777777" w:rsidR="00180A9B" w:rsidRPr="00706FBE" w:rsidRDefault="00180A9B" w:rsidP="00ED23EC">
            <w:pPr>
              <w:spacing w:after="0"/>
              <w:rPr>
                <w:ins w:id="284" w:author="COURBON Pierre" w:date="2021-04-06T20:01:00Z"/>
                <w:rFonts w:ascii="Arial" w:hAnsi="Arial" w:cs="Arial"/>
                <w:sz w:val="18"/>
                <w:szCs w:val="18"/>
                <w:lang w:val="en-GB"/>
              </w:rPr>
            </w:pPr>
            <w:ins w:id="285" w:author="COURBON Pierre" w:date="2021-04-06T20:01:00Z">
              <w:r w:rsidRPr="00706FBE">
                <w:rPr>
                  <w:rFonts w:ascii="Arial" w:hAnsi="Arial" w:cs="Arial"/>
                  <w:sz w:val="18"/>
                  <w:szCs w:val="18"/>
                  <w:lang w:val="en-GB"/>
                </w:rPr>
                <w:t>C</w:t>
              </w:r>
            </w:ins>
          </w:p>
        </w:tc>
      </w:tr>
      <w:tr w:rsidR="00180A9B" w:rsidRPr="00706FBE" w14:paraId="14F395AB" w14:textId="77777777" w:rsidTr="00ED23EC">
        <w:trPr>
          <w:ins w:id="286" w:author="COURBON Pierre" w:date="2021-04-06T20:01:00Z"/>
        </w:trPr>
        <w:tc>
          <w:tcPr>
            <w:tcW w:w="1965" w:type="dxa"/>
            <w:shd w:val="clear" w:color="auto" w:fill="auto"/>
          </w:tcPr>
          <w:p w14:paraId="6685DBAB" w14:textId="77777777" w:rsidR="00180A9B" w:rsidRPr="00706FBE" w:rsidRDefault="00180A9B" w:rsidP="00ED23EC">
            <w:pPr>
              <w:spacing w:after="0"/>
              <w:rPr>
                <w:ins w:id="287" w:author="COURBON Pierre" w:date="2021-04-06T20:01:00Z"/>
                <w:rFonts w:ascii="Arial" w:hAnsi="Arial" w:cs="Arial"/>
                <w:sz w:val="18"/>
                <w:szCs w:val="18"/>
                <w:lang w:val="en-GB"/>
              </w:rPr>
            </w:pPr>
            <w:ins w:id="288" w:author="COURBON Pierre" w:date="2021-04-06T20:01:00Z">
              <w:r w:rsidRPr="00706FBE">
                <w:rPr>
                  <w:rFonts w:ascii="Arial" w:hAnsi="Arial" w:cs="Arial"/>
                  <w:sz w:val="18"/>
                  <w:szCs w:val="18"/>
                  <w:lang w:val="en-GB"/>
                </w:rPr>
                <w:t>releaseCause</w:t>
              </w:r>
            </w:ins>
          </w:p>
        </w:tc>
        <w:tc>
          <w:tcPr>
            <w:tcW w:w="6245" w:type="dxa"/>
            <w:shd w:val="clear" w:color="auto" w:fill="auto"/>
          </w:tcPr>
          <w:p w14:paraId="384928BB" w14:textId="77777777" w:rsidR="00180A9B" w:rsidRPr="00706FBE" w:rsidRDefault="00180A9B" w:rsidP="00ED23EC">
            <w:pPr>
              <w:spacing w:after="0"/>
              <w:rPr>
                <w:ins w:id="289" w:author="COURBON Pierre" w:date="2021-04-06T20:01:00Z"/>
                <w:rFonts w:ascii="Arial" w:hAnsi="Arial" w:cs="Arial"/>
                <w:sz w:val="18"/>
                <w:szCs w:val="18"/>
                <w:lang w:val="en-GB"/>
              </w:rPr>
            </w:pPr>
            <w:ins w:id="290" w:author="COURBON Pierre" w:date="2021-04-06T20:01:00Z">
              <w:r w:rsidRPr="00706FBE">
                <w:rPr>
                  <w:rFonts w:ascii="Arial" w:hAnsi="Arial" w:cs="Arial"/>
                  <w:sz w:val="18"/>
                  <w:szCs w:val="18"/>
                  <w:lang w:val="en-GB"/>
                </w:rPr>
                <w:t>Cause of PDU Session Release</w:t>
              </w:r>
            </w:ins>
          </w:p>
        </w:tc>
        <w:tc>
          <w:tcPr>
            <w:tcW w:w="852" w:type="dxa"/>
            <w:shd w:val="clear" w:color="auto" w:fill="auto"/>
          </w:tcPr>
          <w:p w14:paraId="69AC6034" w14:textId="77777777" w:rsidR="00180A9B" w:rsidRPr="00706FBE" w:rsidRDefault="00180A9B" w:rsidP="00ED23EC">
            <w:pPr>
              <w:spacing w:after="0"/>
              <w:rPr>
                <w:ins w:id="291" w:author="COURBON Pierre" w:date="2021-04-06T20:01:00Z"/>
                <w:rFonts w:ascii="Arial" w:hAnsi="Arial" w:cs="Arial"/>
                <w:sz w:val="18"/>
                <w:szCs w:val="18"/>
                <w:lang w:val="en-GB"/>
              </w:rPr>
            </w:pPr>
            <w:ins w:id="292" w:author="COURBON Pierre" w:date="2021-04-06T20:01:00Z">
              <w:r w:rsidRPr="00706FBE">
                <w:rPr>
                  <w:rFonts w:ascii="Arial" w:hAnsi="Arial" w:cs="Arial"/>
                  <w:sz w:val="18"/>
                  <w:szCs w:val="18"/>
                  <w:lang w:val="en-GB"/>
                </w:rPr>
                <w:t>M</w:t>
              </w:r>
            </w:ins>
          </w:p>
        </w:tc>
      </w:tr>
    </w:tbl>
    <w:p w14:paraId="5FC16E60" w14:textId="77777777" w:rsidR="00180A9B" w:rsidRPr="00706FBE" w:rsidRDefault="00180A9B" w:rsidP="00180A9B">
      <w:pPr>
        <w:rPr>
          <w:ins w:id="293" w:author="COURBON Pierre" w:date="2021-04-06T20:01:00Z"/>
          <w:rFonts w:ascii="Times New Roman" w:hAnsi="Times New Roman"/>
          <w:lang w:val="en-GB"/>
        </w:rPr>
      </w:pPr>
    </w:p>
    <w:p w14:paraId="1AB44DFE" w14:textId="77777777" w:rsidR="00180A9B" w:rsidRPr="005A205F" w:rsidRDefault="00180A9B" w:rsidP="00180A9B">
      <w:pPr>
        <w:pStyle w:val="Paragraphedeliste"/>
        <w:ind w:left="0"/>
        <w:rPr>
          <w:ins w:id="294" w:author="COURBON Pierre" w:date="2021-04-06T20:01:00Z"/>
          <w:rFonts w:ascii="Arial" w:hAnsi="Arial" w:cs="Arial"/>
          <w:sz w:val="24"/>
          <w:szCs w:val="24"/>
          <w:lang w:val="en-GB"/>
        </w:rPr>
      </w:pPr>
      <w:ins w:id="295" w:author="COURBON Pierre" w:date="2021-04-06T20:01:00Z">
        <w:r>
          <w:rPr>
            <w:rFonts w:ascii="Arial" w:hAnsi="Arial" w:cs="Arial"/>
            <w:sz w:val="24"/>
            <w:szCs w:val="24"/>
            <w:lang w:val="en-GB"/>
          </w:rPr>
          <w:t xml:space="preserve">6.2.X.2.1.5. </w:t>
        </w:r>
        <w:r w:rsidRPr="005A205F">
          <w:rPr>
            <w:rFonts w:ascii="Arial" w:hAnsi="Arial" w:cs="Arial"/>
            <w:sz w:val="24"/>
            <w:szCs w:val="24"/>
            <w:lang w:val="en-GB"/>
          </w:rPr>
          <w:t>Unsuccessful Procedure</w:t>
        </w:r>
      </w:ins>
    </w:p>
    <w:p w14:paraId="1220B915" w14:textId="77777777" w:rsidR="00180A9B" w:rsidRPr="00706FBE" w:rsidRDefault="00180A9B" w:rsidP="00180A9B">
      <w:pPr>
        <w:rPr>
          <w:ins w:id="296" w:author="COURBON Pierre" w:date="2021-04-06T20:01:00Z"/>
          <w:rFonts w:ascii="Times New Roman" w:hAnsi="Times New Roman"/>
          <w:sz w:val="20"/>
          <w:szCs w:val="20"/>
          <w:lang w:val="en-GB"/>
        </w:rPr>
      </w:pPr>
      <w:ins w:id="297" w:author="COURBON Pierre" w:date="2021-04-06T20:01:00Z">
        <w:r w:rsidRPr="00706FBE">
          <w:rPr>
            <w:rFonts w:ascii="Times New Roman" w:hAnsi="Times New Roman"/>
            <w:sz w:val="20"/>
            <w:szCs w:val="20"/>
            <w:lang w:val="en-GB"/>
          </w:rPr>
          <w:t>The IRI-POI in the NEF shall generate an xIRI containing an NEFUnsuccessfulProcedure record when the IRI-POI present in the NEF detects an unsuccessful procedure or error condition for a UE matching one of the target identifiers provided via LI_X1.</w:t>
        </w:r>
      </w:ins>
    </w:p>
    <w:p w14:paraId="0C6909C3" w14:textId="77777777" w:rsidR="00180A9B" w:rsidRPr="007C70C8" w:rsidRDefault="00180A9B" w:rsidP="00180A9B">
      <w:pPr>
        <w:rPr>
          <w:ins w:id="298" w:author="COURBON Pierre" w:date="2021-04-06T20:01:00Z"/>
          <w:rFonts w:ascii="Times New Roman" w:hAnsi="Times New Roman"/>
          <w:sz w:val="20"/>
          <w:szCs w:val="20"/>
          <w:lang w:val="en-GB"/>
        </w:rPr>
      </w:pPr>
      <w:ins w:id="299" w:author="COURBON Pierre" w:date="2021-04-06T20:01:00Z">
        <w:r w:rsidRPr="007C70C8">
          <w:rPr>
            <w:rFonts w:ascii="Times New Roman" w:hAnsi="Times New Roman"/>
            <w:sz w:val="20"/>
            <w:szCs w:val="20"/>
            <w:lang w:val="en-GB"/>
          </w:rPr>
          <w:t>Accordingly, the IRI-POI in the NEF generates the xIRI when one of the following events are detected</w:t>
        </w:r>
        <w:r>
          <w:rPr>
            <w:rFonts w:ascii="Times New Roman" w:hAnsi="Times New Roman"/>
            <w:sz w:val="20"/>
            <w:szCs w:val="20"/>
            <w:lang w:val="en-GB"/>
          </w:rPr>
          <w:t xml:space="preserve"> [XX]</w:t>
        </w:r>
        <w:r w:rsidRPr="007C70C8">
          <w:rPr>
            <w:rFonts w:ascii="Times New Roman" w:hAnsi="Times New Roman"/>
            <w:sz w:val="20"/>
            <w:szCs w:val="20"/>
            <w:lang w:val="en-GB"/>
          </w:rPr>
          <w:t>:</w:t>
        </w:r>
      </w:ins>
    </w:p>
    <w:p w14:paraId="34A83AFB" w14:textId="77777777" w:rsidR="00180A9B" w:rsidRPr="0041185A" w:rsidRDefault="00180A9B" w:rsidP="00180A9B">
      <w:pPr>
        <w:pStyle w:val="TAL"/>
        <w:numPr>
          <w:ilvl w:val="0"/>
          <w:numId w:val="10"/>
        </w:numPr>
        <w:rPr>
          <w:ins w:id="300" w:author="COURBON Pierre" w:date="2021-04-06T20:01:00Z"/>
          <w:rFonts w:ascii="Times New Roman" w:hAnsi="Times New Roman"/>
          <w:sz w:val="20"/>
        </w:rPr>
      </w:pPr>
      <w:ins w:id="301" w:author="COURBON Pierre" w:date="2021-04-06T20:01:00Z">
        <w:r w:rsidRPr="0041185A">
          <w:rPr>
            <w:rFonts w:ascii="Times New Roman" w:hAnsi="Times New Roman"/>
            <w:sz w:val="20"/>
          </w:rPr>
          <w:t xml:space="preserve">NEF sends a Nnef_SMContext_Create Reject message to the SMF with a reject cause set to </w:t>
        </w:r>
        <w:r>
          <w:rPr>
            <w:rFonts w:ascii="Times New Roman" w:hAnsi="Times New Roman"/>
            <w:sz w:val="20"/>
          </w:rPr>
          <w:t>“</w:t>
        </w:r>
        <w:r w:rsidRPr="0041185A">
          <w:rPr>
            <w:rFonts w:ascii="Times New Roman" w:hAnsi="Times New Roman"/>
            <w:sz w:val="20"/>
          </w:rPr>
          <w:t>USER_UNKNOWN</w:t>
        </w:r>
        <w:r>
          <w:rPr>
            <w:rFonts w:ascii="Times New Roman" w:hAnsi="Times New Roman"/>
            <w:sz w:val="20"/>
          </w:rPr>
          <w:t>”</w:t>
        </w:r>
        <w:r w:rsidRPr="0041185A">
          <w:rPr>
            <w:rFonts w:ascii="Times New Roman" w:hAnsi="Times New Roman"/>
            <w:sz w:val="20"/>
          </w:rPr>
          <w:t xml:space="preserve"> or </w:t>
        </w:r>
        <w:r>
          <w:rPr>
            <w:rFonts w:ascii="Times New Roman" w:hAnsi="Times New Roman"/>
            <w:sz w:val="20"/>
          </w:rPr>
          <w:t>“</w:t>
        </w:r>
        <w:r w:rsidRPr="0041185A">
          <w:rPr>
            <w:rFonts w:ascii="Times New Roman" w:hAnsi="Times New Roman"/>
            <w:sz w:val="20"/>
          </w:rPr>
          <w:t>NIDD_CONFIGURATION_NOT_AVAILABLE</w:t>
        </w:r>
        <w:r>
          <w:rPr>
            <w:rFonts w:ascii="Times New Roman" w:hAnsi="Times New Roman"/>
            <w:sz w:val="20"/>
          </w:rPr>
          <w:t>”</w:t>
        </w:r>
      </w:ins>
    </w:p>
    <w:p w14:paraId="34EB916A" w14:textId="77777777" w:rsidR="00180A9B" w:rsidRPr="0041185A" w:rsidRDefault="00180A9B" w:rsidP="00180A9B">
      <w:pPr>
        <w:pStyle w:val="TAL"/>
        <w:numPr>
          <w:ilvl w:val="0"/>
          <w:numId w:val="10"/>
        </w:numPr>
        <w:rPr>
          <w:ins w:id="302" w:author="COURBON Pierre" w:date="2021-04-06T20:01:00Z"/>
          <w:rFonts w:ascii="Times New Roman" w:hAnsi="Times New Roman"/>
          <w:sz w:val="20"/>
        </w:rPr>
      </w:pPr>
      <w:ins w:id="303" w:author="COURBON Pierre" w:date="2021-04-06T20:01:00Z">
        <w:r w:rsidRPr="0041185A">
          <w:rPr>
            <w:rFonts w:ascii="Times New Roman" w:hAnsi="Times New Roman"/>
            <w:sz w:val="20"/>
          </w:rPr>
          <w:t xml:space="preserve">NEF sends a Nnef_SMContext_Update Reject message to the SMF with a reject cause set to </w:t>
        </w:r>
        <w:r>
          <w:rPr>
            <w:rFonts w:ascii="Times New Roman" w:hAnsi="Times New Roman"/>
            <w:sz w:val="20"/>
          </w:rPr>
          <w:t>“</w:t>
        </w:r>
        <w:r w:rsidRPr="0041185A">
          <w:rPr>
            <w:rFonts w:ascii="Times New Roman" w:hAnsi="Times New Roman"/>
            <w:sz w:val="20"/>
          </w:rPr>
          <w:t>CONTEXT_NOT_FOUND</w:t>
        </w:r>
        <w:r>
          <w:rPr>
            <w:rFonts w:ascii="Times New Roman" w:hAnsi="Times New Roman"/>
            <w:sz w:val="20"/>
          </w:rPr>
          <w:t>”</w:t>
        </w:r>
      </w:ins>
    </w:p>
    <w:p w14:paraId="4C366E5E" w14:textId="77777777" w:rsidR="00180A9B" w:rsidRPr="0041185A" w:rsidRDefault="00180A9B" w:rsidP="00180A9B">
      <w:pPr>
        <w:pStyle w:val="TAL"/>
        <w:numPr>
          <w:ilvl w:val="0"/>
          <w:numId w:val="10"/>
        </w:numPr>
        <w:rPr>
          <w:ins w:id="304" w:author="COURBON Pierre" w:date="2021-04-06T20:01:00Z"/>
          <w:rFonts w:ascii="Times New Roman" w:hAnsi="Times New Roman"/>
          <w:sz w:val="20"/>
        </w:rPr>
      </w:pPr>
      <w:ins w:id="305" w:author="COURBON Pierre" w:date="2021-04-06T20:01:00Z">
        <w:r w:rsidRPr="0041185A">
          <w:rPr>
            <w:rFonts w:ascii="Times New Roman" w:hAnsi="Times New Roman"/>
            <w:sz w:val="20"/>
          </w:rPr>
          <w:t xml:space="preserve">NEF sends a Nnef_SMContext_Delete Reject message to the SMF with a reject cause set to </w:t>
        </w:r>
        <w:r>
          <w:rPr>
            <w:rFonts w:ascii="Times New Roman" w:hAnsi="Times New Roman"/>
            <w:sz w:val="20"/>
          </w:rPr>
          <w:t>“</w:t>
        </w:r>
        <w:r w:rsidRPr="0041185A">
          <w:rPr>
            <w:rFonts w:ascii="Times New Roman" w:hAnsi="Times New Roman"/>
            <w:sz w:val="20"/>
          </w:rPr>
          <w:t>CONTEXT_NOT_FOUND</w:t>
        </w:r>
        <w:r>
          <w:rPr>
            <w:rFonts w:ascii="Times New Roman" w:hAnsi="Times New Roman"/>
            <w:sz w:val="20"/>
          </w:rPr>
          <w:t>”</w:t>
        </w:r>
      </w:ins>
    </w:p>
    <w:p w14:paraId="5F34E456" w14:textId="77777777" w:rsidR="00180A9B" w:rsidRPr="00706FBE" w:rsidRDefault="00180A9B" w:rsidP="00180A9B">
      <w:pPr>
        <w:spacing w:after="0" w:line="240" w:lineRule="auto"/>
        <w:rPr>
          <w:ins w:id="306" w:author="COURBON Pierre" w:date="2021-04-06T20:01:00Z"/>
          <w:rFonts w:ascii="Arial" w:hAnsi="Arial" w:cs="Arial"/>
          <w:lang w:val="en-GB"/>
        </w:rPr>
      </w:pPr>
    </w:p>
    <w:p w14:paraId="0B28AF6E" w14:textId="77777777" w:rsidR="00180A9B" w:rsidRPr="00706FBE" w:rsidRDefault="00180A9B" w:rsidP="00180A9B">
      <w:pPr>
        <w:spacing w:after="0" w:line="240" w:lineRule="auto"/>
        <w:jc w:val="center"/>
        <w:rPr>
          <w:ins w:id="307" w:author="COURBON Pierre" w:date="2021-04-06T20:01:00Z"/>
          <w:rFonts w:ascii="Arial" w:hAnsi="Arial" w:cs="Arial"/>
          <w:sz w:val="20"/>
          <w:szCs w:val="20"/>
          <w:lang w:val="en-GB"/>
        </w:rPr>
      </w:pPr>
      <w:ins w:id="308" w:author="COURBON Pierre" w:date="2021-04-06T20:01:00Z">
        <w:r w:rsidRPr="00706FBE">
          <w:rPr>
            <w:rFonts w:ascii="Arial" w:hAnsi="Arial" w:cs="Arial"/>
            <w:sz w:val="20"/>
            <w:szCs w:val="20"/>
            <w:lang w:val="en-GB"/>
          </w:rPr>
          <w:t>Table 6.2.</w:t>
        </w:r>
        <w:r>
          <w:rPr>
            <w:rFonts w:ascii="Arial" w:hAnsi="Arial" w:cs="Arial"/>
            <w:sz w:val="20"/>
            <w:szCs w:val="20"/>
            <w:lang w:val="en-GB"/>
          </w:rPr>
          <w:t>X-</w:t>
        </w:r>
        <w:r w:rsidRPr="00706FBE">
          <w:rPr>
            <w:rFonts w:ascii="Arial" w:hAnsi="Arial" w:cs="Arial"/>
            <w:sz w:val="20"/>
            <w:szCs w:val="20"/>
            <w:lang w:val="en-GB"/>
          </w:rPr>
          <w:t>4: NEFUnsuccessfulProcedure record</w:t>
        </w:r>
      </w:ins>
    </w:p>
    <w:p w14:paraId="32DECFED" w14:textId="77777777" w:rsidR="00180A9B" w:rsidRPr="00706FBE" w:rsidRDefault="00180A9B" w:rsidP="00180A9B">
      <w:pPr>
        <w:spacing w:after="0" w:line="240" w:lineRule="auto"/>
        <w:rPr>
          <w:ins w:id="309" w:author="COURBON Pierre" w:date="2021-04-06T20:0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180A9B" w:rsidRPr="00706FBE" w14:paraId="77838A8D" w14:textId="77777777" w:rsidTr="00ED23EC">
        <w:trPr>
          <w:ins w:id="310" w:author="COURBON Pierre" w:date="2021-04-06T20:01:00Z"/>
        </w:trPr>
        <w:tc>
          <w:tcPr>
            <w:tcW w:w="1659" w:type="dxa"/>
            <w:shd w:val="clear" w:color="auto" w:fill="auto"/>
          </w:tcPr>
          <w:p w14:paraId="28DB7D15" w14:textId="77777777" w:rsidR="00180A9B" w:rsidRPr="00706FBE" w:rsidRDefault="00180A9B" w:rsidP="00ED23EC">
            <w:pPr>
              <w:spacing w:after="0"/>
              <w:rPr>
                <w:ins w:id="311" w:author="COURBON Pierre" w:date="2021-04-06T20:01:00Z"/>
                <w:rFonts w:ascii="Arial" w:hAnsi="Arial" w:cs="Arial"/>
                <w:sz w:val="18"/>
                <w:szCs w:val="18"/>
                <w:lang w:val="en-GB"/>
              </w:rPr>
            </w:pPr>
            <w:ins w:id="312" w:author="COURBON Pierre" w:date="2021-04-06T20:01:00Z">
              <w:r w:rsidRPr="00706FBE">
                <w:rPr>
                  <w:rFonts w:ascii="Arial" w:hAnsi="Arial" w:cs="Arial"/>
                  <w:sz w:val="18"/>
                  <w:szCs w:val="18"/>
                  <w:lang w:val="en-GB"/>
                </w:rPr>
                <w:t>Field name</w:t>
              </w:r>
            </w:ins>
          </w:p>
        </w:tc>
        <w:tc>
          <w:tcPr>
            <w:tcW w:w="6551" w:type="dxa"/>
            <w:shd w:val="clear" w:color="auto" w:fill="auto"/>
          </w:tcPr>
          <w:p w14:paraId="075A5B22" w14:textId="77777777" w:rsidR="00180A9B" w:rsidRPr="00706FBE" w:rsidRDefault="00180A9B" w:rsidP="00ED23EC">
            <w:pPr>
              <w:spacing w:after="0"/>
              <w:rPr>
                <w:ins w:id="313" w:author="COURBON Pierre" w:date="2021-04-06T20:01:00Z"/>
                <w:rFonts w:ascii="Arial" w:hAnsi="Arial" w:cs="Arial"/>
                <w:sz w:val="18"/>
                <w:szCs w:val="18"/>
                <w:lang w:val="en-GB"/>
              </w:rPr>
            </w:pPr>
            <w:ins w:id="314" w:author="COURBON Pierre" w:date="2021-04-06T20:01:00Z">
              <w:r w:rsidRPr="00706FBE">
                <w:rPr>
                  <w:rFonts w:ascii="Arial" w:hAnsi="Arial" w:cs="Arial"/>
                  <w:sz w:val="18"/>
                  <w:szCs w:val="18"/>
                  <w:lang w:val="en-GB"/>
                </w:rPr>
                <w:t>Description</w:t>
              </w:r>
            </w:ins>
          </w:p>
        </w:tc>
        <w:tc>
          <w:tcPr>
            <w:tcW w:w="852" w:type="dxa"/>
            <w:shd w:val="clear" w:color="auto" w:fill="auto"/>
          </w:tcPr>
          <w:p w14:paraId="3066EC49" w14:textId="77777777" w:rsidR="00180A9B" w:rsidRPr="00706FBE" w:rsidRDefault="00180A9B" w:rsidP="00ED23EC">
            <w:pPr>
              <w:spacing w:after="0"/>
              <w:rPr>
                <w:ins w:id="315" w:author="COURBON Pierre" w:date="2021-04-06T20:01:00Z"/>
                <w:rFonts w:ascii="Arial" w:hAnsi="Arial" w:cs="Arial"/>
                <w:sz w:val="18"/>
                <w:szCs w:val="18"/>
                <w:lang w:val="en-GB"/>
              </w:rPr>
            </w:pPr>
            <w:ins w:id="316" w:author="COURBON Pierre" w:date="2021-04-06T20:01:00Z">
              <w:r w:rsidRPr="00706FBE">
                <w:rPr>
                  <w:rFonts w:ascii="Arial" w:hAnsi="Arial" w:cs="Arial"/>
                  <w:sz w:val="18"/>
                  <w:szCs w:val="18"/>
                  <w:lang w:val="en-GB"/>
                </w:rPr>
                <w:t>M/C/O</w:t>
              </w:r>
            </w:ins>
          </w:p>
        </w:tc>
      </w:tr>
      <w:tr w:rsidR="00180A9B" w:rsidRPr="00706FBE" w14:paraId="06FFF468" w14:textId="77777777" w:rsidTr="00ED23EC">
        <w:trPr>
          <w:ins w:id="317" w:author="COURBON Pierre" w:date="2021-04-06T20:01:00Z"/>
        </w:trPr>
        <w:tc>
          <w:tcPr>
            <w:tcW w:w="1659" w:type="dxa"/>
            <w:shd w:val="clear" w:color="auto" w:fill="auto"/>
          </w:tcPr>
          <w:p w14:paraId="0C6741DB" w14:textId="77777777" w:rsidR="00180A9B" w:rsidRPr="00706FBE" w:rsidRDefault="00180A9B" w:rsidP="00ED23EC">
            <w:pPr>
              <w:spacing w:after="0"/>
              <w:rPr>
                <w:ins w:id="318" w:author="COURBON Pierre" w:date="2021-04-06T20:01:00Z"/>
                <w:rFonts w:ascii="Arial" w:hAnsi="Arial" w:cs="Arial"/>
                <w:sz w:val="18"/>
                <w:szCs w:val="18"/>
                <w:lang w:val="en-GB"/>
              </w:rPr>
            </w:pPr>
            <w:ins w:id="319" w:author="COURBON Pierre" w:date="2021-04-06T20:01:00Z">
              <w:r w:rsidRPr="00706FBE">
                <w:rPr>
                  <w:rFonts w:ascii="Arial" w:hAnsi="Arial" w:cs="Arial"/>
                  <w:sz w:val="18"/>
                  <w:szCs w:val="18"/>
                  <w:lang w:val="en-GB"/>
                </w:rPr>
                <w:t>failureCause</w:t>
              </w:r>
            </w:ins>
          </w:p>
        </w:tc>
        <w:tc>
          <w:tcPr>
            <w:tcW w:w="6551" w:type="dxa"/>
            <w:shd w:val="clear" w:color="auto" w:fill="auto"/>
          </w:tcPr>
          <w:p w14:paraId="70562122" w14:textId="77777777" w:rsidR="00180A9B" w:rsidRPr="00706FBE" w:rsidRDefault="00180A9B" w:rsidP="00ED23EC">
            <w:pPr>
              <w:spacing w:after="0"/>
              <w:rPr>
                <w:ins w:id="320" w:author="COURBON Pierre" w:date="2021-04-06T20:01:00Z"/>
                <w:rFonts w:ascii="Arial" w:hAnsi="Arial" w:cs="Arial"/>
                <w:sz w:val="18"/>
                <w:szCs w:val="18"/>
                <w:lang w:val="en-GB"/>
              </w:rPr>
            </w:pPr>
            <w:ins w:id="321" w:author="COURBON Pierre" w:date="2021-04-06T20:01:00Z">
              <w:r w:rsidRPr="00706FBE">
                <w:rPr>
                  <w:rFonts w:ascii="Arial" w:hAnsi="Arial" w:cs="Arial"/>
                  <w:sz w:val="18"/>
                  <w:szCs w:val="18"/>
                  <w:lang w:val="en-GB"/>
                </w:rPr>
                <w:t xml:space="preserve">Provides the value of the </w:t>
              </w:r>
              <w:r>
                <w:rPr>
                  <w:rFonts w:ascii="Arial" w:hAnsi="Arial" w:cs="Arial"/>
                  <w:sz w:val="18"/>
                  <w:szCs w:val="18"/>
                  <w:lang w:val="en-GB"/>
                </w:rPr>
                <w:t>failure</w:t>
              </w:r>
              <w:r w:rsidRPr="00706FBE">
                <w:rPr>
                  <w:rFonts w:ascii="Arial" w:hAnsi="Arial" w:cs="Arial"/>
                  <w:sz w:val="18"/>
                  <w:szCs w:val="18"/>
                  <w:lang w:val="en-GB"/>
                </w:rPr>
                <w:t xml:space="preserve"> cause.</w:t>
              </w:r>
            </w:ins>
          </w:p>
        </w:tc>
        <w:tc>
          <w:tcPr>
            <w:tcW w:w="852" w:type="dxa"/>
            <w:shd w:val="clear" w:color="auto" w:fill="auto"/>
          </w:tcPr>
          <w:p w14:paraId="3342067F" w14:textId="77777777" w:rsidR="00180A9B" w:rsidRPr="00706FBE" w:rsidRDefault="00180A9B" w:rsidP="00ED23EC">
            <w:pPr>
              <w:spacing w:after="0"/>
              <w:rPr>
                <w:ins w:id="322" w:author="COURBON Pierre" w:date="2021-04-06T20:01:00Z"/>
                <w:rFonts w:ascii="Arial" w:hAnsi="Arial" w:cs="Arial"/>
                <w:sz w:val="18"/>
                <w:szCs w:val="18"/>
                <w:lang w:val="en-GB"/>
              </w:rPr>
            </w:pPr>
            <w:ins w:id="323" w:author="COURBON Pierre" w:date="2021-04-06T20:01:00Z">
              <w:r w:rsidRPr="00706FBE">
                <w:rPr>
                  <w:rFonts w:ascii="Arial" w:hAnsi="Arial" w:cs="Arial"/>
                  <w:sz w:val="18"/>
                  <w:szCs w:val="18"/>
                  <w:lang w:val="en-GB"/>
                </w:rPr>
                <w:t>M</w:t>
              </w:r>
            </w:ins>
          </w:p>
        </w:tc>
      </w:tr>
      <w:tr w:rsidR="00180A9B" w:rsidRPr="00706FBE" w14:paraId="42D95802" w14:textId="77777777" w:rsidTr="00ED23EC">
        <w:trPr>
          <w:ins w:id="324" w:author="COURBON Pierre" w:date="2021-04-06T20:01:00Z"/>
        </w:trPr>
        <w:tc>
          <w:tcPr>
            <w:tcW w:w="1659" w:type="dxa"/>
            <w:shd w:val="clear" w:color="auto" w:fill="auto"/>
          </w:tcPr>
          <w:p w14:paraId="244FEB16" w14:textId="77777777" w:rsidR="00180A9B" w:rsidRPr="00706FBE" w:rsidRDefault="00180A9B" w:rsidP="00ED23EC">
            <w:pPr>
              <w:spacing w:after="0"/>
              <w:rPr>
                <w:ins w:id="325" w:author="COURBON Pierre" w:date="2021-04-06T20:01:00Z"/>
                <w:rFonts w:ascii="Arial" w:hAnsi="Arial" w:cs="Arial"/>
                <w:sz w:val="18"/>
                <w:szCs w:val="18"/>
                <w:lang w:val="en-GB"/>
              </w:rPr>
            </w:pPr>
            <w:ins w:id="326" w:author="COURBON Pierre" w:date="2021-04-06T20:01:00Z">
              <w:r w:rsidRPr="00706FBE">
                <w:rPr>
                  <w:rFonts w:ascii="Arial" w:hAnsi="Arial" w:cs="Arial"/>
                  <w:sz w:val="18"/>
                  <w:szCs w:val="18"/>
                  <w:lang w:val="en-GB"/>
                </w:rPr>
                <w:t>sUPI</w:t>
              </w:r>
            </w:ins>
          </w:p>
        </w:tc>
        <w:tc>
          <w:tcPr>
            <w:tcW w:w="6551" w:type="dxa"/>
            <w:shd w:val="clear" w:color="auto" w:fill="auto"/>
          </w:tcPr>
          <w:p w14:paraId="28FA7267" w14:textId="77777777" w:rsidR="00180A9B" w:rsidRPr="00706FBE" w:rsidRDefault="00180A9B" w:rsidP="00ED23EC">
            <w:pPr>
              <w:spacing w:after="0"/>
              <w:rPr>
                <w:ins w:id="327" w:author="COURBON Pierre" w:date="2021-04-06T20:01:00Z"/>
                <w:rFonts w:ascii="Arial" w:hAnsi="Arial" w:cs="Arial"/>
                <w:sz w:val="18"/>
                <w:szCs w:val="18"/>
                <w:lang w:val="en-GB"/>
              </w:rPr>
            </w:pPr>
            <w:ins w:id="328" w:author="COURBON Pierre" w:date="2021-04-06T20:01:00Z">
              <w:r w:rsidRPr="00706FBE">
                <w:rPr>
                  <w:rFonts w:ascii="Arial" w:hAnsi="Arial" w:cs="Arial"/>
                  <w:sz w:val="18"/>
                  <w:szCs w:val="18"/>
                  <w:lang w:val="en-GB"/>
                </w:rPr>
                <w:t>SUPI associated with the procedure, if available</w:t>
              </w:r>
            </w:ins>
          </w:p>
        </w:tc>
        <w:tc>
          <w:tcPr>
            <w:tcW w:w="852" w:type="dxa"/>
            <w:shd w:val="clear" w:color="auto" w:fill="auto"/>
          </w:tcPr>
          <w:p w14:paraId="2B0390DE" w14:textId="77777777" w:rsidR="00180A9B" w:rsidRPr="00706FBE" w:rsidRDefault="00180A9B" w:rsidP="00ED23EC">
            <w:pPr>
              <w:spacing w:after="0"/>
              <w:rPr>
                <w:ins w:id="329" w:author="COURBON Pierre" w:date="2021-04-06T20:01:00Z"/>
                <w:rFonts w:ascii="Arial" w:hAnsi="Arial" w:cs="Arial"/>
                <w:sz w:val="18"/>
                <w:szCs w:val="18"/>
                <w:lang w:val="en-GB"/>
              </w:rPr>
            </w:pPr>
            <w:ins w:id="330" w:author="COURBON Pierre" w:date="2021-04-06T20:01:00Z">
              <w:r>
                <w:rPr>
                  <w:rFonts w:ascii="Arial" w:hAnsi="Arial" w:cs="Arial"/>
                  <w:sz w:val="18"/>
                  <w:szCs w:val="18"/>
                  <w:lang w:val="en-GB"/>
                </w:rPr>
                <w:t>M</w:t>
              </w:r>
            </w:ins>
          </w:p>
        </w:tc>
      </w:tr>
      <w:tr w:rsidR="00180A9B" w:rsidRPr="00706FBE" w14:paraId="30EF6B0D" w14:textId="77777777" w:rsidTr="00ED23EC">
        <w:trPr>
          <w:ins w:id="331" w:author="COURBON Pierre" w:date="2021-04-06T20:01:00Z"/>
        </w:trPr>
        <w:tc>
          <w:tcPr>
            <w:tcW w:w="1659" w:type="dxa"/>
            <w:shd w:val="clear" w:color="auto" w:fill="auto"/>
          </w:tcPr>
          <w:p w14:paraId="271229E2" w14:textId="77777777" w:rsidR="00180A9B" w:rsidRPr="00706FBE" w:rsidRDefault="00180A9B" w:rsidP="00ED23EC">
            <w:pPr>
              <w:spacing w:after="0"/>
              <w:rPr>
                <w:ins w:id="332" w:author="COURBON Pierre" w:date="2021-04-06T20:01:00Z"/>
                <w:rFonts w:ascii="Arial" w:hAnsi="Arial" w:cs="Arial"/>
                <w:sz w:val="18"/>
                <w:szCs w:val="18"/>
                <w:lang w:val="en-GB"/>
              </w:rPr>
            </w:pPr>
            <w:ins w:id="333" w:author="COURBON Pierre" w:date="2021-04-06T20:01:00Z">
              <w:r w:rsidRPr="00706FBE">
                <w:rPr>
                  <w:rFonts w:ascii="Arial" w:hAnsi="Arial" w:cs="Arial"/>
                  <w:sz w:val="18"/>
                  <w:szCs w:val="18"/>
                  <w:lang w:val="en-GB"/>
                </w:rPr>
                <w:t>gPSI</w:t>
              </w:r>
            </w:ins>
          </w:p>
        </w:tc>
        <w:tc>
          <w:tcPr>
            <w:tcW w:w="6551" w:type="dxa"/>
            <w:shd w:val="clear" w:color="auto" w:fill="auto"/>
          </w:tcPr>
          <w:p w14:paraId="7EDD7ED1" w14:textId="77777777" w:rsidR="00180A9B" w:rsidRPr="00706FBE" w:rsidRDefault="00180A9B" w:rsidP="00ED23EC">
            <w:pPr>
              <w:spacing w:after="0"/>
              <w:rPr>
                <w:ins w:id="334" w:author="COURBON Pierre" w:date="2021-04-06T20:01:00Z"/>
                <w:rFonts w:ascii="Arial" w:hAnsi="Arial" w:cs="Arial"/>
                <w:sz w:val="18"/>
                <w:szCs w:val="18"/>
                <w:lang w:val="en-GB"/>
              </w:rPr>
            </w:pPr>
            <w:ins w:id="335" w:author="COURBON Pierre" w:date="2021-04-06T20:01:00Z">
              <w:r w:rsidRPr="00706FBE">
                <w:rPr>
                  <w:rFonts w:ascii="Arial" w:hAnsi="Arial" w:cs="Arial"/>
                  <w:sz w:val="18"/>
                  <w:szCs w:val="18"/>
                  <w:lang w:val="en-GB"/>
                </w:rPr>
                <w:t>GPSI used in the procedure, if available</w:t>
              </w:r>
            </w:ins>
          </w:p>
        </w:tc>
        <w:tc>
          <w:tcPr>
            <w:tcW w:w="852" w:type="dxa"/>
            <w:shd w:val="clear" w:color="auto" w:fill="auto"/>
          </w:tcPr>
          <w:p w14:paraId="12570F37" w14:textId="77777777" w:rsidR="00180A9B" w:rsidRPr="00706FBE" w:rsidRDefault="00180A9B" w:rsidP="00ED23EC">
            <w:pPr>
              <w:spacing w:after="0"/>
              <w:rPr>
                <w:ins w:id="336" w:author="COURBON Pierre" w:date="2021-04-06T20:01:00Z"/>
                <w:rFonts w:ascii="Arial" w:hAnsi="Arial" w:cs="Arial"/>
                <w:sz w:val="18"/>
                <w:szCs w:val="18"/>
                <w:lang w:val="en-GB"/>
              </w:rPr>
            </w:pPr>
            <w:ins w:id="337" w:author="COURBON Pierre" w:date="2021-04-06T20:01:00Z">
              <w:r w:rsidRPr="00706FBE">
                <w:rPr>
                  <w:rFonts w:ascii="Arial" w:hAnsi="Arial" w:cs="Arial"/>
                  <w:sz w:val="18"/>
                  <w:szCs w:val="18"/>
                  <w:lang w:val="en-GB"/>
                </w:rPr>
                <w:t>C</w:t>
              </w:r>
            </w:ins>
          </w:p>
        </w:tc>
      </w:tr>
      <w:tr w:rsidR="00180A9B" w:rsidRPr="00706FBE" w14:paraId="6D9D4D8F" w14:textId="77777777" w:rsidTr="00ED23EC">
        <w:trPr>
          <w:ins w:id="338" w:author="COURBON Pierre" w:date="2021-04-06T20:01:00Z"/>
        </w:trPr>
        <w:tc>
          <w:tcPr>
            <w:tcW w:w="1659" w:type="dxa"/>
            <w:shd w:val="clear" w:color="auto" w:fill="auto"/>
          </w:tcPr>
          <w:p w14:paraId="6BEAA2CB" w14:textId="77777777" w:rsidR="00180A9B" w:rsidRPr="00706FBE" w:rsidRDefault="00180A9B" w:rsidP="00ED23EC">
            <w:pPr>
              <w:spacing w:after="0"/>
              <w:rPr>
                <w:ins w:id="339" w:author="COURBON Pierre" w:date="2021-04-06T20:01:00Z"/>
                <w:rFonts w:ascii="Arial" w:hAnsi="Arial" w:cs="Arial"/>
                <w:sz w:val="18"/>
                <w:szCs w:val="18"/>
                <w:lang w:val="en-GB"/>
              </w:rPr>
            </w:pPr>
            <w:ins w:id="340" w:author="COURBON Pierre" w:date="2021-04-06T20:01:00Z">
              <w:r w:rsidRPr="00706FBE">
                <w:rPr>
                  <w:rFonts w:ascii="Arial" w:hAnsi="Arial" w:cs="Arial"/>
                  <w:sz w:val="18"/>
                  <w:szCs w:val="18"/>
                  <w:lang w:val="en-GB"/>
                </w:rPr>
                <w:t>pDUSessionID</w:t>
              </w:r>
            </w:ins>
          </w:p>
        </w:tc>
        <w:tc>
          <w:tcPr>
            <w:tcW w:w="6551" w:type="dxa"/>
            <w:shd w:val="clear" w:color="auto" w:fill="auto"/>
          </w:tcPr>
          <w:p w14:paraId="2374341E" w14:textId="77777777" w:rsidR="00180A9B" w:rsidRPr="00706FBE" w:rsidRDefault="00180A9B" w:rsidP="00ED23EC">
            <w:pPr>
              <w:spacing w:after="0"/>
              <w:rPr>
                <w:ins w:id="341" w:author="COURBON Pierre" w:date="2021-04-06T20:01:00Z"/>
                <w:rFonts w:ascii="Arial" w:hAnsi="Arial" w:cs="Arial"/>
                <w:sz w:val="18"/>
                <w:szCs w:val="18"/>
                <w:lang w:val="en-GB"/>
              </w:rPr>
            </w:pPr>
            <w:ins w:id="342" w:author="COURBON Pierre" w:date="2021-04-06T20:01:00Z">
              <w:r w:rsidRPr="00706FBE">
                <w:rPr>
                  <w:rFonts w:ascii="Arial" w:hAnsi="Arial" w:cs="Arial"/>
                  <w:sz w:val="18"/>
                  <w:szCs w:val="18"/>
                  <w:lang w:val="en-GB"/>
                </w:rPr>
                <w:t>PDU Session ID</w:t>
              </w:r>
            </w:ins>
          </w:p>
        </w:tc>
        <w:tc>
          <w:tcPr>
            <w:tcW w:w="852" w:type="dxa"/>
            <w:shd w:val="clear" w:color="auto" w:fill="auto"/>
          </w:tcPr>
          <w:p w14:paraId="3C002BCE" w14:textId="77777777" w:rsidR="00180A9B" w:rsidRPr="00706FBE" w:rsidRDefault="00180A9B" w:rsidP="00ED23EC">
            <w:pPr>
              <w:spacing w:after="0"/>
              <w:rPr>
                <w:ins w:id="343" w:author="COURBON Pierre" w:date="2021-04-06T20:01:00Z"/>
                <w:rFonts w:ascii="Arial" w:hAnsi="Arial" w:cs="Arial"/>
                <w:sz w:val="18"/>
                <w:szCs w:val="18"/>
                <w:lang w:val="en-GB"/>
              </w:rPr>
            </w:pPr>
            <w:ins w:id="344" w:author="COURBON Pierre" w:date="2021-04-06T20:01:00Z">
              <w:r>
                <w:rPr>
                  <w:rFonts w:ascii="Arial" w:hAnsi="Arial" w:cs="Arial"/>
                  <w:sz w:val="18"/>
                  <w:szCs w:val="18"/>
                  <w:lang w:val="en-GB"/>
                </w:rPr>
                <w:t>C</w:t>
              </w:r>
            </w:ins>
          </w:p>
        </w:tc>
      </w:tr>
      <w:tr w:rsidR="00180A9B" w:rsidRPr="00706FBE" w14:paraId="5FA45503" w14:textId="77777777" w:rsidTr="00ED23EC">
        <w:trPr>
          <w:ins w:id="345" w:author="COURBON Pierre" w:date="2021-04-06T20:01:00Z"/>
        </w:trPr>
        <w:tc>
          <w:tcPr>
            <w:tcW w:w="1659" w:type="dxa"/>
            <w:shd w:val="clear" w:color="auto" w:fill="auto"/>
          </w:tcPr>
          <w:p w14:paraId="46B54AFA" w14:textId="77777777" w:rsidR="00180A9B" w:rsidRPr="00706FBE" w:rsidRDefault="00180A9B" w:rsidP="00ED23EC">
            <w:pPr>
              <w:spacing w:after="0"/>
              <w:rPr>
                <w:ins w:id="346" w:author="COURBON Pierre" w:date="2021-04-06T20:01:00Z"/>
                <w:rFonts w:ascii="Arial" w:hAnsi="Arial" w:cs="Arial"/>
                <w:sz w:val="18"/>
                <w:szCs w:val="18"/>
                <w:lang w:val="en-GB"/>
              </w:rPr>
            </w:pPr>
            <w:ins w:id="347" w:author="COURBON Pierre" w:date="2021-04-06T20:01:00Z">
              <w:r w:rsidRPr="00706FBE">
                <w:rPr>
                  <w:rFonts w:ascii="Arial" w:hAnsi="Arial" w:cs="Arial"/>
                  <w:sz w:val="18"/>
                  <w:szCs w:val="18"/>
                  <w:lang w:val="en-GB"/>
                </w:rPr>
                <w:t>dNN</w:t>
              </w:r>
            </w:ins>
          </w:p>
        </w:tc>
        <w:tc>
          <w:tcPr>
            <w:tcW w:w="6551" w:type="dxa"/>
            <w:shd w:val="clear" w:color="auto" w:fill="auto"/>
          </w:tcPr>
          <w:p w14:paraId="340A458B" w14:textId="77777777" w:rsidR="00180A9B" w:rsidRPr="00706FBE" w:rsidRDefault="00180A9B" w:rsidP="00ED23EC">
            <w:pPr>
              <w:spacing w:after="0"/>
              <w:rPr>
                <w:ins w:id="348" w:author="COURBON Pierre" w:date="2021-04-06T20:01:00Z"/>
                <w:rFonts w:ascii="Arial" w:hAnsi="Arial" w:cs="Arial"/>
                <w:sz w:val="18"/>
                <w:szCs w:val="18"/>
                <w:lang w:val="en-GB"/>
              </w:rPr>
            </w:pPr>
            <w:ins w:id="349" w:author="COURBON Pierre" w:date="2021-04-06T20:01:00Z">
              <w:r w:rsidRPr="00706FBE">
                <w:rPr>
                  <w:rFonts w:ascii="Arial" w:hAnsi="Arial" w:cs="Arial"/>
                  <w:sz w:val="18"/>
                  <w:szCs w:val="18"/>
                  <w:lang w:val="en-GB"/>
                </w:rPr>
                <w:t>Data Network Name associated with the target traffic, if available</w:t>
              </w:r>
            </w:ins>
          </w:p>
        </w:tc>
        <w:tc>
          <w:tcPr>
            <w:tcW w:w="852" w:type="dxa"/>
            <w:shd w:val="clear" w:color="auto" w:fill="auto"/>
          </w:tcPr>
          <w:p w14:paraId="091AAE7B" w14:textId="77777777" w:rsidR="00180A9B" w:rsidRPr="00706FBE" w:rsidRDefault="00180A9B" w:rsidP="00ED23EC">
            <w:pPr>
              <w:spacing w:after="0"/>
              <w:rPr>
                <w:ins w:id="350" w:author="COURBON Pierre" w:date="2021-04-06T20:01:00Z"/>
                <w:rFonts w:ascii="Arial" w:hAnsi="Arial" w:cs="Arial"/>
                <w:sz w:val="18"/>
                <w:szCs w:val="18"/>
                <w:lang w:val="en-GB"/>
              </w:rPr>
            </w:pPr>
            <w:ins w:id="351" w:author="COURBON Pierre" w:date="2021-04-06T20:01:00Z">
              <w:r w:rsidRPr="00706FBE">
                <w:rPr>
                  <w:rFonts w:ascii="Arial" w:hAnsi="Arial" w:cs="Arial"/>
                  <w:sz w:val="18"/>
                  <w:szCs w:val="18"/>
                  <w:lang w:val="en-GB"/>
                </w:rPr>
                <w:t>C</w:t>
              </w:r>
            </w:ins>
          </w:p>
        </w:tc>
      </w:tr>
      <w:tr w:rsidR="00180A9B" w:rsidRPr="00706FBE" w14:paraId="303571AD" w14:textId="77777777" w:rsidTr="00ED23EC">
        <w:trPr>
          <w:ins w:id="352" w:author="COURBON Pierre" w:date="2021-04-06T20:01:00Z"/>
        </w:trPr>
        <w:tc>
          <w:tcPr>
            <w:tcW w:w="1659" w:type="dxa"/>
            <w:shd w:val="clear" w:color="auto" w:fill="auto"/>
          </w:tcPr>
          <w:p w14:paraId="3E5E3400" w14:textId="77777777" w:rsidR="00180A9B" w:rsidRPr="00706FBE" w:rsidRDefault="00180A9B" w:rsidP="00ED23EC">
            <w:pPr>
              <w:spacing w:after="0"/>
              <w:rPr>
                <w:ins w:id="353" w:author="COURBON Pierre" w:date="2021-04-06T20:01:00Z"/>
                <w:rFonts w:ascii="Arial" w:hAnsi="Arial" w:cs="Arial"/>
                <w:sz w:val="18"/>
                <w:szCs w:val="18"/>
                <w:lang w:val="en-GB"/>
              </w:rPr>
            </w:pPr>
            <w:ins w:id="354" w:author="COURBON Pierre" w:date="2021-04-06T20:01:00Z">
              <w:r w:rsidRPr="00706FBE">
                <w:rPr>
                  <w:rFonts w:ascii="Arial" w:hAnsi="Arial" w:cs="Arial"/>
                  <w:sz w:val="18"/>
                  <w:szCs w:val="18"/>
                  <w:lang w:val="en-GB"/>
                </w:rPr>
                <w:lastRenderedPageBreak/>
                <w:t>sNSSAI</w:t>
              </w:r>
            </w:ins>
          </w:p>
        </w:tc>
        <w:tc>
          <w:tcPr>
            <w:tcW w:w="6551" w:type="dxa"/>
            <w:shd w:val="clear" w:color="auto" w:fill="auto"/>
          </w:tcPr>
          <w:p w14:paraId="3EFDAAA8" w14:textId="77777777" w:rsidR="00180A9B" w:rsidRPr="00706FBE" w:rsidRDefault="00180A9B" w:rsidP="00ED23EC">
            <w:pPr>
              <w:spacing w:after="0"/>
              <w:rPr>
                <w:ins w:id="355" w:author="COURBON Pierre" w:date="2021-04-06T20:01:00Z"/>
                <w:rFonts w:ascii="Arial" w:hAnsi="Arial" w:cs="Arial"/>
                <w:sz w:val="18"/>
                <w:szCs w:val="18"/>
                <w:lang w:val="en-GB"/>
              </w:rPr>
            </w:pPr>
            <w:ins w:id="356" w:author="COURBON Pierre" w:date="2021-04-06T20:01:00Z">
              <w:r w:rsidRPr="00706FBE">
                <w:rPr>
                  <w:rFonts w:ascii="Arial" w:hAnsi="Arial" w:cs="Arial"/>
                  <w:sz w:val="18"/>
                  <w:szCs w:val="18"/>
                  <w:lang w:val="en-GB"/>
                </w:rPr>
                <w:t>Slice requested for the procedure, if available</w:t>
              </w:r>
            </w:ins>
          </w:p>
        </w:tc>
        <w:tc>
          <w:tcPr>
            <w:tcW w:w="852" w:type="dxa"/>
            <w:shd w:val="clear" w:color="auto" w:fill="auto"/>
          </w:tcPr>
          <w:p w14:paraId="2488D3E3" w14:textId="77777777" w:rsidR="00180A9B" w:rsidRPr="00706FBE" w:rsidRDefault="00180A9B" w:rsidP="00ED23EC">
            <w:pPr>
              <w:spacing w:after="0"/>
              <w:rPr>
                <w:ins w:id="357" w:author="COURBON Pierre" w:date="2021-04-06T20:01:00Z"/>
                <w:rFonts w:ascii="Arial" w:hAnsi="Arial" w:cs="Arial"/>
                <w:sz w:val="18"/>
                <w:szCs w:val="18"/>
                <w:lang w:val="en-GB"/>
              </w:rPr>
            </w:pPr>
            <w:ins w:id="358" w:author="COURBON Pierre" w:date="2021-04-06T20:01:00Z">
              <w:r w:rsidRPr="00706FBE">
                <w:rPr>
                  <w:rFonts w:ascii="Arial" w:hAnsi="Arial" w:cs="Arial"/>
                  <w:sz w:val="18"/>
                  <w:szCs w:val="18"/>
                  <w:lang w:val="en-GB"/>
                </w:rPr>
                <w:t>C</w:t>
              </w:r>
            </w:ins>
          </w:p>
        </w:tc>
      </w:tr>
    </w:tbl>
    <w:p w14:paraId="0D56B4E5" w14:textId="77777777" w:rsidR="00180A9B" w:rsidRPr="00706FBE" w:rsidRDefault="00180A9B" w:rsidP="00180A9B">
      <w:pPr>
        <w:rPr>
          <w:ins w:id="359" w:author="COURBON Pierre" w:date="2021-04-06T20:01:00Z"/>
          <w:rFonts w:ascii="Times New Roman" w:hAnsi="Times New Roman"/>
          <w:sz w:val="20"/>
          <w:szCs w:val="20"/>
          <w:lang w:val="en-GB"/>
        </w:rPr>
      </w:pPr>
    </w:p>
    <w:p w14:paraId="52666DC3" w14:textId="77777777" w:rsidR="00180A9B" w:rsidRPr="00706FBE" w:rsidRDefault="00180A9B" w:rsidP="00180A9B">
      <w:pPr>
        <w:pStyle w:val="Paragraphedeliste"/>
        <w:ind w:left="0"/>
        <w:rPr>
          <w:ins w:id="360" w:author="COURBON Pierre" w:date="2021-04-06T20:01:00Z"/>
          <w:rFonts w:ascii="Arial" w:hAnsi="Arial" w:cs="Arial"/>
          <w:sz w:val="24"/>
          <w:szCs w:val="24"/>
          <w:lang w:val="en-GB"/>
        </w:rPr>
      </w:pPr>
      <w:ins w:id="361" w:author="COURBON Pierre" w:date="2021-04-06T20:01:00Z">
        <w:r>
          <w:rPr>
            <w:rFonts w:ascii="Arial" w:hAnsi="Arial" w:cs="Arial"/>
            <w:lang w:val="en-GB"/>
          </w:rPr>
          <w:t xml:space="preserve">6.2.X.2.1.6. </w:t>
        </w:r>
        <w:r w:rsidRPr="00706FBE">
          <w:rPr>
            <w:rFonts w:ascii="Arial" w:hAnsi="Arial" w:cs="Arial"/>
            <w:lang w:val="en-GB"/>
          </w:rPr>
          <w:t xml:space="preserve">Start of Interception </w:t>
        </w:r>
        <w:r>
          <w:rPr>
            <w:rFonts w:ascii="Arial" w:hAnsi="Arial" w:cs="Arial"/>
            <w:lang w:val="en-GB"/>
          </w:rPr>
          <w:t>w</w:t>
        </w:r>
        <w:r w:rsidRPr="00706FBE">
          <w:rPr>
            <w:rFonts w:ascii="Arial" w:hAnsi="Arial" w:cs="Arial"/>
            <w:lang w:val="en-GB"/>
          </w:rPr>
          <w:t>ith Established PDU Session</w:t>
        </w:r>
      </w:ins>
    </w:p>
    <w:p w14:paraId="3E8DB100" w14:textId="77777777" w:rsidR="00180A9B" w:rsidRPr="00706FBE" w:rsidRDefault="00180A9B" w:rsidP="00180A9B">
      <w:pPr>
        <w:rPr>
          <w:ins w:id="362" w:author="COURBON Pierre" w:date="2021-04-06T20:01:00Z"/>
          <w:rFonts w:ascii="Times New Roman" w:hAnsi="Times New Roman"/>
          <w:sz w:val="20"/>
          <w:szCs w:val="20"/>
          <w:lang w:val="en-GB"/>
        </w:rPr>
      </w:pPr>
      <w:ins w:id="363" w:author="COURBON Pierre" w:date="2021-04-06T20:01:00Z">
        <w:r w:rsidRPr="00706FBE">
          <w:rPr>
            <w:rFonts w:ascii="Times New Roman" w:hAnsi="Times New Roman"/>
            <w:sz w:val="20"/>
            <w:szCs w:val="20"/>
            <w:lang w:val="en-GB"/>
          </w:rPr>
          <w:t>The IRI-POI in the NEF shall generate an xIRI containing an NEFStartOfInterceptionWithEstablishedPDUSession record when the IRI-POI present in the NEF detects that an unstructured PDU session using NEF has already been established for the target UE when interception starts.</w:t>
        </w:r>
      </w:ins>
    </w:p>
    <w:p w14:paraId="5CCC1AB3" w14:textId="77777777" w:rsidR="00180A9B" w:rsidRPr="00706FBE" w:rsidRDefault="00180A9B" w:rsidP="00180A9B">
      <w:pPr>
        <w:rPr>
          <w:ins w:id="364" w:author="COURBON Pierre" w:date="2021-04-06T20:01:00Z"/>
          <w:rFonts w:ascii="Times New Roman" w:hAnsi="Times New Roman"/>
          <w:sz w:val="20"/>
          <w:szCs w:val="20"/>
          <w:lang w:val="en-GB"/>
        </w:rPr>
      </w:pPr>
      <w:ins w:id="365" w:author="COURBON Pierre" w:date="2021-04-06T20:01:00Z">
        <w:r w:rsidRPr="00706FBE">
          <w:rPr>
            <w:rFonts w:ascii="Times New Roman" w:hAnsi="Times New Roman"/>
            <w:sz w:val="20"/>
            <w:szCs w:val="20"/>
            <w:lang w:val="en-GB"/>
          </w:rPr>
          <w:t xml:space="preserve">The IRI-POI in the NEF shall generate the xIRI containing the </w:t>
        </w:r>
        <w:r>
          <w:rPr>
            <w:rFonts w:ascii="Times New Roman" w:hAnsi="Times New Roman"/>
            <w:sz w:val="20"/>
            <w:szCs w:val="20"/>
            <w:lang w:val="en-GB"/>
          </w:rPr>
          <w:t>NEF</w:t>
        </w:r>
        <w:r w:rsidRPr="00706FBE">
          <w:rPr>
            <w:rFonts w:ascii="Times New Roman" w:hAnsi="Times New Roman"/>
            <w:sz w:val="20"/>
            <w:szCs w:val="20"/>
            <w:lang w:val="en-GB"/>
          </w:rPr>
          <w:t>StartOfInterceptionWithEstablishedPDUSession record for each of the PDU sessions for NIDD using NEF associated with the target UE.</w:t>
        </w:r>
      </w:ins>
    </w:p>
    <w:p w14:paraId="1D292CBB" w14:textId="77777777" w:rsidR="00180A9B" w:rsidRPr="00706FBE" w:rsidRDefault="00180A9B" w:rsidP="00180A9B">
      <w:pPr>
        <w:spacing w:after="0" w:line="240" w:lineRule="auto"/>
        <w:jc w:val="center"/>
        <w:rPr>
          <w:ins w:id="366" w:author="COURBON Pierre" w:date="2021-04-06T20:01:00Z"/>
          <w:rFonts w:ascii="Arial" w:hAnsi="Arial" w:cs="Arial"/>
          <w:sz w:val="20"/>
          <w:szCs w:val="20"/>
          <w:lang w:val="en-GB"/>
        </w:rPr>
      </w:pPr>
      <w:ins w:id="367" w:author="COURBON Pierre" w:date="2021-04-06T20:01:00Z">
        <w:r w:rsidRPr="00706FBE">
          <w:rPr>
            <w:rFonts w:ascii="Arial" w:hAnsi="Arial" w:cs="Arial"/>
            <w:sz w:val="20"/>
            <w:szCs w:val="20"/>
            <w:lang w:val="en-GB"/>
          </w:rPr>
          <w:t>Table 6.2.</w:t>
        </w:r>
        <w:r>
          <w:rPr>
            <w:rFonts w:ascii="Arial" w:hAnsi="Arial" w:cs="Arial"/>
            <w:sz w:val="20"/>
            <w:szCs w:val="20"/>
            <w:lang w:val="en-GB"/>
          </w:rPr>
          <w:t>X</w:t>
        </w:r>
        <w:r w:rsidRPr="00706FBE">
          <w:rPr>
            <w:rFonts w:ascii="Arial" w:hAnsi="Arial" w:cs="Arial"/>
            <w:sz w:val="20"/>
            <w:szCs w:val="20"/>
            <w:lang w:val="en-GB"/>
          </w:rPr>
          <w:t>-5: NEFStartOfInterceptionWith EstablishedPDUSession Record</w:t>
        </w:r>
      </w:ins>
    </w:p>
    <w:p w14:paraId="4FA5C465" w14:textId="77777777" w:rsidR="00180A9B" w:rsidRPr="00706FBE" w:rsidRDefault="00180A9B" w:rsidP="00180A9B">
      <w:pPr>
        <w:spacing w:after="0" w:line="240" w:lineRule="auto"/>
        <w:rPr>
          <w:ins w:id="368" w:author="COURBON Pierre" w:date="2021-04-06T20:0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180A9B" w:rsidRPr="00706FBE" w14:paraId="39E2EA38" w14:textId="77777777" w:rsidTr="00ED23EC">
        <w:trPr>
          <w:ins w:id="369" w:author="COURBON Pierre" w:date="2021-04-06T20:01:00Z"/>
        </w:trPr>
        <w:tc>
          <w:tcPr>
            <w:tcW w:w="1659" w:type="dxa"/>
            <w:shd w:val="clear" w:color="auto" w:fill="auto"/>
          </w:tcPr>
          <w:p w14:paraId="256C34F4" w14:textId="77777777" w:rsidR="00180A9B" w:rsidRPr="00706FBE" w:rsidRDefault="00180A9B" w:rsidP="00ED23EC">
            <w:pPr>
              <w:spacing w:after="0"/>
              <w:rPr>
                <w:ins w:id="370" w:author="COURBON Pierre" w:date="2021-04-06T20:01:00Z"/>
                <w:rFonts w:ascii="Arial" w:hAnsi="Arial" w:cs="Arial"/>
                <w:sz w:val="18"/>
                <w:szCs w:val="18"/>
                <w:lang w:val="en-GB"/>
              </w:rPr>
            </w:pPr>
            <w:ins w:id="371" w:author="COURBON Pierre" w:date="2021-04-06T20:01:00Z">
              <w:r w:rsidRPr="00706FBE">
                <w:rPr>
                  <w:rFonts w:ascii="Arial" w:hAnsi="Arial" w:cs="Arial"/>
                  <w:sz w:val="18"/>
                  <w:szCs w:val="18"/>
                  <w:lang w:val="en-GB"/>
                </w:rPr>
                <w:t>Field name</w:t>
              </w:r>
            </w:ins>
          </w:p>
        </w:tc>
        <w:tc>
          <w:tcPr>
            <w:tcW w:w="6551" w:type="dxa"/>
            <w:shd w:val="clear" w:color="auto" w:fill="auto"/>
          </w:tcPr>
          <w:p w14:paraId="43383B73" w14:textId="77777777" w:rsidR="00180A9B" w:rsidRPr="00706FBE" w:rsidRDefault="00180A9B" w:rsidP="00ED23EC">
            <w:pPr>
              <w:spacing w:after="0"/>
              <w:rPr>
                <w:ins w:id="372" w:author="COURBON Pierre" w:date="2021-04-06T20:01:00Z"/>
                <w:rFonts w:ascii="Arial" w:hAnsi="Arial" w:cs="Arial"/>
                <w:sz w:val="18"/>
                <w:szCs w:val="18"/>
                <w:lang w:val="en-GB"/>
              </w:rPr>
            </w:pPr>
            <w:ins w:id="373" w:author="COURBON Pierre" w:date="2021-04-06T20:01:00Z">
              <w:r w:rsidRPr="00706FBE">
                <w:rPr>
                  <w:rFonts w:ascii="Arial" w:hAnsi="Arial" w:cs="Arial"/>
                  <w:sz w:val="18"/>
                  <w:szCs w:val="18"/>
                  <w:lang w:val="en-GB"/>
                </w:rPr>
                <w:t>Description</w:t>
              </w:r>
            </w:ins>
          </w:p>
        </w:tc>
        <w:tc>
          <w:tcPr>
            <w:tcW w:w="852" w:type="dxa"/>
            <w:shd w:val="clear" w:color="auto" w:fill="auto"/>
          </w:tcPr>
          <w:p w14:paraId="5F4D7734" w14:textId="77777777" w:rsidR="00180A9B" w:rsidRPr="00706FBE" w:rsidRDefault="00180A9B" w:rsidP="00ED23EC">
            <w:pPr>
              <w:spacing w:after="0"/>
              <w:rPr>
                <w:ins w:id="374" w:author="COURBON Pierre" w:date="2021-04-06T20:01:00Z"/>
                <w:rFonts w:ascii="Arial" w:hAnsi="Arial" w:cs="Arial"/>
                <w:sz w:val="18"/>
                <w:szCs w:val="18"/>
                <w:lang w:val="en-GB"/>
              </w:rPr>
            </w:pPr>
            <w:ins w:id="375" w:author="COURBON Pierre" w:date="2021-04-06T20:01:00Z">
              <w:r w:rsidRPr="00706FBE">
                <w:rPr>
                  <w:rFonts w:ascii="Arial" w:hAnsi="Arial" w:cs="Arial"/>
                  <w:sz w:val="18"/>
                  <w:szCs w:val="18"/>
                  <w:lang w:val="en-GB"/>
                </w:rPr>
                <w:t>M/C/O</w:t>
              </w:r>
            </w:ins>
          </w:p>
        </w:tc>
      </w:tr>
      <w:tr w:rsidR="00180A9B" w:rsidRPr="00706FBE" w14:paraId="2766FB07" w14:textId="77777777" w:rsidTr="00ED23EC">
        <w:trPr>
          <w:ins w:id="376" w:author="COURBON Pierre" w:date="2021-04-06T20:01:00Z"/>
        </w:trPr>
        <w:tc>
          <w:tcPr>
            <w:tcW w:w="1659" w:type="dxa"/>
            <w:shd w:val="clear" w:color="auto" w:fill="auto"/>
          </w:tcPr>
          <w:p w14:paraId="51404880" w14:textId="77777777" w:rsidR="00180A9B" w:rsidRPr="00706FBE" w:rsidRDefault="00180A9B" w:rsidP="00ED23EC">
            <w:pPr>
              <w:spacing w:after="0"/>
              <w:rPr>
                <w:ins w:id="377" w:author="COURBON Pierre" w:date="2021-04-06T20:01:00Z"/>
                <w:rFonts w:ascii="Arial" w:hAnsi="Arial" w:cs="Arial"/>
                <w:sz w:val="18"/>
                <w:szCs w:val="18"/>
                <w:lang w:val="en-GB"/>
              </w:rPr>
            </w:pPr>
            <w:ins w:id="378" w:author="COURBON Pierre" w:date="2021-04-06T20:01:00Z">
              <w:r w:rsidRPr="00706FBE">
                <w:rPr>
                  <w:rFonts w:ascii="Arial" w:hAnsi="Arial" w:cs="Arial"/>
                  <w:sz w:val="18"/>
                  <w:szCs w:val="18"/>
                  <w:lang w:val="en-GB"/>
                </w:rPr>
                <w:t>sUPI</w:t>
              </w:r>
            </w:ins>
          </w:p>
        </w:tc>
        <w:tc>
          <w:tcPr>
            <w:tcW w:w="6551" w:type="dxa"/>
            <w:shd w:val="clear" w:color="auto" w:fill="auto"/>
          </w:tcPr>
          <w:p w14:paraId="2A2A2E64" w14:textId="77777777" w:rsidR="00180A9B" w:rsidRPr="00706FBE" w:rsidRDefault="00180A9B" w:rsidP="00ED23EC">
            <w:pPr>
              <w:spacing w:after="0"/>
              <w:rPr>
                <w:ins w:id="379" w:author="COURBON Pierre" w:date="2021-04-06T20:01:00Z"/>
                <w:rFonts w:ascii="Arial" w:hAnsi="Arial" w:cs="Arial"/>
                <w:sz w:val="18"/>
                <w:szCs w:val="18"/>
                <w:lang w:val="en-GB"/>
              </w:rPr>
            </w:pPr>
            <w:ins w:id="380" w:author="COURBON Pierre" w:date="2021-04-06T20:01:00Z">
              <w:r w:rsidRPr="00706FBE">
                <w:rPr>
                  <w:rFonts w:ascii="Arial" w:hAnsi="Arial" w:cs="Arial"/>
                  <w:sz w:val="18"/>
                  <w:szCs w:val="18"/>
                  <w:lang w:val="en-GB"/>
                </w:rPr>
                <w:t>SUPI associated with the PDU session (e.g.</w:t>
              </w:r>
              <w:r>
                <w:rPr>
                  <w:rFonts w:ascii="Arial" w:hAnsi="Arial" w:cs="Arial"/>
                  <w:sz w:val="18"/>
                  <w:szCs w:val="18"/>
                  <w:lang w:val="en-GB"/>
                </w:rPr>
                <w:t>,</w:t>
              </w:r>
              <w:r w:rsidRPr="00706FBE">
                <w:rPr>
                  <w:rFonts w:ascii="Arial" w:hAnsi="Arial" w:cs="Arial"/>
                  <w:sz w:val="18"/>
                  <w:szCs w:val="18"/>
                  <w:lang w:val="en-GB"/>
                </w:rPr>
                <w:t xml:space="preserve"> as provided by the SMF in the associated Nnef_SMContext_Create Request)</w:t>
              </w:r>
            </w:ins>
          </w:p>
        </w:tc>
        <w:tc>
          <w:tcPr>
            <w:tcW w:w="852" w:type="dxa"/>
            <w:shd w:val="clear" w:color="auto" w:fill="auto"/>
          </w:tcPr>
          <w:p w14:paraId="2F428EA4" w14:textId="77777777" w:rsidR="00180A9B" w:rsidRPr="00706FBE" w:rsidRDefault="00180A9B" w:rsidP="00ED23EC">
            <w:pPr>
              <w:spacing w:after="0"/>
              <w:rPr>
                <w:ins w:id="381" w:author="COURBON Pierre" w:date="2021-04-06T20:01:00Z"/>
                <w:rFonts w:ascii="Arial" w:hAnsi="Arial" w:cs="Arial"/>
                <w:sz w:val="18"/>
                <w:szCs w:val="18"/>
                <w:lang w:val="en-GB"/>
              </w:rPr>
            </w:pPr>
            <w:ins w:id="382" w:author="COURBON Pierre" w:date="2021-04-06T20:01:00Z">
              <w:r>
                <w:rPr>
                  <w:rFonts w:ascii="Arial" w:hAnsi="Arial" w:cs="Arial"/>
                  <w:sz w:val="18"/>
                  <w:szCs w:val="18"/>
                  <w:lang w:val="en-GB"/>
                </w:rPr>
                <w:t>M</w:t>
              </w:r>
            </w:ins>
          </w:p>
        </w:tc>
      </w:tr>
      <w:tr w:rsidR="00180A9B" w:rsidRPr="00706FBE" w14:paraId="024FECBB" w14:textId="77777777" w:rsidTr="00ED23EC">
        <w:trPr>
          <w:ins w:id="383" w:author="COURBON Pierre" w:date="2021-04-06T20:01:00Z"/>
        </w:trPr>
        <w:tc>
          <w:tcPr>
            <w:tcW w:w="1659" w:type="dxa"/>
            <w:shd w:val="clear" w:color="auto" w:fill="auto"/>
          </w:tcPr>
          <w:p w14:paraId="34B90007" w14:textId="77777777" w:rsidR="00180A9B" w:rsidRPr="00706FBE" w:rsidRDefault="00180A9B" w:rsidP="00ED23EC">
            <w:pPr>
              <w:spacing w:after="0"/>
              <w:rPr>
                <w:ins w:id="384" w:author="COURBON Pierre" w:date="2021-04-06T20:01:00Z"/>
                <w:rFonts w:ascii="Arial" w:hAnsi="Arial" w:cs="Arial"/>
                <w:sz w:val="18"/>
                <w:szCs w:val="18"/>
                <w:lang w:val="en-GB"/>
              </w:rPr>
            </w:pPr>
            <w:ins w:id="385" w:author="COURBON Pierre" w:date="2021-04-06T20:01:00Z">
              <w:r w:rsidRPr="00706FBE">
                <w:rPr>
                  <w:rFonts w:ascii="Arial" w:hAnsi="Arial" w:cs="Arial"/>
                  <w:sz w:val="18"/>
                  <w:szCs w:val="18"/>
                  <w:lang w:val="en-GB"/>
                </w:rPr>
                <w:t>gPSI</w:t>
              </w:r>
            </w:ins>
          </w:p>
        </w:tc>
        <w:tc>
          <w:tcPr>
            <w:tcW w:w="6551" w:type="dxa"/>
            <w:shd w:val="clear" w:color="auto" w:fill="auto"/>
          </w:tcPr>
          <w:p w14:paraId="3842E722" w14:textId="77777777" w:rsidR="00180A9B" w:rsidRPr="00706FBE" w:rsidRDefault="00180A9B" w:rsidP="00ED23EC">
            <w:pPr>
              <w:spacing w:after="0"/>
              <w:rPr>
                <w:ins w:id="386" w:author="COURBON Pierre" w:date="2021-04-06T20:01:00Z"/>
                <w:rFonts w:ascii="Arial" w:hAnsi="Arial" w:cs="Arial"/>
                <w:sz w:val="18"/>
                <w:szCs w:val="18"/>
                <w:lang w:val="en-GB"/>
              </w:rPr>
            </w:pPr>
            <w:ins w:id="387" w:author="COURBON Pierre" w:date="2021-04-06T20:01:00Z">
              <w:r w:rsidRPr="00706FBE">
                <w:rPr>
                  <w:rFonts w:ascii="Arial" w:hAnsi="Arial" w:cs="Arial"/>
                  <w:sz w:val="18"/>
                  <w:szCs w:val="18"/>
                  <w:lang w:val="en-GB"/>
                </w:rPr>
                <w:t>GPSI associated with the PDU session if available</w:t>
              </w:r>
            </w:ins>
          </w:p>
        </w:tc>
        <w:tc>
          <w:tcPr>
            <w:tcW w:w="852" w:type="dxa"/>
            <w:shd w:val="clear" w:color="auto" w:fill="auto"/>
          </w:tcPr>
          <w:p w14:paraId="79A9CDFA" w14:textId="77777777" w:rsidR="00180A9B" w:rsidRPr="00706FBE" w:rsidRDefault="00180A9B" w:rsidP="00ED23EC">
            <w:pPr>
              <w:spacing w:after="0"/>
              <w:rPr>
                <w:ins w:id="388" w:author="COURBON Pierre" w:date="2021-04-06T20:01:00Z"/>
                <w:rFonts w:ascii="Arial" w:hAnsi="Arial" w:cs="Arial"/>
                <w:sz w:val="18"/>
                <w:szCs w:val="18"/>
                <w:lang w:val="en-GB"/>
              </w:rPr>
            </w:pPr>
            <w:ins w:id="389" w:author="COURBON Pierre" w:date="2021-04-06T20:01:00Z">
              <w:r w:rsidRPr="00706FBE">
                <w:rPr>
                  <w:rFonts w:ascii="Arial" w:hAnsi="Arial" w:cs="Arial"/>
                  <w:sz w:val="18"/>
                  <w:szCs w:val="18"/>
                  <w:lang w:val="en-GB"/>
                </w:rPr>
                <w:t>C</w:t>
              </w:r>
            </w:ins>
          </w:p>
        </w:tc>
      </w:tr>
      <w:tr w:rsidR="00180A9B" w:rsidRPr="00706FBE" w14:paraId="240371DD" w14:textId="77777777" w:rsidTr="00ED23EC">
        <w:trPr>
          <w:ins w:id="390" w:author="COURBON Pierre" w:date="2021-04-06T20:01:00Z"/>
        </w:trPr>
        <w:tc>
          <w:tcPr>
            <w:tcW w:w="1659" w:type="dxa"/>
            <w:shd w:val="clear" w:color="auto" w:fill="auto"/>
          </w:tcPr>
          <w:p w14:paraId="4F396D9E" w14:textId="77777777" w:rsidR="00180A9B" w:rsidRPr="00706FBE" w:rsidRDefault="00180A9B" w:rsidP="00ED23EC">
            <w:pPr>
              <w:spacing w:after="0"/>
              <w:rPr>
                <w:ins w:id="391" w:author="COURBON Pierre" w:date="2021-04-06T20:01:00Z"/>
                <w:rFonts w:ascii="Arial" w:hAnsi="Arial" w:cs="Arial"/>
                <w:sz w:val="18"/>
                <w:szCs w:val="18"/>
                <w:lang w:val="en-GB"/>
              </w:rPr>
            </w:pPr>
            <w:ins w:id="392" w:author="COURBON Pierre" w:date="2021-04-06T20:01:00Z">
              <w:r w:rsidRPr="00706FBE">
                <w:rPr>
                  <w:rFonts w:ascii="Arial" w:hAnsi="Arial" w:cs="Arial"/>
                  <w:sz w:val="18"/>
                  <w:szCs w:val="18"/>
                  <w:lang w:val="en-GB"/>
                </w:rPr>
                <w:t>pDUSessionID</w:t>
              </w:r>
            </w:ins>
          </w:p>
        </w:tc>
        <w:tc>
          <w:tcPr>
            <w:tcW w:w="6551" w:type="dxa"/>
            <w:shd w:val="clear" w:color="auto" w:fill="auto"/>
          </w:tcPr>
          <w:p w14:paraId="692F1C44" w14:textId="77777777" w:rsidR="00180A9B" w:rsidRPr="00706FBE" w:rsidRDefault="00180A9B" w:rsidP="00ED23EC">
            <w:pPr>
              <w:spacing w:after="0"/>
              <w:rPr>
                <w:ins w:id="393" w:author="COURBON Pierre" w:date="2021-04-06T20:01:00Z"/>
                <w:rFonts w:ascii="Arial" w:hAnsi="Arial" w:cs="Arial"/>
                <w:sz w:val="18"/>
                <w:szCs w:val="18"/>
                <w:lang w:val="en-GB"/>
              </w:rPr>
            </w:pPr>
            <w:ins w:id="394" w:author="COURBON Pierre" w:date="2021-04-06T20:01:00Z">
              <w:r w:rsidRPr="00706FBE">
                <w:rPr>
                  <w:rFonts w:ascii="Arial" w:hAnsi="Arial" w:cs="Arial"/>
                  <w:sz w:val="18"/>
                  <w:szCs w:val="18"/>
                  <w:lang w:val="en-GB"/>
                </w:rPr>
                <w:t>PDU Session ID</w:t>
              </w:r>
            </w:ins>
          </w:p>
        </w:tc>
        <w:tc>
          <w:tcPr>
            <w:tcW w:w="852" w:type="dxa"/>
            <w:shd w:val="clear" w:color="auto" w:fill="auto"/>
          </w:tcPr>
          <w:p w14:paraId="4F5C53B0" w14:textId="77777777" w:rsidR="00180A9B" w:rsidRPr="00706FBE" w:rsidRDefault="00180A9B" w:rsidP="00ED23EC">
            <w:pPr>
              <w:spacing w:after="0"/>
              <w:rPr>
                <w:ins w:id="395" w:author="COURBON Pierre" w:date="2021-04-06T20:01:00Z"/>
                <w:rFonts w:ascii="Arial" w:hAnsi="Arial" w:cs="Arial"/>
                <w:sz w:val="18"/>
                <w:szCs w:val="18"/>
                <w:lang w:val="en-GB"/>
              </w:rPr>
            </w:pPr>
            <w:ins w:id="396" w:author="COURBON Pierre" w:date="2021-04-06T20:01:00Z">
              <w:r w:rsidRPr="00706FBE">
                <w:rPr>
                  <w:rFonts w:ascii="Arial" w:hAnsi="Arial" w:cs="Arial"/>
                  <w:sz w:val="18"/>
                  <w:szCs w:val="18"/>
                  <w:lang w:val="en-GB"/>
                </w:rPr>
                <w:t>M</w:t>
              </w:r>
            </w:ins>
          </w:p>
        </w:tc>
      </w:tr>
      <w:tr w:rsidR="00180A9B" w:rsidRPr="00706FBE" w14:paraId="6EA6324B" w14:textId="77777777" w:rsidTr="00ED23EC">
        <w:trPr>
          <w:ins w:id="397" w:author="COURBON Pierre" w:date="2021-04-06T20:01:00Z"/>
        </w:trPr>
        <w:tc>
          <w:tcPr>
            <w:tcW w:w="1659" w:type="dxa"/>
            <w:shd w:val="clear" w:color="auto" w:fill="auto"/>
          </w:tcPr>
          <w:p w14:paraId="3333E67B" w14:textId="77777777" w:rsidR="00180A9B" w:rsidRPr="00706FBE" w:rsidRDefault="00180A9B" w:rsidP="00ED23EC">
            <w:pPr>
              <w:spacing w:after="0"/>
              <w:rPr>
                <w:ins w:id="398" w:author="COURBON Pierre" w:date="2021-04-06T20:01:00Z"/>
                <w:rFonts w:ascii="Arial" w:hAnsi="Arial" w:cs="Arial"/>
                <w:sz w:val="18"/>
                <w:szCs w:val="18"/>
                <w:lang w:val="en-GB"/>
              </w:rPr>
            </w:pPr>
            <w:ins w:id="399" w:author="COURBON Pierre" w:date="2021-04-06T20:01:00Z">
              <w:r w:rsidRPr="00706FBE">
                <w:rPr>
                  <w:rFonts w:ascii="Arial" w:hAnsi="Arial" w:cs="Arial"/>
                  <w:sz w:val="18"/>
                  <w:szCs w:val="18"/>
                  <w:lang w:val="en-GB"/>
                </w:rPr>
                <w:t>sNSSAI</w:t>
              </w:r>
            </w:ins>
          </w:p>
        </w:tc>
        <w:tc>
          <w:tcPr>
            <w:tcW w:w="6551" w:type="dxa"/>
            <w:shd w:val="clear" w:color="auto" w:fill="auto"/>
          </w:tcPr>
          <w:p w14:paraId="691DC330" w14:textId="77777777" w:rsidR="00180A9B" w:rsidRPr="00706FBE" w:rsidRDefault="00180A9B" w:rsidP="00ED23EC">
            <w:pPr>
              <w:spacing w:after="0"/>
              <w:rPr>
                <w:ins w:id="400" w:author="COURBON Pierre" w:date="2021-04-06T20:01:00Z"/>
                <w:rFonts w:ascii="Arial" w:hAnsi="Arial" w:cs="Arial"/>
                <w:sz w:val="18"/>
                <w:szCs w:val="18"/>
                <w:lang w:val="en-GB"/>
              </w:rPr>
            </w:pPr>
            <w:ins w:id="401" w:author="COURBON Pierre" w:date="2021-04-06T20:01:00Z">
              <w:r w:rsidRPr="00706FBE">
                <w:rPr>
                  <w:rFonts w:ascii="Arial" w:hAnsi="Arial" w:cs="Arial"/>
                  <w:sz w:val="18"/>
                  <w:szCs w:val="18"/>
                  <w:lang w:val="en-GB"/>
                </w:rPr>
                <w:t>Slice identifier associated with the PDU session</w:t>
              </w:r>
            </w:ins>
          </w:p>
        </w:tc>
        <w:tc>
          <w:tcPr>
            <w:tcW w:w="852" w:type="dxa"/>
            <w:shd w:val="clear" w:color="auto" w:fill="auto"/>
          </w:tcPr>
          <w:p w14:paraId="35D605B8" w14:textId="77777777" w:rsidR="00180A9B" w:rsidRPr="00706FBE" w:rsidRDefault="00180A9B" w:rsidP="00ED23EC">
            <w:pPr>
              <w:spacing w:after="0"/>
              <w:rPr>
                <w:ins w:id="402" w:author="COURBON Pierre" w:date="2021-04-06T20:01:00Z"/>
                <w:rFonts w:ascii="Arial" w:hAnsi="Arial" w:cs="Arial"/>
                <w:sz w:val="18"/>
                <w:szCs w:val="18"/>
                <w:lang w:val="en-GB"/>
              </w:rPr>
            </w:pPr>
            <w:ins w:id="403" w:author="COURBON Pierre" w:date="2021-04-06T20:01:00Z">
              <w:r>
                <w:rPr>
                  <w:rFonts w:ascii="Arial" w:hAnsi="Arial" w:cs="Arial"/>
                  <w:sz w:val="18"/>
                  <w:szCs w:val="18"/>
                  <w:lang w:val="en-GB"/>
                </w:rPr>
                <w:t>M</w:t>
              </w:r>
            </w:ins>
          </w:p>
        </w:tc>
      </w:tr>
      <w:tr w:rsidR="00180A9B" w:rsidRPr="00706FBE" w14:paraId="3B4DE722" w14:textId="77777777" w:rsidTr="00ED23EC">
        <w:trPr>
          <w:ins w:id="404" w:author="COURBON Pierre" w:date="2021-04-06T20:01:00Z"/>
        </w:trPr>
        <w:tc>
          <w:tcPr>
            <w:tcW w:w="1659" w:type="dxa"/>
            <w:shd w:val="clear" w:color="auto" w:fill="auto"/>
          </w:tcPr>
          <w:p w14:paraId="78E447E7" w14:textId="77777777" w:rsidR="00180A9B" w:rsidRPr="00706FBE" w:rsidRDefault="00180A9B" w:rsidP="00ED23EC">
            <w:pPr>
              <w:spacing w:after="0"/>
              <w:rPr>
                <w:ins w:id="405" w:author="COURBON Pierre" w:date="2021-04-06T20:01:00Z"/>
                <w:rFonts w:ascii="Arial" w:hAnsi="Arial" w:cs="Arial"/>
                <w:sz w:val="18"/>
                <w:szCs w:val="18"/>
                <w:lang w:val="en-GB"/>
              </w:rPr>
            </w:pPr>
            <w:ins w:id="406" w:author="COURBON Pierre" w:date="2021-04-06T20:01:00Z">
              <w:r w:rsidRPr="00706FBE">
                <w:rPr>
                  <w:rFonts w:ascii="Arial" w:hAnsi="Arial" w:cs="Arial"/>
                  <w:sz w:val="18"/>
                  <w:szCs w:val="18"/>
                  <w:lang w:val="en-GB"/>
                </w:rPr>
                <w:t>dNN</w:t>
              </w:r>
            </w:ins>
          </w:p>
        </w:tc>
        <w:tc>
          <w:tcPr>
            <w:tcW w:w="6551" w:type="dxa"/>
            <w:shd w:val="clear" w:color="auto" w:fill="auto"/>
          </w:tcPr>
          <w:p w14:paraId="68A74F0B" w14:textId="77777777" w:rsidR="00180A9B" w:rsidRPr="00706FBE" w:rsidRDefault="00180A9B" w:rsidP="00ED23EC">
            <w:pPr>
              <w:spacing w:after="0"/>
              <w:rPr>
                <w:ins w:id="407" w:author="COURBON Pierre" w:date="2021-04-06T20:01:00Z"/>
                <w:rFonts w:ascii="Arial" w:hAnsi="Arial" w:cs="Arial"/>
                <w:sz w:val="18"/>
                <w:szCs w:val="18"/>
                <w:lang w:val="en-GB"/>
              </w:rPr>
            </w:pPr>
            <w:ins w:id="408" w:author="COURBON Pierre" w:date="2021-04-06T20:01:00Z">
              <w:r w:rsidRPr="00706FBE">
                <w:rPr>
                  <w:rFonts w:ascii="Arial" w:hAnsi="Arial" w:cs="Arial"/>
                  <w:sz w:val="18"/>
                  <w:szCs w:val="18"/>
                  <w:lang w:val="en-GB"/>
                </w:rPr>
                <w:t>Data Network Name associated with the target traffic</w:t>
              </w:r>
            </w:ins>
          </w:p>
        </w:tc>
        <w:tc>
          <w:tcPr>
            <w:tcW w:w="852" w:type="dxa"/>
            <w:shd w:val="clear" w:color="auto" w:fill="auto"/>
          </w:tcPr>
          <w:p w14:paraId="75904903" w14:textId="77777777" w:rsidR="00180A9B" w:rsidRPr="00706FBE" w:rsidRDefault="00180A9B" w:rsidP="00ED23EC">
            <w:pPr>
              <w:spacing w:after="0"/>
              <w:rPr>
                <w:ins w:id="409" w:author="COURBON Pierre" w:date="2021-04-06T20:01:00Z"/>
                <w:rFonts w:ascii="Arial" w:hAnsi="Arial" w:cs="Arial"/>
                <w:sz w:val="18"/>
                <w:szCs w:val="18"/>
                <w:lang w:val="en-GB"/>
              </w:rPr>
            </w:pPr>
            <w:ins w:id="410" w:author="COURBON Pierre" w:date="2021-04-06T20:01:00Z">
              <w:r w:rsidRPr="00706FBE">
                <w:rPr>
                  <w:rFonts w:ascii="Arial" w:hAnsi="Arial" w:cs="Arial"/>
                  <w:sz w:val="18"/>
                  <w:szCs w:val="18"/>
                  <w:lang w:val="en-GB"/>
                </w:rPr>
                <w:t>M</w:t>
              </w:r>
            </w:ins>
          </w:p>
        </w:tc>
      </w:tr>
      <w:tr w:rsidR="00180A9B" w:rsidRPr="00706FBE" w14:paraId="397A29D6" w14:textId="77777777" w:rsidTr="00ED23EC">
        <w:trPr>
          <w:ins w:id="411" w:author="COURBON Pierre" w:date="2021-04-06T20:01:00Z"/>
        </w:trPr>
        <w:tc>
          <w:tcPr>
            <w:tcW w:w="1659" w:type="dxa"/>
            <w:shd w:val="clear" w:color="auto" w:fill="auto"/>
          </w:tcPr>
          <w:p w14:paraId="36A8E4AF" w14:textId="77777777" w:rsidR="00180A9B" w:rsidRPr="00706FBE" w:rsidRDefault="00180A9B" w:rsidP="00ED23EC">
            <w:pPr>
              <w:spacing w:after="0"/>
              <w:rPr>
                <w:ins w:id="412" w:author="COURBON Pierre" w:date="2021-04-06T20:01:00Z"/>
                <w:rFonts w:ascii="Arial" w:hAnsi="Arial" w:cs="Arial"/>
                <w:sz w:val="18"/>
                <w:szCs w:val="18"/>
                <w:lang w:val="en-GB"/>
              </w:rPr>
            </w:pPr>
            <w:ins w:id="413" w:author="COURBON Pierre" w:date="2021-04-06T20:01:00Z">
              <w:r w:rsidRPr="00706FBE">
                <w:rPr>
                  <w:rFonts w:ascii="Arial" w:hAnsi="Arial" w:cs="Arial"/>
                  <w:sz w:val="18"/>
                  <w:szCs w:val="18"/>
                  <w:lang w:val="en-GB"/>
                </w:rPr>
                <w:t>nEFID</w:t>
              </w:r>
            </w:ins>
          </w:p>
        </w:tc>
        <w:tc>
          <w:tcPr>
            <w:tcW w:w="6551" w:type="dxa"/>
            <w:shd w:val="clear" w:color="auto" w:fill="auto"/>
          </w:tcPr>
          <w:p w14:paraId="0859E58B" w14:textId="77777777" w:rsidR="00180A9B" w:rsidRPr="00706FBE" w:rsidRDefault="00180A9B" w:rsidP="00ED23EC">
            <w:pPr>
              <w:spacing w:after="0"/>
              <w:rPr>
                <w:ins w:id="414" w:author="COURBON Pierre" w:date="2021-04-06T20:01:00Z"/>
                <w:rFonts w:ascii="Arial" w:hAnsi="Arial" w:cs="Arial"/>
                <w:sz w:val="18"/>
                <w:szCs w:val="18"/>
                <w:lang w:val="en-GB"/>
              </w:rPr>
            </w:pPr>
            <w:ins w:id="415" w:author="COURBON Pierre" w:date="2021-04-06T20:01:00Z">
              <w:r w:rsidRPr="00706FBE">
                <w:rPr>
                  <w:rFonts w:ascii="Arial" w:hAnsi="Arial" w:cs="Arial"/>
                  <w:sz w:val="18"/>
                  <w:szCs w:val="18"/>
                  <w:lang w:val="en-GB"/>
                </w:rPr>
                <w:t>NEF identity handling the PDU session</w:t>
              </w:r>
            </w:ins>
          </w:p>
        </w:tc>
        <w:tc>
          <w:tcPr>
            <w:tcW w:w="852" w:type="dxa"/>
            <w:shd w:val="clear" w:color="auto" w:fill="auto"/>
          </w:tcPr>
          <w:p w14:paraId="7BC7C269" w14:textId="77777777" w:rsidR="00180A9B" w:rsidRPr="00706FBE" w:rsidRDefault="00180A9B" w:rsidP="00ED23EC">
            <w:pPr>
              <w:spacing w:after="0"/>
              <w:rPr>
                <w:ins w:id="416" w:author="COURBON Pierre" w:date="2021-04-06T20:01:00Z"/>
                <w:rFonts w:ascii="Arial" w:hAnsi="Arial" w:cs="Arial"/>
                <w:sz w:val="18"/>
                <w:szCs w:val="18"/>
                <w:lang w:val="en-GB"/>
              </w:rPr>
            </w:pPr>
            <w:ins w:id="417" w:author="COURBON Pierre" w:date="2021-04-06T20:01:00Z">
              <w:r>
                <w:rPr>
                  <w:rFonts w:ascii="Arial" w:hAnsi="Arial" w:cs="Arial"/>
                  <w:sz w:val="18"/>
                  <w:szCs w:val="18"/>
                  <w:lang w:val="en-GB"/>
                </w:rPr>
                <w:t>M</w:t>
              </w:r>
            </w:ins>
          </w:p>
        </w:tc>
      </w:tr>
      <w:tr w:rsidR="00180A9B" w:rsidRPr="00706FBE" w14:paraId="35ABFDBD" w14:textId="77777777" w:rsidTr="00ED23EC">
        <w:trPr>
          <w:ins w:id="418" w:author="COURBON Pierre" w:date="2021-04-06T20:01:00Z"/>
        </w:trPr>
        <w:tc>
          <w:tcPr>
            <w:tcW w:w="1659" w:type="dxa"/>
            <w:shd w:val="clear" w:color="auto" w:fill="auto"/>
          </w:tcPr>
          <w:p w14:paraId="1EA3BB9B" w14:textId="77777777" w:rsidR="00180A9B" w:rsidRPr="00706FBE" w:rsidRDefault="00180A9B" w:rsidP="00ED23EC">
            <w:pPr>
              <w:spacing w:after="0"/>
              <w:rPr>
                <w:ins w:id="419" w:author="COURBON Pierre" w:date="2021-04-06T20:01:00Z"/>
                <w:rFonts w:ascii="Arial" w:hAnsi="Arial" w:cs="Arial"/>
                <w:sz w:val="18"/>
                <w:szCs w:val="18"/>
                <w:lang w:val="en-GB"/>
              </w:rPr>
            </w:pPr>
            <w:ins w:id="420" w:author="COURBON Pierre" w:date="2021-04-06T20:01: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551" w:type="dxa"/>
            <w:shd w:val="clear" w:color="auto" w:fill="auto"/>
          </w:tcPr>
          <w:p w14:paraId="0A60DA04" w14:textId="77777777" w:rsidR="00180A9B" w:rsidRPr="00706FBE" w:rsidRDefault="00180A9B" w:rsidP="00ED23EC">
            <w:pPr>
              <w:spacing w:after="0"/>
              <w:rPr>
                <w:ins w:id="421" w:author="COURBON Pierre" w:date="2021-04-06T20:01:00Z"/>
                <w:rFonts w:ascii="Arial" w:hAnsi="Arial" w:cs="Arial"/>
                <w:sz w:val="18"/>
                <w:szCs w:val="18"/>
                <w:lang w:val="en-GB"/>
              </w:rPr>
            </w:pPr>
            <w:ins w:id="422" w:author="COURBON Pierre" w:date="2021-04-06T20:01:00Z">
              <w:r w:rsidRPr="00706FBE">
                <w:rPr>
                  <w:rFonts w:ascii="Arial" w:hAnsi="Arial" w:cs="Arial"/>
                  <w:sz w:val="18"/>
                  <w:szCs w:val="18"/>
                  <w:lang w:val="en-GB"/>
                </w:rPr>
                <w:t>True if Reliable Data Service is supported in the PDU session, otherwise False</w:t>
              </w:r>
            </w:ins>
          </w:p>
        </w:tc>
        <w:tc>
          <w:tcPr>
            <w:tcW w:w="852" w:type="dxa"/>
            <w:shd w:val="clear" w:color="auto" w:fill="auto"/>
          </w:tcPr>
          <w:p w14:paraId="4098817A" w14:textId="77777777" w:rsidR="00180A9B" w:rsidRPr="00706FBE" w:rsidRDefault="00180A9B" w:rsidP="00ED23EC">
            <w:pPr>
              <w:spacing w:after="0"/>
              <w:rPr>
                <w:ins w:id="423" w:author="COURBON Pierre" w:date="2021-04-06T20:01:00Z"/>
                <w:rFonts w:ascii="Arial" w:hAnsi="Arial" w:cs="Arial"/>
                <w:sz w:val="18"/>
                <w:szCs w:val="18"/>
                <w:lang w:val="en-GB"/>
              </w:rPr>
            </w:pPr>
            <w:ins w:id="424" w:author="COURBON Pierre" w:date="2021-04-06T20:01:00Z">
              <w:r>
                <w:rPr>
                  <w:rFonts w:ascii="Arial" w:hAnsi="Arial" w:cs="Arial"/>
                  <w:sz w:val="18"/>
                  <w:szCs w:val="18"/>
                  <w:lang w:val="en-GB"/>
                </w:rPr>
                <w:t>M</w:t>
              </w:r>
            </w:ins>
          </w:p>
        </w:tc>
      </w:tr>
      <w:tr w:rsidR="00180A9B" w:rsidRPr="00706FBE" w14:paraId="7919223B" w14:textId="77777777" w:rsidTr="00ED23EC">
        <w:trPr>
          <w:ins w:id="425" w:author="COURBON Pierre" w:date="2021-04-06T20:01:00Z"/>
        </w:trPr>
        <w:tc>
          <w:tcPr>
            <w:tcW w:w="1659" w:type="dxa"/>
            <w:shd w:val="clear" w:color="auto" w:fill="auto"/>
          </w:tcPr>
          <w:p w14:paraId="2231FC07" w14:textId="77777777" w:rsidR="00180A9B" w:rsidRPr="00706FBE" w:rsidRDefault="00180A9B" w:rsidP="00ED23EC">
            <w:pPr>
              <w:spacing w:after="0"/>
              <w:rPr>
                <w:ins w:id="426" w:author="COURBON Pierre" w:date="2021-04-06T20:01:00Z"/>
                <w:rFonts w:ascii="Arial" w:hAnsi="Arial" w:cs="Arial"/>
                <w:sz w:val="18"/>
                <w:szCs w:val="18"/>
                <w:lang w:val="en-GB"/>
              </w:rPr>
            </w:pPr>
            <w:ins w:id="427" w:author="COURBON Pierre" w:date="2021-04-06T20:01:00Z">
              <w:r w:rsidRPr="00706FBE">
                <w:rPr>
                  <w:rFonts w:ascii="Arial" w:hAnsi="Arial" w:cs="Arial"/>
                  <w:sz w:val="18"/>
                  <w:szCs w:val="18"/>
                  <w:lang w:val="en-GB"/>
                </w:rPr>
                <w:t>sMFID</w:t>
              </w:r>
            </w:ins>
          </w:p>
        </w:tc>
        <w:tc>
          <w:tcPr>
            <w:tcW w:w="6551" w:type="dxa"/>
            <w:shd w:val="clear" w:color="auto" w:fill="auto"/>
          </w:tcPr>
          <w:p w14:paraId="729E4D24" w14:textId="77777777" w:rsidR="00180A9B" w:rsidRPr="00706FBE" w:rsidRDefault="00180A9B" w:rsidP="00ED23EC">
            <w:pPr>
              <w:spacing w:after="0"/>
              <w:rPr>
                <w:ins w:id="428" w:author="COURBON Pierre" w:date="2021-04-06T20:01:00Z"/>
                <w:rFonts w:ascii="Arial" w:hAnsi="Arial" w:cs="Arial"/>
                <w:sz w:val="18"/>
                <w:szCs w:val="18"/>
                <w:lang w:val="en-GB"/>
              </w:rPr>
            </w:pPr>
            <w:ins w:id="429" w:author="COURBON Pierre" w:date="2021-04-06T20:01:00Z">
              <w:r w:rsidRPr="00706FBE">
                <w:rPr>
                  <w:rFonts w:ascii="Arial" w:hAnsi="Arial" w:cs="Arial"/>
                  <w:sz w:val="18"/>
                  <w:szCs w:val="18"/>
                  <w:lang w:val="en-GB"/>
                </w:rPr>
                <w:t>Identifier of the SMF associated with the target UE for that that PDU Session</w:t>
              </w:r>
            </w:ins>
          </w:p>
        </w:tc>
        <w:tc>
          <w:tcPr>
            <w:tcW w:w="852" w:type="dxa"/>
            <w:shd w:val="clear" w:color="auto" w:fill="auto"/>
          </w:tcPr>
          <w:p w14:paraId="3E024B8C" w14:textId="77777777" w:rsidR="00180A9B" w:rsidRPr="00706FBE" w:rsidRDefault="00180A9B" w:rsidP="00ED23EC">
            <w:pPr>
              <w:spacing w:after="0"/>
              <w:rPr>
                <w:ins w:id="430" w:author="COURBON Pierre" w:date="2021-04-06T20:01:00Z"/>
                <w:rFonts w:ascii="Arial" w:hAnsi="Arial" w:cs="Arial"/>
                <w:sz w:val="18"/>
                <w:szCs w:val="18"/>
                <w:lang w:val="en-GB"/>
              </w:rPr>
            </w:pPr>
            <w:ins w:id="431" w:author="COURBON Pierre" w:date="2021-04-06T20:01:00Z">
              <w:r>
                <w:rPr>
                  <w:rFonts w:ascii="Arial" w:hAnsi="Arial" w:cs="Arial"/>
                  <w:sz w:val="18"/>
                  <w:szCs w:val="18"/>
                  <w:lang w:val="en-GB"/>
                </w:rPr>
                <w:t>M</w:t>
              </w:r>
            </w:ins>
          </w:p>
        </w:tc>
      </w:tr>
      <w:tr w:rsidR="00180A9B" w:rsidRPr="00706FBE" w14:paraId="327D9E6C" w14:textId="77777777" w:rsidTr="00ED23EC">
        <w:trPr>
          <w:ins w:id="432" w:author="COURBON Pierre" w:date="2021-04-06T20:01:00Z"/>
        </w:trPr>
        <w:tc>
          <w:tcPr>
            <w:tcW w:w="1659" w:type="dxa"/>
            <w:shd w:val="clear" w:color="auto" w:fill="auto"/>
          </w:tcPr>
          <w:p w14:paraId="5443329C" w14:textId="77777777" w:rsidR="00180A9B" w:rsidRPr="00706FBE" w:rsidRDefault="00180A9B" w:rsidP="00ED23EC">
            <w:pPr>
              <w:spacing w:after="0"/>
              <w:rPr>
                <w:ins w:id="433" w:author="COURBON Pierre" w:date="2021-04-06T20:01:00Z"/>
                <w:rFonts w:ascii="Arial" w:hAnsi="Arial" w:cs="Arial"/>
                <w:sz w:val="18"/>
                <w:szCs w:val="18"/>
                <w:lang w:val="en-GB"/>
              </w:rPr>
            </w:pPr>
            <w:ins w:id="434" w:author="COURBON Pierre" w:date="2021-04-06T20:01:00Z">
              <w:r w:rsidRPr="00706FBE">
                <w:rPr>
                  <w:rFonts w:ascii="Arial" w:hAnsi="Arial" w:cs="Arial"/>
                  <w:sz w:val="18"/>
                  <w:szCs w:val="18"/>
                  <w:lang w:val="en-GB"/>
                </w:rPr>
                <w:t>aFID</w:t>
              </w:r>
            </w:ins>
          </w:p>
        </w:tc>
        <w:tc>
          <w:tcPr>
            <w:tcW w:w="6551" w:type="dxa"/>
            <w:shd w:val="clear" w:color="auto" w:fill="auto"/>
          </w:tcPr>
          <w:p w14:paraId="30F96A35" w14:textId="77777777" w:rsidR="00180A9B" w:rsidRPr="00706FBE" w:rsidRDefault="00180A9B" w:rsidP="00ED23EC">
            <w:pPr>
              <w:spacing w:after="0"/>
              <w:rPr>
                <w:ins w:id="435" w:author="COURBON Pierre" w:date="2021-04-06T20:01:00Z"/>
                <w:rFonts w:ascii="Arial" w:hAnsi="Arial" w:cs="Arial"/>
                <w:sz w:val="18"/>
                <w:szCs w:val="18"/>
                <w:lang w:val="en-GB"/>
              </w:rPr>
            </w:pPr>
            <w:ins w:id="436" w:author="COURBON Pierre" w:date="2021-04-06T20:01:00Z">
              <w:r w:rsidRPr="00706FBE">
                <w:rPr>
                  <w:rFonts w:ascii="Arial" w:hAnsi="Arial" w:cs="Arial"/>
                  <w:sz w:val="18"/>
                  <w:szCs w:val="18"/>
                  <w:lang w:val="en-GB"/>
                </w:rPr>
                <w:t>String Identifying the AF the traffic will be delivered to</w:t>
              </w:r>
            </w:ins>
          </w:p>
        </w:tc>
        <w:tc>
          <w:tcPr>
            <w:tcW w:w="852" w:type="dxa"/>
            <w:shd w:val="clear" w:color="auto" w:fill="auto"/>
          </w:tcPr>
          <w:p w14:paraId="6B6C3D6E" w14:textId="77777777" w:rsidR="00180A9B" w:rsidRPr="00706FBE" w:rsidRDefault="00180A9B" w:rsidP="00ED23EC">
            <w:pPr>
              <w:spacing w:after="0"/>
              <w:rPr>
                <w:ins w:id="437" w:author="COURBON Pierre" w:date="2021-04-06T20:01:00Z"/>
                <w:rFonts w:ascii="Arial" w:hAnsi="Arial" w:cs="Arial"/>
                <w:sz w:val="18"/>
                <w:szCs w:val="18"/>
                <w:lang w:val="en-GB"/>
              </w:rPr>
            </w:pPr>
            <w:ins w:id="438" w:author="COURBON Pierre" w:date="2021-04-06T20:01:00Z">
              <w:r>
                <w:rPr>
                  <w:rFonts w:ascii="Arial" w:hAnsi="Arial" w:cs="Arial"/>
                  <w:sz w:val="18"/>
                  <w:szCs w:val="18"/>
                  <w:lang w:val="en-GB"/>
                </w:rPr>
                <w:t>M</w:t>
              </w:r>
            </w:ins>
          </w:p>
        </w:tc>
      </w:tr>
    </w:tbl>
    <w:p w14:paraId="183359A6" w14:textId="77777777" w:rsidR="00180A9B" w:rsidRPr="00706FBE" w:rsidRDefault="00180A9B" w:rsidP="00180A9B">
      <w:pPr>
        <w:spacing w:after="0" w:line="240" w:lineRule="auto"/>
        <w:rPr>
          <w:ins w:id="439" w:author="COURBON Pierre" w:date="2021-04-06T20:01:00Z"/>
          <w:rFonts w:ascii="Arial" w:hAnsi="Arial" w:cs="Arial"/>
          <w:lang w:val="en-GB"/>
        </w:rPr>
      </w:pPr>
    </w:p>
    <w:p w14:paraId="0502E291" w14:textId="77777777" w:rsidR="00180A9B" w:rsidRPr="00706FBE" w:rsidRDefault="00180A9B" w:rsidP="00180A9B">
      <w:pPr>
        <w:pStyle w:val="Paragraphedeliste"/>
        <w:ind w:left="0"/>
        <w:rPr>
          <w:ins w:id="440" w:author="COURBON Pierre" w:date="2021-04-06T20:01:00Z"/>
          <w:rFonts w:ascii="Arial" w:hAnsi="Arial" w:cs="Arial"/>
          <w:sz w:val="24"/>
          <w:szCs w:val="24"/>
          <w:lang w:val="en-GB"/>
        </w:rPr>
      </w:pPr>
      <w:ins w:id="441" w:author="COURBON Pierre" w:date="2021-04-06T20:01:00Z">
        <w:r>
          <w:rPr>
            <w:rFonts w:ascii="Arial" w:hAnsi="Arial" w:cs="Arial"/>
            <w:sz w:val="24"/>
            <w:szCs w:val="24"/>
            <w:lang w:val="en-GB"/>
          </w:rPr>
          <w:t xml:space="preserve">6.2.X.2.2. </w:t>
        </w:r>
        <w:r w:rsidRPr="00706FBE">
          <w:rPr>
            <w:rFonts w:ascii="Arial" w:hAnsi="Arial" w:cs="Arial"/>
            <w:sz w:val="24"/>
            <w:szCs w:val="24"/>
            <w:lang w:val="en-GB"/>
          </w:rPr>
          <w:t xml:space="preserve">xCC for NIDD using NEF </w:t>
        </w:r>
      </w:ins>
    </w:p>
    <w:p w14:paraId="5ABA7D10" w14:textId="77777777" w:rsidR="00180A9B" w:rsidRPr="00706FBE" w:rsidRDefault="00180A9B" w:rsidP="00180A9B">
      <w:pPr>
        <w:spacing w:after="0" w:line="240" w:lineRule="auto"/>
        <w:rPr>
          <w:ins w:id="442" w:author="COURBON Pierre" w:date="2021-04-06T20:01:00Z"/>
          <w:rFonts w:ascii="Times New Roman" w:hAnsi="Times New Roman"/>
          <w:sz w:val="20"/>
          <w:szCs w:val="20"/>
          <w:lang w:val="en-GB"/>
        </w:rPr>
      </w:pPr>
      <w:ins w:id="443" w:author="COURBON Pierre" w:date="2021-04-06T20:01:00Z">
        <w:r w:rsidRPr="00706FBE">
          <w:rPr>
            <w:rFonts w:ascii="Times New Roman" w:hAnsi="Times New Roman"/>
            <w:sz w:val="20"/>
            <w:szCs w:val="20"/>
            <w:lang w:val="en-GB"/>
          </w:rPr>
          <w:t>xCC is generated by NEF in the home network.</w:t>
        </w:r>
      </w:ins>
    </w:p>
    <w:p w14:paraId="3F5CA4FB" w14:textId="77777777" w:rsidR="00180A9B" w:rsidRPr="00706FBE" w:rsidRDefault="00180A9B" w:rsidP="00180A9B">
      <w:pPr>
        <w:spacing w:after="0" w:line="240" w:lineRule="auto"/>
        <w:rPr>
          <w:ins w:id="444" w:author="COURBON Pierre" w:date="2021-04-06T20:01:00Z"/>
          <w:rFonts w:ascii="Times New Roman" w:hAnsi="Times New Roman"/>
          <w:sz w:val="20"/>
          <w:szCs w:val="20"/>
          <w:lang w:val="en-GB"/>
        </w:rPr>
      </w:pPr>
    </w:p>
    <w:p w14:paraId="603206AD" w14:textId="77777777" w:rsidR="00180A9B" w:rsidRPr="00706FBE" w:rsidRDefault="00180A9B" w:rsidP="00180A9B">
      <w:pPr>
        <w:spacing w:after="0" w:line="240" w:lineRule="auto"/>
        <w:rPr>
          <w:ins w:id="445" w:author="COURBON Pierre" w:date="2021-04-06T20:01:00Z"/>
          <w:rFonts w:ascii="Times New Roman" w:hAnsi="Times New Roman"/>
          <w:sz w:val="20"/>
          <w:szCs w:val="20"/>
          <w:lang w:val="en-GB"/>
        </w:rPr>
      </w:pPr>
      <w:ins w:id="446" w:author="COURBON Pierre" w:date="2021-04-06T20:01:00Z">
        <w:r w:rsidRPr="00706FBE">
          <w:rPr>
            <w:rFonts w:ascii="Times New Roman" w:hAnsi="Times New Roman"/>
            <w:sz w:val="20"/>
            <w:szCs w:val="20"/>
            <w:lang w:val="en-GB"/>
          </w:rPr>
          <w:t>A CC PDU is defined:</w:t>
        </w:r>
      </w:ins>
    </w:p>
    <w:p w14:paraId="7A36FE59" w14:textId="77777777" w:rsidR="00180A9B" w:rsidRPr="00706FBE" w:rsidRDefault="00180A9B" w:rsidP="00180A9B">
      <w:pPr>
        <w:pStyle w:val="Paragraphedeliste"/>
        <w:numPr>
          <w:ilvl w:val="0"/>
          <w:numId w:val="1"/>
        </w:numPr>
        <w:spacing w:after="0" w:line="240" w:lineRule="auto"/>
        <w:rPr>
          <w:ins w:id="447" w:author="COURBON Pierre" w:date="2021-04-06T20:01:00Z"/>
          <w:rFonts w:ascii="Times New Roman" w:hAnsi="Times New Roman"/>
          <w:sz w:val="20"/>
          <w:szCs w:val="20"/>
          <w:lang w:val="en-GB"/>
        </w:rPr>
      </w:pPr>
      <w:ins w:id="448" w:author="COURBON Pierre" w:date="2021-04-06T20:01:00Z">
        <w:r w:rsidRPr="00706FBE">
          <w:rPr>
            <w:rFonts w:ascii="Times New Roman" w:hAnsi="Times New Roman"/>
            <w:sz w:val="20"/>
            <w:szCs w:val="20"/>
            <w:lang w:val="en-GB"/>
          </w:rPr>
          <w:t>NonIPCCPDU containing a Non-IP packet</w:t>
        </w:r>
      </w:ins>
    </w:p>
    <w:p w14:paraId="2AC8A4EE" w14:textId="77777777" w:rsidR="00180A9B" w:rsidRPr="00706FBE" w:rsidRDefault="00180A9B" w:rsidP="00180A9B">
      <w:pPr>
        <w:pStyle w:val="Paragraphedeliste"/>
        <w:spacing w:after="0" w:line="240" w:lineRule="auto"/>
        <w:ind w:left="360"/>
        <w:rPr>
          <w:ins w:id="449" w:author="COURBON Pierre" w:date="2021-04-06T20:01:00Z"/>
          <w:rFonts w:ascii="Times New Roman" w:hAnsi="Times New Roman"/>
          <w:sz w:val="20"/>
          <w:szCs w:val="20"/>
          <w:lang w:val="en-GB"/>
        </w:rPr>
      </w:pPr>
    </w:p>
    <w:p w14:paraId="6E6BF707" w14:textId="77777777" w:rsidR="00180A9B" w:rsidRPr="00706FBE" w:rsidRDefault="00180A9B" w:rsidP="00180A9B">
      <w:pPr>
        <w:spacing w:after="0" w:line="240" w:lineRule="auto"/>
        <w:rPr>
          <w:ins w:id="450" w:author="COURBON Pierre" w:date="2021-04-06T20:01:00Z"/>
          <w:rFonts w:ascii="Times New Roman" w:hAnsi="Times New Roman"/>
          <w:sz w:val="20"/>
          <w:szCs w:val="20"/>
          <w:lang w:val="en-GB"/>
        </w:rPr>
      </w:pPr>
      <w:ins w:id="451" w:author="COURBON Pierre" w:date="2021-04-06T20:01:00Z">
        <w:r w:rsidRPr="00706FBE">
          <w:rPr>
            <w:rFonts w:ascii="Times New Roman" w:hAnsi="Times New Roman"/>
            <w:sz w:val="20"/>
            <w:szCs w:val="20"/>
            <w:lang w:val="en-GB"/>
          </w:rPr>
          <w:t>NEF originates xCC to MDF3. On its turn, MDF3 shall populate the threeGPP33128DefinedCC field with a CCPayload structure containing NonIPCCPDU and send it over LI-HI3 interface to LEMF.</w:t>
        </w:r>
      </w:ins>
    </w:p>
    <w:p w14:paraId="3EF0CD11" w14:textId="77777777" w:rsidR="00180A9B" w:rsidRPr="00706FBE" w:rsidRDefault="00180A9B" w:rsidP="00180A9B">
      <w:pPr>
        <w:spacing w:after="0" w:line="240" w:lineRule="auto"/>
        <w:rPr>
          <w:ins w:id="452" w:author="COURBON Pierre" w:date="2021-04-06T20:01:00Z"/>
          <w:rFonts w:ascii="Times New Roman" w:hAnsi="Times New Roman"/>
          <w:sz w:val="20"/>
          <w:szCs w:val="20"/>
          <w:lang w:val="en-GB"/>
        </w:rPr>
      </w:pPr>
    </w:p>
    <w:p w14:paraId="36F7D307" w14:textId="77777777" w:rsidR="00180A9B" w:rsidRPr="00706FBE" w:rsidRDefault="00180A9B" w:rsidP="00180A9B">
      <w:pPr>
        <w:pStyle w:val="Paragraphedeliste"/>
        <w:ind w:left="0"/>
        <w:rPr>
          <w:ins w:id="453" w:author="COURBON Pierre" w:date="2021-04-06T20:01:00Z"/>
          <w:rFonts w:ascii="Arial" w:hAnsi="Arial" w:cs="Arial"/>
          <w:sz w:val="24"/>
          <w:szCs w:val="24"/>
          <w:lang w:val="en-GB"/>
        </w:rPr>
      </w:pPr>
      <w:ins w:id="454" w:author="COURBON Pierre" w:date="2021-04-06T20:01:00Z">
        <w:r>
          <w:rPr>
            <w:rFonts w:ascii="Arial" w:hAnsi="Arial" w:cs="Arial"/>
            <w:sz w:val="24"/>
            <w:szCs w:val="24"/>
            <w:lang w:val="en-GB"/>
          </w:rPr>
          <w:t xml:space="preserve">6.2.X.2.3. </w:t>
        </w:r>
        <w:r w:rsidRPr="00706FBE">
          <w:rPr>
            <w:rFonts w:ascii="Arial" w:hAnsi="Arial" w:cs="Arial"/>
            <w:sz w:val="24"/>
            <w:szCs w:val="24"/>
            <w:lang w:val="en-GB"/>
          </w:rPr>
          <w:t>Generation of IRI over LI_HI2</w:t>
        </w:r>
      </w:ins>
    </w:p>
    <w:p w14:paraId="5C6782D1" w14:textId="77777777" w:rsidR="00180A9B" w:rsidRPr="00706FBE" w:rsidRDefault="00180A9B" w:rsidP="00180A9B">
      <w:pPr>
        <w:rPr>
          <w:ins w:id="455" w:author="COURBON Pierre" w:date="2021-04-06T20:01:00Z"/>
          <w:rFonts w:ascii="Times New Roman" w:hAnsi="Times New Roman"/>
          <w:sz w:val="20"/>
          <w:szCs w:val="20"/>
          <w:lang w:val="en-GB"/>
        </w:rPr>
      </w:pPr>
      <w:ins w:id="456" w:author="COURBON Pierre" w:date="2021-04-06T20:01:00Z">
        <w:r w:rsidRPr="00706FBE">
          <w:rPr>
            <w:rFonts w:ascii="Times New Roman" w:hAnsi="Times New Roman"/>
            <w:sz w:val="20"/>
            <w:szCs w:val="20"/>
            <w:lang w:val="en-GB"/>
          </w:rPr>
          <w:t>When an xIRI is received over LI_X2 from the IRI-POI in the NEF,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0A126C83" w14:textId="77777777" w:rsidR="00180A9B" w:rsidRPr="00706FBE" w:rsidRDefault="00180A9B" w:rsidP="00180A9B">
      <w:pPr>
        <w:rPr>
          <w:ins w:id="457" w:author="COURBON Pierre" w:date="2021-04-06T20:01:00Z"/>
          <w:rFonts w:ascii="Times New Roman" w:hAnsi="Times New Roman"/>
          <w:sz w:val="20"/>
          <w:szCs w:val="20"/>
          <w:lang w:val="en-GB"/>
        </w:rPr>
      </w:pPr>
      <w:ins w:id="458" w:author="COURBON Pierre" w:date="2021-04-06T20:01:00Z">
        <w:r w:rsidRPr="00706FBE">
          <w:rPr>
            <w:rFonts w:ascii="Times New Roman" w:hAnsi="Times New Roman"/>
            <w:sz w:val="20"/>
            <w:szCs w:val="20"/>
            <w:lang w:val="en-GB"/>
          </w:rPr>
          <w:t>The timestamp field of the ETSI TS 102 232-1 PSHeader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xIRI).</w:t>
        </w:r>
      </w:ins>
    </w:p>
    <w:p w14:paraId="7FD9963B" w14:textId="77777777" w:rsidR="00180A9B" w:rsidRPr="00706FBE" w:rsidRDefault="00180A9B" w:rsidP="00180A9B">
      <w:pPr>
        <w:rPr>
          <w:ins w:id="459" w:author="COURBON Pierre" w:date="2021-04-06T20:01:00Z"/>
          <w:rFonts w:ascii="Times New Roman" w:hAnsi="Times New Roman"/>
          <w:sz w:val="20"/>
          <w:szCs w:val="20"/>
          <w:lang w:val="en-GB" w:eastAsia="en-GB"/>
        </w:rPr>
      </w:pPr>
      <w:ins w:id="460" w:author="COURBON Pierre" w:date="2021-04-06T20:01:00Z">
        <w:r w:rsidRPr="00706FBE">
          <w:rPr>
            <w:rFonts w:ascii="Times New Roman" w:hAnsi="Times New Roman"/>
            <w:sz w:val="20"/>
            <w:szCs w:val="20"/>
            <w:lang w:val="en-GB" w:eastAsia="en-GB"/>
          </w:rPr>
          <w:t>Tables 6.2.3-14 shows the IRI type (see ETSI TS 102 232-1 [9] clause 5.2.10) to be used for each record type.</w:t>
        </w:r>
      </w:ins>
    </w:p>
    <w:p w14:paraId="596561EC" w14:textId="77777777" w:rsidR="00180A9B" w:rsidRPr="00706FBE" w:rsidRDefault="00180A9B" w:rsidP="00180A9B">
      <w:pPr>
        <w:pStyle w:val="TH"/>
        <w:rPr>
          <w:ins w:id="461" w:author="COURBON Pierre" w:date="2021-04-06T20:01:00Z"/>
          <w:b w:val="0"/>
          <w:lang w:eastAsia="en-GB"/>
        </w:rPr>
      </w:pPr>
      <w:ins w:id="462" w:author="COURBON Pierre" w:date="2021-04-06T20:01:00Z">
        <w:r w:rsidRPr="00706FBE">
          <w:rPr>
            <w:b w:val="0"/>
            <w:lang w:eastAsia="en-GB"/>
          </w:rPr>
          <w:t>Table 6.2.</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570"/>
        <w:gridCol w:w="4401"/>
      </w:tblGrid>
      <w:tr w:rsidR="00180A9B" w:rsidRPr="00706FBE" w14:paraId="04920AEF" w14:textId="77777777" w:rsidTr="00ED23EC">
        <w:trPr>
          <w:jc w:val="center"/>
          <w:ins w:id="463" w:author="COURBON Pierre" w:date="2021-04-06T20:0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16A8AC1" w14:textId="77777777" w:rsidR="00180A9B" w:rsidRPr="00706FBE" w:rsidRDefault="00180A9B" w:rsidP="00ED23EC">
            <w:pPr>
              <w:pStyle w:val="TAH"/>
              <w:rPr>
                <w:ins w:id="464" w:author="COURBON Pierre" w:date="2021-04-06T20:01:00Z"/>
                <w:b w:val="0"/>
                <w:lang w:eastAsia="en-GB"/>
              </w:rPr>
            </w:pPr>
            <w:ins w:id="465" w:author="COURBON Pierre" w:date="2021-04-06T20:01: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F59D6CC" w14:textId="77777777" w:rsidR="00180A9B" w:rsidRPr="00706FBE" w:rsidRDefault="00180A9B" w:rsidP="00ED23EC">
            <w:pPr>
              <w:pStyle w:val="TAH"/>
              <w:rPr>
                <w:ins w:id="466" w:author="COURBON Pierre" w:date="2021-04-06T20:01:00Z"/>
                <w:rFonts w:cs="Arial"/>
                <w:b w:val="0"/>
                <w:szCs w:val="18"/>
                <w:lang w:eastAsia="en-GB"/>
              </w:rPr>
            </w:pPr>
            <w:ins w:id="467" w:author="COURBON Pierre" w:date="2021-04-06T20:01:00Z">
              <w:r w:rsidRPr="00706FBE">
                <w:rPr>
                  <w:rFonts w:cs="Arial"/>
                  <w:b w:val="0"/>
                  <w:szCs w:val="18"/>
                  <w:lang w:eastAsia="en-GB"/>
                </w:rPr>
                <w:t>IRI Type</w:t>
              </w:r>
            </w:ins>
          </w:p>
        </w:tc>
      </w:tr>
      <w:tr w:rsidR="00180A9B" w:rsidRPr="00706FBE" w14:paraId="3FAD317A" w14:textId="77777777" w:rsidTr="00ED23EC">
        <w:trPr>
          <w:jc w:val="center"/>
          <w:ins w:id="468" w:author="COURBON Pierre" w:date="2021-04-06T20:0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1BA167D" w14:textId="77777777" w:rsidR="00180A9B" w:rsidRPr="00706FBE" w:rsidRDefault="00180A9B" w:rsidP="00ED23EC">
            <w:pPr>
              <w:pStyle w:val="TAL"/>
              <w:rPr>
                <w:ins w:id="469" w:author="COURBON Pierre" w:date="2021-04-06T20:01:00Z"/>
                <w:lang w:eastAsia="en-GB"/>
              </w:rPr>
            </w:pPr>
            <w:ins w:id="470" w:author="COURBON Pierre" w:date="2021-04-06T20:01:00Z">
              <w:r w:rsidRPr="00706FBE">
                <w:rPr>
                  <w:lang w:eastAsia="en-GB"/>
                </w:rPr>
                <w:t>NEFPDUSessionEstablishment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AFDA4F0" w14:textId="77777777" w:rsidR="00180A9B" w:rsidRPr="00706FBE" w:rsidRDefault="00180A9B" w:rsidP="00ED23EC">
            <w:pPr>
              <w:pStyle w:val="TAL"/>
              <w:rPr>
                <w:ins w:id="471" w:author="COURBON Pierre" w:date="2021-04-06T20:01:00Z"/>
                <w:lang w:eastAsia="en-GB"/>
              </w:rPr>
            </w:pPr>
            <w:ins w:id="472" w:author="COURBON Pierre" w:date="2021-04-06T20:01:00Z">
              <w:r w:rsidRPr="00706FBE">
                <w:rPr>
                  <w:lang w:eastAsia="en-GB"/>
                </w:rPr>
                <w:t>BEGIN</w:t>
              </w:r>
            </w:ins>
          </w:p>
        </w:tc>
      </w:tr>
      <w:tr w:rsidR="00180A9B" w:rsidRPr="00706FBE" w14:paraId="472B214F" w14:textId="77777777" w:rsidTr="00ED23EC">
        <w:trPr>
          <w:jc w:val="center"/>
          <w:ins w:id="473" w:author="COURBON Pierre" w:date="2021-04-06T20:0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24FE830" w14:textId="77777777" w:rsidR="00180A9B" w:rsidRPr="00706FBE" w:rsidRDefault="00180A9B" w:rsidP="00ED23EC">
            <w:pPr>
              <w:pStyle w:val="TAL"/>
              <w:rPr>
                <w:ins w:id="474" w:author="COURBON Pierre" w:date="2021-04-06T20:01:00Z"/>
                <w:lang w:eastAsia="en-GB"/>
              </w:rPr>
            </w:pPr>
            <w:ins w:id="475" w:author="COURBON Pierre" w:date="2021-04-06T20:01:00Z">
              <w:r w:rsidRPr="00706FBE">
                <w:rPr>
                  <w:lang w:eastAsia="en-GB"/>
                </w:rPr>
                <w:t>NEFPDUSessionRelease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E8B7597" w14:textId="77777777" w:rsidR="00180A9B" w:rsidRPr="00706FBE" w:rsidRDefault="00180A9B" w:rsidP="00ED23EC">
            <w:pPr>
              <w:pStyle w:val="TAL"/>
              <w:rPr>
                <w:ins w:id="476" w:author="COURBON Pierre" w:date="2021-04-06T20:01:00Z"/>
                <w:lang w:eastAsia="en-GB"/>
              </w:rPr>
            </w:pPr>
            <w:ins w:id="477" w:author="COURBON Pierre" w:date="2021-04-06T20:01:00Z">
              <w:r w:rsidRPr="00706FBE">
                <w:rPr>
                  <w:lang w:eastAsia="en-GB"/>
                </w:rPr>
                <w:t>END</w:t>
              </w:r>
            </w:ins>
          </w:p>
        </w:tc>
      </w:tr>
      <w:tr w:rsidR="00180A9B" w:rsidRPr="00706FBE" w14:paraId="0048E5C3" w14:textId="77777777" w:rsidTr="00ED23EC">
        <w:trPr>
          <w:jc w:val="center"/>
          <w:ins w:id="478" w:author="COURBON Pierre" w:date="2021-04-06T20:0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A9AC7D" w14:textId="77777777" w:rsidR="00180A9B" w:rsidRPr="00706FBE" w:rsidRDefault="00180A9B" w:rsidP="00ED23EC">
            <w:pPr>
              <w:pStyle w:val="TAL"/>
              <w:rPr>
                <w:ins w:id="479" w:author="COURBON Pierre" w:date="2021-04-06T20:01:00Z"/>
                <w:lang w:eastAsia="en-GB"/>
              </w:rPr>
            </w:pPr>
            <w:ins w:id="480" w:author="COURBON Pierre" w:date="2021-04-06T20:01:00Z">
              <w:r w:rsidRPr="00706FBE">
                <w:rPr>
                  <w:lang w:eastAsia="en-GB"/>
                </w:rPr>
                <w:t>NEFPDUSessionModification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44B1A9D" w14:textId="77777777" w:rsidR="00180A9B" w:rsidRPr="00706FBE" w:rsidRDefault="00180A9B" w:rsidP="00ED23EC">
            <w:pPr>
              <w:pStyle w:val="TAL"/>
              <w:rPr>
                <w:ins w:id="481" w:author="COURBON Pierre" w:date="2021-04-06T20:01:00Z"/>
                <w:lang w:eastAsia="en-GB"/>
              </w:rPr>
            </w:pPr>
            <w:ins w:id="482" w:author="COURBON Pierre" w:date="2021-04-06T20:01:00Z">
              <w:r w:rsidRPr="00706FBE">
                <w:rPr>
                  <w:lang w:eastAsia="en-GB"/>
                </w:rPr>
                <w:t>CONTINUE</w:t>
              </w:r>
            </w:ins>
          </w:p>
        </w:tc>
      </w:tr>
      <w:tr w:rsidR="00180A9B" w:rsidRPr="00706FBE" w14:paraId="385DC557" w14:textId="77777777" w:rsidTr="00ED23EC">
        <w:trPr>
          <w:jc w:val="center"/>
          <w:ins w:id="483" w:author="COURBON Pierre" w:date="2021-04-06T20:0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7A30C89" w14:textId="77777777" w:rsidR="00180A9B" w:rsidRPr="00706FBE" w:rsidRDefault="00180A9B" w:rsidP="00ED23EC">
            <w:pPr>
              <w:pStyle w:val="TAL"/>
              <w:rPr>
                <w:ins w:id="484" w:author="COURBON Pierre" w:date="2021-04-06T20:01:00Z"/>
                <w:lang w:eastAsia="en-GB"/>
              </w:rPr>
            </w:pPr>
            <w:ins w:id="485" w:author="COURBON Pierre" w:date="2021-04-06T20:01:00Z">
              <w:r w:rsidRPr="00706FBE">
                <w:rPr>
                  <w:lang w:eastAsia="en-GB"/>
                </w:rPr>
                <w:t>NEFStartOfInterceptionWithEstablishedPDUSession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5249B12" w14:textId="77777777" w:rsidR="00180A9B" w:rsidRPr="00706FBE" w:rsidRDefault="00180A9B" w:rsidP="00ED23EC">
            <w:pPr>
              <w:pStyle w:val="TAL"/>
              <w:rPr>
                <w:ins w:id="486" w:author="COURBON Pierre" w:date="2021-04-06T20:01:00Z"/>
                <w:lang w:eastAsia="en-GB"/>
              </w:rPr>
            </w:pPr>
            <w:ins w:id="487" w:author="COURBON Pierre" w:date="2021-04-06T20:01:00Z">
              <w:r w:rsidRPr="00706FBE">
                <w:rPr>
                  <w:lang w:eastAsia="en-GB"/>
                </w:rPr>
                <w:t>BEGIN</w:t>
              </w:r>
            </w:ins>
          </w:p>
        </w:tc>
      </w:tr>
      <w:tr w:rsidR="00180A9B" w:rsidRPr="00706FBE" w14:paraId="1415E408" w14:textId="77777777" w:rsidTr="00ED23EC">
        <w:trPr>
          <w:jc w:val="center"/>
          <w:ins w:id="488" w:author="COURBON Pierre" w:date="2021-04-06T20:0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06873F6" w14:textId="77777777" w:rsidR="00180A9B" w:rsidRPr="00706FBE" w:rsidRDefault="00180A9B" w:rsidP="00ED23EC">
            <w:pPr>
              <w:pStyle w:val="TAL"/>
              <w:rPr>
                <w:ins w:id="489" w:author="COURBON Pierre" w:date="2021-04-06T20:01:00Z"/>
                <w:lang w:eastAsia="en-GB"/>
              </w:rPr>
            </w:pPr>
            <w:ins w:id="490" w:author="COURBON Pierre" w:date="2021-04-06T20:01:00Z">
              <w:r w:rsidRPr="00706FBE">
                <w:rPr>
                  <w:lang w:eastAsia="en-GB"/>
                </w:rPr>
                <w:t>NEFUnsuccessfulProcedure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42355BF7" w14:textId="77777777" w:rsidR="00180A9B" w:rsidRPr="00706FBE" w:rsidRDefault="00180A9B" w:rsidP="00ED23EC">
            <w:pPr>
              <w:pStyle w:val="TAL"/>
              <w:rPr>
                <w:ins w:id="491" w:author="COURBON Pierre" w:date="2021-04-06T20:01:00Z"/>
                <w:lang w:eastAsia="en-GB"/>
              </w:rPr>
            </w:pPr>
            <w:ins w:id="492" w:author="COURBON Pierre" w:date="2021-04-06T20:01:00Z">
              <w:r w:rsidRPr="00706FBE">
                <w:rPr>
                  <w:lang w:eastAsia="en-GB"/>
                </w:rPr>
                <w:t>REPORT</w:t>
              </w:r>
            </w:ins>
          </w:p>
        </w:tc>
      </w:tr>
    </w:tbl>
    <w:p w14:paraId="26D9CBD8" w14:textId="77777777" w:rsidR="00180A9B" w:rsidRPr="00706FBE" w:rsidRDefault="00180A9B" w:rsidP="00180A9B">
      <w:pPr>
        <w:spacing w:after="0" w:line="240" w:lineRule="auto"/>
        <w:rPr>
          <w:ins w:id="493" w:author="COURBON Pierre" w:date="2021-04-06T20:01:00Z"/>
          <w:rFonts w:ascii="Times New Roman" w:hAnsi="Times New Roman"/>
          <w:sz w:val="20"/>
          <w:szCs w:val="20"/>
          <w:lang w:val="en-GB"/>
        </w:rPr>
      </w:pPr>
    </w:p>
    <w:p w14:paraId="0C6DD525" w14:textId="77777777" w:rsidR="00180A9B" w:rsidRPr="0041185A" w:rsidRDefault="00180A9B" w:rsidP="00180A9B">
      <w:pPr>
        <w:rPr>
          <w:ins w:id="494" w:author="COURBON Pierre" w:date="2021-04-06T20:01:00Z"/>
          <w:rFonts w:ascii="Times New Roman" w:hAnsi="Times New Roman"/>
          <w:sz w:val="20"/>
          <w:szCs w:val="20"/>
          <w:lang w:val="en-GB" w:eastAsia="en-GB"/>
        </w:rPr>
      </w:pPr>
      <w:ins w:id="495" w:author="COURBON Pierre" w:date="2021-04-06T20:01:00Z">
        <w:r w:rsidRPr="0041185A">
          <w:rPr>
            <w:rFonts w:ascii="Times New Roman" w:hAnsi="Times New Roman"/>
            <w:sz w:val="20"/>
            <w:szCs w:val="20"/>
            <w:lang w:val="en-GB" w:eastAsia="en-GB"/>
          </w:rPr>
          <w:t>IRI messages associated with the same PDU Session shall be assigned the same CIN (see ETSI TS 102 232-1 clause 5.2.4).</w:t>
        </w:r>
      </w:ins>
    </w:p>
    <w:p w14:paraId="6C969E57" w14:textId="77777777" w:rsidR="00180A9B" w:rsidRPr="0041185A" w:rsidRDefault="00180A9B" w:rsidP="00180A9B">
      <w:pPr>
        <w:rPr>
          <w:ins w:id="496" w:author="COURBON Pierre" w:date="2021-04-06T20:01:00Z"/>
          <w:rFonts w:ascii="Times New Roman" w:hAnsi="Times New Roman"/>
          <w:sz w:val="20"/>
          <w:szCs w:val="20"/>
          <w:lang w:val="en-GB"/>
        </w:rPr>
      </w:pPr>
      <w:ins w:id="497" w:author="COURBON Pierre" w:date="2021-04-06T20:01:00Z">
        <w:r w:rsidRPr="0041185A">
          <w:rPr>
            <w:rFonts w:ascii="Times New Roman" w:hAnsi="Times New Roman"/>
            <w:sz w:val="20"/>
            <w:szCs w:val="20"/>
            <w:lang w:val="en-GB"/>
          </w:rPr>
          <w:lastRenderedPageBreak/>
          <w:t>The threeGPP33128DefinedIRI field (see ETSI TS 102 232-7, clause 15) shall be populated with the BER-encoded IRIPayload.</w:t>
        </w:r>
      </w:ins>
    </w:p>
    <w:p w14:paraId="69456EC2" w14:textId="77777777" w:rsidR="00180A9B" w:rsidRPr="0041185A" w:rsidRDefault="00180A9B" w:rsidP="00A12E6B">
      <w:pPr>
        <w:rPr>
          <w:ins w:id="498" w:author="COURBON Pierre" w:date="2021-04-06T20:00:00Z"/>
          <w:rFonts w:ascii="Times New Roman" w:hAnsi="Times New Roman"/>
          <w:sz w:val="20"/>
          <w:szCs w:val="20"/>
          <w:lang w:val="en-GB"/>
        </w:rPr>
      </w:pPr>
    </w:p>
    <w:p w14:paraId="27B6EBC2" w14:textId="77777777" w:rsidR="00A12E6B" w:rsidRPr="00706FBE" w:rsidRDefault="00A12E6B" w:rsidP="00A12E6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Third</w:t>
      </w:r>
      <w:r w:rsidRPr="00706FBE">
        <w:rPr>
          <w:rFonts w:ascii="Arial" w:hAnsi="Arial" w:cs="Arial"/>
          <w:color w:val="FF0000"/>
          <w:sz w:val="28"/>
          <w:szCs w:val="28"/>
          <w:lang w:val="en-US"/>
        </w:rPr>
        <w:t xml:space="preserve"> change</w:t>
      </w:r>
    </w:p>
    <w:p w14:paraId="2F7F3ECE" w14:textId="77777777" w:rsidR="00990398" w:rsidRPr="007610B8" w:rsidRDefault="00990398" w:rsidP="00990398">
      <w:pPr>
        <w:keepNext/>
        <w:keepLines/>
        <w:pBdr>
          <w:top w:val="single" w:sz="12" w:space="3" w:color="auto"/>
        </w:pBdr>
        <w:overflowPunct w:val="0"/>
        <w:autoSpaceDE w:val="0"/>
        <w:autoSpaceDN w:val="0"/>
        <w:adjustRightInd w:val="0"/>
        <w:spacing w:before="240" w:after="180" w:line="240" w:lineRule="auto"/>
        <w:textAlignment w:val="baseline"/>
        <w:outlineLvl w:val="7"/>
        <w:rPr>
          <w:rFonts w:ascii="Arial" w:eastAsia="Times New Roman" w:hAnsi="Arial"/>
          <w:sz w:val="36"/>
          <w:szCs w:val="20"/>
          <w:lang w:val="en-GB"/>
        </w:rPr>
      </w:pPr>
      <w:bookmarkStart w:id="499" w:name="_Toc65946790"/>
      <w:r w:rsidRPr="007610B8">
        <w:rPr>
          <w:rFonts w:ascii="Arial" w:eastAsia="Times New Roman" w:hAnsi="Arial"/>
          <w:sz w:val="36"/>
          <w:szCs w:val="20"/>
          <w:lang w:val="en-GB"/>
        </w:rPr>
        <w:t>Annex A (normative):</w:t>
      </w:r>
      <w:r w:rsidRPr="007610B8">
        <w:rPr>
          <w:rFonts w:ascii="Arial" w:eastAsia="Times New Roman" w:hAnsi="Arial"/>
          <w:sz w:val="36"/>
          <w:szCs w:val="20"/>
          <w:lang w:val="en-GB"/>
        </w:rPr>
        <w:br/>
        <w:t>Structure of both the Internal and External Interfaces</w:t>
      </w:r>
      <w:bookmarkEnd w:id="499"/>
    </w:p>
    <w:p w14:paraId="3F9929B2" w14:textId="77777777" w:rsidR="00990398" w:rsidRDefault="00990398" w:rsidP="00990398">
      <w:pPr>
        <w:pStyle w:val="Textebrut"/>
        <w:rPr>
          <w:rFonts w:ascii="Courier New" w:hAnsi="Courier New" w:cs="Courier New"/>
          <w:sz w:val="16"/>
          <w:szCs w:val="16"/>
        </w:rPr>
      </w:pPr>
    </w:p>
    <w:p w14:paraId="71E168BA" w14:textId="77777777" w:rsidR="00990398" w:rsidRPr="00760004" w:rsidRDefault="00990398" w:rsidP="00990398">
      <w:pPr>
        <w:pStyle w:val="Textebrut"/>
        <w:rPr>
          <w:rFonts w:ascii="Courier New" w:hAnsi="Courier New" w:cs="Courier New"/>
          <w:sz w:val="16"/>
          <w:szCs w:val="16"/>
        </w:rPr>
      </w:pPr>
      <w:r w:rsidRPr="00760004">
        <w:rPr>
          <w:rFonts w:ascii="Courier New" w:hAnsi="Courier New" w:cs="Courier New"/>
          <w:sz w:val="16"/>
          <w:szCs w:val="16"/>
        </w:rPr>
        <w:t>TS33128Payloads</w:t>
      </w:r>
    </w:p>
    <w:p w14:paraId="6F7BAA51" w14:textId="77777777" w:rsidR="00990398" w:rsidRPr="00760004" w:rsidRDefault="00990398" w:rsidP="00990398">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500" w:author="COURBON Pierre" w:date="2021-04-06T20:01:00Z">
        <w:r w:rsidRPr="00760004" w:rsidDel="00180A9B">
          <w:rPr>
            <w:rFonts w:ascii="Courier New" w:hAnsi="Courier New" w:cs="Courier New"/>
            <w:sz w:val="16"/>
            <w:szCs w:val="16"/>
          </w:rPr>
          <w:delText>r16</w:delText>
        </w:r>
      </w:del>
      <w:ins w:id="501" w:author="COURBON Pierre" w:date="2021-04-06T20:01:00Z">
        <w:r w:rsidR="00180A9B" w:rsidRPr="00760004">
          <w:rPr>
            <w:rFonts w:ascii="Courier New" w:hAnsi="Courier New" w:cs="Courier New"/>
            <w:sz w:val="16"/>
            <w:szCs w:val="16"/>
          </w:rPr>
          <w:t>r</w:t>
        </w:r>
        <w:r w:rsidR="00180A9B">
          <w:rPr>
            <w:rFonts w:ascii="Courier New" w:hAnsi="Courier New" w:cs="Courier New"/>
            <w:sz w:val="16"/>
            <w:szCs w:val="16"/>
          </w:rPr>
          <w:t>17</w:t>
        </w:r>
      </w:ins>
      <w:r w:rsidRPr="00760004">
        <w:rPr>
          <w:rFonts w:ascii="Courier New" w:hAnsi="Courier New" w:cs="Courier New"/>
          <w:sz w:val="16"/>
          <w:szCs w:val="16"/>
        </w:rPr>
        <w:t>(</w:t>
      </w:r>
      <w:del w:id="502" w:author="COURBON Pierre" w:date="2021-04-06T20:01:00Z">
        <w:r w:rsidRPr="00760004" w:rsidDel="00180A9B">
          <w:rPr>
            <w:rFonts w:ascii="Courier New" w:hAnsi="Courier New" w:cs="Courier New"/>
            <w:sz w:val="16"/>
            <w:szCs w:val="16"/>
          </w:rPr>
          <w:delText>16</w:delText>
        </w:r>
      </w:del>
      <w:ins w:id="503" w:author="COURBON Pierre" w:date="2021-04-06T20:01:00Z">
        <w:r w:rsidR="00180A9B">
          <w:rPr>
            <w:rFonts w:ascii="Courier New" w:hAnsi="Courier New" w:cs="Courier New"/>
            <w:sz w:val="16"/>
            <w:szCs w:val="16"/>
          </w:rPr>
          <w:t>17</w:t>
        </w:r>
      </w:ins>
      <w:r w:rsidRPr="00760004">
        <w:rPr>
          <w:rFonts w:ascii="Courier New" w:hAnsi="Courier New" w:cs="Courier New"/>
          <w:sz w:val="16"/>
          <w:szCs w:val="16"/>
        </w:rPr>
        <w:t xml:space="preserve">) </w:t>
      </w:r>
      <w:del w:id="504" w:author="COURBON Pierre" w:date="2021-04-06T20:02:00Z">
        <w:r w:rsidRPr="00760004" w:rsidDel="00180A9B">
          <w:rPr>
            <w:rFonts w:ascii="Courier New" w:hAnsi="Courier New" w:cs="Courier New"/>
            <w:sz w:val="16"/>
            <w:szCs w:val="16"/>
          </w:rPr>
          <w:delText>version</w:delText>
        </w:r>
        <w:r w:rsidDel="00180A9B">
          <w:rPr>
            <w:rFonts w:ascii="Courier New" w:hAnsi="Courier New" w:cs="Courier New"/>
            <w:sz w:val="16"/>
            <w:szCs w:val="16"/>
          </w:rPr>
          <w:delText>5</w:delText>
        </w:r>
      </w:del>
      <w:ins w:id="505" w:author="COURBON Pierre" w:date="2021-04-06T20:02:00Z">
        <w:r w:rsidR="00180A9B" w:rsidRPr="00760004">
          <w:rPr>
            <w:rFonts w:ascii="Courier New" w:hAnsi="Courier New" w:cs="Courier New"/>
            <w:sz w:val="16"/>
            <w:szCs w:val="16"/>
          </w:rPr>
          <w:t>version</w:t>
        </w:r>
        <w:r w:rsidR="00180A9B">
          <w:rPr>
            <w:rFonts w:ascii="Courier New" w:hAnsi="Courier New" w:cs="Courier New"/>
            <w:sz w:val="16"/>
            <w:szCs w:val="16"/>
          </w:rPr>
          <w:t>0</w:t>
        </w:r>
      </w:ins>
      <w:r w:rsidRPr="00760004">
        <w:rPr>
          <w:rFonts w:ascii="Courier New" w:hAnsi="Courier New" w:cs="Courier New"/>
          <w:sz w:val="16"/>
          <w:szCs w:val="16"/>
        </w:rPr>
        <w:t>(</w:t>
      </w:r>
      <w:del w:id="506" w:author="COURBON Pierre" w:date="2021-04-06T20:02:00Z">
        <w:r w:rsidDel="00180A9B">
          <w:rPr>
            <w:rFonts w:ascii="Courier New" w:hAnsi="Courier New" w:cs="Courier New"/>
            <w:sz w:val="16"/>
            <w:szCs w:val="16"/>
          </w:rPr>
          <w:delText>5</w:delText>
        </w:r>
      </w:del>
      <w:ins w:id="507" w:author="COURBON Pierre" w:date="2021-04-06T20:02:00Z">
        <w:r w:rsidR="00180A9B">
          <w:rPr>
            <w:rFonts w:ascii="Courier New" w:hAnsi="Courier New" w:cs="Courier New"/>
            <w:sz w:val="16"/>
            <w:szCs w:val="16"/>
          </w:rPr>
          <w:t>0</w:t>
        </w:r>
      </w:ins>
      <w:r w:rsidRPr="00760004">
        <w:rPr>
          <w:rFonts w:ascii="Courier New" w:hAnsi="Courier New" w:cs="Courier New"/>
          <w:sz w:val="16"/>
          <w:szCs w:val="16"/>
        </w:rPr>
        <w:t>)}</w:t>
      </w:r>
    </w:p>
    <w:p w14:paraId="7641E447" w14:textId="77777777" w:rsidR="00990398" w:rsidRPr="00760004" w:rsidRDefault="00990398" w:rsidP="00990398">
      <w:pPr>
        <w:pStyle w:val="Textebrut"/>
        <w:rPr>
          <w:rFonts w:ascii="Courier New" w:hAnsi="Courier New" w:cs="Courier New"/>
          <w:sz w:val="16"/>
          <w:szCs w:val="16"/>
        </w:rPr>
      </w:pPr>
    </w:p>
    <w:p w14:paraId="58DF6590" w14:textId="77777777" w:rsidR="00990398" w:rsidRPr="00760004" w:rsidRDefault="00990398" w:rsidP="00990398">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482333" w14:textId="77777777" w:rsidR="00990398" w:rsidRPr="00760004" w:rsidRDefault="00990398" w:rsidP="00990398">
      <w:pPr>
        <w:pStyle w:val="Textebrut"/>
        <w:rPr>
          <w:rFonts w:ascii="Courier New" w:hAnsi="Courier New" w:cs="Courier New"/>
          <w:sz w:val="16"/>
          <w:szCs w:val="16"/>
        </w:rPr>
      </w:pPr>
    </w:p>
    <w:p w14:paraId="237B25DC" w14:textId="77777777" w:rsidR="00990398" w:rsidRPr="00760004" w:rsidRDefault="00990398" w:rsidP="00990398">
      <w:pPr>
        <w:pStyle w:val="Textebrut"/>
        <w:rPr>
          <w:rFonts w:ascii="Courier New" w:hAnsi="Courier New" w:cs="Courier New"/>
          <w:sz w:val="16"/>
          <w:szCs w:val="16"/>
        </w:rPr>
      </w:pPr>
      <w:r w:rsidRPr="00760004">
        <w:rPr>
          <w:rFonts w:ascii="Courier New" w:hAnsi="Courier New" w:cs="Courier New"/>
          <w:sz w:val="16"/>
          <w:szCs w:val="16"/>
        </w:rPr>
        <w:t>BEGIN</w:t>
      </w:r>
    </w:p>
    <w:p w14:paraId="46682397" w14:textId="77777777" w:rsidR="00990398" w:rsidRDefault="00990398" w:rsidP="00610238">
      <w:pPr>
        <w:pStyle w:val="Textebrut"/>
        <w:rPr>
          <w:rFonts w:ascii="Courier New" w:hAnsi="Courier New" w:cs="Courier New"/>
          <w:sz w:val="16"/>
          <w:szCs w:val="16"/>
        </w:rPr>
      </w:pPr>
    </w:p>
    <w:p w14:paraId="242A3A50" w14:textId="77777777" w:rsidR="00990398" w:rsidRDefault="00990398" w:rsidP="00610238">
      <w:pPr>
        <w:pStyle w:val="Textebrut"/>
        <w:rPr>
          <w:rFonts w:ascii="Courier New" w:hAnsi="Courier New" w:cs="Courier New"/>
          <w:sz w:val="16"/>
          <w:szCs w:val="16"/>
        </w:rPr>
      </w:pPr>
    </w:p>
    <w:p w14:paraId="030BDC78"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 =============</w:t>
      </w:r>
    </w:p>
    <w:p w14:paraId="79158D0E"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 Relative OIDs</w:t>
      </w:r>
    </w:p>
    <w:p w14:paraId="4AD14B66" w14:textId="77777777" w:rsidR="00610238" w:rsidRPr="00760004" w:rsidRDefault="00610238" w:rsidP="00610238">
      <w:pPr>
        <w:pStyle w:val="Textebrut"/>
        <w:keepNext/>
        <w:rPr>
          <w:rFonts w:ascii="Courier New" w:hAnsi="Courier New" w:cs="Courier New"/>
          <w:sz w:val="16"/>
          <w:szCs w:val="16"/>
        </w:rPr>
      </w:pPr>
      <w:r w:rsidRPr="00760004">
        <w:rPr>
          <w:rFonts w:ascii="Courier New" w:hAnsi="Courier New" w:cs="Courier New"/>
          <w:sz w:val="16"/>
          <w:szCs w:val="16"/>
        </w:rPr>
        <w:t>-- =============</w:t>
      </w:r>
    </w:p>
    <w:p w14:paraId="5A465574" w14:textId="77777777" w:rsidR="00610238" w:rsidRPr="00760004" w:rsidRDefault="00610238" w:rsidP="00610238">
      <w:pPr>
        <w:pStyle w:val="Textebrut"/>
        <w:rPr>
          <w:rFonts w:ascii="Courier New" w:hAnsi="Courier New" w:cs="Courier New"/>
          <w:sz w:val="16"/>
          <w:szCs w:val="16"/>
        </w:rPr>
      </w:pPr>
    </w:p>
    <w:p w14:paraId="57493555" w14:textId="7EA23D7F"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508" w:author="simonznaty007@outlook.fr" w:date="2021-04-07T19:53:00Z">
        <w:r w:rsidR="009A4E68">
          <w:rPr>
            <w:rFonts w:ascii="Courier New" w:hAnsi="Courier New" w:cs="Courier New"/>
            <w:sz w:val="16"/>
            <w:szCs w:val="16"/>
          </w:rPr>
          <w:t>17</w:t>
        </w:r>
      </w:ins>
      <w:del w:id="509" w:author="simonznaty007@outlook.fr" w:date="2021-04-07T19:53:00Z">
        <w:r w:rsidRPr="00760004" w:rsidDel="009A4E68">
          <w:rPr>
            <w:rFonts w:ascii="Courier New" w:hAnsi="Courier New" w:cs="Courier New"/>
            <w:sz w:val="16"/>
            <w:szCs w:val="16"/>
          </w:rPr>
          <w:delText>16</w:delText>
        </w:r>
      </w:del>
      <w:r w:rsidRPr="00760004">
        <w:rPr>
          <w:rFonts w:ascii="Courier New" w:hAnsi="Courier New" w:cs="Courier New"/>
          <w:sz w:val="16"/>
          <w:szCs w:val="16"/>
        </w:rPr>
        <w:t>(</w:t>
      </w:r>
      <w:ins w:id="510" w:author="simonznaty007@outlook.fr" w:date="2021-04-07T19:53:00Z">
        <w:r w:rsidR="009A4E68">
          <w:rPr>
            <w:rFonts w:ascii="Courier New" w:hAnsi="Courier New" w:cs="Courier New"/>
            <w:sz w:val="16"/>
            <w:szCs w:val="16"/>
          </w:rPr>
          <w:t>17</w:t>
        </w:r>
      </w:ins>
      <w:del w:id="511" w:author="simonznaty007@outlook.fr" w:date="2021-04-07T19:53:00Z">
        <w:r w:rsidRPr="00760004" w:rsidDel="009A4E68">
          <w:rPr>
            <w:rFonts w:ascii="Courier New" w:hAnsi="Courier New" w:cs="Courier New"/>
            <w:sz w:val="16"/>
            <w:szCs w:val="16"/>
          </w:rPr>
          <w:delText>16</w:delText>
        </w:r>
      </w:del>
      <w:r w:rsidRPr="00760004">
        <w:rPr>
          <w:rFonts w:ascii="Courier New" w:hAnsi="Courier New" w:cs="Courier New"/>
          <w:sz w:val="16"/>
          <w:szCs w:val="16"/>
        </w:rPr>
        <w:t>) version</w:t>
      </w:r>
      <w:ins w:id="512" w:author="simonznaty007@outlook.fr" w:date="2021-04-07T19:53:00Z">
        <w:r w:rsidR="009A4E68">
          <w:rPr>
            <w:rFonts w:ascii="Courier New" w:hAnsi="Courier New" w:cs="Courier New"/>
            <w:sz w:val="16"/>
            <w:szCs w:val="16"/>
          </w:rPr>
          <w:t>0</w:t>
        </w:r>
      </w:ins>
      <w:del w:id="513" w:author="simonznaty007@outlook.fr" w:date="2021-04-07T19:53:00Z">
        <w:r w:rsidDel="009A4E68">
          <w:rPr>
            <w:rFonts w:ascii="Courier New" w:hAnsi="Courier New" w:cs="Courier New"/>
            <w:sz w:val="16"/>
            <w:szCs w:val="16"/>
          </w:rPr>
          <w:delText>5</w:delText>
        </w:r>
      </w:del>
      <w:r w:rsidRPr="00760004">
        <w:rPr>
          <w:rFonts w:ascii="Courier New" w:hAnsi="Courier New" w:cs="Courier New"/>
          <w:sz w:val="16"/>
          <w:szCs w:val="16"/>
        </w:rPr>
        <w:t>(</w:t>
      </w:r>
      <w:ins w:id="514" w:author="simonznaty007@outlook.fr" w:date="2021-04-07T19:53:00Z">
        <w:r w:rsidR="009A4E68">
          <w:rPr>
            <w:rFonts w:ascii="Courier New" w:hAnsi="Courier New" w:cs="Courier New"/>
            <w:sz w:val="16"/>
            <w:szCs w:val="16"/>
          </w:rPr>
          <w:t>0</w:t>
        </w:r>
      </w:ins>
      <w:del w:id="515" w:author="simonznaty007@outlook.fr" w:date="2021-04-07T19:53:00Z">
        <w:r w:rsidDel="009A4E68">
          <w:rPr>
            <w:rFonts w:ascii="Courier New" w:hAnsi="Courier New" w:cs="Courier New"/>
            <w:sz w:val="16"/>
            <w:szCs w:val="16"/>
          </w:rPr>
          <w:delText>5</w:delText>
        </w:r>
      </w:del>
      <w:r w:rsidRPr="00760004">
        <w:rPr>
          <w:rFonts w:ascii="Courier New" w:hAnsi="Courier New" w:cs="Courier New"/>
          <w:sz w:val="16"/>
          <w:szCs w:val="16"/>
        </w:rPr>
        <w:t>)}</w:t>
      </w:r>
    </w:p>
    <w:p w14:paraId="2E8FD0D3" w14:textId="77777777" w:rsidR="00610238" w:rsidRPr="00760004" w:rsidRDefault="00610238" w:rsidP="00610238">
      <w:pPr>
        <w:pStyle w:val="Textebrut"/>
        <w:rPr>
          <w:rFonts w:ascii="Courier New" w:hAnsi="Courier New" w:cs="Courier New"/>
          <w:sz w:val="16"/>
          <w:szCs w:val="16"/>
        </w:rPr>
      </w:pPr>
    </w:p>
    <w:p w14:paraId="5E4B0B69"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001B668"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CBF5F8A"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34C10DF9"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6D41CCD1" w14:textId="77777777" w:rsidR="00610238" w:rsidRPr="00760004" w:rsidRDefault="00610238" w:rsidP="00610238">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105B5315" w14:textId="77777777" w:rsidR="00A12E6B" w:rsidRDefault="00A12E6B" w:rsidP="00A12E6B">
      <w:pPr>
        <w:spacing w:after="0" w:line="240" w:lineRule="auto"/>
        <w:rPr>
          <w:ins w:id="516" w:author="COURBON Pierre" w:date="2021-04-06T20:02:00Z"/>
          <w:rFonts w:ascii="Arial" w:hAnsi="Arial" w:cs="Arial"/>
          <w:lang w:val="en-GB"/>
        </w:rPr>
      </w:pPr>
    </w:p>
    <w:p w14:paraId="1A8F088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w:t>
      </w:r>
    </w:p>
    <w:p w14:paraId="7C45CEF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X2 xIRI payload</w:t>
      </w:r>
    </w:p>
    <w:p w14:paraId="1D22E4D4"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w:t>
      </w:r>
    </w:p>
    <w:p w14:paraId="5EB16AE9" w14:textId="77777777" w:rsidR="00B02B61" w:rsidRDefault="00B02B61" w:rsidP="00B02B61">
      <w:pPr>
        <w:pStyle w:val="Textebrut"/>
        <w:rPr>
          <w:rFonts w:ascii="Courier New" w:hAnsi="Courier New" w:cs="Courier New"/>
          <w:sz w:val="16"/>
          <w:szCs w:val="16"/>
        </w:rPr>
      </w:pPr>
    </w:p>
    <w:p w14:paraId="575F5AF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XIRIPayload ::= SEQUENCE</w:t>
      </w:r>
    </w:p>
    <w:p w14:paraId="0030916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w:t>
      </w:r>
    </w:p>
    <w:p w14:paraId="62475C62"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xIRIPayloadOID      [1] RELATIVE-OID,</w:t>
      </w:r>
    </w:p>
    <w:p w14:paraId="66B0036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event               [2] XIRIEvent</w:t>
      </w:r>
    </w:p>
    <w:p w14:paraId="097E780F"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w:t>
      </w:r>
    </w:p>
    <w:p w14:paraId="53D0866E" w14:textId="77777777" w:rsidR="00B02B61" w:rsidRDefault="00B02B61" w:rsidP="00B02B61">
      <w:pPr>
        <w:pStyle w:val="Textebrut"/>
        <w:rPr>
          <w:rFonts w:ascii="Courier New" w:hAnsi="Courier New" w:cs="Courier New"/>
          <w:sz w:val="16"/>
          <w:szCs w:val="16"/>
        </w:rPr>
      </w:pPr>
    </w:p>
    <w:p w14:paraId="01C1FF88"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XIRIEvent ::= CHOICE</w:t>
      </w:r>
    </w:p>
    <w:p w14:paraId="0A74C885"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w:t>
      </w:r>
    </w:p>
    <w:p w14:paraId="3D3D4E11"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Access and mobility related events, see clause 6.2.2</w:t>
      </w:r>
    </w:p>
    <w:p w14:paraId="73E8B20A"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registration                                        [1] AMFRegistration,</w:t>
      </w:r>
    </w:p>
    <w:p w14:paraId="41030C5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deregistration                                      [2] AMFDeregistration,</w:t>
      </w:r>
    </w:p>
    <w:p w14:paraId="2CFC3B72"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locationUpdate                                      [3] AMFLocationUpdate,</w:t>
      </w:r>
    </w:p>
    <w:p w14:paraId="63814AD8"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startOfInterceptionWithRegisteredUE                 [4] AMFStartOfInterceptionWithRegisteredUE,</w:t>
      </w:r>
    </w:p>
    <w:p w14:paraId="722136C7"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unsuccessfulAMProcedure                             [5] AMFUnsuccessfulProcedure,</w:t>
      </w:r>
    </w:p>
    <w:p w14:paraId="7F3F6939" w14:textId="77777777" w:rsidR="00B02B61" w:rsidRDefault="00B02B61" w:rsidP="00B02B61">
      <w:pPr>
        <w:pStyle w:val="Textebrut"/>
        <w:rPr>
          <w:rFonts w:ascii="Courier New" w:hAnsi="Courier New" w:cs="Courier New"/>
          <w:sz w:val="16"/>
          <w:szCs w:val="16"/>
        </w:rPr>
      </w:pPr>
    </w:p>
    <w:p w14:paraId="3EB4B681"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PDU session-related events, see clause 6.2.3</w:t>
      </w:r>
    </w:p>
    <w:p w14:paraId="35CA4403"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pDUSessionEstablishment                             [6] SMFPDUSessionEstablishment,</w:t>
      </w:r>
    </w:p>
    <w:p w14:paraId="2B9FF611"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pDUSessionModification                              [7] SMFPDUSessionModification,</w:t>
      </w:r>
    </w:p>
    <w:p w14:paraId="32AFAEE3"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pDUSessionRelease                                   [8] SMFPDUSessionRelease,</w:t>
      </w:r>
    </w:p>
    <w:p w14:paraId="18D50399"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startOfInterceptionWithEstablishedPDUSession        [9] SMFStartOfInterceptionWithEstablishedPDUSession,</w:t>
      </w:r>
    </w:p>
    <w:p w14:paraId="3EF7C2D9"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unsuccessfulSMProcedure                             [10] SMFUnsuccessfulProcedure,</w:t>
      </w:r>
    </w:p>
    <w:p w14:paraId="41FAD680" w14:textId="77777777" w:rsidR="00B02B61" w:rsidRDefault="00B02B61" w:rsidP="00B02B61">
      <w:pPr>
        <w:pStyle w:val="Textebrut"/>
        <w:rPr>
          <w:rFonts w:ascii="Courier New" w:hAnsi="Courier New" w:cs="Courier New"/>
          <w:sz w:val="16"/>
          <w:szCs w:val="16"/>
        </w:rPr>
      </w:pPr>
    </w:p>
    <w:p w14:paraId="4F03B3E8"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5C19A917"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servingSystemMessage                                [11] UDMServingSystemMessage,</w:t>
      </w:r>
    </w:p>
    <w:p w14:paraId="5F78C114" w14:textId="77777777" w:rsidR="00B02B61" w:rsidRDefault="00B02B61" w:rsidP="00B02B61">
      <w:pPr>
        <w:pStyle w:val="Textebrut"/>
        <w:rPr>
          <w:rFonts w:ascii="Courier New" w:hAnsi="Courier New" w:cs="Courier New"/>
          <w:sz w:val="16"/>
          <w:szCs w:val="16"/>
        </w:rPr>
      </w:pPr>
    </w:p>
    <w:p w14:paraId="3694016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SMS-related events, see clause 6.2.5, see also sMSReport ([56] below)</w:t>
      </w:r>
    </w:p>
    <w:p w14:paraId="670747F3"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sMSMessage                                          [12] SMSMessage,</w:t>
      </w:r>
    </w:p>
    <w:p w14:paraId="1D602C91" w14:textId="77777777" w:rsidR="00B02B61" w:rsidRDefault="00B02B61" w:rsidP="00B02B61">
      <w:pPr>
        <w:pStyle w:val="Textebrut"/>
        <w:rPr>
          <w:rFonts w:ascii="Courier New" w:hAnsi="Courier New" w:cs="Courier New"/>
          <w:sz w:val="16"/>
          <w:szCs w:val="16"/>
        </w:rPr>
      </w:pPr>
    </w:p>
    <w:p w14:paraId="0D9A70C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LALS-related events, see clause 7.3.3</w:t>
      </w:r>
    </w:p>
    <w:p w14:paraId="78E42075"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lALSReport                                          [13] LALSReport,</w:t>
      </w:r>
    </w:p>
    <w:p w14:paraId="62BE16DF" w14:textId="77777777" w:rsidR="00B02B61" w:rsidRDefault="00B02B61" w:rsidP="00B02B61">
      <w:pPr>
        <w:pStyle w:val="Textebrut"/>
        <w:rPr>
          <w:rFonts w:ascii="Courier New" w:hAnsi="Courier New" w:cs="Courier New"/>
          <w:sz w:val="16"/>
          <w:szCs w:val="16"/>
        </w:rPr>
      </w:pPr>
    </w:p>
    <w:p w14:paraId="31805848"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PDHR/PDSR-related events, see clause 6.2.3.4.1</w:t>
      </w:r>
    </w:p>
    <w:p w14:paraId="23C791E2"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lastRenderedPageBreak/>
        <w:t xml:space="preserve">    pDHeaderReport                                      [14] PDHeaderReport,</w:t>
      </w:r>
    </w:p>
    <w:p w14:paraId="3A3448C5"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pDSummaryReport                                     [15] PDSummaryReport,</w:t>
      </w:r>
    </w:p>
    <w:p w14:paraId="02D873DA" w14:textId="77777777" w:rsidR="00B02B61" w:rsidRDefault="00B02B61" w:rsidP="00B02B61">
      <w:pPr>
        <w:pStyle w:val="Textebrut"/>
        <w:rPr>
          <w:rFonts w:ascii="Courier New" w:hAnsi="Courier New" w:cs="Courier New"/>
          <w:sz w:val="16"/>
          <w:szCs w:val="16"/>
        </w:rPr>
      </w:pPr>
    </w:p>
    <w:p w14:paraId="44E13435"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tag 16 is reserved because there is no equivalent mDFCellSiteReport in XIRIEvent</w:t>
      </w:r>
    </w:p>
    <w:p w14:paraId="0E9CB013" w14:textId="77777777" w:rsidR="00B02B61" w:rsidRDefault="00B02B61" w:rsidP="00B02B61">
      <w:pPr>
        <w:pStyle w:val="Textebrut"/>
        <w:rPr>
          <w:rFonts w:ascii="Courier New" w:hAnsi="Courier New" w:cs="Courier New"/>
          <w:sz w:val="16"/>
          <w:szCs w:val="16"/>
        </w:rPr>
      </w:pPr>
    </w:p>
    <w:p w14:paraId="2C1B72B7"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MMS-related events, see clause 7.4.2</w:t>
      </w:r>
    </w:p>
    <w:p w14:paraId="340C9798"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mMSSend                                             [17] MMSSend,</w:t>
      </w:r>
    </w:p>
    <w:p w14:paraId="62207623"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mMSSendByNonLocalTarget                             [18] MMSSendByNonLocalTarget,</w:t>
      </w:r>
    </w:p>
    <w:p w14:paraId="12610757"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mMSNotification                                     [19] MMSNotification,</w:t>
      </w:r>
    </w:p>
    <w:p w14:paraId="2F635A4A"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mMSSendToNonLocalTarget                             [20] MMSSendToNonLocalTarget,</w:t>
      </w:r>
    </w:p>
    <w:p w14:paraId="118B9FE1"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mMSNotificationResponse                             [21] MMSNotificationResponse,</w:t>
      </w:r>
    </w:p>
    <w:p w14:paraId="348129C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mMSRetrieval                                        [22] MMSRetrieval,</w:t>
      </w:r>
    </w:p>
    <w:p w14:paraId="5A2D2D48"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mMSDeliveryAck                                      [23] MMSDeliveryAck,</w:t>
      </w:r>
    </w:p>
    <w:p w14:paraId="122F0983"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mMSForward                                          [24] MMSForward,</w:t>
      </w:r>
    </w:p>
    <w:p w14:paraId="318C9EB6"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mMSDeleteFromRelay                                  [25] MMSDeleteFromRelay,</w:t>
      </w:r>
    </w:p>
    <w:p w14:paraId="7AB187D3"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mMSDeliveryReport                                   [26] MMSDeliveryReport,</w:t>
      </w:r>
    </w:p>
    <w:p w14:paraId="07B4B672"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mMSDeliveryReportNonLocalTarget                     [27] MMSDeliveryReportNonLocalTarget,</w:t>
      </w:r>
    </w:p>
    <w:p w14:paraId="3AC7F294"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mMSReadReport                                       [28] MMSReadReport,</w:t>
      </w:r>
    </w:p>
    <w:p w14:paraId="23B1F654"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mMSReadReportNonLocalTarget                         [29] MMSReadReportNonLocalTarget,</w:t>
      </w:r>
    </w:p>
    <w:p w14:paraId="7D43B0D4"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mMSCancel                                           [30] MMSCancel,</w:t>
      </w:r>
    </w:p>
    <w:p w14:paraId="28E3BDB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mMSMBoxStore                                        [31] MMSMBoxStore,</w:t>
      </w:r>
    </w:p>
    <w:p w14:paraId="43F0C867"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mMSMBoxUpload                                       [32] MMSMBoxUpload,</w:t>
      </w:r>
    </w:p>
    <w:p w14:paraId="0744EB7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mMSMBoxDelete                                       [33] MMSMBoxDelete,</w:t>
      </w:r>
    </w:p>
    <w:p w14:paraId="7A0AEC9A"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mMSMBoxViewRequest                                  [34] MMSMBoxViewRequest,</w:t>
      </w:r>
    </w:p>
    <w:p w14:paraId="1023DA1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mMSMBoxViewResponse                                 [35] MMSMBoxViewResponse,</w:t>
      </w:r>
    </w:p>
    <w:p w14:paraId="4A736247" w14:textId="77777777" w:rsidR="00B02B61" w:rsidRDefault="00B02B61" w:rsidP="00B02B61">
      <w:pPr>
        <w:pStyle w:val="Textebrut"/>
        <w:rPr>
          <w:rFonts w:ascii="Courier New" w:hAnsi="Courier New" w:cs="Courier New"/>
          <w:sz w:val="16"/>
          <w:szCs w:val="16"/>
        </w:rPr>
      </w:pPr>
    </w:p>
    <w:p w14:paraId="478E0C2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PTC-related events, see clause 7.5.2</w:t>
      </w:r>
    </w:p>
    <w:p w14:paraId="2F75A75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pTCRegistration                                     [36] PTCRegistration,</w:t>
      </w:r>
    </w:p>
    <w:p w14:paraId="4FA06BCC"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pTCSessionInitiation                                [37] PTCSessionInitiation,</w:t>
      </w:r>
    </w:p>
    <w:p w14:paraId="585452BD"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pTCSessionAbandon                                   [38] PTCSessionAbandon,</w:t>
      </w:r>
    </w:p>
    <w:p w14:paraId="35F7108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pTCSessionStart                                     [39] PTCSessionStart,</w:t>
      </w:r>
    </w:p>
    <w:p w14:paraId="6240D14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pTCSessionEnd                                       [40] PTCSessionEnd,</w:t>
      </w:r>
    </w:p>
    <w:p w14:paraId="6BAA1F6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pTCStartOfInterception                              [41] PTCStartOfInterception,</w:t>
      </w:r>
    </w:p>
    <w:p w14:paraId="7884C275"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pTCPreEstablishedSession                            [42] PTCPreEstablishedSession,</w:t>
      </w:r>
    </w:p>
    <w:p w14:paraId="1824FA51"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pTCInstantPersonalAlert                             [43] PTCInstantPersonalAlert,</w:t>
      </w:r>
    </w:p>
    <w:p w14:paraId="5DA3B9FC"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pTCPartyJoin                                        [44] PTCPartyJoin,</w:t>
      </w:r>
    </w:p>
    <w:p w14:paraId="6D22DA1A"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pTCPartyDrop                                        [45] PTCPartyDrop,</w:t>
      </w:r>
    </w:p>
    <w:p w14:paraId="6D160450"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pTCPartyHold                                        [46] PTCPartyHold,</w:t>
      </w:r>
    </w:p>
    <w:p w14:paraId="00B06E6C"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pTCMediaModification                                [47] PTCMediaModification,</w:t>
      </w:r>
    </w:p>
    <w:p w14:paraId="0B88D45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pTCGroupAdvertisement                               [48] PTCGroupAdvertisement,</w:t>
      </w:r>
    </w:p>
    <w:p w14:paraId="1B47D74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pTCFloorControl                                     [49] PTCFloorControl,</w:t>
      </w:r>
    </w:p>
    <w:p w14:paraId="2E1B1F9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pTCTargetPresence                                   [50] PTCTargetPresence,</w:t>
      </w:r>
    </w:p>
    <w:p w14:paraId="6198B78B"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pTCParticipantPresence                              [51] PTCParticipantPresence,</w:t>
      </w:r>
    </w:p>
    <w:p w14:paraId="3AC62819"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pTCListManagement                                   [52] PTCListManagement,</w:t>
      </w:r>
    </w:p>
    <w:p w14:paraId="5EFD2C15"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pTCAccessPolicy                                     [53] PTCAccessPolicy,</w:t>
      </w:r>
    </w:p>
    <w:p w14:paraId="31911C23" w14:textId="77777777" w:rsidR="00B02B61" w:rsidRDefault="00B02B61" w:rsidP="00B02B61">
      <w:pPr>
        <w:pStyle w:val="Textebrut"/>
        <w:rPr>
          <w:rFonts w:ascii="Courier New" w:hAnsi="Courier New" w:cs="Courier New"/>
          <w:sz w:val="16"/>
          <w:szCs w:val="16"/>
        </w:rPr>
      </w:pPr>
    </w:p>
    <w:p w14:paraId="26F143E2"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10C5EE6D"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subscriberRecordChangeMessage                       [54] UDMSubscriberRecordChangeMessage,</w:t>
      </w:r>
    </w:p>
    <w:p w14:paraId="14587D5A"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cancelLocationMessage                               [55] UDMCancelLocationMessage,</w:t>
      </w:r>
    </w:p>
    <w:p w14:paraId="21CDB08D" w14:textId="77777777" w:rsidR="00B02B61" w:rsidRDefault="00B02B61" w:rsidP="00B02B61">
      <w:pPr>
        <w:pStyle w:val="Textebrut"/>
        <w:rPr>
          <w:rFonts w:ascii="Courier New" w:hAnsi="Courier New" w:cs="Courier New"/>
          <w:sz w:val="16"/>
          <w:szCs w:val="16"/>
        </w:rPr>
      </w:pPr>
    </w:p>
    <w:p w14:paraId="6AFAD64E"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33FC5A4F" w14:textId="77777777" w:rsidR="00B02B61" w:rsidRDefault="00B02B61" w:rsidP="00B02B61">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732158CB" w14:textId="77777777" w:rsidR="00B02B61" w:rsidRDefault="00B02B61" w:rsidP="00B02B61">
      <w:pPr>
        <w:pStyle w:val="Textebrut"/>
        <w:rPr>
          <w:rFonts w:ascii="Courier New" w:hAnsi="Courier New" w:cs="Courier New"/>
          <w:sz w:val="16"/>
          <w:szCs w:val="16"/>
        </w:rPr>
      </w:pPr>
    </w:p>
    <w:p w14:paraId="61586A9E"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rPr>
        <w:t xml:space="preserve">    -- MA PDU session-related event</w:t>
      </w:r>
      <w:r>
        <w:rPr>
          <w:rFonts w:ascii="Courier New" w:hAnsi="Courier New" w:cs="Courier New"/>
          <w:sz w:val="16"/>
          <w:szCs w:val="16"/>
          <w:lang w:val="en-US"/>
        </w:rPr>
        <w:t>s, see clause 6.2.3.2.7</w:t>
      </w:r>
    </w:p>
    <w:p w14:paraId="17FF0771"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lang w:val="en-US"/>
        </w:rPr>
        <w:t xml:space="preserve">    sMFMAPDUSessionEstablishment                        [57] SMFMAPDUSessionEstablishment,</w:t>
      </w:r>
    </w:p>
    <w:p w14:paraId="2DCD3DF0"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lang w:val="en-US"/>
        </w:rPr>
        <w:t xml:space="preserve">    sMFMAPDUSessionModification                         [58] SMFMAPDUSessionModification,</w:t>
      </w:r>
    </w:p>
    <w:p w14:paraId="35CDE965"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lang w:val="en-US"/>
        </w:rPr>
        <w:t xml:space="preserve">    sMFMAPDUSessionRelease                              [59] SMFMAPDUSessionRelease,</w:t>
      </w:r>
    </w:p>
    <w:p w14:paraId="377F8CED"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startOfInterceptionWithEstablishedMAPDUSession</w:t>
      </w:r>
      <w:r>
        <w:rPr>
          <w:rFonts w:ascii="Courier New" w:hAnsi="Courier New" w:cs="Courier New"/>
          <w:sz w:val="16"/>
          <w:szCs w:val="16"/>
          <w:lang w:val="en-US"/>
        </w:rPr>
        <w:t xml:space="preserve">      [60] SMFS</w:t>
      </w:r>
      <w:r>
        <w:rPr>
          <w:rFonts w:ascii="Courier New" w:hAnsi="Courier New" w:cs="Courier New"/>
          <w:sz w:val="16"/>
          <w:szCs w:val="16"/>
        </w:rPr>
        <w:t>tartOfInterceptionWithEstablishedMAPDUSession</w:t>
      </w:r>
      <w:r>
        <w:rPr>
          <w:rFonts w:ascii="Courier New" w:hAnsi="Courier New" w:cs="Courier New"/>
          <w:sz w:val="16"/>
          <w:szCs w:val="16"/>
          <w:lang w:val="en-US"/>
        </w:rPr>
        <w:t>,</w:t>
      </w:r>
    </w:p>
    <w:p w14:paraId="334E33A5"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unsuccessfulMASMProcedure</w:t>
      </w:r>
      <w:r>
        <w:rPr>
          <w:rFonts w:ascii="Courier New" w:hAnsi="Courier New" w:cs="Courier New"/>
          <w:sz w:val="16"/>
          <w:szCs w:val="16"/>
          <w:lang w:val="en-US"/>
        </w:rPr>
        <w:t xml:space="preserve">                           [61] </w:t>
      </w:r>
      <w:r>
        <w:rPr>
          <w:rFonts w:ascii="Courier New" w:hAnsi="Courier New" w:cs="Courier New"/>
          <w:sz w:val="16"/>
          <w:szCs w:val="16"/>
        </w:rPr>
        <w:t>SMFMAUnsuccessfulProcedure</w:t>
      </w:r>
      <w:r>
        <w:rPr>
          <w:rFonts w:ascii="Courier New" w:hAnsi="Courier New" w:cs="Courier New"/>
          <w:sz w:val="16"/>
          <w:szCs w:val="16"/>
          <w:lang w:val="en-US"/>
        </w:rPr>
        <w:t>,</w:t>
      </w:r>
    </w:p>
    <w:p w14:paraId="5A2008B9" w14:textId="77777777" w:rsidR="00B02B61" w:rsidRDefault="00B02B61" w:rsidP="00B02B61">
      <w:pPr>
        <w:pStyle w:val="Textebrut"/>
        <w:rPr>
          <w:rFonts w:ascii="Courier New" w:hAnsi="Courier New" w:cs="Courier New"/>
          <w:sz w:val="16"/>
          <w:szCs w:val="16"/>
          <w:lang w:val="en-US"/>
        </w:rPr>
      </w:pPr>
    </w:p>
    <w:p w14:paraId="19FB7B80" w14:textId="77777777" w:rsidR="00B02B61" w:rsidRDefault="00B02B61" w:rsidP="00B02B61">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5FBD8C41" w14:textId="77777777" w:rsidR="00B02B61" w:rsidRPr="00B02B61" w:rsidRDefault="00B02B61" w:rsidP="00B02B61">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02B61">
        <w:rPr>
          <w:rFonts w:ascii="Courier New" w:hAnsi="Courier New" w:cs="Courier New"/>
          <w:sz w:val="16"/>
          <w:szCs w:val="16"/>
          <w:lang w:val="fr-FR"/>
        </w:rPr>
        <w:t>aMFIdentifierAssocation                             [62] AMFIdentifierAssocation,</w:t>
      </w:r>
    </w:p>
    <w:p w14:paraId="05BA80A5" w14:textId="77777777" w:rsidR="00B02B61" w:rsidRPr="00B02B61" w:rsidRDefault="00B02B61" w:rsidP="00B02B61">
      <w:pPr>
        <w:pStyle w:val="Textebrut"/>
        <w:rPr>
          <w:rFonts w:ascii="Courier New" w:hAnsi="Courier New" w:cs="Courier New"/>
          <w:sz w:val="16"/>
          <w:szCs w:val="16"/>
          <w:lang w:val="fr-FR"/>
        </w:rPr>
      </w:pPr>
      <w:r w:rsidRPr="00B02B61">
        <w:rPr>
          <w:rFonts w:ascii="Courier New" w:hAnsi="Courier New" w:cs="Courier New"/>
          <w:sz w:val="16"/>
          <w:szCs w:val="16"/>
          <w:lang w:val="fr-FR"/>
        </w:rPr>
        <w:t xml:space="preserve">    mMEIdentifierAssocation                             [63] MMEIdentifierAssocation,</w:t>
      </w:r>
    </w:p>
    <w:p w14:paraId="5EE5E40D" w14:textId="77777777" w:rsidR="00B02B61" w:rsidRPr="00B02B61" w:rsidRDefault="00B02B61" w:rsidP="00B02B61">
      <w:pPr>
        <w:pStyle w:val="Textebrut"/>
        <w:rPr>
          <w:rFonts w:ascii="Courier New" w:hAnsi="Courier New" w:cs="Courier New"/>
          <w:sz w:val="16"/>
          <w:szCs w:val="16"/>
          <w:lang w:val="fr-FR"/>
        </w:rPr>
      </w:pPr>
    </w:p>
    <w:p w14:paraId="346AA3B6" w14:textId="77777777" w:rsidR="00B02B61" w:rsidRPr="00B02B61" w:rsidRDefault="00B02B61" w:rsidP="00B02B61">
      <w:pPr>
        <w:pStyle w:val="Textebrut"/>
        <w:rPr>
          <w:rFonts w:ascii="Courier New" w:hAnsi="Courier New" w:cs="Courier New"/>
          <w:sz w:val="16"/>
          <w:szCs w:val="16"/>
          <w:lang w:val="fr-FR"/>
        </w:rPr>
      </w:pPr>
      <w:r w:rsidRPr="00B02B61">
        <w:rPr>
          <w:rFonts w:ascii="Courier New" w:hAnsi="Courier New" w:cs="Courier New"/>
          <w:sz w:val="16"/>
          <w:szCs w:val="16"/>
          <w:lang w:val="fr-FR"/>
        </w:rPr>
        <w:t xml:space="preserve"> -- PDU to MA PDU session-related events, see clause 6.2.3.2.8</w:t>
      </w:r>
    </w:p>
    <w:p w14:paraId="7A17408D" w14:textId="77777777" w:rsidR="00180A9B" w:rsidRDefault="00B02B61" w:rsidP="00180A9B">
      <w:pPr>
        <w:pStyle w:val="Textebrut"/>
        <w:rPr>
          <w:ins w:id="517" w:author="COURBON Pierre" w:date="2021-04-06T20:03:00Z"/>
          <w:rFonts w:ascii="Courier New" w:hAnsi="Courier New" w:cs="Courier New"/>
          <w:sz w:val="16"/>
          <w:szCs w:val="16"/>
        </w:rPr>
      </w:pPr>
      <w:r>
        <w:rPr>
          <w:rFonts w:ascii="Courier New" w:hAnsi="Courier New" w:cs="Courier New"/>
          <w:sz w:val="16"/>
          <w:szCs w:val="16"/>
        </w:rPr>
        <w:t>sMFPDUtoMAPDUSessionModification                        [64] SMFPDUtoMAPDUSessionModification</w:t>
      </w:r>
      <w:ins w:id="518" w:author="COURBON Pierre" w:date="2021-04-06T20:03:00Z">
        <w:r w:rsidR="00180A9B">
          <w:rPr>
            <w:rFonts w:ascii="Courier New" w:hAnsi="Courier New" w:cs="Courier New"/>
            <w:sz w:val="16"/>
            <w:szCs w:val="16"/>
          </w:rPr>
          <w:t>,</w:t>
        </w:r>
      </w:ins>
    </w:p>
    <w:p w14:paraId="69144D58" w14:textId="77777777" w:rsidR="00180A9B" w:rsidRDefault="00180A9B" w:rsidP="00180A9B">
      <w:pPr>
        <w:rPr>
          <w:ins w:id="519" w:author="COURBON Pierre" w:date="2021-04-06T20:03:00Z"/>
          <w:rFonts w:ascii="Courier New" w:hAnsi="Courier New" w:cs="Courier New"/>
          <w:sz w:val="16"/>
          <w:szCs w:val="16"/>
          <w:lang w:val="en-GB"/>
        </w:rPr>
      </w:pPr>
    </w:p>
    <w:p w14:paraId="4AE80701" w14:textId="77777777" w:rsidR="00180A9B" w:rsidRDefault="00180A9B" w:rsidP="00180A9B">
      <w:pPr>
        <w:rPr>
          <w:ins w:id="520" w:author="COURBON Pierre" w:date="2021-04-06T20:03:00Z"/>
          <w:rFonts w:ascii="Courier New" w:hAnsi="Courier New" w:cs="Courier New"/>
          <w:sz w:val="16"/>
          <w:szCs w:val="16"/>
          <w:lang w:val="en-GB"/>
        </w:rPr>
      </w:pPr>
      <w:ins w:id="521" w:author="COURBON Pierre" w:date="2021-04-06T20:03:00Z">
        <w:r>
          <w:rPr>
            <w:rFonts w:ascii="Courier New" w:hAnsi="Courier New" w:cs="Courier New"/>
            <w:sz w:val="16"/>
            <w:szCs w:val="16"/>
            <w:lang w:val="en-GB"/>
          </w:rPr>
          <w:t>--xIRIs for NIDD using NEF</w:t>
        </w:r>
      </w:ins>
    </w:p>
    <w:p w14:paraId="426189A1" w14:textId="77777777" w:rsidR="00180A9B" w:rsidRPr="00ED5CB7" w:rsidRDefault="00180A9B" w:rsidP="00180A9B">
      <w:pPr>
        <w:rPr>
          <w:ins w:id="522" w:author="COURBON Pierre" w:date="2021-04-06T20:03:00Z"/>
          <w:rFonts w:ascii="Courier New" w:hAnsi="Courier New" w:cs="Courier New"/>
          <w:sz w:val="16"/>
          <w:szCs w:val="16"/>
          <w:lang w:val="en-GB"/>
        </w:rPr>
      </w:pPr>
      <w:ins w:id="523" w:author="COURBON Pierre" w:date="2021-04-06T20:03:00Z">
        <w:r w:rsidRPr="00ED5CB7">
          <w:rPr>
            <w:rFonts w:ascii="Courier New" w:hAnsi="Courier New" w:cs="Courier New"/>
            <w:sz w:val="16"/>
            <w:szCs w:val="16"/>
            <w:lang w:val="en-GB"/>
          </w:rPr>
          <w:t>nEFPDUSessionEstablishment</w:t>
        </w:r>
        <w:r w:rsidRPr="00ED5CB7">
          <w:rPr>
            <w:rFonts w:ascii="Courier New" w:hAnsi="Courier New" w:cs="Courier New"/>
            <w:sz w:val="16"/>
            <w:szCs w:val="16"/>
            <w:lang w:val="en-GB"/>
          </w:rPr>
          <w:tab/>
        </w:r>
        <w:r w:rsidRPr="00ED5CB7">
          <w:rPr>
            <w:rFonts w:ascii="Courier New" w:hAnsi="Courier New" w:cs="Courier New"/>
            <w:sz w:val="16"/>
            <w:szCs w:val="16"/>
            <w:lang w:val="en-GB"/>
          </w:rPr>
          <w:tab/>
        </w:r>
        <w:r w:rsidRPr="00ED5CB7">
          <w:rPr>
            <w:rFonts w:ascii="Courier New" w:hAnsi="Courier New" w:cs="Courier New"/>
            <w:sz w:val="16"/>
            <w:szCs w:val="16"/>
            <w:lang w:val="en-GB"/>
          </w:rPr>
          <w:tab/>
          <w:t xml:space="preserve">     </w:t>
        </w:r>
        <w:r>
          <w:rPr>
            <w:rFonts w:ascii="Courier New" w:hAnsi="Courier New" w:cs="Courier New"/>
            <w:sz w:val="16"/>
            <w:szCs w:val="16"/>
            <w:lang w:val="en-GB"/>
          </w:rPr>
          <w:tab/>
        </w:r>
        <w:r w:rsidRPr="00ED5CB7">
          <w:rPr>
            <w:rFonts w:ascii="Courier New" w:hAnsi="Courier New" w:cs="Courier New"/>
            <w:sz w:val="16"/>
            <w:szCs w:val="16"/>
            <w:lang w:val="en-GB"/>
          </w:rPr>
          <w:t>[</w:t>
        </w:r>
        <w:r>
          <w:rPr>
            <w:rFonts w:ascii="Courier New" w:hAnsi="Courier New" w:cs="Courier New"/>
            <w:sz w:val="16"/>
            <w:szCs w:val="16"/>
            <w:lang w:val="en-GB"/>
          </w:rPr>
          <w:t>YY</w:t>
        </w:r>
        <w:r w:rsidRPr="00ED5CB7">
          <w:rPr>
            <w:rFonts w:ascii="Courier New" w:hAnsi="Courier New" w:cs="Courier New"/>
            <w:sz w:val="16"/>
            <w:szCs w:val="16"/>
            <w:lang w:val="en-GB"/>
          </w:rPr>
          <w:t>] NEFPDUSessionEstablishment</w:t>
        </w:r>
        <w:r>
          <w:rPr>
            <w:rFonts w:ascii="Courier New" w:hAnsi="Courier New" w:cs="Courier New"/>
            <w:sz w:val="16"/>
            <w:szCs w:val="16"/>
            <w:lang w:val="en-GB"/>
          </w:rPr>
          <w:t>,</w:t>
        </w:r>
      </w:ins>
    </w:p>
    <w:p w14:paraId="32E9BE48" w14:textId="77777777" w:rsidR="00180A9B" w:rsidRDefault="00180A9B" w:rsidP="00180A9B">
      <w:pPr>
        <w:rPr>
          <w:ins w:id="524" w:author="COURBON Pierre" w:date="2021-04-06T20:03:00Z"/>
          <w:rFonts w:ascii="Courier New" w:hAnsi="Courier New" w:cs="Courier New"/>
          <w:sz w:val="16"/>
          <w:szCs w:val="16"/>
          <w:lang w:val="en-GB"/>
        </w:rPr>
      </w:pPr>
      <w:ins w:id="525" w:author="COURBON Pierre" w:date="2021-04-06T20:03:00Z">
        <w:r>
          <w:rPr>
            <w:rFonts w:ascii="Courier New" w:hAnsi="Courier New" w:cs="Courier New"/>
            <w:sz w:val="16"/>
            <w:szCs w:val="16"/>
            <w:lang w:val="en-GB"/>
          </w:rPr>
          <w:t>n</w:t>
        </w:r>
        <w:r w:rsidRPr="00706FBE">
          <w:rPr>
            <w:rFonts w:ascii="Courier New" w:hAnsi="Courier New" w:cs="Courier New"/>
            <w:sz w:val="16"/>
            <w:szCs w:val="16"/>
            <w:lang w:val="en-GB"/>
          </w:rPr>
          <w:t>EFPDUSessionModification</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 xml:space="preserve">     </w:t>
        </w:r>
        <w:r>
          <w:rPr>
            <w:rFonts w:ascii="Courier New" w:hAnsi="Courier New" w:cs="Courier New"/>
            <w:sz w:val="16"/>
            <w:szCs w:val="16"/>
            <w:lang w:val="en-GB"/>
          </w:rPr>
          <w:tab/>
          <w:t xml:space="preserve">[YY] </w:t>
        </w:r>
        <w:r w:rsidRPr="00706FBE">
          <w:rPr>
            <w:rFonts w:ascii="Courier New" w:hAnsi="Courier New" w:cs="Courier New"/>
            <w:sz w:val="16"/>
            <w:szCs w:val="16"/>
            <w:lang w:val="en-GB"/>
          </w:rPr>
          <w:t>NEFPDUSessionModification</w:t>
        </w:r>
        <w:r>
          <w:rPr>
            <w:rFonts w:ascii="Courier New" w:hAnsi="Courier New" w:cs="Courier New"/>
            <w:sz w:val="16"/>
            <w:szCs w:val="16"/>
            <w:lang w:val="en-GB"/>
          </w:rPr>
          <w:t>,</w:t>
        </w:r>
      </w:ins>
    </w:p>
    <w:p w14:paraId="4C358CFF" w14:textId="77777777" w:rsidR="00180A9B" w:rsidRPr="00ED5CB7" w:rsidRDefault="00180A9B" w:rsidP="00180A9B">
      <w:pPr>
        <w:rPr>
          <w:ins w:id="526" w:author="COURBON Pierre" w:date="2021-04-06T20:03:00Z"/>
          <w:rFonts w:ascii="Courier New" w:hAnsi="Courier New" w:cs="Courier New"/>
          <w:sz w:val="16"/>
          <w:szCs w:val="16"/>
          <w:lang w:val="en-GB"/>
        </w:rPr>
      </w:pPr>
      <w:ins w:id="527" w:author="COURBON Pierre" w:date="2021-04-06T20:03:00Z">
        <w:r>
          <w:rPr>
            <w:rFonts w:ascii="Courier New" w:hAnsi="Courier New" w:cs="Courier New"/>
            <w:sz w:val="16"/>
            <w:szCs w:val="16"/>
            <w:lang w:val="en-GB"/>
          </w:rPr>
          <w:t>n</w:t>
        </w:r>
        <w:r w:rsidRPr="00706FBE">
          <w:rPr>
            <w:rFonts w:ascii="Courier New" w:hAnsi="Courier New" w:cs="Courier New"/>
            <w:sz w:val="16"/>
            <w:szCs w:val="16"/>
            <w:lang w:val="en-GB"/>
          </w:rPr>
          <w:t>EFPDUSession</w:t>
        </w:r>
        <w:r>
          <w:rPr>
            <w:rFonts w:ascii="Courier New" w:hAnsi="Courier New" w:cs="Courier New"/>
            <w:sz w:val="16"/>
            <w:szCs w:val="16"/>
            <w:lang w:val="en-GB"/>
          </w:rPr>
          <w:t>Release</w:t>
        </w:r>
        <w:r>
          <w:rPr>
            <w:rFonts w:ascii="Courier New" w:hAnsi="Courier New" w:cs="Courier New"/>
            <w:sz w:val="16"/>
            <w:szCs w:val="16"/>
            <w:lang w:val="en-GB"/>
          </w:rPr>
          <w:tab/>
          <w:t xml:space="preserve">                           </w:t>
        </w:r>
        <w:r>
          <w:rPr>
            <w:rFonts w:ascii="Courier New" w:hAnsi="Courier New" w:cs="Courier New"/>
            <w:sz w:val="16"/>
            <w:szCs w:val="16"/>
            <w:lang w:val="en-GB"/>
          </w:rPr>
          <w:tab/>
          <w:t xml:space="preserve">[YY] </w:t>
        </w:r>
        <w:r w:rsidRPr="00706FBE">
          <w:rPr>
            <w:rFonts w:ascii="Courier New" w:hAnsi="Courier New" w:cs="Courier New"/>
            <w:sz w:val="16"/>
            <w:szCs w:val="16"/>
            <w:lang w:val="en-GB"/>
          </w:rPr>
          <w:t>NEFPDUSession</w:t>
        </w:r>
        <w:r>
          <w:rPr>
            <w:rFonts w:ascii="Courier New" w:hAnsi="Courier New" w:cs="Courier New"/>
            <w:sz w:val="16"/>
            <w:szCs w:val="16"/>
            <w:lang w:val="en-GB"/>
          </w:rPr>
          <w:t>Release,</w:t>
        </w:r>
      </w:ins>
    </w:p>
    <w:p w14:paraId="3D6EFF5C" w14:textId="77777777" w:rsidR="00180A9B" w:rsidRDefault="00180A9B" w:rsidP="00180A9B">
      <w:pPr>
        <w:rPr>
          <w:ins w:id="528" w:author="COURBON Pierre" w:date="2021-04-06T20:03:00Z"/>
          <w:rFonts w:ascii="Courier New" w:hAnsi="Courier New" w:cs="Courier New"/>
          <w:sz w:val="16"/>
          <w:szCs w:val="16"/>
          <w:lang w:val="en-GB"/>
        </w:rPr>
      </w:pPr>
      <w:ins w:id="529" w:author="COURBON Pierre" w:date="2021-04-06T20:03:00Z">
        <w:r>
          <w:rPr>
            <w:rFonts w:ascii="Courier New" w:hAnsi="Courier New" w:cs="Courier New"/>
            <w:sz w:val="16"/>
            <w:szCs w:val="16"/>
            <w:lang w:val="en-GB"/>
          </w:rPr>
          <w:lastRenderedPageBreak/>
          <w:t>n</w:t>
        </w:r>
        <w:r w:rsidRPr="00706FBE">
          <w:rPr>
            <w:rFonts w:ascii="Courier New" w:hAnsi="Courier New" w:cs="Courier New"/>
            <w:sz w:val="16"/>
            <w:szCs w:val="16"/>
            <w:lang w:val="en-GB"/>
          </w:rPr>
          <w:t>EFUnsuccessfulProcedure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 xml:space="preserve">     </w:t>
        </w:r>
        <w:r>
          <w:rPr>
            <w:rFonts w:ascii="Courier New" w:hAnsi="Courier New" w:cs="Courier New"/>
            <w:sz w:val="16"/>
            <w:szCs w:val="16"/>
            <w:lang w:val="en-GB"/>
          </w:rPr>
          <w:tab/>
          <w:t xml:space="preserve">[YY] </w:t>
        </w:r>
        <w:r w:rsidRPr="00706FBE">
          <w:rPr>
            <w:rFonts w:ascii="Courier New" w:hAnsi="Courier New" w:cs="Courier New"/>
            <w:sz w:val="16"/>
            <w:szCs w:val="16"/>
            <w:lang w:val="en-GB"/>
          </w:rPr>
          <w:t>NEFUnsuccessfulProcedure</w:t>
        </w:r>
        <w:r>
          <w:rPr>
            <w:rFonts w:ascii="Courier New" w:hAnsi="Courier New" w:cs="Courier New"/>
            <w:sz w:val="16"/>
            <w:szCs w:val="16"/>
            <w:lang w:val="en-GB"/>
          </w:rPr>
          <w:t>,</w:t>
        </w:r>
      </w:ins>
    </w:p>
    <w:p w14:paraId="66473566" w14:textId="77777777" w:rsidR="00180A9B" w:rsidRDefault="00180A9B" w:rsidP="00180A9B">
      <w:pPr>
        <w:rPr>
          <w:ins w:id="530" w:author="COURBON Pierre" w:date="2021-04-06T20:03:00Z"/>
          <w:rFonts w:ascii="Courier New" w:hAnsi="Courier New" w:cs="Courier New"/>
          <w:sz w:val="16"/>
          <w:szCs w:val="16"/>
          <w:lang w:val="en-GB"/>
        </w:rPr>
      </w:pPr>
      <w:ins w:id="531" w:author="COURBON Pierre" w:date="2021-04-06T20:03:00Z">
        <w:r>
          <w:rPr>
            <w:rFonts w:ascii="Courier New" w:hAnsi="Courier New" w:cs="Courier New"/>
            <w:sz w:val="16"/>
            <w:szCs w:val="16"/>
            <w:lang w:val="en-GB"/>
          </w:rPr>
          <w:t>n</w:t>
        </w:r>
        <w:r w:rsidRPr="00706FBE">
          <w:rPr>
            <w:rFonts w:ascii="Courier New" w:hAnsi="Courier New" w:cs="Courier New"/>
            <w:sz w:val="16"/>
            <w:szCs w:val="16"/>
            <w:lang w:val="en-GB"/>
          </w:rPr>
          <w:t>EFStartOfInterceptionWithEstablishedPDUSession</w:t>
        </w:r>
        <w:r>
          <w:rPr>
            <w:rFonts w:ascii="Courier New" w:hAnsi="Courier New" w:cs="Courier New"/>
            <w:sz w:val="16"/>
            <w:szCs w:val="16"/>
            <w:lang w:val="en-GB"/>
          </w:rPr>
          <w:t xml:space="preserve">  </w:t>
        </w:r>
        <w:r>
          <w:rPr>
            <w:rFonts w:ascii="Courier New" w:hAnsi="Courier New" w:cs="Courier New"/>
            <w:sz w:val="16"/>
            <w:szCs w:val="16"/>
            <w:lang w:val="en-GB"/>
          </w:rPr>
          <w:tab/>
          <w:t xml:space="preserve">[YY] </w:t>
        </w:r>
        <w:r w:rsidRPr="00706FBE">
          <w:rPr>
            <w:rFonts w:ascii="Courier New" w:hAnsi="Courier New" w:cs="Courier New"/>
            <w:sz w:val="16"/>
            <w:szCs w:val="16"/>
            <w:lang w:val="en-GB"/>
          </w:rPr>
          <w:t>NEFStartOfInterceptionWithEstablishedPDUSession</w:t>
        </w:r>
      </w:ins>
    </w:p>
    <w:p w14:paraId="54D8871C" w14:textId="77777777" w:rsidR="009A70F6" w:rsidRDefault="009A70F6" w:rsidP="00B02B61">
      <w:pPr>
        <w:pStyle w:val="Textebrut"/>
        <w:rPr>
          <w:rFonts w:ascii="Courier New" w:hAnsi="Courier New" w:cs="Courier New"/>
          <w:sz w:val="16"/>
          <w:szCs w:val="16"/>
        </w:rPr>
      </w:pPr>
    </w:p>
    <w:p w14:paraId="11C41D15" w14:textId="77777777" w:rsidR="00180A9B" w:rsidRDefault="00B02B61" w:rsidP="002B057D">
      <w:pPr>
        <w:pStyle w:val="Textebrut"/>
        <w:rPr>
          <w:rFonts w:ascii="Courier New" w:hAnsi="Courier New" w:cs="Courier New"/>
          <w:sz w:val="16"/>
          <w:szCs w:val="16"/>
        </w:rPr>
      </w:pPr>
      <w:r>
        <w:rPr>
          <w:rFonts w:ascii="Courier New" w:hAnsi="Courier New" w:cs="Courier New"/>
          <w:sz w:val="16"/>
          <w:szCs w:val="16"/>
        </w:rPr>
        <w:t>}</w:t>
      </w:r>
      <w:bookmarkStart w:id="532" w:name="_Hlk68541709"/>
    </w:p>
    <w:p w14:paraId="2B9C754A" w14:textId="77777777" w:rsidR="00180A9B" w:rsidRDefault="00180A9B" w:rsidP="002B057D">
      <w:pPr>
        <w:pStyle w:val="Textebrut"/>
        <w:rPr>
          <w:rFonts w:ascii="Courier New" w:hAnsi="Courier New" w:cs="Courier New"/>
          <w:sz w:val="16"/>
          <w:szCs w:val="16"/>
        </w:rPr>
      </w:pPr>
    </w:p>
    <w:p w14:paraId="2C4C56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079A67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X3 xCC payload</w:t>
      </w:r>
    </w:p>
    <w:p w14:paraId="497172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2030A235" w14:textId="77777777" w:rsidR="002B057D" w:rsidRPr="00760004" w:rsidRDefault="002B057D" w:rsidP="002B057D">
      <w:pPr>
        <w:pStyle w:val="Textebrut"/>
        <w:rPr>
          <w:rFonts w:ascii="Courier New" w:hAnsi="Courier New" w:cs="Courier New"/>
          <w:sz w:val="16"/>
          <w:szCs w:val="16"/>
        </w:rPr>
      </w:pPr>
    </w:p>
    <w:p w14:paraId="04CB84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bookmarkEnd w:id="532"/>
    <w:p w14:paraId="0E95B46D" w14:textId="77777777" w:rsidR="002B057D" w:rsidRDefault="002B057D" w:rsidP="00B02B61">
      <w:pPr>
        <w:pStyle w:val="Textebrut"/>
        <w:rPr>
          <w:rFonts w:ascii="Courier New" w:hAnsi="Courier New" w:cs="Courier New"/>
          <w:sz w:val="16"/>
          <w:szCs w:val="16"/>
        </w:rPr>
      </w:pPr>
    </w:p>
    <w:p w14:paraId="20377AF0"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w:t>
      </w:r>
    </w:p>
    <w:p w14:paraId="0B740BA7"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HI2 IRI payload</w:t>
      </w:r>
    </w:p>
    <w:p w14:paraId="7DEFBD90"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w:t>
      </w:r>
    </w:p>
    <w:p w14:paraId="71482A7B" w14:textId="77777777" w:rsidR="00CB18EE" w:rsidRPr="00760004" w:rsidRDefault="00CB18EE" w:rsidP="00CB18EE">
      <w:pPr>
        <w:pStyle w:val="Textebrut"/>
        <w:rPr>
          <w:rFonts w:ascii="Courier New" w:hAnsi="Courier New" w:cs="Courier New"/>
          <w:sz w:val="16"/>
          <w:szCs w:val="16"/>
        </w:rPr>
      </w:pPr>
    </w:p>
    <w:p w14:paraId="7892A38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2C991D3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w:t>
      </w:r>
    </w:p>
    <w:p w14:paraId="09034584"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D8E8DB3"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40DF076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472D0D62"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w:t>
      </w:r>
    </w:p>
    <w:p w14:paraId="26673D33" w14:textId="77777777" w:rsidR="00CB18EE" w:rsidRPr="00760004" w:rsidRDefault="00CB18EE" w:rsidP="00CB18EE">
      <w:pPr>
        <w:pStyle w:val="Textebrut"/>
        <w:rPr>
          <w:rFonts w:ascii="Courier New" w:hAnsi="Courier New" w:cs="Courier New"/>
          <w:sz w:val="16"/>
          <w:szCs w:val="16"/>
        </w:rPr>
      </w:pPr>
    </w:p>
    <w:p w14:paraId="61A383C6"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IRIEvent ::= CHOICE</w:t>
      </w:r>
    </w:p>
    <w:p w14:paraId="59033040"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w:t>
      </w:r>
    </w:p>
    <w:p w14:paraId="6A5EE19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5502201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D97282B"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AECCA78"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920370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53ED0FA4"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87DF493" w14:textId="77777777" w:rsidR="00CB18EE" w:rsidRPr="00760004" w:rsidRDefault="00CB18EE" w:rsidP="00CB18EE">
      <w:pPr>
        <w:pStyle w:val="Textebrut"/>
        <w:rPr>
          <w:rFonts w:ascii="Courier New" w:hAnsi="Courier New" w:cs="Courier New"/>
          <w:sz w:val="16"/>
          <w:szCs w:val="16"/>
        </w:rPr>
      </w:pPr>
    </w:p>
    <w:p w14:paraId="231C77C2"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162B047A"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B577C3D"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645E150"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31E199E6"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6D9CC3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5C7D4F7F" w14:textId="77777777" w:rsidR="00CB18EE" w:rsidRPr="00760004" w:rsidRDefault="00CB18EE" w:rsidP="00CB18EE">
      <w:pPr>
        <w:pStyle w:val="Textebrut"/>
        <w:rPr>
          <w:rFonts w:ascii="Courier New" w:hAnsi="Courier New" w:cs="Courier New"/>
          <w:sz w:val="16"/>
          <w:szCs w:val="16"/>
        </w:rPr>
      </w:pPr>
    </w:p>
    <w:p w14:paraId="4E5FA755"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6A34CC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1C66E61" w14:textId="77777777" w:rsidR="00CB18EE" w:rsidRPr="00760004" w:rsidRDefault="00CB18EE" w:rsidP="00CB18EE">
      <w:pPr>
        <w:pStyle w:val="Textebrut"/>
        <w:rPr>
          <w:rFonts w:ascii="Courier New" w:hAnsi="Courier New" w:cs="Courier New"/>
          <w:sz w:val="16"/>
          <w:szCs w:val="16"/>
        </w:rPr>
      </w:pPr>
    </w:p>
    <w:p w14:paraId="34853629"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57BA234"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230A9788" w14:textId="77777777" w:rsidR="00CB18EE" w:rsidRPr="00760004" w:rsidRDefault="00CB18EE" w:rsidP="00CB18EE">
      <w:pPr>
        <w:pStyle w:val="Textebrut"/>
        <w:rPr>
          <w:rFonts w:ascii="Courier New" w:hAnsi="Courier New" w:cs="Courier New"/>
          <w:sz w:val="16"/>
          <w:szCs w:val="16"/>
        </w:rPr>
      </w:pPr>
    </w:p>
    <w:p w14:paraId="686412F2"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237C63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0BD5427" w14:textId="77777777" w:rsidR="00CB18EE" w:rsidRPr="00760004" w:rsidRDefault="00CB18EE" w:rsidP="00CB18EE">
      <w:pPr>
        <w:pStyle w:val="Textebrut"/>
        <w:rPr>
          <w:rFonts w:ascii="Courier New" w:hAnsi="Courier New" w:cs="Courier New"/>
          <w:sz w:val="16"/>
          <w:szCs w:val="16"/>
        </w:rPr>
      </w:pPr>
    </w:p>
    <w:p w14:paraId="4A5219E9"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4AB8CCE5"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995172"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4AD65D9A" w14:textId="77777777" w:rsidR="00CB18EE" w:rsidRPr="00760004" w:rsidRDefault="00CB18EE" w:rsidP="00CB18EE">
      <w:pPr>
        <w:pStyle w:val="Textebrut"/>
        <w:rPr>
          <w:rFonts w:ascii="Courier New" w:hAnsi="Courier New" w:cs="Courier New"/>
          <w:sz w:val="16"/>
          <w:szCs w:val="16"/>
        </w:rPr>
      </w:pPr>
    </w:p>
    <w:p w14:paraId="1CD1B8F6"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34B16AF1"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607486" w14:textId="77777777" w:rsidR="00CB18EE" w:rsidRPr="00760004" w:rsidRDefault="00CB18EE" w:rsidP="00CB18EE">
      <w:pPr>
        <w:pStyle w:val="Textebrut"/>
        <w:rPr>
          <w:rFonts w:ascii="Courier New" w:hAnsi="Courier New" w:cs="Courier New"/>
          <w:sz w:val="16"/>
          <w:szCs w:val="16"/>
        </w:rPr>
      </w:pPr>
    </w:p>
    <w:p w14:paraId="3062EB68"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5DEDCD7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06F15D61"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7497F65A"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2C9AB"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258F590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757F67B"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54978D59"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5165FCE"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56663ED2"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B84E817"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4C8801E"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3AE7B67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650F76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B313A3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3A93F2A1"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58CFD45E"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3812F7B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AB6BC1E"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mMSMBoxViewRequest                                  [34] MMSMBoxViewRequest,</w:t>
      </w:r>
    </w:p>
    <w:p w14:paraId="5F5B960D"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79851AE" w14:textId="77777777" w:rsidR="00CB18EE" w:rsidRPr="00760004" w:rsidRDefault="00CB18EE" w:rsidP="00CB18EE">
      <w:pPr>
        <w:pStyle w:val="Textebrut"/>
        <w:rPr>
          <w:rFonts w:ascii="Courier New" w:hAnsi="Courier New" w:cs="Courier New"/>
          <w:sz w:val="16"/>
          <w:szCs w:val="16"/>
        </w:rPr>
      </w:pPr>
    </w:p>
    <w:p w14:paraId="09825BB4"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6904B38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468F3AC"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79590A50"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7ED9094"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FD05ECD"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17D19A91"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5F237A13"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F0F1D17"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31DBF4AA"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5E45FA98"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3DAB7515"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5B774A0"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A0221B4"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5ED3A85E"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78EEFDE7"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38F8C5F"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3508B8F5" w14:textId="77777777" w:rsidR="00CB18EE" w:rsidRPr="00760004"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2AAC5B6F" w14:textId="77777777" w:rsidR="00CB18EE" w:rsidRPr="004470E2" w:rsidRDefault="00CB18EE" w:rsidP="00CB18EE">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13C6F4B" w14:textId="77777777" w:rsidR="00CB18EE" w:rsidRPr="004470E2" w:rsidRDefault="00CB18EE" w:rsidP="00CB18EE">
      <w:pPr>
        <w:pStyle w:val="Textebrut"/>
        <w:rPr>
          <w:rFonts w:ascii="Courier New" w:hAnsi="Courier New" w:cs="Courier New"/>
          <w:sz w:val="16"/>
          <w:szCs w:val="16"/>
        </w:rPr>
      </w:pPr>
    </w:p>
    <w:p w14:paraId="76864C09" w14:textId="77777777" w:rsidR="00CB18EE" w:rsidRPr="005D34AC" w:rsidRDefault="00CB18EE" w:rsidP="00CB18EE">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91FF387" w14:textId="77777777" w:rsidR="00CB18EE" w:rsidRPr="005D34AC" w:rsidRDefault="00CB18EE" w:rsidP="00CB18EE">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79CE3810" w14:textId="77777777" w:rsidR="00CB18EE" w:rsidRPr="004470E2" w:rsidRDefault="00CB18EE" w:rsidP="00CB18EE">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749BC97" w14:textId="77777777" w:rsidR="00CB18EE" w:rsidRDefault="00CB18EE" w:rsidP="00CB18EE">
      <w:pPr>
        <w:pStyle w:val="Textebrut"/>
        <w:rPr>
          <w:rFonts w:ascii="Courier New" w:hAnsi="Courier New" w:cs="Courier New"/>
          <w:sz w:val="16"/>
          <w:szCs w:val="16"/>
        </w:rPr>
      </w:pPr>
    </w:p>
    <w:p w14:paraId="62D4D395" w14:textId="77777777" w:rsidR="00CB18EE" w:rsidRDefault="00CB18EE" w:rsidP="00CB18EE">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19C5D62B" w14:textId="77777777" w:rsidR="00CB18EE" w:rsidRDefault="00CB18EE" w:rsidP="00CB18EE">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55B5FDB2" w14:textId="77777777" w:rsidR="00CB18EE" w:rsidRPr="001A090E" w:rsidRDefault="00CB18EE" w:rsidP="00CB18EE">
      <w:pPr>
        <w:pStyle w:val="Textebrut"/>
        <w:rPr>
          <w:rFonts w:ascii="Courier New" w:hAnsi="Courier New" w:cs="Courier New"/>
          <w:sz w:val="16"/>
          <w:szCs w:val="16"/>
        </w:rPr>
      </w:pPr>
    </w:p>
    <w:p w14:paraId="41D279D8" w14:textId="77777777" w:rsidR="00CB18EE" w:rsidRPr="00C24FFB" w:rsidRDefault="00CB18EE" w:rsidP="00CB18EE">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429927B0" w14:textId="77777777" w:rsidR="00CB18EE" w:rsidRPr="00C24FFB" w:rsidRDefault="00CB18EE" w:rsidP="00CB18EE">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08946B13" w14:textId="77777777" w:rsidR="00CB18EE" w:rsidRPr="00C24FFB" w:rsidRDefault="00CB18EE" w:rsidP="00CB18EE">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40DC6D1A" w14:textId="77777777" w:rsidR="00CB18EE" w:rsidRPr="00C24FFB" w:rsidRDefault="00CB18EE" w:rsidP="00CB18EE">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635256EF" w14:textId="77777777" w:rsidR="00CB18EE" w:rsidRPr="00C24FFB" w:rsidRDefault="00CB18EE" w:rsidP="00CB18EE">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8DDFC84" w14:textId="77777777" w:rsidR="00CB18EE" w:rsidRDefault="00CB18EE" w:rsidP="00CB18EE">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72D5129" w14:textId="77777777" w:rsidR="00CB18EE" w:rsidRDefault="00CB18EE" w:rsidP="00CB18EE">
      <w:pPr>
        <w:pStyle w:val="Textebrut"/>
        <w:rPr>
          <w:rFonts w:ascii="Courier New" w:hAnsi="Courier New" w:cs="Courier New"/>
          <w:sz w:val="16"/>
          <w:szCs w:val="16"/>
          <w:lang w:val="en-US"/>
        </w:rPr>
      </w:pPr>
    </w:p>
    <w:p w14:paraId="108F5961" w14:textId="77777777" w:rsidR="00CB18EE" w:rsidRDefault="00CB18EE" w:rsidP="00CB18EE">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6649CA7" w14:textId="77777777" w:rsidR="00CB18EE" w:rsidRPr="001D4B3D" w:rsidRDefault="00CB18EE" w:rsidP="00CB18EE">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3CDA9845" w14:textId="77777777" w:rsidR="00CB18EE" w:rsidRPr="001D4B3D" w:rsidRDefault="00CB18EE" w:rsidP="00CB18EE">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29107499" w14:textId="77777777" w:rsidR="00CB18EE" w:rsidRPr="001D4B3D" w:rsidRDefault="00CB18EE" w:rsidP="00CB18EE">
      <w:pPr>
        <w:pStyle w:val="Textebrut"/>
        <w:rPr>
          <w:rFonts w:ascii="Courier New" w:hAnsi="Courier New" w:cs="Courier New"/>
          <w:sz w:val="16"/>
          <w:szCs w:val="16"/>
          <w:lang w:val="fr-FR"/>
        </w:rPr>
      </w:pPr>
    </w:p>
    <w:p w14:paraId="7755C9C6" w14:textId="77777777" w:rsidR="00CB18EE" w:rsidRPr="001D4B3D" w:rsidRDefault="00CB18EE" w:rsidP="00CB18EE">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312AB9FA" w14:textId="77777777" w:rsidR="00180A9B" w:rsidRDefault="00CB18EE" w:rsidP="00180A9B">
      <w:pPr>
        <w:pStyle w:val="Textebrut"/>
        <w:rPr>
          <w:ins w:id="533" w:author="COURBON Pierre" w:date="2021-04-06T20:04:00Z"/>
          <w:rFonts w:ascii="Courier New" w:hAnsi="Courier New" w:cs="Courier New"/>
          <w:sz w:val="16"/>
          <w:szCs w:val="16"/>
        </w:rPr>
      </w:pPr>
      <w:r w:rsidRPr="00595574">
        <w:rPr>
          <w:rFonts w:ascii="Courier New" w:hAnsi="Courier New" w:cs="Courier New"/>
          <w:sz w:val="16"/>
          <w:szCs w:val="16"/>
          <w:lang w:val="fr-FR"/>
        </w:rPr>
        <w:t xml:space="preserve">    </w:t>
      </w:r>
      <w:r w:rsidRPr="0041185A">
        <w:rPr>
          <w:rFonts w:ascii="Courier New" w:hAnsi="Courier New" w:cs="Courier New"/>
          <w:sz w:val="16"/>
          <w:szCs w:val="16"/>
        </w:rPr>
        <w:t>sMFPDUtoMAPDUSessionModification                    [64] SMFPDUtoMAPDUSessionModification</w:t>
      </w:r>
      <w:ins w:id="534" w:author="COURBON Pierre" w:date="2021-04-06T20:04:00Z">
        <w:r w:rsidR="00180A9B" w:rsidRPr="0041185A">
          <w:rPr>
            <w:rFonts w:ascii="Courier New" w:hAnsi="Courier New" w:cs="Courier New"/>
            <w:sz w:val="16"/>
            <w:szCs w:val="16"/>
          </w:rPr>
          <w:t>,</w:t>
        </w:r>
      </w:ins>
    </w:p>
    <w:p w14:paraId="4F2D67D6" w14:textId="77777777" w:rsidR="00180A9B" w:rsidRPr="0041185A" w:rsidRDefault="00180A9B" w:rsidP="00180A9B">
      <w:pPr>
        <w:pStyle w:val="Textebrut"/>
        <w:rPr>
          <w:ins w:id="535" w:author="COURBON Pierre" w:date="2021-04-06T20:04:00Z"/>
          <w:rFonts w:ascii="Courier New" w:hAnsi="Courier New" w:cs="Courier New"/>
          <w:sz w:val="16"/>
          <w:szCs w:val="16"/>
        </w:rPr>
      </w:pPr>
    </w:p>
    <w:p w14:paraId="1BF5698A" w14:textId="77777777" w:rsidR="00180A9B" w:rsidRDefault="00180A9B" w:rsidP="00180A9B">
      <w:pPr>
        <w:rPr>
          <w:ins w:id="536" w:author="COURBON Pierre" w:date="2021-04-06T20:04:00Z"/>
          <w:rFonts w:ascii="Courier New" w:hAnsi="Courier New" w:cs="Courier New"/>
          <w:sz w:val="16"/>
          <w:szCs w:val="16"/>
          <w:lang w:val="en-GB"/>
        </w:rPr>
      </w:pPr>
      <w:ins w:id="537" w:author="COURBON Pierre" w:date="2021-04-06T20:04:00Z">
        <w:r>
          <w:rPr>
            <w:rFonts w:ascii="Courier New" w:hAnsi="Courier New" w:cs="Courier New"/>
            <w:sz w:val="16"/>
            <w:szCs w:val="16"/>
            <w:lang w:val="en-GB"/>
          </w:rPr>
          <w:t>--IRIs for NIDD using NEF</w:t>
        </w:r>
      </w:ins>
    </w:p>
    <w:p w14:paraId="30DEA315" w14:textId="77777777" w:rsidR="00180A9B" w:rsidRPr="00ED5CB7" w:rsidRDefault="00180A9B" w:rsidP="00180A9B">
      <w:pPr>
        <w:rPr>
          <w:ins w:id="538" w:author="COURBON Pierre" w:date="2021-04-06T20:04:00Z"/>
          <w:rFonts w:ascii="Courier New" w:hAnsi="Courier New" w:cs="Courier New"/>
          <w:sz w:val="16"/>
          <w:szCs w:val="16"/>
          <w:lang w:val="en-GB"/>
        </w:rPr>
      </w:pPr>
      <w:ins w:id="539" w:author="COURBON Pierre" w:date="2021-04-06T20:04:00Z">
        <w:r w:rsidRPr="00ED5CB7">
          <w:rPr>
            <w:rFonts w:ascii="Courier New" w:hAnsi="Courier New" w:cs="Courier New"/>
            <w:sz w:val="16"/>
            <w:szCs w:val="16"/>
            <w:lang w:val="en-GB"/>
          </w:rPr>
          <w:t>nEFPDUSessionEstablishment</w:t>
        </w:r>
        <w:r w:rsidRPr="00ED5CB7">
          <w:rPr>
            <w:rFonts w:ascii="Courier New" w:hAnsi="Courier New" w:cs="Courier New"/>
            <w:sz w:val="16"/>
            <w:szCs w:val="16"/>
            <w:lang w:val="en-GB"/>
          </w:rPr>
          <w:tab/>
        </w:r>
        <w:r w:rsidRPr="00ED5CB7">
          <w:rPr>
            <w:rFonts w:ascii="Courier New" w:hAnsi="Courier New" w:cs="Courier New"/>
            <w:sz w:val="16"/>
            <w:szCs w:val="16"/>
            <w:lang w:val="en-GB"/>
          </w:rPr>
          <w:tab/>
        </w:r>
        <w:r w:rsidRPr="00ED5CB7">
          <w:rPr>
            <w:rFonts w:ascii="Courier New" w:hAnsi="Courier New" w:cs="Courier New"/>
            <w:sz w:val="16"/>
            <w:szCs w:val="16"/>
            <w:lang w:val="en-GB"/>
          </w:rPr>
          <w:tab/>
          <w:t xml:space="preserve">     </w:t>
        </w:r>
        <w:r>
          <w:rPr>
            <w:rFonts w:ascii="Courier New" w:hAnsi="Courier New" w:cs="Courier New"/>
            <w:sz w:val="16"/>
            <w:szCs w:val="16"/>
            <w:lang w:val="en-GB"/>
          </w:rPr>
          <w:tab/>
        </w:r>
        <w:r w:rsidRPr="00ED5CB7">
          <w:rPr>
            <w:rFonts w:ascii="Courier New" w:hAnsi="Courier New" w:cs="Courier New"/>
            <w:sz w:val="16"/>
            <w:szCs w:val="16"/>
            <w:lang w:val="en-GB"/>
          </w:rPr>
          <w:t>[XX] NEFPDUSessionEstablishment</w:t>
        </w:r>
        <w:r>
          <w:rPr>
            <w:rFonts w:ascii="Courier New" w:hAnsi="Courier New" w:cs="Courier New"/>
            <w:sz w:val="16"/>
            <w:szCs w:val="16"/>
            <w:lang w:val="en-GB"/>
          </w:rPr>
          <w:t>,</w:t>
        </w:r>
      </w:ins>
    </w:p>
    <w:p w14:paraId="68232F33" w14:textId="77777777" w:rsidR="00180A9B" w:rsidRDefault="00180A9B" w:rsidP="00180A9B">
      <w:pPr>
        <w:rPr>
          <w:ins w:id="540" w:author="COURBON Pierre" w:date="2021-04-06T20:04:00Z"/>
          <w:rFonts w:ascii="Courier New" w:hAnsi="Courier New" w:cs="Courier New"/>
          <w:sz w:val="16"/>
          <w:szCs w:val="16"/>
          <w:lang w:val="en-GB"/>
        </w:rPr>
      </w:pPr>
      <w:ins w:id="541" w:author="COURBON Pierre" w:date="2021-04-06T20:04:00Z">
        <w:r>
          <w:rPr>
            <w:rFonts w:ascii="Courier New" w:hAnsi="Courier New" w:cs="Courier New"/>
            <w:sz w:val="16"/>
            <w:szCs w:val="16"/>
            <w:lang w:val="en-GB"/>
          </w:rPr>
          <w:t>n</w:t>
        </w:r>
        <w:r w:rsidRPr="00706FBE">
          <w:rPr>
            <w:rFonts w:ascii="Courier New" w:hAnsi="Courier New" w:cs="Courier New"/>
            <w:sz w:val="16"/>
            <w:szCs w:val="16"/>
            <w:lang w:val="en-GB"/>
          </w:rPr>
          <w:t>EFPDUSessionModification</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 xml:space="preserve">     </w:t>
        </w:r>
        <w:r>
          <w:rPr>
            <w:rFonts w:ascii="Courier New" w:hAnsi="Courier New" w:cs="Courier New"/>
            <w:sz w:val="16"/>
            <w:szCs w:val="16"/>
            <w:lang w:val="en-GB"/>
          </w:rPr>
          <w:tab/>
          <w:t xml:space="preserve">[XX] </w:t>
        </w:r>
        <w:r w:rsidRPr="00706FBE">
          <w:rPr>
            <w:rFonts w:ascii="Courier New" w:hAnsi="Courier New" w:cs="Courier New"/>
            <w:sz w:val="16"/>
            <w:szCs w:val="16"/>
            <w:lang w:val="en-GB"/>
          </w:rPr>
          <w:t>NEFPDUSessionModification</w:t>
        </w:r>
        <w:r>
          <w:rPr>
            <w:rFonts w:ascii="Courier New" w:hAnsi="Courier New" w:cs="Courier New"/>
            <w:sz w:val="16"/>
            <w:szCs w:val="16"/>
            <w:lang w:val="en-GB"/>
          </w:rPr>
          <w:t>,</w:t>
        </w:r>
      </w:ins>
    </w:p>
    <w:p w14:paraId="28D697D0" w14:textId="77777777" w:rsidR="00180A9B" w:rsidRPr="00ED5CB7" w:rsidRDefault="00180A9B" w:rsidP="00180A9B">
      <w:pPr>
        <w:rPr>
          <w:ins w:id="542" w:author="COURBON Pierre" w:date="2021-04-06T20:04:00Z"/>
          <w:rFonts w:ascii="Courier New" w:hAnsi="Courier New" w:cs="Courier New"/>
          <w:sz w:val="16"/>
          <w:szCs w:val="16"/>
          <w:lang w:val="en-GB"/>
        </w:rPr>
      </w:pPr>
      <w:ins w:id="543" w:author="COURBON Pierre" w:date="2021-04-06T20:04:00Z">
        <w:r>
          <w:rPr>
            <w:rFonts w:ascii="Courier New" w:hAnsi="Courier New" w:cs="Courier New"/>
            <w:sz w:val="16"/>
            <w:szCs w:val="16"/>
            <w:lang w:val="en-GB"/>
          </w:rPr>
          <w:t>n</w:t>
        </w:r>
        <w:r w:rsidRPr="00706FBE">
          <w:rPr>
            <w:rFonts w:ascii="Courier New" w:hAnsi="Courier New" w:cs="Courier New"/>
            <w:sz w:val="16"/>
            <w:szCs w:val="16"/>
            <w:lang w:val="en-GB"/>
          </w:rPr>
          <w:t>EFPDUSession</w:t>
        </w:r>
        <w:r>
          <w:rPr>
            <w:rFonts w:ascii="Courier New" w:hAnsi="Courier New" w:cs="Courier New"/>
            <w:sz w:val="16"/>
            <w:szCs w:val="16"/>
            <w:lang w:val="en-GB"/>
          </w:rPr>
          <w:t>Release</w:t>
        </w:r>
        <w:r>
          <w:rPr>
            <w:rFonts w:ascii="Courier New" w:hAnsi="Courier New" w:cs="Courier New"/>
            <w:sz w:val="16"/>
            <w:szCs w:val="16"/>
            <w:lang w:val="en-GB"/>
          </w:rPr>
          <w:tab/>
          <w:t xml:space="preserve">                           </w:t>
        </w:r>
        <w:r>
          <w:rPr>
            <w:rFonts w:ascii="Courier New" w:hAnsi="Courier New" w:cs="Courier New"/>
            <w:sz w:val="16"/>
            <w:szCs w:val="16"/>
            <w:lang w:val="en-GB"/>
          </w:rPr>
          <w:tab/>
          <w:t xml:space="preserve">[XX] </w:t>
        </w:r>
        <w:r w:rsidRPr="00706FBE">
          <w:rPr>
            <w:rFonts w:ascii="Courier New" w:hAnsi="Courier New" w:cs="Courier New"/>
            <w:sz w:val="16"/>
            <w:szCs w:val="16"/>
            <w:lang w:val="en-GB"/>
          </w:rPr>
          <w:t>NEFPDUSession</w:t>
        </w:r>
        <w:r>
          <w:rPr>
            <w:rFonts w:ascii="Courier New" w:hAnsi="Courier New" w:cs="Courier New"/>
            <w:sz w:val="16"/>
            <w:szCs w:val="16"/>
            <w:lang w:val="en-GB"/>
          </w:rPr>
          <w:t>Release,</w:t>
        </w:r>
      </w:ins>
    </w:p>
    <w:p w14:paraId="4B8AC9B3" w14:textId="77777777" w:rsidR="00180A9B" w:rsidRDefault="00180A9B" w:rsidP="00180A9B">
      <w:pPr>
        <w:rPr>
          <w:ins w:id="544" w:author="COURBON Pierre" w:date="2021-04-06T20:04:00Z"/>
          <w:rFonts w:ascii="Courier New" w:hAnsi="Courier New" w:cs="Courier New"/>
          <w:sz w:val="16"/>
          <w:szCs w:val="16"/>
          <w:lang w:val="en-GB"/>
        </w:rPr>
      </w:pPr>
      <w:ins w:id="545" w:author="COURBON Pierre" w:date="2021-04-06T20:04:00Z">
        <w:r>
          <w:rPr>
            <w:rFonts w:ascii="Courier New" w:hAnsi="Courier New" w:cs="Courier New"/>
            <w:sz w:val="16"/>
            <w:szCs w:val="16"/>
            <w:lang w:val="en-GB"/>
          </w:rPr>
          <w:t>n</w:t>
        </w:r>
        <w:r w:rsidRPr="00706FBE">
          <w:rPr>
            <w:rFonts w:ascii="Courier New" w:hAnsi="Courier New" w:cs="Courier New"/>
            <w:sz w:val="16"/>
            <w:szCs w:val="16"/>
            <w:lang w:val="en-GB"/>
          </w:rPr>
          <w:t>EFUnsuccessfulProcedure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 xml:space="preserve">     </w:t>
        </w:r>
        <w:r>
          <w:rPr>
            <w:rFonts w:ascii="Courier New" w:hAnsi="Courier New" w:cs="Courier New"/>
            <w:sz w:val="16"/>
            <w:szCs w:val="16"/>
            <w:lang w:val="en-GB"/>
          </w:rPr>
          <w:tab/>
          <w:t xml:space="preserve">[XX] </w:t>
        </w:r>
        <w:r w:rsidRPr="00706FBE">
          <w:rPr>
            <w:rFonts w:ascii="Courier New" w:hAnsi="Courier New" w:cs="Courier New"/>
            <w:sz w:val="16"/>
            <w:szCs w:val="16"/>
            <w:lang w:val="en-GB"/>
          </w:rPr>
          <w:t>NEFUnsuccessfulProcedure</w:t>
        </w:r>
        <w:r>
          <w:rPr>
            <w:rFonts w:ascii="Courier New" w:hAnsi="Courier New" w:cs="Courier New"/>
            <w:sz w:val="16"/>
            <w:szCs w:val="16"/>
            <w:lang w:val="en-GB"/>
          </w:rPr>
          <w:t>,</w:t>
        </w:r>
      </w:ins>
    </w:p>
    <w:p w14:paraId="2668A847" w14:textId="77777777" w:rsidR="00180A9B" w:rsidRPr="00322D0C" w:rsidRDefault="00180A9B" w:rsidP="00180A9B">
      <w:pPr>
        <w:rPr>
          <w:ins w:id="546" w:author="COURBON Pierre" w:date="2021-04-06T20:04:00Z"/>
          <w:rFonts w:ascii="Courier New" w:hAnsi="Courier New" w:cs="Courier New"/>
          <w:sz w:val="16"/>
          <w:szCs w:val="16"/>
          <w:lang w:val="en-GB"/>
        </w:rPr>
      </w:pPr>
      <w:ins w:id="547" w:author="COURBON Pierre" w:date="2021-04-06T20:04:00Z">
        <w:r>
          <w:rPr>
            <w:rFonts w:ascii="Courier New" w:hAnsi="Courier New" w:cs="Courier New"/>
            <w:sz w:val="16"/>
            <w:szCs w:val="16"/>
            <w:lang w:val="en-GB"/>
          </w:rPr>
          <w:t>n</w:t>
        </w:r>
        <w:r w:rsidRPr="00706FBE">
          <w:rPr>
            <w:rFonts w:ascii="Courier New" w:hAnsi="Courier New" w:cs="Courier New"/>
            <w:sz w:val="16"/>
            <w:szCs w:val="16"/>
            <w:lang w:val="en-GB"/>
          </w:rPr>
          <w:t>EFStartOfInterceptionWithEstablishedPDUSession</w:t>
        </w:r>
        <w:r>
          <w:rPr>
            <w:rFonts w:ascii="Courier New" w:hAnsi="Courier New" w:cs="Courier New"/>
            <w:sz w:val="16"/>
            <w:szCs w:val="16"/>
            <w:lang w:val="en-GB"/>
          </w:rPr>
          <w:t xml:space="preserve">  </w:t>
        </w:r>
        <w:r>
          <w:rPr>
            <w:rFonts w:ascii="Courier New" w:hAnsi="Courier New" w:cs="Courier New"/>
            <w:sz w:val="16"/>
            <w:szCs w:val="16"/>
            <w:lang w:val="en-GB"/>
          </w:rPr>
          <w:tab/>
          <w:t xml:space="preserve">[XX] </w:t>
        </w:r>
        <w:r w:rsidRPr="00706FBE">
          <w:rPr>
            <w:rFonts w:ascii="Courier New" w:hAnsi="Courier New" w:cs="Courier New"/>
            <w:sz w:val="16"/>
            <w:szCs w:val="16"/>
            <w:lang w:val="en-GB"/>
          </w:rPr>
          <w:t>NEFStartOfInterceptionWithEstablishedPDUSession</w:t>
        </w:r>
      </w:ins>
    </w:p>
    <w:p w14:paraId="180C73E0" w14:textId="77777777" w:rsidR="00CB18EE" w:rsidRPr="0041185A" w:rsidRDefault="00CB18EE" w:rsidP="00CB18EE">
      <w:pPr>
        <w:pStyle w:val="Textebrut"/>
        <w:rPr>
          <w:rFonts w:ascii="Courier New" w:hAnsi="Courier New" w:cs="Courier New"/>
          <w:sz w:val="16"/>
          <w:szCs w:val="16"/>
        </w:rPr>
      </w:pPr>
      <w:r w:rsidRPr="0041185A">
        <w:rPr>
          <w:rFonts w:ascii="Courier New" w:hAnsi="Courier New" w:cs="Courier New"/>
          <w:sz w:val="16"/>
          <w:szCs w:val="16"/>
        </w:rPr>
        <w:t>}</w:t>
      </w:r>
    </w:p>
    <w:p w14:paraId="30C6282D" w14:textId="77777777" w:rsidR="00714359" w:rsidRPr="0041185A" w:rsidRDefault="00714359" w:rsidP="00CB18EE">
      <w:pPr>
        <w:pStyle w:val="Textebrut"/>
        <w:rPr>
          <w:rFonts w:ascii="Courier New" w:hAnsi="Courier New" w:cs="Courier New"/>
          <w:sz w:val="16"/>
          <w:szCs w:val="16"/>
        </w:rPr>
      </w:pPr>
    </w:p>
    <w:p w14:paraId="3D000AFC" w14:textId="77777777" w:rsidR="00322D0C" w:rsidRPr="0041185A" w:rsidRDefault="00322D0C" w:rsidP="00322D0C">
      <w:pPr>
        <w:pStyle w:val="Textebrut"/>
        <w:rPr>
          <w:rFonts w:ascii="Courier New" w:hAnsi="Courier New" w:cs="Courier New"/>
          <w:sz w:val="16"/>
          <w:szCs w:val="16"/>
        </w:rPr>
      </w:pPr>
      <w:r w:rsidRPr="0041185A">
        <w:rPr>
          <w:rFonts w:ascii="Courier New" w:hAnsi="Courier New" w:cs="Courier New"/>
          <w:sz w:val="16"/>
          <w:szCs w:val="16"/>
        </w:rPr>
        <w:t>IRITargetIdentifier ::= SEQUENCE</w:t>
      </w:r>
    </w:p>
    <w:p w14:paraId="45B227B5" w14:textId="77777777" w:rsidR="00322D0C" w:rsidRPr="0041185A" w:rsidRDefault="00322D0C" w:rsidP="00322D0C">
      <w:pPr>
        <w:pStyle w:val="Textebrut"/>
        <w:rPr>
          <w:rFonts w:ascii="Courier New" w:hAnsi="Courier New" w:cs="Courier New"/>
          <w:sz w:val="16"/>
          <w:szCs w:val="16"/>
        </w:rPr>
      </w:pPr>
      <w:r w:rsidRPr="0041185A">
        <w:rPr>
          <w:rFonts w:ascii="Courier New" w:hAnsi="Courier New" w:cs="Courier New"/>
          <w:sz w:val="16"/>
          <w:szCs w:val="16"/>
        </w:rPr>
        <w:t>{</w:t>
      </w:r>
    </w:p>
    <w:p w14:paraId="5EAA3381" w14:textId="77777777" w:rsidR="00322D0C" w:rsidRPr="001D4B3D" w:rsidRDefault="00322D0C" w:rsidP="00322D0C">
      <w:pPr>
        <w:pStyle w:val="Textebrut"/>
        <w:rPr>
          <w:rFonts w:ascii="Courier New" w:hAnsi="Courier New" w:cs="Courier New"/>
          <w:sz w:val="16"/>
          <w:szCs w:val="16"/>
          <w:lang w:val="fr-FR"/>
        </w:rPr>
      </w:pPr>
      <w:r w:rsidRPr="0041185A">
        <w:rPr>
          <w:rFonts w:ascii="Courier New" w:hAnsi="Courier New" w:cs="Courier New"/>
          <w:sz w:val="16"/>
          <w:szCs w:val="16"/>
        </w:rPr>
        <w:t xml:space="preserve">    </w:t>
      </w:r>
      <w:r w:rsidRPr="001D4B3D">
        <w:rPr>
          <w:rFonts w:ascii="Courier New" w:hAnsi="Courier New" w:cs="Courier New"/>
          <w:sz w:val="16"/>
          <w:szCs w:val="16"/>
          <w:lang w:val="fr-FR"/>
        </w:rPr>
        <w:t>identifier                                          [1] TargetIdentifier,</w:t>
      </w:r>
    </w:p>
    <w:p w14:paraId="4286B328" w14:textId="77777777" w:rsidR="00322D0C" w:rsidRPr="001D4B3D" w:rsidRDefault="00322D0C" w:rsidP="00322D0C">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provenance                                          [2] TargetIdentifierProvenance OPTIONAL</w:t>
      </w:r>
    </w:p>
    <w:p w14:paraId="4493D076" w14:textId="77777777" w:rsidR="00322D0C" w:rsidRPr="001D4B3D" w:rsidRDefault="00322D0C" w:rsidP="00322D0C">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B10AEB" w14:textId="77777777" w:rsidR="00322D0C" w:rsidRDefault="00322D0C" w:rsidP="00CB18EE">
      <w:pPr>
        <w:pStyle w:val="Textebrut"/>
        <w:rPr>
          <w:rFonts w:ascii="Courier New" w:hAnsi="Courier New" w:cs="Courier New"/>
          <w:sz w:val="16"/>
          <w:szCs w:val="16"/>
          <w:lang w:val="fr-FR"/>
        </w:rPr>
      </w:pPr>
    </w:p>
    <w:p w14:paraId="23FCC139"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w:t>
      </w:r>
    </w:p>
    <w:p w14:paraId="328D7842"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HI3 CC payload</w:t>
      </w:r>
    </w:p>
    <w:p w14:paraId="784B3991"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w:t>
      </w:r>
    </w:p>
    <w:p w14:paraId="78EC555A" w14:textId="77777777" w:rsidR="00714359" w:rsidRPr="002B057D" w:rsidRDefault="00714359" w:rsidP="00714359">
      <w:pPr>
        <w:pStyle w:val="Textebrut"/>
        <w:rPr>
          <w:rFonts w:ascii="Courier New" w:hAnsi="Courier New" w:cs="Courier New"/>
          <w:sz w:val="16"/>
          <w:szCs w:val="16"/>
        </w:rPr>
      </w:pPr>
    </w:p>
    <w:p w14:paraId="1D934A45"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CCPayload ::= SEQUENCE</w:t>
      </w:r>
    </w:p>
    <w:p w14:paraId="3694F430"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w:t>
      </w:r>
    </w:p>
    <w:p w14:paraId="0B6894FB"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xml:space="preserve">    cCPayloadOID         [1] RELATIVE-OID,</w:t>
      </w:r>
    </w:p>
    <w:p w14:paraId="462815DC"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xml:space="preserve">    pDU                 [2] CCPDU</w:t>
      </w:r>
    </w:p>
    <w:p w14:paraId="0ADB6700"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w:t>
      </w:r>
    </w:p>
    <w:p w14:paraId="1E0B28D1" w14:textId="77777777" w:rsidR="00714359" w:rsidRPr="002B057D" w:rsidRDefault="00714359" w:rsidP="00714359">
      <w:pPr>
        <w:pStyle w:val="Textebrut"/>
        <w:rPr>
          <w:rFonts w:ascii="Courier New" w:hAnsi="Courier New" w:cs="Courier New"/>
          <w:sz w:val="16"/>
          <w:szCs w:val="16"/>
        </w:rPr>
      </w:pPr>
    </w:p>
    <w:p w14:paraId="2D29AE26"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lastRenderedPageBreak/>
        <w:t>CCPDU ::= CHOICE</w:t>
      </w:r>
    </w:p>
    <w:p w14:paraId="330AA193"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w:t>
      </w:r>
    </w:p>
    <w:p w14:paraId="39E55FF7"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xml:space="preserve">    uPFCCPDU            [1] UPFCCPDU,</w:t>
      </w:r>
    </w:p>
    <w:p w14:paraId="2F9F5F39" w14:textId="77777777" w:rsidR="00714359" w:rsidRPr="002B057D" w:rsidRDefault="00714359" w:rsidP="00714359">
      <w:pPr>
        <w:pStyle w:val="Textebrut"/>
        <w:rPr>
          <w:rFonts w:ascii="Courier New" w:hAnsi="Courier New" w:cs="Courier New"/>
          <w:sz w:val="16"/>
          <w:szCs w:val="16"/>
        </w:rPr>
      </w:pPr>
      <w:r w:rsidRPr="002B057D">
        <w:rPr>
          <w:rFonts w:ascii="Courier New" w:hAnsi="Courier New" w:cs="Courier New"/>
          <w:sz w:val="16"/>
          <w:szCs w:val="16"/>
        </w:rPr>
        <w:t xml:space="preserve">    extendedUPFCCPDU    [2] ExtendedUPFCCPDU,</w:t>
      </w:r>
    </w:p>
    <w:p w14:paraId="1014D50B" w14:textId="77777777" w:rsidR="00714359" w:rsidRPr="0034771E" w:rsidRDefault="00714359" w:rsidP="00714359">
      <w:pPr>
        <w:pStyle w:val="Textebrut"/>
        <w:rPr>
          <w:rFonts w:ascii="Courier New" w:hAnsi="Courier New" w:cs="Courier New"/>
          <w:sz w:val="16"/>
          <w:szCs w:val="16"/>
          <w:lang w:val="fr-FR"/>
        </w:rPr>
      </w:pPr>
      <w:r w:rsidRPr="002B057D">
        <w:rPr>
          <w:rFonts w:ascii="Courier New" w:hAnsi="Courier New" w:cs="Courier New"/>
          <w:sz w:val="16"/>
          <w:szCs w:val="16"/>
        </w:rPr>
        <w:t xml:space="preserve">    </w:t>
      </w:r>
      <w:r w:rsidRPr="0034771E">
        <w:rPr>
          <w:rFonts w:ascii="Courier New" w:hAnsi="Courier New" w:cs="Courier New"/>
          <w:sz w:val="16"/>
          <w:szCs w:val="16"/>
          <w:lang w:val="fr-FR"/>
        </w:rPr>
        <w:t>mMSCCPDU            [3] MMSCCPDU</w:t>
      </w:r>
    </w:p>
    <w:p w14:paraId="0A3DB77A" w14:textId="77777777" w:rsidR="00714359" w:rsidRPr="0034771E" w:rsidRDefault="00714359" w:rsidP="00714359">
      <w:pPr>
        <w:pStyle w:val="Textebrut"/>
        <w:rPr>
          <w:rFonts w:ascii="Courier New" w:hAnsi="Courier New" w:cs="Courier New"/>
          <w:sz w:val="16"/>
          <w:szCs w:val="16"/>
          <w:lang w:val="fr-FR"/>
        </w:rPr>
      </w:pPr>
      <w:r w:rsidRPr="0034771E">
        <w:rPr>
          <w:rFonts w:ascii="Courier New" w:hAnsi="Courier New" w:cs="Courier New"/>
          <w:sz w:val="16"/>
          <w:szCs w:val="16"/>
          <w:lang w:val="fr-FR"/>
        </w:rPr>
        <w:t>}</w:t>
      </w:r>
    </w:p>
    <w:p w14:paraId="7CB48ACC" w14:textId="77777777" w:rsidR="00714359" w:rsidRPr="0034771E" w:rsidRDefault="00714359" w:rsidP="00714359">
      <w:pPr>
        <w:pStyle w:val="Textebrut"/>
        <w:rPr>
          <w:rFonts w:ascii="Courier New" w:hAnsi="Courier New" w:cs="Courier New"/>
          <w:sz w:val="16"/>
          <w:szCs w:val="16"/>
          <w:lang w:val="fr-FR"/>
        </w:rPr>
      </w:pPr>
    </w:p>
    <w:p w14:paraId="353DBF41" w14:textId="77777777" w:rsidR="00714359" w:rsidRPr="0034771E" w:rsidRDefault="00714359" w:rsidP="00714359">
      <w:pPr>
        <w:pStyle w:val="Textebrut"/>
        <w:rPr>
          <w:rFonts w:ascii="Courier New" w:hAnsi="Courier New" w:cs="Courier New"/>
          <w:sz w:val="16"/>
          <w:szCs w:val="16"/>
          <w:lang w:val="fr-FR"/>
        </w:rPr>
      </w:pPr>
      <w:r w:rsidRPr="0034771E">
        <w:rPr>
          <w:rFonts w:ascii="Courier New" w:hAnsi="Courier New" w:cs="Courier New"/>
          <w:sz w:val="16"/>
          <w:szCs w:val="16"/>
          <w:lang w:val="fr-FR"/>
        </w:rPr>
        <w:t>-- ===========================</w:t>
      </w:r>
    </w:p>
    <w:p w14:paraId="1CDEDFEE" w14:textId="77777777" w:rsidR="00714359" w:rsidRPr="0034771E" w:rsidRDefault="00714359" w:rsidP="00714359">
      <w:pPr>
        <w:pStyle w:val="Textebrut"/>
        <w:rPr>
          <w:rFonts w:ascii="Courier New" w:hAnsi="Courier New" w:cs="Courier New"/>
          <w:sz w:val="16"/>
          <w:szCs w:val="16"/>
          <w:lang w:val="fr-FR"/>
        </w:rPr>
      </w:pPr>
      <w:r w:rsidRPr="0034771E">
        <w:rPr>
          <w:rFonts w:ascii="Courier New" w:hAnsi="Courier New" w:cs="Courier New"/>
          <w:sz w:val="16"/>
          <w:szCs w:val="16"/>
          <w:lang w:val="fr-FR"/>
        </w:rPr>
        <w:t>-- HI4 LI notification payload</w:t>
      </w:r>
    </w:p>
    <w:p w14:paraId="2D417398"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 ===========================</w:t>
      </w:r>
    </w:p>
    <w:p w14:paraId="42FC68A8" w14:textId="77777777" w:rsidR="00714359" w:rsidRPr="00760004" w:rsidRDefault="00714359" w:rsidP="00714359">
      <w:pPr>
        <w:pStyle w:val="Textebrut"/>
        <w:rPr>
          <w:rFonts w:ascii="Courier New" w:hAnsi="Courier New" w:cs="Courier New"/>
          <w:sz w:val="16"/>
          <w:szCs w:val="16"/>
        </w:rPr>
      </w:pPr>
    </w:p>
    <w:p w14:paraId="6847D816"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2739A2C7"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w:t>
      </w:r>
    </w:p>
    <w:p w14:paraId="69267D83"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04AA06E6"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09D76626"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w:t>
      </w:r>
    </w:p>
    <w:p w14:paraId="277662F3" w14:textId="77777777" w:rsidR="00714359" w:rsidRPr="00760004" w:rsidRDefault="00714359" w:rsidP="00714359">
      <w:pPr>
        <w:pStyle w:val="Textebrut"/>
        <w:rPr>
          <w:rFonts w:ascii="Courier New" w:hAnsi="Courier New" w:cs="Courier New"/>
          <w:sz w:val="16"/>
          <w:szCs w:val="16"/>
        </w:rPr>
      </w:pPr>
    </w:p>
    <w:p w14:paraId="03BEBF06"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47B30C3E"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w:t>
      </w:r>
    </w:p>
    <w:p w14:paraId="3AE96FCE"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2872FE0A" w14:textId="77777777" w:rsidR="00714359" w:rsidRPr="00760004" w:rsidRDefault="00714359" w:rsidP="00714359">
      <w:pPr>
        <w:pStyle w:val="Textebrut"/>
        <w:rPr>
          <w:rFonts w:ascii="Courier New" w:hAnsi="Courier New" w:cs="Courier New"/>
          <w:sz w:val="16"/>
          <w:szCs w:val="16"/>
        </w:rPr>
      </w:pPr>
      <w:r w:rsidRPr="00760004">
        <w:rPr>
          <w:rFonts w:ascii="Courier New" w:hAnsi="Courier New" w:cs="Courier New"/>
          <w:sz w:val="16"/>
          <w:szCs w:val="16"/>
        </w:rPr>
        <w:t>}</w:t>
      </w:r>
    </w:p>
    <w:p w14:paraId="5E88950E" w14:textId="77777777" w:rsidR="00180A9B" w:rsidRPr="0041185A" w:rsidRDefault="00180A9B" w:rsidP="00180A9B">
      <w:pPr>
        <w:pStyle w:val="Textebrut"/>
        <w:rPr>
          <w:ins w:id="548" w:author="COURBON Pierre" w:date="2021-04-06T20:05:00Z"/>
          <w:rFonts w:ascii="Courier New" w:hAnsi="Courier New" w:cs="Courier New"/>
          <w:sz w:val="16"/>
          <w:szCs w:val="16"/>
        </w:rPr>
      </w:pPr>
    </w:p>
    <w:p w14:paraId="38CB289B" w14:textId="77777777" w:rsidR="00180A9B" w:rsidRPr="0041185A" w:rsidRDefault="00180A9B" w:rsidP="00180A9B">
      <w:pPr>
        <w:pStyle w:val="Textebrut"/>
        <w:rPr>
          <w:ins w:id="549" w:author="COURBON Pierre" w:date="2021-04-06T20:05:00Z"/>
          <w:rFonts w:ascii="Courier New" w:hAnsi="Courier New" w:cs="Courier New"/>
          <w:sz w:val="16"/>
          <w:szCs w:val="16"/>
        </w:rPr>
      </w:pPr>
    </w:p>
    <w:p w14:paraId="64E19913" w14:textId="77777777" w:rsidR="00180A9B" w:rsidRPr="00760004" w:rsidRDefault="00180A9B" w:rsidP="00180A9B">
      <w:pPr>
        <w:pStyle w:val="Textebrut"/>
        <w:rPr>
          <w:ins w:id="550" w:author="COURBON Pierre" w:date="2021-04-06T20:05:00Z"/>
          <w:rFonts w:ascii="Courier New" w:hAnsi="Courier New" w:cs="Courier New"/>
          <w:sz w:val="16"/>
          <w:szCs w:val="16"/>
        </w:rPr>
      </w:pPr>
      <w:ins w:id="551" w:author="COURBON Pierre" w:date="2021-04-06T20:05:00Z">
        <w:r w:rsidRPr="00760004">
          <w:rPr>
            <w:rFonts w:ascii="Courier New" w:hAnsi="Courier New" w:cs="Courier New"/>
            <w:sz w:val="16"/>
            <w:szCs w:val="16"/>
          </w:rPr>
          <w:t>-- ==================</w:t>
        </w:r>
      </w:ins>
    </w:p>
    <w:p w14:paraId="3DBA54C8" w14:textId="77777777" w:rsidR="00180A9B" w:rsidRPr="00760004" w:rsidRDefault="00180A9B" w:rsidP="00180A9B">
      <w:pPr>
        <w:pStyle w:val="Textebrut"/>
        <w:rPr>
          <w:ins w:id="552" w:author="COURBON Pierre" w:date="2021-04-06T20:05:00Z"/>
          <w:rFonts w:ascii="Courier New" w:hAnsi="Courier New" w:cs="Courier New"/>
          <w:sz w:val="16"/>
          <w:szCs w:val="16"/>
        </w:rPr>
      </w:pPr>
      <w:ins w:id="553" w:author="COURBON Pierre" w:date="2021-04-06T20:05:00Z">
        <w:r w:rsidRPr="00760004">
          <w:rPr>
            <w:rFonts w:ascii="Courier New" w:hAnsi="Courier New" w:cs="Courier New"/>
            <w:sz w:val="16"/>
            <w:szCs w:val="16"/>
          </w:rPr>
          <w:t xml:space="preserve">-- 5G </w:t>
        </w:r>
        <w:r>
          <w:rPr>
            <w:rFonts w:ascii="Courier New" w:hAnsi="Courier New" w:cs="Courier New"/>
            <w:sz w:val="16"/>
            <w:szCs w:val="16"/>
          </w:rPr>
          <w:t>NEF</w:t>
        </w:r>
        <w:r w:rsidRPr="00760004">
          <w:rPr>
            <w:rFonts w:ascii="Courier New" w:hAnsi="Courier New" w:cs="Courier New"/>
            <w:sz w:val="16"/>
            <w:szCs w:val="16"/>
          </w:rPr>
          <w:t xml:space="preserve"> definitions</w:t>
        </w:r>
      </w:ins>
    </w:p>
    <w:p w14:paraId="30533F32" w14:textId="77777777" w:rsidR="00180A9B" w:rsidRPr="00760004" w:rsidRDefault="00180A9B" w:rsidP="00180A9B">
      <w:pPr>
        <w:pStyle w:val="Textebrut"/>
        <w:rPr>
          <w:ins w:id="554" w:author="COURBON Pierre" w:date="2021-04-06T20:05:00Z"/>
          <w:rFonts w:ascii="Courier New" w:hAnsi="Courier New" w:cs="Courier New"/>
          <w:sz w:val="16"/>
          <w:szCs w:val="16"/>
        </w:rPr>
      </w:pPr>
      <w:ins w:id="555" w:author="COURBON Pierre" w:date="2021-04-06T20:05:00Z">
        <w:r w:rsidRPr="00760004">
          <w:rPr>
            <w:rFonts w:ascii="Courier New" w:hAnsi="Courier New" w:cs="Courier New"/>
            <w:sz w:val="16"/>
            <w:szCs w:val="16"/>
          </w:rPr>
          <w:t>-- ==================</w:t>
        </w:r>
      </w:ins>
    </w:p>
    <w:p w14:paraId="04AC2008" w14:textId="77777777" w:rsidR="00180A9B" w:rsidRDefault="00180A9B" w:rsidP="00180A9B">
      <w:pPr>
        <w:overflowPunct w:val="0"/>
        <w:autoSpaceDE w:val="0"/>
        <w:autoSpaceDN w:val="0"/>
        <w:adjustRightInd w:val="0"/>
        <w:spacing w:after="0" w:line="240" w:lineRule="auto"/>
        <w:textAlignment w:val="baseline"/>
        <w:rPr>
          <w:ins w:id="556" w:author="COURBON Pierre" w:date="2021-04-06T20:05:00Z"/>
          <w:rFonts w:ascii="Courier New" w:hAnsi="Courier New" w:cs="Courier New"/>
          <w:sz w:val="16"/>
          <w:szCs w:val="16"/>
          <w:lang w:val="en-GB"/>
        </w:rPr>
      </w:pPr>
    </w:p>
    <w:p w14:paraId="5A559597" w14:textId="77777777" w:rsidR="00180A9B" w:rsidRDefault="00180A9B" w:rsidP="00180A9B">
      <w:pPr>
        <w:overflowPunct w:val="0"/>
        <w:autoSpaceDE w:val="0"/>
        <w:autoSpaceDN w:val="0"/>
        <w:adjustRightInd w:val="0"/>
        <w:spacing w:after="0" w:line="240" w:lineRule="auto"/>
        <w:textAlignment w:val="baseline"/>
        <w:rPr>
          <w:ins w:id="557" w:author="COURBON Pierre" w:date="2021-04-06T20:05:00Z"/>
          <w:rFonts w:ascii="Courier New" w:hAnsi="Courier New" w:cs="Courier New"/>
          <w:sz w:val="16"/>
          <w:szCs w:val="16"/>
          <w:lang w:val="en-GB"/>
        </w:rPr>
      </w:pPr>
    </w:p>
    <w:p w14:paraId="2058B506" w14:textId="77777777" w:rsidR="00180A9B" w:rsidRPr="00760004" w:rsidRDefault="00180A9B" w:rsidP="00180A9B">
      <w:pPr>
        <w:pStyle w:val="Textebrut"/>
        <w:rPr>
          <w:ins w:id="558" w:author="COURBON Pierre" w:date="2021-04-06T20:05:00Z"/>
          <w:rFonts w:ascii="Courier New" w:hAnsi="Courier New" w:cs="Courier New"/>
          <w:sz w:val="16"/>
          <w:szCs w:val="16"/>
        </w:rPr>
      </w:pPr>
      <w:ins w:id="559" w:author="COURBON Pierre" w:date="2021-04-06T20:05: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062561A1" w14:textId="77777777" w:rsidR="00180A9B" w:rsidRPr="00706FBE" w:rsidRDefault="00180A9B" w:rsidP="00180A9B">
      <w:pPr>
        <w:overflowPunct w:val="0"/>
        <w:autoSpaceDE w:val="0"/>
        <w:autoSpaceDN w:val="0"/>
        <w:adjustRightInd w:val="0"/>
        <w:spacing w:after="0" w:line="240" w:lineRule="auto"/>
        <w:textAlignment w:val="baseline"/>
        <w:rPr>
          <w:ins w:id="560" w:author="COURBON Pierre" w:date="2021-04-06T20:05:00Z"/>
          <w:rFonts w:ascii="Courier New" w:hAnsi="Courier New" w:cs="Courier New"/>
          <w:sz w:val="16"/>
          <w:szCs w:val="16"/>
          <w:lang w:val="en-GB"/>
        </w:rPr>
      </w:pPr>
    </w:p>
    <w:p w14:paraId="631F04AD" w14:textId="77777777" w:rsidR="00180A9B" w:rsidRPr="00706FBE" w:rsidRDefault="00180A9B" w:rsidP="00180A9B">
      <w:pPr>
        <w:overflowPunct w:val="0"/>
        <w:autoSpaceDE w:val="0"/>
        <w:autoSpaceDN w:val="0"/>
        <w:adjustRightInd w:val="0"/>
        <w:spacing w:after="0" w:line="240" w:lineRule="auto"/>
        <w:textAlignment w:val="baseline"/>
        <w:rPr>
          <w:ins w:id="561" w:author="COURBON Pierre" w:date="2021-04-06T20:05:00Z"/>
          <w:rFonts w:ascii="Courier New" w:hAnsi="Courier New" w:cs="Courier New"/>
          <w:sz w:val="16"/>
          <w:szCs w:val="16"/>
          <w:lang w:val="en-GB"/>
        </w:rPr>
      </w:pPr>
      <w:ins w:id="562" w:author="COURBON Pierre" w:date="2021-04-06T20:05:00Z">
        <w:r w:rsidRPr="00706FBE">
          <w:rPr>
            <w:rFonts w:ascii="Courier New" w:hAnsi="Courier New" w:cs="Courier New"/>
            <w:sz w:val="16"/>
            <w:szCs w:val="16"/>
            <w:lang w:val="en-GB"/>
          </w:rPr>
          <w:t>NEFPDUSessionEstablishment ::= SEQUENCE</w:t>
        </w:r>
      </w:ins>
    </w:p>
    <w:p w14:paraId="38033A9D" w14:textId="77777777" w:rsidR="00180A9B" w:rsidRPr="00706FBE" w:rsidRDefault="00180A9B" w:rsidP="00180A9B">
      <w:pPr>
        <w:overflowPunct w:val="0"/>
        <w:autoSpaceDE w:val="0"/>
        <w:autoSpaceDN w:val="0"/>
        <w:adjustRightInd w:val="0"/>
        <w:spacing w:after="0" w:line="240" w:lineRule="auto"/>
        <w:textAlignment w:val="baseline"/>
        <w:rPr>
          <w:ins w:id="563" w:author="COURBON Pierre" w:date="2021-04-06T20:05:00Z"/>
          <w:rFonts w:ascii="Courier New" w:hAnsi="Courier New" w:cs="Courier New"/>
          <w:sz w:val="16"/>
          <w:szCs w:val="16"/>
          <w:lang w:val="en-GB"/>
        </w:rPr>
      </w:pPr>
      <w:ins w:id="564" w:author="COURBON Pierre" w:date="2021-04-06T20:05:00Z">
        <w:r w:rsidRPr="00706FBE">
          <w:rPr>
            <w:rFonts w:ascii="Courier New" w:hAnsi="Courier New" w:cs="Courier New"/>
            <w:sz w:val="16"/>
            <w:szCs w:val="16"/>
            <w:lang w:val="en-GB"/>
          </w:rPr>
          <w:t>{</w:t>
        </w:r>
      </w:ins>
    </w:p>
    <w:p w14:paraId="6EEC63BC" w14:textId="77777777" w:rsidR="00180A9B" w:rsidRPr="00706FBE" w:rsidRDefault="00180A9B" w:rsidP="00180A9B">
      <w:pPr>
        <w:overflowPunct w:val="0"/>
        <w:autoSpaceDE w:val="0"/>
        <w:autoSpaceDN w:val="0"/>
        <w:adjustRightInd w:val="0"/>
        <w:spacing w:after="0" w:line="240" w:lineRule="auto"/>
        <w:textAlignment w:val="baseline"/>
        <w:rPr>
          <w:ins w:id="565" w:author="COURBON Pierre" w:date="2021-04-06T20:05:00Z"/>
          <w:rFonts w:ascii="Courier New" w:hAnsi="Courier New" w:cs="Courier New"/>
          <w:sz w:val="16"/>
          <w:szCs w:val="16"/>
          <w:lang w:val="en-GB"/>
        </w:rPr>
      </w:pPr>
      <w:ins w:id="566" w:author="COURBON Pierre" w:date="2021-04-06T20:05:00Z">
        <w:r w:rsidRPr="00706FBE">
          <w:rPr>
            <w:rFonts w:ascii="Courier New" w:hAnsi="Courier New" w:cs="Courier New"/>
            <w:sz w:val="16"/>
            <w:szCs w:val="16"/>
            <w:lang w:val="en-GB"/>
          </w:rPr>
          <w:t xml:space="preserve">    sUPI                  </w:t>
        </w:r>
        <w:r w:rsidRPr="00706FBE">
          <w:rPr>
            <w:rFonts w:ascii="Courier New" w:hAnsi="Courier New" w:cs="Courier New"/>
            <w:sz w:val="16"/>
            <w:szCs w:val="16"/>
            <w:lang w:val="en-GB"/>
          </w:rPr>
          <w:tab/>
          <w:t>[1] SUPI,</w:t>
        </w:r>
      </w:ins>
    </w:p>
    <w:p w14:paraId="7DBB272B" w14:textId="77777777" w:rsidR="00180A9B" w:rsidRPr="00706FBE" w:rsidRDefault="00180A9B" w:rsidP="00180A9B">
      <w:pPr>
        <w:overflowPunct w:val="0"/>
        <w:autoSpaceDE w:val="0"/>
        <w:autoSpaceDN w:val="0"/>
        <w:adjustRightInd w:val="0"/>
        <w:spacing w:after="0" w:line="240" w:lineRule="auto"/>
        <w:textAlignment w:val="baseline"/>
        <w:rPr>
          <w:ins w:id="567" w:author="COURBON Pierre" w:date="2021-04-06T20:05:00Z"/>
          <w:rFonts w:ascii="Courier New" w:hAnsi="Courier New" w:cs="Courier New"/>
          <w:sz w:val="16"/>
          <w:szCs w:val="16"/>
          <w:lang w:val="en-GB"/>
        </w:rPr>
      </w:pPr>
      <w:ins w:id="568" w:author="COURBON Pierre" w:date="2021-04-06T20:05:00Z">
        <w:r w:rsidRPr="00706FBE">
          <w:rPr>
            <w:rFonts w:ascii="Courier New" w:hAnsi="Courier New" w:cs="Courier New"/>
            <w:sz w:val="16"/>
            <w:szCs w:val="16"/>
            <w:lang w:val="en-GB"/>
          </w:rPr>
          <w:t xml:space="preserve">    gPSI                   </w:t>
        </w:r>
        <w:r w:rsidRPr="00706FBE">
          <w:rPr>
            <w:rFonts w:ascii="Courier New" w:hAnsi="Courier New" w:cs="Courier New"/>
            <w:sz w:val="16"/>
            <w:szCs w:val="16"/>
            <w:lang w:val="en-GB"/>
          </w:rPr>
          <w:tab/>
          <w:t>[2] GPSI OPTIONAL,</w:t>
        </w:r>
      </w:ins>
    </w:p>
    <w:p w14:paraId="0FDA90D7" w14:textId="77777777" w:rsidR="00180A9B" w:rsidRPr="00706FBE" w:rsidRDefault="00180A9B" w:rsidP="00180A9B">
      <w:pPr>
        <w:overflowPunct w:val="0"/>
        <w:autoSpaceDE w:val="0"/>
        <w:autoSpaceDN w:val="0"/>
        <w:adjustRightInd w:val="0"/>
        <w:spacing w:after="0" w:line="240" w:lineRule="auto"/>
        <w:textAlignment w:val="baseline"/>
        <w:rPr>
          <w:ins w:id="569" w:author="COURBON Pierre" w:date="2021-04-06T20:05:00Z"/>
          <w:rFonts w:ascii="Courier New" w:hAnsi="Courier New" w:cs="Courier New"/>
          <w:sz w:val="16"/>
          <w:szCs w:val="16"/>
          <w:lang w:val="en-GB"/>
        </w:rPr>
      </w:pPr>
      <w:ins w:id="570" w:author="COURBON Pierre" w:date="2021-04-06T20:05:00Z">
        <w:r w:rsidRPr="00706FBE">
          <w:rPr>
            <w:rFonts w:ascii="Courier New" w:hAnsi="Courier New" w:cs="Courier New"/>
            <w:sz w:val="16"/>
            <w:szCs w:val="16"/>
            <w:lang w:val="en-GB"/>
          </w:rPr>
          <w:t xml:space="preserve">    pDUSessionID            </w:t>
        </w:r>
        <w:r w:rsidRPr="00706FBE">
          <w:rPr>
            <w:rFonts w:ascii="Courier New" w:hAnsi="Courier New" w:cs="Courier New"/>
            <w:sz w:val="16"/>
            <w:szCs w:val="16"/>
            <w:lang w:val="en-GB"/>
          </w:rPr>
          <w:tab/>
          <w:t>[3] PDUSessionID,</w:t>
        </w:r>
      </w:ins>
    </w:p>
    <w:p w14:paraId="4EF33117" w14:textId="77777777" w:rsidR="00180A9B" w:rsidRPr="00706FBE" w:rsidRDefault="00180A9B" w:rsidP="00180A9B">
      <w:pPr>
        <w:overflowPunct w:val="0"/>
        <w:autoSpaceDE w:val="0"/>
        <w:autoSpaceDN w:val="0"/>
        <w:adjustRightInd w:val="0"/>
        <w:spacing w:after="0" w:line="240" w:lineRule="auto"/>
        <w:textAlignment w:val="baseline"/>
        <w:rPr>
          <w:ins w:id="571" w:author="COURBON Pierre" w:date="2021-04-06T20:05:00Z"/>
          <w:rFonts w:ascii="Courier New" w:hAnsi="Courier New" w:cs="Courier New"/>
          <w:sz w:val="16"/>
          <w:szCs w:val="16"/>
          <w:lang w:val="en-GB"/>
        </w:rPr>
      </w:pPr>
      <w:ins w:id="572" w:author="COURBON Pierre" w:date="2021-04-06T20:05:00Z">
        <w:r w:rsidRPr="00706FBE">
          <w:rPr>
            <w:rFonts w:ascii="Courier New" w:hAnsi="Courier New" w:cs="Courier New"/>
            <w:sz w:val="16"/>
            <w:szCs w:val="16"/>
            <w:lang w:val="en-GB"/>
          </w:rPr>
          <w:t xml:space="preserve">    sNSSAI                </w:t>
        </w:r>
        <w:r w:rsidRPr="00706FBE">
          <w:rPr>
            <w:rFonts w:ascii="Courier New" w:hAnsi="Courier New" w:cs="Courier New"/>
            <w:sz w:val="16"/>
            <w:szCs w:val="16"/>
            <w:lang w:val="en-GB"/>
          </w:rPr>
          <w:tab/>
          <w:t>[4] SNSSAI,</w:t>
        </w:r>
      </w:ins>
    </w:p>
    <w:p w14:paraId="62AF26E8" w14:textId="77777777" w:rsidR="00180A9B" w:rsidRPr="00706FBE" w:rsidRDefault="00180A9B" w:rsidP="00180A9B">
      <w:pPr>
        <w:overflowPunct w:val="0"/>
        <w:autoSpaceDE w:val="0"/>
        <w:autoSpaceDN w:val="0"/>
        <w:adjustRightInd w:val="0"/>
        <w:spacing w:after="0" w:line="240" w:lineRule="auto"/>
        <w:textAlignment w:val="baseline"/>
        <w:rPr>
          <w:ins w:id="573" w:author="COURBON Pierre" w:date="2021-04-06T20:05:00Z"/>
          <w:rFonts w:ascii="Courier New" w:hAnsi="Courier New" w:cs="Courier New"/>
          <w:sz w:val="16"/>
          <w:szCs w:val="16"/>
          <w:lang w:val="en-GB"/>
        </w:rPr>
      </w:pPr>
      <w:ins w:id="574" w:author="COURBON Pierre" w:date="2021-04-06T20:05:00Z">
        <w:r w:rsidRPr="00706FBE">
          <w:rPr>
            <w:rFonts w:ascii="Courier New" w:hAnsi="Courier New" w:cs="Courier New"/>
            <w:sz w:val="16"/>
            <w:szCs w:val="16"/>
            <w:lang w:val="en-GB"/>
          </w:rPr>
          <w:t xml:space="preserve">    nEFID                   </w:t>
        </w:r>
        <w:r w:rsidRPr="00706FBE">
          <w:rPr>
            <w:rFonts w:ascii="Courier New" w:hAnsi="Courier New" w:cs="Courier New"/>
            <w:sz w:val="16"/>
            <w:szCs w:val="16"/>
            <w:lang w:val="en-GB"/>
          </w:rPr>
          <w:tab/>
          <w:t>[5] NEFID,</w:t>
        </w:r>
      </w:ins>
    </w:p>
    <w:p w14:paraId="74746D2B" w14:textId="77777777" w:rsidR="00180A9B" w:rsidRPr="00706FBE" w:rsidRDefault="00180A9B" w:rsidP="00180A9B">
      <w:pPr>
        <w:overflowPunct w:val="0"/>
        <w:autoSpaceDE w:val="0"/>
        <w:autoSpaceDN w:val="0"/>
        <w:adjustRightInd w:val="0"/>
        <w:spacing w:after="0" w:line="240" w:lineRule="auto"/>
        <w:textAlignment w:val="baseline"/>
        <w:rPr>
          <w:ins w:id="575" w:author="COURBON Pierre" w:date="2021-04-06T20:05:00Z"/>
          <w:rFonts w:ascii="Courier New" w:hAnsi="Courier New" w:cs="Courier New"/>
          <w:sz w:val="16"/>
          <w:szCs w:val="16"/>
          <w:lang w:val="en-GB"/>
        </w:rPr>
      </w:pPr>
      <w:ins w:id="576" w:author="COURBON Pierre" w:date="2021-04-06T20:05:00Z">
        <w:r w:rsidRPr="00706FBE">
          <w:rPr>
            <w:rFonts w:ascii="Courier New" w:hAnsi="Courier New" w:cs="Courier New"/>
            <w:sz w:val="16"/>
            <w:szCs w:val="16"/>
            <w:lang w:val="en-GB"/>
          </w:rPr>
          <w:t xml:space="preserve">    dNN                 </w:t>
        </w:r>
        <w:r w:rsidRPr="00706FBE">
          <w:rPr>
            <w:rFonts w:ascii="Courier New" w:hAnsi="Courier New" w:cs="Courier New"/>
            <w:sz w:val="16"/>
            <w:szCs w:val="16"/>
            <w:lang w:val="en-GB"/>
          </w:rPr>
          <w:tab/>
          <w:t>[6] DNN,</w:t>
        </w:r>
      </w:ins>
    </w:p>
    <w:p w14:paraId="318CF120" w14:textId="77777777" w:rsidR="00180A9B" w:rsidRPr="00706FBE" w:rsidRDefault="00180A9B" w:rsidP="00180A9B">
      <w:pPr>
        <w:overflowPunct w:val="0"/>
        <w:autoSpaceDE w:val="0"/>
        <w:autoSpaceDN w:val="0"/>
        <w:adjustRightInd w:val="0"/>
        <w:spacing w:after="0" w:line="240" w:lineRule="auto"/>
        <w:textAlignment w:val="baseline"/>
        <w:rPr>
          <w:ins w:id="577" w:author="COURBON Pierre" w:date="2021-04-06T20:05:00Z"/>
          <w:rFonts w:ascii="Courier New" w:hAnsi="Courier New" w:cs="Courier New"/>
          <w:sz w:val="16"/>
          <w:szCs w:val="16"/>
          <w:lang w:val="en-GB"/>
        </w:rPr>
      </w:pPr>
      <w:ins w:id="578" w:author="COURBON Pierre" w:date="2021-04-06T20:05: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 xml:space="preserve">Support             </w:t>
        </w:r>
        <w:r w:rsidRPr="00706FBE">
          <w:rPr>
            <w:rFonts w:ascii="Courier New" w:hAnsi="Courier New" w:cs="Courier New"/>
            <w:sz w:val="16"/>
            <w:szCs w:val="16"/>
            <w:lang w:val="en-GB"/>
          </w:rPr>
          <w:tab/>
          <w:t>[7] R</w:t>
        </w:r>
        <w:r>
          <w:rPr>
            <w:rFonts w:ascii="Courier New" w:hAnsi="Courier New" w:cs="Courier New"/>
            <w:sz w:val="16"/>
            <w:szCs w:val="16"/>
            <w:lang w:val="en-GB"/>
          </w:rPr>
          <w:t>DS</w:t>
        </w:r>
        <w:r w:rsidRPr="00706FBE">
          <w:rPr>
            <w:rFonts w:ascii="Courier New" w:hAnsi="Courier New" w:cs="Courier New"/>
            <w:sz w:val="16"/>
            <w:szCs w:val="16"/>
            <w:lang w:val="en-GB"/>
          </w:rPr>
          <w:t>Support,</w:t>
        </w:r>
      </w:ins>
    </w:p>
    <w:p w14:paraId="070B1EB0" w14:textId="77777777" w:rsidR="00180A9B" w:rsidRPr="00706FBE" w:rsidRDefault="00180A9B" w:rsidP="00180A9B">
      <w:pPr>
        <w:overflowPunct w:val="0"/>
        <w:autoSpaceDE w:val="0"/>
        <w:autoSpaceDN w:val="0"/>
        <w:adjustRightInd w:val="0"/>
        <w:spacing w:after="0" w:line="240" w:lineRule="auto"/>
        <w:textAlignment w:val="baseline"/>
        <w:rPr>
          <w:ins w:id="579" w:author="COURBON Pierre" w:date="2021-04-06T20:05:00Z"/>
          <w:rFonts w:ascii="Courier New" w:hAnsi="Courier New" w:cs="Courier New"/>
          <w:sz w:val="16"/>
          <w:szCs w:val="16"/>
          <w:lang w:val="en-GB"/>
        </w:rPr>
      </w:pPr>
      <w:ins w:id="580" w:author="COURBON Pierre" w:date="2021-04-06T20:05:00Z">
        <w:r w:rsidRPr="00706FBE">
          <w:rPr>
            <w:rFonts w:ascii="Courier New" w:hAnsi="Courier New" w:cs="Courier New"/>
            <w:sz w:val="16"/>
            <w:szCs w:val="16"/>
            <w:lang w:val="en-GB"/>
          </w:rPr>
          <w:t xml:space="preserve">    sMFID              </w:t>
        </w:r>
        <w:r w:rsidRPr="00706FBE">
          <w:rPr>
            <w:rFonts w:ascii="Courier New" w:hAnsi="Courier New" w:cs="Courier New"/>
            <w:sz w:val="16"/>
            <w:szCs w:val="16"/>
            <w:lang w:val="en-GB"/>
          </w:rPr>
          <w:tab/>
          <w:t>[8] SMFID,</w:t>
        </w:r>
      </w:ins>
    </w:p>
    <w:p w14:paraId="50A4F30B" w14:textId="77777777" w:rsidR="00180A9B" w:rsidRPr="00706FBE" w:rsidRDefault="00180A9B" w:rsidP="00180A9B">
      <w:pPr>
        <w:overflowPunct w:val="0"/>
        <w:autoSpaceDE w:val="0"/>
        <w:autoSpaceDN w:val="0"/>
        <w:adjustRightInd w:val="0"/>
        <w:spacing w:after="0" w:line="240" w:lineRule="auto"/>
        <w:textAlignment w:val="baseline"/>
        <w:rPr>
          <w:ins w:id="581" w:author="COURBON Pierre" w:date="2021-04-06T20:05:00Z"/>
          <w:rFonts w:ascii="Courier New" w:hAnsi="Courier New" w:cs="Courier New"/>
          <w:sz w:val="16"/>
          <w:szCs w:val="16"/>
          <w:lang w:val="en-GB"/>
        </w:rPr>
      </w:pPr>
      <w:ins w:id="582" w:author="COURBON Pierre" w:date="2021-04-06T20:05:00Z">
        <w:r w:rsidRPr="00706FBE">
          <w:rPr>
            <w:rFonts w:ascii="Courier New" w:hAnsi="Courier New" w:cs="Courier New"/>
            <w:sz w:val="16"/>
            <w:szCs w:val="16"/>
            <w:lang w:val="en-GB"/>
          </w:rPr>
          <w:t xml:space="preserve">    aFID</w:t>
        </w:r>
        <w:r w:rsidRPr="00706FBE">
          <w:rPr>
            <w:rFonts w:ascii="Courier New" w:hAnsi="Courier New" w:cs="Courier New"/>
            <w:sz w:val="16"/>
            <w:szCs w:val="16"/>
            <w:lang w:val="en-GB"/>
          </w:rPr>
          <w:tab/>
          <w:t xml:space="preserve">           </w:t>
        </w:r>
        <w:r w:rsidRPr="00706FBE">
          <w:rPr>
            <w:rFonts w:ascii="Courier New" w:hAnsi="Courier New" w:cs="Courier New"/>
            <w:sz w:val="16"/>
            <w:szCs w:val="16"/>
            <w:lang w:val="en-GB"/>
          </w:rPr>
          <w:tab/>
          <w:t>[9] AFID</w:t>
        </w:r>
      </w:ins>
    </w:p>
    <w:p w14:paraId="630CD42C" w14:textId="77777777" w:rsidR="00180A9B" w:rsidRPr="00706FBE" w:rsidRDefault="00180A9B" w:rsidP="00180A9B">
      <w:pPr>
        <w:overflowPunct w:val="0"/>
        <w:autoSpaceDE w:val="0"/>
        <w:autoSpaceDN w:val="0"/>
        <w:adjustRightInd w:val="0"/>
        <w:spacing w:after="0" w:line="240" w:lineRule="auto"/>
        <w:textAlignment w:val="baseline"/>
        <w:rPr>
          <w:ins w:id="583" w:author="COURBON Pierre" w:date="2021-04-06T20:05:00Z"/>
          <w:rFonts w:ascii="Courier New" w:hAnsi="Courier New" w:cs="Courier New"/>
          <w:sz w:val="16"/>
          <w:szCs w:val="16"/>
          <w:lang w:val="en-GB"/>
        </w:rPr>
      </w:pPr>
      <w:ins w:id="584" w:author="COURBON Pierre" w:date="2021-04-06T20:05:00Z">
        <w:r w:rsidRPr="00706FBE">
          <w:rPr>
            <w:rFonts w:ascii="Courier New" w:hAnsi="Courier New" w:cs="Courier New"/>
            <w:sz w:val="16"/>
            <w:szCs w:val="16"/>
            <w:lang w:val="en-GB"/>
          </w:rPr>
          <w:t>}</w:t>
        </w:r>
      </w:ins>
    </w:p>
    <w:p w14:paraId="7E347A64" w14:textId="77777777" w:rsidR="00180A9B" w:rsidRDefault="00180A9B" w:rsidP="00180A9B">
      <w:pPr>
        <w:pStyle w:val="Textebrut"/>
        <w:rPr>
          <w:ins w:id="585" w:author="COURBON Pierre" w:date="2021-04-06T20:05:00Z"/>
          <w:rFonts w:ascii="Courier New" w:hAnsi="Courier New" w:cs="Courier New"/>
          <w:sz w:val="16"/>
          <w:szCs w:val="16"/>
        </w:rPr>
      </w:pPr>
    </w:p>
    <w:p w14:paraId="3E484970" w14:textId="77777777" w:rsidR="00180A9B" w:rsidRPr="00760004" w:rsidRDefault="00180A9B" w:rsidP="00180A9B">
      <w:pPr>
        <w:pStyle w:val="Textebrut"/>
        <w:rPr>
          <w:ins w:id="586" w:author="COURBON Pierre" w:date="2021-04-06T20:05:00Z"/>
          <w:rFonts w:ascii="Courier New" w:hAnsi="Courier New" w:cs="Courier New"/>
          <w:sz w:val="16"/>
          <w:szCs w:val="16"/>
        </w:rPr>
      </w:pPr>
      <w:ins w:id="587" w:author="COURBON Pierre" w:date="2021-04-06T20:05: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763611F2" w14:textId="77777777" w:rsidR="00180A9B" w:rsidRPr="00706FBE" w:rsidRDefault="00180A9B" w:rsidP="00180A9B">
      <w:pPr>
        <w:overflowPunct w:val="0"/>
        <w:autoSpaceDE w:val="0"/>
        <w:autoSpaceDN w:val="0"/>
        <w:adjustRightInd w:val="0"/>
        <w:spacing w:after="0" w:line="240" w:lineRule="auto"/>
        <w:textAlignment w:val="baseline"/>
        <w:rPr>
          <w:ins w:id="588" w:author="COURBON Pierre" w:date="2021-04-06T20:05:00Z"/>
          <w:rFonts w:ascii="Courier New" w:hAnsi="Courier New" w:cs="Courier New"/>
          <w:sz w:val="16"/>
          <w:szCs w:val="16"/>
          <w:lang w:val="en-GB"/>
        </w:rPr>
      </w:pPr>
    </w:p>
    <w:p w14:paraId="135B5CF7" w14:textId="77777777" w:rsidR="00180A9B" w:rsidRPr="00F1712B" w:rsidRDefault="00180A9B" w:rsidP="00180A9B">
      <w:pPr>
        <w:overflowPunct w:val="0"/>
        <w:autoSpaceDE w:val="0"/>
        <w:autoSpaceDN w:val="0"/>
        <w:adjustRightInd w:val="0"/>
        <w:spacing w:after="0" w:line="240" w:lineRule="auto"/>
        <w:textAlignment w:val="baseline"/>
        <w:rPr>
          <w:ins w:id="589" w:author="COURBON Pierre" w:date="2021-04-06T20:05:00Z"/>
          <w:rFonts w:ascii="Courier New" w:hAnsi="Courier New" w:cs="Courier New"/>
          <w:sz w:val="16"/>
          <w:szCs w:val="16"/>
        </w:rPr>
      </w:pPr>
      <w:ins w:id="590" w:author="COURBON Pierre" w:date="2021-04-06T20:05:00Z">
        <w:r w:rsidRPr="00F1712B">
          <w:rPr>
            <w:rFonts w:ascii="Courier New" w:hAnsi="Courier New" w:cs="Courier New"/>
            <w:sz w:val="16"/>
            <w:szCs w:val="16"/>
          </w:rPr>
          <w:t>NEFPDUSessionModification ::= SEQUENCE</w:t>
        </w:r>
      </w:ins>
    </w:p>
    <w:p w14:paraId="330A2083" w14:textId="77777777" w:rsidR="00180A9B" w:rsidRPr="00F1712B" w:rsidRDefault="00180A9B" w:rsidP="00180A9B">
      <w:pPr>
        <w:overflowPunct w:val="0"/>
        <w:autoSpaceDE w:val="0"/>
        <w:autoSpaceDN w:val="0"/>
        <w:adjustRightInd w:val="0"/>
        <w:spacing w:after="0" w:line="240" w:lineRule="auto"/>
        <w:textAlignment w:val="baseline"/>
        <w:rPr>
          <w:ins w:id="591" w:author="COURBON Pierre" w:date="2021-04-06T20:05:00Z"/>
          <w:rFonts w:ascii="Courier New" w:hAnsi="Courier New" w:cs="Courier New"/>
          <w:sz w:val="16"/>
          <w:szCs w:val="16"/>
        </w:rPr>
      </w:pPr>
      <w:ins w:id="592" w:author="COURBON Pierre" w:date="2021-04-06T20:05:00Z">
        <w:r w:rsidRPr="00F1712B">
          <w:rPr>
            <w:rFonts w:ascii="Courier New" w:hAnsi="Courier New" w:cs="Courier New"/>
            <w:sz w:val="16"/>
            <w:szCs w:val="16"/>
          </w:rPr>
          <w:t>{</w:t>
        </w:r>
      </w:ins>
    </w:p>
    <w:p w14:paraId="268DFE95" w14:textId="77777777" w:rsidR="00180A9B" w:rsidRPr="00706FBE" w:rsidRDefault="00180A9B" w:rsidP="00180A9B">
      <w:pPr>
        <w:overflowPunct w:val="0"/>
        <w:autoSpaceDE w:val="0"/>
        <w:autoSpaceDN w:val="0"/>
        <w:adjustRightInd w:val="0"/>
        <w:spacing w:after="0" w:line="240" w:lineRule="auto"/>
        <w:textAlignment w:val="baseline"/>
        <w:rPr>
          <w:ins w:id="593" w:author="COURBON Pierre" w:date="2021-04-06T20:05:00Z"/>
          <w:rFonts w:ascii="Courier New" w:hAnsi="Courier New" w:cs="Courier New"/>
          <w:sz w:val="16"/>
          <w:szCs w:val="16"/>
        </w:rPr>
      </w:pPr>
      <w:ins w:id="594" w:author="COURBON Pierre" w:date="2021-04-06T20:05:00Z">
        <w:r w:rsidRPr="00706FBE">
          <w:rPr>
            <w:rFonts w:ascii="Courier New" w:hAnsi="Courier New" w:cs="Courier New"/>
            <w:sz w:val="16"/>
            <w:szCs w:val="16"/>
          </w:rPr>
          <w:t xml:space="preserve">    sUPI                    </w:t>
        </w:r>
        <w:r w:rsidRPr="00706FBE">
          <w:rPr>
            <w:rFonts w:ascii="Courier New" w:hAnsi="Courier New" w:cs="Courier New"/>
            <w:sz w:val="16"/>
            <w:szCs w:val="16"/>
          </w:rPr>
          <w:tab/>
          <w:t>[1] SUPI,</w:t>
        </w:r>
      </w:ins>
    </w:p>
    <w:p w14:paraId="306C6E6D" w14:textId="77777777" w:rsidR="00180A9B" w:rsidRPr="00706FBE" w:rsidRDefault="00180A9B" w:rsidP="00180A9B">
      <w:pPr>
        <w:overflowPunct w:val="0"/>
        <w:autoSpaceDE w:val="0"/>
        <w:autoSpaceDN w:val="0"/>
        <w:adjustRightInd w:val="0"/>
        <w:spacing w:after="0" w:line="240" w:lineRule="auto"/>
        <w:textAlignment w:val="baseline"/>
        <w:rPr>
          <w:ins w:id="595" w:author="COURBON Pierre" w:date="2021-04-06T20:05:00Z"/>
          <w:rFonts w:ascii="Courier New" w:hAnsi="Courier New" w:cs="Courier New"/>
          <w:sz w:val="16"/>
          <w:szCs w:val="16"/>
        </w:rPr>
      </w:pPr>
      <w:ins w:id="596" w:author="COURBON Pierre" w:date="2021-04-06T20:05:00Z">
        <w:r w:rsidRPr="00706FBE">
          <w:rPr>
            <w:rFonts w:ascii="Courier New" w:hAnsi="Courier New" w:cs="Courier New"/>
            <w:sz w:val="16"/>
            <w:szCs w:val="16"/>
          </w:rPr>
          <w:t xml:space="preserve">    gPSI                    </w:t>
        </w:r>
        <w:r w:rsidRPr="00706FBE">
          <w:rPr>
            <w:rFonts w:ascii="Courier New" w:hAnsi="Courier New" w:cs="Courier New"/>
            <w:sz w:val="16"/>
            <w:szCs w:val="16"/>
          </w:rPr>
          <w:tab/>
          <w:t>[2] GPSI OPTIONAL,</w:t>
        </w:r>
      </w:ins>
    </w:p>
    <w:p w14:paraId="4AD50C56" w14:textId="77777777" w:rsidR="00180A9B" w:rsidRPr="003A22E2" w:rsidRDefault="00180A9B" w:rsidP="00180A9B">
      <w:pPr>
        <w:overflowPunct w:val="0"/>
        <w:autoSpaceDE w:val="0"/>
        <w:autoSpaceDN w:val="0"/>
        <w:adjustRightInd w:val="0"/>
        <w:spacing w:after="0" w:line="240" w:lineRule="auto"/>
        <w:textAlignment w:val="baseline"/>
        <w:rPr>
          <w:ins w:id="597" w:author="COURBON Pierre" w:date="2021-04-06T20:05:00Z"/>
          <w:rFonts w:ascii="Courier New" w:hAnsi="Courier New" w:cs="Courier New"/>
          <w:sz w:val="16"/>
          <w:szCs w:val="16"/>
        </w:rPr>
      </w:pPr>
      <w:ins w:id="598" w:author="COURBON Pierre" w:date="2021-04-06T20:05:00Z">
        <w:r w:rsidRPr="00706FBE">
          <w:rPr>
            <w:rFonts w:ascii="Courier New" w:hAnsi="Courier New" w:cs="Courier New"/>
            <w:sz w:val="16"/>
            <w:szCs w:val="16"/>
          </w:rPr>
          <w:t xml:space="preserve">    </w:t>
        </w:r>
        <w:r w:rsidRPr="003A22E2">
          <w:rPr>
            <w:rFonts w:ascii="Courier New" w:hAnsi="Courier New" w:cs="Courier New"/>
            <w:sz w:val="16"/>
            <w:szCs w:val="16"/>
          </w:rPr>
          <w:t xml:space="preserve">sNSSAI                  </w:t>
        </w:r>
        <w:r w:rsidRPr="003A22E2">
          <w:rPr>
            <w:rFonts w:ascii="Courier New" w:hAnsi="Courier New" w:cs="Courier New"/>
            <w:sz w:val="16"/>
            <w:szCs w:val="16"/>
          </w:rPr>
          <w:tab/>
          <w:t>[4] SNSSAI,</w:t>
        </w:r>
      </w:ins>
    </w:p>
    <w:p w14:paraId="6A4716AE" w14:textId="77777777" w:rsidR="00180A9B" w:rsidRPr="00706FBE" w:rsidRDefault="00180A9B" w:rsidP="00180A9B">
      <w:pPr>
        <w:overflowPunct w:val="0"/>
        <w:autoSpaceDE w:val="0"/>
        <w:autoSpaceDN w:val="0"/>
        <w:adjustRightInd w:val="0"/>
        <w:spacing w:after="0" w:line="240" w:lineRule="auto"/>
        <w:textAlignment w:val="baseline"/>
        <w:rPr>
          <w:ins w:id="599" w:author="COURBON Pierre" w:date="2021-04-06T20:05:00Z"/>
          <w:rFonts w:ascii="Courier New" w:hAnsi="Courier New" w:cs="Courier New"/>
          <w:sz w:val="16"/>
          <w:szCs w:val="16"/>
          <w:lang w:val="en-GB"/>
        </w:rPr>
      </w:pPr>
      <w:ins w:id="600" w:author="COURBON Pierre" w:date="2021-04-06T20:05:00Z">
        <w:r w:rsidRPr="003A22E2">
          <w:rPr>
            <w:rFonts w:ascii="Courier New" w:hAnsi="Courier New" w:cs="Courier New"/>
            <w:sz w:val="16"/>
            <w:szCs w:val="16"/>
          </w:rPr>
          <w:t xml:space="preserve">    </w:t>
        </w:r>
        <w:r w:rsidRPr="00706FBE">
          <w:rPr>
            <w:rFonts w:ascii="Courier New" w:hAnsi="Courier New" w:cs="Courier New"/>
            <w:sz w:val="16"/>
            <w:szCs w:val="16"/>
            <w:lang w:val="en-GB"/>
          </w:rPr>
          <w:t xml:space="preserve">initiator              </w:t>
        </w:r>
        <w:r w:rsidRPr="00706FBE">
          <w:rPr>
            <w:rFonts w:ascii="Courier New" w:hAnsi="Courier New" w:cs="Courier New"/>
            <w:sz w:val="16"/>
            <w:szCs w:val="16"/>
            <w:lang w:val="en-GB"/>
          </w:rPr>
          <w:tab/>
          <w:t>[5] Initiator</w:t>
        </w:r>
      </w:ins>
    </w:p>
    <w:p w14:paraId="443E1070" w14:textId="77777777" w:rsidR="00180A9B" w:rsidRDefault="00180A9B" w:rsidP="00180A9B">
      <w:pPr>
        <w:overflowPunct w:val="0"/>
        <w:autoSpaceDE w:val="0"/>
        <w:autoSpaceDN w:val="0"/>
        <w:adjustRightInd w:val="0"/>
        <w:spacing w:after="0" w:line="240" w:lineRule="auto"/>
        <w:textAlignment w:val="baseline"/>
        <w:rPr>
          <w:ins w:id="601" w:author="COURBON Pierre" w:date="2021-04-06T20:05:00Z"/>
          <w:rFonts w:ascii="Courier New" w:hAnsi="Courier New" w:cs="Courier New"/>
          <w:sz w:val="16"/>
          <w:szCs w:val="16"/>
          <w:lang w:val="en-GB"/>
        </w:rPr>
      </w:pPr>
      <w:ins w:id="602" w:author="COURBON Pierre" w:date="2021-04-06T20:05:00Z">
        <w:r w:rsidRPr="00706FBE">
          <w:rPr>
            <w:rFonts w:ascii="Courier New" w:hAnsi="Courier New" w:cs="Courier New"/>
            <w:sz w:val="16"/>
            <w:szCs w:val="16"/>
            <w:lang w:val="en-GB"/>
          </w:rPr>
          <w:t>}</w:t>
        </w:r>
      </w:ins>
    </w:p>
    <w:p w14:paraId="1C0982DD" w14:textId="77777777" w:rsidR="00180A9B" w:rsidRDefault="00180A9B" w:rsidP="00180A9B">
      <w:pPr>
        <w:overflowPunct w:val="0"/>
        <w:autoSpaceDE w:val="0"/>
        <w:autoSpaceDN w:val="0"/>
        <w:adjustRightInd w:val="0"/>
        <w:spacing w:after="0" w:line="240" w:lineRule="auto"/>
        <w:textAlignment w:val="baseline"/>
        <w:rPr>
          <w:ins w:id="603" w:author="COURBON Pierre" w:date="2021-04-06T20:05:00Z"/>
          <w:rFonts w:ascii="Courier New" w:hAnsi="Courier New" w:cs="Courier New"/>
          <w:sz w:val="16"/>
          <w:szCs w:val="16"/>
          <w:lang w:val="en-GB"/>
        </w:rPr>
      </w:pPr>
    </w:p>
    <w:p w14:paraId="33EE1A86" w14:textId="77777777" w:rsidR="00180A9B" w:rsidRPr="00706FBE" w:rsidRDefault="00180A9B" w:rsidP="00180A9B">
      <w:pPr>
        <w:pStyle w:val="Textebrut"/>
        <w:rPr>
          <w:ins w:id="604" w:author="COURBON Pierre" w:date="2021-04-06T20:05:00Z"/>
          <w:rFonts w:ascii="Courier New" w:hAnsi="Courier New" w:cs="Courier New"/>
          <w:sz w:val="16"/>
          <w:szCs w:val="16"/>
        </w:rPr>
      </w:pPr>
      <w:ins w:id="605" w:author="COURBON Pierre" w:date="2021-04-06T20:05: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507C5009" w14:textId="77777777" w:rsidR="00180A9B" w:rsidRPr="00706FBE" w:rsidRDefault="00180A9B" w:rsidP="00180A9B">
      <w:pPr>
        <w:overflowPunct w:val="0"/>
        <w:autoSpaceDE w:val="0"/>
        <w:autoSpaceDN w:val="0"/>
        <w:adjustRightInd w:val="0"/>
        <w:spacing w:after="0" w:line="240" w:lineRule="auto"/>
        <w:textAlignment w:val="baseline"/>
        <w:rPr>
          <w:ins w:id="606" w:author="COURBON Pierre" w:date="2021-04-06T20:05:00Z"/>
          <w:rFonts w:ascii="Courier New" w:hAnsi="Courier New" w:cs="Courier New"/>
          <w:sz w:val="16"/>
          <w:szCs w:val="16"/>
          <w:lang w:val="en-GB"/>
        </w:rPr>
      </w:pPr>
    </w:p>
    <w:p w14:paraId="4C173C71" w14:textId="77777777" w:rsidR="00180A9B" w:rsidRPr="00706FBE" w:rsidRDefault="00180A9B" w:rsidP="00180A9B">
      <w:pPr>
        <w:overflowPunct w:val="0"/>
        <w:autoSpaceDE w:val="0"/>
        <w:autoSpaceDN w:val="0"/>
        <w:adjustRightInd w:val="0"/>
        <w:spacing w:after="0" w:line="240" w:lineRule="auto"/>
        <w:textAlignment w:val="baseline"/>
        <w:rPr>
          <w:ins w:id="607" w:author="COURBON Pierre" w:date="2021-04-06T20:05:00Z"/>
          <w:rFonts w:ascii="Courier New" w:hAnsi="Courier New" w:cs="Courier New"/>
          <w:sz w:val="16"/>
          <w:szCs w:val="16"/>
          <w:lang w:val="en-GB"/>
        </w:rPr>
      </w:pPr>
      <w:ins w:id="608" w:author="COURBON Pierre" w:date="2021-04-06T20:05:00Z">
        <w:r w:rsidRPr="00706FBE">
          <w:rPr>
            <w:rFonts w:ascii="Courier New" w:hAnsi="Courier New" w:cs="Courier New"/>
            <w:sz w:val="16"/>
            <w:szCs w:val="16"/>
            <w:lang w:val="en-GB"/>
          </w:rPr>
          <w:t>NEFPDUSessionRelease ::= SEQUENCE</w:t>
        </w:r>
      </w:ins>
    </w:p>
    <w:p w14:paraId="3276865B" w14:textId="77777777" w:rsidR="00180A9B" w:rsidRPr="00706FBE" w:rsidRDefault="00180A9B" w:rsidP="00180A9B">
      <w:pPr>
        <w:overflowPunct w:val="0"/>
        <w:autoSpaceDE w:val="0"/>
        <w:autoSpaceDN w:val="0"/>
        <w:adjustRightInd w:val="0"/>
        <w:spacing w:after="0" w:line="240" w:lineRule="auto"/>
        <w:textAlignment w:val="baseline"/>
        <w:rPr>
          <w:ins w:id="609" w:author="COURBON Pierre" w:date="2021-04-06T20:05:00Z"/>
          <w:rFonts w:ascii="Courier New" w:hAnsi="Courier New" w:cs="Courier New"/>
          <w:sz w:val="16"/>
          <w:szCs w:val="16"/>
          <w:lang w:val="en-GB"/>
        </w:rPr>
      </w:pPr>
      <w:ins w:id="610" w:author="COURBON Pierre" w:date="2021-04-06T20:05:00Z">
        <w:r w:rsidRPr="00706FBE">
          <w:rPr>
            <w:rFonts w:ascii="Courier New" w:hAnsi="Courier New" w:cs="Courier New"/>
            <w:sz w:val="16"/>
            <w:szCs w:val="16"/>
            <w:lang w:val="en-GB"/>
          </w:rPr>
          <w:t>{</w:t>
        </w:r>
      </w:ins>
    </w:p>
    <w:p w14:paraId="080D1998" w14:textId="77777777" w:rsidR="00180A9B" w:rsidRPr="006F1DD9" w:rsidRDefault="00180A9B" w:rsidP="00180A9B">
      <w:pPr>
        <w:overflowPunct w:val="0"/>
        <w:autoSpaceDE w:val="0"/>
        <w:autoSpaceDN w:val="0"/>
        <w:adjustRightInd w:val="0"/>
        <w:spacing w:after="0" w:line="240" w:lineRule="auto"/>
        <w:textAlignment w:val="baseline"/>
        <w:rPr>
          <w:ins w:id="611" w:author="COURBON Pierre" w:date="2021-04-06T20:05:00Z"/>
          <w:rFonts w:ascii="Courier New" w:hAnsi="Courier New" w:cs="Courier New"/>
          <w:sz w:val="16"/>
          <w:szCs w:val="16"/>
          <w:lang w:val="en-GB"/>
        </w:rPr>
      </w:pPr>
      <w:ins w:id="612" w:author="COURBON Pierre" w:date="2021-04-06T20:05:00Z">
        <w:r w:rsidRPr="006F1DD9">
          <w:rPr>
            <w:rFonts w:ascii="Courier New" w:hAnsi="Courier New" w:cs="Courier New"/>
            <w:sz w:val="16"/>
            <w:szCs w:val="16"/>
            <w:lang w:val="en-GB"/>
          </w:rPr>
          <w:t xml:space="preserve">    sUPI                 </w:t>
        </w:r>
        <w:r w:rsidRPr="006F1DD9">
          <w:rPr>
            <w:rFonts w:ascii="Courier New" w:hAnsi="Courier New" w:cs="Courier New"/>
            <w:sz w:val="16"/>
            <w:szCs w:val="16"/>
            <w:lang w:val="en-GB"/>
          </w:rPr>
          <w:tab/>
          <w:t>[1] SUPI,</w:t>
        </w:r>
      </w:ins>
    </w:p>
    <w:p w14:paraId="799B8919" w14:textId="77777777" w:rsidR="00180A9B" w:rsidRPr="00CB18EE" w:rsidRDefault="00180A9B" w:rsidP="00180A9B">
      <w:pPr>
        <w:overflowPunct w:val="0"/>
        <w:autoSpaceDE w:val="0"/>
        <w:autoSpaceDN w:val="0"/>
        <w:adjustRightInd w:val="0"/>
        <w:spacing w:after="0" w:line="240" w:lineRule="auto"/>
        <w:textAlignment w:val="baseline"/>
        <w:rPr>
          <w:ins w:id="613" w:author="COURBON Pierre" w:date="2021-04-06T20:05:00Z"/>
          <w:rFonts w:ascii="Courier New" w:hAnsi="Courier New" w:cs="Courier New"/>
          <w:sz w:val="16"/>
          <w:szCs w:val="16"/>
          <w:lang w:val="en-GB"/>
        </w:rPr>
      </w:pPr>
      <w:ins w:id="614" w:author="COURBON Pierre" w:date="2021-04-06T20:05:00Z">
        <w:r w:rsidRPr="00CB18EE">
          <w:rPr>
            <w:rFonts w:ascii="Courier New" w:hAnsi="Courier New" w:cs="Courier New"/>
            <w:sz w:val="16"/>
            <w:szCs w:val="16"/>
            <w:lang w:val="en-GB"/>
          </w:rPr>
          <w:t xml:space="preserve">    gPSI                   </w:t>
        </w:r>
        <w:r w:rsidRPr="00CB18EE">
          <w:rPr>
            <w:rFonts w:ascii="Courier New" w:hAnsi="Courier New" w:cs="Courier New"/>
            <w:sz w:val="16"/>
            <w:szCs w:val="16"/>
            <w:lang w:val="en-GB"/>
          </w:rPr>
          <w:tab/>
          <w:t>[3] GPSI OPTIONAL,</w:t>
        </w:r>
      </w:ins>
    </w:p>
    <w:p w14:paraId="5EE77CB7" w14:textId="77777777" w:rsidR="00180A9B" w:rsidRPr="00706FBE" w:rsidRDefault="00180A9B" w:rsidP="00180A9B">
      <w:pPr>
        <w:overflowPunct w:val="0"/>
        <w:autoSpaceDE w:val="0"/>
        <w:autoSpaceDN w:val="0"/>
        <w:adjustRightInd w:val="0"/>
        <w:spacing w:after="0" w:line="240" w:lineRule="auto"/>
        <w:textAlignment w:val="baseline"/>
        <w:rPr>
          <w:ins w:id="615" w:author="COURBON Pierre" w:date="2021-04-06T20:05:00Z"/>
          <w:rFonts w:ascii="Courier New" w:hAnsi="Courier New" w:cs="Courier New"/>
          <w:sz w:val="16"/>
          <w:szCs w:val="16"/>
          <w:lang w:val="en-GB"/>
        </w:rPr>
      </w:pPr>
      <w:ins w:id="616" w:author="COURBON Pierre" w:date="2021-04-06T20:05:00Z">
        <w:r w:rsidRPr="00CB18EE">
          <w:rPr>
            <w:rFonts w:ascii="Courier New" w:hAnsi="Courier New" w:cs="Courier New"/>
            <w:sz w:val="16"/>
            <w:szCs w:val="16"/>
            <w:lang w:val="en-GB"/>
          </w:rPr>
          <w:t xml:space="preserve">    </w:t>
        </w:r>
        <w:r w:rsidRPr="00706FBE">
          <w:rPr>
            <w:rFonts w:ascii="Courier New" w:hAnsi="Courier New" w:cs="Courier New"/>
            <w:sz w:val="16"/>
            <w:szCs w:val="16"/>
            <w:lang w:val="en-GB"/>
          </w:rPr>
          <w:t xml:space="preserve">pDUSessionID           </w:t>
        </w:r>
        <w:r w:rsidRPr="00706FBE">
          <w:rPr>
            <w:rFonts w:ascii="Courier New" w:hAnsi="Courier New" w:cs="Courier New"/>
            <w:sz w:val="16"/>
            <w:szCs w:val="16"/>
            <w:lang w:val="en-GB"/>
          </w:rPr>
          <w:tab/>
          <w:t>[4] PDUSessionID,</w:t>
        </w:r>
      </w:ins>
    </w:p>
    <w:p w14:paraId="71A86367" w14:textId="77777777" w:rsidR="00180A9B" w:rsidRPr="00706FBE" w:rsidRDefault="00180A9B" w:rsidP="00180A9B">
      <w:pPr>
        <w:overflowPunct w:val="0"/>
        <w:autoSpaceDE w:val="0"/>
        <w:autoSpaceDN w:val="0"/>
        <w:adjustRightInd w:val="0"/>
        <w:spacing w:after="0" w:line="240" w:lineRule="auto"/>
        <w:textAlignment w:val="baseline"/>
        <w:rPr>
          <w:ins w:id="617" w:author="COURBON Pierre" w:date="2021-04-06T20:05:00Z"/>
          <w:rFonts w:ascii="Courier New" w:hAnsi="Courier New" w:cs="Courier New"/>
          <w:sz w:val="16"/>
          <w:szCs w:val="16"/>
          <w:lang w:val="en-GB"/>
        </w:rPr>
      </w:pPr>
      <w:ins w:id="618" w:author="COURBON Pierre" w:date="2021-04-06T20:05:00Z">
        <w:r w:rsidRPr="00706FBE">
          <w:rPr>
            <w:rFonts w:ascii="Courier New" w:hAnsi="Courier New" w:cs="Courier New"/>
            <w:sz w:val="16"/>
            <w:szCs w:val="16"/>
            <w:lang w:val="en-GB"/>
          </w:rPr>
          <w:t xml:space="preserve">    timeOfFirstPacket       </w:t>
        </w:r>
        <w:r w:rsidRPr="00706FBE">
          <w:rPr>
            <w:rFonts w:ascii="Courier New" w:hAnsi="Courier New" w:cs="Courier New"/>
            <w:sz w:val="16"/>
            <w:szCs w:val="16"/>
            <w:lang w:val="en-GB"/>
          </w:rPr>
          <w:tab/>
          <w:t>[5] Timestamp OPTIONAL,</w:t>
        </w:r>
      </w:ins>
    </w:p>
    <w:p w14:paraId="63FA47F9" w14:textId="77777777" w:rsidR="00180A9B" w:rsidRPr="00706FBE" w:rsidRDefault="00180A9B" w:rsidP="00180A9B">
      <w:pPr>
        <w:overflowPunct w:val="0"/>
        <w:autoSpaceDE w:val="0"/>
        <w:autoSpaceDN w:val="0"/>
        <w:adjustRightInd w:val="0"/>
        <w:spacing w:after="0" w:line="240" w:lineRule="auto"/>
        <w:textAlignment w:val="baseline"/>
        <w:rPr>
          <w:ins w:id="619" w:author="COURBON Pierre" w:date="2021-04-06T20:05:00Z"/>
          <w:rFonts w:ascii="Courier New" w:hAnsi="Courier New" w:cs="Courier New"/>
          <w:sz w:val="16"/>
          <w:szCs w:val="16"/>
          <w:lang w:val="en-GB"/>
        </w:rPr>
      </w:pPr>
      <w:ins w:id="620" w:author="COURBON Pierre" w:date="2021-04-06T20:05:00Z">
        <w:r w:rsidRPr="00706FBE">
          <w:rPr>
            <w:rFonts w:ascii="Courier New" w:hAnsi="Courier New" w:cs="Courier New"/>
            <w:sz w:val="16"/>
            <w:szCs w:val="16"/>
            <w:lang w:val="en-GB"/>
          </w:rPr>
          <w:t xml:space="preserve">    timeOfLastPacket       </w:t>
        </w:r>
        <w:r w:rsidRPr="00706FBE">
          <w:rPr>
            <w:rFonts w:ascii="Courier New" w:hAnsi="Courier New" w:cs="Courier New"/>
            <w:sz w:val="16"/>
            <w:szCs w:val="16"/>
            <w:lang w:val="en-GB"/>
          </w:rPr>
          <w:tab/>
          <w:t>[6] Timestamp OPTIONAL,</w:t>
        </w:r>
      </w:ins>
    </w:p>
    <w:p w14:paraId="13A8087B" w14:textId="77777777" w:rsidR="00180A9B" w:rsidRPr="00706FBE" w:rsidRDefault="00180A9B" w:rsidP="00180A9B">
      <w:pPr>
        <w:overflowPunct w:val="0"/>
        <w:autoSpaceDE w:val="0"/>
        <w:autoSpaceDN w:val="0"/>
        <w:adjustRightInd w:val="0"/>
        <w:spacing w:after="0" w:line="240" w:lineRule="auto"/>
        <w:textAlignment w:val="baseline"/>
        <w:rPr>
          <w:ins w:id="621" w:author="COURBON Pierre" w:date="2021-04-06T20:05:00Z"/>
          <w:rFonts w:ascii="Courier New" w:hAnsi="Courier New" w:cs="Courier New"/>
          <w:sz w:val="16"/>
          <w:szCs w:val="16"/>
          <w:lang w:val="en-GB"/>
        </w:rPr>
      </w:pPr>
      <w:ins w:id="622" w:author="COURBON Pierre" w:date="2021-04-06T20:05:00Z">
        <w:r w:rsidRPr="00706FBE">
          <w:rPr>
            <w:rFonts w:ascii="Courier New" w:hAnsi="Courier New" w:cs="Courier New"/>
            <w:sz w:val="16"/>
            <w:szCs w:val="16"/>
            <w:lang w:val="en-GB"/>
          </w:rPr>
          <w:t xml:space="preserve">    uplinkVolume            </w:t>
        </w:r>
        <w:r w:rsidRPr="00706FBE">
          <w:rPr>
            <w:rFonts w:ascii="Courier New" w:hAnsi="Courier New" w:cs="Courier New"/>
            <w:sz w:val="16"/>
            <w:szCs w:val="16"/>
            <w:lang w:val="en-GB"/>
          </w:rPr>
          <w:tab/>
          <w:t>[7] INTEGER OPTIONAL,</w:t>
        </w:r>
      </w:ins>
    </w:p>
    <w:p w14:paraId="305A152D" w14:textId="77777777" w:rsidR="00180A9B" w:rsidRPr="00706FBE" w:rsidRDefault="00180A9B" w:rsidP="00180A9B">
      <w:pPr>
        <w:overflowPunct w:val="0"/>
        <w:autoSpaceDE w:val="0"/>
        <w:autoSpaceDN w:val="0"/>
        <w:adjustRightInd w:val="0"/>
        <w:spacing w:after="0" w:line="240" w:lineRule="auto"/>
        <w:textAlignment w:val="baseline"/>
        <w:rPr>
          <w:ins w:id="623" w:author="COURBON Pierre" w:date="2021-04-06T20:05:00Z"/>
          <w:rFonts w:ascii="Courier New" w:hAnsi="Courier New" w:cs="Courier New"/>
          <w:sz w:val="16"/>
          <w:szCs w:val="16"/>
          <w:lang w:val="en-GB"/>
        </w:rPr>
      </w:pPr>
      <w:ins w:id="624" w:author="COURBON Pierre" w:date="2021-04-06T20:05:00Z">
        <w:r w:rsidRPr="00706FBE">
          <w:rPr>
            <w:rFonts w:ascii="Courier New" w:hAnsi="Courier New" w:cs="Courier New"/>
            <w:sz w:val="16"/>
            <w:szCs w:val="16"/>
            <w:lang w:val="en-GB"/>
          </w:rPr>
          <w:t xml:space="preserve">    downlinkVolume          </w:t>
        </w:r>
        <w:r w:rsidRPr="00706FBE">
          <w:rPr>
            <w:rFonts w:ascii="Courier New" w:hAnsi="Courier New" w:cs="Courier New"/>
            <w:sz w:val="16"/>
            <w:szCs w:val="16"/>
            <w:lang w:val="en-GB"/>
          </w:rPr>
          <w:tab/>
          <w:t>[8] INTEGER OPTIONAL,</w:t>
        </w:r>
      </w:ins>
    </w:p>
    <w:p w14:paraId="0AEB258F" w14:textId="77777777" w:rsidR="00180A9B" w:rsidRPr="00706FBE" w:rsidRDefault="00180A9B" w:rsidP="00180A9B">
      <w:pPr>
        <w:overflowPunct w:val="0"/>
        <w:autoSpaceDE w:val="0"/>
        <w:autoSpaceDN w:val="0"/>
        <w:adjustRightInd w:val="0"/>
        <w:spacing w:after="0" w:line="240" w:lineRule="auto"/>
        <w:textAlignment w:val="baseline"/>
        <w:rPr>
          <w:ins w:id="625" w:author="COURBON Pierre" w:date="2021-04-06T20:05:00Z"/>
          <w:rFonts w:ascii="Courier New" w:hAnsi="Courier New" w:cs="Courier New"/>
          <w:sz w:val="16"/>
          <w:szCs w:val="16"/>
          <w:lang w:val="en-GB"/>
        </w:rPr>
      </w:pPr>
      <w:ins w:id="626" w:author="COURBON Pierre" w:date="2021-04-06T20:05:00Z">
        <w:r w:rsidRPr="00706FBE">
          <w:rPr>
            <w:rFonts w:ascii="Courier New" w:hAnsi="Courier New" w:cs="Courier New"/>
            <w:sz w:val="16"/>
            <w:szCs w:val="16"/>
            <w:lang w:val="en-GB"/>
          </w:rPr>
          <w:t xml:space="preserve">    releaseCause           </w:t>
        </w:r>
        <w:r w:rsidRPr="00706FBE">
          <w:rPr>
            <w:rFonts w:ascii="Courier New" w:hAnsi="Courier New" w:cs="Courier New"/>
            <w:sz w:val="16"/>
            <w:szCs w:val="16"/>
            <w:lang w:val="en-GB"/>
          </w:rPr>
          <w:tab/>
          <w:t xml:space="preserve">[9] </w:t>
        </w:r>
        <w:r>
          <w:rPr>
            <w:rFonts w:ascii="Courier New" w:hAnsi="Courier New" w:cs="Courier New"/>
            <w:sz w:val="16"/>
            <w:szCs w:val="16"/>
            <w:lang w:val="en-GB"/>
          </w:rPr>
          <w:t>NEF</w:t>
        </w:r>
        <w:r w:rsidRPr="00706FBE">
          <w:rPr>
            <w:rFonts w:ascii="Courier New" w:hAnsi="Courier New" w:cs="Courier New"/>
            <w:sz w:val="16"/>
            <w:szCs w:val="16"/>
            <w:lang w:val="en-GB"/>
          </w:rPr>
          <w:t>ReleaseCause</w:t>
        </w:r>
      </w:ins>
    </w:p>
    <w:p w14:paraId="7A0C99FD" w14:textId="77777777" w:rsidR="00180A9B" w:rsidRPr="00706FBE" w:rsidRDefault="00180A9B" w:rsidP="00180A9B">
      <w:pPr>
        <w:overflowPunct w:val="0"/>
        <w:autoSpaceDE w:val="0"/>
        <w:autoSpaceDN w:val="0"/>
        <w:adjustRightInd w:val="0"/>
        <w:spacing w:after="0" w:line="240" w:lineRule="auto"/>
        <w:textAlignment w:val="baseline"/>
        <w:rPr>
          <w:ins w:id="627" w:author="COURBON Pierre" w:date="2021-04-06T20:05:00Z"/>
          <w:rFonts w:ascii="Courier New" w:hAnsi="Courier New" w:cs="Courier New"/>
          <w:sz w:val="16"/>
          <w:szCs w:val="16"/>
          <w:lang w:val="en-GB"/>
        </w:rPr>
      </w:pPr>
      <w:ins w:id="628" w:author="COURBON Pierre" w:date="2021-04-06T20:05:00Z">
        <w:r w:rsidRPr="00706FBE">
          <w:rPr>
            <w:rFonts w:ascii="Courier New" w:hAnsi="Courier New" w:cs="Courier New"/>
            <w:sz w:val="16"/>
            <w:szCs w:val="16"/>
            <w:lang w:val="en-GB"/>
          </w:rPr>
          <w:t>}</w:t>
        </w:r>
      </w:ins>
    </w:p>
    <w:p w14:paraId="507C8435" w14:textId="77777777" w:rsidR="00180A9B" w:rsidRDefault="00180A9B" w:rsidP="00180A9B">
      <w:pPr>
        <w:overflowPunct w:val="0"/>
        <w:autoSpaceDE w:val="0"/>
        <w:autoSpaceDN w:val="0"/>
        <w:adjustRightInd w:val="0"/>
        <w:spacing w:after="0" w:line="240" w:lineRule="auto"/>
        <w:textAlignment w:val="baseline"/>
        <w:rPr>
          <w:ins w:id="629" w:author="COURBON Pierre" w:date="2021-04-06T20:05:00Z"/>
          <w:rFonts w:ascii="Courier New" w:hAnsi="Courier New" w:cs="Courier New"/>
          <w:sz w:val="16"/>
          <w:szCs w:val="16"/>
          <w:lang w:val="en-GB"/>
        </w:rPr>
      </w:pPr>
    </w:p>
    <w:p w14:paraId="53E8C47D" w14:textId="77777777" w:rsidR="00180A9B" w:rsidRPr="00760004" w:rsidRDefault="00180A9B" w:rsidP="00180A9B">
      <w:pPr>
        <w:pStyle w:val="Textebrut"/>
        <w:rPr>
          <w:ins w:id="630" w:author="COURBON Pierre" w:date="2021-04-06T20:05:00Z"/>
          <w:rFonts w:ascii="Courier New" w:hAnsi="Courier New" w:cs="Courier New"/>
          <w:sz w:val="16"/>
          <w:szCs w:val="16"/>
        </w:rPr>
      </w:pPr>
      <w:ins w:id="631" w:author="COURBON Pierre" w:date="2021-04-06T20:05: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23C6C415" w14:textId="77777777" w:rsidR="00180A9B" w:rsidRPr="00706FBE" w:rsidRDefault="00180A9B" w:rsidP="00180A9B">
      <w:pPr>
        <w:overflowPunct w:val="0"/>
        <w:autoSpaceDE w:val="0"/>
        <w:autoSpaceDN w:val="0"/>
        <w:adjustRightInd w:val="0"/>
        <w:spacing w:after="0" w:line="240" w:lineRule="auto"/>
        <w:textAlignment w:val="baseline"/>
        <w:rPr>
          <w:ins w:id="632" w:author="COURBON Pierre" w:date="2021-04-06T20:05:00Z"/>
          <w:rFonts w:ascii="Courier New" w:hAnsi="Courier New" w:cs="Courier New"/>
          <w:sz w:val="16"/>
          <w:szCs w:val="16"/>
          <w:lang w:val="en-GB"/>
        </w:rPr>
      </w:pPr>
    </w:p>
    <w:p w14:paraId="1B5D16D9" w14:textId="77777777" w:rsidR="00180A9B" w:rsidRPr="00706FBE" w:rsidRDefault="00180A9B" w:rsidP="00180A9B">
      <w:pPr>
        <w:overflowPunct w:val="0"/>
        <w:autoSpaceDE w:val="0"/>
        <w:autoSpaceDN w:val="0"/>
        <w:adjustRightInd w:val="0"/>
        <w:spacing w:after="0" w:line="240" w:lineRule="auto"/>
        <w:textAlignment w:val="baseline"/>
        <w:rPr>
          <w:ins w:id="633" w:author="COURBON Pierre" w:date="2021-04-06T20:05:00Z"/>
          <w:rFonts w:ascii="Courier New" w:hAnsi="Courier New" w:cs="Courier New"/>
          <w:sz w:val="16"/>
          <w:szCs w:val="16"/>
          <w:lang w:val="en-GB"/>
        </w:rPr>
      </w:pPr>
      <w:ins w:id="634" w:author="COURBON Pierre" w:date="2021-04-06T20:05:00Z">
        <w:r w:rsidRPr="00706FBE">
          <w:rPr>
            <w:rFonts w:ascii="Courier New" w:hAnsi="Courier New" w:cs="Courier New"/>
            <w:sz w:val="16"/>
            <w:szCs w:val="16"/>
            <w:lang w:val="en-GB"/>
          </w:rPr>
          <w:t>NEFUnsuccessfulProcedure ::= SEQUENCE</w:t>
        </w:r>
      </w:ins>
    </w:p>
    <w:p w14:paraId="5D4245AB" w14:textId="77777777" w:rsidR="00180A9B" w:rsidRPr="00706FBE" w:rsidRDefault="00180A9B" w:rsidP="00180A9B">
      <w:pPr>
        <w:overflowPunct w:val="0"/>
        <w:autoSpaceDE w:val="0"/>
        <w:autoSpaceDN w:val="0"/>
        <w:adjustRightInd w:val="0"/>
        <w:spacing w:after="0" w:line="240" w:lineRule="auto"/>
        <w:textAlignment w:val="baseline"/>
        <w:rPr>
          <w:ins w:id="635" w:author="COURBON Pierre" w:date="2021-04-06T20:05:00Z"/>
          <w:rFonts w:ascii="Courier New" w:hAnsi="Courier New" w:cs="Courier New"/>
          <w:sz w:val="16"/>
          <w:szCs w:val="16"/>
          <w:lang w:val="en-GB"/>
        </w:rPr>
      </w:pPr>
      <w:ins w:id="636" w:author="COURBON Pierre" w:date="2021-04-06T20:05:00Z">
        <w:r w:rsidRPr="00706FBE">
          <w:rPr>
            <w:rFonts w:ascii="Courier New" w:hAnsi="Courier New" w:cs="Courier New"/>
            <w:sz w:val="16"/>
            <w:szCs w:val="16"/>
            <w:lang w:val="en-GB"/>
          </w:rPr>
          <w:t>{</w:t>
        </w:r>
      </w:ins>
    </w:p>
    <w:p w14:paraId="52778BDC" w14:textId="77777777" w:rsidR="00180A9B" w:rsidRPr="00706FBE" w:rsidRDefault="00180A9B" w:rsidP="00180A9B">
      <w:pPr>
        <w:overflowPunct w:val="0"/>
        <w:autoSpaceDE w:val="0"/>
        <w:autoSpaceDN w:val="0"/>
        <w:adjustRightInd w:val="0"/>
        <w:spacing w:after="0" w:line="240" w:lineRule="auto"/>
        <w:textAlignment w:val="baseline"/>
        <w:rPr>
          <w:ins w:id="637" w:author="COURBON Pierre" w:date="2021-04-06T20:05:00Z"/>
          <w:rFonts w:ascii="Courier New" w:hAnsi="Courier New" w:cs="Courier New"/>
          <w:sz w:val="16"/>
          <w:szCs w:val="16"/>
          <w:lang w:val="en-GB"/>
        </w:rPr>
      </w:pPr>
      <w:ins w:id="638" w:author="COURBON Pierre" w:date="2021-04-06T20:05:00Z">
        <w:r w:rsidRPr="00706FBE">
          <w:rPr>
            <w:rFonts w:ascii="Courier New" w:hAnsi="Courier New" w:cs="Courier New"/>
            <w:sz w:val="16"/>
            <w:szCs w:val="16"/>
            <w:lang w:val="en-GB"/>
          </w:rPr>
          <w:t xml:space="preserve">    failureCause            </w:t>
        </w:r>
        <w:r w:rsidRPr="00706FBE">
          <w:rPr>
            <w:rFonts w:ascii="Courier New" w:hAnsi="Courier New" w:cs="Courier New"/>
            <w:sz w:val="16"/>
            <w:szCs w:val="16"/>
            <w:lang w:val="en-GB"/>
          </w:rPr>
          <w:tab/>
          <w:t xml:space="preserve">[1] </w:t>
        </w:r>
        <w:r>
          <w:rPr>
            <w:rFonts w:ascii="Courier New" w:hAnsi="Courier New" w:cs="Courier New"/>
            <w:sz w:val="16"/>
            <w:szCs w:val="16"/>
            <w:lang w:val="en-GB"/>
          </w:rPr>
          <w:t>NEFFailureCause</w:t>
        </w:r>
        <w:r w:rsidRPr="00706FBE">
          <w:rPr>
            <w:rFonts w:ascii="Courier New" w:hAnsi="Courier New" w:cs="Courier New"/>
            <w:sz w:val="16"/>
            <w:szCs w:val="16"/>
            <w:lang w:val="en-GB"/>
          </w:rPr>
          <w:t>,</w:t>
        </w:r>
      </w:ins>
    </w:p>
    <w:p w14:paraId="4F3D4F7D" w14:textId="77777777" w:rsidR="00180A9B" w:rsidRPr="00706FBE" w:rsidRDefault="00180A9B" w:rsidP="00180A9B">
      <w:pPr>
        <w:overflowPunct w:val="0"/>
        <w:autoSpaceDE w:val="0"/>
        <w:autoSpaceDN w:val="0"/>
        <w:adjustRightInd w:val="0"/>
        <w:spacing w:after="0" w:line="240" w:lineRule="auto"/>
        <w:textAlignment w:val="baseline"/>
        <w:rPr>
          <w:ins w:id="639" w:author="COURBON Pierre" w:date="2021-04-06T20:05:00Z"/>
          <w:rFonts w:ascii="Courier New" w:hAnsi="Courier New" w:cs="Courier New"/>
          <w:sz w:val="16"/>
          <w:szCs w:val="16"/>
          <w:lang w:val="en-GB"/>
        </w:rPr>
      </w:pPr>
      <w:ins w:id="640" w:author="COURBON Pierre" w:date="2021-04-06T20:05:00Z">
        <w:r w:rsidRPr="00706FBE">
          <w:rPr>
            <w:rFonts w:ascii="Courier New" w:hAnsi="Courier New" w:cs="Courier New"/>
            <w:sz w:val="16"/>
            <w:szCs w:val="16"/>
            <w:lang w:val="en-GB"/>
          </w:rPr>
          <w:t xml:space="preserve">    sUPI                  </w:t>
        </w:r>
        <w:r w:rsidRPr="00706FBE">
          <w:rPr>
            <w:rFonts w:ascii="Courier New" w:hAnsi="Courier New" w:cs="Courier New"/>
            <w:sz w:val="16"/>
            <w:szCs w:val="16"/>
            <w:lang w:val="en-GB"/>
          </w:rPr>
          <w:tab/>
          <w:t>[2] SUPI,</w:t>
        </w:r>
      </w:ins>
    </w:p>
    <w:p w14:paraId="7E1F3CB5" w14:textId="77777777" w:rsidR="00180A9B" w:rsidRPr="00706FBE" w:rsidRDefault="00180A9B" w:rsidP="00180A9B">
      <w:pPr>
        <w:overflowPunct w:val="0"/>
        <w:autoSpaceDE w:val="0"/>
        <w:autoSpaceDN w:val="0"/>
        <w:adjustRightInd w:val="0"/>
        <w:spacing w:after="0" w:line="240" w:lineRule="auto"/>
        <w:textAlignment w:val="baseline"/>
        <w:rPr>
          <w:ins w:id="641" w:author="COURBON Pierre" w:date="2021-04-06T20:05:00Z"/>
          <w:rFonts w:ascii="Courier New" w:hAnsi="Courier New" w:cs="Courier New"/>
          <w:sz w:val="16"/>
          <w:szCs w:val="16"/>
          <w:lang w:val="en-GB"/>
        </w:rPr>
      </w:pPr>
      <w:ins w:id="642" w:author="COURBON Pierre" w:date="2021-04-06T20:05:00Z">
        <w:r w:rsidRPr="00706FBE">
          <w:rPr>
            <w:rFonts w:ascii="Courier New" w:hAnsi="Courier New" w:cs="Courier New"/>
            <w:sz w:val="16"/>
            <w:szCs w:val="16"/>
            <w:lang w:val="en-GB"/>
          </w:rPr>
          <w:t xml:space="preserve">    gPSI                    </w:t>
        </w:r>
        <w:r w:rsidRPr="00706FBE">
          <w:rPr>
            <w:rFonts w:ascii="Courier New" w:hAnsi="Courier New" w:cs="Courier New"/>
            <w:sz w:val="16"/>
            <w:szCs w:val="16"/>
            <w:lang w:val="en-GB"/>
          </w:rPr>
          <w:tab/>
          <w:t>[3] GPSI OPTIONAL,</w:t>
        </w:r>
      </w:ins>
    </w:p>
    <w:p w14:paraId="0F68E4D7" w14:textId="77777777" w:rsidR="00180A9B" w:rsidRPr="00706FBE" w:rsidRDefault="00180A9B" w:rsidP="00180A9B">
      <w:pPr>
        <w:overflowPunct w:val="0"/>
        <w:autoSpaceDE w:val="0"/>
        <w:autoSpaceDN w:val="0"/>
        <w:adjustRightInd w:val="0"/>
        <w:spacing w:after="0" w:line="240" w:lineRule="auto"/>
        <w:textAlignment w:val="baseline"/>
        <w:rPr>
          <w:ins w:id="643" w:author="COURBON Pierre" w:date="2021-04-06T20:05:00Z"/>
          <w:rFonts w:ascii="Courier New" w:hAnsi="Courier New" w:cs="Courier New"/>
          <w:sz w:val="16"/>
          <w:szCs w:val="16"/>
          <w:lang w:val="en-GB"/>
        </w:rPr>
      </w:pPr>
      <w:ins w:id="644" w:author="COURBON Pierre" w:date="2021-04-06T20:05:00Z">
        <w:r w:rsidRPr="00706FBE">
          <w:rPr>
            <w:rFonts w:ascii="Courier New" w:hAnsi="Courier New" w:cs="Courier New"/>
            <w:sz w:val="16"/>
            <w:szCs w:val="16"/>
            <w:lang w:val="en-GB"/>
          </w:rPr>
          <w:t xml:space="preserve">    pDUSessionID          </w:t>
        </w:r>
        <w:r w:rsidRPr="00706FBE">
          <w:rPr>
            <w:rFonts w:ascii="Courier New" w:hAnsi="Courier New" w:cs="Courier New"/>
            <w:sz w:val="16"/>
            <w:szCs w:val="16"/>
            <w:lang w:val="en-GB"/>
          </w:rPr>
          <w:tab/>
          <w:t>[4] PDUSessionID,</w:t>
        </w:r>
      </w:ins>
    </w:p>
    <w:p w14:paraId="461FD3F6" w14:textId="77777777" w:rsidR="00180A9B" w:rsidRPr="00706FBE" w:rsidRDefault="00180A9B" w:rsidP="00180A9B">
      <w:pPr>
        <w:overflowPunct w:val="0"/>
        <w:autoSpaceDE w:val="0"/>
        <w:autoSpaceDN w:val="0"/>
        <w:adjustRightInd w:val="0"/>
        <w:spacing w:after="0" w:line="240" w:lineRule="auto"/>
        <w:textAlignment w:val="baseline"/>
        <w:rPr>
          <w:ins w:id="645" w:author="COURBON Pierre" w:date="2021-04-06T20:05:00Z"/>
          <w:rFonts w:ascii="Courier New" w:hAnsi="Courier New" w:cs="Courier New"/>
          <w:sz w:val="16"/>
          <w:szCs w:val="16"/>
          <w:lang w:val="en-GB"/>
        </w:rPr>
      </w:pPr>
      <w:ins w:id="646" w:author="COURBON Pierre" w:date="2021-04-06T20:05:00Z">
        <w:r w:rsidRPr="00706FBE">
          <w:rPr>
            <w:rFonts w:ascii="Courier New" w:hAnsi="Courier New" w:cs="Courier New"/>
            <w:sz w:val="16"/>
            <w:szCs w:val="16"/>
            <w:lang w:val="en-GB"/>
          </w:rPr>
          <w:t xml:space="preserve">    sNSSAI                 </w:t>
        </w:r>
        <w:r w:rsidRPr="00706FBE">
          <w:rPr>
            <w:rFonts w:ascii="Courier New" w:hAnsi="Courier New" w:cs="Courier New"/>
            <w:sz w:val="16"/>
            <w:szCs w:val="16"/>
            <w:lang w:val="en-GB"/>
          </w:rPr>
          <w:tab/>
          <w:t>[5] SNSSAI OPTIONAL,</w:t>
        </w:r>
      </w:ins>
    </w:p>
    <w:p w14:paraId="4E1365A0" w14:textId="77777777" w:rsidR="00180A9B" w:rsidRPr="00706FBE" w:rsidRDefault="00180A9B" w:rsidP="00180A9B">
      <w:pPr>
        <w:overflowPunct w:val="0"/>
        <w:autoSpaceDE w:val="0"/>
        <w:autoSpaceDN w:val="0"/>
        <w:adjustRightInd w:val="0"/>
        <w:spacing w:after="0" w:line="240" w:lineRule="auto"/>
        <w:textAlignment w:val="baseline"/>
        <w:rPr>
          <w:ins w:id="647" w:author="COURBON Pierre" w:date="2021-04-06T20:05:00Z"/>
          <w:rFonts w:ascii="Courier New" w:hAnsi="Courier New" w:cs="Courier New"/>
          <w:sz w:val="16"/>
          <w:szCs w:val="16"/>
          <w:lang w:val="en-GB"/>
        </w:rPr>
      </w:pPr>
      <w:ins w:id="648" w:author="COURBON Pierre" w:date="2021-04-06T20:05:00Z">
        <w:r w:rsidRPr="00706FBE">
          <w:rPr>
            <w:rFonts w:ascii="Courier New" w:hAnsi="Courier New" w:cs="Courier New"/>
            <w:sz w:val="16"/>
            <w:szCs w:val="16"/>
            <w:lang w:val="en-GB"/>
          </w:rPr>
          <w:t xml:space="preserve">    dNN                    </w:t>
        </w:r>
        <w:r w:rsidRPr="00706FBE">
          <w:rPr>
            <w:rFonts w:ascii="Courier New" w:hAnsi="Courier New" w:cs="Courier New"/>
            <w:sz w:val="16"/>
            <w:szCs w:val="16"/>
            <w:lang w:val="en-GB"/>
          </w:rPr>
          <w:tab/>
          <w:t>[6] DNN OPTIONAL</w:t>
        </w:r>
      </w:ins>
    </w:p>
    <w:p w14:paraId="592E7C1F" w14:textId="77777777" w:rsidR="00180A9B" w:rsidRPr="00706FBE" w:rsidRDefault="00180A9B" w:rsidP="00180A9B">
      <w:pPr>
        <w:overflowPunct w:val="0"/>
        <w:autoSpaceDE w:val="0"/>
        <w:autoSpaceDN w:val="0"/>
        <w:adjustRightInd w:val="0"/>
        <w:spacing w:after="0" w:line="240" w:lineRule="auto"/>
        <w:textAlignment w:val="baseline"/>
        <w:rPr>
          <w:ins w:id="649" w:author="COURBON Pierre" w:date="2021-04-06T20:05:00Z"/>
          <w:rFonts w:ascii="Courier New" w:hAnsi="Courier New" w:cs="Courier New"/>
          <w:sz w:val="16"/>
          <w:szCs w:val="16"/>
          <w:lang w:val="en-GB"/>
        </w:rPr>
      </w:pPr>
      <w:ins w:id="650" w:author="COURBON Pierre" w:date="2021-04-06T20:05:00Z">
        <w:r w:rsidRPr="00706FBE">
          <w:rPr>
            <w:rFonts w:ascii="Courier New" w:hAnsi="Courier New" w:cs="Courier New"/>
            <w:sz w:val="16"/>
            <w:szCs w:val="16"/>
            <w:lang w:val="en-GB"/>
          </w:rPr>
          <w:lastRenderedPageBreak/>
          <w:t>}</w:t>
        </w:r>
      </w:ins>
    </w:p>
    <w:p w14:paraId="675C98A9" w14:textId="77777777" w:rsidR="00180A9B" w:rsidRDefault="00180A9B" w:rsidP="00180A9B">
      <w:pPr>
        <w:overflowPunct w:val="0"/>
        <w:autoSpaceDE w:val="0"/>
        <w:autoSpaceDN w:val="0"/>
        <w:adjustRightInd w:val="0"/>
        <w:spacing w:after="0" w:line="240" w:lineRule="auto"/>
        <w:textAlignment w:val="baseline"/>
        <w:rPr>
          <w:ins w:id="651" w:author="COURBON Pierre" w:date="2021-04-06T20:05:00Z"/>
          <w:rFonts w:ascii="Courier New" w:hAnsi="Courier New" w:cs="Courier New"/>
          <w:sz w:val="16"/>
          <w:szCs w:val="16"/>
          <w:lang w:val="en-GB"/>
        </w:rPr>
      </w:pPr>
    </w:p>
    <w:p w14:paraId="66597EB5" w14:textId="77777777" w:rsidR="00180A9B" w:rsidRPr="00760004" w:rsidRDefault="00180A9B" w:rsidP="00180A9B">
      <w:pPr>
        <w:pStyle w:val="Textebrut"/>
        <w:rPr>
          <w:ins w:id="652" w:author="COURBON Pierre" w:date="2021-04-06T20:05:00Z"/>
          <w:rFonts w:ascii="Courier New" w:hAnsi="Courier New" w:cs="Courier New"/>
          <w:sz w:val="16"/>
          <w:szCs w:val="16"/>
        </w:rPr>
      </w:pPr>
      <w:ins w:id="653" w:author="COURBON Pierre" w:date="2021-04-06T20:05: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125ED480" w14:textId="77777777" w:rsidR="00180A9B" w:rsidRPr="00706FBE" w:rsidRDefault="00180A9B" w:rsidP="00180A9B">
      <w:pPr>
        <w:overflowPunct w:val="0"/>
        <w:autoSpaceDE w:val="0"/>
        <w:autoSpaceDN w:val="0"/>
        <w:adjustRightInd w:val="0"/>
        <w:spacing w:after="0" w:line="240" w:lineRule="auto"/>
        <w:textAlignment w:val="baseline"/>
        <w:rPr>
          <w:ins w:id="654" w:author="COURBON Pierre" w:date="2021-04-06T20:05:00Z"/>
          <w:rFonts w:ascii="Courier New" w:hAnsi="Courier New" w:cs="Courier New"/>
          <w:sz w:val="16"/>
          <w:szCs w:val="16"/>
          <w:lang w:val="en-GB"/>
        </w:rPr>
      </w:pPr>
    </w:p>
    <w:p w14:paraId="5B0AF7CF" w14:textId="77777777" w:rsidR="00180A9B" w:rsidRPr="00706FBE" w:rsidRDefault="00180A9B" w:rsidP="00180A9B">
      <w:pPr>
        <w:overflowPunct w:val="0"/>
        <w:autoSpaceDE w:val="0"/>
        <w:autoSpaceDN w:val="0"/>
        <w:adjustRightInd w:val="0"/>
        <w:spacing w:after="0" w:line="240" w:lineRule="auto"/>
        <w:textAlignment w:val="baseline"/>
        <w:rPr>
          <w:ins w:id="655" w:author="COURBON Pierre" w:date="2021-04-06T20:05:00Z"/>
          <w:rFonts w:ascii="Courier New" w:hAnsi="Courier New" w:cs="Courier New"/>
          <w:sz w:val="16"/>
          <w:szCs w:val="16"/>
          <w:lang w:val="en-GB"/>
        </w:rPr>
      </w:pPr>
      <w:ins w:id="656" w:author="COURBON Pierre" w:date="2021-04-06T20:05:00Z">
        <w:r w:rsidRPr="00706FBE">
          <w:rPr>
            <w:rFonts w:ascii="Courier New" w:hAnsi="Courier New" w:cs="Courier New"/>
            <w:sz w:val="16"/>
            <w:szCs w:val="16"/>
            <w:lang w:val="en-GB"/>
          </w:rPr>
          <w:t>NEFStartOfInterceptionWithEstablishedPDUSession ::= SEQUENCE</w:t>
        </w:r>
      </w:ins>
    </w:p>
    <w:p w14:paraId="4ED19AB6" w14:textId="77777777" w:rsidR="00180A9B" w:rsidRPr="00706FBE" w:rsidRDefault="00180A9B" w:rsidP="00180A9B">
      <w:pPr>
        <w:overflowPunct w:val="0"/>
        <w:autoSpaceDE w:val="0"/>
        <w:autoSpaceDN w:val="0"/>
        <w:adjustRightInd w:val="0"/>
        <w:spacing w:after="0" w:line="240" w:lineRule="auto"/>
        <w:textAlignment w:val="baseline"/>
        <w:rPr>
          <w:ins w:id="657" w:author="COURBON Pierre" w:date="2021-04-06T20:05:00Z"/>
          <w:rFonts w:ascii="Courier New" w:hAnsi="Courier New" w:cs="Courier New"/>
          <w:sz w:val="16"/>
          <w:szCs w:val="16"/>
          <w:lang w:val="en-GB"/>
        </w:rPr>
      </w:pPr>
      <w:ins w:id="658" w:author="COURBON Pierre" w:date="2021-04-06T20:05:00Z">
        <w:r w:rsidRPr="00706FBE">
          <w:rPr>
            <w:rFonts w:ascii="Courier New" w:hAnsi="Courier New" w:cs="Courier New"/>
            <w:sz w:val="16"/>
            <w:szCs w:val="16"/>
            <w:lang w:val="en-GB"/>
          </w:rPr>
          <w:t>{</w:t>
        </w:r>
      </w:ins>
    </w:p>
    <w:p w14:paraId="5A292224" w14:textId="77777777" w:rsidR="00180A9B" w:rsidRPr="00706FBE" w:rsidRDefault="00180A9B" w:rsidP="00180A9B">
      <w:pPr>
        <w:overflowPunct w:val="0"/>
        <w:autoSpaceDE w:val="0"/>
        <w:autoSpaceDN w:val="0"/>
        <w:adjustRightInd w:val="0"/>
        <w:spacing w:after="0" w:line="240" w:lineRule="auto"/>
        <w:textAlignment w:val="baseline"/>
        <w:rPr>
          <w:ins w:id="659" w:author="COURBON Pierre" w:date="2021-04-06T20:05:00Z"/>
          <w:rFonts w:ascii="Courier New" w:hAnsi="Courier New" w:cs="Courier New"/>
          <w:sz w:val="16"/>
          <w:szCs w:val="16"/>
          <w:lang w:val="en-GB"/>
        </w:rPr>
      </w:pPr>
      <w:ins w:id="660" w:author="COURBON Pierre" w:date="2021-04-06T20:05:00Z">
        <w:r w:rsidRPr="00706FBE">
          <w:rPr>
            <w:rFonts w:ascii="Courier New" w:hAnsi="Courier New" w:cs="Courier New"/>
            <w:sz w:val="16"/>
            <w:szCs w:val="16"/>
            <w:lang w:val="en-GB"/>
          </w:rPr>
          <w:t xml:space="preserve">    sUPI                 </w:t>
        </w:r>
        <w:r w:rsidRPr="00706FBE">
          <w:rPr>
            <w:rFonts w:ascii="Courier New" w:hAnsi="Courier New" w:cs="Courier New"/>
            <w:sz w:val="16"/>
            <w:szCs w:val="16"/>
            <w:lang w:val="en-GB"/>
          </w:rPr>
          <w:tab/>
          <w:t>[1] SUPI,</w:t>
        </w:r>
      </w:ins>
    </w:p>
    <w:p w14:paraId="770F99BD" w14:textId="77777777" w:rsidR="00180A9B" w:rsidRPr="00706FBE" w:rsidRDefault="00180A9B" w:rsidP="00180A9B">
      <w:pPr>
        <w:overflowPunct w:val="0"/>
        <w:autoSpaceDE w:val="0"/>
        <w:autoSpaceDN w:val="0"/>
        <w:adjustRightInd w:val="0"/>
        <w:spacing w:after="0" w:line="240" w:lineRule="auto"/>
        <w:textAlignment w:val="baseline"/>
        <w:rPr>
          <w:ins w:id="661" w:author="COURBON Pierre" w:date="2021-04-06T20:05:00Z"/>
          <w:rFonts w:ascii="Courier New" w:hAnsi="Courier New" w:cs="Courier New"/>
          <w:sz w:val="16"/>
          <w:szCs w:val="16"/>
          <w:lang w:val="en-GB"/>
        </w:rPr>
      </w:pPr>
      <w:ins w:id="662" w:author="COURBON Pierre" w:date="2021-04-06T20:05:00Z">
        <w:r w:rsidRPr="00706FBE">
          <w:rPr>
            <w:rFonts w:ascii="Courier New" w:hAnsi="Courier New" w:cs="Courier New"/>
            <w:sz w:val="16"/>
            <w:szCs w:val="16"/>
            <w:lang w:val="en-GB"/>
          </w:rPr>
          <w:t xml:space="preserve">    gPSI                    </w:t>
        </w:r>
        <w:r w:rsidRPr="00706FBE">
          <w:rPr>
            <w:rFonts w:ascii="Courier New" w:hAnsi="Courier New" w:cs="Courier New"/>
            <w:sz w:val="16"/>
            <w:szCs w:val="16"/>
            <w:lang w:val="en-GB"/>
          </w:rPr>
          <w:tab/>
          <w:t>[2] GPSI OPTIONAL,</w:t>
        </w:r>
      </w:ins>
    </w:p>
    <w:p w14:paraId="2C89DF9F" w14:textId="77777777" w:rsidR="00180A9B" w:rsidRPr="00706FBE" w:rsidRDefault="00180A9B" w:rsidP="00180A9B">
      <w:pPr>
        <w:overflowPunct w:val="0"/>
        <w:autoSpaceDE w:val="0"/>
        <w:autoSpaceDN w:val="0"/>
        <w:adjustRightInd w:val="0"/>
        <w:spacing w:after="0" w:line="240" w:lineRule="auto"/>
        <w:textAlignment w:val="baseline"/>
        <w:rPr>
          <w:ins w:id="663" w:author="COURBON Pierre" w:date="2021-04-06T20:05:00Z"/>
          <w:rFonts w:ascii="Courier New" w:hAnsi="Courier New" w:cs="Courier New"/>
          <w:sz w:val="16"/>
          <w:szCs w:val="16"/>
          <w:lang w:val="en-GB"/>
        </w:rPr>
      </w:pPr>
      <w:ins w:id="664" w:author="COURBON Pierre" w:date="2021-04-06T20:05:00Z">
        <w:r w:rsidRPr="00706FBE">
          <w:rPr>
            <w:rFonts w:ascii="Courier New" w:hAnsi="Courier New" w:cs="Courier New"/>
            <w:sz w:val="16"/>
            <w:szCs w:val="16"/>
            <w:lang w:val="en-GB"/>
          </w:rPr>
          <w:t xml:space="preserve">    pDUSessionID         </w:t>
        </w:r>
        <w:r w:rsidRPr="00706FBE">
          <w:rPr>
            <w:rFonts w:ascii="Courier New" w:hAnsi="Courier New" w:cs="Courier New"/>
            <w:sz w:val="16"/>
            <w:szCs w:val="16"/>
            <w:lang w:val="en-GB"/>
          </w:rPr>
          <w:tab/>
          <w:t>[3] PDUSessionID,</w:t>
        </w:r>
      </w:ins>
    </w:p>
    <w:p w14:paraId="4054A942" w14:textId="77777777" w:rsidR="00180A9B" w:rsidRPr="00706FBE" w:rsidRDefault="00180A9B" w:rsidP="00180A9B">
      <w:pPr>
        <w:overflowPunct w:val="0"/>
        <w:autoSpaceDE w:val="0"/>
        <w:autoSpaceDN w:val="0"/>
        <w:adjustRightInd w:val="0"/>
        <w:spacing w:after="0" w:line="240" w:lineRule="auto"/>
        <w:textAlignment w:val="baseline"/>
        <w:rPr>
          <w:ins w:id="665" w:author="COURBON Pierre" w:date="2021-04-06T20:05:00Z"/>
          <w:rFonts w:ascii="Courier New" w:hAnsi="Courier New" w:cs="Courier New"/>
          <w:sz w:val="16"/>
          <w:szCs w:val="16"/>
          <w:lang w:val="en-GB"/>
        </w:rPr>
      </w:pPr>
      <w:ins w:id="666" w:author="COURBON Pierre" w:date="2021-04-06T20:05:00Z">
        <w:r w:rsidRPr="00706FBE">
          <w:rPr>
            <w:rFonts w:ascii="Courier New" w:hAnsi="Courier New" w:cs="Courier New"/>
            <w:sz w:val="16"/>
            <w:szCs w:val="16"/>
            <w:lang w:val="en-GB"/>
          </w:rPr>
          <w:t xml:space="preserve">    sNSSAI                </w:t>
        </w:r>
        <w:r w:rsidRPr="00706FBE">
          <w:rPr>
            <w:rFonts w:ascii="Courier New" w:hAnsi="Courier New" w:cs="Courier New"/>
            <w:sz w:val="16"/>
            <w:szCs w:val="16"/>
            <w:lang w:val="en-GB"/>
          </w:rPr>
          <w:tab/>
          <w:t>[4] SNSSAI OPTIONAL,</w:t>
        </w:r>
      </w:ins>
    </w:p>
    <w:p w14:paraId="0AEE224B" w14:textId="77777777" w:rsidR="00180A9B" w:rsidRPr="00706FBE" w:rsidRDefault="00180A9B" w:rsidP="00180A9B">
      <w:pPr>
        <w:overflowPunct w:val="0"/>
        <w:autoSpaceDE w:val="0"/>
        <w:autoSpaceDN w:val="0"/>
        <w:adjustRightInd w:val="0"/>
        <w:spacing w:after="0" w:line="240" w:lineRule="auto"/>
        <w:textAlignment w:val="baseline"/>
        <w:rPr>
          <w:ins w:id="667" w:author="COURBON Pierre" w:date="2021-04-06T20:05:00Z"/>
          <w:rFonts w:ascii="Courier New" w:hAnsi="Courier New" w:cs="Courier New"/>
          <w:sz w:val="16"/>
          <w:szCs w:val="16"/>
          <w:lang w:val="en-GB"/>
        </w:rPr>
      </w:pPr>
      <w:ins w:id="668" w:author="COURBON Pierre" w:date="2021-04-06T20:05:00Z">
        <w:r w:rsidRPr="00706FBE">
          <w:rPr>
            <w:rFonts w:ascii="Courier New" w:hAnsi="Courier New" w:cs="Courier New"/>
            <w:sz w:val="16"/>
            <w:szCs w:val="16"/>
            <w:lang w:val="en-GB"/>
          </w:rPr>
          <w:t xml:space="preserve">    nEFID                   </w:t>
        </w:r>
        <w:r w:rsidRPr="00706FBE">
          <w:rPr>
            <w:rFonts w:ascii="Courier New" w:hAnsi="Courier New" w:cs="Courier New"/>
            <w:sz w:val="16"/>
            <w:szCs w:val="16"/>
            <w:lang w:val="en-GB"/>
          </w:rPr>
          <w:tab/>
          <w:t>[5] NEFID OPTIONAL,</w:t>
        </w:r>
      </w:ins>
    </w:p>
    <w:p w14:paraId="6CA65E80" w14:textId="77777777" w:rsidR="00180A9B" w:rsidRPr="00706FBE" w:rsidRDefault="00180A9B" w:rsidP="00180A9B">
      <w:pPr>
        <w:overflowPunct w:val="0"/>
        <w:autoSpaceDE w:val="0"/>
        <w:autoSpaceDN w:val="0"/>
        <w:adjustRightInd w:val="0"/>
        <w:spacing w:after="0" w:line="240" w:lineRule="auto"/>
        <w:textAlignment w:val="baseline"/>
        <w:rPr>
          <w:ins w:id="669" w:author="COURBON Pierre" w:date="2021-04-06T20:05:00Z"/>
          <w:rFonts w:ascii="Courier New" w:hAnsi="Courier New" w:cs="Courier New"/>
          <w:sz w:val="16"/>
          <w:szCs w:val="16"/>
          <w:lang w:val="en-GB"/>
        </w:rPr>
      </w:pPr>
      <w:ins w:id="670" w:author="COURBON Pierre" w:date="2021-04-06T20:05:00Z">
        <w:r w:rsidRPr="00706FBE">
          <w:rPr>
            <w:rFonts w:ascii="Courier New" w:hAnsi="Courier New" w:cs="Courier New"/>
            <w:sz w:val="16"/>
            <w:szCs w:val="16"/>
            <w:lang w:val="en-GB"/>
          </w:rPr>
          <w:t xml:space="preserve">    dNN                     </w:t>
        </w:r>
        <w:r w:rsidRPr="00706FBE">
          <w:rPr>
            <w:rFonts w:ascii="Courier New" w:hAnsi="Courier New" w:cs="Courier New"/>
            <w:sz w:val="16"/>
            <w:szCs w:val="16"/>
            <w:lang w:val="en-GB"/>
          </w:rPr>
          <w:tab/>
          <w:t>[6] DNN,</w:t>
        </w:r>
      </w:ins>
    </w:p>
    <w:p w14:paraId="45844ABD" w14:textId="77777777" w:rsidR="00180A9B" w:rsidRPr="00706FBE" w:rsidRDefault="00180A9B" w:rsidP="00180A9B">
      <w:pPr>
        <w:overflowPunct w:val="0"/>
        <w:autoSpaceDE w:val="0"/>
        <w:autoSpaceDN w:val="0"/>
        <w:adjustRightInd w:val="0"/>
        <w:spacing w:after="0" w:line="240" w:lineRule="auto"/>
        <w:textAlignment w:val="baseline"/>
        <w:rPr>
          <w:ins w:id="671" w:author="COURBON Pierre" w:date="2021-04-06T20:05:00Z"/>
          <w:rFonts w:ascii="Courier New" w:hAnsi="Courier New" w:cs="Courier New"/>
          <w:sz w:val="16"/>
          <w:szCs w:val="16"/>
          <w:lang w:val="en-GB"/>
        </w:rPr>
      </w:pPr>
      <w:ins w:id="672" w:author="COURBON Pierre" w:date="2021-04-06T20:05: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 xml:space="preserve">Support              </w:t>
        </w:r>
        <w:r w:rsidRPr="00706FBE">
          <w:rPr>
            <w:rFonts w:ascii="Courier New" w:hAnsi="Courier New" w:cs="Courier New"/>
            <w:sz w:val="16"/>
            <w:szCs w:val="16"/>
            <w:lang w:val="en-GB"/>
          </w:rPr>
          <w:tab/>
          <w:t>[7] R</w:t>
        </w:r>
        <w:r>
          <w:rPr>
            <w:rFonts w:ascii="Courier New" w:hAnsi="Courier New" w:cs="Courier New"/>
            <w:sz w:val="16"/>
            <w:szCs w:val="16"/>
            <w:lang w:val="en-GB"/>
          </w:rPr>
          <w:t>DS</w:t>
        </w:r>
        <w:r w:rsidRPr="00706FBE">
          <w:rPr>
            <w:rFonts w:ascii="Courier New" w:hAnsi="Courier New" w:cs="Courier New"/>
            <w:sz w:val="16"/>
            <w:szCs w:val="16"/>
            <w:lang w:val="en-GB"/>
          </w:rPr>
          <w:t>Support OPTIONAL,</w:t>
        </w:r>
      </w:ins>
    </w:p>
    <w:p w14:paraId="7F340069" w14:textId="77777777" w:rsidR="00180A9B" w:rsidRPr="00706FBE" w:rsidRDefault="00180A9B" w:rsidP="00180A9B">
      <w:pPr>
        <w:overflowPunct w:val="0"/>
        <w:autoSpaceDE w:val="0"/>
        <w:autoSpaceDN w:val="0"/>
        <w:adjustRightInd w:val="0"/>
        <w:spacing w:after="0" w:line="240" w:lineRule="auto"/>
        <w:textAlignment w:val="baseline"/>
        <w:rPr>
          <w:ins w:id="673" w:author="COURBON Pierre" w:date="2021-04-06T20:05:00Z"/>
          <w:rFonts w:ascii="Courier New" w:hAnsi="Courier New" w:cs="Courier New"/>
          <w:sz w:val="16"/>
          <w:szCs w:val="16"/>
          <w:lang w:val="en-GB"/>
        </w:rPr>
      </w:pPr>
      <w:ins w:id="674" w:author="COURBON Pierre" w:date="2021-04-06T20:05:00Z">
        <w:r w:rsidRPr="00706FBE">
          <w:rPr>
            <w:rFonts w:ascii="Courier New" w:hAnsi="Courier New" w:cs="Courier New"/>
            <w:sz w:val="16"/>
            <w:szCs w:val="16"/>
            <w:lang w:val="en-GB"/>
          </w:rPr>
          <w:t xml:space="preserve">    sMFID                   </w:t>
        </w:r>
        <w:r w:rsidRPr="00706FBE">
          <w:rPr>
            <w:rFonts w:ascii="Courier New" w:hAnsi="Courier New" w:cs="Courier New"/>
            <w:sz w:val="16"/>
            <w:szCs w:val="16"/>
            <w:lang w:val="en-GB"/>
          </w:rPr>
          <w:tab/>
          <w:t>[8] SMFID OPTIONAL,</w:t>
        </w:r>
      </w:ins>
    </w:p>
    <w:p w14:paraId="0900AE7D" w14:textId="77777777" w:rsidR="00180A9B" w:rsidRPr="00706FBE" w:rsidRDefault="00180A9B" w:rsidP="00180A9B">
      <w:pPr>
        <w:overflowPunct w:val="0"/>
        <w:autoSpaceDE w:val="0"/>
        <w:autoSpaceDN w:val="0"/>
        <w:adjustRightInd w:val="0"/>
        <w:spacing w:after="0" w:line="240" w:lineRule="auto"/>
        <w:textAlignment w:val="baseline"/>
        <w:rPr>
          <w:ins w:id="675" w:author="COURBON Pierre" w:date="2021-04-06T20:05:00Z"/>
          <w:rFonts w:ascii="Courier New" w:hAnsi="Courier New" w:cs="Courier New"/>
          <w:sz w:val="16"/>
          <w:szCs w:val="16"/>
          <w:lang w:val="en-GB"/>
        </w:rPr>
      </w:pPr>
      <w:ins w:id="676" w:author="COURBON Pierre" w:date="2021-04-06T20:05:00Z">
        <w:r w:rsidRPr="00706FBE">
          <w:rPr>
            <w:rFonts w:ascii="Courier New" w:hAnsi="Courier New" w:cs="Courier New"/>
            <w:sz w:val="16"/>
            <w:szCs w:val="16"/>
            <w:lang w:val="en-GB"/>
          </w:rPr>
          <w:t xml:space="preserve">    aFID</w:t>
        </w:r>
        <w:r w:rsidRPr="00706FBE">
          <w:rPr>
            <w:rFonts w:ascii="Courier New" w:hAnsi="Courier New" w:cs="Courier New"/>
            <w:sz w:val="16"/>
            <w:szCs w:val="16"/>
            <w:lang w:val="en-GB"/>
          </w:rPr>
          <w:tab/>
          <w:t xml:space="preserve">            </w:t>
        </w:r>
        <w:r w:rsidRPr="00706FBE">
          <w:rPr>
            <w:rFonts w:ascii="Courier New" w:hAnsi="Courier New" w:cs="Courier New"/>
            <w:sz w:val="16"/>
            <w:szCs w:val="16"/>
            <w:lang w:val="en-GB"/>
          </w:rPr>
          <w:tab/>
          <w:t>[9] AFID OPTIONAL</w:t>
        </w:r>
      </w:ins>
    </w:p>
    <w:p w14:paraId="7A32AC13" w14:textId="77777777" w:rsidR="00180A9B" w:rsidRPr="00706FBE" w:rsidRDefault="00180A9B" w:rsidP="00180A9B">
      <w:pPr>
        <w:overflowPunct w:val="0"/>
        <w:autoSpaceDE w:val="0"/>
        <w:autoSpaceDN w:val="0"/>
        <w:adjustRightInd w:val="0"/>
        <w:spacing w:after="0" w:line="240" w:lineRule="auto"/>
        <w:textAlignment w:val="baseline"/>
        <w:rPr>
          <w:ins w:id="677" w:author="COURBON Pierre" w:date="2021-04-06T20:05:00Z"/>
          <w:rFonts w:ascii="Courier New" w:hAnsi="Courier New" w:cs="Courier New"/>
          <w:sz w:val="16"/>
          <w:szCs w:val="16"/>
          <w:lang w:val="en-GB"/>
        </w:rPr>
      </w:pPr>
      <w:ins w:id="678" w:author="COURBON Pierre" w:date="2021-04-06T20:05:00Z">
        <w:r w:rsidRPr="00706FBE">
          <w:rPr>
            <w:rFonts w:ascii="Courier New" w:hAnsi="Courier New" w:cs="Courier New"/>
            <w:sz w:val="16"/>
            <w:szCs w:val="16"/>
            <w:lang w:val="en-GB"/>
          </w:rPr>
          <w:t>}</w:t>
        </w:r>
      </w:ins>
    </w:p>
    <w:p w14:paraId="05005DBA" w14:textId="77777777" w:rsidR="00180A9B" w:rsidRDefault="00180A9B" w:rsidP="00180A9B">
      <w:pPr>
        <w:overflowPunct w:val="0"/>
        <w:autoSpaceDE w:val="0"/>
        <w:autoSpaceDN w:val="0"/>
        <w:adjustRightInd w:val="0"/>
        <w:spacing w:after="0" w:line="240" w:lineRule="auto"/>
        <w:textAlignment w:val="baseline"/>
        <w:rPr>
          <w:ins w:id="679" w:author="COURBON Pierre" w:date="2021-04-06T20:05:00Z"/>
          <w:rFonts w:ascii="Courier New" w:hAnsi="Courier New" w:cs="Courier New"/>
          <w:sz w:val="16"/>
          <w:szCs w:val="16"/>
          <w:lang w:val="en-GB"/>
        </w:rPr>
      </w:pPr>
    </w:p>
    <w:p w14:paraId="7A184FC1" w14:textId="77777777" w:rsidR="00180A9B" w:rsidRPr="00760004" w:rsidRDefault="00180A9B" w:rsidP="00180A9B">
      <w:pPr>
        <w:pStyle w:val="Textebrut"/>
        <w:rPr>
          <w:ins w:id="680" w:author="COURBON Pierre" w:date="2021-04-06T20:05:00Z"/>
          <w:rFonts w:ascii="Courier New" w:hAnsi="Courier New" w:cs="Courier New"/>
          <w:sz w:val="16"/>
          <w:szCs w:val="16"/>
        </w:rPr>
      </w:pPr>
      <w:bookmarkStart w:id="681" w:name="_Hlk68555193"/>
      <w:ins w:id="682" w:author="COURBON Pierre" w:date="2021-04-06T20:05:00Z">
        <w:r w:rsidRPr="00760004">
          <w:rPr>
            <w:rFonts w:ascii="Courier New" w:hAnsi="Courier New" w:cs="Courier New"/>
            <w:sz w:val="16"/>
            <w:szCs w:val="16"/>
          </w:rPr>
          <w:t>-- =================</w:t>
        </w:r>
      </w:ins>
    </w:p>
    <w:p w14:paraId="11B89F3E" w14:textId="77777777" w:rsidR="00180A9B" w:rsidRPr="00760004" w:rsidRDefault="00180A9B" w:rsidP="00180A9B">
      <w:pPr>
        <w:pStyle w:val="Textebrut"/>
        <w:rPr>
          <w:ins w:id="683" w:author="COURBON Pierre" w:date="2021-04-06T20:05:00Z"/>
          <w:rFonts w:ascii="Courier New" w:hAnsi="Courier New" w:cs="Courier New"/>
          <w:sz w:val="16"/>
          <w:szCs w:val="16"/>
        </w:rPr>
      </w:pPr>
      <w:ins w:id="684" w:author="COURBON Pierre" w:date="2021-04-06T20:05:00Z">
        <w:r w:rsidRPr="00760004">
          <w:rPr>
            <w:rFonts w:ascii="Courier New" w:hAnsi="Courier New" w:cs="Courier New"/>
            <w:sz w:val="16"/>
            <w:szCs w:val="16"/>
          </w:rPr>
          <w:t xml:space="preserve">-- 5G </w:t>
        </w:r>
        <w:r>
          <w:rPr>
            <w:rFonts w:ascii="Courier New" w:hAnsi="Courier New" w:cs="Courier New"/>
            <w:sz w:val="16"/>
            <w:szCs w:val="16"/>
          </w:rPr>
          <w:t>NEF</w:t>
        </w:r>
        <w:r w:rsidRPr="00760004">
          <w:rPr>
            <w:rFonts w:ascii="Courier New" w:hAnsi="Courier New" w:cs="Courier New"/>
            <w:sz w:val="16"/>
            <w:szCs w:val="16"/>
          </w:rPr>
          <w:t xml:space="preserve"> parameters</w:t>
        </w:r>
      </w:ins>
    </w:p>
    <w:p w14:paraId="72C1D860" w14:textId="77777777" w:rsidR="00180A9B" w:rsidRPr="00760004" w:rsidRDefault="00180A9B" w:rsidP="00180A9B">
      <w:pPr>
        <w:pStyle w:val="Textebrut"/>
        <w:rPr>
          <w:ins w:id="685" w:author="COURBON Pierre" w:date="2021-04-06T20:05:00Z"/>
          <w:rFonts w:ascii="Courier New" w:hAnsi="Courier New" w:cs="Courier New"/>
          <w:sz w:val="16"/>
          <w:szCs w:val="16"/>
        </w:rPr>
      </w:pPr>
      <w:ins w:id="686" w:author="COURBON Pierre" w:date="2021-04-06T20:05:00Z">
        <w:r w:rsidRPr="00760004">
          <w:rPr>
            <w:rFonts w:ascii="Courier New" w:hAnsi="Courier New" w:cs="Courier New"/>
            <w:sz w:val="16"/>
            <w:szCs w:val="16"/>
          </w:rPr>
          <w:t>-- =================</w:t>
        </w:r>
      </w:ins>
    </w:p>
    <w:p w14:paraId="1196C653" w14:textId="77777777" w:rsidR="00180A9B" w:rsidRPr="00706FBE" w:rsidRDefault="00180A9B" w:rsidP="00180A9B">
      <w:pPr>
        <w:overflowPunct w:val="0"/>
        <w:autoSpaceDE w:val="0"/>
        <w:autoSpaceDN w:val="0"/>
        <w:adjustRightInd w:val="0"/>
        <w:spacing w:after="0" w:line="240" w:lineRule="auto"/>
        <w:textAlignment w:val="baseline"/>
        <w:rPr>
          <w:ins w:id="687" w:author="COURBON Pierre" w:date="2021-04-06T20:05:00Z"/>
          <w:rFonts w:ascii="Courier New" w:hAnsi="Courier New" w:cs="Courier New"/>
          <w:sz w:val="16"/>
          <w:szCs w:val="16"/>
          <w:lang w:val="en-GB"/>
        </w:rPr>
      </w:pPr>
    </w:p>
    <w:bookmarkEnd w:id="681"/>
    <w:p w14:paraId="604323E9" w14:textId="77777777" w:rsidR="00180A9B" w:rsidRDefault="00180A9B" w:rsidP="00180A9B">
      <w:pPr>
        <w:shd w:val="clear" w:color="auto" w:fill="FFFFFF"/>
        <w:overflowPunct w:val="0"/>
        <w:autoSpaceDE w:val="0"/>
        <w:autoSpaceDN w:val="0"/>
        <w:adjustRightInd w:val="0"/>
        <w:spacing w:after="0" w:line="240" w:lineRule="auto"/>
        <w:textAlignment w:val="baseline"/>
        <w:rPr>
          <w:ins w:id="688" w:author="COURBON Pierre" w:date="2021-04-06T20:05:00Z"/>
          <w:rFonts w:ascii="Courier New" w:hAnsi="Courier New" w:cs="Courier New"/>
          <w:sz w:val="16"/>
          <w:szCs w:val="16"/>
          <w:lang w:val="en-GB"/>
        </w:rPr>
      </w:pPr>
      <w:ins w:id="689" w:author="COURBON Pierre" w:date="2021-04-06T20:05:00Z">
        <w:r>
          <w:rPr>
            <w:rFonts w:ascii="Courier New" w:hAnsi="Courier New" w:cs="Courier New"/>
            <w:sz w:val="16"/>
            <w:szCs w:val="16"/>
            <w:lang w:val="en-GB"/>
          </w:rPr>
          <w:t>NEFFailureCause</w:t>
        </w:r>
        <w:r w:rsidRPr="00706FBE">
          <w:rPr>
            <w:rFonts w:ascii="Courier New" w:hAnsi="Courier New" w:cs="Courier New"/>
            <w:sz w:val="16"/>
            <w:szCs w:val="16"/>
            <w:lang w:val="en-GB"/>
          </w:rPr>
          <w:t xml:space="preserve"> ::= ENUMERATED</w:t>
        </w:r>
      </w:ins>
    </w:p>
    <w:p w14:paraId="0AC57F9C" w14:textId="77777777" w:rsidR="00180A9B" w:rsidRDefault="00180A9B" w:rsidP="00180A9B">
      <w:pPr>
        <w:shd w:val="clear" w:color="auto" w:fill="FFFFFF"/>
        <w:overflowPunct w:val="0"/>
        <w:autoSpaceDE w:val="0"/>
        <w:autoSpaceDN w:val="0"/>
        <w:adjustRightInd w:val="0"/>
        <w:spacing w:after="0" w:line="240" w:lineRule="auto"/>
        <w:textAlignment w:val="baseline"/>
        <w:rPr>
          <w:ins w:id="690" w:author="COURBON Pierre" w:date="2021-04-06T20:05:00Z"/>
          <w:rFonts w:ascii="Courier New" w:hAnsi="Courier New" w:cs="Courier New"/>
          <w:sz w:val="16"/>
          <w:szCs w:val="16"/>
          <w:lang w:val="en-GB"/>
        </w:rPr>
      </w:pPr>
      <w:ins w:id="691" w:author="COURBON Pierre" w:date="2021-04-06T20:05:00Z">
        <w:r>
          <w:rPr>
            <w:rFonts w:ascii="Courier New" w:hAnsi="Courier New" w:cs="Courier New"/>
            <w:sz w:val="16"/>
            <w:szCs w:val="16"/>
            <w:lang w:val="en-GB"/>
          </w:rPr>
          <w:t>{</w:t>
        </w:r>
      </w:ins>
    </w:p>
    <w:p w14:paraId="55BD2E9B" w14:textId="77777777" w:rsidR="00180A9B" w:rsidRPr="00F84D94" w:rsidRDefault="00180A9B" w:rsidP="00180A9B">
      <w:pPr>
        <w:shd w:val="clear" w:color="auto" w:fill="FFFFFF"/>
        <w:overflowPunct w:val="0"/>
        <w:autoSpaceDE w:val="0"/>
        <w:autoSpaceDN w:val="0"/>
        <w:adjustRightInd w:val="0"/>
        <w:spacing w:after="0" w:line="240" w:lineRule="auto"/>
        <w:ind w:firstLine="708"/>
        <w:textAlignment w:val="baseline"/>
        <w:rPr>
          <w:ins w:id="692" w:author="COURBON Pierre" w:date="2021-04-06T20:05:00Z"/>
          <w:rFonts w:ascii="Courier New" w:hAnsi="Courier New" w:cs="Courier New"/>
          <w:sz w:val="16"/>
          <w:szCs w:val="16"/>
          <w:lang w:val="en-GB"/>
        </w:rPr>
      </w:pPr>
      <w:ins w:id="693" w:author="COURBON Pierre" w:date="2021-04-06T20:05:00Z">
        <w:r>
          <w:rPr>
            <w:rFonts w:ascii="Courier New" w:hAnsi="Courier New" w:cs="Courier New"/>
            <w:sz w:val="16"/>
            <w:szCs w:val="16"/>
            <w:lang w:val="en-GB"/>
          </w:rPr>
          <w:t>user</w:t>
        </w:r>
        <w:r w:rsidRPr="00F84D94">
          <w:rPr>
            <w:rFonts w:ascii="Courier New" w:hAnsi="Courier New" w:cs="Courier New"/>
            <w:sz w:val="16"/>
            <w:szCs w:val="16"/>
            <w:lang w:val="en-GB"/>
          </w:rPr>
          <w:t>U</w:t>
        </w:r>
        <w:r>
          <w:rPr>
            <w:rFonts w:ascii="Courier New" w:hAnsi="Courier New" w:cs="Courier New"/>
            <w:sz w:val="16"/>
            <w:szCs w:val="16"/>
            <w:lang w:val="en-GB"/>
          </w:rPr>
          <w:t>nknown</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(1),</w:t>
        </w:r>
      </w:ins>
    </w:p>
    <w:p w14:paraId="55B1CD38" w14:textId="77777777" w:rsidR="00180A9B" w:rsidRDefault="00180A9B" w:rsidP="00180A9B">
      <w:pPr>
        <w:shd w:val="clear" w:color="auto" w:fill="FFFFFF"/>
        <w:overflowPunct w:val="0"/>
        <w:autoSpaceDE w:val="0"/>
        <w:autoSpaceDN w:val="0"/>
        <w:adjustRightInd w:val="0"/>
        <w:spacing w:after="0" w:line="240" w:lineRule="auto"/>
        <w:ind w:firstLine="708"/>
        <w:textAlignment w:val="baseline"/>
        <w:rPr>
          <w:ins w:id="694" w:author="COURBON Pierre" w:date="2021-04-06T20:05:00Z"/>
          <w:rFonts w:ascii="Courier New" w:hAnsi="Courier New" w:cs="Courier New"/>
          <w:sz w:val="16"/>
          <w:szCs w:val="16"/>
          <w:lang w:val="en-GB"/>
        </w:rPr>
      </w:pPr>
      <w:ins w:id="695" w:author="COURBON Pierre" w:date="2021-04-06T20:05:00Z">
        <w:r>
          <w:rPr>
            <w:rFonts w:ascii="Courier New" w:hAnsi="Courier New" w:cs="Courier New"/>
            <w:sz w:val="16"/>
            <w:szCs w:val="16"/>
            <w:lang w:val="en-GB"/>
          </w:rPr>
          <w:t>niddConfigurationNotAvailable</w:t>
        </w:r>
        <w:r>
          <w:rPr>
            <w:rFonts w:ascii="Courier New" w:hAnsi="Courier New" w:cs="Courier New"/>
            <w:sz w:val="16"/>
            <w:szCs w:val="16"/>
            <w:lang w:val="en-GB"/>
          </w:rPr>
          <w:tab/>
          <w:t>(2),</w:t>
        </w:r>
      </w:ins>
    </w:p>
    <w:p w14:paraId="211AC02D" w14:textId="77777777" w:rsidR="00180A9B" w:rsidRDefault="00180A9B" w:rsidP="00180A9B">
      <w:pPr>
        <w:shd w:val="clear" w:color="auto" w:fill="FFFFFF"/>
        <w:overflowPunct w:val="0"/>
        <w:autoSpaceDE w:val="0"/>
        <w:autoSpaceDN w:val="0"/>
        <w:adjustRightInd w:val="0"/>
        <w:spacing w:after="0" w:line="240" w:lineRule="auto"/>
        <w:ind w:firstLine="708"/>
        <w:textAlignment w:val="baseline"/>
        <w:rPr>
          <w:ins w:id="696" w:author="COURBON Pierre" w:date="2021-04-06T20:05:00Z"/>
          <w:rFonts w:ascii="Courier New" w:hAnsi="Courier New" w:cs="Courier New"/>
          <w:sz w:val="16"/>
          <w:szCs w:val="16"/>
          <w:lang w:val="en-GB"/>
        </w:rPr>
      </w:pPr>
      <w:ins w:id="697" w:author="COURBON Pierre" w:date="2021-04-06T20:05:00Z">
        <w:r>
          <w:rPr>
            <w:rFonts w:ascii="Courier New" w:hAnsi="Courier New" w:cs="Courier New"/>
            <w:sz w:val="16"/>
            <w:szCs w:val="16"/>
            <w:lang w:val="en-GB"/>
          </w:rPr>
          <w:t>contextNotFound</w:t>
        </w:r>
        <w:r>
          <w:rPr>
            <w:rFonts w:ascii="Courier New" w:hAnsi="Courier New" w:cs="Courier New"/>
            <w:sz w:val="16"/>
            <w:szCs w:val="16"/>
            <w:lang w:val="en-GB"/>
          </w:rPr>
          <w:tab/>
        </w:r>
        <w:r>
          <w:rPr>
            <w:rFonts w:ascii="Courier New" w:hAnsi="Courier New" w:cs="Courier New"/>
            <w:sz w:val="16"/>
            <w:szCs w:val="16"/>
            <w:lang w:val="en-GB"/>
          </w:rPr>
          <w:tab/>
          <w:t>(3)</w:t>
        </w:r>
      </w:ins>
    </w:p>
    <w:p w14:paraId="1A4B483B" w14:textId="77777777" w:rsidR="00180A9B" w:rsidRDefault="00180A9B" w:rsidP="00180A9B">
      <w:pPr>
        <w:shd w:val="clear" w:color="auto" w:fill="FFFFFF"/>
        <w:overflowPunct w:val="0"/>
        <w:autoSpaceDE w:val="0"/>
        <w:autoSpaceDN w:val="0"/>
        <w:adjustRightInd w:val="0"/>
        <w:spacing w:after="0" w:line="360" w:lineRule="auto"/>
        <w:textAlignment w:val="baseline"/>
        <w:rPr>
          <w:ins w:id="698" w:author="COURBON Pierre" w:date="2021-04-06T20:05:00Z"/>
          <w:rFonts w:ascii="Courier New" w:hAnsi="Courier New" w:cs="Courier New"/>
          <w:sz w:val="16"/>
          <w:szCs w:val="16"/>
          <w:lang w:val="en-GB"/>
        </w:rPr>
      </w:pPr>
      <w:ins w:id="699" w:author="COURBON Pierre" w:date="2021-04-06T20:05:00Z">
        <w:r>
          <w:rPr>
            <w:rFonts w:ascii="Courier New" w:hAnsi="Courier New" w:cs="Courier New"/>
            <w:sz w:val="16"/>
            <w:szCs w:val="16"/>
            <w:lang w:val="en-GB"/>
          </w:rPr>
          <w:t>}</w:t>
        </w:r>
      </w:ins>
    </w:p>
    <w:p w14:paraId="551EB6A8" w14:textId="77777777" w:rsidR="00180A9B" w:rsidRPr="00706FBE" w:rsidRDefault="00180A9B" w:rsidP="00180A9B">
      <w:pPr>
        <w:overflowPunct w:val="0"/>
        <w:autoSpaceDE w:val="0"/>
        <w:autoSpaceDN w:val="0"/>
        <w:adjustRightInd w:val="0"/>
        <w:spacing w:after="0" w:line="240" w:lineRule="auto"/>
        <w:textAlignment w:val="baseline"/>
        <w:rPr>
          <w:ins w:id="700" w:author="COURBON Pierre" w:date="2021-04-06T20:05:00Z"/>
          <w:rFonts w:ascii="Courier New" w:hAnsi="Courier New" w:cs="Courier New"/>
          <w:sz w:val="16"/>
          <w:szCs w:val="16"/>
          <w:highlight w:val="yellow"/>
          <w:lang w:val="en-GB"/>
        </w:rPr>
      </w:pPr>
    </w:p>
    <w:p w14:paraId="16521FDA"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01" w:author="COURBON Pierre" w:date="2021-04-06T20:05:00Z"/>
          <w:rFonts w:ascii="Courier New" w:hAnsi="Courier New" w:cs="Courier New"/>
          <w:sz w:val="16"/>
          <w:szCs w:val="16"/>
          <w:lang w:val="en-GB"/>
        </w:rPr>
      </w:pPr>
      <w:ins w:id="702" w:author="COURBON Pierre" w:date="2021-04-06T20:05:00Z">
        <w:r>
          <w:rPr>
            <w:rFonts w:ascii="Courier New" w:hAnsi="Courier New" w:cs="Courier New"/>
            <w:sz w:val="16"/>
            <w:szCs w:val="16"/>
            <w:lang w:val="en-GB"/>
          </w:rPr>
          <w:t>NEF</w:t>
        </w:r>
        <w:r w:rsidRPr="00706FBE">
          <w:rPr>
            <w:rFonts w:ascii="Courier New" w:hAnsi="Courier New" w:cs="Courier New"/>
            <w:sz w:val="16"/>
            <w:szCs w:val="16"/>
            <w:lang w:val="en-GB"/>
          </w:rPr>
          <w:t>ReleaseCause ::= ENUMERATED</w:t>
        </w:r>
      </w:ins>
    </w:p>
    <w:p w14:paraId="679CB959"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03" w:author="COURBON Pierre" w:date="2021-04-06T20:05:00Z"/>
          <w:rFonts w:ascii="Courier New" w:hAnsi="Courier New" w:cs="Courier New"/>
          <w:sz w:val="16"/>
          <w:szCs w:val="16"/>
          <w:lang w:val="en-GB"/>
        </w:rPr>
      </w:pPr>
      <w:ins w:id="704" w:author="COURBON Pierre" w:date="2021-04-06T20:05:00Z">
        <w:r w:rsidRPr="00706FBE">
          <w:rPr>
            <w:rFonts w:ascii="Courier New" w:hAnsi="Courier New" w:cs="Courier New"/>
            <w:sz w:val="16"/>
            <w:szCs w:val="16"/>
            <w:lang w:val="en-GB"/>
          </w:rPr>
          <w:t>{</w:t>
        </w:r>
      </w:ins>
    </w:p>
    <w:p w14:paraId="027F6C4B"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05" w:author="COURBON Pierre" w:date="2021-04-06T20:05:00Z"/>
          <w:rFonts w:ascii="Courier New" w:hAnsi="Courier New" w:cs="Courier New"/>
          <w:sz w:val="16"/>
          <w:szCs w:val="16"/>
          <w:lang w:val="en-GB"/>
        </w:rPr>
      </w:pPr>
      <w:ins w:id="706" w:author="COURBON Pierre" w:date="2021-04-06T20:05:00Z">
        <w:r w:rsidRPr="00706FBE">
          <w:rPr>
            <w:rFonts w:ascii="Courier New" w:hAnsi="Courier New" w:cs="Courier New"/>
            <w:sz w:val="16"/>
            <w:szCs w:val="16"/>
            <w:lang w:val="en-GB"/>
          </w:rPr>
          <w:t xml:space="preserve">    sMFRelease                            </w:t>
        </w:r>
        <w:r>
          <w:rPr>
            <w:rFonts w:ascii="Courier New" w:hAnsi="Courier New" w:cs="Courier New"/>
            <w:sz w:val="16"/>
            <w:szCs w:val="16"/>
            <w:lang w:val="en-GB"/>
          </w:rPr>
          <w:t>(</w:t>
        </w:r>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D6A2E5E"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07" w:author="COURBON Pierre" w:date="2021-04-06T20:05:00Z"/>
          <w:rFonts w:ascii="Courier New" w:hAnsi="Courier New" w:cs="Courier New"/>
          <w:sz w:val="16"/>
          <w:szCs w:val="16"/>
          <w:lang w:val="en-GB"/>
        </w:rPr>
      </w:pPr>
      <w:ins w:id="708" w:author="COURBON Pierre" w:date="2021-04-06T20:05:00Z">
        <w:r w:rsidRPr="00706FBE">
          <w:rPr>
            <w:rFonts w:ascii="Courier New" w:hAnsi="Courier New" w:cs="Courier New"/>
            <w:sz w:val="16"/>
            <w:szCs w:val="16"/>
            <w:lang w:val="en-GB"/>
          </w:rPr>
          <w:t xml:space="preserve">    dNRelease                             </w:t>
        </w:r>
        <w:r>
          <w:rPr>
            <w:rFonts w:ascii="Courier New" w:hAnsi="Courier New" w:cs="Courier New"/>
            <w:sz w:val="16"/>
            <w:szCs w:val="16"/>
            <w:lang w:val="en-GB"/>
          </w:rPr>
          <w:t>(</w:t>
        </w:r>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1D81C40A"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09" w:author="COURBON Pierre" w:date="2021-04-06T20:05:00Z"/>
          <w:rFonts w:ascii="Courier New" w:hAnsi="Courier New" w:cs="Courier New"/>
          <w:sz w:val="16"/>
          <w:szCs w:val="16"/>
          <w:lang w:val="en-GB"/>
        </w:rPr>
      </w:pPr>
      <w:ins w:id="710" w:author="COURBON Pierre" w:date="2021-04-06T20:05:00Z">
        <w:r w:rsidRPr="00706FBE">
          <w:rPr>
            <w:rFonts w:ascii="Courier New" w:hAnsi="Courier New" w:cs="Courier New"/>
            <w:sz w:val="16"/>
            <w:szCs w:val="16"/>
            <w:lang w:val="en-GB"/>
          </w:rPr>
          <w:t xml:space="preserve">    uDMRelease                            </w:t>
        </w:r>
        <w:r>
          <w:rPr>
            <w:rFonts w:ascii="Courier New" w:hAnsi="Courier New" w:cs="Courier New"/>
            <w:sz w:val="16"/>
            <w:szCs w:val="16"/>
            <w:lang w:val="en-GB"/>
          </w:rPr>
          <w:t>(</w:t>
        </w:r>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164A6FCE"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11" w:author="COURBON Pierre" w:date="2021-04-06T20:05:00Z"/>
          <w:rFonts w:ascii="Courier New" w:hAnsi="Courier New" w:cs="Courier New"/>
          <w:sz w:val="16"/>
          <w:szCs w:val="16"/>
          <w:lang w:val="en-GB"/>
        </w:rPr>
      </w:pPr>
      <w:ins w:id="712" w:author="COURBON Pierre" w:date="2021-04-06T20:05:00Z">
        <w:r w:rsidRPr="00706FBE">
          <w:rPr>
            <w:rFonts w:ascii="Courier New" w:hAnsi="Courier New" w:cs="Courier New"/>
            <w:sz w:val="16"/>
            <w:szCs w:val="16"/>
            <w:lang w:val="en-GB"/>
          </w:rPr>
          <w:t xml:space="preserve">    cHFRelease                            </w:t>
        </w:r>
        <w:r>
          <w:rPr>
            <w:rFonts w:ascii="Courier New" w:hAnsi="Courier New" w:cs="Courier New"/>
            <w:sz w:val="16"/>
            <w:szCs w:val="16"/>
            <w:lang w:val="en-GB"/>
          </w:rPr>
          <w:t>(</w:t>
        </w:r>
        <w:r w:rsidRPr="00706FBE">
          <w:rPr>
            <w:rFonts w:ascii="Courier New" w:hAnsi="Courier New" w:cs="Courier New"/>
            <w:sz w:val="16"/>
            <w:szCs w:val="16"/>
            <w:lang w:val="en-GB"/>
          </w:rPr>
          <w:t>4</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40AFDFD8"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13" w:author="COURBON Pierre" w:date="2021-04-06T20:05:00Z"/>
          <w:rFonts w:ascii="Courier New" w:hAnsi="Courier New" w:cs="Courier New"/>
          <w:sz w:val="16"/>
          <w:szCs w:val="16"/>
          <w:lang w:val="en-GB"/>
        </w:rPr>
      </w:pPr>
      <w:ins w:id="714" w:author="COURBON Pierre" w:date="2021-04-06T20:05:00Z">
        <w:r w:rsidRPr="00706FBE">
          <w:rPr>
            <w:rFonts w:ascii="Courier New" w:hAnsi="Courier New" w:cs="Courier New"/>
            <w:sz w:val="16"/>
            <w:szCs w:val="16"/>
            <w:lang w:val="en-GB"/>
          </w:rPr>
          <w:t xml:space="preserve">    localConfigurationPolicy              </w:t>
        </w:r>
        <w:r>
          <w:rPr>
            <w:rFonts w:ascii="Courier New" w:hAnsi="Courier New" w:cs="Courier New"/>
            <w:sz w:val="16"/>
            <w:szCs w:val="16"/>
            <w:lang w:val="en-GB"/>
          </w:rPr>
          <w:t>(</w:t>
        </w:r>
        <w:r w:rsidRPr="00706FBE">
          <w:rPr>
            <w:rFonts w:ascii="Courier New" w:hAnsi="Courier New" w:cs="Courier New"/>
            <w:sz w:val="16"/>
            <w:szCs w:val="16"/>
            <w:lang w:val="en-GB"/>
          </w:rPr>
          <w:t>5</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362B292D"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15" w:author="COURBON Pierre" w:date="2021-04-06T20:05:00Z"/>
          <w:rFonts w:ascii="Courier New" w:hAnsi="Courier New" w:cs="Courier New"/>
          <w:sz w:val="16"/>
          <w:szCs w:val="16"/>
          <w:lang w:val="en-GB"/>
        </w:rPr>
      </w:pPr>
      <w:ins w:id="716" w:author="COURBON Pierre" w:date="2021-04-06T20:05:00Z">
        <w:r w:rsidRPr="00706FBE">
          <w:rPr>
            <w:rFonts w:ascii="Courier New" w:hAnsi="Courier New" w:cs="Courier New"/>
            <w:sz w:val="16"/>
            <w:szCs w:val="16"/>
            <w:lang w:val="en-GB"/>
          </w:rPr>
          <w:t xml:space="preserve">    </w:t>
        </w:r>
        <w:r>
          <w:rPr>
            <w:rFonts w:ascii="Courier New" w:hAnsi="Courier New" w:cs="Courier New"/>
            <w:sz w:val="16"/>
            <w:szCs w:val="16"/>
            <w:lang w:val="en-GB"/>
          </w:rPr>
          <w:t>u</w:t>
        </w:r>
        <w:r w:rsidRPr="00706FBE">
          <w:rPr>
            <w:rFonts w:ascii="Courier New" w:hAnsi="Courier New" w:cs="Courier New"/>
            <w:sz w:val="16"/>
            <w:szCs w:val="16"/>
            <w:lang w:val="en-GB"/>
          </w:rPr>
          <w:t xml:space="preserve">nknownCause                          </w:t>
        </w:r>
        <w:r>
          <w:rPr>
            <w:rFonts w:ascii="Courier New" w:hAnsi="Courier New" w:cs="Courier New"/>
            <w:sz w:val="16"/>
            <w:szCs w:val="16"/>
            <w:lang w:val="en-GB"/>
          </w:rPr>
          <w:t>(</w:t>
        </w:r>
        <w:r w:rsidRPr="00706FBE">
          <w:rPr>
            <w:rFonts w:ascii="Courier New" w:hAnsi="Courier New" w:cs="Courier New"/>
            <w:sz w:val="16"/>
            <w:szCs w:val="16"/>
            <w:lang w:val="en-GB"/>
          </w:rPr>
          <w:t>6</w:t>
        </w:r>
        <w:r>
          <w:rPr>
            <w:rFonts w:ascii="Courier New" w:hAnsi="Courier New" w:cs="Courier New"/>
            <w:sz w:val="16"/>
            <w:szCs w:val="16"/>
            <w:lang w:val="en-GB"/>
          </w:rPr>
          <w:t>)</w:t>
        </w:r>
      </w:ins>
    </w:p>
    <w:p w14:paraId="30D776AB"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17" w:author="COURBON Pierre" w:date="2021-04-06T20:05:00Z"/>
          <w:rFonts w:ascii="Courier New" w:hAnsi="Courier New" w:cs="Courier New"/>
          <w:sz w:val="16"/>
          <w:szCs w:val="16"/>
          <w:lang w:val="en-GB"/>
        </w:rPr>
      </w:pPr>
      <w:ins w:id="718" w:author="COURBON Pierre" w:date="2021-04-06T20:05:00Z">
        <w:r w:rsidRPr="00706FBE">
          <w:rPr>
            <w:rFonts w:ascii="Courier New" w:hAnsi="Courier New" w:cs="Courier New"/>
            <w:sz w:val="16"/>
            <w:szCs w:val="16"/>
            <w:lang w:val="en-GB"/>
          </w:rPr>
          <w:t>}</w:t>
        </w:r>
      </w:ins>
    </w:p>
    <w:p w14:paraId="54F0575C" w14:textId="77777777" w:rsidR="00180A9B" w:rsidRPr="00706FBE" w:rsidRDefault="00180A9B" w:rsidP="00180A9B">
      <w:pPr>
        <w:shd w:val="clear" w:color="auto" w:fill="FFFFFF"/>
        <w:overflowPunct w:val="0"/>
        <w:autoSpaceDE w:val="0"/>
        <w:autoSpaceDN w:val="0"/>
        <w:adjustRightInd w:val="0"/>
        <w:spacing w:after="0" w:line="240" w:lineRule="auto"/>
        <w:textAlignment w:val="baseline"/>
        <w:rPr>
          <w:ins w:id="719" w:author="COURBON Pierre" w:date="2021-04-06T20:05:00Z"/>
          <w:rFonts w:ascii="Courier New" w:hAnsi="Courier New" w:cs="Courier New"/>
          <w:sz w:val="16"/>
          <w:szCs w:val="16"/>
          <w:lang w:val="en-GB"/>
        </w:rPr>
      </w:pPr>
    </w:p>
    <w:p w14:paraId="23544B13" w14:textId="77777777" w:rsidR="00180A9B" w:rsidRPr="00706FBE" w:rsidRDefault="00180A9B" w:rsidP="00180A9B">
      <w:pPr>
        <w:overflowPunct w:val="0"/>
        <w:autoSpaceDE w:val="0"/>
        <w:autoSpaceDN w:val="0"/>
        <w:adjustRightInd w:val="0"/>
        <w:spacing w:after="0" w:line="240" w:lineRule="auto"/>
        <w:textAlignment w:val="baseline"/>
        <w:rPr>
          <w:ins w:id="720" w:author="COURBON Pierre" w:date="2021-04-06T20:05:00Z"/>
          <w:rFonts w:ascii="Courier New" w:hAnsi="Courier New" w:cs="Courier New"/>
          <w:sz w:val="16"/>
          <w:szCs w:val="16"/>
          <w:lang w:val="en-GB"/>
        </w:rPr>
      </w:pPr>
      <w:ins w:id="721" w:author="COURBON Pierre" w:date="2021-04-06T20:05:00Z">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Support ::= BOOLEAN</w:t>
        </w:r>
      </w:ins>
    </w:p>
    <w:p w14:paraId="73D0EBE5" w14:textId="77777777" w:rsidR="00180A9B" w:rsidRPr="00706FBE" w:rsidRDefault="00180A9B" w:rsidP="00180A9B">
      <w:pPr>
        <w:overflowPunct w:val="0"/>
        <w:autoSpaceDE w:val="0"/>
        <w:autoSpaceDN w:val="0"/>
        <w:adjustRightInd w:val="0"/>
        <w:spacing w:after="0" w:line="240" w:lineRule="auto"/>
        <w:textAlignment w:val="baseline"/>
        <w:rPr>
          <w:ins w:id="722" w:author="COURBON Pierre" w:date="2021-04-06T20:05:00Z"/>
          <w:rFonts w:ascii="Courier New" w:hAnsi="Courier New" w:cs="Courier New"/>
          <w:sz w:val="16"/>
          <w:szCs w:val="16"/>
          <w:lang w:val="en-GB"/>
        </w:rPr>
      </w:pPr>
    </w:p>
    <w:p w14:paraId="30F6A1C9" w14:textId="77777777" w:rsidR="00180A9B" w:rsidRPr="00706FBE" w:rsidRDefault="00180A9B" w:rsidP="00180A9B">
      <w:pPr>
        <w:overflowPunct w:val="0"/>
        <w:autoSpaceDE w:val="0"/>
        <w:autoSpaceDN w:val="0"/>
        <w:adjustRightInd w:val="0"/>
        <w:spacing w:after="0" w:line="240" w:lineRule="auto"/>
        <w:textAlignment w:val="baseline"/>
        <w:rPr>
          <w:ins w:id="723" w:author="COURBON Pierre" w:date="2021-04-06T20:05:00Z"/>
          <w:rFonts w:ascii="Courier New" w:hAnsi="Courier New" w:cs="Courier New"/>
          <w:sz w:val="16"/>
          <w:szCs w:val="16"/>
          <w:lang w:val="en-GB"/>
        </w:rPr>
      </w:pPr>
      <w:ins w:id="724" w:author="COURBON Pierre" w:date="2021-04-06T20:05:00Z">
        <w:r w:rsidRPr="00706FBE">
          <w:rPr>
            <w:rFonts w:ascii="Courier New" w:hAnsi="Courier New" w:cs="Courier New"/>
            <w:sz w:val="16"/>
            <w:szCs w:val="16"/>
            <w:lang w:val="en-GB"/>
          </w:rPr>
          <w:t>ReliableDataServiceSourcePortNumber ::= INTEGER (0..15)</w:t>
        </w:r>
      </w:ins>
    </w:p>
    <w:p w14:paraId="00A95D96" w14:textId="77777777" w:rsidR="00180A9B" w:rsidRPr="00706FBE" w:rsidRDefault="00180A9B" w:rsidP="00180A9B">
      <w:pPr>
        <w:overflowPunct w:val="0"/>
        <w:autoSpaceDE w:val="0"/>
        <w:autoSpaceDN w:val="0"/>
        <w:adjustRightInd w:val="0"/>
        <w:spacing w:after="0" w:line="240" w:lineRule="auto"/>
        <w:textAlignment w:val="baseline"/>
        <w:rPr>
          <w:ins w:id="725" w:author="COURBON Pierre" w:date="2021-04-06T20:05:00Z"/>
          <w:rFonts w:ascii="Courier New" w:hAnsi="Courier New" w:cs="Courier New"/>
          <w:sz w:val="16"/>
          <w:szCs w:val="16"/>
          <w:lang w:val="en-GB"/>
        </w:rPr>
      </w:pPr>
    </w:p>
    <w:p w14:paraId="7C77F47E" w14:textId="77777777" w:rsidR="00180A9B" w:rsidRPr="00706FBE" w:rsidRDefault="00180A9B" w:rsidP="00180A9B">
      <w:pPr>
        <w:overflowPunct w:val="0"/>
        <w:autoSpaceDE w:val="0"/>
        <w:autoSpaceDN w:val="0"/>
        <w:adjustRightInd w:val="0"/>
        <w:spacing w:after="0" w:line="240" w:lineRule="auto"/>
        <w:textAlignment w:val="baseline"/>
        <w:rPr>
          <w:ins w:id="726" w:author="COURBON Pierre" w:date="2021-04-06T20:05:00Z"/>
          <w:rFonts w:ascii="Courier New" w:hAnsi="Courier New" w:cs="Courier New"/>
          <w:sz w:val="16"/>
          <w:szCs w:val="16"/>
          <w:lang w:val="en-GB"/>
        </w:rPr>
      </w:pPr>
      <w:ins w:id="727" w:author="COURBON Pierre" w:date="2021-04-06T20:05:00Z">
        <w:r w:rsidRPr="00706FBE">
          <w:rPr>
            <w:rFonts w:ascii="Courier New" w:hAnsi="Courier New" w:cs="Courier New"/>
            <w:sz w:val="16"/>
            <w:szCs w:val="16"/>
            <w:lang w:val="en-GB"/>
          </w:rPr>
          <w:t>ReliableDataServiceDestinationPortNumber ::= INTEGER(0..15)</w:t>
        </w:r>
      </w:ins>
    </w:p>
    <w:p w14:paraId="20EB7E09" w14:textId="77777777" w:rsidR="00180A9B" w:rsidRPr="00706FBE" w:rsidRDefault="00180A9B" w:rsidP="00180A9B">
      <w:pPr>
        <w:overflowPunct w:val="0"/>
        <w:autoSpaceDE w:val="0"/>
        <w:autoSpaceDN w:val="0"/>
        <w:adjustRightInd w:val="0"/>
        <w:spacing w:after="0" w:line="240" w:lineRule="auto"/>
        <w:textAlignment w:val="baseline"/>
        <w:rPr>
          <w:ins w:id="728" w:author="COURBON Pierre" w:date="2021-04-06T20:05:00Z"/>
          <w:rFonts w:ascii="Courier New" w:hAnsi="Courier New" w:cs="Courier New"/>
          <w:sz w:val="16"/>
          <w:szCs w:val="16"/>
          <w:lang w:val="en-GB"/>
        </w:rPr>
      </w:pPr>
    </w:p>
    <w:p w14:paraId="054EF2D2" w14:textId="77777777" w:rsidR="00180A9B" w:rsidRPr="00706FBE" w:rsidRDefault="00180A9B" w:rsidP="00180A9B">
      <w:pPr>
        <w:overflowPunct w:val="0"/>
        <w:autoSpaceDE w:val="0"/>
        <w:autoSpaceDN w:val="0"/>
        <w:adjustRightInd w:val="0"/>
        <w:spacing w:after="0" w:line="240" w:lineRule="auto"/>
        <w:textAlignment w:val="baseline"/>
        <w:rPr>
          <w:ins w:id="729" w:author="COURBON Pierre" w:date="2021-04-06T20:05:00Z"/>
          <w:rFonts w:ascii="Courier New" w:hAnsi="Courier New" w:cs="Courier New"/>
          <w:sz w:val="16"/>
          <w:szCs w:val="16"/>
          <w:lang w:val="en-GB"/>
        </w:rPr>
      </w:pPr>
      <w:ins w:id="730" w:author="COURBON Pierre" w:date="2021-04-06T20:05:00Z">
        <w:r w:rsidRPr="00706FBE">
          <w:rPr>
            <w:rFonts w:ascii="Courier New" w:hAnsi="Courier New" w:cs="Courier New"/>
            <w:sz w:val="16"/>
            <w:szCs w:val="16"/>
            <w:lang w:val="en-GB"/>
          </w:rPr>
          <w:t>AFID ::= UTF8String</w:t>
        </w:r>
      </w:ins>
    </w:p>
    <w:p w14:paraId="40C603B5" w14:textId="77777777" w:rsidR="00180A9B" w:rsidRPr="00706FBE" w:rsidRDefault="00180A9B" w:rsidP="00180A9B">
      <w:pPr>
        <w:overflowPunct w:val="0"/>
        <w:autoSpaceDE w:val="0"/>
        <w:autoSpaceDN w:val="0"/>
        <w:adjustRightInd w:val="0"/>
        <w:spacing w:after="0" w:line="240" w:lineRule="auto"/>
        <w:textAlignment w:val="baseline"/>
        <w:rPr>
          <w:ins w:id="731" w:author="COURBON Pierre" w:date="2021-04-06T20:05:00Z"/>
          <w:rFonts w:ascii="Courier New" w:hAnsi="Courier New" w:cs="Courier New"/>
          <w:sz w:val="16"/>
          <w:szCs w:val="16"/>
          <w:lang w:val="en-GB"/>
        </w:rPr>
      </w:pPr>
    </w:p>
    <w:p w14:paraId="0789110C" w14:textId="77777777" w:rsidR="00180A9B" w:rsidRPr="00706FBE" w:rsidRDefault="00180A9B" w:rsidP="00180A9B">
      <w:pPr>
        <w:overflowPunct w:val="0"/>
        <w:autoSpaceDE w:val="0"/>
        <w:autoSpaceDN w:val="0"/>
        <w:adjustRightInd w:val="0"/>
        <w:spacing w:after="0" w:line="240" w:lineRule="auto"/>
        <w:textAlignment w:val="baseline"/>
        <w:rPr>
          <w:ins w:id="732" w:author="COURBON Pierre" w:date="2021-04-06T20:05:00Z"/>
          <w:rFonts w:ascii="Courier New" w:hAnsi="Courier New" w:cs="Courier New"/>
          <w:sz w:val="16"/>
          <w:szCs w:val="16"/>
          <w:lang w:val="en-GB"/>
        </w:rPr>
      </w:pPr>
      <w:ins w:id="733" w:author="COURBON Pierre" w:date="2021-04-06T20:05:00Z">
        <w:r w:rsidRPr="00706FBE">
          <w:rPr>
            <w:rFonts w:ascii="Courier New" w:hAnsi="Courier New" w:cs="Courier New"/>
            <w:sz w:val="16"/>
            <w:szCs w:val="16"/>
            <w:lang w:val="en-GB"/>
          </w:rPr>
          <w:t>NEFID ::= UTF8String</w:t>
        </w:r>
      </w:ins>
    </w:p>
    <w:p w14:paraId="305FA81E" w14:textId="77777777" w:rsidR="00180A9B" w:rsidRPr="00706FBE" w:rsidRDefault="00180A9B" w:rsidP="00180A9B">
      <w:pPr>
        <w:overflowPunct w:val="0"/>
        <w:autoSpaceDE w:val="0"/>
        <w:autoSpaceDN w:val="0"/>
        <w:adjustRightInd w:val="0"/>
        <w:spacing w:after="0" w:line="240" w:lineRule="auto"/>
        <w:textAlignment w:val="baseline"/>
        <w:rPr>
          <w:ins w:id="734" w:author="COURBON Pierre" w:date="2021-04-06T20:05:00Z"/>
          <w:rFonts w:ascii="Courier New" w:hAnsi="Courier New" w:cs="Courier New"/>
          <w:sz w:val="16"/>
          <w:szCs w:val="16"/>
          <w:lang w:val="en-GB"/>
        </w:rPr>
      </w:pPr>
    </w:p>
    <w:p w14:paraId="60C1478F" w14:textId="77777777" w:rsidR="002B057D" w:rsidRPr="00760004" w:rsidRDefault="002B057D" w:rsidP="002B057D">
      <w:pPr>
        <w:pStyle w:val="Textebrut"/>
        <w:rPr>
          <w:rFonts w:ascii="Courier New" w:hAnsi="Courier New" w:cs="Courier New"/>
          <w:sz w:val="16"/>
          <w:szCs w:val="16"/>
        </w:rPr>
      </w:pPr>
    </w:p>
    <w:p w14:paraId="71E32F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3AD0F0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1125833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672887E2" w14:textId="77777777" w:rsidR="002B057D" w:rsidRPr="00760004" w:rsidRDefault="002B057D" w:rsidP="002B057D">
      <w:pPr>
        <w:pStyle w:val="Textebrut"/>
        <w:rPr>
          <w:rFonts w:ascii="Courier New" w:hAnsi="Courier New" w:cs="Courier New"/>
          <w:sz w:val="16"/>
          <w:szCs w:val="16"/>
        </w:rPr>
      </w:pPr>
    </w:p>
    <w:p w14:paraId="18F1E9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1390270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1C3551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75BA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737229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7DAA3A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06883104" w14:textId="77777777" w:rsidR="002B057D" w:rsidRPr="0041185A"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sidRPr="0041185A">
        <w:rPr>
          <w:rFonts w:ascii="Courier New" w:hAnsi="Courier New" w:cs="Courier New"/>
          <w:sz w:val="16"/>
          <w:szCs w:val="16"/>
        </w:rPr>
        <w:t>sUPI                        [4] SUPI,</w:t>
      </w:r>
    </w:p>
    <w:p w14:paraId="31CD229F" w14:textId="77777777" w:rsidR="002B057D" w:rsidRPr="001D4B3D"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25B60222"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527C9A0F" w14:textId="77777777" w:rsidR="002B057D" w:rsidRPr="0041185A"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41185A">
        <w:rPr>
          <w:rFonts w:ascii="Courier New" w:hAnsi="Courier New" w:cs="Courier New"/>
          <w:sz w:val="16"/>
          <w:szCs w:val="16"/>
        </w:rPr>
        <w:t>gPSI                        [7] GPSI OPTIONAL,</w:t>
      </w:r>
    </w:p>
    <w:p w14:paraId="112F04C6" w14:textId="77777777" w:rsidR="002B057D" w:rsidRPr="00760004"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w:t>
      </w:r>
      <w:r w:rsidRPr="00760004">
        <w:rPr>
          <w:rFonts w:ascii="Courier New" w:hAnsi="Courier New" w:cs="Courier New"/>
          <w:sz w:val="16"/>
          <w:szCs w:val="16"/>
        </w:rPr>
        <w:t>gUTI                        [8] FiveGGUTI,</w:t>
      </w:r>
    </w:p>
    <w:p w14:paraId="53D6D2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620F7C"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F90268" w14:textId="77777777" w:rsidR="002B057D" w:rsidRPr="00760004" w:rsidRDefault="002B057D" w:rsidP="002B057D">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52DE1B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C1E386" w14:textId="77777777" w:rsidR="002B057D" w:rsidRPr="00760004" w:rsidRDefault="002B057D" w:rsidP="002B057D">
      <w:pPr>
        <w:pStyle w:val="Textebrut"/>
        <w:rPr>
          <w:rFonts w:ascii="Courier New" w:hAnsi="Courier New" w:cs="Courier New"/>
          <w:sz w:val="16"/>
          <w:szCs w:val="16"/>
        </w:rPr>
      </w:pPr>
    </w:p>
    <w:p w14:paraId="02425E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47407C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0FF00CE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72CA45C" w14:textId="77777777" w:rsidR="002B057D" w:rsidRPr="0041185A"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sidRPr="0041185A">
        <w:rPr>
          <w:rFonts w:ascii="Courier New" w:hAnsi="Courier New" w:cs="Courier New"/>
          <w:sz w:val="16"/>
          <w:szCs w:val="16"/>
        </w:rPr>
        <w:t>deregistrationDirection     [1] AMFDirection,</w:t>
      </w:r>
    </w:p>
    <w:p w14:paraId="56AA231B" w14:textId="77777777" w:rsidR="002B057D" w:rsidRPr="0041185A"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accessType                  [2] AccessType,</w:t>
      </w:r>
    </w:p>
    <w:p w14:paraId="581199CD"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sUPI                        [3] SUPI OPTIONAL,</w:t>
      </w:r>
    </w:p>
    <w:p w14:paraId="364622E4"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sUCI                        [4] SUCI OPTIONAL,</w:t>
      </w:r>
    </w:p>
    <w:p w14:paraId="3BB5615D"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lastRenderedPageBreak/>
        <w:t xml:space="preserve">    pEI                         [5] PEI OPTIONAL,</w:t>
      </w:r>
    </w:p>
    <w:p w14:paraId="38651323" w14:textId="77777777" w:rsidR="002B057D" w:rsidRPr="00760004"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sidRPr="00760004">
        <w:rPr>
          <w:rFonts w:ascii="Courier New" w:hAnsi="Courier New" w:cs="Courier New"/>
          <w:sz w:val="16"/>
          <w:szCs w:val="16"/>
        </w:rPr>
        <w:t>gPSI                        [6] GPSI OPTIONAL,</w:t>
      </w:r>
    </w:p>
    <w:p w14:paraId="189C04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459F43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79FBAE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76595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F363CA8" w14:textId="77777777" w:rsidR="002B057D" w:rsidRPr="00760004" w:rsidRDefault="002B057D" w:rsidP="002B057D">
      <w:pPr>
        <w:pStyle w:val="Textebrut"/>
        <w:rPr>
          <w:rFonts w:ascii="Courier New" w:hAnsi="Courier New" w:cs="Courier New"/>
          <w:sz w:val="16"/>
          <w:szCs w:val="16"/>
        </w:rPr>
      </w:pPr>
    </w:p>
    <w:p w14:paraId="7EC1C7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6B0BBA78"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3BFD77C5"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E882E2"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3F1C210"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2CAEAED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44771FF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9120BBE"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345936A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5D92EBE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870D615" w14:textId="77777777" w:rsidR="002B057D" w:rsidRPr="00760004" w:rsidRDefault="002B057D" w:rsidP="002B057D">
      <w:pPr>
        <w:pStyle w:val="Textebrut"/>
        <w:rPr>
          <w:rFonts w:ascii="Courier New" w:hAnsi="Courier New" w:cs="Courier New"/>
          <w:sz w:val="16"/>
          <w:szCs w:val="16"/>
        </w:rPr>
      </w:pPr>
    </w:p>
    <w:p w14:paraId="4BD1C35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93EAC2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04602B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8741EC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19CCE4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6464DF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0CED74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0CA9DA25"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6B22815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25C83CB9"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0DCE4A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3E0D84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79FB3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4AC9F47"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5D673863" w14:textId="77777777" w:rsidR="002B057D" w:rsidRPr="00760004" w:rsidRDefault="002B057D" w:rsidP="002B057D">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5BEB26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73A6618" w14:textId="77777777" w:rsidR="002B057D" w:rsidRPr="00760004" w:rsidRDefault="002B057D" w:rsidP="002B057D">
      <w:pPr>
        <w:pStyle w:val="Textebrut"/>
        <w:rPr>
          <w:rFonts w:ascii="Courier New" w:hAnsi="Courier New" w:cs="Courier New"/>
          <w:sz w:val="16"/>
          <w:szCs w:val="16"/>
        </w:rPr>
      </w:pPr>
    </w:p>
    <w:p w14:paraId="466B98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28C4B6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1D9503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8AB67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629E2B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68EA5CB2" w14:textId="77777777" w:rsidR="002B057D" w:rsidRPr="0041185A"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41185A">
        <w:rPr>
          <w:rFonts w:ascii="Courier New" w:hAnsi="Courier New" w:cs="Courier New"/>
          <w:sz w:val="16"/>
          <w:szCs w:val="16"/>
          <w:lang w:val="fr-FR"/>
        </w:rPr>
        <w:t>requestedSlice              [3] NSSAI OPTIONAL,</w:t>
      </w:r>
    </w:p>
    <w:p w14:paraId="01F2F73A" w14:textId="77777777" w:rsidR="002B057D" w:rsidRPr="001D4B3D"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6103286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5131404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697B93E5" w14:textId="77777777" w:rsidR="002B057D" w:rsidRPr="0041185A"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41185A">
        <w:rPr>
          <w:rFonts w:ascii="Courier New" w:hAnsi="Courier New" w:cs="Courier New"/>
          <w:sz w:val="16"/>
          <w:szCs w:val="16"/>
        </w:rPr>
        <w:t>gPSI                        [7] GPSI OPTIONAL,</w:t>
      </w:r>
    </w:p>
    <w:p w14:paraId="44E5A98F" w14:textId="77777777" w:rsidR="002B057D" w:rsidRPr="00760004"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39A6A5F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39FE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0F1B56D" w14:textId="77777777" w:rsidR="002B057D" w:rsidRPr="00760004" w:rsidRDefault="002B057D" w:rsidP="002B057D">
      <w:pPr>
        <w:pStyle w:val="Textebrut"/>
        <w:rPr>
          <w:rFonts w:ascii="Courier New" w:hAnsi="Courier New" w:cs="Courier New"/>
          <w:sz w:val="16"/>
          <w:szCs w:val="16"/>
        </w:rPr>
      </w:pPr>
    </w:p>
    <w:p w14:paraId="63C9E9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5400170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22807B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60FB9EB" w14:textId="77777777" w:rsidR="002B057D" w:rsidRPr="00760004" w:rsidRDefault="002B057D" w:rsidP="002B057D">
      <w:pPr>
        <w:pStyle w:val="Textebrut"/>
        <w:rPr>
          <w:rFonts w:ascii="Courier New" w:hAnsi="Courier New" w:cs="Courier New"/>
          <w:sz w:val="16"/>
          <w:szCs w:val="16"/>
        </w:rPr>
      </w:pPr>
    </w:p>
    <w:p w14:paraId="145C37F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AMFID ::= SEQUENCE</w:t>
      </w:r>
    </w:p>
    <w:p w14:paraId="30DC2F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A24F40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46B344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664982A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2D26F4C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A89262C" w14:textId="77777777" w:rsidR="002B057D" w:rsidRPr="00760004" w:rsidRDefault="002B057D" w:rsidP="002B057D">
      <w:pPr>
        <w:pStyle w:val="Textebrut"/>
        <w:rPr>
          <w:rFonts w:ascii="Courier New" w:hAnsi="Courier New" w:cs="Courier New"/>
          <w:sz w:val="16"/>
          <w:szCs w:val="16"/>
        </w:rPr>
      </w:pPr>
    </w:p>
    <w:p w14:paraId="0A8A42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7523EEC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E8CEA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7F1549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6EBDC0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0A00505" w14:textId="77777777" w:rsidR="002B057D" w:rsidRPr="00760004" w:rsidRDefault="002B057D" w:rsidP="002B057D">
      <w:pPr>
        <w:pStyle w:val="Textebrut"/>
        <w:rPr>
          <w:rFonts w:ascii="Courier New" w:hAnsi="Courier New" w:cs="Courier New"/>
          <w:sz w:val="16"/>
          <w:szCs w:val="16"/>
        </w:rPr>
      </w:pPr>
    </w:p>
    <w:p w14:paraId="15ED431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4A33C4F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F18F80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3BEF620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698FB5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4926600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03DEC57" w14:textId="77777777" w:rsidR="002B057D" w:rsidRPr="00760004" w:rsidRDefault="002B057D" w:rsidP="002B057D">
      <w:pPr>
        <w:pStyle w:val="Textebrut"/>
        <w:rPr>
          <w:rFonts w:ascii="Courier New" w:hAnsi="Courier New" w:cs="Courier New"/>
          <w:sz w:val="16"/>
          <w:szCs w:val="16"/>
        </w:rPr>
      </w:pPr>
    </w:p>
    <w:p w14:paraId="42A0A7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284AFB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FB1FD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4A558E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4F590BF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62DC659" w14:textId="77777777" w:rsidR="002B057D" w:rsidRPr="00760004" w:rsidRDefault="002B057D" w:rsidP="002B057D">
      <w:pPr>
        <w:pStyle w:val="Textebrut"/>
        <w:rPr>
          <w:rFonts w:ascii="Courier New" w:hAnsi="Courier New" w:cs="Courier New"/>
          <w:sz w:val="16"/>
          <w:szCs w:val="16"/>
        </w:rPr>
      </w:pPr>
    </w:p>
    <w:p w14:paraId="451F0B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2FE1060" w14:textId="77777777" w:rsidR="002B057D" w:rsidRPr="00760004" w:rsidRDefault="002B057D" w:rsidP="002B057D">
      <w:pPr>
        <w:pStyle w:val="Textebrut"/>
        <w:rPr>
          <w:rFonts w:ascii="Courier New" w:hAnsi="Courier New" w:cs="Courier New"/>
          <w:sz w:val="16"/>
          <w:szCs w:val="16"/>
        </w:rPr>
      </w:pPr>
    </w:p>
    <w:p w14:paraId="77C713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2B33EF2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26ACC5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562DF4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3C013D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69BBC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FA212E9" w14:textId="77777777" w:rsidR="002B057D" w:rsidRPr="00760004" w:rsidRDefault="002B057D" w:rsidP="002B057D">
      <w:pPr>
        <w:pStyle w:val="Textebrut"/>
        <w:rPr>
          <w:rFonts w:ascii="Courier New" w:hAnsi="Courier New" w:cs="Courier New"/>
          <w:sz w:val="16"/>
          <w:szCs w:val="16"/>
        </w:rPr>
      </w:pPr>
    </w:p>
    <w:p w14:paraId="37BC5B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500466CF" w14:textId="77777777" w:rsidR="002B057D" w:rsidRPr="00760004" w:rsidRDefault="002B057D" w:rsidP="002B057D">
      <w:pPr>
        <w:pStyle w:val="Textebrut"/>
        <w:rPr>
          <w:rFonts w:ascii="Courier New" w:hAnsi="Courier New" w:cs="Courier New"/>
          <w:sz w:val="16"/>
          <w:szCs w:val="16"/>
        </w:rPr>
      </w:pPr>
    </w:p>
    <w:p w14:paraId="53E8E9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295350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C3F9A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2F24F34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37954F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761B56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11D370D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79D461D" w14:textId="77777777" w:rsidR="002B057D" w:rsidRPr="00760004" w:rsidRDefault="002B057D" w:rsidP="002B057D">
      <w:pPr>
        <w:pStyle w:val="Textebrut"/>
        <w:rPr>
          <w:rFonts w:ascii="Courier New" w:hAnsi="Courier New" w:cs="Courier New"/>
          <w:sz w:val="16"/>
          <w:szCs w:val="16"/>
        </w:rPr>
      </w:pPr>
    </w:p>
    <w:p w14:paraId="6797CE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45D82529" w14:textId="77777777" w:rsidR="002B057D" w:rsidRPr="00760004" w:rsidRDefault="002B057D" w:rsidP="002B057D">
      <w:pPr>
        <w:pStyle w:val="Textebrut"/>
        <w:rPr>
          <w:rFonts w:ascii="Courier New" w:hAnsi="Courier New" w:cs="Courier New"/>
          <w:sz w:val="16"/>
          <w:szCs w:val="16"/>
        </w:rPr>
      </w:pPr>
    </w:p>
    <w:p w14:paraId="10167AC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496FDD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63A2E16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AAE5813" w14:textId="77777777" w:rsidR="002B057D" w:rsidRPr="00760004" w:rsidRDefault="002B057D" w:rsidP="002B057D">
      <w:pPr>
        <w:pStyle w:val="Textebrut"/>
        <w:rPr>
          <w:rFonts w:ascii="Courier New" w:hAnsi="Courier New" w:cs="Courier New"/>
          <w:sz w:val="16"/>
          <w:szCs w:val="16"/>
        </w:rPr>
      </w:pPr>
    </w:p>
    <w:p w14:paraId="0D75D66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CAFE17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0268C8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8CF7B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ABFFE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28386DF"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1AD9F164"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360E595A"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5F86AB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4C63F8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252B8E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2A8B5C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3F671B1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186533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933180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482CD3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7AA886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E33A6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E899D4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063AB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1AA8A78B"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3304CD2" w14:textId="77777777" w:rsidR="002B057D" w:rsidRPr="00760004" w:rsidRDefault="002B057D" w:rsidP="002B057D">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EFFFF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DFA1BA8" w14:textId="77777777" w:rsidR="002B057D" w:rsidRPr="00760004" w:rsidRDefault="002B057D" w:rsidP="002B057D">
      <w:pPr>
        <w:pStyle w:val="Textebrut"/>
        <w:rPr>
          <w:rFonts w:ascii="Courier New" w:hAnsi="Courier New" w:cs="Courier New"/>
          <w:sz w:val="16"/>
          <w:szCs w:val="16"/>
        </w:rPr>
      </w:pPr>
    </w:p>
    <w:p w14:paraId="3F03D8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98190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1305000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1DEE8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F80EC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FEC2116" w14:textId="77777777" w:rsidR="002B057D" w:rsidRPr="0041185A"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sidRPr="0041185A">
        <w:rPr>
          <w:rFonts w:ascii="Courier New" w:hAnsi="Courier New" w:cs="Courier New"/>
          <w:sz w:val="16"/>
          <w:szCs w:val="16"/>
        </w:rPr>
        <w:t>pEI                         [3] PEI OPTIONAL,</w:t>
      </w:r>
    </w:p>
    <w:p w14:paraId="10BE2096" w14:textId="77777777" w:rsidR="002B057D" w:rsidRPr="0041185A"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gPSI                        [4] GPSI OPTIONAL,</w:t>
      </w:r>
    </w:p>
    <w:p w14:paraId="68F4DAEE"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sNSSAI                      [5] SNSSAI OPTIONAL,</w:t>
      </w:r>
    </w:p>
    <w:p w14:paraId="147FBE65"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non3GPPAccessEndpoint       [6] UEEndpointAddress OPTIONAL,</w:t>
      </w:r>
    </w:p>
    <w:p w14:paraId="03B7EBAE"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location                    [7] Location OPTIONAL,</w:t>
      </w:r>
    </w:p>
    <w:p w14:paraId="41D93486"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requestType                 [8] FiveGSMRequestType,</w:t>
      </w:r>
    </w:p>
    <w:p w14:paraId="44C0C901"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accessType                  [9] AccessType OPTIONAL,</w:t>
      </w:r>
    </w:p>
    <w:p w14:paraId="32EBFA6A"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rATType                     [10] RATType OPTIONAL,</w:t>
      </w:r>
    </w:p>
    <w:p w14:paraId="21F28030"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pDUSessionID                [11] PDUSessionID OPTIONAL</w:t>
      </w:r>
    </w:p>
    <w:p w14:paraId="6F2C7672"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w:t>
      </w:r>
    </w:p>
    <w:p w14:paraId="17C8D86C" w14:textId="77777777" w:rsidR="002B057D" w:rsidRPr="00F1712B" w:rsidRDefault="002B057D" w:rsidP="002B057D">
      <w:pPr>
        <w:pStyle w:val="Textebrut"/>
        <w:rPr>
          <w:rFonts w:ascii="Courier New" w:hAnsi="Courier New" w:cs="Courier New"/>
          <w:sz w:val="16"/>
          <w:szCs w:val="16"/>
        </w:rPr>
      </w:pPr>
    </w:p>
    <w:p w14:paraId="0F2355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981539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5171B4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21661BF" w14:textId="77777777" w:rsidR="002B057D" w:rsidRPr="0041185A"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sidRPr="0041185A">
        <w:rPr>
          <w:rFonts w:ascii="Courier New" w:hAnsi="Courier New" w:cs="Courier New"/>
          <w:sz w:val="16"/>
          <w:szCs w:val="16"/>
        </w:rPr>
        <w:t>sUPI                        [1] SUPI,</w:t>
      </w:r>
    </w:p>
    <w:p w14:paraId="7FB0A73D"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pEI                         [2] PEI OPTIONAL,</w:t>
      </w:r>
    </w:p>
    <w:p w14:paraId="370CBA9C" w14:textId="77777777" w:rsidR="002B057D" w:rsidRPr="00760004"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sidRPr="00760004">
        <w:rPr>
          <w:rFonts w:ascii="Courier New" w:hAnsi="Courier New" w:cs="Courier New"/>
          <w:sz w:val="16"/>
          <w:szCs w:val="16"/>
        </w:rPr>
        <w:t>gPSI                        [3] GPSI OPTIONAL,</w:t>
      </w:r>
    </w:p>
    <w:p w14:paraId="7E5FB8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93331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C0EFC2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65ED5B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DDE57B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downlinkVolume              [8] INTEGER OPTIONAL,</w:t>
      </w:r>
    </w:p>
    <w:p w14:paraId="35D6D381" w14:textId="77777777" w:rsidR="002B057D" w:rsidRPr="0041185A"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41185A">
        <w:rPr>
          <w:rFonts w:ascii="Courier New" w:hAnsi="Courier New" w:cs="Courier New"/>
          <w:sz w:val="16"/>
          <w:szCs w:val="16"/>
          <w:lang w:val="fr-FR"/>
        </w:rPr>
        <w:t>location                    [9] Location OPTIONAL,</w:t>
      </w:r>
    </w:p>
    <w:p w14:paraId="0D7CCA2B" w14:textId="77777777" w:rsidR="002B057D" w:rsidRPr="0041185A"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lang w:val="fr-FR"/>
        </w:rPr>
        <w:t xml:space="preserve">    cause                       [10] SMFErrorCodes OPTIONAL</w:t>
      </w:r>
    </w:p>
    <w:p w14:paraId="07647F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58E880A" w14:textId="77777777" w:rsidR="002B057D" w:rsidRPr="00760004" w:rsidRDefault="002B057D" w:rsidP="002B057D">
      <w:pPr>
        <w:pStyle w:val="Textebrut"/>
        <w:rPr>
          <w:rFonts w:ascii="Courier New" w:hAnsi="Courier New" w:cs="Courier New"/>
          <w:sz w:val="16"/>
          <w:szCs w:val="16"/>
        </w:rPr>
      </w:pPr>
    </w:p>
    <w:p w14:paraId="3805C8E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50F8A3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6DB1BD0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6AE8F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1B23B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D91ADA2"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48BEF63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60F9A9EC"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64F8B72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3497F72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4F1DA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0D575A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B35EFB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F39A4E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17739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45E60E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5B558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923ED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25850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11BF4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28719CC9"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29989C18" w14:textId="77777777" w:rsidR="002B057D" w:rsidRPr="00760004"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5EA918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813408D" w14:textId="77777777" w:rsidR="002B057D" w:rsidRPr="00760004" w:rsidRDefault="002B057D" w:rsidP="002B057D">
      <w:pPr>
        <w:pStyle w:val="Textebrut"/>
        <w:rPr>
          <w:rFonts w:ascii="Courier New" w:hAnsi="Courier New" w:cs="Courier New"/>
          <w:sz w:val="16"/>
          <w:szCs w:val="16"/>
        </w:rPr>
      </w:pPr>
    </w:p>
    <w:p w14:paraId="35A02A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5C85A35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0DD77ED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F2905B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3CC5B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51DE1A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50B26A5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7A753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19493C9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9A58D79" w14:textId="77777777" w:rsidR="002B057D" w:rsidRPr="0041185A"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41185A">
        <w:rPr>
          <w:rFonts w:ascii="Courier New" w:hAnsi="Courier New" w:cs="Courier New"/>
          <w:sz w:val="16"/>
          <w:szCs w:val="16"/>
          <w:lang w:val="fr-FR"/>
        </w:rPr>
        <w:t>pEI                         [7] PEI OPTIONAL,</w:t>
      </w:r>
    </w:p>
    <w:p w14:paraId="4F312C07" w14:textId="77777777" w:rsidR="002B057D" w:rsidRPr="0041185A"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lang w:val="fr-FR"/>
        </w:rPr>
        <w:t xml:space="preserve">    gPSI                        [8] GPSI OPTIONAL,</w:t>
      </w:r>
    </w:p>
    <w:p w14:paraId="2C72F6EA" w14:textId="77777777" w:rsidR="002B057D" w:rsidRPr="00760004" w:rsidRDefault="002B057D" w:rsidP="002B057D">
      <w:pPr>
        <w:pStyle w:val="Textebrut"/>
        <w:rPr>
          <w:rFonts w:ascii="Courier New" w:hAnsi="Courier New" w:cs="Courier New"/>
          <w:sz w:val="16"/>
          <w:szCs w:val="16"/>
        </w:rPr>
      </w:pPr>
      <w:r w:rsidRPr="00F1712B">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517737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5A5FB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BBC0F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689B11C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0071E1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C1A6E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2D0012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CDC8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F97E8C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11CA6E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1E063A73"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FFD0AB1" w14:textId="77777777" w:rsidR="002B057D" w:rsidRDefault="002B057D" w:rsidP="002B057D">
      <w:pPr>
        <w:pStyle w:val="Textebrut"/>
        <w:rPr>
          <w:rFonts w:ascii="Courier New" w:hAnsi="Courier New" w:cs="Courier New"/>
          <w:sz w:val="16"/>
          <w:szCs w:val="16"/>
        </w:rPr>
      </w:pPr>
    </w:p>
    <w:p w14:paraId="59901BF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088EA42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633B836B"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7D2D7C4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5504C864"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33888B0E" w14:textId="77777777" w:rsidR="002B057D" w:rsidRPr="0041185A" w:rsidRDefault="002B057D" w:rsidP="002B057D">
      <w:pPr>
        <w:pStyle w:val="Textebrut"/>
        <w:rPr>
          <w:rFonts w:ascii="Courier New" w:hAnsi="Courier New" w:cs="Courier New"/>
          <w:sz w:val="16"/>
          <w:szCs w:val="16"/>
        </w:rPr>
      </w:pPr>
      <w:r>
        <w:rPr>
          <w:rFonts w:ascii="Courier New" w:hAnsi="Courier New" w:cs="Courier New"/>
          <w:sz w:val="16"/>
          <w:szCs w:val="16"/>
        </w:rPr>
        <w:t xml:space="preserve">    </w:t>
      </w:r>
      <w:r w:rsidRPr="0041185A">
        <w:rPr>
          <w:rFonts w:ascii="Courier New" w:hAnsi="Courier New" w:cs="Courier New"/>
          <w:sz w:val="16"/>
          <w:szCs w:val="16"/>
        </w:rPr>
        <w:t>pEI                         [3] PEI OPTIONAL,</w:t>
      </w:r>
    </w:p>
    <w:p w14:paraId="184B730D" w14:textId="77777777" w:rsidR="002B057D" w:rsidRPr="0041185A"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gPSI                        [4] GPSI OPTIONAL,</w:t>
      </w:r>
    </w:p>
    <w:p w14:paraId="218980D5"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sNSSAI                      [5] SNSSAI OPTIONAL,</w:t>
      </w:r>
    </w:p>
    <w:p w14:paraId="33202D51"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non3GPPAccessEndpoint       [6] UEEndpointAddress OPTIONAL,</w:t>
      </w:r>
    </w:p>
    <w:p w14:paraId="74775045"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location                    [7] Location OPTIONAL,</w:t>
      </w:r>
    </w:p>
    <w:p w14:paraId="204F4AB9"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requestType                 [8] FiveGSMRequestType,</w:t>
      </w:r>
    </w:p>
    <w:p w14:paraId="1CF2652A"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accessType                  [9] AccessType OPTIONAL,</w:t>
      </w:r>
    </w:p>
    <w:p w14:paraId="1A1FBA73"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rATType                     [10] RATType OPTIONAL,</w:t>
      </w:r>
    </w:p>
    <w:p w14:paraId="4E409E79"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pDUSessionID                [11] PDUSessionID,</w:t>
      </w:r>
    </w:p>
    <w:p w14:paraId="200C79DA"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requestIndication           [12] RequestIndication,</w:t>
      </w:r>
    </w:p>
    <w:p w14:paraId="19AB5745" w14:textId="77777777" w:rsidR="002B057D"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Pr>
          <w:rFonts w:ascii="Courier New" w:hAnsi="Courier New" w:cs="Courier New"/>
          <w:sz w:val="16"/>
          <w:szCs w:val="16"/>
        </w:rPr>
        <w:t>aTSSSContainer              [13] ATSSSContainer</w:t>
      </w:r>
    </w:p>
    <w:p w14:paraId="5D3FB8F2"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70A715AB" w14:textId="77777777" w:rsidR="002B057D" w:rsidRDefault="002B057D" w:rsidP="002B057D">
      <w:pPr>
        <w:pStyle w:val="Textebrut"/>
        <w:rPr>
          <w:rFonts w:ascii="Courier New" w:hAnsi="Courier New" w:cs="Courier New"/>
          <w:sz w:val="16"/>
          <w:szCs w:val="16"/>
        </w:rPr>
      </w:pPr>
    </w:p>
    <w:p w14:paraId="54F747B1" w14:textId="77777777" w:rsidR="002B057D" w:rsidRPr="005A2448" w:rsidRDefault="002B057D" w:rsidP="002B057D">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2D8633D5" w14:textId="77777777" w:rsidR="002B057D" w:rsidRPr="00B74F2C" w:rsidRDefault="002B057D" w:rsidP="002B057D">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107F46C0"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7DC9FB74" w14:textId="77777777" w:rsidR="002B057D" w:rsidRPr="00D50CE3" w:rsidRDefault="002B057D" w:rsidP="002B057D">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48C08AD3"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D9A99E5" w14:textId="77777777" w:rsidR="002B057D" w:rsidRPr="00BC22F3" w:rsidRDefault="002B057D" w:rsidP="002B057D">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4F0EA67B" w14:textId="77777777" w:rsidR="002B057D" w:rsidRPr="00BC22F3" w:rsidRDefault="002B057D" w:rsidP="002B057D">
      <w:pPr>
        <w:pStyle w:val="Textebrut"/>
        <w:rPr>
          <w:rFonts w:ascii="Courier New" w:hAnsi="Courier New" w:cs="Courier New"/>
          <w:sz w:val="16"/>
          <w:szCs w:val="16"/>
          <w:lang w:val="fr-FR"/>
        </w:rPr>
      </w:pPr>
      <w:r w:rsidRPr="00BC22F3">
        <w:rPr>
          <w:rFonts w:ascii="Courier New" w:hAnsi="Courier New" w:cs="Courier New"/>
          <w:sz w:val="16"/>
          <w:szCs w:val="16"/>
          <w:lang w:val="fr-FR"/>
        </w:rPr>
        <w:lastRenderedPageBreak/>
        <w:t xml:space="preserve">    gPSI                        [4] GPSI OPTIONAL,</w:t>
      </w:r>
    </w:p>
    <w:p w14:paraId="001590AF" w14:textId="77777777" w:rsidR="002B057D" w:rsidRDefault="002B057D" w:rsidP="002B057D">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565C2E70" w14:textId="77777777" w:rsidR="002B057D" w:rsidRPr="005A2448" w:rsidRDefault="002B057D" w:rsidP="002B057D">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296E669E" w14:textId="77777777" w:rsidR="002B057D" w:rsidRPr="00D974A3"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0B637A0B" w14:textId="77777777" w:rsidR="002B057D" w:rsidRPr="00340316" w:rsidRDefault="002B057D" w:rsidP="002B057D">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24DA5C8"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7DD9C74"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0BC81431"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15BB648F"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10D83BC"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E83AF92"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6CF33992" w14:textId="77777777" w:rsidR="002B057D"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49F48575"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44B0B73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4A7281EA"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5EED749"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6C5C6D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C6AE0BA" w14:textId="77777777" w:rsidR="002B057D" w:rsidRPr="00340316"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2B3C349C"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3FBB1405" w14:textId="77777777" w:rsidR="002B057D" w:rsidRDefault="002B057D" w:rsidP="002B057D">
      <w:pPr>
        <w:pStyle w:val="Textebrut"/>
        <w:rPr>
          <w:rFonts w:ascii="Courier New" w:hAnsi="Courier New" w:cs="Courier New"/>
          <w:sz w:val="16"/>
          <w:szCs w:val="16"/>
        </w:rPr>
      </w:pPr>
    </w:p>
    <w:p w14:paraId="06FBEB5F"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0981500A" w14:textId="77777777" w:rsidR="002B057D" w:rsidRPr="002713AE" w:rsidRDefault="002B057D" w:rsidP="002B057D">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40E84FC6"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2B4924FD" w14:textId="77777777" w:rsidR="002B057D" w:rsidRPr="00D50CE3" w:rsidRDefault="002B057D" w:rsidP="002B057D">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01CD162" w14:textId="77777777" w:rsidR="002B057D" w:rsidRPr="00C04A28" w:rsidRDefault="002B057D" w:rsidP="002B057D">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C995D6A" w14:textId="77777777" w:rsidR="002B057D" w:rsidRPr="0041185A" w:rsidRDefault="002B057D" w:rsidP="002B057D">
      <w:pPr>
        <w:pStyle w:val="Textebrut"/>
        <w:rPr>
          <w:rFonts w:ascii="Courier New" w:hAnsi="Courier New" w:cs="Courier New"/>
          <w:sz w:val="16"/>
          <w:szCs w:val="16"/>
        </w:rPr>
      </w:pPr>
      <w:r w:rsidRPr="00C04A28">
        <w:rPr>
          <w:rFonts w:ascii="Courier New" w:hAnsi="Courier New" w:cs="Courier New"/>
          <w:sz w:val="16"/>
          <w:szCs w:val="16"/>
        </w:rPr>
        <w:t xml:space="preserve">    </w:t>
      </w:r>
      <w:r w:rsidRPr="0041185A">
        <w:rPr>
          <w:rFonts w:ascii="Courier New" w:hAnsi="Courier New" w:cs="Courier New"/>
          <w:sz w:val="16"/>
          <w:szCs w:val="16"/>
        </w:rPr>
        <w:t>pEI                         [3] PEI OPTIONAL,</w:t>
      </w:r>
    </w:p>
    <w:p w14:paraId="02A189EC" w14:textId="77777777" w:rsidR="002B057D" w:rsidRPr="0041185A"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gPSI                        [4] GPSI OPTIONAL,</w:t>
      </w:r>
    </w:p>
    <w:p w14:paraId="0A34D11E" w14:textId="77777777" w:rsidR="002B057D"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Pr>
          <w:rFonts w:ascii="Courier New" w:hAnsi="Courier New" w:cs="Courier New"/>
          <w:sz w:val="16"/>
          <w:szCs w:val="16"/>
        </w:rPr>
        <w:t>pDUSessionID                [5] PDUSessionID,</w:t>
      </w:r>
    </w:p>
    <w:p w14:paraId="27473016" w14:textId="77777777" w:rsidR="002B057D" w:rsidRPr="002713AE"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710C91B3" w14:textId="77777777" w:rsidR="002B057D" w:rsidRPr="00BC22F3" w:rsidRDefault="002B057D" w:rsidP="002B057D">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0A3E6931" w14:textId="77777777" w:rsidR="002B057D" w:rsidRPr="00BC22F3" w:rsidRDefault="002B057D" w:rsidP="002B057D">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75640EA" w14:textId="77777777" w:rsidR="002B057D" w:rsidRPr="008618B7" w:rsidRDefault="002B057D" w:rsidP="002B057D">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630508C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532DB359"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B46320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6EF90D94"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638ACFF7"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5F591178" w14:textId="77777777" w:rsidR="002B057D" w:rsidRPr="00340316"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77000128" w14:textId="77777777" w:rsidR="002B057D" w:rsidRPr="00340316" w:rsidRDefault="002B057D" w:rsidP="002B057D">
      <w:pPr>
        <w:pStyle w:val="Textebrut"/>
        <w:rPr>
          <w:rFonts w:ascii="Courier New" w:hAnsi="Courier New" w:cs="Courier New"/>
          <w:sz w:val="16"/>
          <w:szCs w:val="16"/>
        </w:rPr>
      </w:pPr>
    </w:p>
    <w:p w14:paraId="56395032"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6FC660F5" w14:textId="77777777" w:rsidR="002B057D" w:rsidRDefault="002B057D" w:rsidP="002B057D">
      <w:pPr>
        <w:pStyle w:val="Textebrut"/>
        <w:rPr>
          <w:rFonts w:ascii="Courier New" w:hAnsi="Courier New" w:cs="Courier New"/>
          <w:sz w:val="16"/>
          <w:szCs w:val="16"/>
        </w:rPr>
      </w:pPr>
    </w:p>
    <w:p w14:paraId="28828C32"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334910F0" w14:textId="77777777" w:rsidR="002B057D" w:rsidRPr="002713AE" w:rsidRDefault="002B057D" w:rsidP="002B057D">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151B9890"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5EB889D4" w14:textId="77777777" w:rsidR="002B057D" w:rsidRPr="0041185A" w:rsidRDefault="002B057D" w:rsidP="002B057D">
      <w:pPr>
        <w:pStyle w:val="Textebrut"/>
        <w:rPr>
          <w:rFonts w:ascii="Courier New" w:hAnsi="Courier New" w:cs="Courier New"/>
          <w:sz w:val="16"/>
          <w:szCs w:val="16"/>
        </w:rPr>
      </w:pPr>
      <w:r w:rsidRPr="00D50CE3">
        <w:rPr>
          <w:rFonts w:ascii="Courier New" w:hAnsi="Courier New" w:cs="Courier New"/>
          <w:sz w:val="16"/>
          <w:szCs w:val="16"/>
        </w:rPr>
        <w:t xml:space="preserve">    </w:t>
      </w:r>
      <w:r w:rsidRPr="0041185A">
        <w:rPr>
          <w:rFonts w:ascii="Courier New" w:hAnsi="Courier New" w:cs="Courier New"/>
          <w:sz w:val="16"/>
          <w:szCs w:val="16"/>
        </w:rPr>
        <w:t>sUPI                        [1] SUPI,</w:t>
      </w:r>
    </w:p>
    <w:p w14:paraId="688C68B9" w14:textId="77777777" w:rsidR="002B057D" w:rsidRPr="0041185A"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pEI                         [2] PEI OPTIONAL,</w:t>
      </w:r>
    </w:p>
    <w:p w14:paraId="6D9A71D2" w14:textId="77777777" w:rsidR="002B057D" w:rsidRPr="002713AE"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sidRPr="002713AE">
        <w:rPr>
          <w:rFonts w:ascii="Courier New" w:hAnsi="Courier New" w:cs="Courier New"/>
          <w:sz w:val="16"/>
          <w:szCs w:val="16"/>
        </w:rPr>
        <w:t>gPSI                        [3] GPSI OPTIONAL,</w:t>
      </w:r>
    </w:p>
    <w:p w14:paraId="590D85B7" w14:textId="77777777" w:rsidR="002B057D" w:rsidRPr="00C61E6F" w:rsidRDefault="002B057D" w:rsidP="002B057D">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76CFA434" w14:textId="77777777" w:rsidR="002B057D" w:rsidRPr="00C61E6F" w:rsidRDefault="002B057D" w:rsidP="002B057D">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6DB6038" w14:textId="77777777" w:rsidR="002B057D" w:rsidRPr="00F7115E" w:rsidRDefault="002B057D" w:rsidP="002B057D">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9070B99" w14:textId="77777777" w:rsidR="002B057D" w:rsidRPr="008618B7" w:rsidRDefault="002B057D" w:rsidP="002B057D">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1E54E2D2" w14:textId="77777777" w:rsidR="002B057D" w:rsidRPr="005A2448" w:rsidRDefault="002B057D" w:rsidP="002B057D">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98E5E0B" w14:textId="77777777" w:rsidR="002B057D" w:rsidRPr="0041185A" w:rsidRDefault="002B057D" w:rsidP="002B057D">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41185A">
        <w:rPr>
          <w:rFonts w:ascii="Courier New" w:hAnsi="Courier New" w:cs="Courier New"/>
          <w:sz w:val="16"/>
          <w:szCs w:val="16"/>
          <w:lang w:val="fr-FR"/>
        </w:rPr>
        <w:t>location                    [9] Location OPTIONAL,</w:t>
      </w:r>
    </w:p>
    <w:p w14:paraId="25BA97FA" w14:textId="77777777" w:rsidR="002B057D" w:rsidRPr="0041185A"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lang w:val="fr-FR"/>
        </w:rPr>
        <w:t xml:space="preserve">    cause                       [10] SMFErrorCodes OPTIONAL</w:t>
      </w:r>
    </w:p>
    <w:p w14:paraId="02650C58"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79973A1F" w14:textId="77777777" w:rsidR="002B057D" w:rsidRDefault="002B057D" w:rsidP="002B057D">
      <w:pPr>
        <w:pStyle w:val="Textebrut"/>
        <w:rPr>
          <w:rFonts w:ascii="Courier New" w:hAnsi="Courier New" w:cs="Courier New"/>
          <w:sz w:val="16"/>
          <w:szCs w:val="16"/>
        </w:rPr>
      </w:pPr>
    </w:p>
    <w:p w14:paraId="399DB345"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71F34025" w14:textId="77777777" w:rsidR="002B057D" w:rsidRPr="002713AE" w:rsidRDefault="002B057D" w:rsidP="002B057D">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1BF0C2BB"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7E6B3A00" w14:textId="77777777" w:rsidR="002B057D" w:rsidRPr="00D50CE3" w:rsidRDefault="002B057D" w:rsidP="002B057D">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729D096F" w14:textId="77777777" w:rsidR="002B057D" w:rsidRPr="00C04A28" w:rsidRDefault="002B057D" w:rsidP="002B057D">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0D7FD5D9" w14:textId="77777777" w:rsidR="002B057D" w:rsidRPr="0041185A" w:rsidRDefault="002B057D" w:rsidP="002B057D">
      <w:pPr>
        <w:pStyle w:val="Textebrut"/>
        <w:rPr>
          <w:rFonts w:ascii="Courier New" w:hAnsi="Courier New" w:cs="Courier New"/>
          <w:sz w:val="16"/>
          <w:szCs w:val="16"/>
        </w:rPr>
      </w:pPr>
      <w:r w:rsidRPr="002713AE">
        <w:rPr>
          <w:rFonts w:ascii="Courier New" w:hAnsi="Courier New" w:cs="Courier New"/>
          <w:sz w:val="16"/>
          <w:szCs w:val="16"/>
        </w:rPr>
        <w:t xml:space="preserve">    </w:t>
      </w:r>
      <w:r w:rsidRPr="0041185A">
        <w:rPr>
          <w:rFonts w:ascii="Courier New" w:hAnsi="Courier New" w:cs="Courier New"/>
          <w:sz w:val="16"/>
          <w:szCs w:val="16"/>
        </w:rPr>
        <w:t>pEI                         [3] PEI OPTIONAL,</w:t>
      </w:r>
    </w:p>
    <w:p w14:paraId="7C3B964F" w14:textId="77777777" w:rsidR="002B057D" w:rsidRPr="0041185A" w:rsidRDefault="002B057D" w:rsidP="002B057D">
      <w:pPr>
        <w:pStyle w:val="Textebrut"/>
        <w:rPr>
          <w:rFonts w:ascii="Courier New" w:hAnsi="Courier New" w:cs="Courier New"/>
          <w:sz w:val="16"/>
          <w:szCs w:val="16"/>
        </w:rPr>
      </w:pPr>
      <w:r w:rsidRPr="0041185A">
        <w:rPr>
          <w:rFonts w:ascii="Courier New" w:hAnsi="Courier New" w:cs="Courier New"/>
          <w:sz w:val="16"/>
          <w:szCs w:val="16"/>
        </w:rPr>
        <w:t xml:space="preserve">    gPSI                        [4] GPSI OPTIONAL,</w:t>
      </w:r>
    </w:p>
    <w:p w14:paraId="1502428C" w14:textId="77777777" w:rsidR="002B057D" w:rsidRPr="00D974A3"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sidRPr="00D974A3">
        <w:rPr>
          <w:rFonts w:ascii="Courier New" w:hAnsi="Courier New" w:cs="Courier New"/>
          <w:sz w:val="16"/>
          <w:szCs w:val="16"/>
        </w:rPr>
        <w:t>pDUSessionID                [5] PDUSessionID,</w:t>
      </w:r>
    </w:p>
    <w:p w14:paraId="12BFB36D" w14:textId="77777777" w:rsidR="002B057D" w:rsidRPr="00B74F2C" w:rsidRDefault="002B057D" w:rsidP="002B057D">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5F5329C6" w14:textId="77777777" w:rsidR="002B057D" w:rsidRPr="008618B7" w:rsidRDefault="002B057D" w:rsidP="002B057D">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4766E38"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1E6F134B"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2643D986"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3FCA2C7"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DFD6F81"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EAB7F14"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74370C96"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EEACD06" w14:textId="77777777" w:rsidR="002B057D"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10C86D2C"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7410EC8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484FC692"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781B7D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lastRenderedPageBreak/>
        <w:t xml:space="preserve">    ePSPDNCnxInfo               [19] SMFEPSPDNCnxInfo OPTIONAL,</w:t>
      </w:r>
    </w:p>
    <w:p w14:paraId="0677778C"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031FCAB" w14:textId="77777777" w:rsidR="002B057D" w:rsidRPr="00340316"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B6F88D"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6E69F730" w14:textId="77777777" w:rsidR="002B057D" w:rsidRDefault="002B057D" w:rsidP="002B057D">
      <w:pPr>
        <w:pStyle w:val="Textebrut"/>
        <w:rPr>
          <w:rFonts w:ascii="Courier New" w:hAnsi="Courier New" w:cs="Courier New"/>
          <w:sz w:val="16"/>
          <w:szCs w:val="16"/>
        </w:rPr>
      </w:pPr>
    </w:p>
    <w:p w14:paraId="723CCE97"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21CE7543" w14:textId="77777777" w:rsidR="002B057D" w:rsidRPr="002713AE" w:rsidRDefault="002B057D" w:rsidP="002B057D">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8754F4E"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17700D26" w14:textId="77777777" w:rsidR="002B057D" w:rsidRPr="00D50CE3" w:rsidRDefault="002B057D" w:rsidP="002B057D">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40B52BEB"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0162AA4C" w14:textId="77777777" w:rsidR="002B057D" w:rsidRPr="00C61E6F" w:rsidRDefault="002B057D" w:rsidP="002B057D">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412BC382" w14:textId="77777777" w:rsidR="002B057D" w:rsidRPr="002713AE" w:rsidRDefault="002B057D" w:rsidP="002B057D">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F817E9" w14:textId="77777777" w:rsidR="002B057D" w:rsidRPr="00C61E6F" w:rsidRDefault="002B057D" w:rsidP="002B057D">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36BA281A" w14:textId="77777777" w:rsidR="002B057D" w:rsidRPr="00D974A3" w:rsidRDefault="002B057D" w:rsidP="002B057D">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EA13AD9" w14:textId="77777777" w:rsidR="002B057D" w:rsidRPr="0041185A" w:rsidRDefault="002B057D" w:rsidP="002B057D">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41185A">
        <w:rPr>
          <w:rFonts w:ascii="Courier New" w:hAnsi="Courier New" w:cs="Courier New"/>
          <w:sz w:val="16"/>
          <w:szCs w:val="16"/>
          <w:lang w:val="fr-FR"/>
        </w:rPr>
        <w:t>pEI                         [7] PEI OPTIONAL,</w:t>
      </w:r>
    </w:p>
    <w:p w14:paraId="2A5B62A9" w14:textId="77777777" w:rsidR="002B057D" w:rsidRPr="0041185A"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lang w:val="fr-FR"/>
        </w:rPr>
        <w:t xml:space="preserve">    gPSI                        [8] GPSI OPTIONAL,</w:t>
      </w:r>
    </w:p>
    <w:p w14:paraId="0EE4C058" w14:textId="77777777" w:rsidR="002B057D" w:rsidRDefault="002B057D" w:rsidP="002B057D">
      <w:pPr>
        <w:pStyle w:val="Textebrut"/>
        <w:rPr>
          <w:rFonts w:ascii="Courier New" w:hAnsi="Courier New" w:cs="Courier New"/>
          <w:sz w:val="16"/>
          <w:szCs w:val="16"/>
        </w:rPr>
      </w:pPr>
      <w:r w:rsidRPr="00F1712B">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78B3A65D" w14:textId="77777777" w:rsidR="002B057D" w:rsidRPr="00B74F2C"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1F02390B" w14:textId="77777777" w:rsidR="002B057D"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33532D32"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18F9949C"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39C6D60D"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C0E7F1A"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32EBBC5"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62E65EAA" w14:textId="77777777" w:rsidR="002B057D" w:rsidRPr="00340316" w:rsidRDefault="002B057D" w:rsidP="002B057D">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3ACA8164" w14:textId="77777777" w:rsidR="002B057D"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05D2A6CF" w14:textId="77777777" w:rsidR="002B057D" w:rsidRPr="00760004" w:rsidRDefault="002B057D" w:rsidP="002B057D">
      <w:pPr>
        <w:pStyle w:val="Textebrut"/>
        <w:rPr>
          <w:rFonts w:ascii="Courier New" w:hAnsi="Courier New" w:cs="Courier New"/>
          <w:sz w:val="16"/>
          <w:szCs w:val="16"/>
        </w:rPr>
      </w:pPr>
    </w:p>
    <w:p w14:paraId="7D55FFA1" w14:textId="77777777" w:rsidR="002B057D" w:rsidRPr="00760004" w:rsidRDefault="002B057D" w:rsidP="002B057D">
      <w:pPr>
        <w:pStyle w:val="Textebrut"/>
        <w:rPr>
          <w:rFonts w:ascii="Courier New" w:hAnsi="Courier New" w:cs="Courier New"/>
          <w:sz w:val="16"/>
          <w:szCs w:val="16"/>
        </w:rPr>
      </w:pPr>
    </w:p>
    <w:p w14:paraId="673CB8A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1F85A1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64A411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05504841" w14:textId="77777777" w:rsidR="00180A9B" w:rsidRDefault="00180A9B" w:rsidP="00180A9B">
      <w:pPr>
        <w:pStyle w:val="Textebrut"/>
        <w:rPr>
          <w:ins w:id="735" w:author="COURBON Pierre" w:date="2021-04-06T20:05:00Z"/>
          <w:rFonts w:ascii="Courier New" w:hAnsi="Courier New" w:cs="Courier New"/>
          <w:sz w:val="16"/>
          <w:szCs w:val="16"/>
        </w:rPr>
      </w:pPr>
    </w:p>
    <w:p w14:paraId="73F09DF5" w14:textId="77777777" w:rsidR="00180A9B" w:rsidRPr="00706FBE" w:rsidRDefault="00180A9B" w:rsidP="00180A9B">
      <w:pPr>
        <w:overflowPunct w:val="0"/>
        <w:autoSpaceDE w:val="0"/>
        <w:autoSpaceDN w:val="0"/>
        <w:adjustRightInd w:val="0"/>
        <w:spacing w:after="0" w:line="240" w:lineRule="auto"/>
        <w:textAlignment w:val="baseline"/>
        <w:rPr>
          <w:ins w:id="736" w:author="COURBON Pierre" w:date="2021-04-06T20:05:00Z"/>
          <w:rFonts w:ascii="Courier New" w:hAnsi="Courier New" w:cs="Courier New"/>
          <w:sz w:val="16"/>
          <w:szCs w:val="16"/>
          <w:lang w:val="en-GB"/>
        </w:rPr>
      </w:pPr>
      <w:ins w:id="737" w:author="COURBON Pierre" w:date="2021-04-06T20:05:00Z">
        <w:r w:rsidRPr="00706FBE">
          <w:rPr>
            <w:rFonts w:ascii="Courier New" w:hAnsi="Courier New" w:cs="Courier New"/>
            <w:sz w:val="16"/>
            <w:szCs w:val="16"/>
            <w:lang w:val="en-GB"/>
          </w:rPr>
          <w:t>SMFID ::= UTF8String</w:t>
        </w:r>
      </w:ins>
    </w:p>
    <w:p w14:paraId="70E8B09E" w14:textId="77777777" w:rsidR="00C73B50" w:rsidRPr="00760004" w:rsidRDefault="00C73B50" w:rsidP="002B057D">
      <w:pPr>
        <w:pStyle w:val="Textebrut"/>
        <w:rPr>
          <w:rFonts w:ascii="Courier New" w:hAnsi="Courier New" w:cs="Courier New"/>
          <w:sz w:val="16"/>
          <w:szCs w:val="16"/>
        </w:rPr>
      </w:pPr>
    </w:p>
    <w:p w14:paraId="29CC9DE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29D26E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8D984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1BB24A5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21D99D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346CD7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E96CFCF" w14:textId="77777777" w:rsidR="002B057D" w:rsidRPr="00760004" w:rsidRDefault="002B057D" w:rsidP="002B057D">
      <w:pPr>
        <w:pStyle w:val="Textebrut"/>
        <w:rPr>
          <w:rFonts w:ascii="Courier New" w:hAnsi="Courier New" w:cs="Courier New"/>
          <w:sz w:val="16"/>
          <w:szCs w:val="16"/>
        </w:rPr>
      </w:pPr>
    </w:p>
    <w:p w14:paraId="0AAF14E4"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SMFServingNetwork ::= SEQUENCE</w:t>
      </w:r>
    </w:p>
    <w:p w14:paraId="79C1166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7F84D09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pLMNID  [1] PLMNID,</w:t>
      </w:r>
    </w:p>
    <w:p w14:paraId="25424D94"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7BA6E6D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4CF23878" w14:textId="77777777" w:rsidR="002B057D" w:rsidRDefault="002B057D" w:rsidP="002B057D">
      <w:pPr>
        <w:pStyle w:val="Textebrut"/>
        <w:rPr>
          <w:rFonts w:ascii="Courier New" w:hAnsi="Courier New" w:cs="Courier New"/>
          <w:sz w:val="16"/>
          <w:szCs w:val="16"/>
        </w:rPr>
      </w:pPr>
    </w:p>
    <w:p w14:paraId="036D2B57"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AccessInfo ::= SEQUENCE</w:t>
      </w:r>
    </w:p>
    <w:p w14:paraId="0E24509F"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22359717"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7CF21116"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6D8680FC"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5C0F3776"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ECF83B5"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09FC886E"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380A96F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094F3624" w14:textId="77777777" w:rsidR="002B057D" w:rsidRDefault="002B057D" w:rsidP="002B057D">
      <w:pPr>
        <w:pStyle w:val="Textebrut"/>
        <w:rPr>
          <w:rFonts w:ascii="Courier New" w:hAnsi="Courier New" w:cs="Courier New"/>
          <w:sz w:val="16"/>
          <w:szCs w:val="16"/>
        </w:rPr>
      </w:pPr>
    </w:p>
    <w:p w14:paraId="3EDCA878"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3237CF92"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ATSSSContainer ::= OCTET STRING</w:t>
      </w:r>
    </w:p>
    <w:p w14:paraId="2222F4EC" w14:textId="77777777" w:rsidR="002B057D" w:rsidRDefault="002B057D" w:rsidP="002B057D">
      <w:pPr>
        <w:pStyle w:val="Textebrut"/>
        <w:rPr>
          <w:rFonts w:ascii="Courier New" w:hAnsi="Courier New" w:cs="Courier New"/>
          <w:sz w:val="16"/>
          <w:szCs w:val="16"/>
        </w:rPr>
      </w:pPr>
    </w:p>
    <w:p w14:paraId="321AD64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EstablishmentStatus ::= ENUMERATED</w:t>
      </w:r>
    </w:p>
    <w:p w14:paraId="4A9A5142"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1D2C1C0F"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established(0),</w:t>
      </w:r>
    </w:p>
    <w:p w14:paraId="403D1F1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released(1)</w:t>
      </w:r>
    </w:p>
    <w:p w14:paraId="03DDFB84"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7606A1BC" w14:textId="77777777" w:rsidR="002B057D" w:rsidRDefault="002B057D" w:rsidP="002B057D">
      <w:pPr>
        <w:pStyle w:val="Textebrut"/>
        <w:rPr>
          <w:rFonts w:ascii="Courier New" w:hAnsi="Courier New" w:cs="Courier New"/>
          <w:sz w:val="16"/>
          <w:szCs w:val="16"/>
        </w:rPr>
      </w:pPr>
    </w:p>
    <w:p w14:paraId="77779EA2"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SMFMAUpgradeIndication ::= BOOLEAN</w:t>
      </w:r>
    </w:p>
    <w:p w14:paraId="430D9813" w14:textId="77777777" w:rsidR="002B057D" w:rsidRDefault="002B057D" w:rsidP="002B057D">
      <w:pPr>
        <w:pStyle w:val="Textebrut"/>
        <w:rPr>
          <w:rFonts w:ascii="Courier New" w:hAnsi="Courier New" w:cs="Courier New"/>
          <w:sz w:val="16"/>
          <w:szCs w:val="16"/>
        </w:rPr>
      </w:pPr>
    </w:p>
    <w:p w14:paraId="7B8FE80A"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5AC5D15A" w14:textId="77777777" w:rsidR="002B057D" w:rsidRDefault="002B057D" w:rsidP="002B057D">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71FD3E23" w14:textId="77777777" w:rsidR="002B057D" w:rsidRDefault="002B057D" w:rsidP="002B057D">
      <w:pPr>
        <w:pStyle w:val="Textebrut"/>
        <w:rPr>
          <w:rFonts w:ascii="Courier New" w:hAnsi="Courier New" w:cs="Courier New"/>
          <w:sz w:val="16"/>
          <w:szCs w:val="16"/>
        </w:rPr>
      </w:pPr>
    </w:p>
    <w:p w14:paraId="1B45B9C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SMFMAAcceptedIndication ::= BOOLEAN</w:t>
      </w:r>
    </w:p>
    <w:p w14:paraId="5CF3F076" w14:textId="77777777" w:rsidR="002B057D" w:rsidRDefault="002B057D" w:rsidP="002B057D">
      <w:pPr>
        <w:pStyle w:val="Textebrut"/>
        <w:rPr>
          <w:rFonts w:ascii="Courier New" w:hAnsi="Courier New" w:cs="Courier New"/>
          <w:sz w:val="16"/>
          <w:szCs w:val="16"/>
        </w:rPr>
      </w:pPr>
    </w:p>
    <w:p w14:paraId="155CC66C"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2334D1C3" w14:textId="77777777" w:rsidR="002B057D" w:rsidRDefault="002B057D" w:rsidP="002B057D">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3C5FE5FB" w14:textId="77777777" w:rsidR="002B057D" w:rsidRDefault="002B057D" w:rsidP="002B057D">
      <w:pPr>
        <w:pStyle w:val="Textebrut"/>
        <w:rPr>
          <w:rFonts w:ascii="Courier New" w:hAnsi="Courier New" w:cs="Courier New"/>
          <w:sz w:val="16"/>
          <w:szCs w:val="16"/>
        </w:rPr>
      </w:pPr>
    </w:p>
    <w:p w14:paraId="4606943E"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0571E1FF"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lastRenderedPageBreak/>
        <w:t>UEEPSPDNConnection ::= OCTET STRING</w:t>
      </w:r>
    </w:p>
    <w:p w14:paraId="7CF7B472" w14:textId="77777777" w:rsidR="002B057D" w:rsidRDefault="002B057D" w:rsidP="002B057D">
      <w:pPr>
        <w:pStyle w:val="Textebrut"/>
        <w:rPr>
          <w:rFonts w:ascii="Courier New" w:hAnsi="Courier New" w:cs="Courier New"/>
          <w:sz w:val="16"/>
          <w:szCs w:val="16"/>
        </w:rPr>
      </w:pPr>
    </w:p>
    <w:p w14:paraId="45D27E30" w14:textId="77777777" w:rsidR="002B057D" w:rsidRPr="00914CF5" w:rsidRDefault="002B057D" w:rsidP="002B057D">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73FCC2F"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RequestIndication ::= ENUMERATED</w:t>
      </w:r>
    </w:p>
    <w:p w14:paraId="2588EB4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10B6280F" w14:textId="77777777" w:rsidR="002B057D" w:rsidRPr="001D4B3D" w:rsidRDefault="002B057D" w:rsidP="002B057D">
      <w:pPr>
        <w:pStyle w:val="PL"/>
      </w:pPr>
      <w:r>
        <w:rPr>
          <w:lang w:val="en-US"/>
        </w:rPr>
        <w:t xml:space="preserve">    </w:t>
      </w:r>
      <w:r w:rsidRPr="001D4B3D">
        <w:t>uEREQPDUSESMOD(0),</w:t>
      </w:r>
    </w:p>
    <w:p w14:paraId="372B7C33" w14:textId="77777777" w:rsidR="002B057D" w:rsidRPr="001D4B3D" w:rsidRDefault="002B057D" w:rsidP="002B057D">
      <w:pPr>
        <w:pStyle w:val="PL"/>
      </w:pPr>
      <w:r w:rsidRPr="001D4B3D">
        <w:t xml:space="preserve">    uEREQPDUSESREL(1),</w:t>
      </w:r>
    </w:p>
    <w:p w14:paraId="1A488593" w14:textId="77777777" w:rsidR="002B057D" w:rsidRPr="001D4B3D" w:rsidRDefault="002B057D" w:rsidP="002B057D">
      <w:pPr>
        <w:pStyle w:val="PL"/>
      </w:pPr>
      <w:r w:rsidRPr="001D4B3D">
        <w:t xml:space="preserve">    pDUSESMOB(2),</w:t>
      </w:r>
    </w:p>
    <w:p w14:paraId="6B391218" w14:textId="77777777" w:rsidR="002B057D" w:rsidRPr="001D4B3D" w:rsidRDefault="002B057D" w:rsidP="002B057D">
      <w:pPr>
        <w:pStyle w:val="PL"/>
      </w:pPr>
      <w:r w:rsidRPr="001D4B3D">
        <w:t xml:space="preserve">    nWREQPDUSESAUTH(3),</w:t>
      </w:r>
    </w:p>
    <w:p w14:paraId="07781DAE" w14:textId="77777777" w:rsidR="002B057D" w:rsidRPr="001D4B3D" w:rsidRDefault="002B057D" w:rsidP="002B057D">
      <w:pPr>
        <w:pStyle w:val="PL"/>
      </w:pPr>
      <w:r w:rsidRPr="001D4B3D">
        <w:t xml:space="preserve">    nWREQPDUSESMOD(4),</w:t>
      </w:r>
    </w:p>
    <w:p w14:paraId="26175289" w14:textId="77777777" w:rsidR="002B057D" w:rsidRPr="001D4B3D" w:rsidRDefault="002B057D" w:rsidP="002B057D">
      <w:pPr>
        <w:pStyle w:val="PL"/>
      </w:pPr>
      <w:r w:rsidRPr="001D4B3D">
        <w:t xml:space="preserve">    nWREQPDUSESREL(5),</w:t>
      </w:r>
    </w:p>
    <w:p w14:paraId="67C61FB1" w14:textId="77777777" w:rsidR="002B057D" w:rsidRDefault="002B057D" w:rsidP="002B057D">
      <w:pPr>
        <w:pStyle w:val="PL"/>
      </w:pPr>
      <w:r w:rsidRPr="001D4B3D">
        <w:t xml:space="preserve">    </w:t>
      </w:r>
      <w:r>
        <w:t>eBIASSIGNMENTREQ(6),</w:t>
      </w:r>
    </w:p>
    <w:p w14:paraId="36BAC5E8" w14:textId="77777777" w:rsidR="002B057D" w:rsidRDefault="002B057D" w:rsidP="002B05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364731BE" w14:textId="77777777" w:rsidR="002B057D" w:rsidRPr="00C25B91" w:rsidRDefault="002B057D" w:rsidP="002B057D">
      <w:pPr>
        <w:pStyle w:val="PL"/>
      </w:pPr>
      <w:r>
        <w:rPr>
          <w:lang w:eastAsia="fr-FR"/>
        </w:rPr>
        <w:t>}</w:t>
      </w:r>
    </w:p>
    <w:p w14:paraId="644C2568" w14:textId="77777777" w:rsidR="002B057D" w:rsidRPr="00D50CE3" w:rsidRDefault="002B057D" w:rsidP="002B057D">
      <w:pPr>
        <w:pStyle w:val="Textebrut"/>
        <w:rPr>
          <w:rFonts w:ascii="Courier New" w:hAnsi="Courier New" w:cs="Courier New"/>
          <w:sz w:val="16"/>
          <w:szCs w:val="16"/>
        </w:rPr>
      </w:pPr>
    </w:p>
    <w:p w14:paraId="5843E9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405D56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57C4B1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2FEA7E6E" w14:textId="77777777" w:rsidR="002B057D" w:rsidRPr="00760004" w:rsidRDefault="002B057D" w:rsidP="002B057D">
      <w:pPr>
        <w:pStyle w:val="Textebrut"/>
        <w:rPr>
          <w:rFonts w:ascii="Courier New" w:hAnsi="Courier New" w:cs="Courier New"/>
          <w:sz w:val="16"/>
          <w:szCs w:val="16"/>
        </w:rPr>
      </w:pPr>
    </w:p>
    <w:p w14:paraId="520117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0EF64043" w14:textId="77777777" w:rsidR="002B057D" w:rsidRPr="00760004" w:rsidRDefault="002B057D" w:rsidP="002B057D">
      <w:pPr>
        <w:pStyle w:val="Textebrut"/>
        <w:rPr>
          <w:rFonts w:ascii="Courier New" w:hAnsi="Courier New" w:cs="Courier New"/>
          <w:sz w:val="16"/>
          <w:szCs w:val="16"/>
        </w:rPr>
      </w:pPr>
    </w:p>
    <w:p w14:paraId="180BF9D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1E7CB3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30FD36C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D2ADD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709106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06BD91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879949" w14:textId="77777777" w:rsidR="002B057D" w:rsidRPr="00760004" w:rsidRDefault="002B057D" w:rsidP="002B057D">
      <w:pPr>
        <w:pStyle w:val="Textebrut"/>
        <w:rPr>
          <w:rFonts w:ascii="Courier New" w:hAnsi="Courier New" w:cs="Courier New"/>
          <w:sz w:val="16"/>
          <w:szCs w:val="16"/>
        </w:rPr>
      </w:pPr>
    </w:p>
    <w:p w14:paraId="3A1065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220A33E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7C7505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05FB86B" w14:textId="77777777" w:rsidR="002B057D" w:rsidRPr="00760004" w:rsidRDefault="002B057D" w:rsidP="002B057D">
      <w:pPr>
        <w:pStyle w:val="Textebrut"/>
        <w:rPr>
          <w:rFonts w:ascii="Courier New" w:hAnsi="Courier New" w:cs="Courier New"/>
          <w:sz w:val="16"/>
          <w:szCs w:val="16"/>
        </w:rPr>
      </w:pPr>
    </w:p>
    <w:p w14:paraId="6332A30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28A552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960CE5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41D811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19141E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33E9E1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E6BF336" w14:textId="77777777" w:rsidR="002B057D" w:rsidRPr="00760004" w:rsidRDefault="002B057D" w:rsidP="002B057D">
      <w:pPr>
        <w:pStyle w:val="Textebrut"/>
        <w:rPr>
          <w:rFonts w:ascii="Courier New" w:hAnsi="Courier New" w:cs="Courier New"/>
          <w:sz w:val="16"/>
          <w:szCs w:val="16"/>
        </w:rPr>
      </w:pPr>
    </w:p>
    <w:p w14:paraId="7E5E34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QFI ::= INTEGER (0..63)</w:t>
      </w:r>
    </w:p>
    <w:p w14:paraId="7F1618C5" w14:textId="77777777" w:rsidR="002B057D" w:rsidRPr="00760004" w:rsidRDefault="002B057D" w:rsidP="002B057D">
      <w:pPr>
        <w:pStyle w:val="Textebrut"/>
        <w:rPr>
          <w:rFonts w:ascii="Courier New" w:hAnsi="Courier New" w:cs="Courier New"/>
          <w:sz w:val="16"/>
          <w:szCs w:val="16"/>
        </w:rPr>
      </w:pPr>
    </w:p>
    <w:p w14:paraId="0DC1296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465DA3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1155DB2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25C58B30" w14:textId="77777777" w:rsidR="002B057D" w:rsidRPr="00760004" w:rsidRDefault="002B057D" w:rsidP="002B057D">
      <w:pPr>
        <w:pStyle w:val="Textebrut"/>
        <w:rPr>
          <w:rFonts w:ascii="Courier New" w:hAnsi="Courier New" w:cs="Courier New"/>
          <w:sz w:val="16"/>
          <w:szCs w:val="16"/>
        </w:rPr>
      </w:pPr>
    </w:p>
    <w:p w14:paraId="26797B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D7E91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B953961"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46C70EA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5D89593B"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[3] GPSI OPTIONAL,</w:t>
      </w:r>
    </w:p>
    <w:p w14:paraId="79311A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gUAMI                       [4] GUAMI OPTIONAL,</w:t>
      </w:r>
    </w:p>
    <w:p w14:paraId="6BCCDA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2CE502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68A4C11F" w14:textId="77777777" w:rsidR="002B057D" w:rsidRPr="000B16A9"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1391C264"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59DB4108"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4B5AAD6B" w14:textId="77777777" w:rsidR="002B057D" w:rsidRPr="000B16A9" w:rsidRDefault="002B057D" w:rsidP="002B057D">
      <w:pPr>
        <w:pStyle w:val="Textebrut"/>
        <w:rPr>
          <w:rFonts w:ascii="Courier New" w:hAnsi="Courier New" w:cs="Courier New"/>
          <w:sz w:val="16"/>
          <w:szCs w:val="16"/>
        </w:rPr>
      </w:pPr>
    </w:p>
    <w:p w14:paraId="70BBAFB8"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6B511B7B"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21981E6B" w14:textId="77777777" w:rsidR="002B057D" w:rsidRPr="0041185A"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w:t>
      </w:r>
      <w:r w:rsidRPr="0041185A">
        <w:rPr>
          <w:rFonts w:ascii="Courier New" w:hAnsi="Courier New" w:cs="Courier New"/>
          <w:sz w:val="16"/>
          <w:szCs w:val="16"/>
        </w:rPr>
        <w:t>sUPI                           [1] SUPI OPTIONAL,</w:t>
      </w:r>
    </w:p>
    <w:p w14:paraId="63D3B587"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pEI                            [2] PEI OPTIONAL,</w:t>
      </w:r>
    </w:p>
    <w:p w14:paraId="4BE7E0E5"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gPSI                           [3] GPSI OPTIONAL,</w:t>
      </w:r>
    </w:p>
    <w:p w14:paraId="19AB9DC4" w14:textId="77777777" w:rsidR="002B057D" w:rsidRPr="00F1712B"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oldPEI                         [4] PEI OPTIONAL,</w:t>
      </w:r>
    </w:p>
    <w:p w14:paraId="67D0233F" w14:textId="77777777" w:rsidR="002B057D" w:rsidRPr="000B16A9" w:rsidRDefault="002B057D" w:rsidP="002B057D">
      <w:pPr>
        <w:pStyle w:val="Textebrut"/>
        <w:rPr>
          <w:rFonts w:ascii="Courier New" w:hAnsi="Courier New" w:cs="Courier New"/>
          <w:sz w:val="16"/>
          <w:szCs w:val="16"/>
        </w:rPr>
      </w:pPr>
      <w:r w:rsidRPr="00F1712B">
        <w:rPr>
          <w:rFonts w:ascii="Courier New" w:hAnsi="Courier New" w:cs="Courier New"/>
          <w:sz w:val="16"/>
          <w:szCs w:val="16"/>
        </w:rPr>
        <w:t xml:space="preserve">    </w:t>
      </w:r>
      <w:r w:rsidRPr="000B16A9">
        <w:rPr>
          <w:rFonts w:ascii="Courier New" w:hAnsi="Courier New" w:cs="Courier New"/>
          <w:sz w:val="16"/>
          <w:szCs w:val="16"/>
        </w:rPr>
        <w:t>oldSUPI                        [5] SUPI OPTIONAL,</w:t>
      </w:r>
    </w:p>
    <w:p w14:paraId="36E506D2"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0B438574"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38635A7B"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5692E205"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BF5C2A4"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7E38EBD6" w14:textId="77777777" w:rsidR="002B057D" w:rsidRPr="000B16A9" w:rsidRDefault="002B057D" w:rsidP="002B057D">
      <w:pPr>
        <w:pStyle w:val="Textebrut"/>
        <w:rPr>
          <w:rFonts w:ascii="Courier New" w:hAnsi="Courier New" w:cs="Courier New"/>
          <w:sz w:val="16"/>
          <w:szCs w:val="16"/>
        </w:rPr>
      </w:pPr>
    </w:p>
    <w:p w14:paraId="68BC5DE9"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1D6BA683"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45DFB486" w14:textId="77777777" w:rsidR="002B057D" w:rsidRPr="001D4B3D" w:rsidRDefault="002B057D" w:rsidP="002B057D">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321D56B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2A9482BF" w14:textId="77777777" w:rsidR="002B057D" w:rsidRPr="000B16A9"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1E68B22E"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31884B8E"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54C74CF1"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cancelLocationMethod        [6] UDMCancelLocationMethod</w:t>
      </w:r>
    </w:p>
    <w:p w14:paraId="7CDFA8E4"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2B5F2FE3" w14:textId="77777777" w:rsidR="002B057D" w:rsidRPr="000B16A9" w:rsidRDefault="002B057D" w:rsidP="002B057D">
      <w:pPr>
        <w:pStyle w:val="Textebrut"/>
        <w:rPr>
          <w:rFonts w:ascii="Courier New" w:hAnsi="Courier New" w:cs="Courier New"/>
          <w:sz w:val="16"/>
          <w:szCs w:val="16"/>
        </w:rPr>
      </w:pPr>
    </w:p>
    <w:p w14:paraId="7DBCD115"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w:t>
      </w:r>
    </w:p>
    <w:p w14:paraId="4FAE069E"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6240BC21"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w:t>
      </w:r>
    </w:p>
    <w:p w14:paraId="687E2AEF" w14:textId="77777777" w:rsidR="002B057D" w:rsidRPr="000B16A9" w:rsidRDefault="002B057D" w:rsidP="002B057D">
      <w:pPr>
        <w:pStyle w:val="Textebrut"/>
        <w:rPr>
          <w:rFonts w:ascii="Courier New" w:hAnsi="Courier New" w:cs="Courier New"/>
          <w:sz w:val="16"/>
          <w:szCs w:val="16"/>
        </w:rPr>
      </w:pPr>
    </w:p>
    <w:p w14:paraId="4B41F0B6"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3BBC4072"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40013672"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99295E0"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78C5969"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3E4F0356"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783FCD2F" w14:textId="77777777" w:rsidR="002B057D" w:rsidRPr="000B16A9" w:rsidRDefault="002B057D" w:rsidP="002B057D">
      <w:pPr>
        <w:pStyle w:val="Textebrut"/>
        <w:rPr>
          <w:rFonts w:ascii="Courier New" w:hAnsi="Courier New" w:cs="Courier New"/>
          <w:sz w:val="16"/>
          <w:szCs w:val="16"/>
        </w:rPr>
      </w:pPr>
    </w:p>
    <w:p w14:paraId="42AF8733"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62E28492"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2704B519"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7AA454AC"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0D514D76"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03156ED4"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68496F04"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6434C88A"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57FE500A"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52517DC7" w14:textId="77777777" w:rsidR="002B057D" w:rsidRPr="000B16A9" w:rsidRDefault="002B057D" w:rsidP="002B057D">
      <w:pPr>
        <w:pStyle w:val="Textebrut"/>
        <w:rPr>
          <w:rFonts w:ascii="Courier New" w:hAnsi="Courier New" w:cs="Courier New"/>
          <w:sz w:val="16"/>
          <w:szCs w:val="16"/>
        </w:rPr>
      </w:pPr>
    </w:p>
    <w:p w14:paraId="1B531596"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5D6FCA3F"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24AEB9EA"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5E1F167B"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AE49AB"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5E4D0EEB"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D42397E"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00A474BD" w14:textId="77777777" w:rsidR="002B057D" w:rsidRPr="000B16A9" w:rsidRDefault="002B057D" w:rsidP="002B057D">
      <w:pPr>
        <w:pStyle w:val="Textebrut"/>
        <w:rPr>
          <w:rFonts w:ascii="Courier New" w:hAnsi="Courier New" w:cs="Courier New"/>
          <w:sz w:val="16"/>
          <w:szCs w:val="16"/>
        </w:rPr>
      </w:pPr>
    </w:p>
    <w:p w14:paraId="401F2198"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0558A123" w14:textId="77777777" w:rsidR="002B057D" w:rsidRPr="000B16A9" w:rsidRDefault="002B057D" w:rsidP="002B057D">
      <w:pPr>
        <w:pStyle w:val="Textebrut"/>
        <w:rPr>
          <w:rFonts w:ascii="Courier New" w:hAnsi="Courier New" w:cs="Courier New"/>
          <w:sz w:val="16"/>
          <w:szCs w:val="16"/>
        </w:rPr>
      </w:pPr>
      <w:r w:rsidRPr="000B16A9">
        <w:rPr>
          <w:rFonts w:ascii="Courier New" w:hAnsi="Courier New" w:cs="Courier New"/>
          <w:sz w:val="16"/>
          <w:szCs w:val="16"/>
        </w:rPr>
        <w:t>{</w:t>
      </w:r>
    </w:p>
    <w:p w14:paraId="342A5D49" w14:textId="77777777" w:rsidR="002B057D" w:rsidRPr="00684378" w:rsidRDefault="002B057D" w:rsidP="002B057D">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58497B61" w14:textId="77777777" w:rsidR="002B057D" w:rsidRPr="00684378" w:rsidRDefault="002B057D" w:rsidP="002B057D">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0F2B7B" w14:textId="77777777" w:rsidR="002B057D" w:rsidRPr="00684378" w:rsidRDefault="002B057D" w:rsidP="002B057D">
      <w:pPr>
        <w:pStyle w:val="Textebrut"/>
        <w:rPr>
          <w:rFonts w:ascii="Courier New" w:hAnsi="Courier New" w:cs="Courier New"/>
          <w:sz w:val="16"/>
          <w:szCs w:val="16"/>
        </w:rPr>
      </w:pPr>
      <w:r w:rsidRPr="00684378">
        <w:rPr>
          <w:rFonts w:ascii="Courier New" w:hAnsi="Courier New" w:cs="Courier New"/>
          <w:sz w:val="16"/>
          <w:szCs w:val="16"/>
        </w:rPr>
        <w:t>}</w:t>
      </w:r>
    </w:p>
    <w:p w14:paraId="5F03CF18" w14:textId="77777777" w:rsidR="002B057D" w:rsidRPr="00684378" w:rsidRDefault="002B057D" w:rsidP="002B057D">
      <w:pPr>
        <w:pStyle w:val="Textebrut"/>
        <w:rPr>
          <w:rFonts w:ascii="Courier New" w:hAnsi="Courier New" w:cs="Courier New"/>
          <w:sz w:val="16"/>
          <w:szCs w:val="16"/>
        </w:rPr>
      </w:pPr>
    </w:p>
    <w:p w14:paraId="302CBB83" w14:textId="77777777" w:rsidR="002B057D" w:rsidRPr="00684378" w:rsidRDefault="002B057D" w:rsidP="002B057D">
      <w:pPr>
        <w:pStyle w:val="Textebrut"/>
        <w:rPr>
          <w:rFonts w:ascii="Courier New" w:hAnsi="Courier New" w:cs="Courier New"/>
          <w:sz w:val="16"/>
          <w:szCs w:val="16"/>
        </w:rPr>
      </w:pPr>
      <w:r w:rsidRPr="00684378">
        <w:rPr>
          <w:rFonts w:ascii="Courier New" w:hAnsi="Courier New" w:cs="Courier New"/>
          <w:sz w:val="16"/>
          <w:szCs w:val="16"/>
        </w:rPr>
        <w:t>CAGID ::= UTF8String</w:t>
      </w:r>
    </w:p>
    <w:p w14:paraId="3F226ABB" w14:textId="77777777" w:rsidR="002B057D" w:rsidRPr="00684378" w:rsidRDefault="002B057D" w:rsidP="002B057D">
      <w:pPr>
        <w:pStyle w:val="Textebrut"/>
        <w:rPr>
          <w:rFonts w:ascii="Courier New" w:hAnsi="Courier New" w:cs="Courier New"/>
          <w:sz w:val="16"/>
          <w:szCs w:val="16"/>
        </w:rPr>
      </w:pPr>
    </w:p>
    <w:p w14:paraId="26654F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1798FA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62DA80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382D1FA" w14:textId="77777777" w:rsidR="002B057D" w:rsidRPr="00760004" w:rsidRDefault="002B057D" w:rsidP="002B057D">
      <w:pPr>
        <w:pStyle w:val="Textebrut"/>
        <w:rPr>
          <w:rFonts w:ascii="Courier New" w:hAnsi="Courier New" w:cs="Courier New"/>
          <w:sz w:val="16"/>
          <w:szCs w:val="16"/>
        </w:rPr>
      </w:pPr>
    </w:p>
    <w:p w14:paraId="7CBE50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2C21CDC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27DF4D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CBDCE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58A5D8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D72BE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661321B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0700B2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40C36C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43325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94313A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7D558844"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5559850C"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6652105F" w14:textId="77777777" w:rsidR="002B057D" w:rsidRPr="00760004" w:rsidRDefault="002B057D" w:rsidP="002B057D">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754B05B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A28462E" w14:textId="77777777" w:rsidR="002B057D" w:rsidRDefault="002B057D" w:rsidP="002B057D">
      <w:pPr>
        <w:pStyle w:val="Textebrut"/>
        <w:rPr>
          <w:rFonts w:ascii="Courier New" w:hAnsi="Courier New" w:cs="Courier New"/>
          <w:sz w:val="16"/>
          <w:szCs w:val="16"/>
        </w:rPr>
      </w:pPr>
    </w:p>
    <w:p w14:paraId="56192BC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SMSReport ::= SEQUENCE</w:t>
      </w:r>
    </w:p>
    <w:p w14:paraId="1EB23031"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34EF7DAD"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62B5205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59A5FF1F"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5039227A"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3AEC7079"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1BA396BE" w14:textId="77777777" w:rsidR="002B057D" w:rsidRPr="00340316" w:rsidRDefault="002B057D" w:rsidP="002B057D">
      <w:pPr>
        <w:pStyle w:val="Textebrut"/>
        <w:rPr>
          <w:rFonts w:ascii="Courier New" w:hAnsi="Courier New" w:cs="Courier New"/>
          <w:sz w:val="16"/>
          <w:szCs w:val="16"/>
        </w:rPr>
      </w:pPr>
    </w:p>
    <w:p w14:paraId="6DDAC7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D15D0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48F6ED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44063DA2" w14:textId="77777777" w:rsidR="002B057D" w:rsidRPr="00C61E6F" w:rsidRDefault="002B057D" w:rsidP="002B057D">
      <w:pPr>
        <w:pStyle w:val="Textebrut"/>
        <w:rPr>
          <w:rFonts w:ascii="Courier New" w:hAnsi="Courier New" w:cs="Courier New"/>
          <w:sz w:val="16"/>
          <w:szCs w:val="16"/>
        </w:rPr>
      </w:pPr>
    </w:p>
    <w:p w14:paraId="3E774006"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SMSAddress ::= OCTET STRING(SIZE(2..12))</w:t>
      </w:r>
    </w:p>
    <w:p w14:paraId="7FE00DA7" w14:textId="77777777" w:rsidR="002B057D" w:rsidRDefault="002B057D" w:rsidP="002B057D">
      <w:pPr>
        <w:pStyle w:val="Textebrut"/>
        <w:rPr>
          <w:rFonts w:ascii="Courier New" w:hAnsi="Courier New" w:cs="Courier New"/>
          <w:sz w:val="16"/>
          <w:szCs w:val="16"/>
        </w:rPr>
      </w:pPr>
    </w:p>
    <w:p w14:paraId="5178B9F3"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SMSMessageType ::= ENUMERATED</w:t>
      </w:r>
    </w:p>
    <w:p w14:paraId="1F8289E7"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6DF12899"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deliver(1),</w:t>
      </w:r>
    </w:p>
    <w:p w14:paraId="57AF72F0"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lastRenderedPageBreak/>
        <w:t xml:space="preserve">    deliverReportAck(2),</w:t>
      </w:r>
    </w:p>
    <w:p w14:paraId="00D936AF"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281394B8"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statusReport(4),</w:t>
      </w:r>
    </w:p>
    <w:p w14:paraId="123D12B7"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command(5),</w:t>
      </w:r>
    </w:p>
    <w:p w14:paraId="4C03BA7A"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submit(6),</w:t>
      </w:r>
    </w:p>
    <w:p w14:paraId="4615C129"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submitReportAck(7),</w:t>
      </w:r>
    </w:p>
    <w:p w14:paraId="4BA0142A"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57327A08"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reserved(9)</w:t>
      </w:r>
    </w:p>
    <w:p w14:paraId="46805887" w14:textId="77777777" w:rsidR="002B057D" w:rsidRPr="008B7D12"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44D101CB" w14:textId="77777777" w:rsidR="002B057D" w:rsidRDefault="002B057D" w:rsidP="002B057D">
      <w:pPr>
        <w:pStyle w:val="Textebrut"/>
        <w:rPr>
          <w:rFonts w:ascii="Courier New" w:hAnsi="Courier New" w:cs="Courier New"/>
          <w:sz w:val="16"/>
          <w:szCs w:val="16"/>
        </w:rPr>
      </w:pPr>
    </w:p>
    <w:p w14:paraId="213E9EEA" w14:textId="77777777" w:rsidR="002B057D" w:rsidRPr="00D974A3" w:rsidRDefault="002B057D" w:rsidP="002B057D">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7A634C7F" w14:textId="77777777" w:rsidR="002B057D" w:rsidRPr="0041185A" w:rsidRDefault="002B057D" w:rsidP="002B057D">
      <w:pPr>
        <w:pStyle w:val="Textebrut"/>
        <w:rPr>
          <w:rFonts w:ascii="Courier New" w:hAnsi="Courier New" w:cs="Courier New"/>
          <w:sz w:val="16"/>
          <w:szCs w:val="16"/>
          <w:lang w:val="fr-FR"/>
        </w:rPr>
      </w:pPr>
      <w:r w:rsidRPr="0041185A">
        <w:rPr>
          <w:rFonts w:ascii="Courier New" w:hAnsi="Courier New" w:cs="Courier New"/>
          <w:sz w:val="16"/>
          <w:szCs w:val="16"/>
          <w:lang w:val="fr-FR"/>
        </w:rPr>
        <w:t>{</w:t>
      </w:r>
    </w:p>
    <w:p w14:paraId="4E7AAE01" w14:textId="77777777" w:rsidR="002B057D" w:rsidRPr="001D4B3D" w:rsidRDefault="002B057D" w:rsidP="002B057D">
      <w:pPr>
        <w:pStyle w:val="Textebrut"/>
        <w:rPr>
          <w:rFonts w:ascii="Courier New" w:hAnsi="Courier New" w:cs="Courier New"/>
          <w:sz w:val="16"/>
          <w:szCs w:val="16"/>
          <w:lang w:val="fr-FR"/>
        </w:rPr>
      </w:pPr>
      <w:r w:rsidRPr="00F1712B">
        <w:rPr>
          <w:rFonts w:ascii="Courier New" w:hAnsi="Courier New" w:cs="Courier New"/>
          <w:sz w:val="16"/>
          <w:szCs w:val="16"/>
          <w:lang w:val="fr-FR"/>
        </w:rPr>
        <w:t xml:space="preserve">    </w:t>
      </w:r>
      <w:r w:rsidRPr="001D4B3D">
        <w:rPr>
          <w:rFonts w:ascii="Courier New" w:hAnsi="Courier New" w:cs="Courier New"/>
          <w:sz w:val="16"/>
          <w:szCs w:val="16"/>
          <w:lang w:val="fr-FR"/>
        </w:rPr>
        <w:t>sUPI        [1] SUPI OPTIONAL,</w:t>
      </w:r>
    </w:p>
    <w:p w14:paraId="53723E98"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0D82C14" w14:textId="77777777" w:rsidR="002B057D"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2713AE">
        <w:rPr>
          <w:rFonts w:ascii="Courier New" w:hAnsi="Courier New" w:cs="Courier New"/>
          <w:sz w:val="16"/>
          <w:szCs w:val="16"/>
        </w:rPr>
        <w:t>gPSI        [3] GPSI OPTIONAL</w:t>
      </w:r>
      <w:r>
        <w:rPr>
          <w:rFonts w:ascii="Courier New" w:hAnsi="Courier New" w:cs="Courier New"/>
          <w:sz w:val="16"/>
          <w:szCs w:val="16"/>
        </w:rPr>
        <w:t>,</w:t>
      </w:r>
    </w:p>
    <w:p w14:paraId="601FD374" w14:textId="77777777" w:rsidR="002B057D" w:rsidRPr="002713AE" w:rsidRDefault="002B057D" w:rsidP="002B057D">
      <w:pPr>
        <w:pStyle w:val="Textebrut"/>
        <w:rPr>
          <w:rFonts w:ascii="Courier New" w:hAnsi="Courier New" w:cs="Courier New"/>
          <w:sz w:val="16"/>
          <w:szCs w:val="16"/>
        </w:rPr>
      </w:pPr>
      <w:r>
        <w:rPr>
          <w:rFonts w:ascii="Courier New" w:hAnsi="Courier New" w:cs="Courier New"/>
          <w:sz w:val="16"/>
          <w:szCs w:val="16"/>
        </w:rPr>
        <w:t xml:space="preserve">    sMSAddress  [4] SMSAddress OPTIONAL</w:t>
      </w:r>
    </w:p>
    <w:p w14:paraId="40000153"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5B3FB47A" w14:textId="77777777" w:rsidR="002B057D" w:rsidRPr="00760004" w:rsidRDefault="002B057D" w:rsidP="002B057D">
      <w:pPr>
        <w:pStyle w:val="Textebrut"/>
        <w:rPr>
          <w:rFonts w:ascii="Courier New" w:hAnsi="Courier New" w:cs="Courier New"/>
          <w:sz w:val="16"/>
          <w:szCs w:val="16"/>
        </w:rPr>
      </w:pPr>
    </w:p>
    <w:p w14:paraId="35FB98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101CA4A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5E453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135344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7C77214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0145D2D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EB6D879" w14:textId="77777777" w:rsidR="002B057D" w:rsidRPr="00760004" w:rsidRDefault="002B057D" w:rsidP="002B057D">
      <w:pPr>
        <w:pStyle w:val="Textebrut"/>
        <w:rPr>
          <w:rFonts w:ascii="Courier New" w:hAnsi="Courier New" w:cs="Courier New"/>
          <w:sz w:val="16"/>
          <w:szCs w:val="16"/>
        </w:rPr>
      </w:pPr>
    </w:p>
    <w:p w14:paraId="779B8DA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2595E9B4" w14:textId="77777777" w:rsidR="002B057D" w:rsidRPr="00760004" w:rsidRDefault="002B057D" w:rsidP="002B057D">
      <w:pPr>
        <w:pStyle w:val="Textebrut"/>
        <w:rPr>
          <w:rFonts w:ascii="Courier New" w:hAnsi="Courier New" w:cs="Courier New"/>
          <w:sz w:val="16"/>
          <w:szCs w:val="16"/>
        </w:rPr>
      </w:pPr>
    </w:p>
    <w:p w14:paraId="033374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680887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A45D3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3D6199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57A19B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DDF82BC" w14:textId="77777777" w:rsidR="002B057D" w:rsidRPr="00760004" w:rsidRDefault="002B057D" w:rsidP="002B057D">
      <w:pPr>
        <w:pStyle w:val="Textebrut"/>
        <w:rPr>
          <w:rFonts w:ascii="Courier New" w:hAnsi="Courier New" w:cs="Courier New"/>
          <w:sz w:val="16"/>
          <w:szCs w:val="16"/>
        </w:rPr>
      </w:pPr>
    </w:p>
    <w:p w14:paraId="32A75C8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5995BF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0E143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3CED64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7A4539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4CBCC5B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0F8BC18" w14:textId="77777777" w:rsidR="002B057D" w:rsidRDefault="002B057D" w:rsidP="002B057D">
      <w:pPr>
        <w:pStyle w:val="Textebrut"/>
        <w:rPr>
          <w:rFonts w:ascii="Courier New" w:hAnsi="Courier New" w:cs="Courier New"/>
          <w:sz w:val="16"/>
          <w:szCs w:val="16"/>
        </w:rPr>
      </w:pPr>
    </w:p>
    <w:p w14:paraId="61549F50"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06709B8E" w14:textId="77777777" w:rsidR="002B057D" w:rsidRPr="00D50CE3" w:rsidRDefault="002B057D" w:rsidP="002B057D">
      <w:pPr>
        <w:pStyle w:val="Textebrut"/>
        <w:rPr>
          <w:rFonts w:ascii="Courier New" w:hAnsi="Courier New" w:cs="Courier New"/>
          <w:sz w:val="16"/>
          <w:szCs w:val="16"/>
        </w:rPr>
      </w:pPr>
    </w:p>
    <w:p w14:paraId="290C4D36" w14:textId="77777777" w:rsidR="002B057D" w:rsidRPr="008B7D12" w:rsidRDefault="002B057D" w:rsidP="002B057D">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57FAD40D"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4CA5E2D8" w14:textId="77777777" w:rsidR="002B057D" w:rsidRDefault="002B057D" w:rsidP="002B057D">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12FC566F" w14:textId="77777777" w:rsidR="002B057D" w:rsidRPr="00D50CE3" w:rsidRDefault="002B057D" w:rsidP="002B057D">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758C8B41" w14:textId="77777777" w:rsidR="002B057D" w:rsidRPr="00340316" w:rsidRDefault="002B057D" w:rsidP="002B057D">
      <w:pPr>
        <w:pStyle w:val="Textebrut"/>
        <w:rPr>
          <w:rFonts w:ascii="Courier New" w:hAnsi="Courier New" w:cs="Courier New"/>
          <w:sz w:val="16"/>
          <w:szCs w:val="16"/>
        </w:rPr>
      </w:pPr>
      <w:r w:rsidRPr="00020C2C">
        <w:rPr>
          <w:rFonts w:ascii="Courier New" w:hAnsi="Courier New" w:cs="Courier New"/>
          <w:sz w:val="16"/>
          <w:szCs w:val="16"/>
        </w:rPr>
        <w:t>}</w:t>
      </w:r>
    </w:p>
    <w:p w14:paraId="2BC73FE4" w14:textId="77777777" w:rsidR="002B057D" w:rsidRPr="00D50CE3" w:rsidRDefault="002B057D" w:rsidP="002B057D">
      <w:pPr>
        <w:pStyle w:val="Textebrut"/>
        <w:rPr>
          <w:rFonts w:ascii="Courier New" w:hAnsi="Courier New" w:cs="Courier New"/>
          <w:sz w:val="16"/>
          <w:szCs w:val="16"/>
        </w:rPr>
      </w:pPr>
    </w:p>
    <w:p w14:paraId="15EACA4C" w14:textId="77777777" w:rsidR="002B057D" w:rsidRDefault="002B057D" w:rsidP="002B057D">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6B5F8F7D" w14:textId="77777777" w:rsidR="002B057D" w:rsidRDefault="002B057D" w:rsidP="002B057D">
      <w:pPr>
        <w:pStyle w:val="Textebrut"/>
        <w:rPr>
          <w:rFonts w:ascii="Courier New" w:hAnsi="Courier New" w:cs="Courier New"/>
          <w:sz w:val="16"/>
          <w:szCs w:val="16"/>
        </w:rPr>
      </w:pPr>
    </w:p>
    <w:p w14:paraId="4C108BFF" w14:textId="77777777" w:rsidR="002B057D" w:rsidRPr="009856AE" w:rsidRDefault="002B057D" w:rsidP="002B057D">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31D78A88" w14:textId="77777777" w:rsidR="002B057D" w:rsidRPr="00760004" w:rsidRDefault="002B057D" w:rsidP="002B057D">
      <w:pPr>
        <w:pStyle w:val="Textebrut"/>
        <w:rPr>
          <w:rFonts w:ascii="Courier New" w:hAnsi="Courier New" w:cs="Courier New"/>
          <w:sz w:val="16"/>
          <w:szCs w:val="16"/>
        </w:rPr>
      </w:pPr>
    </w:p>
    <w:p w14:paraId="34EA55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1CDFF8E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MMS definitions</w:t>
      </w:r>
    </w:p>
    <w:p w14:paraId="575BAB9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2D300F1" w14:textId="77777777" w:rsidR="002B057D" w:rsidRPr="00760004" w:rsidRDefault="002B057D" w:rsidP="002B057D">
      <w:pPr>
        <w:pStyle w:val="Textebrut"/>
        <w:rPr>
          <w:rFonts w:ascii="Courier New" w:hAnsi="Courier New" w:cs="Courier New"/>
          <w:sz w:val="16"/>
          <w:szCs w:val="16"/>
        </w:rPr>
      </w:pPr>
    </w:p>
    <w:p w14:paraId="23D821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MMSSend ::= SEQUENCE</w:t>
      </w:r>
    </w:p>
    <w:p w14:paraId="357BA0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2DB03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721B1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2A31B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3670FF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2805870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71A92C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17DB7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EFD65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3A2457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F34EE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AF59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DFE078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57334D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FBDCBB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2F3D99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692F0D3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4D19F2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7767FA7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6AFFCED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2ADF4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replyCharging       [20] MMSReplyCharging OPTIONAL,</w:t>
      </w:r>
    </w:p>
    <w:p w14:paraId="169824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5B15E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083CB5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B1BA2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2E2FBB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82A74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0FB4A2C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FD548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5452821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7C54C9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5BB883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0ACA3E1" w14:textId="77777777" w:rsidR="002B057D" w:rsidRPr="00760004" w:rsidRDefault="002B057D" w:rsidP="002B057D">
      <w:pPr>
        <w:pStyle w:val="Textebrut"/>
        <w:rPr>
          <w:rFonts w:ascii="Courier New" w:hAnsi="Courier New" w:cs="Courier New"/>
          <w:sz w:val="16"/>
          <w:szCs w:val="16"/>
        </w:rPr>
      </w:pPr>
    </w:p>
    <w:p w14:paraId="0A17CB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4DDB42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FA2C7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52C2BD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3F00D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7B435B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1E8D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93A422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B07EBA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9E8C6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20F47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2F27EF2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2A0DF6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4A7C6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364A7F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78BF2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ED41E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A9EFD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05EDF4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02A93EF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31E0D01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89CA8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4CEE92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77E26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D9FAD2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1C231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1F937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0D51DC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AE410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3A6AE0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330DA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EA07F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E52347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72B427F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046D8A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795D34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07C08DB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109AA7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6ADDF3F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FE54F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7B1F48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A315F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531BB3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8B7BF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C391A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65C19F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00A98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1898D2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F876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5AEF46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86195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2A327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08404C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25C95F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3950ABB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66D8B9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23611A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F40A2D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DB2FB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6658D43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78D30B4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5364FB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41669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AD8DE7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CDC16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applicID            [19] UTF8String OPTIONAL,</w:t>
      </w:r>
    </w:p>
    <w:p w14:paraId="224DD7D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F5CFC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4D419F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6997D5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00ECB3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3AE05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60A19A6" w14:textId="77777777" w:rsidR="002B057D" w:rsidRPr="00760004" w:rsidRDefault="002B057D" w:rsidP="002B057D">
      <w:pPr>
        <w:pStyle w:val="Textebrut"/>
        <w:rPr>
          <w:rFonts w:ascii="Courier New" w:hAnsi="Courier New" w:cs="Courier New"/>
          <w:sz w:val="16"/>
          <w:szCs w:val="16"/>
        </w:rPr>
      </w:pPr>
    </w:p>
    <w:p w14:paraId="1C86A30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7429EC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75815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34D0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A2086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2CC3B6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6B4310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06D3D4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782631C" w14:textId="77777777" w:rsidR="002B057D" w:rsidRPr="00760004" w:rsidRDefault="002B057D" w:rsidP="002B057D">
      <w:pPr>
        <w:pStyle w:val="Textebrut"/>
        <w:rPr>
          <w:rFonts w:ascii="Courier New" w:hAnsi="Courier New" w:cs="Courier New"/>
          <w:sz w:val="16"/>
          <w:szCs w:val="16"/>
        </w:rPr>
      </w:pPr>
    </w:p>
    <w:p w14:paraId="3020E4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78DA312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59D4C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883E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BE285C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2C32026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1593C3C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0C9606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88476C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7CCEB4C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20FAC8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4FEBDBC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65A46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04F1F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266F8F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20E30D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417F77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521F59F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17CAB64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56BF13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7B52D2E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337188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257DA4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02848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0468C2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D12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EDE670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22E02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5FE91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2227CC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BCDE001" w14:textId="77777777" w:rsidR="002B057D" w:rsidRPr="00760004" w:rsidRDefault="002B057D" w:rsidP="002B057D">
      <w:pPr>
        <w:pStyle w:val="Textebrut"/>
        <w:rPr>
          <w:rFonts w:ascii="Courier New" w:hAnsi="Courier New" w:cs="Courier New"/>
          <w:sz w:val="16"/>
          <w:szCs w:val="16"/>
        </w:rPr>
      </w:pPr>
    </w:p>
    <w:p w14:paraId="541769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2125AD6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D7928A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1A1E6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10E5AE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5EC1E3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4F4642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556666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4785E99" w14:textId="77777777" w:rsidR="002B057D" w:rsidRPr="00760004" w:rsidRDefault="002B057D" w:rsidP="002B057D">
      <w:pPr>
        <w:pStyle w:val="Textebrut"/>
        <w:rPr>
          <w:rFonts w:ascii="Courier New" w:hAnsi="Courier New" w:cs="Courier New"/>
          <w:sz w:val="16"/>
          <w:szCs w:val="16"/>
        </w:rPr>
      </w:pPr>
    </w:p>
    <w:p w14:paraId="28D202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1BBE752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4A22B9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C7038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82C84A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6EEA4B6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2D5C23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42D0D18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0203C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858A35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0B7E3E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520757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4945F9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1C926B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38328B8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062084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288FB7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2C70EF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03B09A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292BDC2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A9D28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responseStatusText    [19] UTF8String  OPTIONAL,</w:t>
      </w:r>
    </w:p>
    <w:p w14:paraId="17FE89B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1AF70B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28C7F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330ED9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BCDEA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A142B8" w14:textId="77777777" w:rsidR="002B057D" w:rsidRPr="00760004" w:rsidRDefault="002B057D" w:rsidP="002B057D">
      <w:pPr>
        <w:pStyle w:val="Textebrut"/>
        <w:rPr>
          <w:rFonts w:ascii="Courier New" w:hAnsi="Courier New" w:cs="Courier New"/>
          <w:sz w:val="16"/>
          <w:szCs w:val="16"/>
        </w:rPr>
      </w:pPr>
    </w:p>
    <w:p w14:paraId="168944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2B1C13F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F3694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BFBB8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2F39B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7695A1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5574C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613190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457406E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0F38AF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CC47D57" w14:textId="77777777" w:rsidR="002B057D" w:rsidRPr="00760004" w:rsidRDefault="002B057D" w:rsidP="002B057D">
      <w:pPr>
        <w:pStyle w:val="Textebrut"/>
        <w:rPr>
          <w:rFonts w:ascii="Courier New" w:hAnsi="Courier New" w:cs="Courier New"/>
          <w:sz w:val="16"/>
          <w:szCs w:val="16"/>
        </w:rPr>
      </w:pPr>
    </w:p>
    <w:p w14:paraId="690932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20EF6F5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C8E45C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917A47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B0DDD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1DFA108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D596A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0A599D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2AEB094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15CF2DC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81AF3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4CFC135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D7E15DD" w14:textId="77777777" w:rsidR="002B057D" w:rsidRPr="00760004" w:rsidRDefault="002B057D" w:rsidP="002B057D">
      <w:pPr>
        <w:pStyle w:val="Textebrut"/>
        <w:rPr>
          <w:rFonts w:ascii="Courier New" w:hAnsi="Courier New" w:cs="Courier New"/>
          <w:sz w:val="16"/>
          <w:szCs w:val="16"/>
        </w:rPr>
      </w:pPr>
    </w:p>
    <w:p w14:paraId="6919C0C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1C04CD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F5B37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5FF4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1333C1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595590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0D8477F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2DFB41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1B0EC3F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2080E3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0BAC25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6224A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4C99E1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67FA2FE" w14:textId="77777777" w:rsidR="002B057D" w:rsidRPr="00760004" w:rsidRDefault="002B057D" w:rsidP="002B057D">
      <w:pPr>
        <w:pStyle w:val="Textebrut"/>
        <w:rPr>
          <w:rFonts w:ascii="Courier New" w:hAnsi="Courier New" w:cs="Courier New"/>
          <w:sz w:val="16"/>
          <w:szCs w:val="16"/>
        </w:rPr>
      </w:pPr>
    </w:p>
    <w:p w14:paraId="299CBC5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7CF16B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4BBEC0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85A23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50376D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30F40B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1D68FF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013CE2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72D87A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75E3FD8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682C617" w14:textId="77777777" w:rsidR="002B057D" w:rsidRPr="00760004" w:rsidRDefault="002B057D" w:rsidP="002B057D">
      <w:pPr>
        <w:pStyle w:val="Textebrut"/>
        <w:rPr>
          <w:rFonts w:ascii="Courier New" w:hAnsi="Courier New" w:cs="Courier New"/>
          <w:sz w:val="16"/>
          <w:szCs w:val="16"/>
        </w:rPr>
      </w:pPr>
    </w:p>
    <w:p w14:paraId="21F63F4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7EE6D9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92148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CEEBC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3DC004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0A7B9C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43371BB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42F77D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1C15B2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0769C27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56B0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3BCAFE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5A09809" w14:textId="77777777" w:rsidR="002B057D" w:rsidRPr="00760004" w:rsidRDefault="002B057D" w:rsidP="002B057D">
      <w:pPr>
        <w:pStyle w:val="Textebrut"/>
        <w:rPr>
          <w:rFonts w:ascii="Courier New" w:hAnsi="Courier New" w:cs="Courier New"/>
          <w:sz w:val="16"/>
          <w:szCs w:val="16"/>
        </w:rPr>
      </w:pPr>
    </w:p>
    <w:p w14:paraId="2CF588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627350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CF525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3A445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00738D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201C61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7BCEA9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247D4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8AE56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mMSDateTime         [7]  Timestamp,</w:t>
      </w:r>
    </w:p>
    <w:p w14:paraId="332C2B9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09087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03AE4F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512D8C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5B80E0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7A3865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6099D3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8497D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65E06F6" w14:textId="77777777" w:rsidR="002B057D" w:rsidRPr="00760004" w:rsidRDefault="002B057D" w:rsidP="002B057D">
      <w:pPr>
        <w:pStyle w:val="Textebrut"/>
        <w:rPr>
          <w:rFonts w:ascii="Courier New" w:hAnsi="Courier New" w:cs="Courier New"/>
          <w:sz w:val="16"/>
          <w:szCs w:val="16"/>
        </w:rPr>
      </w:pPr>
    </w:p>
    <w:p w14:paraId="603DB39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3A2009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A1AD0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1CBB7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2F47D3D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196CED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18947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A9535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592323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40D25C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776FD6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187693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180DCA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425C1C3" w14:textId="77777777" w:rsidR="002B057D" w:rsidRPr="00760004" w:rsidRDefault="002B057D" w:rsidP="002B057D">
      <w:pPr>
        <w:pStyle w:val="Textebrut"/>
        <w:rPr>
          <w:rFonts w:ascii="Courier New" w:hAnsi="Courier New" w:cs="Courier New"/>
          <w:sz w:val="16"/>
          <w:szCs w:val="16"/>
        </w:rPr>
      </w:pPr>
    </w:p>
    <w:p w14:paraId="178751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3D4A7DB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DC4954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9A015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7D5BD1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6923C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330A9A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2CEA20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2CE3048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1C32408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4EE27AC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618DB25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3FF58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4605FA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6E6C39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8F6C0E4" w14:textId="77777777" w:rsidR="002B057D" w:rsidRPr="00760004" w:rsidRDefault="002B057D" w:rsidP="002B057D">
      <w:pPr>
        <w:pStyle w:val="Textebrut"/>
        <w:rPr>
          <w:rFonts w:ascii="Courier New" w:hAnsi="Courier New" w:cs="Courier New"/>
          <w:sz w:val="16"/>
          <w:szCs w:val="16"/>
        </w:rPr>
      </w:pPr>
    </w:p>
    <w:p w14:paraId="3D52C0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AAEAD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A310C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6B01F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DB88EA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2C44F8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6D0024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983007B" w14:textId="77777777" w:rsidR="002B057D" w:rsidRPr="00760004" w:rsidRDefault="002B057D" w:rsidP="002B057D">
      <w:pPr>
        <w:pStyle w:val="Textebrut"/>
        <w:rPr>
          <w:rFonts w:ascii="Courier New" w:hAnsi="Courier New" w:cs="Courier New"/>
          <w:sz w:val="16"/>
          <w:szCs w:val="16"/>
        </w:rPr>
      </w:pPr>
    </w:p>
    <w:p w14:paraId="71B64B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797089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D5F50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C985D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C416B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74B6D3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24ED4BA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3E7CC2D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534BF5F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2427FD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D38632C"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6741563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5096586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2CA0CA9" w14:textId="77777777" w:rsidR="002B057D" w:rsidRPr="00760004" w:rsidRDefault="002B057D" w:rsidP="002B057D">
      <w:pPr>
        <w:pStyle w:val="Textebrut"/>
        <w:rPr>
          <w:rFonts w:ascii="Courier New" w:hAnsi="Courier New" w:cs="Courier New"/>
          <w:sz w:val="16"/>
          <w:szCs w:val="16"/>
        </w:rPr>
      </w:pPr>
    </w:p>
    <w:p w14:paraId="0C546D7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1DF724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3E238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3E68E8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EF75E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72FC1B4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CAEB5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58438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1C83F5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0D7E5C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3B6B2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F3DE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70AF30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0BD923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4364213" w14:textId="77777777" w:rsidR="002B057D" w:rsidRPr="00760004" w:rsidRDefault="002B057D" w:rsidP="002B057D">
      <w:pPr>
        <w:pStyle w:val="Textebrut"/>
        <w:rPr>
          <w:rFonts w:ascii="Courier New" w:hAnsi="Courier New" w:cs="Courier New"/>
          <w:sz w:val="16"/>
          <w:szCs w:val="16"/>
        </w:rPr>
      </w:pPr>
    </w:p>
    <w:p w14:paraId="5091A8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MMBoxDescription ::= SEQUENCE</w:t>
      </w:r>
    </w:p>
    <w:p w14:paraId="7F0A2D4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785BA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586011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787D9FB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0665E8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0E939F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05716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3807DF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12691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5FB0F4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22A720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088944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12ADAFD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2C40174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1CA2F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4962A2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7FDD17F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5FED3A7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AE957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54CF9D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3BDB02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BFA281B" w14:textId="77777777" w:rsidR="002B057D" w:rsidRPr="00760004" w:rsidRDefault="002B057D" w:rsidP="002B057D">
      <w:pPr>
        <w:pStyle w:val="Textebrut"/>
        <w:rPr>
          <w:rFonts w:ascii="Courier New" w:hAnsi="Courier New" w:cs="Courier New"/>
          <w:sz w:val="16"/>
          <w:szCs w:val="16"/>
        </w:rPr>
      </w:pPr>
    </w:p>
    <w:p w14:paraId="26E179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2F8B6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MMS CCPDU</w:t>
      </w:r>
    </w:p>
    <w:p w14:paraId="0A89B9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6090EF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33FDAC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33B925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0D0B58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1D1C6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7A6D24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5DE08E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20812E1" w14:textId="77777777" w:rsidR="002B057D" w:rsidRPr="00760004" w:rsidRDefault="002B057D" w:rsidP="002B057D">
      <w:pPr>
        <w:pStyle w:val="Textebrut"/>
        <w:rPr>
          <w:rFonts w:ascii="Courier New" w:hAnsi="Courier New" w:cs="Courier New"/>
          <w:sz w:val="16"/>
          <w:szCs w:val="16"/>
        </w:rPr>
      </w:pPr>
    </w:p>
    <w:p w14:paraId="3AC92B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52A392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MMS parameters</w:t>
      </w:r>
    </w:p>
    <w:p w14:paraId="68333A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1052617F" w14:textId="77777777" w:rsidR="002B057D" w:rsidRPr="00760004" w:rsidRDefault="002B057D" w:rsidP="002B057D">
      <w:pPr>
        <w:pStyle w:val="Textebrut"/>
        <w:rPr>
          <w:rFonts w:ascii="Courier New" w:hAnsi="Courier New" w:cs="Courier New"/>
          <w:sz w:val="16"/>
          <w:szCs w:val="16"/>
        </w:rPr>
      </w:pPr>
    </w:p>
    <w:p w14:paraId="4372ED9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2B11E3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859DB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5A3BB0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3EFCC6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25CFF1C" w14:textId="77777777" w:rsidR="002B057D" w:rsidRPr="00760004" w:rsidRDefault="002B057D" w:rsidP="002B057D">
      <w:pPr>
        <w:pStyle w:val="Textebrut"/>
        <w:rPr>
          <w:rFonts w:ascii="Courier New" w:hAnsi="Courier New" w:cs="Courier New"/>
          <w:sz w:val="16"/>
          <w:szCs w:val="16"/>
        </w:rPr>
      </w:pPr>
    </w:p>
    <w:p w14:paraId="44B388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3696B9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F5AB9E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6699FF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CF52AC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47655A8" w14:textId="77777777" w:rsidR="002B057D" w:rsidRPr="00760004" w:rsidRDefault="002B057D" w:rsidP="002B057D">
      <w:pPr>
        <w:pStyle w:val="Textebrut"/>
        <w:rPr>
          <w:rFonts w:ascii="Courier New" w:hAnsi="Courier New" w:cs="Courier New"/>
          <w:sz w:val="16"/>
          <w:szCs w:val="16"/>
        </w:rPr>
      </w:pPr>
    </w:p>
    <w:p w14:paraId="6AC0C73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00A6E0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CEEE5A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13EC62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6E8D93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485BAB6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7FCB17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2D62084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24E4B8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7575BB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409DF2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67866E3" w14:textId="77777777" w:rsidR="002B057D" w:rsidRPr="00760004" w:rsidRDefault="002B057D" w:rsidP="002B057D">
      <w:pPr>
        <w:pStyle w:val="Textebrut"/>
        <w:rPr>
          <w:rFonts w:ascii="Courier New" w:hAnsi="Courier New" w:cs="Courier New"/>
          <w:sz w:val="16"/>
          <w:szCs w:val="16"/>
        </w:rPr>
      </w:pPr>
    </w:p>
    <w:p w14:paraId="540FBF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7B3AEAF4" w14:textId="77777777" w:rsidR="002B057D" w:rsidRPr="00760004" w:rsidRDefault="002B057D" w:rsidP="002B057D">
      <w:pPr>
        <w:pStyle w:val="Textebrut"/>
        <w:rPr>
          <w:rFonts w:ascii="Courier New" w:hAnsi="Courier New" w:cs="Courier New"/>
          <w:sz w:val="16"/>
          <w:szCs w:val="16"/>
        </w:rPr>
      </w:pPr>
    </w:p>
    <w:p w14:paraId="1E548F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2D0560A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258CB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638653A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334480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65FD674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5709D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C5A48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7E90BC0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1189F0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3DA1D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119D55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5BF57F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741A99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errorTransientMessageNotFound(12),</w:t>
      </w:r>
    </w:p>
    <w:p w14:paraId="3B903F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27D5EF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55496F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7D55D2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607CF2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46F03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21E4E1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4AE62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110F28E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0DA024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3A001D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C72765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0E3278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14CE1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3D79F58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ACDDDF2" w14:textId="77777777" w:rsidR="002B057D" w:rsidRPr="00760004" w:rsidRDefault="002B057D" w:rsidP="002B057D">
      <w:pPr>
        <w:pStyle w:val="Textebrut"/>
        <w:rPr>
          <w:rFonts w:ascii="Courier New" w:hAnsi="Courier New" w:cs="Courier New"/>
          <w:sz w:val="16"/>
          <w:szCs w:val="16"/>
        </w:rPr>
      </w:pPr>
    </w:p>
    <w:p w14:paraId="16C837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1A04FD6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C79B6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7457556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5574FF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477E7B8" w14:textId="77777777" w:rsidR="002B057D" w:rsidRPr="00760004" w:rsidRDefault="002B057D" w:rsidP="002B057D">
      <w:pPr>
        <w:pStyle w:val="Textebrut"/>
        <w:rPr>
          <w:rFonts w:ascii="Courier New" w:hAnsi="Courier New" w:cs="Courier New"/>
          <w:sz w:val="16"/>
          <w:szCs w:val="16"/>
        </w:rPr>
      </w:pPr>
    </w:p>
    <w:p w14:paraId="07013F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55F2EFC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3E4D1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5C4118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486640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5B6C10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F18D6C2" w14:textId="77777777" w:rsidR="002B057D" w:rsidRPr="00760004" w:rsidRDefault="002B057D" w:rsidP="002B057D">
      <w:pPr>
        <w:pStyle w:val="Textebrut"/>
        <w:rPr>
          <w:rFonts w:ascii="Courier New" w:hAnsi="Courier New" w:cs="Courier New"/>
          <w:sz w:val="16"/>
          <w:szCs w:val="16"/>
        </w:rPr>
      </w:pPr>
    </w:p>
    <w:p w14:paraId="16F38B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18396C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DFFA8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03F0C3A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468E55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D7E708A" w14:textId="77777777" w:rsidR="002B057D" w:rsidRPr="00760004" w:rsidRDefault="002B057D" w:rsidP="002B057D">
      <w:pPr>
        <w:pStyle w:val="Textebrut"/>
        <w:rPr>
          <w:rFonts w:ascii="Courier New" w:hAnsi="Courier New" w:cs="Courier New"/>
          <w:sz w:val="16"/>
          <w:szCs w:val="16"/>
        </w:rPr>
      </w:pPr>
    </w:p>
    <w:p w14:paraId="56B03A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41C1D8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A464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71B682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01B3CA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696D856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9A434B0" w14:textId="77777777" w:rsidR="002B057D" w:rsidRPr="00760004" w:rsidRDefault="002B057D" w:rsidP="002B057D">
      <w:pPr>
        <w:pStyle w:val="Textebrut"/>
        <w:rPr>
          <w:rFonts w:ascii="Courier New" w:hAnsi="Courier New" w:cs="Courier New"/>
          <w:sz w:val="16"/>
          <w:szCs w:val="16"/>
        </w:rPr>
      </w:pPr>
    </w:p>
    <w:p w14:paraId="1B86141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01BE5D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F1B7D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5C9FDE5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7C213F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22906B9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197CC93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33F12E6" w14:textId="77777777" w:rsidR="002B057D" w:rsidRPr="00760004" w:rsidRDefault="002B057D" w:rsidP="002B057D">
      <w:pPr>
        <w:pStyle w:val="Textebrut"/>
        <w:rPr>
          <w:rFonts w:ascii="Courier New" w:hAnsi="Courier New" w:cs="Courier New"/>
          <w:sz w:val="16"/>
          <w:szCs w:val="16"/>
        </w:rPr>
      </w:pPr>
    </w:p>
    <w:p w14:paraId="05C4E0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6CF639C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D13FC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42BA9B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0BF230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534FE79" w14:textId="77777777" w:rsidR="002B057D" w:rsidRPr="00760004" w:rsidRDefault="002B057D" w:rsidP="002B057D">
      <w:pPr>
        <w:pStyle w:val="Textebrut"/>
        <w:rPr>
          <w:rFonts w:ascii="Courier New" w:hAnsi="Courier New" w:cs="Courier New"/>
          <w:sz w:val="16"/>
          <w:szCs w:val="16"/>
        </w:rPr>
      </w:pPr>
    </w:p>
    <w:p w14:paraId="3D1360B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2B732B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C53A6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303648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2D818DB7"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5E267F18"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05E69EDA"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7B68D095"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7F16D7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2A59B8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F0C2325" w14:textId="77777777" w:rsidR="002B057D" w:rsidRPr="00760004" w:rsidRDefault="002B057D" w:rsidP="002B057D">
      <w:pPr>
        <w:pStyle w:val="Textebrut"/>
        <w:rPr>
          <w:rFonts w:ascii="Courier New" w:hAnsi="Courier New" w:cs="Courier New"/>
          <w:sz w:val="16"/>
          <w:szCs w:val="16"/>
        </w:rPr>
      </w:pPr>
    </w:p>
    <w:p w14:paraId="1FAD20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4FC6A0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2067D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1DFCE4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09D951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118E953" w14:textId="77777777" w:rsidR="002B057D" w:rsidRPr="00760004" w:rsidRDefault="002B057D" w:rsidP="002B057D">
      <w:pPr>
        <w:pStyle w:val="Textebrut"/>
        <w:rPr>
          <w:rFonts w:ascii="Courier New" w:hAnsi="Courier New" w:cs="Courier New"/>
          <w:sz w:val="16"/>
          <w:szCs w:val="16"/>
        </w:rPr>
      </w:pPr>
    </w:p>
    <w:p w14:paraId="63BC14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415B38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38337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3C053E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sequenceNumber        [2] INTEGER,</w:t>
      </w:r>
    </w:p>
    <w:p w14:paraId="3043AE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F7BCB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B3DD152" w14:textId="77777777" w:rsidR="002B057D" w:rsidRPr="00760004" w:rsidRDefault="002B057D" w:rsidP="002B057D">
      <w:pPr>
        <w:pStyle w:val="Textebrut"/>
        <w:rPr>
          <w:rFonts w:ascii="Courier New" w:hAnsi="Courier New" w:cs="Courier New"/>
          <w:sz w:val="16"/>
          <w:szCs w:val="16"/>
        </w:rPr>
      </w:pPr>
    </w:p>
    <w:p w14:paraId="4D9407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42F011F0" w14:textId="77777777" w:rsidR="002B057D" w:rsidRPr="00760004" w:rsidRDefault="002B057D" w:rsidP="002B057D">
      <w:pPr>
        <w:pStyle w:val="Textebrut"/>
        <w:rPr>
          <w:rFonts w:ascii="Courier New" w:hAnsi="Courier New" w:cs="Courier New"/>
          <w:sz w:val="16"/>
          <w:szCs w:val="16"/>
        </w:rPr>
      </w:pPr>
    </w:p>
    <w:p w14:paraId="0EED01A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35641E0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CE006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1957B3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548CE5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3C3ED0FF"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w:t>
      </w:r>
    </w:p>
    <w:p w14:paraId="50E48E58" w14:textId="77777777" w:rsidR="002B057D" w:rsidRPr="00BD3624" w:rsidRDefault="002B057D" w:rsidP="002B057D">
      <w:pPr>
        <w:pStyle w:val="Textebrut"/>
        <w:rPr>
          <w:rFonts w:ascii="Courier New" w:hAnsi="Courier New" w:cs="Courier New"/>
          <w:sz w:val="16"/>
          <w:szCs w:val="16"/>
          <w:lang w:val="fr-FR"/>
        </w:rPr>
      </w:pPr>
    </w:p>
    <w:p w14:paraId="6B359949"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MMSQuota ::= SEQUENCE</w:t>
      </w:r>
    </w:p>
    <w:p w14:paraId="02468520"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w:t>
      </w:r>
    </w:p>
    <w:p w14:paraId="666DDCFD" w14:textId="77777777" w:rsidR="002B057D" w:rsidRPr="001D4B3D"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 xml:space="preserve">    </w:t>
      </w:r>
      <w:r w:rsidRPr="001D4B3D">
        <w:rPr>
          <w:rFonts w:ascii="Courier New" w:hAnsi="Courier New" w:cs="Courier New"/>
          <w:sz w:val="16"/>
          <w:szCs w:val="16"/>
          <w:lang w:val="fr-FR"/>
        </w:rPr>
        <w:t>quota     [1] INTEGER,</w:t>
      </w:r>
    </w:p>
    <w:p w14:paraId="1FC3B0E1"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31655F7C"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190CF749" w14:textId="77777777" w:rsidR="002B057D" w:rsidRPr="00BD3624" w:rsidRDefault="002B057D" w:rsidP="002B057D">
      <w:pPr>
        <w:pStyle w:val="Textebrut"/>
        <w:rPr>
          <w:rFonts w:ascii="Courier New" w:hAnsi="Courier New" w:cs="Courier New"/>
          <w:sz w:val="16"/>
          <w:szCs w:val="16"/>
        </w:rPr>
      </w:pPr>
    </w:p>
    <w:p w14:paraId="217759D4"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MMSQuotaUnit ::= ENUMERATED</w:t>
      </w:r>
    </w:p>
    <w:p w14:paraId="7ABDD73B"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5FF6DBA2" w14:textId="77777777" w:rsidR="002B057D" w:rsidRPr="00760004"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w:t>
      </w:r>
      <w:r w:rsidRPr="00760004">
        <w:rPr>
          <w:rFonts w:ascii="Courier New" w:hAnsi="Courier New" w:cs="Courier New"/>
          <w:sz w:val="16"/>
          <w:szCs w:val="16"/>
        </w:rPr>
        <w:t>numMessages(1),</w:t>
      </w:r>
    </w:p>
    <w:p w14:paraId="1C54B0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780769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F642289" w14:textId="77777777" w:rsidR="002B057D" w:rsidRPr="00760004" w:rsidRDefault="002B057D" w:rsidP="002B057D">
      <w:pPr>
        <w:pStyle w:val="Textebrut"/>
        <w:rPr>
          <w:rFonts w:ascii="Courier New" w:hAnsi="Courier New" w:cs="Courier New"/>
          <w:sz w:val="16"/>
          <w:szCs w:val="16"/>
        </w:rPr>
      </w:pPr>
    </w:p>
    <w:p w14:paraId="4F8DB4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0A54ED8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72824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5A1252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0BF728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3DA62F7" w14:textId="77777777" w:rsidR="002B057D" w:rsidRPr="00760004" w:rsidRDefault="002B057D" w:rsidP="002B057D">
      <w:pPr>
        <w:pStyle w:val="Textebrut"/>
        <w:rPr>
          <w:rFonts w:ascii="Courier New" w:hAnsi="Courier New" w:cs="Courier New"/>
          <w:sz w:val="16"/>
          <w:szCs w:val="16"/>
        </w:rPr>
      </w:pPr>
    </w:p>
    <w:p w14:paraId="0C135F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5E4CD6D6" w14:textId="77777777" w:rsidR="002B057D" w:rsidRPr="00760004" w:rsidRDefault="002B057D" w:rsidP="002B057D">
      <w:pPr>
        <w:pStyle w:val="Textebrut"/>
        <w:rPr>
          <w:rFonts w:ascii="Courier New" w:hAnsi="Courier New" w:cs="Courier New"/>
          <w:sz w:val="16"/>
          <w:szCs w:val="16"/>
        </w:rPr>
      </w:pPr>
    </w:p>
    <w:p w14:paraId="44DAAF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148300F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0C923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3F65C2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3DF3A4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46F6484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71407F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271B10E" w14:textId="77777777" w:rsidR="002B057D" w:rsidRPr="00760004" w:rsidRDefault="002B057D" w:rsidP="002B057D">
      <w:pPr>
        <w:pStyle w:val="Textebrut"/>
        <w:rPr>
          <w:rFonts w:ascii="Courier New" w:hAnsi="Courier New" w:cs="Courier New"/>
          <w:sz w:val="16"/>
          <w:szCs w:val="16"/>
        </w:rPr>
      </w:pPr>
    </w:p>
    <w:p w14:paraId="6EA24A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631EE5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3661A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6F2660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E5DAE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5AEB57D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1954C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27B0978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3CB14F2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7936B8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43447FD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E978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58B085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070666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BA70A0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7237B0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5D89DD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0CF85E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2F4B2E1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72345F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5E3729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534EC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A5B726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014117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93B4F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3561E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09EEC7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86702F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EA66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57767FF" w14:textId="77777777" w:rsidR="002B057D" w:rsidRPr="00760004" w:rsidRDefault="002B057D" w:rsidP="002B057D">
      <w:pPr>
        <w:pStyle w:val="Textebrut"/>
        <w:rPr>
          <w:rFonts w:ascii="Courier New" w:hAnsi="Courier New" w:cs="Courier New"/>
          <w:sz w:val="16"/>
          <w:szCs w:val="16"/>
        </w:rPr>
      </w:pPr>
    </w:p>
    <w:p w14:paraId="10DD76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1B07D2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61BC9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430F66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40D7A0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B3E0BB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6532C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errorPermanentFailure(5),</w:t>
      </w:r>
    </w:p>
    <w:p w14:paraId="3FCD51F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2CDBA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69808D0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03AEB57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0733B23" w14:textId="77777777" w:rsidR="002B057D" w:rsidRPr="00760004" w:rsidRDefault="002B057D" w:rsidP="002B057D">
      <w:pPr>
        <w:pStyle w:val="Textebrut"/>
        <w:rPr>
          <w:rFonts w:ascii="Courier New" w:hAnsi="Courier New" w:cs="Courier New"/>
          <w:sz w:val="16"/>
          <w:szCs w:val="16"/>
        </w:rPr>
      </w:pPr>
    </w:p>
    <w:p w14:paraId="3FB0A96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776069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8C7C7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334E6D1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62BC3E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6AAE47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3AE93B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208E46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0D39D44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E909C0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0CBF81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9E28E3B" w14:textId="77777777" w:rsidR="002B057D" w:rsidRPr="00760004" w:rsidRDefault="002B057D" w:rsidP="002B057D">
      <w:pPr>
        <w:pStyle w:val="Textebrut"/>
        <w:rPr>
          <w:rFonts w:ascii="Courier New" w:hAnsi="Courier New" w:cs="Courier New"/>
          <w:sz w:val="16"/>
          <w:szCs w:val="16"/>
        </w:rPr>
      </w:pPr>
    </w:p>
    <w:p w14:paraId="737726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3D02732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207C7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1F6F066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0156110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5DD767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2BA1B1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751D0B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64C56F8" w14:textId="77777777" w:rsidR="002B057D" w:rsidRPr="00760004" w:rsidRDefault="002B057D" w:rsidP="002B057D">
      <w:pPr>
        <w:pStyle w:val="Textebrut"/>
        <w:rPr>
          <w:rFonts w:ascii="Courier New" w:hAnsi="Courier New" w:cs="Courier New"/>
          <w:sz w:val="16"/>
          <w:szCs w:val="16"/>
        </w:rPr>
      </w:pPr>
    </w:p>
    <w:p w14:paraId="69B16A6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564B79B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88A01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5162D4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5784E7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20A97C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10B3EE7" w14:textId="77777777" w:rsidR="002B057D" w:rsidRPr="00760004" w:rsidRDefault="002B057D" w:rsidP="002B057D">
      <w:pPr>
        <w:pStyle w:val="Textebrut"/>
        <w:rPr>
          <w:rFonts w:ascii="Courier New" w:hAnsi="Courier New" w:cs="Courier New"/>
          <w:sz w:val="16"/>
          <w:szCs w:val="16"/>
        </w:rPr>
      </w:pPr>
    </w:p>
    <w:p w14:paraId="4778D9A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02424B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56A4E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4B00BE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769F1F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517DD8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63FAA2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212F55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2FF0110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27CAFB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312837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EDBCDC3" w14:textId="77777777" w:rsidR="002B057D" w:rsidRPr="00760004" w:rsidRDefault="002B057D" w:rsidP="002B057D">
      <w:pPr>
        <w:pStyle w:val="Textebrut"/>
        <w:rPr>
          <w:rFonts w:ascii="Courier New" w:hAnsi="Courier New" w:cs="Courier New"/>
          <w:sz w:val="16"/>
          <w:szCs w:val="16"/>
        </w:rPr>
      </w:pPr>
    </w:p>
    <w:p w14:paraId="0171B1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01AB63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70333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40DAA1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1E6622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F401D73" w14:textId="77777777" w:rsidR="002B057D" w:rsidRPr="00760004" w:rsidRDefault="002B057D" w:rsidP="002B057D">
      <w:pPr>
        <w:pStyle w:val="Textebrut"/>
        <w:rPr>
          <w:rFonts w:ascii="Courier New" w:hAnsi="Courier New" w:cs="Courier New"/>
          <w:sz w:val="16"/>
          <w:szCs w:val="16"/>
        </w:rPr>
      </w:pPr>
    </w:p>
    <w:p w14:paraId="69B6A7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1F3D5612" w14:textId="77777777" w:rsidR="002B057D" w:rsidRPr="00760004" w:rsidRDefault="002B057D" w:rsidP="002B057D">
      <w:pPr>
        <w:pStyle w:val="Textebrut"/>
        <w:rPr>
          <w:rFonts w:ascii="Courier New" w:hAnsi="Courier New" w:cs="Courier New"/>
          <w:sz w:val="16"/>
          <w:szCs w:val="16"/>
        </w:rPr>
      </w:pPr>
    </w:p>
    <w:p w14:paraId="0F1BB8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35781C35" w14:textId="77777777" w:rsidR="002B057D" w:rsidRPr="00760004" w:rsidRDefault="002B057D" w:rsidP="002B057D">
      <w:pPr>
        <w:pStyle w:val="Textebrut"/>
        <w:rPr>
          <w:rFonts w:ascii="Courier New" w:hAnsi="Courier New" w:cs="Courier New"/>
          <w:sz w:val="16"/>
          <w:szCs w:val="16"/>
        </w:rPr>
      </w:pPr>
    </w:p>
    <w:p w14:paraId="5BDEF6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13A3266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505F7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00F84D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50BFF6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F5A3EF8" w14:textId="77777777" w:rsidR="002B057D" w:rsidRPr="00760004" w:rsidRDefault="002B057D" w:rsidP="002B057D">
      <w:pPr>
        <w:pStyle w:val="Textebrut"/>
        <w:rPr>
          <w:rFonts w:ascii="Courier New" w:hAnsi="Courier New" w:cs="Courier New"/>
          <w:sz w:val="16"/>
          <w:szCs w:val="16"/>
        </w:rPr>
      </w:pPr>
    </w:p>
    <w:p w14:paraId="742EB3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EB53F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4A4C45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6B087A44" w14:textId="77777777" w:rsidR="002B057D" w:rsidRPr="00760004" w:rsidRDefault="002B057D" w:rsidP="002B057D">
      <w:pPr>
        <w:pStyle w:val="Textebrut"/>
        <w:rPr>
          <w:rFonts w:ascii="Courier New" w:hAnsi="Courier New" w:cs="Courier New"/>
          <w:sz w:val="16"/>
          <w:szCs w:val="16"/>
        </w:rPr>
      </w:pPr>
    </w:p>
    <w:p w14:paraId="3F4765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310942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B5B83F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0E304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225E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71A0640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3129D7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2AFED6" w14:textId="77777777" w:rsidR="002B057D" w:rsidRPr="00760004" w:rsidRDefault="002B057D" w:rsidP="002B057D">
      <w:pPr>
        <w:pStyle w:val="Textebrut"/>
        <w:rPr>
          <w:rFonts w:ascii="Courier New" w:hAnsi="Courier New" w:cs="Courier New"/>
          <w:sz w:val="16"/>
          <w:szCs w:val="16"/>
        </w:rPr>
      </w:pPr>
    </w:p>
    <w:p w14:paraId="657F22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5961EC8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CBC2B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9E243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pTCDirection                  [2] Direction,</w:t>
      </w:r>
    </w:p>
    <w:p w14:paraId="783751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D4E45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ECF912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3BFFADE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5ABE53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5287C9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E5A074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ED6E1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4838B0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579824E" w14:textId="77777777" w:rsidR="002B057D" w:rsidRPr="00760004" w:rsidRDefault="002B057D" w:rsidP="002B057D">
      <w:pPr>
        <w:pStyle w:val="Textebrut"/>
        <w:rPr>
          <w:rFonts w:ascii="Courier New" w:hAnsi="Courier New" w:cs="Courier New"/>
          <w:sz w:val="16"/>
          <w:szCs w:val="16"/>
        </w:rPr>
      </w:pPr>
    </w:p>
    <w:p w14:paraId="1188C0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46482A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997B4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FF3E2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9FFAA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0414A6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43D178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561594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4FDBEEE" w14:textId="77777777" w:rsidR="002B057D" w:rsidRPr="00760004" w:rsidRDefault="002B057D" w:rsidP="002B057D">
      <w:pPr>
        <w:pStyle w:val="Textebrut"/>
        <w:rPr>
          <w:rFonts w:ascii="Courier New" w:hAnsi="Courier New" w:cs="Courier New"/>
          <w:sz w:val="16"/>
          <w:szCs w:val="16"/>
        </w:rPr>
      </w:pPr>
    </w:p>
    <w:p w14:paraId="65926A9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3D1094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01804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74915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6F855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FF3FC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E3898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C3C8E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A2FC23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5396AD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C4141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5B4499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1B6B6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980B569" w14:textId="77777777" w:rsidR="002B057D" w:rsidRPr="00760004" w:rsidRDefault="002B057D" w:rsidP="002B057D">
      <w:pPr>
        <w:pStyle w:val="Textebrut"/>
        <w:rPr>
          <w:rFonts w:ascii="Courier New" w:hAnsi="Courier New" w:cs="Courier New"/>
          <w:sz w:val="16"/>
          <w:szCs w:val="16"/>
        </w:rPr>
      </w:pPr>
    </w:p>
    <w:p w14:paraId="29BC39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350685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63867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DA3FD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BD04B4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0E424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B5D0B13" w14:textId="77777777" w:rsidR="002B057D" w:rsidRPr="00760004" w:rsidRDefault="002B057D" w:rsidP="002B057D">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7B7EBD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483EA32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260525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E85D46C" w14:textId="77777777" w:rsidR="002B057D" w:rsidRPr="00760004" w:rsidRDefault="002B057D" w:rsidP="002B057D">
      <w:pPr>
        <w:pStyle w:val="Textebrut"/>
        <w:rPr>
          <w:rFonts w:ascii="Courier New" w:hAnsi="Courier New" w:cs="Courier New"/>
          <w:sz w:val="16"/>
          <w:szCs w:val="16"/>
        </w:rPr>
      </w:pPr>
    </w:p>
    <w:p w14:paraId="5F330A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4421E8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3D6F3B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8510DA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8656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04C19AF7" w14:textId="77777777" w:rsidR="002B057D" w:rsidRPr="00760004" w:rsidRDefault="002B057D" w:rsidP="002B057D">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1262B98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074CB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BB8B4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07F73D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330F0C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356EA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871904C" w14:textId="77777777" w:rsidR="002B057D" w:rsidRPr="00760004" w:rsidRDefault="002B057D" w:rsidP="002B057D">
      <w:pPr>
        <w:pStyle w:val="Textebrut"/>
        <w:rPr>
          <w:rFonts w:ascii="Courier New" w:hAnsi="Courier New" w:cs="Courier New"/>
          <w:sz w:val="16"/>
          <w:szCs w:val="16"/>
        </w:rPr>
      </w:pPr>
    </w:p>
    <w:p w14:paraId="57B982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02CAD9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B0A4B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F978D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419DA2F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578226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37102E0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02C37A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03E2DF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0C75B3C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A7D89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5D1172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16A56DC" w14:textId="77777777" w:rsidR="002B057D" w:rsidRPr="00760004" w:rsidRDefault="002B057D" w:rsidP="002B057D">
      <w:pPr>
        <w:pStyle w:val="Textebrut"/>
        <w:rPr>
          <w:rFonts w:ascii="Courier New" w:hAnsi="Courier New" w:cs="Courier New"/>
          <w:sz w:val="16"/>
          <w:szCs w:val="16"/>
        </w:rPr>
      </w:pPr>
    </w:p>
    <w:p w14:paraId="6792E5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0989A5C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0AAB6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2A8D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AA3E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5AEEA2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FD75F98" w14:textId="77777777" w:rsidR="002B057D" w:rsidRPr="00760004" w:rsidRDefault="002B057D" w:rsidP="002B057D">
      <w:pPr>
        <w:pStyle w:val="Textebrut"/>
        <w:rPr>
          <w:rFonts w:ascii="Courier New" w:hAnsi="Courier New" w:cs="Courier New"/>
          <w:sz w:val="16"/>
          <w:szCs w:val="16"/>
        </w:rPr>
      </w:pPr>
    </w:p>
    <w:p w14:paraId="547AF8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0C9190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76BF5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BA61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032A1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15A76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685A3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FDB7B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121D640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0C92E6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A91C4C3" w14:textId="77777777" w:rsidR="002B057D" w:rsidRPr="00760004" w:rsidRDefault="002B057D" w:rsidP="002B057D">
      <w:pPr>
        <w:pStyle w:val="Textebrut"/>
        <w:rPr>
          <w:rFonts w:ascii="Courier New" w:hAnsi="Courier New" w:cs="Courier New"/>
          <w:sz w:val="16"/>
          <w:szCs w:val="16"/>
        </w:rPr>
      </w:pPr>
    </w:p>
    <w:p w14:paraId="453666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53137B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71F4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7C0F3F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05CEE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8254AF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9B9518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457873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8FB1F20" w14:textId="77777777" w:rsidR="002B057D" w:rsidRPr="00760004" w:rsidRDefault="002B057D" w:rsidP="002B057D">
      <w:pPr>
        <w:pStyle w:val="Textebrut"/>
        <w:rPr>
          <w:rFonts w:ascii="Courier New" w:hAnsi="Courier New" w:cs="Courier New"/>
          <w:sz w:val="16"/>
          <w:szCs w:val="16"/>
        </w:rPr>
      </w:pPr>
    </w:p>
    <w:p w14:paraId="14E5CF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4F5999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B6F999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64BA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A57AA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02ECA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E1138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75B4B5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30AB5A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8B75105" w14:textId="77777777" w:rsidR="002B057D" w:rsidRPr="00760004" w:rsidRDefault="002B057D" w:rsidP="002B057D">
      <w:pPr>
        <w:pStyle w:val="Textebrut"/>
        <w:rPr>
          <w:rFonts w:ascii="Courier New" w:hAnsi="Courier New" w:cs="Courier New"/>
          <w:sz w:val="16"/>
          <w:szCs w:val="16"/>
        </w:rPr>
      </w:pPr>
    </w:p>
    <w:p w14:paraId="6BAC0A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421AC6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82EE7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A6B77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7C4A7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5D22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56134DE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3DA047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8DA1BCB" w14:textId="77777777" w:rsidR="002B057D" w:rsidRPr="00760004" w:rsidRDefault="002B057D" w:rsidP="002B057D">
      <w:pPr>
        <w:pStyle w:val="Textebrut"/>
        <w:rPr>
          <w:rFonts w:ascii="Courier New" w:hAnsi="Courier New" w:cs="Courier New"/>
          <w:sz w:val="16"/>
          <w:szCs w:val="16"/>
        </w:rPr>
      </w:pPr>
    </w:p>
    <w:p w14:paraId="726927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47276F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EDC58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47C6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A8AA9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7491B4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14C2A10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9A903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3400E3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1251CD7" w14:textId="77777777" w:rsidR="002B057D" w:rsidRPr="00760004" w:rsidRDefault="002B057D" w:rsidP="002B057D">
      <w:pPr>
        <w:pStyle w:val="Textebrut"/>
        <w:rPr>
          <w:rFonts w:ascii="Courier New" w:hAnsi="Courier New" w:cs="Courier New"/>
          <w:sz w:val="16"/>
          <w:szCs w:val="16"/>
        </w:rPr>
      </w:pPr>
    </w:p>
    <w:p w14:paraId="27D02E7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789239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CAF3A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964A7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7AD9A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4FBC0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4908F5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77BAAB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4F5D092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F35BE0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0BC781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7FCF95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5995B93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FEE3962" w14:textId="77777777" w:rsidR="002B057D" w:rsidRPr="00760004" w:rsidRDefault="002B057D" w:rsidP="002B057D">
      <w:pPr>
        <w:pStyle w:val="Textebrut"/>
        <w:rPr>
          <w:rFonts w:ascii="Courier New" w:hAnsi="Courier New" w:cs="Courier New"/>
          <w:sz w:val="16"/>
          <w:szCs w:val="16"/>
        </w:rPr>
      </w:pPr>
    </w:p>
    <w:p w14:paraId="511C415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440461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72422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45F3B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6A38F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BC1D0D7" w14:textId="77777777" w:rsidR="002B057D" w:rsidRPr="00760004" w:rsidRDefault="002B057D" w:rsidP="002B057D">
      <w:pPr>
        <w:pStyle w:val="Textebrut"/>
        <w:rPr>
          <w:rFonts w:ascii="Courier New" w:hAnsi="Courier New" w:cs="Courier New"/>
          <w:sz w:val="16"/>
          <w:szCs w:val="16"/>
        </w:rPr>
      </w:pPr>
    </w:p>
    <w:p w14:paraId="3575A1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7CB5D3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68E3AF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97953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E8059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CF46705" w14:textId="77777777" w:rsidR="002B057D" w:rsidRPr="00760004" w:rsidRDefault="002B057D" w:rsidP="002B057D">
      <w:pPr>
        <w:pStyle w:val="Textebrut"/>
        <w:rPr>
          <w:rFonts w:ascii="Courier New" w:hAnsi="Courier New" w:cs="Courier New"/>
          <w:sz w:val="16"/>
          <w:szCs w:val="16"/>
        </w:rPr>
      </w:pPr>
    </w:p>
    <w:p w14:paraId="272107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39210E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429B6F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F5C89F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C2625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0E83CA4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70F342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3F3CEB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F1E46E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7929F8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7EFFAE5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CF98A5" w14:textId="77777777" w:rsidR="002B057D" w:rsidRPr="00760004" w:rsidRDefault="002B057D" w:rsidP="002B057D">
      <w:pPr>
        <w:pStyle w:val="Textebrut"/>
        <w:rPr>
          <w:rFonts w:ascii="Courier New" w:hAnsi="Courier New" w:cs="Courier New"/>
          <w:sz w:val="16"/>
          <w:szCs w:val="16"/>
        </w:rPr>
      </w:pPr>
    </w:p>
    <w:p w14:paraId="041FBA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503EA75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EA63E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AFC7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483F7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5B5DAD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1C9A4A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6639E6A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56526C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330A47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C540E72" w14:textId="77777777" w:rsidR="002B057D" w:rsidRPr="00760004" w:rsidRDefault="002B057D" w:rsidP="002B057D">
      <w:pPr>
        <w:pStyle w:val="Textebrut"/>
        <w:rPr>
          <w:rFonts w:ascii="Courier New" w:hAnsi="Courier New" w:cs="Courier New"/>
          <w:sz w:val="16"/>
          <w:szCs w:val="16"/>
        </w:rPr>
      </w:pPr>
    </w:p>
    <w:p w14:paraId="2FBAEDA7" w14:textId="77777777" w:rsidR="002B057D" w:rsidRPr="00760004" w:rsidRDefault="002B057D" w:rsidP="002B057D">
      <w:pPr>
        <w:pStyle w:val="Textebrut"/>
        <w:rPr>
          <w:rFonts w:ascii="Courier New" w:hAnsi="Courier New" w:cs="Courier New"/>
          <w:sz w:val="16"/>
          <w:szCs w:val="16"/>
        </w:rPr>
      </w:pPr>
    </w:p>
    <w:p w14:paraId="313BE90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62675E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329B6E0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0FD7BE89" w14:textId="77777777" w:rsidR="002B057D" w:rsidRPr="00760004" w:rsidRDefault="002B057D" w:rsidP="002B057D">
      <w:pPr>
        <w:pStyle w:val="Textebrut"/>
        <w:rPr>
          <w:rFonts w:ascii="Courier New" w:hAnsi="Courier New" w:cs="Courier New"/>
          <w:sz w:val="16"/>
          <w:szCs w:val="16"/>
        </w:rPr>
      </w:pPr>
    </w:p>
    <w:p w14:paraId="62B53AA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5D97EAF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81CE3F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776227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0BA4E3A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4FBEA0A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F2569AD" w14:textId="77777777" w:rsidR="002B057D" w:rsidRPr="00760004" w:rsidRDefault="002B057D" w:rsidP="002B057D">
      <w:pPr>
        <w:pStyle w:val="Textebrut"/>
        <w:rPr>
          <w:rFonts w:ascii="Courier New" w:hAnsi="Courier New" w:cs="Courier New"/>
          <w:sz w:val="16"/>
          <w:szCs w:val="16"/>
        </w:rPr>
      </w:pPr>
    </w:p>
    <w:p w14:paraId="3953F1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645A47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66425F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7B1185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6A29CAD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0577DD5" w14:textId="77777777" w:rsidR="002B057D" w:rsidRPr="00760004" w:rsidRDefault="002B057D" w:rsidP="002B057D">
      <w:pPr>
        <w:pStyle w:val="Textebrut"/>
        <w:rPr>
          <w:rFonts w:ascii="Courier New" w:hAnsi="Courier New" w:cs="Courier New"/>
          <w:sz w:val="16"/>
          <w:szCs w:val="16"/>
        </w:rPr>
      </w:pPr>
    </w:p>
    <w:p w14:paraId="17834B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22F4D9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646EA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098F61F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5CAE83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2DFF0F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2CF988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7BE75C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75E510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FBA740D" w14:textId="77777777" w:rsidR="002B057D" w:rsidRPr="00760004" w:rsidRDefault="002B057D" w:rsidP="002B057D">
      <w:pPr>
        <w:pStyle w:val="Textebrut"/>
        <w:rPr>
          <w:rFonts w:ascii="Courier New" w:hAnsi="Courier New" w:cs="Courier New"/>
          <w:sz w:val="16"/>
          <w:szCs w:val="16"/>
        </w:rPr>
      </w:pPr>
    </w:p>
    <w:p w14:paraId="5F0319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14E3D0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2B7FAC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671C05C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9173FB9" w14:textId="77777777" w:rsidR="002B057D" w:rsidRPr="00760004" w:rsidRDefault="002B057D" w:rsidP="002B057D">
      <w:pPr>
        <w:pStyle w:val="Textebrut"/>
        <w:rPr>
          <w:rFonts w:ascii="Courier New" w:hAnsi="Courier New" w:cs="Courier New"/>
          <w:sz w:val="16"/>
          <w:szCs w:val="16"/>
        </w:rPr>
      </w:pPr>
    </w:p>
    <w:p w14:paraId="4BF47A2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7CFF94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400D8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5F7624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275C7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0B814DD8"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7A9401C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1B16075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7255839" w14:textId="77777777" w:rsidR="002B057D" w:rsidRPr="001D4B3D" w:rsidRDefault="002B057D" w:rsidP="002B057D">
      <w:pPr>
        <w:pStyle w:val="Textebrut"/>
        <w:rPr>
          <w:rFonts w:ascii="Courier New" w:hAnsi="Courier New" w:cs="Courier New"/>
          <w:sz w:val="16"/>
          <w:szCs w:val="16"/>
          <w:lang w:val="fr-FR"/>
        </w:rPr>
      </w:pPr>
    </w:p>
    <w:p w14:paraId="2EB6499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2231F941"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7233EC75" w14:textId="77777777" w:rsidR="002B057D" w:rsidRPr="00760004" w:rsidRDefault="002B057D" w:rsidP="002B057D">
      <w:pPr>
        <w:pStyle w:val="Textebrut"/>
        <w:rPr>
          <w:rFonts w:ascii="Courier New" w:hAnsi="Courier New" w:cs="Courier New"/>
          <w:sz w:val="16"/>
          <w:szCs w:val="16"/>
        </w:rPr>
      </w:pPr>
      <w:r w:rsidRPr="00BD3624">
        <w:rPr>
          <w:rFonts w:ascii="Courier New" w:hAnsi="Courier New" w:cs="Courier New"/>
          <w:sz w:val="16"/>
          <w:szCs w:val="16"/>
        </w:rPr>
        <w:t xml:space="preserve">    </w:t>
      </w:r>
      <w:r w:rsidRPr="00760004">
        <w:rPr>
          <w:rFonts w:ascii="Courier New" w:hAnsi="Courier New" w:cs="Courier New"/>
          <w:sz w:val="16"/>
          <w:szCs w:val="16"/>
        </w:rPr>
        <w:t xml:space="preserve">pTCSessionURI              [1] UTF8String,  </w:t>
      </w:r>
    </w:p>
    <w:p w14:paraId="4D0327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CFD58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E413327" w14:textId="77777777" w:rsidR="002B057D" w:rsidRPr="00760004" w:rsidRDefault="002B057D" w:rsidP="002B057D">
      <w:pPr>
        <w:pStyle w:val="Textebrut"/>
        <w:rPr>
          <w:rFonts w:ascii="Courier New" w:hAnsi="Courier New" w:cs="Courier New"/>
          <w:sz w:val="16"/>
          <w:szCs w:val="16"/>
        </w:rPr>
      </w:pPr>
    </w:p>
    <w:p w14:paraId="565454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7C4363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051B4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19943D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670A3E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0EFBBE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6ACC35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372D26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5A221CE0" w14:textId="77777777" w:rsidR="002B057D" w:rsidRPr="00760004" w:rsidRDefault="002B057D" w:rsidP="002B057D">
      <w:pPr>
        <w:pStyle w:val="Textebrut"/>
        <w:rPr>
          <w:rFonts w:ascii="Courier New" w:hAnsi="Courier New" w:cs="Courier New"/>
          <w:sz w:val="16"/>
          <w:szCs w:val="16"/>
        </w:rPr>
      </w:pPr>
    </w:p>
    <w:p w14:paraId="69BAA8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8D46D4C" w14:textId="77777777" w:rsidR="002B057D" w:rsidRPr="00760004" w:rsidRDefault="002B057D" w:rsidP="002B057D">
      <w:pPr>
        <w:pStyle w:val="Textebrut"/>
        <w:rPr>
          <w:rFonts w:ascii="Courier New" w:hAnsi="Courier New" w:cs="Courier New"/>
          <w:sz w:val="16"/>
          <w:szCs w:val="16"/>
        </w:rPr>
      </w:pPr>
    </w:p>
    <w:p w14:paraId="4871C73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4FF545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F7FDC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3735AA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0E1DF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144EE3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790A1F" w14:textId="77777777" w:rsidR="002B057D" w:rsidRPr="00760004" w:rsidRDefault="002B057D" w:rsidP="002B057D">
      <w:pPr>
        <w:pStyle w:val="Textebrut"/>
        <w:rPr>
          <w:rFonts w:ascii="Courier New" w:hAnsi="Courier New" w:cs="Courier New"/>
          <w:sz w:val="16"/>
          <w:szCs w:val="16"/>
        </w:rPr>
      </w:pPr>
    </w:p>
    <w:p w14:paraId="0B8622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33E471C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DEE2E5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1573D4C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17B5EF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9B46664" w14:textId="77777777" w:rsidR="002B057D" w:rsidRPr="00760004" w:rsidRDefault="002B057D" w:rsidP="002B057D">
      <w:pPr>
        <w:pStyle w:val="Textebrut"/>
        <w:rPr>
          <w:rFonts w:ascii="Courier New" w:hAnsi="Courier New" w:cs="Courier New"/>
          <w:sz w:val="16"/>
          <w:szCs w:val="16"/>
        </w:rPr>
      </w:pPr>
    </w:p>
    <w:p w14:paraId="58C8E6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2E4213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7E5AE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01564E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671ECE9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23E921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1C350DA" w14:textId="77777777" w:rsidR="002B057D" w:rsidRPr="00760004" w:rsidRDefault="002B057D" w:rsidP="002B057D">
      <w:pPr>
        <w:pStyle w:val="Textebrut"/>
        <w:rPr>
          <w:rFonts w:ascii="Courier New" w:hAnsi="Courier New" w:cs="Courier New"/>
          <w:sz w:val="16"/>
          <w:szCs w:val="16"/>
        </w:rPr>
      </w:pPr>
    </w:p>
    <w:p w14:paraId="7D0193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408B8E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DDC3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0AB189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57E675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F32D605" w14:textId="77777777" w:rsidR="002B057D" w:rsidRPr="00760004" w:rsidRDefault="002B057D" w:rsidP="002B057D">
      <w:pPr>
        <w:pStyle w:val="Textebrut"/>
        <w:rPr>
          <w:rFonts w:ascii="Courier New" w:hAnsi="Courier New" w:cs="Courier New"/>
          <w:sz w:val="16"/>
          <w:szCs w:val="16"/>
        </w:rPr>
      </w:pPr>
    </w:p>
    <w:p w14:paraId="1C4963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67505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261EEB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5210118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4D7CB4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2240F1" w14:textId="77777777" w:rsidR="002B057D" w:rsidRPr="00760004" w:rsidRDefault="002B057D" w:rsidP="002B057D">
      <w:pPr>
        <w:pStyle w:val="Textebrut"/>
        <w:rPr>
          <w:rFonts w:ascii="Courier New" w:hAnsi="Courier New" w:cs="Courier New"/>
          <w:sz w:val="16"/>
          <w:szCs w:val="16"/>
        </w:rPr>
      </w:pPr>
    </w:p>
    <w:p w14:paraId="71222F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478E963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424AD8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E227B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BF6F3B4" w14:textId="77777777" w:rsidR="002B057D" w:rsidRPr="00760004" w:rsidRDefault="002B057D" w:rsidP="002B057D">
      <w:pPr>
        <w:pStyle w:val="Textebrut"/>
        <w:rPr>
          <w:rFonts w:ascii="Courier New" w:hAnsi="Courier New" w:cs="Courier New"/>
          <w:sz w:val="16"/>
          <w:szCs w:val="16"/>
        </w:rPr>
      </w:pPr>
    </w:p>
    <w:p w14:paraId="6BF004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71DB21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E97AE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1C0F4AE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11B891D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70C0123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1386ABE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307DAF7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60C1F7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0C3FA5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00AE20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31A10DA" w14:textId="77777777" w:rsidR="002B057D" w:rsidRPr="00760004" w:rsidRDefault="002B057D" w:rsidP="002B057D">
      <w:pPr>
        <w:pStyle w:val="Textebrut"/>
        <w:rPr>
          <w:rFonts w:ascii="Courier New" w:hAnsi="Courier New" w:cs="Courier New"/>
          <w:sz w:val="16"/>
          <w:szCs w:val="16"/>
        </w:rPr>
      </w:pPr>
    </w:p>
    <w:p w14:paraId="0A053D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061E1F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CB18E1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52A4FB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1E61CD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2913958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6F5B892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5AA3ADF" w14:textId="77777777" w:rsidR="002B057D" w:rsidRPr="00760004" w:rsidRDefault="002B057D" w:rsidP="002B057D">
      <w:pPr>
        <w:pStyle w:val="Textebrut"/>
        <w:rPr>
          <w:rFonts w:ascii="Courier New" w:hAnsi="Courier New" w:cs="Courier New"/>
          <w:sz w:val="16"/>
          <w:szCs w:val="16"/>
        </w:rPr>
      </w:pPr>
    </w:p>
    <w:p w14:paraId="0EA147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5C3D95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19D7A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5173B4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5ED09E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04639E1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7CB503B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475C6D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FD36953" w14:textId="77777777" w:rsidR="002B057D" w:rsidRPr="00760004" w:rsidRDefault="002B057D" w:rsidP="002B057D">
      <w:pPr>
        <w:pStyle w:val="Textebrut"/>
        <w:rPr>
          <w:rFonts w:ascii="Courier New" w:hAnsi="Courier New" w:cs="Courier New"/>
          <w:sz w:val="16"/>
          <w:szCs w:val="16"/>
        </w:rPr>
      </w:pPr>
    </w:p>
    <w:p w14:paraId="2C7C62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3AEC0C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CB29F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3BAD65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062BAB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54652A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811662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5E89E9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BD45CB7" w14:textId="77777777" w:rsidR="002B057D" w:rsidRPr="00760004" w:rsidRDefault="002B057D" w:rsidP="002B057D">
      <w:pPr>
        <w:pStyle w:val="Textebrut"/>
        <w:rPr>
          <w:rFonts w:ascii="Courier New" w:hAnsi="Courier New" w:cs="Courier New"/>
          <w:sz w:val="16"/>
          <w:szCs w:val="16"/>
        </w:rPr>
      </w:pPr>
    </w:p>
    <w:p w14:paraId="4CF5BE28" w14:textId="77777777" w:rsidR="002B057D" w:rsidRPr="00760004" w:rsidRDefault="002B057D" w:rsidP="002B057D">
      <w:pPr>
        <w:pStyle w:val="Textebrut"/>
        <w:rPr>
          <w:rFonts w:ascii="Courier New" w:hAnsi="Courier New" w:cs="Courier New"/>
          <w:sz w:val="16"/>
          <w:szCs w:val="16"/>
        </w:rPr>
      </w:pPr>
    </w:p>
    <w:p w14:paraId="0A8CF1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5C0A53D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33FB12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0D7B1E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740658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0C82ED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15E0962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63EC9AF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7022FA2" w14:textId="77777777" w:rsidR="002B057D" w:rsidRPr="00760004" w:rsidRDefault="002B057D" w:rsidP="002B057D">
      <w:pPr>
        <w:pStyle w:val="Textebrut"/>
        <w:rPr>
          <w:rFonts w:ascii="Courier New" w:hAnsi="Courier New" w:cs="Courier New"/>
          <w:sz w:val="16"/>
          <w:szCs w:val="16"/>
        </w:rPr>
      </w:pPr>
    </w:p>
    <w:p w14:paraId="79E9FF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210B98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4DFFD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300BE9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415CF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63B783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1245112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7EB08A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55D018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2B4C6A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A207DC" w14:textId="77777777" w:rsidR="002B057D" w:rsidRPr="00760004" w:rsidRDefault="002B057D" w:rsidP="002B057D">
      <w:pPr>
        <w:pStyle w:val="Textebrut"/>
        <w:rPr>
          <w:rFonts w:ascii="Courier New" w:hAnsi="Courier New" w:cs="Courier New"/>
          <w:sz w:val="16"/>
          <w:szCs w:val="16"/>
        </w:rPr>
      </w:pPr>
    </w:p>
    <w:p w14:paraId="3C1457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735D00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1E2E94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91C94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8696EB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6FC996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23A0CBC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AB577C3" w14:textId="77777777" w:rsidR="002B057D" w:rsidRPr="00760004" w:rsidRDefault="002B057D" w:rsidP="002B057D">
      <w:pPr>
        <w:pStyle w:val="Textebrut"/>
        <w:rPr>
          <w:rFonts w:ascii="Courier New" w:hAnsi="Courier New" w:cs="Courier New"/>
          <w:sz w:val="16"/>
          <w:szCs w:val="16"/>
        </w:rPr>
      </w:pPr>
    </w:p>
    <w:p w14:paraId="4EC06D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472547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C3C50A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0EFF4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00953B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781608C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005AE8D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3AA3A1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326EEF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64E5AC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5A0B35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7B116D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66A4E7E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F618AEB" w14:textId="77777777" w:rsidR="002B057D" w:rsidRPr="00760004" w:rsidRDefault="002B057D" w:rsidP="002B057D">
      <w:pPr>
        <w:pStyle w:val="Textebrut"/>
        <w:rPr>
          <w:rFonts w:ascii="Courier New" w:hAnsi="Courier New" w:cs="Courier New"/>
          <w:sz w:val="16"/>
          <w:szCs w:val="16"/>
        </w:rPr>
      </w:pPr>
    </w:p>
    <w:p w14:paraId="3C1B38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7B6006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E9A6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7794EA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2702F0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6CFA021" w14:textId="77777777" w:rsidR="002B057D" w:rsidRPr="00760004" w:rsidRDefault="002B057D" w:rsidP="002B057D">
      <w:pPr>
        <w:pStyle w:val="Textebrut"/>
        <w:rPr>
          <w:rFonts w:ascii="Courier New" w:hAnsi="Courier New" w:cs="Courier New"/>
          <w:sz w:val="16"/>
          <w:szCs w:val="16"/>
        </w:rPr>
      </w:pPr>
    </w:p>
    <w:p w14:paraId="563EF3D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481D87D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FF17CA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5E46FC6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644F274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BA1EF42" w14:textId="77777777" w:rsidR="002B057D" w:rsidRPr="00760004" w:rsidRDefault="002B057D" w:rsidP="002B057D">
      <w:pPr>
        <w:pStyle w:val="Textebrut"/>
        <w:rPr>
          <w:rFonts w:ascii="Courier New" w:hAnsi="Courier New" w:cs="Courier New"/>
          <w:sz w:val="16"/>
          <w:szCs w:val="16"/>
        </w:rPr>
      </w:pPr>
    </w:p>
    <w:p w14:paraId="1E64A0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156D38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A2001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58D7D2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6AA2747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55A21F0" w14:textId="77777777" w:rsidR="002B057D" w:rsidRPr="00760004" w:rsidRDefault="002B057D" w:rsidP="002B057D">
      <w:pPr>
        <w:pStyle w:val="Textebrut"/>
        <w:rPr>
          <w:rFonts w:ascii="Courier New" w:hAnsi="Courier New" w:cs="Courier New"/>
          <w:sz w:val="16"/>
          <w:szCs w:val="16"/>
        </w:rPr>
      </w:pPr>
    </w:p>
    <w:p w14:paraId="1DD4DC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0A2CBA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71008B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CEEE5DF" w14:textId="77777777" w:rsidR="002B057D" w:rsidRPr="00760004" w:rsidRDefault="002B057D" w:rsidP="002B057D">
      <w:pPr>
        <w:pStyle w:val="Textebrut"/>
        <w:rPr>
          <w:rFonts w:ascii="Courier New" w:hAnsi="Courier New" w:cs="Courier New"/>
          <w:sz w:val="16"/>
          <w:szCs w:val="16"/>
        </w:rPr>
      </w:pPr>
    </w:p>
    <w:p w14:paraId="33F55E5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7306679"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6D8255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6D1E7930"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451C11C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60E4174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295DD9E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07D6E54" w14:textId="77777777" w:rsidR="002B057D" w:rsidRPr="00760004" w:rsidRDefault="002B057D" w:rsidP="002B057D">
      <w:pPr>
        <w:pStyle w:val="Textebrut"/>
        <w:rPr>
          <w:rFonts w:ascii="Courier New" w:hAnsi="Courier New" w:cs="Courier New"/>
          <w:sz w:val="16"/>
          <w:szCs w:val="16"/>
        </w:rPr>
      </w:pPr>
    </w:p>
    <w:p w14:paraId="36FE46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53D85A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2E09A6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433AEC64" w14:textId="77777777" w:rsidR="002B057D" w:rsidRPr="00760004" w:rsidRDefault="002B057D" w:rsidP="002B057D">
      <w:pPr>
        <w:pStyle w:val="Textebrut"/>
        <w:rPr>
          <w:rFonts w:ascii="Courier New" w:hAnsi="Courier New" w:cs="Courier New"/>
          <w:sz w:val="16"/>
          <w:szCs w:val="16"/>
        </w:rPr>
      </w:pPr>
    </w:p>
    <w:p w14:paraId="468B92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73876C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55F4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559FDF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15BD4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6AEFAF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081F7F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B6F0A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DEC8BD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6BC8D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6A7DA6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715988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2C5A123" w14:textId="77777777" w:rsidR="002B057D" w:rsidRPr="00760004" w:rsidRDefault="002B057D" w:rsidP="002B057D">
      <w:pPr>
        <w:pStyle w:val="Textebrut"/>
        <w:rPr>
          <w:rFonts w:ascii="Courier New" w:hAnsi="Courier New" w:cs="Courier New"/>
          <w:sz w:val="16"/>
          <w:szCs w:val="16"/>
        </w:rPr>
      </w:pPr>
    </w:p>
    <w:p w14:paraId="42C36E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5E767D8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2B9B8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29DD2DF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53811C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730DE1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6822B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ABC00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96B0A2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A727A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54C026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AA217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768CB4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3A4BE6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0CCDBFB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4C413A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D6F45D3" w14:textId="77777777" w:rsidR="002B057D" w:rsidRPr="00760004" w:rsidRDefault="002B057D" w:rsidP="002B057D">
      <w:pPr>
        <w:pStyle w:val="Textebrut"/>
        <w:rPr>
          <w:rFonts w:ascii="Courier New" w:hAnsi="Courier New" w:cs="Courier New"/>
          <w:sz w:val="16"/>
          <w:szCs w:val="16"/>
        </w:rPr>
      </w:pPr>
    </w:p>
    <w:p w14:paraId="30D6A85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605C33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161FD1A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5DB9D87D" w14:textId="77777777" w:rsidR="002B057D" w:rsidRPr="00760004" w:rsidRDefault="002B057D" w:rsidP="002B057D">
      <w:pPr>
        <w:pStyle w:val="Textebrut"/>
        <w:rPr>
          <w:rFonts w:ascii="Courier New" w:hAnsi="Courier New" w:cs="Courier New"/>
          <w:sz w:val="16"/>
          <w:szCs w:val="16"/>
        </w:rPr>
      </w:pPr>
    </w:p>
    <w:p w14:paraId="3DB32CC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1DCA4B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4BE58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454663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38590E5F" w14:textId="77777777" w:rsidR="002B057D" w:rsidRPr="002B057D" w:rsidRDefault="002B057D" w:rsidP="002B057D">
      <w:pPr>
        <w:spacing w:after="0"/>
        <w:rPr>
          <w:rFonts w:ascii="Courier New" w:hAnsi="Courier New" w:cs="Courier New"/>
          <w:sz w:val="16"/>
          <w:szCs w:val="16"/>
          <w:lang w:val="en-GB"/>
        </w:rPr>
      </w:pPr>
      <w:r w:rsidRPr="002B057D">
        <w:rPr>
          <w:rFonts w:ascii="Courier New" w:hAnsi="Courier New" w:cs="Courier New"/>
          <w:sz w:val="16"/>
          <w:szCs w:val="16"/>
          <w:lang w:val="en-GB"/>
        </w:rPr>
        <w:t xml:space="preserve">    byteCount(3),</w:t>
      </w:r>
    </w:p>
    <w:p w14:paraId="4B8920BD" w14:textId="77777777" w:rsidR="002B057D" w:rsidRPr="002B057D" w:rsidRDefault="002B057D" w:rsidP="002B057D">
      <w:pPr>
        <w:spacing w:after="0"/>
        <w:rPr>
          <w:rFonts w:ascii="Courier New" w:hAnsi="Courier New" w:cs="Courier New"/>
          <w:sz w:val="16"/>
          <w:szCs w:val="16"/>
          <w:lang w:val="en-GB"/>
        </w:rPr>
      </w:pPr>
      <w:r w:rsidRPr="002B057D">
        <w:rPr>
          <w:rFonts w:ascii="Courier New" w:hAnsi="Courier New" w:cs="Courier New"/>
          <w:sz w:val="16"/>
          <w:szCs w:val="16"/>
          <w:lang w:val="en-GB"/>
        </w:rPr>
        <w:t xml:space="preserve">    startOfFlow(4),</w:t>
      </w:r>
    </w:p>
    <w:p w14:paraId="66B9BE69" w14:textId="77777777" w:rsidR="002B057D" w:rsidRPr="00760004" w:rsidRDefault="002B057D" w:rsidP="002B057D">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7ECAB47B"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17AD9EE" w14:textId="77777777" w:rsidR="002B057D" w:rsidRPr="001D4B3D" w:rsidRDefault="002B057D" w:rsidP="002B057D">
      <w:pPr>
        <w:pStyle w:val="Textebrut"/>
        <w:rPr>
          <w:rFonts w:ascii="Courier New" w:hAnsi="Courier New" w:cs="Courier New"/>
          <w:sz w:val="16"/>
          <w:szCs w:val="16"/>
          <w:lang w:val="fr-FR"/>
        </w:rPr>
      </w:pPr>
    </w:p>
    <w:p w14:paraId="2107540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313079B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2BB98EF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08AF33EA" w14:textId="77777777" w:rsidR="002B057D" w:rsidRPr="001D4B3D" w:rsidRDefault="002B057D" w:rsidP="002B057D">
      <w:pPr>
        <w:pStyle w:val="Textebrut"/>
        <w:rPr>
          <w:rFonts w:ascii="Courier New" w:hAnsi="Courier New" w:cs="Courier New"/>
          <w:sz w:val="16"/>
          <w:szCs w:val="16"/>
          <w:lang w:val="fr-FR"/>
        </w:rPr>
      </w:pPr>
    </w:p>
    <w:p w14:paraId="44674DBB"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4A1DE1D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76DC5F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94FFB1B"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1C611028"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52B57DB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17A57FC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432386A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44F27A15"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25424C4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B75E330" w14:textId="77777777" w:rsidR="002B057D" w:rsidRPr="001D4B3D" w:rsidRDefault="002B057D" w:rsidP="002B057D">
      <w:pPr>
        <w:pStyle w:val="Textebrut"/>
        <w:rPr>
          <w:rFonts w:ascii="Courier New" w:hAnsi="Courier New" w:cs="Courier New"/>
          <w:sz w:val="16"/>
          <w:szCs w:val="16"/>
          <w:lang w:val="fr-FR"/>
        </w:rPr>
      </w:pPr>
    </w:p>
    <w:p w14:paraId="749991A2"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4274F4F4"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BE60D49"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6398586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66851C32" w14:textId="77777777" w:rsidR="002B057D" w:rsidRPr="00182F98"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182F98">
        <w:rPr>
          <w:rFonts w:ascii="Courier New" w:hAnsi="Courier New" w:cs="Courier New"/>
          <w:sz w:val="16"/>
          <w:szCs w:val="16"/>
          <w:lang w:val="fr-FR"/>
        </w:rPr>
        <w:t>mSISDN      [3] MSISDN OPTIONAL,</w:t>
      </w:r>
    </w:p>
    <w:p w14:paraId="1B9798C3" w14:textId="77777777" w:rsidR="002B057D" w:rsidRPr="00182F98" w:rsidRDefault="002B057D" w:rsidP="002B057D">
      <w:pPr>
        <w:pStyle w:val="Textebrut"/>
        <w:rPr>
          <w:rFonts w:ascii="Courier New" w:hAnsi="Courier New" w:cs="Courier New"/>
          <w:sz w:val="16"/>
          <w:szCs w:val="16"/>
          <w:lang w:val="fr-FR"/>
        </w:rPr>
      </w:pPr>
      <w:r w:rsidRPr="00BD3624">
        <w:rPr>
          <w:rFonts w:ascii="Courier New" w:hAnsi="Courier New" w:cs="Courier New"/>
          <w:sz w:val="16"/>
          <w:szCs w:val="16"/>
          <w:lang w:val="fr-FR"/>
        </w:rPr>
        <w:t xml:space="preserve">    gUTI        [4] GUTI,</w:t>
      </w:r>
      <w:bookmarkStart w:id="738" w:name="_Hlk54903715"/>
    </w:p>
    <w:p w14:paraId="21CC2837" w14:textId="77777777" w:rsidR="002B057D" w:rsidRPr="001D4B3D"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 xml:space="preserve">    </w:t>
      </w:r>
      <w:r w:rsidRPr="001D4B3D">
        <w:rPr>
          <w:rFonts w:ascii="Courier New" w:hAnsi="Courier New" w:cs="Courier New"/>
          <w:sz w:val="16"/>
          <w:szCs w:val="16"/>
          <w:lang w:val="fr-FR"/>
        </w:rPr>
        <w:t>location    [5] Location,</w:t>
      </w:r>
    </w:p>
    <w:p w14:paraId="302F8260"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738"/>
    </w:p>
    <w:p w14:paraId="29A95FCA"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1CC83B9" w14:textId="77777777" w:rsidR="002B057D" w:rsidRPr="001D4B3D" w:rsidRDefault="002B057D" w:rsidP="002B057D">
      <w:pPr>
        <w:pStyle w:val="Textebrut"/>
        <w:rPr>
          <w:rFonts w:ascii="Courier New" w:hAnsi="Courier New" w:cs="Courier New"/>
          <w:sz w:val="16"/>
          <w:szCs w:val="16"/>
          <w:lang w:val="fr-FR"/>
        </w:rPr>
      </w:pPr>
    </w:p>
    <w:p w14:paraId="7DE64B0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06D8A722"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40906C5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7F9906CA" w14:textId="77777777" w:rsidR="002B057D" w:rsidRPr="001D4B3D" w:rsidRDefault="002B057D" w:rsidP="002B057D">
      <w:pPr>
        <w:pStyle w:val="Textebrut"/>
        <w:rPr>
          <w:rFonts w:ascii="Courier New" w:hAnsi="Courier New" w:cs="Courier New"/>
          <w:sz w:val="16"/>
          <w:szCs w:val="16"/>
          <w:lang w:val="fr-FR"/>
        </w:rPr>
      </w:pPr>
    </w:p>
    <w:p w14:paraId="2CA674A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08D5516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AA1B5F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28CF7A4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 xml:space="preserve">    mNC          [2] MNC,</w:t>
      </w:r>
    </w:p>
    <w:p w14:paraId="3A921D9A"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12867EC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4CBB60DA" w14:textId="77777777" w:rsidR="002B057D"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4B7F77FE"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w:t>
      </w:r>
    </w:p>
    <w:p w14:paraId="742B1B38" w14:textId="77777777" w:rsidR="002B057D" w:rsidRDefault="002B057D" w:rsidP="002B057D">
      <w:pPr>
        <w:pStyle w:val="Textebrut"/>
        <w:rPr>
          <w:rFonts w:ascii="Courier New" w:hAnsi="Courier New" w:cs="Courier New"/>
          <w:sz w:val="16"/>
          <w:szCs w:val="16"/>
        </w:rPr>
      </w:pPr>
    </w:p>
    <w:p w14:paraId="34C02C47"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MMEGroupID ::= OCTET STRING (SIZE(2))</w:t>
      </w:r>
    </w:p>
    <w:p w14:paraId="4B6F803A" w14:textId="77777777" w:rsidR="002B057D" w:rsidRDefault="002B057D" w:rsidP="002B057D">
      <w:pPr>
        <w:pStyle w:val="Textebrut"/>
        <w:rPr>
          <w:rFonts w:ascii="Courier New" w:hAnsi="Courier New" w:cs="Courier New"/>
          <w:sz w:val="16"/>
          <w:szCs w:val="16"/>
        </w:rPr>
      </w:pPr>
    </w:p>
    <w:p w14:paraId="0F970225"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MMECode ::= OCTET STRING (SIZE(1))</w:t>
      </w:r>
    </w:p>
    <w:p w14:paraId="2F3A0D73" w14:textId="77777777" w:rsidR="002B057D" w:rsidRDefault="002B057D" w:rsidP="002B057D">
      <w:pPr>
        <w:pStyle w:val="Textebrut"/>
        <w:rPr>
          <w:rFonts w:ascii="Courier New" w:hAnsi="Courier New" w:cs="Courier New"/>
          <w:sz w:val="16"/>
          <w:szCs w:val="16"/>
        </w:rPr>
      </w:pPr>
    </w:p>
    <w:p w14:paraId="6122BD9B"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TMSI ::= OCTET STRING (SIZE(4))</w:t>
      </w:r>
    </w:p>
    <w:p w14:paraId="0CD0D26E" w14:textId="77777777" w:rsidR="002B057D" w:rsidRPr="00760004" w:rsidRDefault="002B057D" w:rsidP="002B057D">
      <w:pPr>
        <w:pStyle w:val="Textebrut"/>
        <w:rPr>
          <w:rFonts w:ascii="Courier New" w:hAnsi="Courier New" w:cs="Courier New"/>
          <w:sz w:val="16"/>
          <w:szCs w:val="16"/>
        </w:rPr>
      </w:pPr>
    </w:p>
    <w:p w14:paraId="422587C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4D596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010196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507F184" w14:textId="77777777" w:rsidR="002B057D" w:rsidRPr="00760004" w:rsidRDefault="002B057D" w:rsidP="002B057D">
      <w:pPr>
        <w:pStyle w:val="Textebrut"/>
        <w:rPr>
          <w:rFonts w:ascii="Courier New" w:hAnsi="Courier New" w:cs="Courier New"/>
          <w:sz w:val="16"/>
          <w:szCs w:val="16"/>
        </w:rPr>
      </w:pPr>
    </w:p>
    <w:p w14:paraId="0CC9329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1DA798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18B7D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1F67362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55942E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30C5423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1A8B25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7187B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57DD2A" w14:textId="77777777" w:rsidR="002B057D" w:rsidRPr="00760004" w:rsidRDefault="002B057D" w:rsidP="002B057D">
      <w:pPr>
        <w:pStyle w:val="Textebrut"/>
        <w:rPr>
          <w:rFonts w:ascii="Courier New" w:hAnsi="Courier New" w:cs="Courier New"/>
          <w:sz w:val="16"/>
          <w:szCs w:val="16"/>
        </w:rPr>
      </w:pPr>
    </w:p>
    <w:p w14:paraId="12CC5D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452A63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06369F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89C5D12" w14:textId="77777777" w:rsidR="002B057D" w:rsidRPr="00760004" w:rsidRDefault="002B057D" w:rsidP="002B057D">
      <w:pPr>
        <w:pStyle w:val="Textebrut"/>
        <w:rPr>
          <w:rFonts w:ascii="Courier New" w:hAnsi="Courier New" w:cs="Courier New"/>
          <w:sz w:val="16"/>
          <w:szCs w:val="16"/>
        </w:rPr>
      </w:pPr>
    </w:p>
    <w:p w14:paraId="21AB7C3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AC838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E3F564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5EDD61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6DEF23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0A2A54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4FBABAD" w14:textId="77777777" w:rsidR="002B057D" w:rsidRPr="00760004" w:rsidRDefault="002B057D" w:rsidP="002B057D">
      <w:pPr>
        <w:pStyle w:val="Textebrut"/>
        <w:rPr>
          <w:rFonts w:ascii="Courier New" w:hAnsi="Courier New" w:cs="Courier New"/>
          <w:sz w:val="16"/>
          <w:szCs w:val="16"/>
        </w:rPr>
      </w:pPr>
    </w:p>
    <w:p w14:paraId="15F5D3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12C4A1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C7F246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54A4B72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4E13E3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6C09DC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15C913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73B8A60" w14:textId="77777777" w:rsidR="002B057D" w:rsidRPr="00760004" w:rsidRDefault="002B057D" w:rsidP="002B057D">
      <w:pPr>
        <w:pStyle w:val="Textebrut"/>
        <w:rPr>
          <w:rFonts w:ascii="Courier New" w:hAnsi="Courier New" w:cs="Courier New"/>
          <w:sz w:val="16"/>
          <w:szCs w:val="16"/>
        </w:rPr>
      </w:pPr>
    </w:p>
    <w:p w14:paraId="723862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8347D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MDF definitions</w:t>
      </w:r>
    </w:p>
    <w:p w14:paraId="10ADC5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5832845" w14:textId="77777777" w:rsidR="002B057D" w:rsidRPr="00760004" w:rsidRDefault="002B057D" w:rsidP="002B057D">
      <w:pPr>
        <w:pStyle w:val="Textebrut"/>
        <w:rPr>
          <w:rFonts w:ascii="Courier New" w:hAnsi="Courier New" w:cs="Courier New"/>
          <w:sz w:val="16"/>
          <w:szCs w:val="16"/>
        </w:rPr>
      </w:pPr>
    </w:p>
    <w:p w14:paraId="43ACD2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5807225E" w14:textId="77777777" w:rsidR="002B057D" w:rsidRPr="00760004" w:rsidRDefault="002B057D" w:rsidP="002B057D">
      <w:pPr>
        <w:pStyle w:val="Textebrut"/>
        <w:rPr>
          <w:rFonts w:ascii="Courier New" w:hAnsi="Courier New" w:cs="Courier New"/>
          <w:sz w:val="16"/>
          <w:szCs w:val="16"/>
        </w:rPr>
      </w:pPr>
    </w:p>
    <w:p w14:paraId="24BE683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37AFAC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69781F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405B9742" w14:textId="77777777" w:rsidR="002B057D" w:rsidRPr="00760004" w:rsidRDefault="002B057D" w:rsidP="002B057D">
      <w:pPr>
        <w:pStyle w:val="Textebrut"/>
        <w:rPr>
          <w:rFonts w:ascii="Courier New" w:hAnsi="Courier New" w:cs="Courier New"/>
          <w:sz w:val="16"/>
          <w:szCs w:val="16"/>
        </w:rPr>
      </w:pPr>
    </w:p>
    <w:p w14:paraId="14C68A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1FCD93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CA1503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438E8A2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4E5785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E9890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DF7E816" w14:textId="77777777" w:rsidR="002B057D" w:rsidRPr="00760004" w:rsidRDefault="002B057D" w:rsidP="002B057D">
      <w:pPr>
        <w:pStyle w:val="Textebrut"/>
        <w:rPr>
          <w:rFonts w:ascii="Courier New" w:hAnsi="Courier New" w:cs="Courier New"/>
          <w:sz w:val="16"/>
          <w:szCs w:val="16"/>
        </w:rPr>
      </w:pPr>
    </w:p>
    <w:p w14:paraId="7A8F3EC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6468274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AB746E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3428C92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1BBA2CA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04F8E5B" w14:textId="77777777" w:rsidR="002B057D" w:rsidRPr="00760004" w:rsidRDefault="002B057D" w:rsidP="002B057D">
      <w:pPr>
        <w:pStyle w:val="Textebrut"/>
        <w:rPr>
          <w:rFonts w:ascii="Courier New" w:hAnsi="Courier New" w:cs="Courier New"/>
          <w:sz w:val="16"/>
          <w:szCs w:val="16"/>
        </w:rPr>
      </w:pPr>
    </w:p>
    <w:p w14:paraId="17151FC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DNN ::= UTF8String</w:t>
      </w:r>
    </w:p>
    <w:p w14:paraId="20713CFC" w14:textId="77777777" w:rsidR="002B057D" w:rsidRPr="00760004" w:rsidRDefault="002B057D" w:rsidP="002B057D">
      <w:pPr>
        <w:pStyle w:val="Textebrut"/>
        <w:rPr>
          <w:rFonts w:ascii="Courier New" w:hAnsi="Courier New" w:cs="Courier New"/>
          <w:sz w:val="16"/>
          <w:szCs w:val="16"/>
        </w:rPr>
      </w:pPr>
    </w:p>
    <w:p w14:paraId="333D56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53322CF8" w14:textId="77777777" w:rsidR="002B057D" w:rsidRPr="00760004" w:rsidRDefault="002B057D" w:rsidP="002B057D">
      <w:pPr>
        <w:pStyle w:val="Textebrut"/>
        <w:rPr>
          <w:rFonts w:ascii="Courier New" w:hAnsi="Courier New" w:cs="Courier New"/>
          <w:sz w:val="16"/>
          <w:szCs w:val="16"/>
        </w:rPr>
      </w:pPr>
    </w:p>
    <w:p w14:paraId="46F3F9F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18C84FD8" w14:textId="77777777" w:rsidR="002B057D" w:rsidRPr="00760004" w:rsidRDefault="002B057D" w:rsidP="002B057D">
      <w:pPr>
        <w:pStyle w:val="Textebrut"/>
        <w:rPr>
          <w:rFonts w:ascii="Courier New" w:hAnsi="Courier New" w:cs="Courier New"/>
          <w:sz w:val="16"/>
          <w:szCs w:val="16"/>
        </w:rPr>
      </w:pPr>
    </w:p>
    <w:p w14:paraId="57ABDB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7707E3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49E1C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40B080D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4E4B0A1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aMFRegionID [3] AMFRegionID,</w:t>
      </w:r>
    </w:p>
    <w:p w14:paraId="2FCF4D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3ECBE2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2EAE25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69E993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0C3F4AB" w14:textId="77777777" w:rsidR="002B057D" w:rsidRPr="00760004" w:rsidRDefault="002B057D" w:rsidP="002B057D">
      <w:pPr>
        <w:pStyle w:val="Textebrut"/>
        <w:rPr>
          <w:rFonts w:ascii="Courier New" w:hAnsi="Courier New" w:cs="Courier New"/>
          <w:sz w:val="16"/>
          <w:szCs w:val="16"/>
        </w:rPr>
      </w:pPr>
    </w:p>
    <w:p w14:paraId="388E10D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3D292EAC" w14:textId="77777777" w:rsidR="002B057D" w:rsidRPr="00760004" w:rsidRDefault="002B057D" w:rsidP="002B057D">
      <w:pPr>
        <w:pStyle w:val="Textebrut"/>
        <w:rPr>
          <w:rFonts w:ascii="Courier New" w:hAnsi="Courier New" w:cs="Courier New"/>
          <w:sz w:val="16"/>
          <w:szCs w:val="16"/>
        </w:rPr>
      </w:pPr>
    </w:p>
    <w:p w14:paraId="6FF04E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70F32D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C3585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C3D7D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0DF3C40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5BB3112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FA53D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012558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10CF41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7A1C00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F459E53" w14:textId="77777777" w:rsidR="002B057D" w:rsidRPr="00760004" w:rsidRDefault="002B057D" w:rsidP="002B057D">
      <w:pPr>
        <w:pStyle w:val="Textebrut"/>
        <w:rPr>
          <w:rFonts w:ascii="Courier New" w:hAnsi="Courier New" w:cs="Courier New"/>
          <w:sz w:val="16"/>
          <w:szCs w:val="16"/>
        </w:rPr>
      </w:pPr>
    </w:p>
    <w:p w14:paraId="4CD7A58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07F5070E" w14:textId="77777777" w:rsidR="002B057D" w:rsidRPr="00760004" w:rsidRDefault="002B057D" w:rsidP="002B057D">
      <w:pPr>
        <w:pStyle w:val="Textebrut"/>
        <w:rPr>
          <w:rFonts w:ascii="Courier New" w:hAnsi="Courier New" w:cs="Courier New"/>
          <w:sz w:val="16"/>
          <w:szCs w:val="16"/>
        </w:rPr>
      </w:pPr>
    </w:p>
    <w:p w14:paraId="5E1C589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00803F2E" w14:textId="77777777" w:rsidR="002B057D" w:rsidRPr="00760004" w:rsidRDefault="002B057D" w:rsidP="002B057D">
      <w:pPr>
        <w:pStyle w:val="Textebrut"/>
        <w:rPr>
          <w:rFonts w:ascii="Courier New" w:hAnsi="Courier New" w:cs="Courier New"/>
          <w:sz w:val="16"/>
          <w:szCs w:val="16"/>
        </w:rPr>
      </w:pPr>
    </w:p>
    <w:p w14:paraId="530467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FTEID ::= SEQUENCE</w:t>
      </w:r>
    </w:p>
    <w:p w14:paraId="6AFFD4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37E8DE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9163A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44CA20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194FE3D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8E3A8E9" w14:textId="77777777" w:rsidR="002B057D" w:rsidRPr="00760004" w:rsidRDefault="002B057D" w:rsidP="002B057D">
      <w:pPr>
        <w:pStyle w:val="Textebrut"/>
        <w:rPr>
          <w:rFonts w:ascii="Courier New" w:hAnsi="Courier New" w:cs="Courier New"/>
          <w:sz w:val="16"/>
          <w:szCs w:val="16"/>
        </w:rPr>
      </w:pPr>
    </w:p>
    <w:p w14:paraId="40D3C0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GPSI ::= CHOICE</w:t>
      </w:r>
    </w:p>
    <w:p w14:paraId="1683F7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FC63A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52AE08F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799B02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AC6BA0D" w14:textId="77777777" w:rsidR="002B057D" w:rsidRPr="00760004" w:rsidRDefault="002B057D" w:rsidP="002B057D">
      <w:pPr>
        <w:pStyle w:val="Textebrut"/>
        <w:rPr>
          <w:rFonts w:ascii="Courier New" w:hAnsi="Courier New" w:cs="Courier New"/>
          <w:sz w:val="16"/>
          <w:szCs w:val="16"/>
        </w:rPr>
      </w:pPr>
    </w:p>
    <w:p w14:paraId="44DC674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GUAMI ::= SEQUENCE</w:t>
      </w:r>
    </w:p>
    <w:p w14:paraId="5671FCF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E0317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079FEBF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1D2B09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7079178" w14:textId="77777777" w:rsidR="002B057D" w:rsidRPr="00760004" w:rsidRDefault="002B057D" w:rsidP="002B057D">
      <w:pPr>
        <w:pStyle w:val="Textebrut"/>
        <w:rPr>
          <w:rFonts w:ascii="Courier New" w:hAnsi="Courier New" w:cs="Courier New"/>
          <w:sz w:val="16"/>
          <w:szCs w:val="16"/>
        </w:rPr>
      </w:pPr>
    </w:p>
    <w:p w14:paraId="186456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GUMMEI ::= SEQUENCE</w:t>
      </w:r>
    </w:p>
    <w:p w14:paraId="5C4CBA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693DD8A" w14:textId="77777777" w:rsidR="002B057D" w:rsidRPr="00182F98"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sidRPr="00182F98">
        <w:rPr>
          <w:rFonts w:ascii="Courier New" w:hAnsi="Courier New" w:cs="Courier New"/>
          <w:sz w:val="16"/>
          <w:szCs w:val="16"/>
        </w:rPr>
        <w:t>mMEID       [1] MMEID,</w:t>
      </w:r>
    </w:p>
    <w:p w14:paraId="71A6A822" w14:textId="77777777" w:rsidR="002B057D" w:rsidRPr="00182F98" w:rsidRDefault="002B057D" w:rsidP="002B057D">
      <w:pPr>
        <w:pStyle w:val="Textebrut"/>
        <w:rPr>
          <w:rFonts w:ascii="Courier New" w:hAnsi="Courier New" w:cs="Courier New"/>
          <w:sz w:val="16"/>
          <w:szCs w:val="16"/>
        </w:rPr>
      </w:pPr>
      <w:r w:rsidRPr="00BD3624">
        <w:rPr>
          <w:rFonts w:ascii="Courier New" w:hAnsi="Courier New" w:cs="Courier New"/>
          <w:sz w:val="16"/>
          <w:szCs w:val="16"/>
        </w:rPr>
        <w:t xml:space="preserve">    mCC         [2] MCC,</w:t>
      </w:r>
    </w:p>
    <w:p w14:paraId="218D189D"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mNC         [3] MNC</w:t>
      </w:r>
    </w:p>
    <w:p w14:paraId="3CF607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578F9D4" w14:textId="77777777" w:rsidR="002B057D" w:rsidRPr="00760004" w:rsidRDefault="002B057D" w:rsidP="002B057D">
      <w:pPr>
        <w:pStyle w:val="Textebrut"/>
        <w:rPr>
          <w:rFonts w:ascii="Courier New" w:hAnsi="Courier New" w:cs="Courier New"/>
          <w:sz w:val="16"/>
          <w:szCs w:val="16"/>
        </w:rPr>
      </w:pPr>
    </w:p>
    <w:p w14:paraId="4D1502C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3A1827B8" w14:textId="77777777" w:rsidR="002B057D" w:rsidRPr="00760004" w:rsidRDefault="002B057D" w:rsidP="002B057D">
      <w:pPr>
        <w:pStyle w:val="Textebrut"/>
        <w:rPr>
          <w:rFonts w:ascii="Courier New" w:hAnsi="Courier New" w:cs="Courier New"/>
          <w:sz w:val="16"/>
          <w:szCs w:val="16"/>
        </w:rPr>
      </w:pPr>
    </w:p>
    <w:p w14:paraId="4BB883C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00A348A7" w14:textId="77777777" w:rsidR="002B057D" w:rsidRPr="00760004" w:rsidRDefault="002B057D" w:rsidP="002B057D">
      <w:pPr>
        <w:pStyle w:val="Textebrut"/>
        <w:rPr>
          <w:rFonts w:ascii="Courier New" w:hAnsi="Courier New" w:cs="Courier New"/>
          <w:sz w:val="16"/>
          <w:szCs w:val="16"/>
        </w:rPr>
      </w:pPr>
    </w:p>
    <w:p w14:paraId="1326D15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533A9415" w14:textId="77777777" w:rsidR="002B057D" w:rsidRPr="00760004" w:rsidRDefault="002B057D" w:rsidP="002B057D">
      <w:pPr>
        <w:pStyle w:val="Textebrut"/>
        <w:rPr>
          <w:rFonts w:ascii="Courier New" w:hAnsi="Courier New" w:cs="Courier New"/>
          <w:sz w:val="16"/>
          <w:szCs w:val="16"/>
        </w:rPr>
      </w:pPr>
    </w:p>
    <w:p w14:paraId="094FD0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560E9D17" w14:textId="77777777" w:rsidR="002B057D" w:rsidRPr="00760004" w:rsidRDefault="002B057D" w:rsidP="002B057D">
      <w:pPr>
        <w:pStyle w:val="Textebrut"/>
        <w:rPr>
          <w:rFonts w:ascii="Courier New" w:hAnsi="Courier New" w:cs="Courier New"/>
          <w:sz w:val="16"/>
          <w:szCs w:val="16"/>
        </w:rPr>
      </w:pPr>
    </w:p>
    <w:p w14:paraId="09AD4D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IMPI ::= NAI</w:t>
      </w:r>
    </w:p>
    <w:p w14:paraId="587F3E49" w14:textId="77777777" w:rsidR="002B057D" w:rsidRPr="00760004" w:rsidRDefault="002B057D" w:rsidP="002B057D">
      <w:pPr>
        <w:pStyle w:val="Textebrut"/>
        <w:rPr>
          <w:rFonts w:ascii="Courier New" w:hAnsi="Courier New" w:cs="Courier New"/>
          <w:sz w:val="16"/>
          <w:szCs w:val="16"/>
        </w:rPr>
      </w:pPr>
    </w:p>
    <w:p w14:paraId="2485568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IMPU ::= CHOICE</w:t>
      </w:r>
    </w:p>
    <w:p w14:paraId="2A5460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2067C2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4DD55E0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0D84EA1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F146F82" w14:textId="77777777" w:rsidR="002B057D" w:rsidRPr="00760004" w:rsidRDefault="002B057D" w:rsidP="002B057D">
      <w:pPr>
        <w:pStyle w:val="Textebrut"/>
        <w:rPr>
          <w:rFonts w:ascii="Courier New" w:hAnsi="Courier New" w:cs="Courier New"/>
          <w:sz w:val="16"/>
          <w:szCs w:val="16"/>
        </w:rPr>
      </w:pPr>
    </w:p>
    <w:p w14:paraId="0E06A6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30228915" w14:textId="77777777" w:rsidR="002B057D" w:rsidRPr="00760004" w:rsidRDefault="002B057D" w:rsidP="002B057D">
      <w:pPr>
        <w:pStyle w:val="Textebrut"/>
        <w:rPr>
          <w:rFonts w:ascii="Courier New" w:hAnsi="Courier New" w:cs="Courier New"/>
          <w:sz w:val="16"/>
          <w:szCs w:val="16"/>
        </w:rPr>
      </w:pPr>
    </w:p>
    <w:p w14:paraId="37F1B7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4F2AF6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E4D53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378380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4AD57E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7B5152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9DF5E2B" w14:textId="77777777" w:rsidR="002B057D" w:rsidRPr="00760004" w:rsidRDefault="002B057D" w:rsidP="002B057D">
      <w:pPr>
        <w:pStyle w:val="Textebrut"/>
        <w:rPr>
          <w:rFonts w:ascii="Courier New" w:hAnsi="Courier New" w:cs="Courier New"/>
          <w:sz w:val="16"/>
          <w:szCs w:val="16"/>
        </w:rPr>
      </w:pPr>
    </w:p>
    <w:p w14:paraId="092C85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IPAddress ::= CHOICE</w:t>
      </w:r>
    </w:p>
    <w:p w14:paraId="0C006B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727D3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1DEAC25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iPv6Address [2] IPv6Address</w:t>
      </w:r>
    </w:p>
    <w:p w14:paraId="522DD3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31D7DEB" w14:textId="77777777" w:rsidR="002B057D" w:rsidRPr="00760004" w:rsidRDefault="002B057D" w:rsidP="002B057D">
      <w:pPr>
        <w:pStyle w:val="Textebrut"/>
        <w:rPr>
          <w:rFonts w:ascii="Courier New" w:hAnsi="Courier New" w:cs="Courier New"/>
          <w:sz w:val="16"/>
          <w:szCs w:val="16"/>
        </w:rPr>
      </w:pPr>
    </w:p>
    <w:p w14:paraId="5D7468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55D7F9F0" w14:textId="77777777" w:rsidR="002B057D" w:rsidRPr="00760004" w:rsidRDefault="002B057D" w:rsidP="002B057D">
      <w:pPr>
        <w:pStyle w:val="Textebrut"/>
        <w:rPr>
          <w:rFonts w:ascii="Courier New" w:hAnsi="Courier New" w:cs="Courier New"/>
          <w:sz w:val="16"/>
          <w:szCs w:val="16"/>
        </w:rPr>
      </w:pPr>
    </w:p>
    <w:p w14:paraId="599C572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5DC98E99" w14:textId="77777777" w:rsidR="002B057D" w:rsidRPr="00760004" w:rsidRDefault="002B057D" w:rsidP="002B057D">
      <w:pPr>
        <w:pStyle w:val="Textebrut"/>
        <w:rPr>
          <w:rFonts w:ascii="Courier New" w:hAnsi="Courier New" w:cs="Courier New"/>
          <w:sz w:val="16"/>
          <w:szCs w:val="16"/>
        </w:rPr>
      </w:pPr>
    </w:p>
    <w:p w14:paraId="18706C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2BF8D02C" w14:textId="77777777" w:rsidR="002B057D" w:rsidRPr="00760004" w:rsidRDefault="002B057D" w:rsidP="002B057D">
      <w:pPr>
        <w:pStyle w:val="Textebrut"/>
        <w:rPr>
          <w:rFonts w:ascii="Courier New" w:hAnsi="Courier New" w:cs="Courier New"/>
          <w:sz w:val="16"/>
          <w:szCs w:val="16"/>
        </w:rPr>
      </w:pPr>
    </w:p>
    <w:p w14:paraId="0356F2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39B1C710" w14:textId="77777777" w:rsidR="002B057D" w:rsidRPr="00760004" w:rsidRDefault="002B057D" w:rsidP="002B057D">
      <w:pPr>
        <w:pStyle w:val="Textebrut"/>
        <w:rPr>
          <w:rFonts w:ascii="Courier New" w:hAnsi="Courier New" w:cs="Courier New"/>
          <w:sz w:val="16"/>
          <w:szCs w:val="16"/>
        </w:rPr>
      </w:pPr>
    </w:p>
    <w:p w14:paraId="742E72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34E3C45F" w14:textId="77777777" w:rsidR="002B057D" w:rsidRPr="00760004" w:rsidRDefault="002B057D" w:rsidP="002B057D">
      <w:pPr>
        <w:pStyle w:val="Textebrut"/>
        <w:rPr>
          <w:rFonts w:ascii="Courier New" w:hAnsi="Courier New" w:cs="Courier New"/>
          <w:sz w:val="16"/>
          <w:szCs w:val="16"/>
        </w:rPr>
      </w:pPr>
    </w:p>
    <w:p w14:paraId="20F146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632E76D5" w14:textId="77777777" w:rsidR="002B057D" w:rsidRPr="00760004" w:rsidRDefault="002B057D" w:rsidP="002B057D">
      <w:pPr>
        <w:pStyle w:val="Textebrut"/>
        <w:rPr>
          <w:rFonts w:ascii="Courier New" w:hAnsi="Courier New" w:cs="Courier New"/>
          <w:sz w:val="16"/>
          <w:szCs w:val="16"/>
        </w:rPr>
      </w:pPr>
    </w:p>
    <w:p w14:paraId="0891B102"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MMEID ::= SEQUENCE</w:t>
      </w:r>
    </w:p>
    <w:p w14:paraId="58405538" w14:textId="77777777" w:rsidR="002B057D" w:rsidRPr="00182F98" w:rsidRDefault="002B057D" w:rsidP="002B057D">
      <w:pPr>
        <w:pStyle w:val="Textebrut"/>
        <w:rPr>
          <w:rFonts w:ascii="Courier New" w:hAnsi="Courier New" w:cs="Courier New"/>
          <w:sz w:val="16"/>
          <w:szCs w:val="16"/>
          <w:lang w:val="fr-FR"/>
        </w:rPr>
      </w:pPr>
      <w:r w:rsidRPr="00BD3624">
        <w:rPr>
          <w:rFonts w:ascii="Courier New" w:hAnsi="Courier New" w:cs="Courier New"/>
          <w:sz w:val="16"/>
          <w:szCs w:val="16"/>
          <w:lang w:val="fr-FR"/>
        </w:rPr>
        <w:t>{</w:t>
      </w:r>
    </w:p>
    <w:p w14:paraId="371227BA"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 xml:space="preserve">    mMEGI       [1] MMEGI,</w:t>
      </w:r>
    </w:p>
    <w:p w14:paraId="4E8AD101"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 xml:space="preserve">    mMEC        [2] MMEC</w:t>
      </w:r>
    </w:p>
    <w:p w14:paraId="3E80E35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19D46A1" w14:textId="77777777" w:rsidR="002B057D" w:rsidRPr="00760004" w:rsidRDefault="002B057D" w:rsidP="002B057D">
      <w:pPr>
        <w:pStyle w:val="Textebrut"/>
        <w:rPr>
          <w:rFonts w:ascii="Courier New" w:hAnsi="Courier New" w:cs="Courier New"/>
          <w:sz w:val="16"/>
          <w:szCs w:val="16"/>
        </w:rPr>
      </w:pPr>
    </w:p>
    <w:p w14:paraId="39AB95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068522EE" w14:textId="77777777" w:rsidR="002B057D" w:rsidRPr="00760004" w:rsidRDefault="002B057D" w:rsidP="002B057D">
      <w:pPr>
        <w:pStyle w:val="Textebrut"/>
        <w:rPr>
          <w:rFonts w:ascii="Courier New" w:hAnsi="Courier New" w:cs="Courier New"/>
          <w:sz w:val="16"/>
          <w:szCs w:val="16"/>
        </w:rPr>
      </w:pPr>
    </w:p>
    <w:p w14:paraId="3C99B55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6FCDA862" w14:textId="77777777" w:rsidR="002B057D" w:rsidRPr="00760004" w:rsidRDefault="002B057D" w:rsidP="002B057D">
      <w:pPr>
        <w:pStyle w:val="Textebrut"/>
        <w:rPr>
          <w:rFonts w:ascii="Courier New" w:hAnsi="Courier New" w:cs="Courier New"/>
          <w:sz w:val="16"/>
          <w:szCs w:val="16"/>
        </w:rPr>
      </w:pPr>
    </w:p>
    <w:p w14:paraId="3FC1AE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04425C58" w14:textId="77777777" w:rsidR="002B057D" w:rsidRPr="00760004" w:rsidRDefault="002B057D" w:rsidP="002B057D">
      <w:pPr>
        <w:pStyle w:val="Textebrut"/>
        <w:rPr>
          <w:rFonts w:ascii="Courier New" w:hAnsi="Courier New" w:cs="Courier New"/>
          <w:sz w:val="16"/>
          <w:szCs w:val="16"/>
        </w:rPr>
      </w:pPr>
    </w:p>
    <w:p w14:paraId="00DD577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NAI ::= UTF8String</w:t>
      </w:r>
    </w:p>
    <w:p w14:paraId="46712C3F" w14:textId="77777777" w:rsidR="002B057D" w:rsidRPr="00760004" w:rsidRDefault="002B057D" w:rsidP="002B057D">
      <w:pPr>
        <w:pStyle w:val="Textebrut"/>
        <w:rPr>
          <w:rFonts w:ascii="Courier New" w:hAnsi="Courier New" w:cs="Courier New"/>
          <w:sz w:val="16"/>
          <w:szCs w:val="16"/>
        </w:rPr>
      </w:pPr>
    </w:p>
    <w:p w14:paraId="7EBB59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746C69FC" w14:textId="77777777" w:rsidR="002B057D" w:rsidRPr="00760004" w:rsidRDefault="002B057D" w:rsidP="002B057D">
      <w:pPr>
        <w:pStyle w:val="Textebrut"/>
        <w:rPr>
          <w:rFonts w:ascii="Courier New" w:hAnsi="Courier New" w:cs="Courier New"/>
          <w:sz w:val="16"/>
          <w:szCs w:val="16"/>
        </w:rPr>
      </w:pPr>
    </w:p>
    <w:p w14:paraId="7E2AD9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4CE579E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A8189E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769327B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0668AE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8F2457C" w14:textId="77777777" w:rsidR="002B057D" w:rsidRPr="00760004" w:rsidRDefault="002B057D" w:rsidP="002B057D">
      <w:pPr>
        <w:pStyle w:val="Textebrut"/>
        <w:rPr>
          <w:rFonts w:ascii="Courier New" w:hAnsi="Courier New" w:cs="Courier New"/>
          <w:sz w:val="16"/>
          <w:szCs w:val="16"/>
        </w:rPr>
      </w:pPr>
    </w:p>
    <w:p w14:paraId="01609DA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728C25CB" w14:textId="77777777" w:rsidR="002B057D" w:rsidRPr="00760004" w:rsidRDefault="002B057D" w:rsidP="002B057D">
      <w:pPr>
        <w:pStyle w:val="Textebrut"/>
        <w:rPr>
          <w:rFonts w:ascii="Courier New" w:hAnsi="Courier New" w:cs="Courier New"/>
          <w:sz w:val="16"/>
          <w:szCs w:val="16"/>
        </w:rPr>
      </w:pPr>
    </w:p>
    <w:p w14:paraId="0592C3B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PLMNID ::= SEQUENCE</w:t>
      </w:r>
    </w:p>
    <w:p w14:paraId="6A6A7F1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299B59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2DD883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662D31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EE27152" w14:textId="77777777" w:rsidR="002B057D" w:rsidRPr="00760004" w:rsidRDefault="002B057D" w:rsidP="002B057D">
      <w:pPr>
        <w:pStyle w:val="Textebrut"/>
        <w:rPr>
          <w:rFonts w:ascii="Courier New" w:hAnsi="Courier New" w:cs="Courier New"/>
          <w:sz w:val="16"/>
          <w:szCs w:val="16"/>
        </w:rPr>
      </w:pPr>
    </w:p>
    <w:p w14:paraId="002257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40843F31" w14:textId="77777777" w:rsidR="002B057D" w:rsidRPr="00760004" w:rsidRDefault="002B057D" w:rsidP="002B057D">
      <w:pPr>
        <w:pStyle w:val="Textebrut"/>
        <w:rPr>
          <w:rFonts w:ascii="Courier New" w:hAnsi="Courier New" w:cs="Courier New"/>
          <w:sz w:val="16"/>
          <w:szCs w:val="16"/>
        </w:rPr>
      </w:pPr>
    </w:p>
    <w:p w14:paraId="2C7905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39CC722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343F1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1089F4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176BD4F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1ED553B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78FA04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2A8C6F7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89DA39D" w14:textId="77777777" w:rsidR="002B057D" w:rsidRPr="00760004" w:rsidRDefault="002B057D" w:rsidP="002B057D">
      <w:pPr>
        <w:pStyle w:val="Textebrut"/>
        <w:rPr>
          <w:rFonts w:ascii="Courier New" w:hAnsi="Courier New" w:cs="Courier New"/>
          <w:sz w:val="16"/>
          <w:szCs w:val="16"/>
        </w:rPr>
      </w:pPr>
    </w:p>
    <w:p w14:paraId="029AA7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PEI ::= CHOICE</w:t>
      </w:r>
    </w:p>
    <w:p w14:paraId="0214434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E65CB1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iMEI        [1] IMEI,</w:t>
      </w:r>
    </w:p>
    <w:p w14:paraId="022E23F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iMEISV      [2] IMEISV</w:t>
      </w:r>
    </w:p>
    <w:p w14:paraId="3F25DC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A7F34DB" w14:textId="77777777" w:rsidR="002B057D" w:rsidRPr="00760004" w:rsidRDefault="002B057D" w:rsidP="002B057D">
      <w:pPr>
        <w:pStyle w:val="Textebrut"/>
        <w:rPr>
          <w:rFonts w:ascii="Courier New" w:hAnsi="Courier New" w:cs="Courier New"/>
          <w:sz w:val="16"/>
          <w:szCs w:val="16"/>
        </w:rPr>
      </w:pPr>
    </w:p>
    <w:p w14:paraId="6D1B89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PortNumber ::= INTEGER(0..65535)</w:t>
      </w:r>
    </w:p>
    <w:p w14:paraId="5475F7F1" w14:textId="77777777" w:rsidR="002B057D" w:rsidRPr="00760004" w:rsidRDefault="002B057D" w:rsidP="002B057D">
      <w:pPr>
        <w:pStyle w:val="Textebrut"/>
        <w:rPr>
          <w:rFonts w:ascii="Courier New" w:hAnsi="Courier New" w:cs="Courier New"/>
          <w:sz w:val="16"/>
          <w:szCs w:val="16"/>
        </w:rPr>
      </w:pPr>
    </w:p>
    <w:p w14:paraId="4CB5C4A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7446D871" w14:textId="77777777" w:rsidR="002B057D" w:rsidRPr="00760004" w:rsidRDefault="002B057D" w:rsidP="002B057D">
      <w:pPr>
        <w:pStyle w:val="Textebrut"/>
        <w:rPr>
          <w:rFonts w:ascii="Courier New" w:hAnsi="Courier New" w:cs="Courier New"/>
          <w:sz w:val="16"/>
          <w:szCs w:val="16"/>
        </w:rPr>
      </w:pPr>
    </w:p>
    <w:p w14:paraId="5CEA5E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264049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B4154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6449BAA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7B8A29E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7E7654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1C899EF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nBIOT(5),</w:t>
      </w:r>
    </w:p>
    <w:p w14:paraId="66A4539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wireline(6),</w:t>
      </w:r>
    </w:p>
    <w:p w14:paraId="49282E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wirelineCable(7),</w:t>
      </w:r>
    </w:p>
    <w:p w14:paraId="257AE9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wirelineBBF(8),</w:t>
      </w:r>
    </w:p>
    <w:p w14:paraId="774DA8D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lTEM(9),</w:t>
      </w:r>
    </w:p>
    <w:p w14:paraId="79533FD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nRU(10),</w:t>
      </w:r>
    </w:p>
    <w:p w14:paraId="09C5A9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eUTRAU(11),</w:t>
      </w:r>
    </w:p>
    <w:p w14:paraId="7EF9C28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trustedN3GA(12),</w:t>
      </w:r>
    </w:p>
    <w:p w14:paraId="4EA79DB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0F5946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6EE218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72CA19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E39CA7C" w14:textId="77777777" w:rsidR="002B057D" w:rsidRPr="00760004" w:rsidRDefault="002B057D" w:rsidP="002B057D">
      <w:pPr>
        <w:pStyle w:val="Textebrut"/>
        <w:rPr>
          <w:rFonts w:ascii="Courier New" w:hAnsi="Courier New" w:cs="Courier New"/>
          <w:sz w:val="16"/>
          <w:szCs w:val="16"/>
        </w:rPr>
      </w:pPr>
    </w:p>
    <w:p w14:paraId="1A19C8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6A27B4E1" w14:textId="77777777" w:rsidR="002B057D" w:rsidRPr="00760004" w:rsidRDefault="002B057D" w:rsidP="002B057D">
      <w:pPr>
        <w:pStyle w:val="Textebrut"/>
        <w:rPr>
          <w:rFonts w:ascii="Courier New" w:hAnsi="Courier New" w:cs="Courier New"/>
          <w:sz w:val="16"/>
          <w:szCs w:val="16"/>
        </w:rPr>
      </w:pPr>
    </w:p>
    <w:p w14:paraId="1052FE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5AFCF0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4B344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5C693FD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4CC24C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5095BCB" w14:textId="77777777" w:rsidR="002B057D" w:rsidRPr="00760004" w:rsidRDefault="002B057D" w:rsidP="002B057D">
      <w:pPr>
        <w:pStyle w:val="Textebrut"/>
        <w:rPr>
          <w:rFonts w:ascii="Courier New" w:hAnsi="Courier New" w:cs="Courier New"/>
          <w:sz w:val="16"/>
          <w:szCs w:val="16"/>
        </w:rPr>
      </w:pPr>
    </w:p>
    <w:p w14:paraId="631356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77E00D51" w14:textId="77777777" w:rsidR="002B057D" w:rsidRPr="00760004" w:rsidRDefault="002B057D" w:rsidP="002B057D">
      <w:pPr>
        <w:pStyle w:val="Textebrut"/>
        <w:rPr>
          <w:rFonts w:ascii="Courier New" w:hAnsi="Courier New" w:cs="Courier New"/>
          <w:sz w:val="16"/>
          <w:szCs w:val="16"/>
        </w:rPr>
      </w:pPr>
    </w:p>
    <w:p w14:paraId="696BCE3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67D3F710" w14:textId="77777777" w:rsidR="002B057D" w:rsidRPr="00760004" w:rsidRDefault="002B057D" w:rsidP="002B057D">
      <w:pPr>
        <w:pStyle w:val="Textebrut"/>
        <w:rPr>
          <w:rFonts w:ascii="Courier New" w:hAnsi="Courier New" w:cs="Courier New"/>
          <w:sz w:val="16"/>
          <w:szCs w:val="16"/>
        </w:rPr>
      </w:pPr>
    </w:p>
    <w:p w14:paraId="49BA192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036395B5" w14:textId="77777777" w:rsidR="002B057D" w:rsidRPr="00760004" w:rsidRDefault="002B057D" w:rsidP="002B057D">
      <w:pPr>
        <w:pStyle w:val="Textebrut"/>
        <w:rPr>
          <w:rFonts w:ascii="Courier New" w:hAnsi="Courier New" w:cs="Courier New"/>
          <w:sz w:val="16"/>
          <w:szCs w:val="16"/>
        </w:rPr>
      </w:pPr>
    </w:p>
    <w:p w14:paraId="1E72FE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3C9A1B63" w14:textId="77777777" w:rsidR="002B057D" w:rsidRPr="00760004" w:rsidRDefault="002B057D" w:rsidP="002B057D">
      <w:pPr>
        <w:pStyle w:val="Textebrut"/>
        <w:rPr>
          <w:rFonts w:ascii="Courier New" w:hAnsi="Courier New" w:cs="Courier New"/>
          <w:sz w:val="16"/>
          <w:szCs w:val="16"/>
        </w:rPr>
      </w:pPr>
    </w:p>
    <w:p w14:paraId="7F1989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Slice ::= SEQUENCE</w:t>
      </w:r>
    </w:p>
    <w:p w14:paraId="11B2048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564B1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2FA11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3E85110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11EC45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042F734" w14:textId="77777777" w:rsidR="002B057D" w:rsidRPr="00760004" w:rsidRDefault="002B057D" w:rsidP="002B057D">
      <w:pPr>
        <w:pStyle w:val="Textebrut"/>
        <w:rPr>
          <w:rFonts w:ascii="Courier New" w:hAnsi="Courier New" w:cs="Courier New"/>
          <w:sz w:val="16"/>
          <w:szCs w:val="16"/>
        </w:rPr>
      </w:pPr>
    </w:p>
    <w:p w14:paraId="14124D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1D34DA09" w14:textId="77777777" w:rsidR="002B057D" w:rsidRPr="00760004" w:rsidRDefault="002B057D" w:rsidP="002B057D">
      <w:pPr>
        <w:pStyle w:val="Textebrut"/>
        <w:rPr>
          <w:rFonts w:ascii="Courier New" w:hAnsi="Courier New" w:cs="Courier New"/>
          <w:sz w:val="16"/>
          <w:szCs w:val="16"/>
        </w:rPr>
      </w:pPr>
    </w:p>
    <w:p w14:paraId="0F9D42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SNSSAI ::= SEQUENCE</w:t>
      </w:r>
    </w:p>
    <w:p w14:paraId="1F0410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A0C44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43B466D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ADAEC0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B9E784E" w14:textId="77777777" w:rsidR="002B057D" w:rsidRPr="001D4B3D" w:rsidRDefault="002B057D" w:rsidP="002B057D">
      <w:pPr>
        <w:pStyle w:val="Textebrut"/>
        <w:rPr>
          <w:rFonts w:ascii="Courier New" w:hAnsi="Courier New" w:cs="Courier New"/>
          <w:sz w:val="16"/>
          <w:szCs w:val="16"/>
          <w:lang w:val="fr-FR"/>
        </w:rPr>
      </w:pPr>
    </w:p>
    <w:p w14:paraId="497A0A3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69E6136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A833E32" w14:textId="77777777" w:rsidR="002B057D" w:rsidRPr="00182F98"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182F98">
        <w:rPr>
          <w:rFonts w:ascii="Courier New" w:hAnsi="Courier New" w:cs="Courier New"/>
          <w:sz w:val="16"/>
          <w:szCs w:val="16"/>
          <w:lang w:val="fr-FR"/>
        </w:rPr>
        <w:t>mCC                         [1] MCC,</w:t>
      </w:r>
    </w:p>
    <w:p w14:paraId="57F5CD98" w14:textId="77777777" w:rsidR="002B057D" w:rsidRPr="00182F98" w:rsidRDefault="002B057D" w:rsidP="002B057D">
      <w:pPr>
        <w:pStyle w:val="Textebrut"/>
        <w:rPr>
          <w:rFonts w:ascii="Courier New" w:hAnsi="Courier New" w:cs="Courier New"/>
          <w:sz w:val="16"/>
          <w:szCs w:val="16"/>
          <w:lang w:val="fr-FR"/>
        </w:rPr>
      </w:pPr>
      <w:r w:rsidRPr="00BD3624">
        <w:rPr>
          <w:rFonts w:ascii="Courier New" w:hAnsi="Courier New" w:cs="Courier New"/>
          <w:sz w:val="16"/>
          <w:szCs w:val="16"/>
          <w:lang w:val="fr-FR"/>
        </w:rPr>
        <w:t xml:space="preserve">    mNC                         [2] MNC,</w:t>
      </w:r>
    </w:p>
    <w:p w14:paraId="0BDD1A5C" w14:textId="77777777" w:rsidR="002B057D" w:rsidRPr="00760004" w:rsidRDefault="002B057D" w:rsidP="002B057D">
      <w:pPr>
        <w:pStyle w:val="Textebrut"/>
        <w:rPr>
          <w:rFonts w:ascii="Courier New" w:hAnsi="Courier New" w:cs="Courier New"/>
          <w:sz w:val="16"/>
          <w:szCs w:val="16"/>
        </w:rPr>
      </w:pPr>
      <w:r w:rsidRPr="00182F98">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3C4902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7F5BD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0968B6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1135FB6C"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5EFB2484" w14:textId="77777777" w:rsidR="002B057D" w:rsidRPr="00BD3624" w:rsidRDefault="002B057D" w:rsidP="002B057D">
      <w:pPr>
        <w:pStyle w:val="Textebrut"/>
        <w:rPr>
          <w:rFonts w:ascii="Courier New" w:hAnsi="Courier New" w:cs="Courier New"/>
          <w:sz w:val="16"/>
          <w:szCs w:val="16"/>
        </w:rPr>
      </w:pPr>
    </w:p>
    <w:p w14:paraId="63B4C454"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SUPI ::= CHOICE</w:t>
      </w:r>
    </w:p>
    <w:p w14:paraId="28DCA555"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33BF670D"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iMSI        [1] IMSI,</w:t>
      </w:r>
    </w:p>
    <w:p w14:paraId="50E127E7" w14:textId="77777777" w:rsidR="002B057D" w:rsidRPr="001D4B3D"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rPr>
        <w:t xml:space="preserve">    </w:t>
      </w:r>
      <w:r w:rsidRPr="001D4B3D">
        <w:rPr>
          <w:rFonts w:ascii="Courier New" w:hAnsi="Courier New" w:cs="Courier New"/>
          <w:sz w:val="16"/>
          <w:szCs w:val="16"/>
          <w:lang w:val="fr-FR"/>
        </w:rPr>
        <w:t>nAI         [2] NAI</w:t>
      </w:r>
    </w:p>
    <w:p w14:paraId="68C49C0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9A209C9" w14:textId="77777777" w:rsidR="002B057D" w:rsidRPr="001D4B3D" w:rsidRDefault="002B057D" w:rsidP="002B057D">
      <w:pPr>
        <w:pStyle w:val="Textebrut"/>
        <w:rPr>
          <w:rFonts w:ascii="Courier New" w:hAnsi="Courier New" w:cs="Courier New"/>
          <w:sz w:val="16"/>
          <w:szCs w:val="16"/>
          <w:lang w:val="fr-FR"/>
        </w:rPr>
      </w:pPr>
    </w:p>
    <w:p w14:paraId="385E5709"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163DC725" w14:textId="77777777" w:rsidR="002B057D" w:rsidRPr="001D4B3D" w:rsidRDefault="002B057D" w:rsidP="002B057D">
      <w:pPr>
        <w:pStyle w:val="Textebrut"/>
        <w:rPr>
          <w:rFonts w:ascii="Courier New" w:hAnsi="Courier New" w:cs="Courier New"/>
          <w:sz w:val="16"/>
          <w:szCs w:val="16"/>
          <w:lang w:val="fr-FR"/>
        </w:rPr>
      </w:pPr>
    </w:p>
    <w:p w14:paraId="5B0D85D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30D5950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CC2FF4B"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2FC89A3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3DD206A1"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3D551A9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04EAE7D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42CD88D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62075022" w14:textId="77777777" w:rsidR="002B057D" w:rsidRPr="00182F98"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182F98">
        <w:rPr>
          <w:rFonts w:ascii="Courier New" w:hAnsi="Courier New" w:cs="Courier New"/>
          <w:sz w:val="16"/>
          <w:szCs w:val="16"/>
          <w:lang w:val="fr-FR"/>
        </w:rPr>
        <w:t>nAI                 [7] NAI,</w:t>
      </w:r>
    </w:p>
    <w:p w14:paraId="4D9A12C0" w14:textId="77777777" w:rsidR="002B057D" w:rsidRPr="00760004" w:rsidRDefault="002B057D" w:rsidP="002B057D">
      <w:pPr>
        <w:pStyle w:val="Textebrut"/>
        <w:rPr>
          <w:rFonts w:ascii="Courier New" w:hAnsi="Courier New" w:cs="Courier New"/>
          <w:sz w:val="16"/>
          <w:szCs w:val="16"/>
        </w:rPr>
      </w:pPr>
      <w:r w:rsidRPr="00BD3624">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2ACE26E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41B6DC2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1F29CB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16BBC41" w14:textId="77777777" w:rsidR="002B057D" w:rsidRPr="00760004" w:rsidRDefault="002B057D" w:rsidP="002B057D">
      <w:pPr>
        <w:pStyle w:val="Textebrut"/>
        <w:rPr>
          <w:rFonts w:ascii="Courier New" w:hAnsi="Courier New" w:cs="Courier New"/>
          <w:sz w:val="16"/>
          <w:szCs w:val="16"/>
        </w:rPr>
      </w:pPr>
    </w:p>
    <w:p w14:paraId="3D21BA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5203F12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C47C26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67FADE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1E3903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0C4E8A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3C1C2A8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F992BC1" w14:textId="77777777" w:rsidR="002B057D" w:rsidRPr="00760004" w:rsidRDefault="002B057D" w:rsidP="002B057D">
      <w:pPr>
        <w:pStyle w:val="Textebrut"/>
        <w:rPr>
          <w:rFonts w:ascii="Courier New" w:hAnsi="Courier New" w:cs="Courier New"/>
          <w:sz w:val="16"/>
          <w:szCs w:val="16"/>
        </w:rPr>
      </w:pPr>
    </w:p>
    <w:p w14:paraId="52305E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24A0C1B2" w14:textId="77777777" w:rsidR="002B057D" w:rsidRPr="00760004" w:rsidRDefault="002B057D" w:rsidP="002B057D">
      <w:pPr>
        <w:pStyle w:val="Textebrut"/>
        <w:rPr>
          <w:rFonts w:ascii="Courier New" w:hAnsi="Courier New" w:cs="Courier New"/>
          <w:sz w:val="16"/>
          <w:szCs w:val="16"/>
        </w:rPr>
      </w:pPr>
    </w:p>
    <w:p w14:paraId="46338E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42DE4286" w14:textId="77777777" w:rsidR="002B057D" w:rsidRPr="00760004" w:rsidRDefault="002B057D" w:rsidP="002B057D">
      <w:pPr>
        <w:pStyle w:val="Textebrut"/>
        <w:rPr>
          <w:rFonts w:ascii="Courier New" w:hAnsi="Courier New" w:cs="Courier New"/>
          <w:sz w:val="16"/>
          <w:szCs w:val="16"/>
        </w:rPr>
      </w:pPr>
    </w:p>
    <w:p w14:paraId="63AADD6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2CFD9B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835167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47AC503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88D23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199E35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589B65F" w14:textId="77777777" w:rsidR="002B057D" w:rsidRPr="00760004" w:rsidRDefault="002B057D" w:rsidP="002B057D">
      <w:pPr>
        <w:pStyle w:val="Textebrut"/>
        <w:rPr>
          <w:rFonts w:ascii="Courier New" w:hAnsi="Courier New" w:cs="Courier New"/>
          <w:sz w:val="16"/>
          <w:szCs w:val="16"/>
        </w:rPr>
      </w:pPr>
    </w:p>
    <w:p w14:paraId="6F2652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2C3F5D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16059F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w:t>
      </w:r>
    </w:p>
    <w:p w14:paraId="70BE5359" w14:textId="77777777" w:rsidR="002B057D" w:rsidRPr="00760004" w:rsidRDefault="002B057D" w:rsidP="002B057D">
      <w:pPr>
        <w:pStyle w:val="Textebrut"/>
        <w:rPr>
          <w:rFonts w:ascii="Courier New" w:hAnsi="Courier New" w:cs="Courier New"/>
          <w:sz w:val="16"/>
          <w:szCs w:val="16"/>
        </w:rPr>
      </w:pPr>
    </w:p>
    <w:p w14:paraId="509064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4E6CADB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A50FA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4FB37D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33E03D8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3CA455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76F29F2" w14:textId="77777777" w:rsidR="002B057D" w:rsidRPr="00760004" w:rsidRDefault="002B057D" w:rsidP="002B057D">
      <w:pPr>
        <w:pStyle w:val="Textebrut"/>
        <w:rPr>
          <w:rFonts w:ascii="Courier New" w:hAnsi="Courier New" w:cs="Courier New"/>
          <w:sz w:val="16"/>
          <w:szCs w:val="16"/>
        </w:rPr>
      </w:pPr>
    </w:p>
    <w:p w14:paraId="4EA8E47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40522C0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B7017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6457F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3337543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CA5A7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A16DEB2" w14:textId="77777777" w:rsidR="002B057D" w:rsidRPr="00760004" w:rsidRDefault="002B057D" w:rsidP="002B057D">
      <w:pPr>
        <w:pStyle w:val="Textebrut"/>
        <w:rPr>
          <w:rFonts w:ascii="Courier New" w:hAnsi="Courier New" w:cs="Courier New"/>
          <w:sz w:val="16"/>
          <w:szCs w:val="16"/>
        </w:rPr>
      </w:pPr>
    </w:p>
    <w:p w14:paraId="4A6A116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622991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6FB9FE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D6E78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2219FF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5A6F08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70944C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44FBD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21B557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6DAB09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593A2D5" w14:textId="77777777" w:rsidR="002B057D" w:rsidRPr="00760004" w:rsidRDefault="002B057D" w:rsidP="002B057D">
      <w:pPr>
        <w:pStyle w:val="Textebrut"/>
        <w:rPr>
          <w:rFonts w:ascii="Courier New" w:hAnsi="Courier New" w:cs="Courier New"/>
          <w:sz w:val="16"/>
          <w:szCs w:val="16"/>
        </w:rPr>
      </w:pPr>
    </w:p>
    <w:p w14:paraId="1BDAB8F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30F7CC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2D6E32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789DD7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7F013A5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D2863BD" w14:textId="77777777" w:rsidR="002B057D" w:rsidRPr="00182F98"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82F98">
        <w:rPr>
          <w:rFonts w:ascii="Courier New" w:hAnsi="Courier New" w:cs="Courier New"/>
          <w:sz w:val="16"/>
          <w:szCs w:val="16"/>
          <w:lang w:val="fr-FR"/>
        </w:rPr>
        <w:t>n3GALocation                [3] N3GALocation OPTIONAL</w:t>
      </w:r>
    </w:p>
    <w:p w14:paraId="418729CB" w14:textId="77777777" w:rsidR="002B057D" w:rsidRPr="00182F98" w:rsidRDefault="002B057D" w:rsidP="002B057D">
      <w:pPr>
        <w:pStyle w:val="Textebrut"/>
        <w:rPr>
          <w:rFonts w:ascii="Courier New" w:hAnsi="Courier New" w:cs="Courier New"/>
          <w:sz w:val="16"/>
          <w:szCs w:val="16"/>
          <w:lang w:val="fr-FR"/>
        </w:rPr>
      </w:pPr>
      <w:r w:rsidRPr="00BD3624">
        <w:rPr>
          <w:rFonts w:ascii="Courier New" w:hAnsi="Courier New" w:cs="Courier New"/>
          <w:sz w:val="16"/>
          <w:szCs w:val="16"/>
          <w:lang w:val="fr-FR"/>
        </w:rPr>
        <w:t>}</w:t>
      </w:r>
    </w:p>
    <w:p w14:paraId="795B2C61" w14:textId="77777777" w:rsidR="002B057D" w:rsidRPr="00182F98" w:rsidRDefault="002B057D" w:rsidP="002B057D">
      <w:pPr>
        <w:pStyle w:val="Textebrut"/>
        <w:rPr>
          <w:rFonts w:ascii="Courier New" w:hAnsi="Courier New" w:cs="Courier New"/>
          <w:sz w:val="16"/>
          <w:szCs w:val="16"/>
          <w:lang w:val="fr-FR"/>
        </w:rPr>
      </w:pPr>
    </w:p>
    <w:p w14:paraId="39C28B10"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775DA82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5F09852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B4571F3" w14:textId="77777777" w:rsidR="002B057D" w:rsidRPr="00182F98"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182F98">
        <w:rPr>
          <w:rFonts w:ascii="Courier New" w:hAnsi="Courier New" w:cs="Courier New"/>
          <w:sz w:val="16"/>
          <w:szCs w:val="16"/>
          <w:lang w:val="fr-FR"/>
        </w:rPr>
        <w:t>tAI                         [1] TAI,</w:t>
      </w:r>
    </w:p>
    <w:p w14:paraId="02312FC7" w14:textId="77777777" w:rsidR="002B057D" w:rsidRPr="00760004" w:rsidRDefault="002B057D" w:rsidP="002B057D">
      <w:pPr>
        <w:pStyle w:val="Textebrut"/>
        <w:rPr>
          <w:rFonts w:ascii="Courier New" w:hAnsi="Courier New" w:cs="Courier New"/>
          <w:sz w:val="16"/>
          <w:szCs w:val="16"/>
        </w:rPr>
      </w:pPr>
      <w:r w:rsidRPr="00BD3624">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340297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626C52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7095ED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42D6B34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A8C4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02975D91"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03ED304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3D6130B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497AE8C" w14:textId="77777777" w:rsidR="002B057D" w:rsidRPr="001D4B3D" w:rsidRDefault="002B057D" w:rsidP="002B057D">
      <w:pPr>
        <w:pStyle w:val="Textebrut"/>
        <w:rPr>
          <w:rFonts w:ascii="Courier New" w:hAnsi="Courier New" w:cs="Courier New"/>
          <w:sz w:val="16"/>
          <w:szCs w:val="16"/>
          <w:lang w:val="fr-FR"/>
        </w:rPr>
      </w:pPr>
    </w:p>
    <w:p w14:paraId="5A1010F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3568BBD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0DFAD93C"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B6C9A20" w14:textId="77777777" w:rsidR="002B057D" w:rsidRPr="00182F98"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182F98">
        <w:rPr>
          <w:rFonts w:ascii="Courier New" w:hAnsi="Courier New" w:cs="Courier New"/>
          <w:sz w:val="16"/>
          <w:szCs w:val="16"/>
          <w:lang w:val="fr-FR"/>
        </w:rPr>
        <w:t>tAI                         [1] TAI,</w:t>
      </w:r>
    </w:p>
    <w:p w14:paraId="4061BAD5" w14:textId="77777777" w:rsidR="002B057D" w:rsidRPr="00760004" w:rsidRDefault="002B057D" w:rsidP="002B057D">
      <w:pPr>
        <w:pStyle w:val="Textebrut"/>
        <w:rPr>
          <w:rFonts w:ascii="Courier New" w:hAnsi="Courier New" w:cs="Courier New"/>
          <w:sz w:val="16"/>
          <w:szCs w:val="16"/>
        </w:rPr>
      </w:pPr>
      <w:r w:rsidRPr="00BD3624">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004944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15E6709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47972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22B4C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225F49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1525972F" w14:textId="77777777" w:rsidR="002B057D" w:rsidRPr="001D4B3D" w:rsidRDefault="002B057D" w:rsidP="002B057D">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5E25AB62"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62CA91D" w14:textId="77777777" w:rsidR="002B057D" w:rsidRPr="001D4B3D" w:rsidRDefault="002B057D" w:rsidP="002B057D">
      <w:pPr>
        <w:pStyle w:val="Textebrut"/>
        <w:rPr>
          <w:rFonts w:ascii="Courier New" w:hAnsi="Courier New" w:cs="Courier New"/>
          <w:sz w:val="16"/>
          <w:szCs w:val="16"/>
          <w:lang w:val="fr-FR"/>
        </w:rPr>
      </w:pPr>
    </w:p>
    <w:p w14:paraId="5A60A78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 TS 29.571 [17], clause 5.4.4.10</w:t>
      </w:r>
    </w:p>
    <w:p w14:paraId="4908F39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77769FA1"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CD6DC4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79CD3BC6" w14:textId="77777777" w:rsidR="002B057D" w:rsidRPr="00182F98"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182F98">
        <w:rPr>
          <w:rFonts w:ascii="Courier New" w:hAnsi="Courier New" w:cs="Courier New"/>
          <w:sz w:val="16"/>
          <w:szCs w:val="16"/>
        </w:rPr>
        <w:t xml:space="preserve">n3IWFID                     [2] N3IWFIDNGAP OPTIONAL, </w:t>
      </w:r>
    </w:p>
    <w:p w14:paraId="517B0CAC" w14:textId="77777777" w:rsidR="002B057D" w:rsidRPr="00760004" w:rsidRDefault="002B057D" w:rsidP="002B057D">
      <w:pPr>
        <w:pStyle w:val="Textebrut"/>
        <w:rPr>
          <w:rFonts w:ascii="Courier New" w:hAnsi="Courier New" w:cs="Courier New"/>
          <w:sz w:val="16"/>
          <w:szCs w:val="16"/>
        </w:rPr>
      </w:pPr>
      <w:r w:rsidRPr="00BD3624">
        <w:rPr>
          <w:rFonts w:ascii="Courier New" w:hAnsi="Courier New" w:cs="Courier New"/>
          <w:sz w:val="16"/>
          <w:szCs w:val="16"/>
        </w:rPr>
        <w:t xml:space="preserve">    </w:t>
      </w:r>
      <w:r w:rsidRPr="00760004">
        <w:rPr>
          <w:rFonts w:ascii="Courier New" w:hAnsi="Courier New" w:cs="Courier New"/>
          <w:sz w:val="16"/>
          <w:szCs w:val="16"/>
        </w:rPr>
        <w:t>uEIPAddr                    [3] IPAddr OPTIONAL,</w:t>
      </w:r>
    </w:p>
    <w:p w14:paraId="78A1F2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77D2DF6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FD1B00F" w14:textId="77777777" w:rsidR="002B057D" w:rsidRPr="00760004" w:rsidRDefault="002B057D" w:rsidP="002B057D">
      <w:pPr>
        <w:pStyle w:val="Textebrut"/>
        <w:rPr>
          <w:rFonts w:ascii="Courier New" w:hAnsi="Courier New" w:cs="Courier New"/>
          <w:sz w:val="16"/>
          <w:szCs w:val="16"/>
        </w:rPr>
      </w:pPr>
    </w:p>
    <w:p w14:paraId="5A5C25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1C15FD0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IPAddr ::= SEQUENCE</w:t>
      </w:r>
    </w:p>
    <w:p w14:paraId="1297E0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79570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AFD4D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128202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0AE8D88" w14:textId="77777777" w:rsidR="002B057D" w:rsidRPr="00760004" w:rsidRDefault="002B057D" w:rsidP="002B057D">
      <w:pPr>
        <w:pStyle w:val="Textebrut"/>
        <w:rPr>
          <w:rFonts w:ascii="Courier New" w:hAnsi="Courier New" w:cs="Courier New"/>
          <w:sz w:val="16"/>
          <w:szCs w:val="16"/>
        </w:rPr>
      </w:pPr>
    </w:p>
    <w:p w14:paraId="6378619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1C44A6C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10BE569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10BB6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95F14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7F98C3C5" w14:textId="77777777" w:rsidR="002B057D" w:rsidRPr="00760004" w:rsidRDefault="002B057D" w:rsidP="002B057D">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229B6B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F7EC9A7" w14:textId="77777777" w:rsidR="002B057D" w:rsidRPr="00760004" w:rsidRDefault="002B057D" w:rsidP="002B057D">
      <w:pPr>
        <w:pStyle w:val="Textebrut"/>
        <w:rPr>
          <w:rFonts w:ascii="Courier New" w:hAnsi="Courier New" w:cs="Courier New"/>
          <w:sz w:val="16"/>
          <w:szCs w:val="16"/>
        </w:rPr>
      </w:pPr>
    </w:p>
    <w:p w14:paraId="7E0AE4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ANNodeID ::= CHOICE</w:t>
      </w:r>
    </w:p>
    <w:p w14:paraId="02EE1F9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43E597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66FA14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22EC8C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67E6ED0F" w14:textId="77777777" w:rsidR="002B057D" w:rsidRPr="00760004" w:rsidRDefault="002B057D" w:rsidP="002B057D">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2121428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402D67E" w14:textId="77777777" w:rsidR="002B057D" w:rsidRPr="00760004" w:rsidRDefault="002B057D" w:rsidP="002B057D">
      <w:pPr>
        <w:pStyle w:val="Textebrut"/>
        <w:rPr>
          <w:rFonts w:ascii="Courier New" w:hAnsi="Courier New" w:cs="Courier New"/>
          <w:sz w:val="16"/>
          <w:szCs w:val="16"/>
        </w:rPr>
      </w:pPr>
    </w:p>
    <w:p w14:paraId="4BEB6D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21CB030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0440B230" w14:textId="77777777" w:rsidR="002B057D" w:rsidRPr="00760004" w:rsidRDefault="002B057D" w:rsidP="002B057D">
      <w:pPr>
        <w:pStyle w:val="Textebrut"/>
        <w:rPr>
          <w:rFonts w:ascii="Courier New" w:hAnsi="Courier New" w:cs="Courier New"/>
          <w:sz w:val="16"/>
          <w:szCs w:val="16"/>
        </w:rPr>
      </w:pPr>
    </w:p>
    <w:p w14:paraId="410092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4DF5F2F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TAI ::= SEQUENCE</w:t>
      </w:r>
    </w:p>
    <w:p w14:paraId="6F77B7C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ED29F1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512E25F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72739B85" w14:textId="77777777" w:rsidR="002B057D" w:rsidRPr="00760004" w:rsidRDefault="002B057D" w:rsidP="002B057D">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82223E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0C7D54B" w14:textId="77777777" w:rsidR="002B057D" w:rsidRPr="00760004" w:rsidRDefault="002B057D" w:rsidP="002B057D">
      <w:pPr>
        <w:pStyle w:val="Textebrut"/>
        <w:rPr>
          <w:rFonts w:ascii="Courier New" w:hAnsi="Courier New" w:cs="Courier New"/>
          <w:sz w:val="16"/>
          <w:szCs w:val="16"/>
        </w:rPr>
      </w:pPr>
    </w:p>
    <w:p w14:paraId="7D4E74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45DA9BB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ECGI ::= SEQUENCE</w:t>
      </w:r>
    </w:p>
    <w:p w14:paraId="6E95A3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DA8EA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543412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6CB110C9" w14:textId="77777777" w:rsidR="002B057D" w:rsidRPr="00760004" w:rsidRDefault="002B057D" w:rsidP="002B057D">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FDDE6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ED35F2D" w14:textId="77777777" w:rsidR="002B057D" w:rsidRDefault="002B057D" w:rsidP="002B057D">
      <w:pPr>
        <w:pStyle w:val="Textebrut"/>
        <w:rPr>
          <w:rFonts w:ascii="Courier New" w:hAnsi="Courier New" w:cs="Courier New"/>
          <w:sz w:val="16"/>
          <w:szCs w:val="16"/>
        </w:rPr>
      </w:pPr>
    </w:p>
    <w:p w14:paraId="6DF72899"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TAIList ::= SEQUENCE OF TAI</w:t>
      </w:r>
    </w:p>
    <w:p w14:paraId="3DDD5AF6" w14:textId="77777777" w:rsidR="002B057D" w:rsidRPr="00760004" w:rsidRDefault="002B057D" w:rsidP="002B057D">
      <w:pPr>
        <w:pStyle w:val="Textebrut"/>
        <w:rPr>
          <w:rFonts w:ascii="Courier New" w:hAnsi="Courier New" w:cs="Courier New"/>
          <w:sz w:val="16"/>
          <w:szCs w:val="16"/>
        </w:rPr>
      </w:pPr>
    </w:p>
    <w:p w14:paraId="6FF7601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002D37B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NCGI ::= SEQUENCE</w:t>
      </w:r>
    </w:p>
    <w:p w14:paraId="61BED1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08478E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251EF1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2F1D4BBB" w14:textId="77777777" w:rsidR="002B057D" w:rsidRPr="00760004" w:rsidRDefault="002B057D" w:rsidP="002B057D">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1EF16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C3D51F6" w14:textId="77777777" w:rsidR="002B057D" w:rsidRPr="00760004" w:rsidRDefault="002B057D" w:rsidP="002B057D">
      <w:pPr>
        <w:pStyle w:val="Textebrut"/>
        <w:rPr>
          <w:rFonts w:ascii="Courier New" w:hAnsi="Courier New" w:cs="Courier New"/>
          <w:sz w:val="16"/>
          <w:szCs w:val="16"/>
        </w:rPr>
      </w:pPr>
    </w:p>
    <w:p w14:paraId="777DFA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RANCGI ::= CHOICE</w:t>
      </w:r>
    </w:p>
    <w:p w14:paraId="36FEBEF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5F0B6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5E94B79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0A530255" w14:textId="77777777" w:rsidR="002B057D" w:rsidRPr="00182F98" w:rsidRDefault="002B057D" w:rsidP="002B057D">
      <w:pPr>
        <w:pStyle w:val="Textebrut"/>
        <w:rPr>
          <w:rFonts w:ascii="Courier New" w:hAnsi="Courier New" w:cs="Courier New"/>
          <w:sz w:val="16"/>
          <w:szCs w:val="16"/>
          <w:lang w:val="fr-FR"/>
        </w:rPr>
      </w:pPr>
      <w:r w:rsidRPr="00182F98">
        <w:rPr>
          <w:rFonts w:ascii="Courier New" w:hAnsi="Courier New" w:cs="Courier New"/>
          <w:sz w:val="16"/>
          <w:szCs w:val="16"/>
          <w:lang w:val="fr-FR"/>
        </w:rPr>
        <w:t>}</w:t>
      </w:r>
    </w:p>
    <w:p w14:paraId="2D8D2363" w14:textId="77777777" w:rsidR="002B057D" w:rsidRPr="00BD3624" w:rsidRDefault="002B057D" w:rsidP="002B057D">
      <w:pPr>
        <w:pStyle w:val="Textebrut"/>
        <w:rPr>
          <w:rFonts w:ascii="Courier New" w:hAnsi="Courier New" w:cs="Courier New"/>
          <w:sz w:val="16"/>
          <w:szCs w:val="16"/>
          <w:lang w:val="fr-FR"/>
        </w:rPr>
      </w:pPr>
    </w:p>
    <w:p w14:paraId="1A9362C3"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2340857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D4E0484"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351042A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4BDAB11A"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1FC90C8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EF1BDCD" w14:textId="77777777" w:rsidR="002B057D" w:rsidRPr="00760004" w:rsidRDefault="002B057D" w:rsidP="002B057D">
      <w:pPr>
        <w:pStyle w:val="Textebrut"/>
        <w:rPr>
          <w:rFonts w:ascii="Courier New" w:hAnsi="Courier New" w:cs="Courier New"/>
          <w:sz w:val="16"/>
          <w:szCs w:val="16"/>
        </w:rPr>
      </w:pPr>
    </w:p>
    <w:p w14:paraId="1B0B54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1CC371A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10EB3B68" w14:textId="77777777" w:rsidR="002B057D" w:rsidRPr="00760004" w:rsidRDefault="002B057D" w:rsidP="002B057D">
      <w:pPr>
        <w:pStyle w:val="Textebrut"/>
        <w:rPr>
          <w:rFonts w:ascii="Courier New" w:hAnsi="Courier New" w:cs="Courier New"/>
          <w:sz w:val="16"/>
          <w:szCs w:val="16"/>
        </w:rPr>
      </w:pPr>
    </w:p>
    <w:p w14:paraId="2B52B94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TS 29.571 [17], clause 5.4.4.28</w:t>
      </w:r>
    </w:p>
    <w:p w14:paraId="1F9BCBD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36E7BD2A" w14:textId="77777777" w:rsidR="002B057D" w:rsidRPr="00760004" w:rsidRDefault="002B057D" w:rsidP="002B057D">
      <w:pPr>
        <w:pStyle w:val="Textebrut"/>
        <w:rPr>
          <w:rFonts w:ascii="Courier New" w:hAnsi="Courier New" w:cs="Courier New"/>
          <w:sz w:val="16"/>
          <w:szCs w:val="16"/>
        </w:rPr>
      </w:pPr>
    </w:p>
    <w:p w14:paraId="7350C7B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7D0B11B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2CB4AADF" w14:textId="77777777" w:rsidR="002B057D" w:rsidRPr="00760004" w:rsidRDefault="002B057D" w:rsidP="002B057D">
      <w:pPr>
        <w:pStyle w:val="Textebrut"/>
        <w:rPr>
          <w:rFonts w:ascii="Courier New" w:hAnsi="Courier New" w:cs="Courier New"/>
          <w:sz w:val="16"/>
          <w:szCs w:val="16"/>
        </w:rPr>
      </w:pPr>
    </w:p>
    <w:p w14:paraId="2A0C08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2ABA678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4C21A132" w14:textId="77777777" w:rsidR="002B057D" w:rsidRPr="00760004" w:rsidRDefault="002B057D" w:rsidP="002B057D">
      <w:pPr>
        <w:pStyle w:val="Textebrut"/>
        <w:rPr>
          <w:rFonts w:ascii="Courier New" w:hAnsi="Courier New" w:cs="Courier New"/>
          <w:sz w:val="16"/>
          <w:szCs w:val="16"/>
        </w:rPr>
      </w:pPr>
    </w:p>
    <w:p w14:paraId="4131D32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2F7D7C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7C153064" w14:textId="77777777" w:rsidR="002B057D" w:rsidRPr="00760004" w:rsidRDefault="002B057D" w:rsidP="002B057D">
      <w:pPr>
        <w:pStyle w:val="Textebrut"/>
        <w:rPr>
          <w:rFonts w:ascii="Courier New" w:hAnsi="Courier New" w:cs="Courier New"/>
          <w:sz w:val="16"/>
          <w:szCs w:val="16"/>
        </w:rPr>
      </w:pPr>
    </w:p>
    <w:p w14:paraId="53EE578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79A193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NGENbID ::= CHOICE</w:t>
      </w:r>
    </w:p>
    <w:p w14:paraId="469F3A2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5864B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C0C22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288ECC4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093ED9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B3138D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3A5F0B3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6B3D2446" w14:textId="77777777" w:rsidR="002B057D" w:rsidRPr="00760004" w:rsidRDefault="002B057D" w:rsidP="002B057D">
      <w:pPr>
        <w:pStyle w:val="Textebrut"/>
        <w:rPr>
          <w:rFonts w:ascii="Courier New" w:hAnsi="Courier New" w:cs="Courier New"/>
          <w:sz w:val="16"/>
          <w:szCs w:val="16"/>
        </w:rPr>
      </w:pPr>
    </w:p>
    <w:p w14:paraId="23A58A9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20C291C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ENbID ::= CHOICE</w:t>
      </w:r>
    </w:p>
    <w:p w14:paraId="635E7D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AF69A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21959D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03C7062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0543957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0CC95F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451573C" w14:textId="77777777" w:rsidR="002B057D" w:rsidRPr="00760004" w:rsidRDefault="002B057D" w:rsidP="002B057D">
      <w:pPr>
        <w:pStyle w:val="Textebrut"/>
        <w:rPr>
          <w:rFonts w:ascii="Courier New" w:hAnsi="Courier New" w:cs="Courier New"/>
          <w:sz w:val="16"/>
          <w:szCs w:val="16"/>
        </w:rPr>
      </w:pPr>
    </w:p>
    <w:p w14:paraId="5F8C71E3" w14:textId="77777777" w:rsidR="002B057D" w:rsidRPr="00760004" w:rsidRDefault="002B057D" w:rsidP="002B057D">
      <w:pPr>
        <w:pStyle w:val="Textebrut"/>
        <w:rPr>
          <w:rFonts w:ascii="Courier New" w:hAnsi="Courier New" w:cs="Courier New"/>
          <w:sz w:val="16"/>
          <w:szCs w:val="16"/>
        </w:rPr>
      </w:pPr>
    </w:p>
    <w:p w14:paraId="29F9EA2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7399C2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6CD8AEC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FB5113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7062EC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1E1DDC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A982AFD" w14:textId="77777777" w:rsidR="002B057D" w:rsidRPr="00760004" w:rsidRDefault="002B057D" w:rsidP="002B057D">
      <w:pPr>
        <w:pStyle w:val="Textebrut"/>
        <w:rPr>
          <w:rFonts w:ascii="Courier New" w:hAnsi="Courier New" w:cs="Courier New"/>
          <w:sz w:val="16"/>
          <w:szCs w:val="16"/>
        </w:rPr>
      </w:pPr>
    </w:p>
    <w:p w14:paraId="3AB629A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79684A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03B1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75D03D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50D09A5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6DBDFA9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2C4407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48F1774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727A9B2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649E89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10899F" w14:textId="77777777" w:rsidR="002B057D" w:rsidRPr="00760004" w:rsidRDefault="002B057D" w:rsidP="002B057D">
      <w:pPr>
        <w:pStyle w:val="Textebrut"/>
        <w:rPr>
          <w:rFonts w:ascii="Courier New" w:hAnsi="Courier New" w:cs="Courier New"/>
          <w:sz w:val="16"/>
          <w:szCs w:val="16"/>
        </w:rPr>
      </w:pPr>
    </w:p>
    <w:p w14:paraId="627C5B9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7D2D75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4E9B3D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48D9A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7678E2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1AC4E94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0F36E9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48B6BAA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2523335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527583E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0152BD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5E2DED3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22F1E4C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4E228B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633FE0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4A58B2B" w14:textId="77777777" w:rsidR="002B057D" w:rsidRPr="00760004" w:rsidRDefault="002B057D" w:rsidP="002B057D">
      <w:pPr>
        <w:pStyle w:val="Textebrut"/>
        <w:rPr>
          <w:rFonts w:ascii="Courier New" w:hAnsi="Courier New" w:cs="Courier New"/>
          <w:sz w:val="16"/>
          <w:szCs w:val="16"/>
        </w:rPr>
      </w:pPr>
    </w:p>
    <w:p w14:paraId="7DD8AFA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CD6D0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58168CA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41F37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6C9CC4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5536E5C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361A06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F77EBA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6979A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11040D3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37AE92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reachability                [8] UEReachability OPTIONAL,</w:t>
      </w:r>
    </w:p>
    <w:p w14:paraId="7D4EE9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76D95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2219AC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E07E714" w14:textId="77777777" w:rsidR="002B057D" w:rsidRPr="00760004" w:rsidRDefault="002B057D" w:rsidP="002B057D">
      <w:pPr>
        <w:pStyle w:val="Textebrut"/>
        <w:rPr>
          <w:rFonts w:ascii="Courier New" w:hAnsi="Courier New" w:cs="Courier New"/>
          <w:sz w:val="16"/>
          <w:szCs w:val="16"/>
        </w:rPr>
      </w:pPr>
    </w:p>
    <w:p w14:paraId="2038CE9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3E5A7F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30D55D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47B048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7E690D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1F33ECE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61434A8" w14:textId="77777777" w:rsidR="002B057D" w:rsidRPr="00760004" w:rsidRDefault="002B057D" w:rsidP="002B057D">
      <w:pPr>
        <w:pStyle w:val="Textebrut"/>
        <w:rPr>
          <w:rFonts w:ascii="Courier New" w:hAnsi="Courier New" w:cs="Courier New"/>
          <w:sz w:val="16"/>
          <w:szCs w:val="16"/>
        </w:rPr>
      </w:pPr>
    </w:p>
    <w:p w14:paraId="7034E9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38F260E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457B90E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072966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6FFE4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11E908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3EE3CC4" w14:textId="77777777" w:rsidR="002B057D" w:rsidRPr="00760004" w:rsidRDefault="002B057D" w:rsidP="002B057D">
      <w:pPr>
        <w:pStyle w:val="Textebrut"/>
        <w:rPr>
          <w:rFonts w:ascii="Courier New" w:hAnsi="Courier New" w:cs="Courier New"/>
          <w:sz w:val="16"/>
          <w:szCs w:val="16"/>
        </w:rPr>
      </w:pPr>
    </w:p>
    <w:p w14:paraId="559E09E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2AEF204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32B584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8A549F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781488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46CBB11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0F56407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AF2C42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4E5CFB17" w14:textId="77777777" w:rsidR="002B057D" w:rsidRPr="00760004" w:rsidRDefault="002B057D" w:rsidP="002B057D">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0198E3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F721DFD" w14:textId="77777777" w:rsidR="002B057D" w:rsidRPr="00760004" w:rsidRDefault="002B057D" w:rsidP="002B057D">
      <w:pPr>
        <w:pStyle w:val="Textebrut"/>
        <w:rPr>
          <w:rFonts w:ascii="Courier New" w:hAnsi="Courier New" w:cs="Courier New"/>
          <w:sz w:val="16"/>
          <w:szCs w:val="16"/>
        </w:rPr>
      </w:pPr>
    </w:p>
    <w:p w14:paraId="67F541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46D9471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1888B03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EDE1C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39F957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2D9948F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C916F84" w14:textId="77777777" w:rsidR="002B057D" w:rsidRPr="00760004" w:rsidRDefault="002B057D" w:rsidP="002B057D">
      <w:pPr>
        <w:pStyle w:val="Textebrut"/>
        <w:rPr>
          <w:rFonts w:ascii="Courier New" w:hAnsi="Courier New" w:cs="Courier New"/>
          <w:sz w:val="16"/>
          <w:szCs w:val="16"/>
        </w:rPr>
      </w:pPr>
    </w:p>
    <w:p w14:paraId="22700CD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FA997E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6835662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39D2C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1FC6E2E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2BFA8DE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4622D1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40D1BB6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90E2532" w14:textId="77777777" w:rsidR="002B057D" w:rsidRPr="00760004" w:rsidRDefault="002B057D" w:rsidP="002B057D">
      <w:pPr>
        <w:pStyle w:val="Textebrut"/>
        <w:rPr>
          <w:rFonts w:ascii="Courier New" w:hAnsi="Courier New" w:cs="Courier New"/>
          <w:sz w:val="16"/>
          <w:szCs w:val="16"/>
        </w:rPr>
      </w:pPr>
    </w:p>
    <w:p w14:paraId="3EB5C8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5ED5FE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RMInfo ::= SEQUENCE</w:t>
      </w:r>
    </w:p>
    <w:p w14:paraId="5280CC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2336F0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7A3614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07BFAF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FC37841" w14:textId="77777777" w:rsidR="002B057D" w:rsidRPr="00760004" w:rsidRDefault="002B057D" w:rsidP="002B057D">
      <w:pPr>
        <w:pStyle w:val="Textebrut"/>
        <w:rPr>
          <w:rFonts w:ascii="Courier New" w:hAnsi="Courier New" w:cs="Courier New"/>
          <w:sz w:val="16"/>
          <w:szCs w:val="16"/>
        </w:rPr>
      </w:pPr>
    </w:p>
    <w:p w14:paraId="68E951D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59F5AB7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CMInfo ::= SEQUENCE</w:t>
      </w:r>
    </w:p>
    <w:p w14:paraId="40BF4E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63D95F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03ADDEC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404809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69F7179" w14:textId="77777777" w:rsidR="002B057D" w:rsidRPr="00760004" w:rsidRDefault="002B057D" w:rsidP="002B057D">
      <w:pPr>
        <w:pStyle w:val="Textebrut"/>
        <w:rPr>
          <w:rFonts w:ascii="Courier New" w:hAnsi="Courier New" w:cs="Courier New"/>
          <w:sz w:val="16"/>
          <w:szCs w:val="16"/>
        </w:rPr>
      </w:pPr>
    </w:p>
    <w:p w14:paraId="4DD0E9A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629F819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1C3AFE8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E43733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1CA897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0AD230C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3CA663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653DA21" w14:textId="77777777" w:rsidR="002B057D" w:rsidRPr="00760004" w:rsidRDefault="002B057D" w:rsidP="002B057D">
      <w:pPr>
        <w:pStyle w:val="Textebrut"/>
        <w:rPr>
          <w:rFonts w:ascii="Courier New" w:hAnsi="Courier New" w:cs="Courier New"/>
          <w:sz w:val="16"/>
          <w:szCs w:val="16"/>
        </w:rPr>
      </w:pPr>
    </w:p>
    <w:p w14:paraId="69E400D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6B007A8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0C68E7F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F9758E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5C3B5B6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6C2E80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F016854" w14:textId="77777777" w:rsidR="002B057D" w:rsidRPr="00760004" w:rsidRDefault="002B057D" w:rsidP="002B057D">
      <w:pPr>
        <w:pStyle w:val="Textebrut"/>
        <w:rPr>
          <w:rFonts w:ascii="Courier New" w:hAnsi="Courier New" w:cs="Courier New"/>
          <w:sz w:val="16"/>
          <w:szCs w:val="16"/>
        </w:rPr>
      </w:pPr>
    </w:p>
    <w:p w14:paraId="040C483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663C315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2E3CAC2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8A4D85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170D48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73985D6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74499E1" w14:textId="77777777" w:rsidR="002B057D" w:rsidRPr="00760004" w:rsidRDefault="002B057D" w:rsidP="002B057D">
      <w:pPr>
        <w:pStyle w:val="Textebrut"/>
        <w:rPr>
          <w:rFonts w:ascii="Courier New" w:hAnsi="Courier New" w:cs="Courier New"/>
          <w:sz w:val="16"/>
          <w:szCs w:val="16"/>
        </w:rPr>
      </w:pPr>
    </w:p>
    <w:p w14:paraId="5DD015A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12DB2AA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7D009FC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BFECEAB" w14:textId="77777777" w:rsidR="002B057D" w:rsidRPr="00182F98"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t>
      </w:r>
      <w:r w:rsidRPr="00182F98">
        <w:rPr>
          <w:rFonts w:ascii="Courier New" w:hAnsi="Courier New" w:cs="Courier New"/>
          <w:sz w:val="16"/>
          <w:szCs w:val="16"/>
        </w:rPr>
        <w:t>point                       [1] Point,</w:t>
      </w:r>
    </w:p>
    <w:p w14:paraId="194B3849" w14:textId="77777777" w:rsidR="002B057D" w:rsidRPr="00182F98" w:rsidRDefault="002B057D" w:rsidP="002B057D">
      <w:pPr>
        <w:pStyle w:val="Textebrut"/>
        <w:rPr>
          <w:rFonts w:ascii="Courier New" w:hAnsi="Courier New" w:cs="Courier New"/>
          <w:sz w:val="16"/>
          <w:szCs w:val="16"/>
        </w:rPr>
      </w:pPr>
      <w:r w:rsidRPr="00BD3624">
        <w:rPr>
          <w:rFonts w:ascii="Courier New" w:hAnsi="Courier New" w:cs="Courier New"/>
          <w:sz w:val="16"/>
          <w:szCs w:val="16"/>
        </w:rPr>
        <w:t xml:space="preserve">    pointUncerta</w:t>
      </w:r>
      <w:r w:rsidRPr="00182F98">
        <w:rPr>
          <w:rFonts w:ascii="Courier New" w:hAnsi="Courier New" w:cs="Courier New"/>
          <w:sz w:val="16"/>
          <w:szCs w:val="16"/>
        </w:rPr>
        <w:t>intyCircle      [2] PointUncertaintyCircle,</w:t>
      </w:r>
    </w:p>
    <w:p w14:paraId="75BB0AE7"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pointUncertaintyEllipse     [3] PointUncertaintyEllipse,</w:t>
      </w:r>
    </w:p>
    <w:p w14:paraId="239E3D93"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polygon                     [4] Polygon,</w:t>
      </w:r>
    </w:p>
    <w:p w14:paraId="08ACFB69"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pointAltitude               [5] PointAltitude,</w:t>
      </w:r>
    </w:p>
    <w:p w14:paraId="6F3597CD"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pointAltitudeUncertainty    [6] PointAltitudeUncertainty,</w:t>
      </w:r>
    </w:p>
    <w:p w14:paraId="760D7733"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ellipsoidArc                [7] EllipsoidArc</w:t>
      </w:r>
    </w:p>
    <w:p w14:paraId="7DA2D6BC"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6B14EA32" w14:textId="77777777" w:rsidR="002B057D" w:rsidRPr="00182F98" w:rsidRDefault="002B057D" w:rsidP="002B057D">
      <w:pPr>
        <w:pStyle w:val="Textebrut"/>
        <w:rPr>
          <w:rFonts w:ascii="Courier New" w:hAnsi="Courier New" w:cs="Courier New"/>
          <w:sz w:val="16"/>
          <w:szCs w:val="16"/>
        </w:rPr>
      </w:pPr>
    </w:p>
    <w:p w14:paraId="1C6982C4"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TS 29.572 [24], clause 6.1.6.3.12</w:t>
      </w:r>
    </w:p>
    <w:p w14:paraId="16CA63C2"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AccuracyFulfilmentIndicator ::= ENUMERATED</w:t>
      </w:r>
    </w:p>
    <w:p w14:paraId="6D61D90C"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5DD09DD0"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requestedAccuracyFulfilled(1),</w:t>
      </w:r>
    </w:p>
    <w:p w14:paraId="27432987"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 xml:space="preserve">    requestedAccuracyNotFulfilled(2)</w:t>
      </w:r>
    </w:p>
    <w:p w14:paraId="569CE846" w14:textId="77777777" w:rsidR="002B057D" w:rsidRPr="00182F98" w:rsidRDefault="002B057D" w:rsidP="002B057D">
      <w:pPr>
        <w:pStyle w:val="Textebrut"/>
        <w:rPr>
          <w:rFonts w:ascii="Courier New" w:hAnsi="Courier New" w:cs="Courier New"/>
          <w:sz w:val="16"/>
          <w:szCs w:val="16"/>
        </w:rPr>
      </w:pPr>
      <w:r w:rsidRPr="00182F98">
        <w:rPr>
          <w:rFonts w:ascii="Courier New" w:hAnsi="Courier New" w:cs="Courier New"/>
          <w:sz w:val="16"/>
          <w:szCs w:val="16"/>
        </w:rPr>
        <w:t>}</w:t>
      </w:r>
    </w:p>
    <w:p w14:paraId="5C87A32A" w14:textId="77777777" w:rsidR="002B057D" w:rsidRPr="00182F98" w:rsidRDefault="002B057D" w:rsidP="002B057D">
      <w:pPr>
        <w:pStyle w:val="Textebrut"/>
        <w:rPr>
          <w:rFonts w:ascii="Courier New" w:hAnsi="Courier New" w:cs="Courier New"/>
          <w:sz w:val="16"/>
          <w:szCs w:val="16"/>
        </w:rPr>
      </w:pPr>
    </w:p>
    <w:p w14:paraId="5A8B650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30AF0D5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46A08A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7EDD83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A8CAB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2189AE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39E5A9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3A93D44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4449A16" w14:textId="77777777" w:rsidR="002B057D" w:rsidRPr="00760004" w:rsidRDefault="002B057D" w:rsidP="002B057D">
      <w:pPr>
        <w:pStyle w:val="Textebrut"/>
        <w:rPr>
          <w:rFonts w:ascii="Courier New" w:hAnsi="Courier New" w:cs="Courier New"/>
          <w:sz w:val="16"/>
          <w:szCs w:val="16"/>
        </w:rPr>
      </w:pPr>
    </w:p>
    <w:p w14:paraId="66D831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0EEE2B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6213FAB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386401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40562EC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454DD33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55AC20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4775E09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1035783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6E529A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71F528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517E6B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60FAE51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143402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A5072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B4F9E9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885164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54B5480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499966B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1D069EC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2206DE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CA2729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7F125AB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7E30609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0F5C5B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0FAFB18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6239BDD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5C35A7D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175CEA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F85E9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F4E93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047C713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EE5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177505E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711A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10EE24C" w14:textId="77777777" w:rsidR="002B057D" w:rsidRPr="00760004" w:rsidRDefault="002B057D" w:rsidP="002B057D">
      <w:pPr>
        <w:pStyle w:val="Textebrut"/>
        <w:rPr>
          <w:rFonts w:ascii="Courier New" w:hAnsi="Courier New" w:cs="Courier New"/>
          <w:sz w:val="16"/>
          <w:szCs w:val="16"/>
        </w:rPr>
      </w:pPr>
    </w:p>
    <w:p w14:paraId="230C41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830CE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7377AD8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1490CD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A7DF3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4CEE022A" w14:textId="77777777" w:rsidR="002B057D" w:rsidRPr="000D2F45" w:rsidRDefault="002B057D" w:rsidP="002B057D">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61D5D4E8" w14:textId="77777777" w:rsidR="002B057D" w:rsidRPr="001D4B3D" w:rsidRDefault="002B057D" w:rsidP="002B057D">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6355A557"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7B4EB5F" w14:textId="77777777" w:rsidR="002B057D" w:rsidRPr="001D4B3D" w:rsidRDefault="002B057D" w:rsidP="002B057D">
      <w:pPr>
        <w:pStyle w:val="Textebrut"/>
        <w:rPr>
          <w:rFonts w:ascii="Courier New" w:hAnsi="Courier New" w:cs="Courier New"/>
          <w:sz w:val="16"/>
          <w:szCs w:val="16"/>
          <w:lang w:val="fr-FR"/>
        </w:rPr>
      </w:pPr>
    </w:p>
    <w:p w14:paraId="22B68384"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4EE016ED"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05DC4FE1"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F10CAE"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0D8053EB"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0F2016A5"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5D117B3A"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2B13E42" w14:textId="77777777" w:rsidR="002B057D" w:rsidRPr="001D4B3D" w:rsidRDefault="002B057D" w:rsidP="002B057D">
      <w:pPr>
        <w:pStyle w:val="Textebrut"/>
        <w:rPr>
          <w:rFonts w:ascii="Courier New" w:hAnsi="Courier New" w:cs="Courier New"/>
          <w:sz w:val="16"/>
          <w:szCs w:val="16"/>
          <w:lang w:val="fr-FR"/>
        </w:rPr>
      </w:pPr>
    </w:p>
    <w:p w14:paraId="64AE29D0"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0887077B"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3F36A7EA"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ED4989F"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2CEFD2B8"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773B736" w14:textId="77777777" w:rsidR="002B057D" w:rsidRPr="001D4B3D" w:rsidRDefault="002B057D" w:rsidP="002B057D">
      <w:pPr>
        <w:pStyle w:val="Textebrut"/>
        <w:rPr>
          <w:rFonts w:ascii="Courier New" w:hAnsi="Courier New" w:cs="Courier New"/>
          <w:sz w:val="16"/>
          <w:szCs w:val="16"/>
          <w:lang w:val="fr-FR"/>
        </w:rPr>
      </w:pPr>
    </w:p>
    <w:p w14:paraId="7D484856"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590C1482"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3F7BB670" w14:textId="77777777" w:rsidR="002B057D" w:rsidRPr="001D4B3D" w:rsidRDefault="002B057D" w:rsidP="002B057D">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812C028" w14:textId="77777777" w:rsidR="002B057D" w:rsidRPr="00760004" w:rsidRDefault="002B057D" w:rsidP="002B057D">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52626D5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50A50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7BBE53A" w14:textId="77777777" w:rsidR="002B057D" w:rsidRPr="00760004" w:rsidRDefault="002B057D" w:rsidP="002B057D">
      <w:pPr>
        <w:pStyle w:val="Textebrut"/>
        <w:rPr>
          <w:rFonts w:ascii="Courier New" w:hAnsi="Courier New" w:cs="Courier New"/>
          <w:sz w:val="16"/>
          <w:szCs w:val="16"/>
        </w:rPr>
      </w:pPr>
    </w:p>
    <w:p w14:paraId="1E55991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54DE077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64D0C4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81540D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266445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485880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063BAA2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9FC6547" w14:textId="77777777" w:rsidR="002B057D" w:rsidRPr="00760004" w:rsidRDefault="002B057D" w:rsidP="002B057D">
      <w:pPr>
        <w:pStyle w:val="Textebrut"/>
        <w:rPr>
          <w:rFonts w:ascii="Courier New" w:hAnsi="Courier New" w:cs="Courier New"/>
          <w:sz w:val="16"/>
          <w:szCs w:val="16"/>
        </w:rPr>
      </w:pPr>
    </w:p>
    <w:p w14:paraId="22C621F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2612046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Polygon ::= SEQUENCE</w:t>
      </w:r>
    </w:p>
    <w:p w14:paraId="1C3EDC8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29FC2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5F5619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1ADEDCB" w14:textId="77777777" w:rsidR="002B057D" w:rsidRPr="00760004" w:rsidRDefault="002B057D" w:rsidP="002B057D">
      <w:pPr>
        <w:pStyle w:val="Textebrut"/>
        <w:rPr>
          <w:rFonts w:ascii="Courier New" w:hAnsi="Courier New" w:cs="Courier New"/>
          <w:sz w:val="16"/>
          <w:szCs w:val="16"/>
        </w:rPr>
      </w:pPr>
    </w:p>
    <w:p w14:paraId="28885B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123CD6B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4305147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4EF4D6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5B7A6F3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030A882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615DF7D" w14:textId="77777777" w:rsidR="002B057D" w:rsidRPr="00760004" w:rsidRDefault="002B057D" w:rsidP="002B057D">
      <w:pPr>
        <w:pStyle w:val="Textebrut"/>
        <w:rPr>
          <w:rFonts w:ascii="Courier New" w:hAnsi="Courier New" w:cs="Courier New"/>
          <w:sz w:val="16"/>
          <w:szCs w:val="16"/>
        </w:rPr>
      </w:pPr>
    </w:p>
    <w:p w14:paraId="502B956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330F7CD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7435179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3D6499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ED1914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08BE1FF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0DD06C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3A5A7F3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3CCE9F1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DBB342A" w14:textId="77777777" w:rsidR="002B057D" w:rsidRPr="00760004" w:rsidRDefault="002B057D" w:rsidP="002B057D">
      <w:pPr>
        <w:pStyle w:val="Textebrut"/>
        <w:rPr>
          <w:rFonts w:ascii="Courier New" w:hAnsi="Courier New" w:cs="Courier New"/>
          <w:sz w:val="16"/>
          <w:szCs w:val="16"/>
        </w:rPr>
      </w:pPr>
    </w:p>
    <w:p w14:paraId="71CD092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61E5B59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447590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D34212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3E90C5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E8C50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07F2B3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04CCFD2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47198B4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3A01EEA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72D42CC" w14:textId="77777777" w:rsidR="002B057D" w:rsidRPr="00760004" w:rsidRDefault="002B057D" w:rsidP="002B057D">
      <w:pPr>
        <w:pStyle w:val="Textebrut"/>
        <w:rPr>
          <w:rFonts w:ascii="Courier New" w:hAnsi="Courier New" w:cs="Courier New"/>
          <w:sz w:val="16"/>
          <w:szCs w:val="16"/>
        </w:rPr>
      </w:pPr>
    </w:p>
    <w:p w14:paraId="1E688CE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2BF2A9C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1767F6A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A6F64A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6E76172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436389B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5CA600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7656760" w14:textId="77777777" w:rsidR="002B057D" w:rsidRPr="00760004" w:rsidRDefault="002B057D" w:rsidP="002B057D">
      <w:pPr>
        <w:pStyle w:val="Textebrut"/>
        <w:rPr>
          <w:rFonts w:ascii="Courier New" w:hAnsi="Courier New" w:cs="Courier New"/>
          <w:sz w:val="16"/>
          <w:szCs w:val="16"/>
        </w:rPr>
      </w:pPr>
    </w:p>
    <w:p w14:paraId="383BC7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6871F1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764C33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462315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260C9C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4CECBE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orientationMajor                    [3] Orientation</w:t>
      </w:r>
    </w:p>
    <w:p w14:paraId="3165AF5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5037DC2" w14:textId="77777777" w:rsidR="002B057D" w:rsidRPr="00760004" w:rsidRDefault="002B057D" w:rsidP="002B057D">
      <w:pPr>
        <w:pStyle w:val="Textebrut"/>
        <w:rPr>
          <w:rFonts w:ascii="Courier New" w:hAnsi="Courier New" w:cs="Courier New"/>
          <w:sz w:val="16"/>
          <w:szCs w:val="16"/>
        </w:rPr>
      </w:pPr>
    </w:p>
    <w:p w14:paraId="11FC525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17EEDB4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415ECAD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C98A61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3727E61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0B1F8D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16A306DA" w14:textId="77777777" w:rsidR="002B057D" w:rsidRPr="00760004" w:rsidRDefault="002B057D" w:rsidP="002B057D">
      <w:pPr>
        <w:pStyle w:val="Textebrut"/>
        <w:rPr>
          <w:rFonts w:ascii="Courier New" w:hAnsi="Courier New" w:cs="Courier New"/>
          <w:sz w:val="16"/>
          <w:szCs w:val="16"/>
        </w:rPr>
      </w:pPr>
    </w:p>
    <w:p w14:paraId="074A91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52AA2CA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657FF99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99686B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B268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0CC1A8E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7C78EDD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464A62F2"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EC2BD26" w14:textId="77777777" w:rsidR="002B057D" w:rsidRPr="00760004" w:rsidRDefault="002B057D" w:rsidP="002B057D">
      <w:pPr>
        <w:pStyle w:val="Textebrut"/>
        <w:rPr>
          <w:rFonts w:ascii="Courier New" w:hAnsi="Courier New" w:cs="Courier New"/>
          <w:sz w:val="16"/>
          <w:szCs w:val="16"/>
        </w:rPr>
      </w:pPr>
    </w:p>
    <w:p w14:paraId="7FDF2F7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302D18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4D1329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31A6CB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57C909D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68B25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332A28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3717B0B" w14:textId="77777777" w:rsidR="002B057D" w:rsidRPr="00760004" w:rsidRDefault="002B057D" w:rsidP="002B057D">
      <w:pPr>
        <w:pStyle w:val="Textebrut"/>
        <w:rPr>
          <w:rFonts w:ascii="Courier New" w:hAnsi="Courier New" w:cs="Courier New"/>
          <w:sz w:val="16"/>
          <w:szCs w:val="16"/>
        </w:rPr>
      </w:pPr>
    </w:p>
    <w:p w14:paraId="638A388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48A668B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30CACC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84DBFF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29C92C0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5AA30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D024F1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CA032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8AC94E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FDA4C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64B57C66" w14:textId="77777777" w:rsidR="002B057D" w:rsidRPr="00760004" w:rsidRDefault="002B057D" w:rsidP="002B057D">
      <w:pPr>
        <w:pStyle w:val="Textebrut"/>
        <w:rPr>
          <w:rFonts w:ascii="Courier New" w:hAnsi="Courier New" w:cs="Courier New"/>
          <w:sz w:val="16"/>
          <w:szCs w:val="16"/>
        </w:rPr>
      </w:pPr>
    </w:p>
    <w:p w14:paraId="2172543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3A15587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5FEF6D3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7F3E130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0B6DB06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0A15B27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7D6D596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670B7EC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3F0BD20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4385AE7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7A83B79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2A2809C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5D0D02C5" w14:textId="77777777" w:rsidR="002B057D" w:rsidRPr="00760004" w:rsidRDefault="002B057D" w:rsidP="002B057D">
      <w:pPr>
        <w:pStyle w:val="Textebrut"/>
        <w:rPr>
          <w:rFonts w:ascii="Courier New" w:hAnsi="Courier New" w:cs="Courier New"/>
          <w:sz w:val="16"/>
          <w:szCs w:val="16"/>
        </w:rPr>
      </w:pPr>
    </w:p>
    <w:p w14:paraId="57301EB9"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6C17934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5F79A5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58D9390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206D9FC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289868A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9F34E5D" w14:textId="77777777" w:rsidR="002B057D" w:rsidRPr="00760004" w:rsidRDefault="002B057D" w:rsidP="002B057D">
      <w:pPr>
        <w:pStyle w:val="Textebrut"/>
        <w:rPr>
          <w:rFonts w:ascii="Courier New" w:hAnsi="Courier New" w:cs="Courier New"/>
          <w:sz w:val="16"/>
          <w:szCs w:val="16"/>
        </w:rPr>
      </w:pPr>
    </w:p>
    <w:p w14:paraId="0612507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07A63A8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0F2112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2BF87D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08CA551D"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52FFA8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2CA9DD7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BA26BD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710FB46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0288AE1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508B2D60" w14:textId="77777777" w:rsidR="002B057D" w:rsidRDefault="002B057D" w:rsidP="002B057D">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06589C3D" w14:textId="77777777" w:rsidR="002B057D" w:rsidRDefault="002B057D" w:rsidP="002B057D">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06E8AE8" w14:textId="77777777" w:rsidR="002B057D" w:rsidRDefault="002B057D" w:rsidP="002B057D">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7BD3A957" w14:textId="77777777" w:rsidR="002B057D" w:rsidRDefault="002B057D" w:rsidP="002B057D">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02145E41" w14:textId="77777777" w:rsidR="002B057D" w:rsidRDefault="002B057D" w:rsidP="002B057D">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6270899A" w14:textId="77777777" w:rsidR="002B057D" w:rsidRDefault="002B057D" w:rsidP="002B057D">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125BB650" w14:textId="77777777" w:rsidR="002B057D" w:rsidRDefault="002B057D" w:rsidP="002B057D">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6DCB9D" w14:textId="77777777" w:rsidR="002B057D" w:rsidRPr="00760004" w:rsidRDefault="002B057D" w:rsidP="002B057D">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06293AD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6C3777D" w14:textId="77777777" w:rsidR="002B057D" w:rsidRPr="00760004" w:rsidRDefault="002B057D" w:rsidP="002B057D">
      <w:pPr>
        <w:pStyle w:val="Textebrut"/>
        <w:rPr>
          <w:rFonts w:ascii="Courier New" w:hAnsi="Courier New" w:cs="Courier New"/>
          <w:sz w:val="16"/>
          <w:szCs w:val="16"/>
        </w:rPr>
      </w:pPr>
    </w:p>
    <w:p w14:paraId="43CBDC6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7ED2A40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71EC314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0D2B779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5797AD0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70D4CE56"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2EFCA451"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D3880A2" w14:textId="77777777" w:rsidR="002B057D" w:rsidRPr="00760004" w:rsidRDefault="002B057D" w:rsidP="002B057D">
      <w:pPr>
        <w:pStyle w:val="Textebrut"/>
        <w:rPr>
          <w:rFonts w:ascii="Courier New" w:hAnsi="Courier New" w:cs="Courier New"/>
          <w:sz w:val="16"/>
          <w:szCs w:val="16"/>
        </w:rPr>
      </w:pPr>
    </w:p>
    <w:p w14:paraId="6BAB8C1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2F29FB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78A3A4F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38FD5F2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6B38C5C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7C07E58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55FDCA5B"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0448DC34"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7A3473E1" w14:textId="77777777" w:rsidR="002B057D"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494E7965"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xml:space="preserve">    bDS(7),</w:t>
      </w:r>
    </w:p>
    <w:p w14:paraId="6293FEDE" w14:textId="77777777" w:rsidR="002B057D" w:rsidRPr="00760004" w:rsidRDefault="002B057D" w:rsidP="002B057D">
      <w:pPr>
        <w:pStyle w:val="Textebrut"/>
        <w:rPr>
          <w:rFonts w:ascii="Courier New" w:hAnsi="Courier New" w:cs="Courier New"/>
          <w:sz w:val="16"/>
          <w:szCs w:val="16"/>
        </w:rPr>
      </w:pPr>
      <w:r>
        <w:rPr>
          <w:rFonts w:ascii="Courier New" w:hAnsi="Courier New" w:cs="Courier New"/>
          <w:sz w:val="16"/>
          <w:szCs w:val="16"/>
        </w:rPr>
        <w:t xml:space="preserve">    nAVIC(8)</w:t>
      </w:r>
    </w:p>
    <w:p w14:paraId="62A5690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7EBC3931" w14:textId="77777777" w:rsidR="002B057D" w:rsidRPr="00760004" w:rsidRDefault="002B057D" w:rsidP="002B057D">
      <w:pPr>
        <w:pStyle w:val="Textebrut"/>
        <w:rPr>
          <w:rFonts w:ascii="Courier New" w:hAnsi="Courier New" w:cs="Courier New"/>
          <w:sz w:val="16"/>
          <w:szCs w:val="16"/>
        </w:rPr>
      </w:pPr>
    </w:p>
    <w:p w14:paraId="15EAF75A"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721FF68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F42B500"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4D268DF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5B209205"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0B8EB57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CD556EC"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1F7485C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543C3E37"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w:t>
      </w:r>
    </w:p>
    <w:p w14:paraId="262B9C8C" w14:textId="77777777" w:rsidR="002B057D" w:rsidRPr="00760004" w:rsidRDefault="002B057D" w:rsidP="002B057D">
      <w:pPr>
        <w:pStyle w:val="Textebrut"/>
        <w:rPr>
          <w:rFonts w:ascii="Courier New" w:hAnsi="Courier New" w:cs="Courier New"/>
          <w:sz w:val="16"/>
          <w:szCs w:val="16"/>
        </w:rPr>
      </w:pPr>
    </w:p>
    <w:p w14:paraId="72217528"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0898789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C580D41" w14:textId="77777777" w:rsidR="002B057D" w:rsidRPr="00760004" w:rsidRDefault="002B057D" w:rsidP="002B057D">
      <w:pPr>
        <w:pStyle w:val="Textebrut"/>
        <w:rPr>
          <w:rFonts w:ascii="Courier New" w:hAnsi="Courier New" w:cs="Courier New"/>
          <w:sz w:val="16"/>
          <w:szCs w:val="16"/>
        </w:rPr>
      </w:pPr>
    </w:p>
    <w:p w14:paraId="390157DF"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0394D703"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00094F22" w14:textId="77777777" w:rsidR="002B057D" w:rsidRDefault="002B057D" w:rsidP="002B057D">
      <w:pPr>
        <w:pStyle w:val="Textebrut"/>
        <w:rPr>
          <w:rFonts w:ascii="Courier New" w:hAnsi="Courier New" w:cs="Courier New"/>
          <w:sz w:val="16"/>
          <w:szCs w:val="16"/>
        </w:rPr>
      </w:pPr>
    </w:p>
    <w:p w14:paraId="002D71F2"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 TS 29.572 [24], clause 6.1.6.2.15</w:t>
      </w:r>
    </w:p>
    <w:p w14:paraId="6A78F2EE" w14:textId="77777777" w:rsidR="002B057D" w:rsidRDefault="002B057D" w:rsidP="002B057D">
      <w:pPr>
        <w:pStyle w:val="Textebrut"/>
        <w:rPr>
          <w:rFonts w:ascii="Courier New" w:hAnsi="Courier New" w:cs="Courier New"/>
          <w:sz w:val="16"/>
          <w:szCs w:val="16"/>
        </w:rPr>
      </w:pPr>
      <w:r>
        <w:rPr>
          <w:rFonts w:ascii="Courier New" w:hAnsi="Courier New" w:cs="Courier New"/>
          <w:sz w:val="16"/>
          <w:szCs w:val="16"/>
        </w:rPr>
        <w:t>MethodCode ::= INTEGER (16..31)</w:t>
      </w:r>
    </w:p>
    <w:p w14:paraId="3D0C8DCA" w14:textId="77777777" w:rsidR="002B057D" w:rsidRDefault="002B057D" w:rsidP="002B057D">
      <w:pPr>
        <w:pStyle w:val="Textebrut"/>
        <w:rPr>
          <w:rFonts w:ascii="Courier New" w:hAnsi="Courier New" w:cs="Courier New"/>
          <w:sz w:val="16"/>
          <w:szCs w:val="16"/>
        </w:rPr>
      </w:pPr>
    </w:p>
    <w:p w14:paraId="25A8506E" w14:textId="77777777" w:rsidR="002B057D" w:rsidRPr="00760004" w:rsidRDefault="002B057D" w:rsidP="002B057D">
      <w:pPr>
        <w:pStyle w:val="Textebrut"/>
        <w:rPr>
          <w:rFonts w:ascii="Courier New" w:hAnsi="Courier New" w:cs="Courier New"/>
          <w:sz w:val="16"/>
          <w:szCs w:val="16"/>
        </w:rPr>
      </w:pPr>
      <w:r w:rsidRPr="00760004">
        <w:rPr>
          <w:rFonts w:ascii="Courier New" w:hAnsi="Courier New" w:cs="Courier New"/>
          <w:sz w:val="16"/>
          <w:szCs w:val="16"/>
        </w:rPr>
        <w:t>END</w:t>
      </w:r>
    </w:p>
    <w:p w14:paraId="452261D4" w14:textId="77777777" w:rsidR="002B057D" w:rsidRPr="00760004" w:rsidRDefault="002B057D" w:rsidP="002B057D">
      <w:pPr>
        <w:pStyle w:val="Textebrut"/>
        <w:rPr>
          <w:rFonts w:ascii="Courier New" w:hAnsi="Courier New" w:cs="Courier New"/>
          <w:sz w:val="16"/>
          <w:szCs w:val="16"/>
        </w:rPr>
      </w:pPr>
    </w:p>
    <w:p w14:paraId="530FE1FF" w14:textId="77777777" w:rsidR="00F1712B" w:rsidRPr="00706FBE" w:rsidRDefault="00F1712B" w:rsidP="00F1712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w:t>
      </w:r>
      <w:r w:rsidRPr="00706FBE">
        <w:rPr>
          <w:rFonts w:ascii="Arial" w:hAnsi="Arial" w:cs="Arial"/>
          <w:color w:val="FF0000"/>
          <w:sz w:val="28"/>
          <w:szCs w:val="28"/>
          <w:lang w:val="en-US"/>
        </w:rPr>
        <w:t xml:space="preserve"> change</w:t>
      </w:r>
    </w:p>
    <w:p w14:paraId="235DE7A1" w14:textId="77777777" w:rsidR="00F1712B" w:rsidRPr="00760004" w:rsidRDefault="00F1712B" w:rsidP="00F1712B">
      <w:pPr>
        <w:pStyle w:val="Textebrut"/>
        <w:rPr>
          <w:rFonts w:ascii="Courier New" w:hAnsi="Courier New" w:cs="Courier New"/>
          <w:sz w:val="16"/>
          <w:szCs w:val="16"/>
        </w:rPr>
      </w:pPr>
    </w:p>
    <w:p w14:paraId="648BC5DB" w14:textId="77777777" w:rsidR="00F1712B" w:rsidRPr="00F1712B" w:rsidRDefault="00F1712B" w:rsidP="00F1712B">
      <w:pPr>
        <w:spacing w:after="0"/>
        <w:rPr>
          <w:rFonts w:ascii="Arial" w:hAnsi="Arial"/>
          <w:sz w:val="20"/>
          <w:szCs w:val="20"/>
          <w:lang w:val="en-GB"/>
        </w:rPr>
      </w:pPr>
    </w:p>
    <w:sectPr w:rsidR="00F1712B" w:rsidRPr="00F17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D6B3C"/>
    <w:multiLevelType w:val="hybridMultilevel"/>
    <w:tmpl w:val="577C856C"/>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013C4D"/>
    <w:multiLevelType w:val="hybridMultilevel"/>
    <w:tmpl w:val="196CB06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08606CD"/>
    <w:multiLevelType w:val="hybridMultilevel"/>
    <w:tmpl w:val="D346DE36"/>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1"/>
  </w:num>
  <w:num w:numId="6">
    <w:abstractNumId w:val="0"/>
  </w:num>
  <w:num w:numId="7">
    <w:abstractNumId w:val="3"/>
  </w:num>
  <w:num w:numId="8">
    <w:abstractNumId w:val="7"/>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8B"/>
    <w:rsid w:val="00030562"/>
    <w:rsid w:val="00132A47"/>
    <w:rsid w:val="0014770C"/>
    <w:rsid w:val="00180A9B"/>
    <w:rsid w:val="00182F98"/>
    <w:rsid w:val="001F4CEE"/>
    <w:rsid w:val="00270C18"/>
    <w:rsid w:val="002B057D"/>
    <w:rsid w:val="002C3EB8"/>
    <w:rsid w:val="002D5FAC"/>
    <w:rsid w:val="00322D0C"/>
    <w:rsid w:val="003244BA"/>
    <w:rsid w:val="0034771E"/>
    <w:rsid w:val="003628B9"/>
    <w:rsid w:val="00386C1E"/>
    <w:rsid w:val="003A22E2"/>
    <w:rsid w:val="0041185A"/>
    <w:rsid w:val="0044429D"/>
    <w:rsid w:val="004A1DB2"/>
    <w:rsid w:val="004B3D36"/>
    <w:rsid w:val="004B7E5E"/>
    <w:rsid w:val="00595574"/>
    <w:rsid w:val="00610238"/>
    <w:rsid w:val="00650EDE"/>
    <w:rsid w:val="00714359"/>
    <w:rsid w:val="007C628B"/>
    <w:rsid w:val="007C70C8"/>
    <w:rsid w:val="007E1DAE"/>
    <w:rsid w:val="00847910"/>
    <w:rsid w:val="00990398"/>
    <w:rsid w:val="009A0B61"/>
    <w:rsid w:val="009A4E68"/>
    <w:rsid w:val="009A70F6"/>
    <w:rsid w:val="00A12E6B"/>
    <w:rsid w:val="00A85AD2"/>
    <w:rsid w:val="00AB2502"/>
    <w:rsid w:val="00AE171D"/>
    <w:rsid w:val="00AF4ED0"/>
    <w:rsid w:val="00B02B61"/>
    <w:rsid w:val="00BD3624"/>
    <w:rsid w:val="00C02E4A"/>
    <w:rsid w:val="00C33B21"/>
    <w:rsid w:val="00C51FF4"/>
    <w:rsid w:val="00C73B50"/>
    <w:rsid w:val="00CB18EE"/>
    <w:rsid w:val="00D4232F"/>
    <w:rsid w:val="00E75B62"/>
    <w:rsid w:val="00F1712B"/>
    <w:rsid w:val="00F84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E5BF"/>
  <w15:chartTrackingRefBased/>
  <w15:docId w15:val="{B4C4D6BA-7E42-4EEB-B93B-2657EB99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8B"/>
    <w:rPr>
      <w:rFonts w:ascii="Calibri" w:eastAsia="Calibri" w:hAnsi="Calibri" w:cs="Times New Roman"/>
    </w:rPr>
  </w:style>
  <w:style w:type="paragraph" w:styleId="Titre1">
    <w:name w:val="heading 1"/>
    <w:next w:val="Normal"/>
    <w:link w:val="Titre1Car"/>
    <w:qFormat/>
    <w:rsid w:val="002B057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2B057D"/>
    <w:pPr>
      <w:pBdr>
        <w:top w:val="none" w:sz="0" w:space="0" w:color="auto"/>
      </w:pBdr>
      <w:spacing w:before="180"/>
      <w:outlineLvl w:val="1"/>
    </w:pPr>
    <w:rPr>
      <w:sz w:val="32"/>
    </w:rPr>
  </w:style>
  <w:style w:type="paragraph" w:styleId="Titre3">
    <w:name w:val="heading 3"/>
    <w:basedOn w:val="Titre2"/>
    <w:next w:val="Normal"/>
    <w:link w:val="Titre3Car"/>
    <w:qFormat/>
    <w:rsid w:val="002B057D"/>
    <w:pPr>
      <w:spacing w:before="120"/>
      <w:outlineLvl w:val="2"/>
    </w:pPr>
    <w:rPr>
      <w:sz w:val="28"/>
    </w:rPr>
  </w:style>
  <w:style w:type="paragraph" w:styleId="Titre4">
    <w:name w:val="heading 4"/>
    <w:basedOn w:val="Normal"/>
    <w:next w:val="Normal"/>
    <w:link w:val="Titre4Car"/>
    <w:unhideWhenUsed/>
    <w:qFormat/>
    <w:rsid w:val="007C628B"/>
    <w:pPr>
      <w:keepNext/>
      <w:spacing w:before="240" w:after="60"/>
      <w:outlineLvl w:val="3"/>
    </w:pPr>
    <w:rPr>
      <w:rFonts w:eastAsia="Times New Roman"/>
      <w:b/>
      <w:bCs/>
      <w:sz w:val="28"/>
      <w:szCs w:val="28"/>
    </w:rPr>
  </w:style>
  <w:style w:type="paragraph" w:styleId="Titre5">
    <w:name w:val="heading 5"/>
    <w:basedOn w:val="Titre4"/>
    <w:next w:val="Normal"/>
    <w:link w:val="Titre5Car"/>
    <w:qFormat/>
    <w:rsid w:val="002B057D"/>
    <w:pPr>
      <w:keepLines/>
      <w:overflowPunct w:val="0"/>
      <w:autoSpaceDE w:val="0"/>
      <w:autoSpaceDN w:val="0"/>
      <w:adjustRightInd w:val="0"/>
      <w:spacing w:before="120" w:after="180" w:line="240" w:lineRule="auto"/>
      <w:ind w:left="1701" w:hanging="1701"/>
      <w:textAlignment w:val="baseline"/>
      <w:outlineLvl w:val="4"/>
    </w:pPr>
    <w:rPr>
      <w:rFonts w:ascii="Arial" w:hAnsi="Arial"/>
      <w:b w:val="0"/>
      <w:bCs w:val="0"/>
      <w:sz w:val="22"/>
      <w:szCs w:val="20"/>
      <w:lang w:val="en-GB"/>
    </w:rPr>
  </w:style>
  <w:style w:type="paragraph" w:styleId="Titre6">
    <w:name w:val="heading 6"/>
    <w:basedOn w:val="H6"/>
    <w:next w:val="Normal"/>
    <w:link w:val="Titre6Car"/>
    <w:qFormat/>
    <w:rsid w:val="002B057D"/>
    <w:pPr>
      <w:outlineLvl w:val="5"/>
    </w:pPr>
  </w:style>
  <w:style w:type="paragraph" w:styleId="Titre7">
    <w:name w:val="heading 7"/>
    <w:basedOn w:val="H6"/>
    <w:next w:val="Normal"/>
    <w:link w:val="Titre7Car"/>
    <w:qFormat/>
    <w:rsid w:val="002B057D"/>
    <w:pPr>
      <w:outlineLvl w:val="6"/>
    </w:pPr>
  </w:style>
  <w:style w:type="paragraph" w:styleId="Titre8">
    <w:name w:val="heading 8"/>
    <w:basedOn w:val="Titre1"/>
    <w:next w:val="Normal"/>
    <w:link w:val="Titre8Car"/>
    <w:qFormat/>
    <w:rsid w:val="002B057D"/>
    <w:pPr>
      <w:ind w:left="0" w:firstLine="0"/>
      <w:outlineLvl w:val="7"/>
    </w:pPr>
  </w:style>
  <w:style w:type="paragraph" w:styleId="Titre9">
    <w:name w:val="heading 9"/>
    <w:basedOn w:val="Titre8"/>
    <w:next w:val="Normal"/>
    <w:link w:val="Titre9Car"/>
    <w:qFormat/>
    <w:rsid w:val="002B05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C628B"/>
    <w:rPr>
      <w:color w:val="0000FF"/>
      <w:u w:val="single"/>
    </w:rPr>
  </w:style>
  <w:style w:type="paragraph" w:customStyle="1" w:styleId="CRCoverPage">
    <w:name w:val="CR Cover Page"/>
    <w:rsid w:val="007C628B"/>
    <w:pPr>
      <w:spacing w:after="120" w:line="240" w:lineRule="auto"/>
    </w:pPr>
    <w:rPr>
      <w:rFonts w:ascii="Arial" w:eastAsia="Times New Roman" w:hAnsi="Arial" w:cs="Times New Roman"/>
      <w:sz w:val="20"/>
      <w:szCs w:val="20"/>
      <w:lang w:val="en-GB"/>
    </w:rPr>
  </w:style>
  <w:style w:type="character" w:customStyle="1" w:styleId="Titre4Car">
    <w:name w:val="Titre 4 Car"/>
    <w:basedOn w:val="Policepardfaut"/>
    <w:link w:val="Titre4"/>
    <w:rsid w:val="007C628B"/>
    <w:rPr>
      <w:rFonts w:ascii="Calibri" w:eastAsia="Times New Roman" w:hAnsi="Calibri" w:cs="Times New Roman"/>
      <w:b/>
      <w:bCs/>
      <w:sz w:val="28"/>
      <w:szCs w:val="28"/>
    </w:rPr>
  </w:style>
  <w:style w:type="paragraph" w:styleId="Paragraphedeliste">
    <w:name w:val="List Paragraph"/>
    <w:basedOn w:val="Normal"/>
    <w:uiPriority w:val="34"/>
    <w:qFormat/>
    <w:rsid w:val="007C628B"/>
    <w:pPr>
      <w:ind w:left="720"/>
      <w:contextualSpacing/>
    </w:pPr>
  </w:style>
  <w:style w:type="character" w:customStyle="1" w:styleId="B1Char">
    <w:name w:val="B1 Char"/>
    <w:link w:val="B1"/>
    <w:locked/>
    <w:rsid w:val="00A12E6B"/>
    <w:rPr>
      <w:lang w:val="en-GB"/>
    </w:rPr>
  </w:style>
  <w:style w:type="paragraph" w:customStyle="1" w:styleId="B1">
    <w:name w:val="B1"/>
    <w:basedOn w:val="Liste"/>
    <w:link w:val="B1Char"/>
    <w:qFormat/>
    <w:rsid w:val="00A12E6B"/>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A12E6B"/>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A12E6B"/>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A12E6B"/>
    <w:rPr>
      <w:rFonts w:ascii="Arial" w:eastAsia="Times New Roman" w:hAnsi="Arial" w:cs="Times New Roman"/>
      <w:sz w:val="18"/>
      <w:szCs w:val="20"/>
      <w:lang w:val="en-GB"/>
    </w:rPr>
  </w:style>
  <w:style w:type="character" w:customStyle="1" w:styleId="TAHCar">
    <w:name w:val="TAH Car"/>
    <w:link w:val="TAH"/>
    <w:rsid w:val="00A12E6B"/>
    <w:rPr>
      <w:rFonts w:ascii="Arial" w:eastAsia="Times New Roman" w:hAnsi="Arial" w:cs="Times New Roman"/>
      <w:b/>
      <w:sz w:val="18"/>
      <w:szCs w:val="20"/>
      <w:lang w:val="en-GB"/>
    </w:rPr>
  </w:style>
  <w:style w:type="paragraph" w:customStyle="1" w:styleId="TH">
    <w:name w:val="TH"/>
    <w:basedOn w:val="Normal"/>
    <w:link w:val="THChar"/>
    <w:rsid w:val="00A12E6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A12E6B"/>
    <w:rPr>
      <w:rFonts w:ascii="Arial" w:eastAsia="Times New Roman" w:hAnsi="Arial" w:cs="Times New Roman"/>
      <w:b/>
      <w:sz w:val="20"/>
      <w:szCs w:val="20"/>
      <w:lang w:val="en-GB"/>
    </w:rPr>
  </w:style>
  <w:style w:type="paragraph" w:styleId="Liste">
    <w:name w:val="List"/>
    <w:basedOn w:val="Normal"/>
    <w:unhideWhenUsed/>
    <w:rsid w:val="00A12E6B"/>
    <w:pPr>
      <w:ind w:left="283" w:hanging="283"/>
      <w:contextualSpacing/>
    </w:pPr>
  </w:style>
  <w:style w:type="paragraph" w:styleId="Textebrut">
    <w:name w:val="Plain Text"/>
    <w:basedOn w:val="Normal"/>
    <w:link w:val="TextebrutCar"/>
    <w:uiPriority w:val="99"/>
    <w:unhideWhenUsed/>
    <w:rsid w:val="00B02B61"/>
    <w:pPr>
      <w:overflowPunct w:val="0"/>
      <w:autoSpaceDE w:val="0"/>
      <w:autoSpaceDN w:val="0"/>
      <w:adjustRightInd w:val="0"/>
      <w:spacing w:after="0" w:line="240" w:lineRule="auto"/>
    </w:pPr>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B02B61"/>
    <w:rPr>
      <w:rFonts w:ascii="Consolas" w:hAnsi="Consolas"/>
      <w:sz w:val="21"/>
      <w:szCs w:val="21"/>
      <w:lang w:val="en-GB"/>
    </w:rPr>
  </w:style>
  <w:style w:type="character" w:customStyle="1" w:styleId="Titre1Car">
    <w:name w:val="Titre 1 Car"/>
    <w:basedOn w:val="Policepardfaut"/>
    <w:link w:val="Titre1"/>
    <w:rsid w:val="002B057D"/>
    <w:rPr>
      <w:rFonts w:ascii="Arial" w:eastAsia="Times New Roman" w:hAnsi="Arial" w:cs="Times New Roman"/>
      <w:sz w:val="36"/>
      <w:szCs w:val="20"/>
      <w:lang w:val="en-GB"/>
    </w:rPr>
  </w:style>
  <w:style w:type="character" w:customStyle="1" w:styleId="Titre2Car">
    <w:name w:val="Titre 2 Car"/>
    <w:basedOn w:val="Policepardfaut"/>
    <w:link w:val="Titre2"/>
    <w:rsid w:val="002B057D"/>
    <w:rPr>
      <w:rFonts w:ascii="Arial" w:eastAsia="Times New Roman" w:hAnsi="Arial" w:cs="Times New Roman"/>
      <w:sz w:val="32"/>
      <w:szCs w:val="20"/>
      <w:lang w:val="en-GB"/>
    </w:rPr>
  </w:style>
  <w:style w:type="character" w:customStyle="1" w:styleId="Titre3Car">
    <w:name w:val="Titre 3 Car"/>
    <w:basedOn w:val="Policepardfaut"/>
    <w:link w:val="Titre3"/>
    <w:rsid w:val="002B057D"/>
    <w:rPr>
      <w:rFonts w:ascii="Arial" w:eastAsia="Times New Roman" w:hAnsi="Arial" w:cs="Times New Roman"/>
      <w:sz w:val="28"/>
      <w:szCs w:val="20"/>
      <w:lang w:val="en-GB"/>
    </w:rPr>
  </w:style>
  <w:style w:type="character" w:customStyle="1" w:styleId="Titre5Car">
    <w:name w:val="Titre 5 Car"/>
    <w:basedOn w:val="Policepardfaut"/>
    <w:link w:val="Titre5"/>
    <w:rsid w:val="002B057D"/>
    <w:rPr>
      <w:rFonts w:ascii="Arial" w:eastAsia="Times New Roman" w:hAnsi="Arial" w:cs="Times New Roman"/>
      <w:szCs w:val="20"/>
      <w:lang w:val="en-GB"/>
    </w:rPr>
  </w:style>
  <w:style w:type="character" w:customStyle="1" w:styleId="Titre6Car">
    <w:name w:val="Titre 6 Car"/>
    <w:basedOn w:val="Policepardfaut"/>
    <w:link w:val="Titre6"/>
    <w:rsid w:val="002B057D"/>
    <w:rPr>
      <w:rFonts w:ascii="Arial" w:eastAsia="Times New Roman" w:hAnsi="Arial" w:cs="Times New Roman"/>
      <w:sz w:val="20"/>
      <w:szCs w:val="20"/>
      <w:lang w:val="en-GB"/>
    </w:rPr>
  </w:style>
  <w:style w:type="character" w:customStyle="1" w:styleId="Titre7Car">
    <w:name w:val="Titre 7 Car"/>
    <w:basedOn w:val="Policepardfaut"/>
    <w:link w:val="Titre7"/>
    <w:rsid w:val="002B057D"/>
    <w:rPr>
      <w:rFonts w:ascii="Arial" w:eastAsia="Times New Roman" w:hAnsi="Arial" w:cs="Times New Roman"/>
      <w:sz w:val="20"/>
      <w:szCs w:val="20"/>
      <w:lang w:val="en-GB"/>
    </w:rPr>
  </w:style>
  <w:style w:type="character" w:customStyle="1" w:styleId="Titre8Car">
    <w:name w:val="Titre 8 Car"/>
    <w:basedOn w:val="Policepardfaut"/>
    <w:link w:val="Titre8"/>
    <w:rsid w:val="002B057D"/>
    <w:rPr>
      <w:rFonts w:ascii="Arial" w:eastAsia="Times New Roman" w:hAnsi="Arial" w:cs="Times New Roman"/>
      <w:sz w:val="36"/>
      <w:szCs w:val="20"/>
      <w:lang w:val="en-GB"/>
    </w:rPr>
  </w:style>
  <w:style w:type="character" w:customStyle="1" w:styleId="Titre9Car">
    <w:name w:val="Titre 9 Car"/>
    <w:basedOn w:val="Policepardfaut"/>
    <w:link w:val="Titre9"/>
    <w:rsid w:val="002B057D"/>
    <w:rPr>
      <w:rFonts w:ascii="Arial" w:eastAsia="Times New Roman" w:hAnsi="Arial" w:cs="Times New Roman"/>
      <w:sz w:val="36"/>
      <w:szCs w:val="20"/>
      <w:lang w:val="en-GB"/>
    </w:rPr>
  </w:style>
  <w:style w:type="paragraph" w:customStyle="1" w:styleId="H6">
    <w:name w:val="H6"/>
    <w:basedOn w:val="Titre5"/>
    <w:next w:val="Normal"/>
    <w:rsid w:val="002B057D"/>
    <w:pPr>
      <w:ind w:left="1985" w:hanging="1985"/>
      <w:outlineLvl w:val="9"/>
    </w:pPr>
    <w:rPr>
      <w:sz w:val="20"/>
    </w:rPr>
  </w:style>
  <w:style w:type="paragraph" w:styleId="TM9">
    <w:name w:val="toc 9"/>
    <w:basedOn w:val="TM8"/>
    <w:uiPriority w:val="39"/>
    <w:rsid w:val="002B057D"/>
    <w:pPr>
      <w:ind w:left="1418" w:hanging="1418"/>
    </w:pPr>
  </w:style>
  <w:style w:type="paragraph" w:styleId="TM8">
    <w:name w:val="toc 8"/>
    <w:basedOn w:val="TM1"/>
    <w:uiPriority w:val="39"/>
    <w:rsid w:val="002B057D"/>
    <w:pPr>
      <w:spacing w:before="180"/>
      <w:ind w:left="2693" w:hanging="2693"/>
    </w:pPr>
    <w:rPr>
      <w:b/>
    </w:rPr>
  </w:style>
  <w:style w:type="paragraph" w:styleId="TM1">
    <w:name w:val="toc 1"/>
    <w:uiPriority w:val="39"/>
    <w:rsid w:val="002B057D"/>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2B057D"/>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2B057D"/>
  </w:style>
  <w:style w:type="paragraph" w:styleId="En-tte">
    <w:name w:val="header"/>
    <w:link w:val="En-tteCar"/>
    <w:rsid w:val="002B057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2B057D"/>
    <w:rPr>
      <w:rFonts w:ascii="Arial" w:eastAsia="Times New Roman" w:hAnsi="Arial" w:cs="Times New Roman"/>
      <w:b/>
      <w:noProof/>
      <w:sz w:val="18"/>
      <w:szCs w:val="20"/>
      <w:lang w:val="en-GB"/>
    </w:rPr>
  </w:style>
  <w:style w:type="paragraph" w:customStyle="1" w:styleId="ZD">
    <w:name w:val="ZD"/>
    <w:rsid w:val="002B057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2B057D"/>
    <w:pPr>
      <w:ind w:left="1701" w:hanging="1701"/>
    </w:pPr>
  </w:style>
  <w:style w:type="paragraph" w:styleId="TM4">
    <w:name w:val="toc 4"/>
    <w:basedOn w:val="TM3"/>
    <w:uiPriority w:val="39"/>
    <w:rsid w:val="002B057D"/>
    <w:pPr>
      <w:ind w:left="1418" w:hanging="1418"/>
    </w:pPr>
  </w:style>
  <w:style w:type="paragraph" w:styleId="TM3">
    <w:name w:val="toc 3"/>
    <w:basedOn w:val="TM2"/>
    <w:uiPriority w:val="39"/>
    <w:rsid w:val="002B057D"/>
    <w:pPr>
      <w:ind w:left="1134" w:hanging="1134"/>
    </w:pPr>
  </w:style>
  <w:style w:type="paragraph" w:styleId="TM2">
    <w:name w:val="toc 2"/>
    <w:basedOn w:val="TM1"/>
    <w:uiPriority w:val="39"/>
    <w:rsid w:val="002B057D"/>
    <w:pPr>
      <w:spacing w:before="0"/>
      <w:ind w:left="851" w:hanging="851"/>
    </w:pPr>
    <w:rPr>
      <w:sz w:val="20"/>
    </w:rPr>
  </w:style>
  <w:style w:type="paragraph" w:styleId="Pieddepage">
    <w:name w:val="footer"/>
    <w:basedOn w:val="En-tte"/>
    <w:link w:val="PieddepageCar"/>
    <w:rsid w:val="002B057D"/>
    <w:pPr>
      <w:jc w:val="center"/>
    </w:pPr>
    <w:rPr>
      <w:i/>
    </w:rPr>
  </w:style>
  <w:style w:type="character" w:customStyle="1" w:styleId="PieddepageCar">
    <w:name w:val="Pied de page Car"/>
    <w:basedOn w:val="Policepardfaut"/>
    <w:link w:val="Pieddepage"/>
    <w:rsid w:val="002B057D"/>
    <w:rPr>
      <w:rFonts w:ascii="Arial" w:eastAsia="Times New Roman" w:hAnsi="Arial" w:cs="Times New Roman"/>
      <w:b/>
      <w:i/>
      <w:noProof/>
      <w:sz w:val="18"/>
      <w:szCs w:val="20"/>
      <w:lang w:val="en-GB"/>
    </w:rPr>
  </w:style>
  <w:style w:type="paragraph" w:customStyle="1" w:styleId="TT">
    <w:name w:val="TT"/>
    <w:basedOn w:val="Titre1"/>
    <w:next w:val="Normal"/>
    <w:rsid w:val="002B057D"/>
    <w:pPr>
      <w:outlineLvl w:val="9"/>
    </w:pPr>
  </w:style>
  <w:style w:type="paragraph" w:customStyle="1" w:styleId="NF">
    <w:name w:val="NF"/>
    <w:basedOn w:val="NO"/>
    <w:rsid w:val="002B057D"/>
    <w:pPr>
      <w:keepNext/>
      <w:spacing w:after="0"/>
    </w:pPr>
    <w:rPr>
      <w:rFonts w:ascii="Arial" w:hAnsi="Arial"/>
      <w:sz w:val="18"/>
    </w:rPr>
  </w:style>
  <w:style w:type="paragraph" w:customStyle="1" w:styleId="NO">
    <w:name w:val="NO"/>
    <w:basedOn w:val="Normal"/>
    <w:link w:val="NOChar"/>
    <w:qFormat/>
    <w:rsid w:val="002B057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2B05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2B057D"/>
    <w:pPr>
      <w:jc w:val="right"/>
    </w:pPr>
  </w:style>
  <w:style w:type="paragraph" w:customStyle="1" w:styleId="TAC">
    <w:name w:val="TAC"/>
    <w:basedOn w:val="TAL"/>
    <w:rsid w:val="002B057D"/>
    <w:pPr>
      <w:jc w:val="center"/>
    </w:pPr>
  </w:style>
  <w:style w:type="paragraph" w:customStyle="1" w:styleId="LD">
    <w:name w:val="LD"/>
    <w:rsid w:val="002B057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2B057D"/>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2B057D"/>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2B057D"/>
    <w:pPr>
      <w:spacing w:after="0"/>
    </w:pPr>
  </w:style>
  <w:style w:type="paragraph" w:customStyle="1" w:styleId="EW">
    <w:name w:val="EW"/>
    <w:basedOn w:val="EX"/>
    <w:rsid w:val="002B057D"/>
    <w:pPr>
      <w:spacing w:after="0"/>
    </w:pPr>
  </w:style>
  <w:style w:type="paragraph" w:styleId="TM6">
    <w:name w:val="toc 6"/>
    <w:basedOn w:val="TM5"/>
    <w:next w:val="Normal"/>
    <w:uiPriority w:val="39"/>
    <w:rsid w:val="002B057D"/>
    <w:pPr>
      <w:ind w:left="1985" w:hanging="1985"/>
    </w:pPr>
  </w:style>
  <w:style w:type="paragraph" w:styleId="TM7">
    <w:name w:val="toc 7"/>
    <w:basedOn w:val="TM6"/>
    <w:next w:val="Normal"/>
    <w:uiPriority w:val="39"/>
    <w:rsid w:val="002B057D"/>
    <w:pPr>
      <w:ind w:left="2268" w:hanging="2268"/>
    </w:pPr>
  </w:style>
  <w:style w:type="paragraph" w:customStyle="1" w:styleId="EditorsNote">
    <w:name w:val="Editor's Note"/>
    <w:basedOn w:val="NO"/>
    <w:link w:val="EditorsNoteChar"/>
    <w:rsid w:val="002B057D"/>
    <w:rPr>
      <w:color w:val="FF0000"/>
    </w:rPr>
  </w:style>
  <w:style w:type="paragraph" w:customStyle="1" w:styleId="ZA">
    <w:name w:val="ZA"/>
    <w:rsid w:val="002B057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2B057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2B057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2B057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2B057D"/>
    <w:pPr>
      <w:ind w:left="851" w:hanging="851"/>
    </w:pPr>
  </w:style>
  <w:style w:type="paragraph" w:customStyle="1" w:styleId="ZH">
    <w:name w:val="ZH"/>
    <w:uiPriority w:val="99"/>
    <w:rsid w:val="002B057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2B057D"/>
    <w:pPr>
      <w:keepNext w:val="0"/>
      <w:spacing w:before="0" w:after="240"/>
    </w:pPr>
  </w:style>
  <w:style w:type="paragraph" w:customStyle="1" w:styleId="ZG">
    <w:name w:val="ZG"/>
    <w:rsid w:val="002B057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2B057D"/>
  </w:style>
  <w:style w:type="paragraph" w:customStyle="1" w:styleId="B3">
    <w:name w:val="B3"/>
    <w:basedOn w:val="Liste3"/>
    <w:rsid w:val="002B057D"/>
  </w:style>
  <w:style w:type="paragraph" w:customStyle="1" w:styleId="B4">
    <w:name w:val="B4"/>
    <w:basedOn w:val="Liste4"/>
    <w:rsid w:val="002B057D"/>
  </w:style>
  <w:style w:type="paragraph" w:customStyle="1" w:styleId="B5">
    <w:name w:val="B5"/>
    <w:basedOn w:val="Liste5"/>
    <w:rsid w:val="002B057D"/>
  </w:style>
  <w:style w:type="paragraph" w:customStyle="1" w:styleId="ZTD">
    <w:name w:val="ZTD"/>
    <w:basedOn w:val="ZB"/>
    <w:rsid w:val="002B057D"/>
    <w:pPr>
      <w:framePr w:hRule="auto" w:wrap="notBeside" w:y="852"/>
    </w:pPr>
    <w:rPr>
      <w:i w:val="0"/>
      <w:sz w:val="40"/>
    </w:rPr>
  </w:style>
  <w:style w:type="paragraph" w:customStyle="1" w:styleId="ZV">
    <w:name w:val="ZV"/>
    <w:basedOn w:val="ZU"/>
    <w:rsid w:val="002B057D"/>
    <w:pPr>
      <w:framePr w:wrap="notBeside" w:y="16161"/>
    </w:pPr>
  </w:style>
  <w:style w:type="paragraph" w:styleId="Textedebulles">
    <w:name w:val="Balloon Text"/>
    <w:basedOn w:val="Normal"/>
    <w:link w:val="TextedebullesCar"/>
    <w:rsid w:val="002B057D"/>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2B057D"/>
    <w:rPr>
      <w:rFonts w:ascii="Segoe UI" w:eastAsia="Times New Roman" w:hAnsi="Segoe UI" w:cs="Segoe UI"/>
      <w:sz w:val="18"/>
      <w:szCs w:val="18"/>
      <w:lang w:val="en-GB"/>
    </w:rPr>
  </w:style>
  <w:style w:type="character" w:styleId="Marquedecommentaire">
    <w:name w:val="annotation reference"/>
    <w:rsid w:val="002B057D"/>
    <w:rPr>
      <w:sz w:val="16"/>
      <w:szCs w:val="16"/>
    </w:rPr>
  </w:style>
  <w:style w:type="paragraph" w:styleId="Commentaire">
    <w:name w:val="annotation text"/>
    <w:basedOn w:val="Normal"/>
    <w:link w:val="CommentaireCar"/>
    <w:rsid w:val="002B057D"/>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aireCar">
    <w:name w:val="Commentaire Car"/>
    <w:basedOn w:val="Policepardfaut"/>
    <w:link w:val="Commentaire"/>
    <w:rsid w:val="002B057D"/>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rsid w:val="002B057D"/>
    <w:rPr>
      <w:b/>
      <w:bCs/>
    </w:rPr>
  </w:style>
  <w:style w:type="character" w:customStyle="1" w:styleId="ObjetducommentaireCar">
    <w:name w:val="Objet du commentaire Car"/>
    <w:basedOn w:val="CommentaireCar"/>
    <w:link w:val="Objetducommentaire"/>
    <w:rsid w:val="002B057D"/>
    <w:rPr>
      <w:rFonts w:ascii="Times New Roman" w:eastAsia="Times New Roman" w:hAnsi="Times New Roman" w:cs="Times New Roman"/>
      <w:b/>
      <w:bCs/>
      <w:sz w:val="20"/>
      <w:szCs w:val="20"/>
      <w:lang w:val="en-GB"/>
    </w:rPr>
  </w:style>
  <w:style w:type="paragraph" w:styleId="Lgende">
    <w:name w:val="caption"/>
    <w:basedOn w:val="Normal"/>
    <w:next w:val="Normal"/>
    <w:qFormat/>
    <w:rsid w:val="002B057D"/>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2B057D"/>
  </w:style>
  <w:style w:type="character" w:customStyle="1" w:styleId="EditorsNoteChar">
    <w:name w:val="Editor's Note Char"/>
    <w:link w:val="EditorsNote"/>
    <w:rsid w:val="002B057D"/>
    <w:rPr>
      <w:rFonts w:ascii="Times New Roman" w:eastAsia="Times New Roman" w:hAnsi="Times New Roman" w:cs="Times New Roman"/>
      <w:color w:val="FF0000"/>
      <w:sz w:val="20"/>
      <w:szCs w:val="20"/>
      <w:lang w:val="en-GB"/>
    </w:rPr>
  </w:style>
  <w:style w:type="character" w:customStyle="1" w:styleId="Mentionnonrsolue1">
    <w:name w:val="Mention non résolue1"/>
    <w:basedOn w:val="Policepardfaut"/>
    <w:uiPriority w:val="99"/>
    <w:semiHidden/>
    <w:unhideWhenUsed/>
    <w:rsid w:val="002B057D"/>
    <w:rPr>
      <w:color w:val="605E5C"/>
      <w:shd w:val="clear" w:color="auto" w:fill="E1DFDD"/>
    </w:rPr>
  </w:style>
  <w:style w:type="paragraph" w:styleId="Rvision">
    <w:name w:val="Revision"/>
    <w:hidden/>
    <w:uiPriority w:val="99"/>
    <w:semiHidden/>
    <w:rsid w:val="002B057D"/>
    <w:pPr>
      <w:spacing w:after="0" w:line="240" w:lineRule="auto"/>
    </w:pPr>
    <w:rPr>
      <w:rFonts w:ascii="Times New Roman" w:eastAsia="Times New Roman" w:hAnsi="Times New Roman" w:cs="Times New Roman"/>
      <w:sz w:val="20"/>
      <w:szCs w:val="20"/>
      <w:lang w:val="en-GB"/>
    </w:rPr>
  </w:style>
  <w:style w:type="table" w:styleId="Grilledutableau">
    <w:name w:val="Table Grid"/>
    <w:basedOn w:val="TableauNormal"/>
    <w:rsid w:val="002B05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2B057D"/>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2B057D"/>
    <w:rPr>
      <w:color w:val="954F72" w:themeColor="followedHyperlink"/>
      <w:u w:val="single"/>
    </w:rPr>
  </w:style>
  <w:style w:type="character" w:customStyle="1" w:styleId="EXCar">
    <w:name w:val="EX Car"/>
    <w:link w:val="EX"/>
    <w:rsid w:val="002B057D"/>
    <w:rPr>
      <w:rFonts w:ascii="Times New Roman" w:eastAsia="Times New Roman" w:hAnsi="Times New Roman" w:cs="Times New Roman"/>
      <w:sz w:val="20"/>
      <w:szCs w:val="20"/>
      <w:lang w:val="en-GB"/>
    </w:rPr>
  </w:style>
  <w:style w:type="paragraph" w:styleId="Index1">
    <w:name w:val="index 1"/>
    <w:basedOn w:val="Normal"/>
    <w:semiHidden/>
    <w:rsid w:val="002B057D"/>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2B057D"/>
    <w:pPr>
      <w:ind w:left="284"/>
    </w:pPr>
  </w:style>
  <w:style w:type="character" w:styleId="Appelnotedebasdep">
    <w:name w:val="footnote reference"/>
    <w:basedOn w:val="Policepardfaut"/>
    <w:rsid w:val="002B057D"/>
    <w:rPr>
      <w:b/>
      <w:position w:val="6"/>
      <w:sz w:val="16"/>
    </w:rPr>
  </w:style>
  <w:style w:type="paragraph" w:styleId="Notedebasdepage">
    <w:name w:val="footnote text"/>
    <w:basedOn w:val="Normal"/>
    <w:link w:val="NotedebasdepageCar"/>
    <w:rsid w:val="002B057D"/>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NotedebasdepageCar">
    <w:name w:val="Note de bas de page Car"/>
    <w:basedOn w:val="Policepardfaut"/>
    <w:link w:val="Notedebasdepage"/>
    <w:rsid w:val="002B057D"/>
    <w:rPr>
      <w:rFonts w:ascii="Times New Roman" w:eastAsia="Times New Roman" w:hAnsi="Times New Roman" w:cs="Times New Roman"/>
      <w:sz w:val="16"/>
      <w:szCs w:val="20"/>
      <w:lang w:val="en-GB"/>
    </w:rPr>
  </w:style>
  <w:style w:type="paragraph" w:styleId="Listenumros2">
    <w:name w:val="List Number 2"/>
    <w:basedOn w:val="Listenumros"/>
    <w:rsid w:val="002B057D"/>
    <w:pPr>
      <w:ind w:left="851"/>
    </w:pPr>
  </w:style>
  <w:style w:type="paragraph" w:styleId="Listenumros">
    <w:name w:val="List Number"/>
    <w:basedOn w:val="Liste"/>
    <w:rsid w:val="002B057D"/>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2">
    <w:name w:val="List Bullet 2"/>
    <w:basedOn w:val="Listepuces"/>
    <w:rsid w:val="002B057D"/>
    <w:pPr>
      <w:ind w:left="851"/>
    </w:pPr>
  </w:style>
  <w:style w:type="paragraph" w:styleId="Listepuces">
    <w:name w:val="List Bullet"/>
    <w:basedOn w:val="Liste"/>
    <w:rsid w:val="002B057D"/>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3">
    <w:name w:val="List Bullet 3"/>
    <w:basedOn w:val="Listepuces2"/>
    <w:rsid w:val="002B057D"/>
    <w:pPr>
      <w:ind w:left="1135"/>
    </w:pPr>
  </w:style>
  <w:style w:type="paragraph" w:styleId="Liste2">
    <w:name w:val="List 2"/>
    <w:basedOn w:val="Liste"/>
    <w:rsid w:val="002B057D"/>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e3">
    <w:name w:val="List 3"/>
    <w:basedOn w:val="Liste2"/>
    <w:rsid w:val="002B057D"/>
    <w:pPr>
      <w:ind w:left="1135"/>
    </w:pPr>
  </w:style>
  <w:style w:type="paragraph" w:styleId="Liste4">
    <w:name w:val="List 4"/>
    <w:basedOn w:val="Liste3"/>
    <w:rsid w:val="002B057D"/>
    <w:pPr>
      <w:ind w:left="1418"/>
    </w:pPr>
  </w:style>
  <w:style w:type="paragraph" w:styleId="Liste5">
    <w:name w:val="List 5"/>
    <w:basedOn w:val="Liste4"/>
    <w:rsid w:val="002B057D"/>
    <w:pPr>
      <w:ind w:left="1702"/>
    </w:pPr>
  </w:style>
  <w:style w:type="paragraph" w:styleId="Listepuces4">
    <w:name w:val="List Bullet 4"/>
    <w:basedOn w:val="Listepuces3"/>
    <w:rsid w:val="002B057D"/>
    <w:pPr>
      <w:ind w:left="1418"/>
    </w:pPr>
  </w:style>
  <w:style w:type="paragraph" w:styleId="Listepuces5">
    <w:name w:val="List Bullet 5"/>
    <w:basedOn w:val="Listepuces4"/>
    <w:rsid w:val="002B057D"/>
    <w:pPr>
      <w:ind w:left="1702"/>
    </w:pPr>
  </w:style>
  <w:style w:type="paragraph" w:styleId="Titreindex">
    <w:name w:val="index heading"/>
    <w:basedOn w:val="Normal"/>
    <w:next w:val="Normal"/>
    <w:semiHidden/>
    <w:rsid w:val="002B057D"/>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Corpsdetexte3">
    <w:name w:val="Body Text 3"/>
    <w:basedOn w:val="Normal"/>
    <w:link w:val="Corpsdetexte3Car"/>
    <w:rsid w:val="002B057D"/>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Corpsdetexte3Car">
    <w:name w:val="Corps de texte 3 Car"/>
    <w:basedOn w:val="Policepardfaut"/>
    <w:link w:val="Corpsdetexte3"/>
    <w:rsid w:val="002B057D"/>
    <w:rPr>
      <w:rFonts w:ascii="Times New Roman" w:eastAsia="Times New Roman" w:hAnsi="Times New Roman" w:cs="Times New Roman"/>
      <w:b/>
      <w:szCs w:val="20"/>
      <w:lang w:val="en-GB" w:eastAsia="x-none"/>
    </w:rPr>
  </w:style>
  <w:style w:type="character" w:styleId="Numrodepage">
    <w:name w:val="page number"/>
    <w:rsid w:val="002B057D"/>
    <w:rPr>
      <w:sz w:val="20"/>
    </w:rPr>
  </w:style>
  <w:style w:type="paragraph" w:styleId="Retraitnormal">
    <w:name w:val="Normal Indent"/>
    <w:basedOn w:val="Normal"/>
    <w:rsid w:val="002B057D"/>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Corpsdetexte">
    <w:name w:val="Body Text"/>
    <w:basedOn w:val="Normal"/>
    <w:link w:val="CorpsdetexteCar"/>
    <w:rsid w:val="002B057D"/>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CorpsdetexteCar">
    <w:name w:val="Corps de texte Car"/>
    <w:basedOn w:val="Policepardfaut"/>
    <w:link w:val="Corpsdetexte"/>
    <w:rsid w:val="002B057D"/>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2B057D"/>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RetraitcorpsdetexteCar">
    <w:name w:val="Retrait corps de texte Car"/>
    <w:basedOn w:val="Policepardfaut"/>
    <w:link w:val="Retraitcorpsdetexte"/>
    <w:rsid w:val="002B057D"/>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2B057D"/>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Retraitcorpsdetexte3Car">
    <w:name w:val="Retrait corps de texte 3 Car"/>
    <w:basedOn w:val="Policepardfaut"/>
    <w:link w:val="Retraitcorpsdetexte3"/>
    <w:rsid w:val="002B057D"/>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2B057D"/>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ExplorateurdedocumentsCar">
    <w:name w:val="Explorateur de documents Car"/>
    <w:basedOn w:val="Policepardfaut"/>
    <w:link w:val="Explorateurdedocuments"/>
    <w:rsid w:val="002B057D"/>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2B057D"/>
    <w:rPr>
      <w:rFonts w:ascii="Arial" w:eastAsia="Times New Roman" w:hAnsi="Arial" w:cs="Times New Roman"/>
      <w:b/>
      <w:sz w:val="20"/>
      <w:szCs w:val="20"/>
      <w:lang w:val="en-GB"/>
    </w:rPr>
  </w:style>
  <w:style w:type="character" w:customStyle="1" w:styleId="WW8Num8z1">
    <w:name w:val="WW8Num8z1"/>
    <w:rsid w:val="002B057D"/>
    <w:rPr>
      <w:rFonts w:ascii="Courier New" w:hAnsi="Courier New" w:cs="Courier New"/>
    </w:rPr>
  </w:style>
  <w:style w:type="character" w:customStyle="1" w:styleId="WW-Absatz-Standardschriftart111111111111111">
    <w:name w:val="WW-Absatz-Standardschriftart111111111111111"/>
    <w:rsid w:val="002B057D"/>
  </w:style>
  <w:style w:type="paragraph" w:styleId="NormalWeb">
    <w:name w:val="Normal (Web)"/>
    <w:basedOn w:val="Normal"/>
    <w:uiPriority w:val="99"/>
    <w:rsid w:val="002B057D"/>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2B057D"/>
  </w:style>
  <w:style w:type="character" w:styleId="lev">
    <w:name w:val="Strong"/>
    <w:uiPriority w:val="22"/>
    <w:qFormat/>
    <w:rsid w:val="002B057D"/>
    <w:rPr>
      <w:b/>
    </w:rPr>
  </w:style>
  <w:style w:type="paragraph" w:styleId="Titre">
    <w:name w:val="Title"/>
    <w:basedOn w:val="Normal"/>
    <w:link w:val="TitreCar"/>
    <w:rsid w:val="002B057D"/>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reCar">
    <w:name w:val="Titre Car"/>
    <w:basedOn w:val="Policepardfaut"/>
    <w:link w:val="Titre"/>
    <w:rsid w:val="002B057D"/>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2B057D"/>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ous-titreCar">
    <w:name w:val="Sous-titre Car"/>
    <w:basedOn w:val="Policepardfaut"/>
    <w:link w:val="Sous-titre"/>
    <w:rsid w:val="002B057D"/>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2B057D"/>
    <w:rPr>
      <w:i/>
      <w:iCs/>
    </w:rPr>
  </w:style>
  <w:style w:type="paragraph" w:styleId="Sansinterligne">
    <w:name w:val="No Spacing"/>
    <w:basedOn w:val="Normal"/>
    <w:link w:val="SansinterligneCar"/>
    <w:uiPriority w:val="1"/>
    <w:rsid w:val="002B057D"/>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SansinterligneCar">
    <w:name w:val="Sans interligne Car"/>
    <w:link w:val="Sansinterligne"/>
    <w:uiPriority w:val="1"/>
    <w:rsid w:val="002B057D"/>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2B057D"/>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CitationCar">
    <w:name w:val="Citation Car"/>
    <w:basedOn w:val="Policepardfaut"/>
    <w:link w:val="Citation"/>
    <w:uiPriority w:val="29"/>
    <w:rsid w:val="002B057D"/>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2B057D"/>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2B057D"/>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2B057D"/>
    <w:rPr>
      <w:i/>
      <w:iCs/>
      <w:color w:val="808080"/>
    </w:rPr>
  </w:style>
  <w:style w:type="character" w:styleId="Emphaseintense">
    <w:name w:val="Intense Emphasis"/>
    <w:uiPriority w:val="21"/>
    <w:rsid w:val="002B057D"/>
    <w:rPr>
      <w:b/>
      <w:bCs/>
      <w:i/>
      <w:iCs/>
      <w:color w:val="5B9BD5"/>
    </w:rPr>
  </w:style>
  <w:style w:type="character" w:styleId="Rfrenceple">
    <w:name w:val="Subtle Reference"/>
    <w:uiPriority w:val="31"/>
    <w:rsid w:val="002B057D"/>
    <w:rPr>
      <w:smallCaps/>
      <w:color w:val="ED7D31"/>
      <w:u w:val="single"/>
    </w:rPr>
  </w:style>
  <w:style w:type="character" w:styleId="Rfrenceintense">
    <w:name w:val="Intense Reference"/>
    <w:uiPriority w:val="32"/>
    <w:rsid w:val="002B057D"/>
    <w:rPr>
      <w:b/>
      <w:bCs/>
      <w:smallCaps/>
      <w:color w:val="ED7D31"/>
      <w:spacing w:val="5"/>
      <w:u w:val="single"/>
    </w:rPr>
  </w:style>
  <w:style w:type="character" w:styleId="Titredulivre">
    <w:name w:val="Book Title"/>
    <w:uiPriority w:val="33"/>
    <w:rsid w:val="002B057D"/>
    <w:rPr>
      <w:b/>
      <w:bCs/>
      <w:smallCaps/>
      <w:spacing w:val="5"/>
    </w:rPr>
  </w:style>
  <w:style w:type="paragraph" w:styleId="En-ttedetabledesmatires">
    <w:name w:val="TOC Heading"/>
    <w:basedOn w:val="Titre1"/>
    <w:next w:val="Normal"/>
    <w:uiPriority w:val="39"/>
    <w:unhideWhenUsed/>
    <w:qFormat/>
    <w:rsid w:val="002B057D"/>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2B057D"/>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Corpsdetexte2Car">
    <w:name w:val="Corps de texte 2 Car"/>
    <w:basedOn w:val="Policepardfaut"/>
    <w:link w:val="Corpsdetexte2"/>
    <w:rsid w:val="002B057D"/>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2B057D"/>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Retraitcorpsdetexte2Car">
    <w:name w:val="Retrait corps de texte 2 Car"/>
    <w:basedOn w:val="Policepardfaut"/>
    <w:link w:val="Retraitcorpsdetexte2"/>
    <w:rsid w:val="002B057D"/>
    <w:rPr>
      <w:rFonts w:ascii="Arial" w:eastAsia="Times New Roman" w:hAnsi="Arial" w:cs="Times New Roman"/>
      <w:sz w:val="20"/>
      <w:szCs w:val="20"/>
      <w:lang w:val="x-none" w:eastAsia="x-none"/>
    </w:rPr>
  </w:style>
  <w:style w:type="paragraph" w:styleId="Date">
    <w:name w:val="Date"/>
    <w:basedOn w:val="Normal"/>
    <w:next w:val="Normal"/>
    <w:link w:val="DateCar"/>
    <w:rsid w:val="002B057D"/>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ar">
    <w:name w:val="Date Car"/>
    <w:basedOn w:val="Policepardfaut"/>
    <w:link w:val="Date"/>
    <w:rsid w:val="002B057D"/>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2B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PrformatHTMLCar">
    <w:name w:val="Préformaté HTML Car"/>
    <w:basedOn w:val="Policepardfaut"/>
    <w:link w:val="PrformatHTML"/>
    <w:rsid w:val="002B057D"/>
    <w:rPr>
      <w:rFonts w:ascii="Arial Unicode MS" w:eastAsia="Courier New" w:hAnsi="Arial Unicode MS" w:cs="Times New Roman"/>
      <w:sz w:val="20"/>
      <w:szCs w:val="20"/>
      <w:lang w:val="x-none" w:eastAsia="x-none"/>
    </w:rPr>
  </w:style>
  <w:style w:type="paragraph" w:styleId="Listenumros3">
    <w:name w:val="List Number 3"/>
    <w:basedOn w:val="Normal"/>
    <w:rsid w:val="002B057D"/>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enumros4">
    <w:name w:val="List Number 4"/>
    <w:basedOn w:val="Normal"/>
    <w:rsid w:val="002B057D"/>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enumros5">
    <w:name w:val="List Number 5"/>
    <w:basedOn w:val="Normal"/>
    <w:rsid w:val="002B057D"/>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desillustrations">
    <w:name w:val="table of figures"/>
    <w:basedOn w:val="Normal"/>
    <w:next w:val="Normal"/>
    <w:uiPriority w:val="99"/>
    <w:rsid w:val="002B057D"/>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2B057D"/>
    <w:rPr>
      <w:i/>
    </w:rPr>
  </w:style>
  <w:style w:type="character" w:customStyle="1" w:styleId="ZDONTMODIFY">
    <w:name w:val="ZDONTMODIFY"/>
    <w:rsid w:val="002B057D"/>
  </w:style>
  <w:style w:type="paragraph" w:customStyle="1" w:styleId="tl">
    <w:name w:val="tl"/>
    <w:rsid w:val="002B057D"/>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2B057D"/>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Numrodeligne">
    <w:name w:val="line number"/>
    <w:uiPriority w:val="99"/>
    <w:unhideWhenUsed/>
    <w:rsid w:val="002B057D"/>
  </w:style>
  <w:style w:type="character" w:customStyle="1" w:styleId="TAHChar">
    <w:name w:val="TAH Char"/>
    <w:locked/>
    <w:rsid w:val="002B057D"/>
    <w:rPr>
      <w:rFonts w:ascii="Arial" w:hAnsi="Arial"/>
      <w:b/>
      <w:sz w:val="18"/>
      <w:lang w:val="en-GB"/>
    </w:rPr>
  </w:style>
  <w:style w:type="character" w:customStyle="1" w:styleId="apple-converted-space">
    <w:name w:val="apple-converted-space"/>
    <w:basedOn w:val="Policepardfaut"/>
    <w:rsid w:val="002B057D"/>
  </w:style>
  <w:style w:type="character" w:customStyle="1" w:styleId="UnresolvedMention1">
    <w:name w:val="Unresolved Mention1"/>
    <w:basedOn w:val="Policepardfaut"/>
    <w:uiPriority w:val="99"/>
    <w:semiHidden/>
    <w:unhideWhenUsed/>
    <w:rsid w:val="002B057D"/>
    <w:rPr>
      <w:color w:val="605E5C"/>
      <w:shd w:val="clear" w:color="auto" w:fill="E1DFDD"/>
    </w:rPr>
  </w:style>
  <w:style w:type="character" w:customStyle="1" w:styleId="UnresolvedMention2">
    <w:name w:val="Unresolved Mention2"/>
    <w:basedOn w:val="Policepardfaut"/>
    <w:uiPriority w:val="99"/>
    <w:semiHidden/>
    <w:unhideWhenUsed/>
    <w:rsid w:val="002B057D"/>
    <w:rPr>
      <w:color w:val="605E5C"/>
      <w:shd w:val="clear" w:color="auto" w:fill="E1DFDD"/>
    </w:rPr>
  </w:style>
  <w:style w:type="character" w:customStyle="1" w:styleId="PLChar">
    <w:name w:val="PL Char"/>
    <w:link w:val="PL"/>
    <w:qFormat/>
    <w:locked/>
    <w:rsid w:val="002B057D"/>
    <w:rPr>
      <w:rFonts w:ascii="Courier New" w:eastAsia="Times New Roman" w:hAnsi="Courier New" w:cs="Times New Roman"/>
      <w:noProof/>
      <w:sz w:val="16"/>
      <w:szCs w:val="20"/>
      <w:lang w:val="en-GB"/>
    </w:rPr>
  </w:style>
  <w:style w:type="paragraph" w:customStyle="1" w:styleId="FL">
    <w:name w:val="FL"/>
    <w:basedOn w:val="Normal"/>
    <w:rsid w:val="002B057D"/>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2B057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obilealliance.org/release/MLS/V1_4-20181211-C/OMA-TS-MLP-V3_5-20181211-C.pdf"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17562</Words>
  <Characters>96596</Characters>
  <Application>Microsoft Office Word</Application>
  <DocSecurity>0</DocSecurity>
  <Lines>804</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3</cp:revision>
  <dcterms:created xsi:type="dcterms:W3CDTF">2021-04-08T09:36:00Z</dcterms:created>
  <dcterms:modified xsi:type="dcterms:W3CDTF">2021-04-08T09:36:00Z</dcterms:modified>
</cp:coreProperties>
</file>