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F95ED7">
        <w:fldChar w:fldCharType="begin"/>
      </w:r>
      <w:r w:rsidR="00F95ED7">
        <w:instrText xml:space="preserve"> DOCPROPERTY  TSG/WGRef  \* MERGEFORMAT </w:instrText>
      </w:r>
      <w:r w:rsidR="00F95ED7">
        <w:fldChar w:fldCharType="separate"/>
      </w:r>
      <w:r w:rsidR="003609EF">
        <w:rPr>
          <w:b/>
          <w:noProof/>
          <w:sz w:val="24"/>
        </w:rPr>
        <w:t>SA3</w:t>
      </w:r>
      <w:r w:rsidR="00F95ED7">
        <w:rPr>
          <w:b/>
          <w:noProof/>
          <w:sz w:val="24"/>
        </w:rPr>
        <w:fldChar w:fldCharType="end"/>
      </w:r>
      <w:r w:rsidR="00C66BA2">
        <w:rPr>
          <w:b/>
          <w:noProof/>
          <w:sz w:val="24"/>
        </w:rPr>
        <w:t xml:space="preserve"> </w:t>
      </w:r>
      <w:r>
        <w:rPr>
          <w:b/>
          <w:noProof/>
          <w:sz w:val="24"/>
        </w:rPr>
        <w:t>Meeting #</w:t>
      </w:r>
      <w:r w:rsidR="00F95ED7">
        <w:fldChar w:fldCharType="begin"/>
      </w:r>
      <w:r w:rsidR="00F95ED7">
        <w:instrText xml:space="preserve"> DOCPROPERTY  MtgSeq  \* MERGEFORMAT </w:instrText>
      </w:r>
      <w:r w:rsidR="00F95ED7">
        <w:fldChar w:fldCharType="separate"/>
      </w:r>
      <w:r w:rsidR="00EB09B7" w:rsidRPr="00EB09B7">
        <w:rPr>
          <w:b/>
          <w:noProof/>
          <w:sz w:val="24"/>
        </w:rPr>
        <w:t>79</w:t>
      </w:r>
      <w:r w:rsidR="00F95ED7">
        <w:rPr>
          <w:b/>
          <w:noProof/>
          <w:sz w:val="24"/>
        </w:rPr>
        <w:fldChar w:fldCharType="end"/>
      </w:r>
      <w:r w:rsidR="00F95ED7">
        <w:fldChar w:fldCharType="begin"/>
      </w:r>
      <w:r w:rsidR="00F95ED7">
        <w:instrText xml:space="preserve"> DOCPROPERTY  MtgTitle  \* MERGEFORMAT </w:instrText>
      </w:r>
      <w:r w:rsidR="00F95ED7">
        <w:fldChar w:fldCharType="separate"/>
      </w:r>
      <w:r w:rsidR="00EB09B7">
        <w:rPr>
          <w:b/>
          <w:noProof/>
          <w:sz w:val="24"/>
        </w:rPr>
        <w:t>-LI-e-b</w:t>
      </w:r>
      <w:r w:rsidR="00F95ED7">
        <w:rPr>
          <w:b/>
          <w:noProof/>
          <w:sz w:val="24"/>
        </w:rPr>
        <w:fldChar w:fldCharType="end"/>
      </w:r>
      <w:r>
        <w:rPr>
          <w:b/>
          <w:i/>
          <w:noProof/>
          <w:sz w:val="28"/>
        </w:rPr>
        <w:tab/>
      </w:r>
      <w:r w:rsidR="00F95ED7">
        <w:fldChar w:fldCharType="begin"/>
      </w:r>
      <w:r w:rsidR="00F95ED7">
        <w:instrText xml:space="preserve"> DOCPROPERTY  Tdoc#  \* MERGEFORMAT </w:instrText>
      </w:r>
      <w:r w:rsidR="00F95ED7">
        <w:fldChar w:fldCharType="separate"/>
      </w:r>
      <w:r w:rsidR="00E13F3D" w:rsidRPr="00E13F3D">
        <w:rPr>
          <w:b/>
          <w:i/>
          <w:noProof/>
          <w:sz w:val="28"/>
        </w:rPr>
        <w:t>s3i200732</w:t>
      </w:r>
      <w:r w:rsidR="00F95ED7">
        <w:rPr>
          <w:b/>
          <w:i/>
          <w:noProof/>
          <w:sz w:val="28"/>
        </w:rPr>
        <w:fldChar w:fldCharType="end"/>
      </w:r>
    </w:p>
    <w:p w14:paraId="7CB45193" w14:textId="77777777" w:rsidR="001E41F3" w:rsidRDefault="00F95ED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EA3408">
        <w:fldChar w:fldCharType="begin"/>
      </w:r>
      <w:r w:rsidR="00EA3408">
        <w:instrText xml:space="preserve"> DOCPROPERTY  Country  \* MERGEFORMAT </w:instrText>
      </w:r>
      <w:r w:rsidR="00EA3408">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10th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95ED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95ED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0152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95ED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95ED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95ED7">
            <w:pPr>
              <w:pStyle w:val="CRCoverPage"/>
              <w:spacing w:after="0"/>
              <w:ind w:left="100"/>
              <w:rPr>
                <w:noProof/>
              </w:rPr>
            </w:pPr>
            <w:r>
              <w:fldChar w:fldCharType="begin"/>
            </w:r>
            <w:r>
              <w:instrText xml:space="preserve"> DOCPROPERTY  CrTitle  \* MERGEFORMAT </w:instrText>
            </w:r>
            <w:r>
              <w:fldChar w:fldCharType="separate"/>
            </w:r>
            <w:r w:rsidR="002640DD">
              <w:t xml:space="preserve">Adding missing </w:t>
            </w:r>
            <w:proofErr w:type="spellStart"/>
            <w:r w:rsidR="002640DD">
              <w:t>TAIList</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973A5A" w:rsidR="001E41F3" w:rsidRDefault="000B2E97">
            <w:pPr>
              <w:pStyle w:val="CRCoverPage"/>
              <w:spacing w:after="0"/>
              <w:ind w:left="100"/>
              <w:rPr>
                <w:noProof/>
              </w:rPr>
            </w:pPr>
            <w:r>
              <w:t>SA3-LI (</w:t>
            </w:r>
            <w:r w:rsidR="00F95ED7">
              <w:fldChar w:fldCharType="begin"/>
            </w:r>
            <w:r w:rsidR="00F95ED7">
              <w:instrText xml:space="preserve"> DOCPROPERTY  SourceIfWg  \* MERGEFORMAT </w:instrText>
            </w:r>
            <w:r w:rsidR="00F95ED7">
              <w:fldChar w:fldCharType="separate"/>
            </w:r>
            <w:r w:rsidR="00E13F3D">
              <w:rPr>
                <w:noProof/>
              </w:rPr>
              <w:t>National Technical Assistance</w:t>
            </w:r>
            <w:r w:rsidR="00F95ED7">
              <w:rPr>
                <w:noProof/>
              </w:rPr>
              <w:fldChar w:fldCharType="end"/>
            </w:r>
            <w:r w:rsidR="006F56A2">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6E027" w:rsidR="001E41F3" w:rsidRDefault="006F56A2" w:rsidP="00547111">
            <w:pPr>
              <w:pStyle w:val="CRCoverPage"/>
              <w:spacing w:after="0"/>
              <w:ind w:left="100"/>
              <w:rPr>
                <w:noProof/>
              </w:rPr>
            </w:pPr>
            <w:r>
              <w:t>SA3</w:t>
            </w:r>
            <w:r w:rsidR="00EA3408">
              <w:fldChar w:fldCharType="begin"/>
            </w:r>
            <w:r w:rsidR="00EA3408">
              <w:instrText xml:space="preserve"> DOCPROPERTY  SourceIfTsg  \* MERGEFORMAT </w:instrText>
            </w:r>
            <w:r w:rsidR="00EA340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95ED7">
            <w:pPr>
              <w:pStyle w:val="CRCoverPage"/>
              <w:spacing w:after="0"/>
              <w:ind w:left="100"/>
              <w:rPr>
                <w:noProof/>
              </w:rPr>
            </w:pPr>
            <w:r>
              <w:fldChar w:fldCharType="begin"/>
            </w:r>
            <w:r>
              <w:instrText xml:space="preserve"> DOCPROPERTY  RelatedWis  \* MERGEFORMAT </w:instrText>
            </w:r>
            <w:r>
              <w:fldChar w:fldCharType="separate"/>
            </w:r>
            <w:r w:rsidR="00E13F3D">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95ED7">
            <w:pPr>
              <w:pStyle w:val="CRCoverPage"/>
              <w:spacing w:after="0"/>
              <w:ind w:left="100"/>
              <w:rPr>
                <w:noProof/>
              </w:rPr>
            </w:pPr>
            <w:r>
              <w:fldChar w:fldCharType="begin"/>
            </w:r>
            <w:r>
              <w:instrText xml:space="preserve"> DOCPROPERTY  ResDate  \* MERGEFORMAT </w:instrText>
            </w:r>
            <w:r>
              <w:fldChar w:fldCharType="separate"/>
            </w:r>
            <w:r w:rsidR="00D24991">
              <w:rPr>
                <w:noProof/>
              </w:rPr>
              <w:t>2020-11-11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95ED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95ED7">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62C41A" w:rsidR="001E41F3" w:rsidRDefault="002A6530">
            <w:pPr>
              <w:pStyle w:val="CRCoverPage"/>
              <w:spacing w:after="0"/>
              <w:ind w:left="100"/>
              <w:rPr>
                <w:noProof/>
              </w:rPr>
            </w:pPr>
            <w:r>
              <w:rPr>
                <w:noProof/>
              </w:rPr>
              <w:t>Tracking area list is missing from initial registration IRI messages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BDB5BA" w:rsidR="001E41F3" w:rsidRDefault="002A6530">
            <w:pPr>
              <w:pStyle w:val="CRCoverPage"/>
              <w:spacing w:after="0"/>
              <w:ind w:left="100"/>
              <w:rPr>
                <w:noProof/>
              </w:rPr>
            </w:pPr>
            <w:r>
              <w:rPr>
                <w:noProof/>
              </w:rPr>
              <w:t>A</w:t>
            </w:r>
            <w:r w:rsidR="00C24491">
              <w:rPr>
                <w:noProof/>
              </w:rPr>
              <w:t>dd</w:t>
            </w:r>
            <w:r w:rsidR="00551CBB">
              <w:rPr>
                <w:noProof/>
              </w:rPr>
              <w:t xml:space="preserve">s a list of tracking areas to the </w:t>
            </w:r>
            <w:r>
              <w:rPr>
                <w:noProof/>
              </w:rPr>
              <w:t>initial registration IRI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A4EF01" w:rsidR="001E41F3" w:rsidRDefault="002A6530">
            <w:pPr>
              <w:pStyle w:val="CRCoverPage"/>
              <w:spacing w:after="0"/>
              <w:ind w:left="100"/>
              <w:rPr>
                <w:noProof/>
              </w:rPr>
            </w:pPr>
            <w:r>
              <w:rPr>
                <w:noProof/>
              </w:rPr>
              <w:t>Insufficient information in initial registraion IRI messages to meet LEA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651C8" w:rsidR="001E41F3" w:rsidRDefault="007F146B">
            <w:pPr>
              <w:pStyle w:val="CRCoverPage"/>
              <w:spacing w:after="0"/>
              <w:ind w:left="100"/>
              <w:rPr>
                <w:noProof/>
              </w:rPr>
            </w:pPr>
            <w:r>
              <w:rPr>
                <w:noProof/>
              </w:rPr>
              <w:t>6.2.2.2.2, 6.2.2.2.5,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C4471" w:rsidR="001E41F3" w:rsidRDefault="007F14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BA7446" w:rsidR="001E41F3" w:rsidRDefault="007F14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0B7760" w:rsidR="001E41F3" w:rsidRDefault="007F14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CA2D5E" w14:textId="77777777" w:rsidR="00D76D2B" w:rsidRPr="00675506" w:rsidRDefault="00D76D2B" w:rsidP="00D76D2B">
      <w:pPr>
        <w:tabs>
          <w:tab w:val="left" w:pos="0"/>
          <w:tab w:val="center" w:pos="4820"/>
          <w:tab w:val="right" w:pos="9638"/>
        </w:tabs>
        <w:spacing w:before="240" w:after="240"/>
        <w:rPr>
          <w:rFonts w:ascii="Arial" w:hAnsi="Arial" w:cs="Arial"/>
          <w:smallCaps/>
          <w:dstrike/>
          <w:color w:val="FF0000"/>
          <w:sz w:val="36"/>
          <w:szCs w:val="40"/>
        </w:rPr>
      </w:pPr>
      <w:bookmarkStart w:id="1" w:name="_Hlk55313350"/>
      <w:bookmarkStart w:id="2" w:name="_Toc50552244"/>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4618AEF1" w14:textId="77777777" w:rsidR="00550FA0" w:rsidRDefault="00550FA0" w:rsidP="00550FA0">
      <w:pPr>
        <w:pStyle w:val="Heading5"/>
      </w:pPr>
      <w:bookmarkStart w:id="3" w:name="_Toc50549619"/>
      <w:bookmarkStart w:id="4" w:name="_Toc50549622"/>
      <w:bookmarkEnd w:id="1"/>
      <w:bookmarkEnd w:id="2"/>
      <w:r>
        <w:t>6.2.2.2.2</w:t>
      </w:r>
      <w:r>
        <w:tab/>
        <w:t>Registration</w:t>
      </w:r>
      <w:bookmarkEnd w:id="3"/>
    </w:p>
    <w:p w14:paraId="3BFC2200" w14:textId="77777777" w:rsidR="00550FA0" w:rsidRDefault="00550FA0" w:rsidP="00550FA0">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rsidDel="005E25E0">
        <w:t xml:space="preserve"> </w:t>
      </w:r>
      <w:r>
        <w:t>when the following event is detected:</w:t>
      </w:r>
    </w:p>
    <w:p w14:paraId="52B13AA8" w14:textId="77777777" w:rsidR="00550FA0" w:rsidRDefault="00550FA0" w:rsidP="00550FA0">
      <w:pPr>
        <w:pStyle w:val="B1"/>
      </w:pPr>
      <w:r>
        <w:t>-</w:t>
      </w:r>
      <w:r>
        <w:tab/>
        <w:t>AMF sends a N1: REGISTRATION ACCEPT message to the target UE and the UE 5G Mobility Management (5GMM) state within the AMF is changed to 5GMM-REGISTERED.</w:t>
      </w:r>
    </w:p>
    <w:p w14:paraId="74242501" w14:textId="77777777" w:rsidR="00550FA0" w:rsidRPr="001A1E56" w:rsidRDefault="00550FA0" w:rsidP="00550FA0">
      <w:pPr>
        <w:pStyle w:val="TH"/>
      </w:pPr>
      <w:r w:rsidRPr="001A1E56">
        <w:t xml:space="preserve">Table </w:t>
      </w:r>
      <w:r>
        <w:t>6</w:t>
      </w:r>
      <w:r w:rsidRPr="001A1E56">
        <w:t>.</w:t>
      </w:r>
      <w:r>
        <w:t>2.2-1</w:t>
      </w:r>
      <w:r w:rsidRPr="001A1E56">
        <w:t xml:space="preserve">: </w:t>
      </w:r>
      <w:r>
        <w:t xml:space="preserve">Payload for </w:t>
      </w:r>
      <w:proofErr w:type="spellStart"/>
      <w:r>
        <w:t>AMFRegistration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50FA0" w14:paraId="1CF69F89" w14:textId="77777777" w:rsidTr="00BA5729">
        <w:trPr>
          <w:jc w:val="center"/>
        </w:trPr>
        <w:tc>
          <w:tcPr>
            <w:tcW w:w="2693" w:type="dxa"/>
          </w:tcPr>
          <w:p w14:paraId="29AC9FBC" w14:textId="77777777" w:rsidR="00550FA0" w:rsidRDefault="00550FA0" w:rsidP="00BA5729">
            <w:pPr>
              <w:pStyle w:val="TAH"/>
            </w:pPr>
            <w:r>
              <w:t>Field name</w:t>
            </w:r>
          </w:p>
        </w:tc>
        <w:tc>
          <w:tcPr>
            <w:tcW w:w="6521" w:type="dxa"/>
          </w:tcPr>
          <w:p w14:paraId="5E78B940" w14:textId="77777777" w:rsidR="00550FA0" w:rsidRDefault="00550FA0" w:rsidP="00BA5729">
            <w:pPr>
              <w:pStyle w:val="TAH"/>
            </w:pPr>
            <w:r>
              <w:t>Description</w:t>
            </w:r>
          </w:p>
        </w:tc>
        <w:tc>
          <w:tcPr>
            <w:tcW w:w="708" w:type="dxa"/>
          </w:tcPr>
          <w:p w14:paraId="5867B0CD" w14:textId="77777777" w:rsidR="00550FA0" w:rsidRDefault="00550FA0" w:rsidP="00BA5729">
            <w:pPr>
              <w:pStyle w:val="TAH"/>
            </w:pPr>
            <w:r>
              <w:t>M/C/O</w:t>
            </w:r>
          </w:p>
        </w:tc>
      </w:tr>
      <w:tr w:rsidR="00550FA0" w14:paraId="7F0AFBEA" w14:textId="77777777" w:rsidTr="00BA5729">
        <w:trPr>
          <w:jc w:val="center"/>
        </w:trPr>
        <w:tc>
          <w:tcPr>
            <w:tcW w:w="2693" w:type="dxa"/>
          </w:tcPr>
          <w:p w14:paraId="3C53164C" w14:textId="77777777" w:rsidR="00550FA0" w:rsidRDefault="00550FA0" w:rsidP="00BA5729">
            <w:pPr>
              <w:pStyle w:val="TAL"/>
            </w:pPr>
            <w:proofErr w:type="spellStart"/>
            <w:r>
              <w:t>registrationType</w:t>
            </w:r>
            <w:proofErr w:type="spellEnd"/>
          </w:p>
        </w:tc>
        <w:tc>
          <w:tcPr>
            <w:tcW w:w="6521" w:type="dxa"/>
          </w:tcPr>
          <w:p w14:paraId="5A8B3F0B" w14:textId="77777777" w:rsidR="00550FA0" w:rsidRDefault="00550FA0" w:rsidP="00BA5729">
            <w:pPr>
              <w:pStyle w:val="TAL"/>
            </w:pPr>
            <w:r>
              <w:t>Specifies the type of registration, see TS 24.501 [13] clause 9.11.3.7. This is derived from the information received from the UE in the REGISTRATION REQUEST message.</w:t>
            </w:r>
          </w:p>
        </w:tc>
        <w:tc>
          <w:tcPr>
            <w:tcW w:w="708" w:type="dxa"/>
          </w:tcPr>
          <w:p w14:paraId="2AFE763E" w14:textId="77777777" w:rsidR="00550FA0" w:rsidRDefault="00550FA0" w:rsidP="00BA5729">
            <w:pPr>
              <w:pStyle w:val="TAL"/>
            </w:pPr>
            <w:r>
              <w:t>M</w:t>
            </w:r>
          </w:p>
        </w:tc>
      </w:tr>
      <w:tr w:rsidR="00550FA0" w14:paraId="3E5C4DE4" w14:textId="77777777" w:rsidTr="00BA5729">
        <w:trPr>
          <w:jc w:val="center"/>
        </w:trPr>
        <w:tc>
          <w:tcPr>
            <w:tcW w:w="2693" w:type="dxa"/>
          </w:tcPr>
          <w:p w14:paraId="636F4694" w14:textId="77777777" w:rsidR="00550FA0" w:rsidRDefault="00550FA0" w:rsidP="00BA5729">
            <w:pPr>
              <w:pStyle w:val="TAL"/>
            </w:pPr>
            <w:proofErr w:type="spellStart"/>
            <w:r>
              <w:t>registrationResult</w:t>
            </w:r>
            <w:proofErr w:type="spellEnd"/>
          </w:p>
        </w:tc>
        <w:tc>
          <w:tcPr>
            <w:tcW w:w="6521" w:type="dxa"/>
          </w:tcPr>
          <w:p w14:paraId="3EF37E4C" w14:textId="77777777" w:rsidR="00550FA0" w:rsidRDefault="00550FA0" w:rsidP="00BA5729">
            <w:pPr>
              <w:pStyle w:val="TAL"/>
            </w:pPr>
            <w:r>
              <w:t>Specifies the result of registration, see TS 24.501 [13] clause 9.11.3.6.</w:t>
            </w:r>
          </w:p>
        </w:tc>
        <w:tc>
          <w:tcPr>
            <w:tcW w:w="708" w:type="dxa"/>
          </w:tcPr>
          <w:p w14:paraId="1E40FDFB" w14:textId="77777777" w:rsidR="00550FA0" w:rsidRDefault="00550FA0" w:rsidP="00BA5729">
            <w:pPr>
              <w:pStyle w:val="TAL"/>
            </w:pPr>
            <w:r>
              <w:t>M</w:t>
            </w:r>
          </w:p>
        </w:tc>
      </w:tr>
      <w:tr w:rsidR="00550FA0" w14:paraId="17EE403D" w14:textId="77777777" w:rsidTr="00BA5729">
        <w:trPr>
          <w:jc w:val="center"/>
        </w:trPr>
        <w:tc>
          <w:tcPr>
            <w:tcW w:w="2693" w:type="dxa"/>
          </w:tcPr>
          <w:p w14:paraId="7624F725" w14:textId="77777777" w:rsidR="00550FA0" w:rsidRDefault="00550FA0" w:rsidP="00BA5729">
            <w:pPr>
              <w:pStyle w:val="TAL"/>
            </w:pPr>
            <w:r>
              <w:t>slice</w:t>
            </w:r>
          </w:p>
        </w:tc>
        <w:tc>
          <w:tcPr>
            <w:tcW w:w="6521" w:type="dxa"/>
          </w:tcPr>
          <w:p w14:paraId="032A460C" w14:textId="77777777" w:rsidR="00550FA0" w:rsidRDefault="00550FA0" w:rsidP="00BA5729">
            <w:pPr>
              <w:pStyle w:val="TAL"/>
            </w:pPr>
            <w:r>
              <w:t>Provide, if available, one or more of the following:</w:t>
            </w:r>
          </w:p>
          <w:p w14:paraId="07CDFABA" w14:textId="77777777" w:rsidR="00550FA0" w:rsidRPr="00091D0E" w:rsidRDefault="00550FA0" w:rsidP="00BA5729">
            <w:pPr>
              <w:pStyle w:val="B1"/>
              <w:spacing w:after="0"/>
              <w:rPr>
                <w:rFonts w:ascii="Arial" w:hAnsi="Arial"/>
                <w:sz w:val="18"/>
              </w:rPr>
            </w:pPr>
            <w:r>
              <w:t>-</w:t>
            </w:r>
            <w:r w:rsidRPr="00091D0E">
              <w:rPr>
                <w:rFonts w:ascii="Arial" w:hAnsi="Arial"/>
                <w:sz w:val="18"/>
              </w:rPr>
              <w:tab/>
              <w:t>allowed NSSAI (see TS 24.501 [13] clause 9.11.3.37).</w:t>
            </w:r>
          </w:p>
          <w:p w14:paraId="0418662D" w14:textId="77777777" w:rsidR="00550FA0" w:rsidRPr="00091D0E" w:rsidRDefault="00550FA0" w:rsidP="00BA5729">
            <w:pPr>
              <w:pStyle w:val="B1"/>
              <w:spacing w:after="0"/>
              <w:rPr>
                <w:rFonts w:ascii="Arial" w:hAnsi="Arial"/>
                <w:sz w:val="18"/>
              </w:rPr>
            </w:pPr>
            <w:r w:rsidRPr="00091D0E">
              <w:rPr>
                <w:rFonts w:ascii="Arial" w:hAnsi="Arial"/>
                <w:sz w:val="18"/>
              </w:rPr>
              <w:t>-</w:t>
            </w:r>
            <w:r w:rsidRPr="00091D0E">
              <w:rPr>
                <w:rFonts w:ascii="Arial" w:hAnsi="Arial"/>
                <w:sz w:val="18"/>
              </w:rPr>
              <w:tab/>
              <w:t>configured NSSAI (see TS 24.501 [13] clause 9.11.3.37).</w:t>
            </w:r>
          </w:p>
          <w:p w14:paraId="37148416" w14:textId="77777777" w:rsidR="00550FA0" w:rsidRPr="00091D0E" w:rsidRDefault="00550FA0" w:rsidP="00BA5729">
            <w:pPr>
              <w:pStyle w:val="B1"/>
              <w:spacing w:after="0"/>
              <w:rPr>
                <w:rFonts w:ascii="Arial" w:hAnsi="Arial"/>
                <w:sz w:val="18"/>
              </w:rPr>
            </w:pPr>
            <w:r w:rsidRPr="00091D0E">
              <w:rPr>
                <w:rFonts w:ascii="Arial" w:hAnsi="Arial"/>
                <w:sz w:val="18"/>
              </w:rPr>
              <w:t>-</w:t>
            </w:r>
            <w:r w:rsidRPr="00091D0E">
              <w:rPr>
                <w:rFonts w:ascii="Arial" w:hAnsi="Arial"/>
                <w:sz w:val="18"/>
              </w:rPr>
              <w:tab/>
              <w:t>rejected NSSAI (see TS 24.501 [13] clause 9.11.3.46).</w:t>
            </w:r>
          </w:p>
          <w:p w14:paraId="291C0FF8" w14:textId="77777777" w:rsidR="00550FA0" w:rsidRDefault="00550FA0" w:rsidP="00BA5729">
            <w:pPr>
              <w:pStyle w:val="TAL"/>
            </w:pPr>
            <w:r>
              <w:t>This is derived from the information sent to the UE in the REGISTRATION ACCEPT message.</w:t>
            </w:r>
          </w:p>
        </w:tc>
        <w:tc>
          <w:tcPr>
            <w:tcW w:w="708" w:type="dxa"/>
          </w:tcPr>
          <w:p w14:paraId="349D7715" w14:textId="77777777" w:rsidR="00550FA0" w:rsidRDefault="00550FA0" w:rsidP="00BA5729">
            <w:pPr>
              <w:pStyle w:val="TAL"/>
            </w:pPr>
            <w:r>
              <w:t>C</w:t>
            </w:r>
          </w:p>
        </w:tc>
      </w:tr>
      <w:tr w:rsidR="00550FA0" w14:paraId="4CB91A14" w14:textId="77777777" w:rsidTr="00BA5729">
        <w:trPr>
          <w:jc w:val="center"/>
        </w:trPr>
        <w:tc>
          <w:tcPr>
            <w:tcW w:w="2693" w:type="dxa"/>
          </w:tcPr>
          <w:p w14:paraId="2A23354F" w14:textId="77777777" w:rsidR="00550FA0" w:rsidRDefault="00550FA0" w:rsidP="00BA5729">
            <w:pPr>
              <w:pStyle w:val="TAL"/>
            </w:pPr>
            <w:proofErr w:type="spellStart"/>
            <w:r>
              <w:t>sUPI</w:t>
            </w:r>
            <w:proofErr w:type="spellEnd"/>
          </w:p>
        </w:tc>
        <w:tc>
          <w:tcPr>
            <w:tcW w:w="6521" w:type="dxa"/>
          </w:tcPr>
          <w:p w14:paraId="23C0E6AD" w14:textId="77777777" w:rsidR="00550FA0" w:rsidRDefault="00550FA0" w:rsidP="00BA5729">
            <w:pPr>
              <w:pStyle w:val="TAL"/>
            </w:pPr>
            <w:r>
              <w:t>SUPI associated with the registration (see clause 6.2.2.4).</w:t>
            </w:r>
          </w:p>
        </w:tc>
        <w:tc>
          <w:tcPr>
            <w:tcW w:w="708" w:type="dxa"/>
          </w:tcPr>
          <w:p w14:paraId="3A5E3F8F" w14:textId="77777777" w:rsidR="00550FA0" w:rsidRDefault="00550FA0" w:rsidP="00BA5729">
            <w:pPr>
              <w:pStyle w:val="TAL"/>
            </w:pPr>
            <w:r>
              <w:t>M</w:t>
            </w:r>
          </w:p>
        </w:tc>
      </w:tr>
      <w:tr w:rsidR="00550FA0" w14:paraId="2BE1A812" w14:textId="77777777" w:rsidTr="00BA5729">
        <w:trPr>
          <w:jc w:val="center"/>
        </w:trPr>
        <w:tc>
          <w:tcPr>
            <w:tcW w:w="2693" w:type="dxa"/>
          </w:tcPr>
          <w:p w14:paraId="742A55E4" w14:textId="77777777" w:rsidR="00550FA0" w:rsidRDefault="00550FA0" w:rsidP="00BA5729">
            <w:pPr>
              <w:pStyle w:val="TAL"/>
            </w:pPr>
            <w:proofErr w:type="spellStart"/>
            <w:r>
              <w:t>sUCI</w:t>
            </w:r>
            <w:proofErr w:type="spellEnd"/>
          </w:p>
        </w:tc>
        <w:tc>
          <w:tcPr>
            <w:tcW w:w="6521" w:type="dxa"/>
          </w:tcPr>
          <w:p w14:paraId="172E09DC" w14:textId="77777777" w:rsidR="00550FA0" w:rsidRDefault="00550FA0" w:rsidP="00BA5729">
            <w:pPr>
              <w:pStyle w:val="TAL"/>
            </w:pPr>
            <w:r>
              <w:t>SUCI used in the registration.</w:t>
            </w:r>
          </w:p>
        </w:tc>
        <w:tc>
          <w:tcPr>
            <w:tcW w:w="708" w:type="dxa"/>
          </w:tcPr>
          <w:p w14:paraId="5C3D047A" w14:textId="77777777" w:rsidR="00550FA0" w:rsidRDefault="00550FA0" w:rsidP="00BA5729">
            <w:pPr>
              <w:pStyle w:val="TAL"/>
            </w:pPr>
            <w:r>
              <w:t>C</w:t>
            </w:r>
          </w:p>
        </w:tc>
      </w:tr>
      <w:tr w:rsidR="00550FA0" w14:paraId="18B3765D" w14:textId="77777777" w:rsidTr="00BA5729">
        <w:trPr>
          <w:jc w:val="center"/>
        </w:trPr>
        <w:tc>
          <w:tcPr>
            <w:tcW w:w="2693" w:type="dxa"/>
          </w:tcPr>
          <w:p w14:paraId="0AF975A9" w14:textId="77777777" w:rsidR="00550FA0" w:rsidRDefault="00550FA0" w:rsidP="00BA5729">
            <w:pPr>
              <w:pStyle w:val="TAL"/>
            </w:pPr>
            <w:proofErr w:type="spellStart"/>
            <w:r>
              <w:t>pEI</w:t>
            </w:r>
            <w:proofErr w:type="spellEnd"/>
          </w:p>
        </w:tc>
        <w:tc>
          <w:tcPr>
            <w:tcW w:w="6521" w:type="dxa"/>
          </w:tcPr>
          <w:p w14:paraId="1F2393F0" w14:textId="77777777" w:rsidR="00550FA0" w:rsidRDefault="00550FA0" w:rsidP="00BA5729">
            <w:pPr>
              <w:pStyle w:val="TAL"/>
            </w:pPr>
            <w:r>
              <w:t>PEI provided by the UE during the registration, if available.</w:t>
            </w:r>
          </w:p>
        </w:tc>
        <w:tc>
          <w:tcPr>
            <w:tcW w:w="708" w:type="dxa"/>
          </w:tcPr>
          <w:p w14:paraId="32EF12DD" w14:textId="77777777" w:rsidR="00550FA0" w:rsidRDefault="00550FA0" w:rsidP="00BA5729">
            <w:pPr>
              <w:pStyle w:val="TAL"/>
            </w:pPr>
            <w:r>
              <w:t>C</w:t>
            </w:r>
          </w:p>
        </w:tc>
      </w:tr>
      <w:tr w:rsidR="00550FA0" w14:paraId="479855E4" w14:textId="77777777" w:rsidTr="00BA5729">
        <w:trPr>
          <w:jc w:val="center"/>
        </w:trPr>
        <w:tc>
          <w:tcPr>
            <w:tcW w:w="2693" w:type="dxa"/>
          </w:tcPr>
          <w:p w14:paraId="37D08B9A" w14:textId="77777777" w:rsidR="00550FA0" w:rsidRDefault="00550FA0" w:rsidP="00BA5729">
            <w:pPr>
              <w:pStyle w:val="TAL"/>
            </w:pPr>
            <w:proofErr w:type="spellStart"/>
            <w:r>
              <w:t>gPSI</w:t>
            </w:r>
            <w:proofErr w:type="spellEnd"/>
          </w:p>
        </w:tc>
        <w:tc>
          <w:tcPr>
            <w:tcW w:w="6521" w:type="dxa"/>
          </w:tcPr>
          <w:p w14:paraId="5688672A" w14:textId="77777777" w:rsidR="00550FA0" w:rsidRDefault="00550FA0" w:rsidP="00BA5729">
            <w:pPr>
              <w:pStyle w:val="TAL"/>
            </w:pPr>
            <w:r>
              <w:t>GPSI obtained in the registration, if available as part of the subscription profile.</w:t>
            </w:r>
          </w:p>
        </w:tc>
        <w:tc>
          <w:tcPr>
            <w:tcW w:w="708" w:type="dxa"/>
          </w:tcPr>
          <w:p w14:paraId="49EA9664" w14:textId="77777777" w:rsidR="00550FA0" w:rsidRDefault="00550FA0" w:rsidP="00BA5729">
            <w:pPr>
              <w:pStyle w:val="TAL"/>
            </w:pPr>
            <w:r>
              <w:t>C</w:t>
            </w:r>
          </w:p>
        </w:tc>
      </w:tr>
      <w:tr w:rsidR="00550FA0" w14:paraId="18E1AC4B" w14:textId="77777777" w:rsidTr="00BA5729">
        <w:trPr>
          <w:jc w:val="center"/>
        </w:trPr>
        <w:tc>
          <w:tcPr>
            <w:tcW w:w="2693" w:type="dxa"/>
          </w:tcPr>
          <w:p w14:paraId="3A23E452" w14:textId="77777777" w:rsidR="00550FA0" w:rsidRDefault="00550FA0" w:rsidP="00BA5729">
            <w:pPr>
              <w:pStyle w:val="TAL"/>
            </w:pPr>
            <w:proofErr w:type="spellStart"/>
            <w:r>
              <w:t>gUTI</w:t>
            </w:r>
            <w:proofErr w:type="spellEnd"/>
          </w:p>
        </w:tc>
        <w:tc>
          <w:tcPr>
            <w:tcW w:w="6521" w:type="dxa"/>
          </w:tcPr>
          <w:p w14:paraId="0DFAE520" w14:textId="77777777" w:rsidR="00550FA0" w:rsidRDefault="00550FA0" w:rsidP="00BA5729">
            <w:pPr>
              <w:pStyle w:val="TAL"/>
            </w:pPr>
            <w:r>
              <w:t>5G-GUTI provided as outcome of initial registration or used in other cases, see TS 24.501 [13] clause 5.5.1.2.2.</w:t>
            </w:r>
          </w:p>
        </w:tc>
        <w:tc>
          <w:tcPr>
            <w:tcW w:w="708" w:type="dxa"/>
          </w:tcPr>
          <w:p w14:paraId="6D34AD1A" w14:textId="77777777" w:rsidR="00550FA0" w:rsidRDefault="00550FA0" w:rsidP="00BA5729">
            <w:pPr>
              <w:pStyle w:val="TAL"/>
            </w:pPr>
            <w:r>
              <w:t>M</w:t>
            </w:r>
          </w:p>
        </w:tc>
      </w:tr>
      <w:tr w:rsidR="00550FA0" w14:paraId="2C95E337" w14:textId="77777777" w:rsidTr="00BA5729">
        <w:trPr>
          <w:jc w:val="center"/>
        </w:trPr>
        <w:tc>
          <w:tcPr>
            <w:tcW w:w="2693" w:type="dxa"/>
          </w:tcPr>
          <w:p w14:paraId="249B77D0" w14:textId="77777777" w:rsidR="00550FA0" w:rsidRDefault="00550FA0" w:rsidP="00BA5729">
            <w:pPr>
              <w:pStyle w:val="TAL"/>
            </w:pPr>
            <w:r>
              <w:t>location</w:t>
            </w:r>
          </w:p>
        </w:tc>
        <w:tc>
          <w:tcPr>
            <w:tcW w:w="6521" w:type="dxa"/>
          </w:tcPr>
          <w:p w14:paraId="7B5033BC" w14:textId="77777777" w:rsidR="00550FA0" w:rsidRDefault="00550FA0" w:rsidP="00BA5729">
            <w:pPr>
              <w:pStyle w:val="TAL"/>
            </w:pPr>
            <w:r>
              <w:t>Location information determined by the network during the registration, if available.</w:t>
            </w:r>
          </w:p>
          <w:p w14:paraId="4EDDB6F2" w14:textId="77777777" w:rsidR="00550FA0" w:rsidRDefault="00550FA0" w:rsidP="00BA5729">
            <w:pPr>
              <w:pStyle w:val="TAL"/>
            </w:pPr>
            <w:r>
              <w:t xml:space="preserve">Encoded as a </w:t>
            </w:r>
            <w:proofErr w:type="spellStart"/>
            <w:r w:rsidRPr="00323E58">
              <w:rPr>
                <w:i/>
              </w:rPr>
              <w:t>userLocation</w:t>
            </w:r>
            <w:proofErr w:type="spellEnd"/>
            <w:r>
              <w:rPr>
                <w:i/>
              </w:rPr>
              <w:t xml:space="preserve"> </w:t>
            </w:r>
            <w:r>
              <w:t>parameter (</w:t>
            </w:r>
            <w:r w:rsidRPr="00EC4A30">
              <w:rPr>
                <w:i/>
              </w:rPr>
              <w:t>location&gt;</w:t>
            </w:r>
            <w:proofErr w:type="spellStart"/>
            <w:r w:rsidRPr="00EC4A30">
              <w:rPr>
                <w:i/>
              </w:rPr>
              <w:t>locationInfo</w:t>
            </w:r>
            <w:proofErr w:type="spellEnd"/>
            <w:r w:rsidRPr="00EC4A30">
              <w:rPr>
                <w:i/>
              </w:rPr>
              <w:t>&gt;</w:t>
            </w:r>
            <w:proofErr w:type="spellStart"/>
            <w:r w:rsidRPr="00EC4A30">
              <w:rPr>
                <w:i/>
              </w:rPr>
              <w:t>userLocation</w:t>
            </w:r>
            <w:proofErr w:type="spellEnd"/>
            <w:r>
              <w:t>), see Annex A.</w:t>
            </w:r>
          </w:p>
        </w:tc>
        <w:tc>
          <w:tcPr>
            <w:tcW w:w="708" w:type="dxa"/>
          </w:tcPr>
          <w:p w14:paraId="2AC0414D" w14:textId="77777777" w:rsidR="00550FA0" w:rsidRDefault="00550FA0" w:rsidP="00BA5729">
            <w:pPr>
              <w:pStyle w:val="TAL"/>
            </w:pPr>
            <w:r>
              <w:t>C</w:t>
            </w:r>
          </w:p>
        </w:tc>
      </w:tr>
      <w:tr w:rsidR="00550FA0" w14:paraId="28F259C2" w14:textId="77777777" w:rsidTr="00BA5729">
        <w:trPr>
          <w:jc w:val="center"/>
        </w:trPr>
        <w:tc>
          <w:tcPr>
            <w:tcW w:w="2693" w:type="dxa"/>
          </w:tcPr>
          <w:p w14:paraId="0D3A9052" w14:textId="77777777" w:rsidR="00550FA0" w:rsidRDefault="00550FA0" w:rsidP="00BA5729">
            <w:pPr>
              <w:pStyle w:val="TAL"/>
            </w:pPr>
            <w:r>
              <w:t>non3GPPAccessEndpoint</w:t>
            </w:r>
          </w:p>
        </w:tc>
        <w:tc>
          <w:tcPr>
            <w:tcW w:w="6521" w:type="dxa"/>
          </w:tcPr>
          <w:p w14:paraId="1ABF5D61" w14:textId="77777777" w:rsidR="00550FA0" w:rsidRDefault="00550FA0" w:rsidP="00BA5729">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3A6DFF92" w14:textId="77777777" w:rsidR="00550FA0" w:rsidRDefault="00550FA0" w:rsidP="00BA5729">
            <w:pPr>
              <w:pStyle w:val="TAL"/>
            </w:pPr>
            <w:r>
              <w:t>C</w:t>
            </w:r>
          </w:p>
        </w:tc>
      </w:tr>
      <w:tr w:rsidR="002E2F06" w14:paraId="6D9222B6" w14:textId="77777777" w:rsidTr="002E2F06">
        <w:trPr>
          <w:jc w:val="center"/>
          <w:ins w:id="5" w:author="Tim A" w:date="2020-11-11T15:58:00Z"/>
        </w:trPr>
        <w:tc>
          <w:tcPr>
            <w:tcW w:w="2693" w:type="dxa"/>
            <w:tcBorders>
              <w:top w:val="single" w:sz="4" w:space="0" w:color="auto"/>
              <w:left w:val="single" w:sz="4" w:space="0" w:color="auto"/>
              <w:bottom w:val="single" w:sz="4" w:space="0" w:color="auto"/>
              <w:right w:val="single" w:sz="4" w:space="0" w:color="auto"/>
            </w:tcBorders>
          </w:tcPr>
          <w:p w14:paraId="2853517C" w14:textId="77777777" w:rsidR="002E2F06" w:rsidRDefault="002E2F06" w:rsidP="00BA5729">
            <w:pPr>
              <w:pStyle w:val="TAL"/>
              <w:rPr>
                <w:ins w:id="6" w:author="Tim A" w:date="2020-11-11T15:58:00Z"/>
              </w:rPr>
            </w:pPr>
            <w:proofErr w:type="spellStart"/>
            <w:ins w:id="7" w:author="Tim A" w:date="2020-11-11T15:58: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F69D96A" w14:textId="77777777" w:rsidR="002E2F06" w:rsidRPr="008109D3" w:rsidRDefault="002E2F06" w:rsidP="00BA5729">
            <w:pPr>
              <w:pStyle w:val="TAL"/>
              <w:rPr>
                <w:ins w:id="8" w:author="Tim A" w:date="2020-11-11T15:58:00Z"/>
              </w:rPr>
            </w:pPr>
            <w:ins w:id="9" w:author="Tim A" w:date="2020-11-11T15:58: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3AC68968" w14:textId="77777777" w:rsidR="002E2F06" w:rsidRDefault="002E2F06" w:rsidP="00BA5729">
            <w:pPr>
              <w:pStyle w:val="TAL"/>
              <w:rPr>
                <w:ins w:id="10" w:author="Tim A" w:date="2020-11-11T15:58:00Z"/>
              </w:rPr>
            </w:pPr>
            <w:ins w:id="11" w:author="Tim A" w:date="2020-11-11T15:58:00Z">
              <w:r>
                <w:t>C</w:t>
              </w:r>
            </w:ins>
          </w:p>
        </w:tc>
      </w:tr>
      <w:tr w:rsidR="002E2F06" w14:paraId="385D64EC" w14:textId="77777777" w:rsidTr="00BA5729">
        <w:trPr>
          <w:jc w:val="center"/>
          <w:ins w:id="12" w:author="Tim A" w:date="2020-11-11T15:58:00Z"/>
        </w:trPr>
        <w:tc>
          <w:tcPr>
            <w:tcW w:w="9922" w:type="dxa"/>
            <w:gridSpan w:val="3"/>
          </w:tcPr>
          <w:p w14:paraId="1A4A8858" w14:textId="77777777" w:rsidR="002E2F06" w:rsidRDefault="002E2F06" w:rsidP="00BA5729">
            <w:pPr>
              <w:pStyle w:val="NO"/>
              <w:rPr>
                <w:ins w:id="13" w:author="Tim A" w:date="2020-11-11T15:58:00Z"/>
              </w:rPr>
            </w:pPr>
            <w:ins w:id="14" w:author="Tim A" w:date="2020-11-11T15:58:00Z">
              <w:r>
                <w:t>NOTE 1:</w:t>
              </w:r>
              <w:r>
                <w:tab/>
                <w:t>List shall be included each time there is a change to the registration area.</w:t>
              </w:r>
            </w:ins>
          </w:p>
        </w:tc>
      </w:tr>
    </w:tbl>
    <w:p w14:paraId="02447CC9" w14:textId="2A2D9F8D" w:rsidR="00550FA0" w:rsidRDefault="00550FA0" w:rsidP="00E015D4">
      <w:pPr>
        <w:pStyle w:val="Heading5"/>
      </w:pPr>
    </w:p>
    <w:p w14:paraId="334E9DFE" w14:textId="45C17E78" w:rsidR="00550FA0" w:rsidRDefault="00550FA0" w:rsidP="00550FA0"/>
    <w:p w14:paraId="2B1D9D75" w14:textId="6005A07B" w:rsidR="00550FA0" w:rsidRPr="00550FA0" w:rsidRDefault="00550FA0" w:rsidP="00550F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w:t>
      </w:r>
      <w:r>
        <w:rPr>
          <w:rFonts w:ascii="Arial" w:hAnsi="Arial" w:cs="Arial"/>
          <w:smallCaps/>
          <w:dstrike/>
          <w:color w:val="FF0000"/>
          <w:sz w:val="36"/>
          <w:szCs w:val="40"/>
        </w:rPr>
        <w:tab/>
      </w:r>
    </w:p>
    <w:p w14:paraId="012FB7EE" w14:textId="41C373F6" w:rsidR="00E015D4" w:rsidRDefault="00E015D4" w:rsidP="00E015D4">
      <w:pPr>
        <w:pStyle w:val="Heading5"/>
      </w:pPr>
      <w:r>
        <w:t>6.2.2.2.5</w:t>
      </w:r>
      <w:r>
        <w:tab/>
        <w:t>Start of interception with registered UE</w:t>
      </w:r>
      <w:bookmarkEnd w:id="4"/>
    </w:p>
    <w:p w14:paraId="1EAFCEAD" w14:textId="77777777" w:rsidR="00E015D4" w:rsidRDefault="00E015D4" w:rsidP="00E015D4">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14:paraId="59987294" w14:textId="77777777" w:rsidR="00E015D4" w:rsidRPr="001A1E56" w:rsidRDefault="00E015D4" w:rsidP="00E015D4">
      <w:pPr>
        <w:pStyle w:val="TH"/>
      </w:pPr>
      <w:r w:rsidRPr="001A1E56">
        <w:lastRenderedPageBreak/>
        <w:t xml:space="preserve">Table </w:t>
      </w:r>
      <w:r>
        <w:t>6</w:t>
      </w:r>
      <w:r w:rsidRPr="001A1E56">
        <w:t>.</w:t>
      </w:r>
      <w:r>
        <w:t>2.2-4</w:t>
      </w:r>
      <w:r w:rsidRPr="001A1E56">
        <w:t xml:space="preserve">: </w:t>
      </w:r>
      <w:r>
        <w:t xml:space="preserve">Payload for </w:t>
      </w:r>
      <w:proofErr w:type="spellStart"/>
      <w:r>
        <w:t>AMFStartOfInterceptionWithRegisteredUE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015D4" w14:paraId="10FD1F31" w14:textId="77777777" w:rsidTr="00BA5729">
        <w:trPr>
          <w:jc w:val="center"/>
        </w:trPr>
        <w:tc>
          <w:tcPr>
            <w:tcW w:w="2693" w:type="dxa"/>
          </w:tcPr>
          <w:p w14:paraId="487071CB" w14:textId="77777777" w:rsidR="00E015D4" w:rsidRDefault="00E015D4" w:rsidP="00BA5729">
            <w:pPr>
              <w:pStyle w:val="TAH"/>
            </w:pPr>
            <w:r>
              <w:t>Field name</w:t>
            </w:r>
          </w:p>
        </w:tc>
        <w:tc>
          <w:tcPr>
            <w:tcW w:w="6521" w:type="dxa"/>
          </w:tcPr>
          <w:p w14:paraId="1CCA489F" w14:textId="77777777" w:rsidR="00E015D4" w:rsidRDefault="00E015D4" w:rsidP="00BA5729">
            <w:pPr>
              <w:pStyle w:val="TAH"/>
            </w:pPr>
            <w:r>
              <w:t>Description</w:t>
            </w:r>
          </w:p>
        </w:tc>
        <w:tc>
          <w:tcPr>
            <w:tcW w:w="708" w:type="dxa"/>
          </w:tcPr>
          <w:p w14:paraId="1750C75E" w14:textId="77777777" w:rsidR="00E015D4" w:rsidRDefault="00E015D4" w:rsidP="00BA5729">
            <w:pPr>
              <w:pStyle w:val="TAH"/>
            </w:pPr>
            <w:r>
              <w:t>M/C/O</w:t>
            </w:r>
          </w:p>
        </w:tc>
      </w:tr>
      <w:tr w:rsidR="00E015D4" w14:paraId="5CD5245A" w14:textId="77777777" w:rsidTr="00BA5729">
        <w:trPr>
          <w:jc w:val="center"/>
        </w:trPr>
        <w:tc>
          <w:tcPr>
            <w:tcW w:w="2693" w:type="dxa"/>
          </w:tcPr>
          <w:p w14:paraId="59A25D90" w14:textId="77777777" w:rsidR="00E015D4" w:rsidRDefault="00E015D4" w:rsidP="00BA5729">
            <w:pPr>
              <w:pStyle w:val="TAL"/>
            </w:pPr>
            <w:proofErr w:type="spellStart"/>
            <w:r>
              <w:t>registrationResult</w:t>
            </w:r>
            <w:proofErr w:type="spellEnd"/>
          </w:p>
        </w:tc>
        <w:tc>
          <w:tcPr>
            <w:tcW w:w="6521" w:type="dxa"/>
          </w:tcPr>
          <w:p w14:paraId="44EC3115" w14:textId="77777777" w:rsidR="00E015D4" w:rsidRDefault="00E015D4" w:rsidP="00BA5729">
            <w:pPr>
              <w:pStyle w:val="TAL"/>
            </w:pPr>
            <w:r>
              <w:t>Specifies the result of registration, see TS 24.501 [13], clause 9.11.3.6.</w:t>
            </w:r>
          </w:p>
        </w:tc>
        <w:tc>
          <w:tcPr>
            <w:tcW w:w="708" w:type="dxa"/>
          </w:tcPr>
          <w:p w14:paraId="3423CF51" w14:textId="77777777" w:rsidR="00E015D4" w:rsidRDefault="00E015D4" w:rsidP="00BA5729">
            <w:pPr>
              <w:pStyle w:val="TAL"/>
            </w:pPr>
            <w:r>
              <w:t>M</w:t>
            </w:r>
          </w:p>
        </w:tc>
      </w:tr>
      <w:tr w:rsidR="00E015D4" w14:paraId="1D6C0E5D" w14:textId="77777777" w:rsidTr="00BA5729">
        <w:trPr>
          <w:jc w:val="center"/>
        </w:trPr>
        <w:tc>
          <w:tcPr>
            <w:tcW w:w="2693" w:type="dxa"/>
          </w:tcPr>
          <w:p w14:paraId="77E066EF" w14:textId="77777777" w:rsidR="00E015D4" w:rsidRDefault="00E015D4" w:rsidP="00BA5729">
            <w:pPr>
              <w:pStyle w:val="TAL"/>
            </w:pPr>
            <w:proofErr w:type="spellStart"/>
            <w:r>
              <w:t>registrationType</w:t>
            </w:r>
            <w:proofErr w:type="spellEnd"/>
          </w:p>
        </w:tc>
        <w:tc>
          <w:tcPr>
            <w:tcW w:w="6521" w:type="dxa"/>
          </w:tcPr>
          <w:p w14:paraId="76D9E1A5" w14:textId="77777777" w:rsidR="00E015D4" w:rsidRDefault="00E015D4" w:rsidP="00BA5729">
            <w:pPr>
              <w:pStyle w:val="TAL"/>
            </w:pPr>
            <w:r>
              <w:t>Specifies the type of registration, see TS 24.501 [13] clause 9.11.3.7, if available.</w:t>
            </w:r>
          </w:p>
        </w:tc>
        <w:tc>
          <w:tcPr>
            <w:tcW w:w="708" w:type="dxa"/>
          </w:tcPr>
          <w:p w14:paraId="1FB27CD7" w14:textId="77777777" w:rsidR="00E015D4" w:rsidRDefault="00E015D4" w:rsidP="00BA5729">
            <w:pPr>
              <w:pStyle w:val="TAL"/>
            </w:pPr>
            <w:r>
              <w:t>C</w:t>
            </w:r>
          </w:p>
        </w:tc>
      </w:tr>
      <w:tr w:rsidR="00E015D4" w14:paraId="13F7F38C" w14:textId="77777777" w:rsidTr="00BA5729">
        <w:trPr>
          <w:jc w:val="center"/>
        </w:trPr>
        <w:tc>
          <w:tcPr>
            <w:tcW w:w="2693" w:type="dxa"/>
          </w:tcPr>
          <w:p w14:paraId="556FB97C" w14:textId="77777777" w:rsidR="00E015D4" w:rsidRDefault="00E015D4" w:rsidP="00BA5729">
            <w:pPr>
              <w:pStyle w:val="TAL"/>
            </w:pPr>
            <w:r>
              <w:t>slice</w:t>
            </w:r>
          </w:p>
        </w:tc>
        <w:tc>
          <w:tcPr>
            <w:tcW w:w="6521" w:type="dxa"/>
          </w:tcPr>
          <w:p w14:paraId="3A2BB0A0" w14:textId="77777777" w:rsidR="00E015D4" w:rsidRDefault="00E015D4" w:rsidP="00BA5729">
            <w:pPr>
              <w:pStyle w:val="TAL"/>
            </w:pPr>
            <w:r>
              <w:t>Provide, if available, one or more of the following:</w:t>
            </w:r>
          </w:p>
          <w:p w14:paraId="3923B727" w14:textId="77777777" w:rsidR="00E015D4" w:rsidRPr="006E7EB9" w:rsidRDefault="00E015D4" w:rsidP="00BA5729">
            <w:pPr>
              <w:pStyle w:val="B1"/>
              <w:spacing w:after="0"/>
              <w:rPr>
                <w:rFonts w:ascii="Arial" w:hAnsi="Arial" w:cs="Arial"/>
                <w:sz w:val="18"/>
                <w:szCs w:val="18"/>
              </w:rPr>
            </w:pPr>
            <w:r w:rsidRPr="006E7EB9">
              <w:rPr>
                <w:rFonts w:ascii="Arial" w:hAnsi="Arial" w:cs="Arial"/>
                <w:sz w:val="18"/>
                <w:szCs w:val="18"/>
              </w:rPr>
              <w:t>-</w:t>
            </w:r>
            <w:r w:rsidRPr="006E7EB9">
              <w:rPr>
                <w:rFonts w:ascii="Arial" w:hAnsi="Arial" w:cs="Arial"/>
                <w:sz w:val="18"/>
                <w:szCs w:val="18"/>
              </w:rPr>
              <w:tab/>
              <w:t>allowed NSSAI (see TS 24.501 [13] clause 9.11.3.37).</w:t>
            </w:r>
          </w:p>
          <w:p w14:paraId="2A362285" w14:textId="77777777" w:rsidR="00E015D4" w:rsidRPr="006E7EB9" w:rsidRDefault="00E015D4" w:rsidP="00BA5729">
            <w:pPr>
              <w:pStyle w:val="B1"/>
              <w:spacing w:after="0"/>
              <w:rPr>
                <w:rFonts w:ascii="Arial" w:hAnsi="Arial" w:cs="Arial"/>
                <w:sz w:val="18"/>
                <w:szCs w:val="18"/>
              </w:rPr>
            </w:pPr>
            <w:r w:rsidRPr="006E7EB9">
              <w:rPr>
                <w:rFonts w:ascii="Arial" w:hAnsi="Arial" w:cs="Arial"/>
                <w:sz w:val="18"/>
                <w:szCs w:val="18"/>
              </w:rPr>
              <w:t>-</w:t>
            </w:r>
            <w:r w:rsidRPr="006E7EB9">
              <w:rPr>
                <w:rFonts w:ascii="Arial" w:hAnsi="Arial" w:cs="Arial"/>
                <w:sz w:val="18"/>
                <w:szCs w:val="18"/>
              </w:rPr>
              <w:tab/>
              <w:t>configured NSSAI (see TS 24.501 [13] clause 9.11.3.37).</w:t>
            </w:r>
          </w:p>
          <w:p w14:paraId="79D70980" w14:textId="77777777" w:rsidR="00E015D4" w:rsidRPr="006E7EB9" w:rsidRDefault="00E015D4" w:rsidP="00BA5729">
            <w:pPr>
              <w:pStyle w:val="B1"/>
              <w:spacing w:after="0"/>
              <w:rPr>
                <w:rFonts w:ascii="Arial" w:hAnsi="Arial" w:cs="Arial"/>
                <w:sz w:val="18"/>
                <w:szCs w:val="18"/>
              </w:rPr>
            </w:pPr>
            <w:r w:rsidRPr="006E7EB9">
              <w:rPr>
                <w:rFonts w:ascii="Arial" w:hAnsi="Arial" w:cs="Arial"/>
                <w:sz w:val="18"/>
                <w:szCs w:val="18"/>
              </w:rPr>
              <w:t>-</w:t>
            </w:r>
            <w:r w:rsidRPr="006E7EB9">
              <w:rPr>
                <w:rFonts w:ascii="Arial" w:hAnsi="Arial" w:cs="Arial"/>
                <w:sz w:val="18"/>
                <w:szCs w:val="18"/>
              </w:rPr>
              <w:tab/>
              <w:t>rejected NSSAI (see TS 24.501 [13] clause 9.11.3.46).</w:t>
            </w:r>
          </w:p>
          <w:p w14:paraId="499474C0" w14:textId="77777777" w:rsidR="00E015D4" w:rsidRDefault="00E015D4" w:rsidP="00BA5729">
            <w:pPr>
              <w:pStyle w:val="TAL"/>
            </w:pPr>
            <w: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F4FD053" w14:textId="77777777" w:rsidR="00E015D4" w:rsidRDefault="00E015D4" w:rsidP="00BA5729">
            <w:pPr>
              <w:pStyle w:val="TAL"/>
            </w:pPr>
            <w:r>
              <w:t>C</w:t>
            </w:r>
          </w:p>
        </w:tc>
      </w:tr>
      <w:tr w:rsidR="00E015D4" w14:paraId="096159F9" w14:textId="77777777" w:rsidTr="00BA5729">
        <w:trPr>
          <w:jc w:val="center"/>
        </w:trPr>
        <w:tc>
          <w:tcPr>
            <w:tcW w:w="2693" w:type="dxa"/>
          </w:tcPr>
          <w:p w14:paraId="2A46EAD9" w14:textId="77777777" w:rsidR="00E015D4" w:rsidRDefault="00E015D4" w:rsidP="00BA5729">
            <w:pPr>
              <w:pStyle w:val="TAL"/>
            </w:pPr>
            <w:proofErr w:type="spellStart"/>
            <w:r>
              <w:t>sUPI</w:t>
            </w:r>
            <w:proofErr w:type="spellEnd"/>
          </w:p>
        </w:tc>
        <w:tc>
          <w:tcPr>
            <w:tcW w:w="6521" w:type="dxa"/>
          </w:tcPr>
          <w:p w14:paraId="7DAC4804" w14:textId="77777777" w:rsidR="00E015D4" w:rsidRDefault="00E015D4" w:rsidP="00BA5729">
            <w:pPr>
              <w:pStyle w:val="TAL"/>
            </w:pPr>
            <w:r>
              <w:t>SUPI associated with the registration (see clause 6.2.2.4).</w:t>
            </w:r>
          </w:p>
        </w:tc>
        <w:tc>
          <w:tcPr>
            <w:tcW w:w="708" w:type="dxa"/>
          </w:tcPr>
          <w:p w14:paraId="5553C2B4" w14:textId="77777777" w:rsidR="00E015D4" w:rsidRDefault="00E015D4" w:rsidP="00BA5729">
            <w:pPr>
              <w:pStyle w:val="TAL"/>
            </w:pPr>
            <w:r>
              <w:t>M</w:t>
            </w:r>
          </w:p>
        </w:tc>
      </w:tr>
      <w:tr w:rsidR="00E015D4" w14:paraId="2288FD78" w14:textId="77777777" w:rsidTr="00BA5729">
        <w:trPr>
          <w:jc w:val="center"/>
        </w:trPr>
        <w:tc>
          <w:tcPr>
            <w:tcW w:w="2693" w:type="dxa"/>
          </w:tcPr>
          <w:p w14:paraId="76C54C1E" w14:textId="77777777" w:rsidR="00E015D4" w:rsidRDefault="00E015D4" w:rsidP="00BA5729">
            <w:pPr>
              <w:pStyle w:val="TAL"/>
            </w:pPr>
            <w:proofErr w:type="spellStart"/>
            <w:r>
              <w:t>sUCI</w:t>
            </w:r>
            <w:proofErr w:type="spellEnd"/>
          </w:p>
        </w:tc>
        <w:tc>
          <w:tcPr>
            <w:tcW w:w="6521" w:type="dxa"/>
          </w:tcPr>
          <w:p w14:paraId="0A06109D" w14:textId="77777777" w:rsidR="00E015D4" w:rsidRDefault="00E015D4" w:rsidP="00BA5729">
            <w:pPr>
              <w:pStyle w:val="TAL"/>
            </w:pPr>
            <w:r>
              <w:t>SUCI used in the registration, if available.</w:t>
            </w:r>
          </w:p>
        </w:tc>
        <w:tc>
          <w:tcPr>
            <w:tcW w:w="708" w:type="dxa"/>
          </w:tcPr>
          <w:p w14:paraId="25B8184D" w14:textId="77777777" w:rsidR="00E015D4" w:rsidRDefault="00E015D4" w:rsidP="00BA5729">
            <w:pPr>
              <w:pStyle w:val="TAL"/>
            </w:pPr>
            <w:r>
              <w:t>C</w:t>
            </w:r>
          </w:p>
        </w:tc>
      </w:tr>
      <w:tr w:rsidR="00E015D4" w14:paraId="61FFFB11" w14:textId="77777777" w:rsidTr="00BA5729">
        <w:trPr>
          <w:jc w:val="center"/>
        </w:trPr>
        <w:tc>
          <w:tcPr>
            <w:tcW w:w="2693" w:type="dxa"/>
          </w:tcPr>
          <w:p w14:paraId="7C70A09C" w14:textId="77777777" w:rsidR="00E015D4" w:rsidRDefault="00E015D4" w:rsidP="00BA5729">
            <w:pPr>
              <w:pStyle w:val="TAL"/>
            </w:pPr>
            <w:proofErr w:type="spellStart"/>
            <w:r>
              <w:t>pEI</w:t>
            </w:r>
            <w:proofErr w:type="spellEnd"/>
          </w:p>
        </w:tc>
        <w:tc>
          <w:tcPr>
            <w:tcW w:w="6521" w:type="dxa"/>
          </w:tcPr>
          <w:p w14:paraId="07CE6D79" w14:textId="77777777" w:rsidR="00E015D4" w:rsidRDefault="00E015D4" w:rsidP="00BA5729">
            <w:pPr>
              <w:pStyle w:val="TAL"/>
            </w:pPr>
            <w:r>
              <w:t>PEI provided by the UE during the registration, if available.</w:t>
            </w:r>
          </w:p>
        </w:tc>
        <w:tc>
          <w:tcPr>
            <w:tcW w:w="708" w:type="dxa"/>
          </w:tcPr>
          <w:p w14:paraId="154A648C" w14:textId="77777777" w:rsidR="00E015D4" w:rsidRDefault="00E015D4" w:rsidP="00BA5729">
            <w:pPr>
              <w:pStyle w:val="TAL"/>
            </w:pPr>
            <w:r>
              <w:t>C</w:t>
            </w:r>
          </w:p>
        </w:tc>
      </w:tr>
      <w:tr w:rsidR="00E015D4" w14:paraId="26153631" w14:textId="77777777" w:rsidTr="00BA5729">
        <w:trPr>
          <w:jc w:val="center"/>
        </w:trPr>
        <w:tc>
          <w:tcPr>
            <w:tcW w:w="2693" w:type="dxa"/>
          </w:tcPr>
          <w:p w14:paraId="344F9B76" w14:textId="77777777" w:rsidR="00E015D4" w:rsidRDefault="00E015D4" w:rsidP="00BA5729">
            <w:pPr>
              <w:pStyle w:val="TAL"/>
            </w:pPr>
            <w:proofErr w:type="spellStart"/>
            <w:r>
              <w:t>gPSI</w:t>
            </w:r>
            <w:proofErr w:type="spellEnd"/>
          </w:p>
        </w:tc>
        <w:tc>
          <w:tcPr>
            <w:tcW w:w="6521" w:type="dxa"/>
          </w:tcPr>
          <w:p w14:paraId="6D0BC100" w14:textId="77777777" w:rsidR="00E015D4" w:rsidRDefault="00E015D4" w:rsidP="00BA5729">
            <w:pPr>
              <w:pStyle w:val="TAL"/>
            </w:pPr>
            <w:r>
              <w:t>GPSI obtained in the registration, if available as part of the subscription profile.</w:t>
            </w:r>
          </w:p>
        </w:tc>
        <w:tc>
          <w:tcPr>
            <w:tcW w:w="708" w:type="dxa"/>
          </w:tcPr>
          <w:p w14:paraId="76F8139C" w14:textId="77777777" w:rsidR="00E015D4" w:rsidRDefault="00E015D4" w:rsidP="00BA5729">
            <w:pPr>
              <w:pStyle w:val="TAL"/>
            </w:pPr>
            <w:r>
              <w:t>C</w:t>
            </w:r>
          </w:p>
        </w:tc>
      </w:tr>
      <w:tr w:rsidR="00E015D4" w14:paraId="1AA4E1B2" w14:textId="77777777" w:rsidTr="00BA5729">
        <w:trPr>
          <w:jc w:val="center"/>
        </w:trPr>
        <w:tc>
          <w:tcPr>
            <w:tcW w:w="2693" w:type="dxa"/>
          </w:tcPr>
          <w:p w14:paraId="16CCCCA5" w14:textId="77777777" w:rsidR="00E015D4" w:rsidRDefault="00E015D4" w:rsidP="00BA5729">
            <w:pPr>
              <w:pStyle w:val="TAL"/>
            </w:pPr>
            <w:proofErr w:type="spellStart"/>
            <w:r>
              <w:t>gUTI</w:t>
            </w:r>
            <w:proofErr w:type="spellEnd"/>
          </w:p>
        </w:tc>
        <w:tc>
          <w:tcPr>
            <w:tcW w:w="6521" w:type="dxa"/>
          </w:tcPr>
          <w:p w14:paraId="49D39D6C" w14:textId="77777777" w:rsidR="00E015D4" w:rsidRDefault="00E015D4" w:rsidP="00BA5729">
            <w:pPr>
              <w:pStyle w:val="TAL"/>
            </w:pPr>
            <w:r>
              <w:t>5G-GUTI provided as outcome of initial registration or used in other cases, see TS 24.501 [13], clause 5.5.1.2.2.</w:t>
            </w:r>
          </w:p>
        </w:tc>
        <w:tc>
          <w:tcPr>
            <w:tcW w:w="708" w:type="dxa"/>
          </w:tcPr>
          <w:p w14:paraId="564B1D03" w14:textId="77777777" w:rsidR="00E015D4" w:rsidRDefault="00E015D4" w:rsidP="00BA5729">
            <w:pPr>
              <w:pStyle w:val="TAL"/>
            </w:pPr>
            <w:r>
              <w:t>M</w:t>
            </w:r>
          </w:p>
        </w:tc>
      </w:tr>
      <w:tr w:rsidR="00E015D4" w14:paraId="518BD2A7" w14:textId="77777777" w:rsidTr="00BA5729">
        <w:trPr>
          <w:jc w:val="center"/>
        </w:trPr>
        <w:tc>
          <w:tcPr>
            <w:tcW w:w="2693" w:type="dxa"/>
          </w:tcPr>
          <w:p w14:paraId="427328D4" w14:textId="77777777" w:rsidR="00E015D4" w:rsidRDefault="00E015D4" w:rsidP="00BA5729">
            <w:pPr>
              <w:pStyle w:val="TAL"/>
            </w:pPr>
            <w:r>
              <w:t>location</w:t>
            </w:r>
          </w:p>
        </w:tc>
        <w:tc>
          <w:tcPr>
            <w:tcW w:w="6521" w:type="dxa"/>
          </w:tcPr>
          <w:p w14:paraId="56F22B93" w14:textId="77777777" w:rsidR="00E015D4" w:rsidRDefault="00E015D4" w:rsidP="00BA5729">
            <w:pPr>
              <w:pStyle w:val="TAL"/>
            </w:pPr>
            <w:r>
              <w:t>Location information, if available.</w:t>
            </w:r>
          </w:p>
          <w:p w14:paraId="237E8916" w14:textId="77777777" w:rsidR="00E015D4" w:rsidRDefault="00E015D4" w:rsidP="00BA5729">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485DCCEF" w14:textId="77777777" w:rsidR="00E015D4" w:rsidRDefault="00E015D4" w:rsidP="00BA5729">
            <w:pPr>
              <w:pStyle w:val="TAL"/>
            </w:pPr>
            <w:r>
              <w:t>C</w:t>
            </w:r>
          </w:p>
        </w:tc>
      </w:tr>
      <w:tr w:rsidR="00E015D4" w14:paraId="2F296066" w14:textId="77777777" w:rsidTr="00BA5729">
        <w:trPr>
          <w:jc w:val="center"/>
        </w:trPr>
        <w:tc>
          <w:tcPr>
            <w:tcW w:w="2693" w:type="dxa"/>
          </w:tcPr>
          <w:p w14:paraId="7C1D24BC" w14:textId="77777777" w:rsidR="00E015D4" w:rsidRDefault="00E015D4" w:rsidP="00BA5729">
            <w:pPr>
              <w:pStyle w:val="TAL"/>
            </w:pPr>
            <w:r>
              <w:t>non3GPPAccessEndpoint</w:t>
            </w:r>
          </w:p>
        </w:tc>
        <w:tc>
          <w:tcPr>
            <w:tcW w:w="6521" w:type="dxa"/>
          </w:tcPr>
          <w:p w14:paraId="051738DC" w14:textId="77777777" w:rsidR="00E015D4" w:rsidRDefault="00E015D4" w:rsidP="00BA5729">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66ED0D70" w14:textId="77777777" w:rsidR="00E015D4" w:rsidRDefault="00E015D4" w:rsidP="00BA5729">
            <w:pPr>
              <w:pStyle w:val="TAL"/>
            </w:pPr>
            <w:r>
              <w:t>C</w:t>
            </w:r>
          </w:p>
        </w:tc>
      </w:tr>
      <w:tr w:rsidR="00E015D4" w14:paraId="4495D1E7" w14:textId="77777777" w:rsidTr="00BA5729">
        <w:trPr>
          <w:jc w:val="center"/>
        </w:trPr>
        <w:tc>
          <w:tcPr>
            <w:tcW w:w="2693" w:type="dxa"/>
          </w:tcPr>
          <w:p w14:paraId="6163F34F" w14:textId="77777777" w:rsidR="00E015D4" w:rsidRDefault="00E015D4" w:rsidP="00BA5729">
            <w:pPr>
              <w:pStyle w:val="TAL"/>
            </w:pPr>
            <w:proofErr w:type="spellStart"/>
            <w:r>
              <w:t>timeOfRegistration</w:t>
            </w:r>
            <w:proofErr w:type="spellEnd"/>
          </w:p>
        </w:tc>
        <w:tc>
          <w:tcPr>
            <w:tcW w:w="6521" w:type="dxa"/>
          </w:tcPr>
          <w:p w14:paraId="5279F7C3" w14:textId="77777777" w:rsidR="00E015D4" w:rsidRDefault="00E015D4" w:rsidP="00BA5729">
            <w:pPr>
              <w:pStyle w:val="TAL"/>
            </w:pPr>
            <w:r>
              <w:t>Time at which the last registration occurred, if available. This is the time stamp when the REGISTRATION ACCEPT message is sent to the UE or (when applicable) when the REGISTRATION COMPLETE is received from the UE.</w:t>
            </w:r>
          </w:p>
          <w:p w14:paraId="2C22DA6B" w14:textId="77777777" w:rsidR="00E015D4" w:rsidRDefault="00E015D4" w:rsidP="00BA5729">
            <w:pPr>
              <w:pStyle w:val="TAL"/>
            </w:pPr>
            <w:r>
              <w:t>Shall be given qualified with time zone information (i.e. as UTC or offset from UTC, not as local time).</w:t>
            </w:r>
          </w:p>
        </w:tc>
        <w:tc>
          <w:tcPr>
            <w:tcW w:w="708" w:type="dxa"/>
          </w:tcPr>
          <w:p w14:paraId="502207E6" w14:textId="77777777" w:rsidR="00E015D4" w:rsidRDefault="00E015D4" w:rsidP="00BA5729">
            <w:pPr>
              <w:pStyle w:val="TAL"/>
            </w:pPr>
            <w:r>
              <w:t>C</w:t>
            </w:r>
          </w:p>
        </w:tc>
      </w:tr>
      <w:tr w:rsidR="005563DF" w14:paraId="0B9D7DF8" w14:textId="77777777" w:rsidTr="005563DF">
        <w:trPr>
          <w:jc w:val="center"/>
          <w:ins w:id="15" w:author="Tim A" w:date="2020-11-11T15:57:00Z"/>
        </w:trPr>
        <w:tc>
          <w:tcPr>
            <w:tcW w:w="2693" w:type="dxa"/>
            <w:tcBorders>
              <w:top w:val="single" w:sz="4" w:space="0" w:color="auto"/>
              <w:left w:val="single" w:sz="4" w:space="0" w:color="auto"/>
              <w:bottom w:val="single" w:sz="4" w:space="0" w:color="auto"/>
              <w:right w:val="single" w:sz="4" w:space="0" w:color="auto"/>
            </w:tcBorders>
          </w:tcPr>
          <w:p w14:paraId="3E077A27" w14:textId="77777777" w:rsidR="005563DF" w:rsidRDefault="005563DF" w:rsidP="00BA5729">
            <w:pPr>
              <w:pStyle w:val="TAL"/>
              <w:rPr>
                <w:ins w:id="16" w:author="Tim A" w:date="2020-11-11T15:57:00Z"/>
              </w:rPr>
            </w:pPr>
            <w:proofErr w:type="spellStart"/>
            <w:ins w:id="17" w:author="Tim A" w:date="2020-11-11T15:57: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3FE5EFC7" w14:textId="77777777" w:rsidR="005563DF" w:rsidRPr="008109D3" w:rsidRDefault="005563DF" w:rsidP="00BA5729">
            <w:pPr>
              <w:pStyle w:val="TAL"/>
              <w:rPr>
                <w:ins w:id="18" w:author="Tim A" w:date="2020-11-11T15:57:00Z"/>
              </w:rPr>
            </w:pPr>
            <w:ins w:id="19" w:author="Tim A" w:date="2020-11-11T15:57: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732C7550" w14:textId="77777777" w:rsidR="005563DF" w:rsidRDefault="005563DF" w:rsidP="00BA5729">
            <w:pPr>
              <w:pStyle w:val="TAL"/>
              <w:rPr>
                <w:ins w:id="20" w:author="Tim A" w:date="2020-11-11T15:57:00Z"/>
              </w:rPr>
            </w:pPr>
            <w:ins w:id="21" w:author="Tim A" w:date="2020-11-11T15:57:00Z">
              <w:r>
                <w:t>C</w:t>
              </w:r>
            </w:ins>
          </w:p>
        </w:tc>
      </w:tr>
      <w:tr w:rsidR="005563DF" w14:paraId="0A5A1C93" w14:textId="77777777" w:rsidTr="00BA5729">
        <w:trPr>
          <w:jc w:val="center"/>
          <w:ins w:id="22" w:author="Tim A" w:date="2020-11-11T15:57:00Z"/>
        </w:trPr>
        <w:tc>
          <w:tcPr>
            <w:tcW w:w="9922" w:type="dxa"/>
            <w:gridSpan w:val="3"/>
          </w:tcPr>
          <w:p w14:paraId="33F648F8" w14:textId="77777777" w:rsidR="005563DF" w:rsidRDefault="005563DF" w:rsidP="00BA5729">
            <w:pPr>
              <w:pStyle w:val="NO"/>
              <w:rPr>
                <w:ins w:id="23" w:author="Tim A" w:date="2020-11-11T15:57:00Z"/>
              </w:rPr>
            </w:pPr>
            <w:ins w:id="24" w:author="Tim A" w:date="2020-11-11T15:57:00Z">
              <w:r>
                <w:t>NOTE 1:</w:t>
              </w:r>
              <w:r>
                <w:tab/>
                <w:t>List shall be included each time there is a change to the registration area.</w:t>
              </w:r>
            </w:ins>
          </w:p>
        </w:tc>
      </w:tr>
    </w:tbl>
    <w:p w14:paraId="5F589249" w14:textId="63F0DB2D" w:rsidR="00F17671" w:rsidRDefault="00F17671" w:rsidP="00D76D2B">
      <w:pPr>
        <w:ind w:firstLine="284"/>
        <w:rPr>
          <w:noProof/>
        </w:rPr>
      </w:pPr>
    </w:p>
    <w:p w14:paraId="0A5ED92A" w14:textId="3CF14BD5" w:rsidR="00F17671" w:rsidRPr="00984F53" w:rsidRDefault="00F17671" w:rsidP="00F176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w:t>
      </w:r>
      <w:r>
        <w:rPr>
          <w:rFonts w:ascii="Arial" w:hAnsi="Arial" w:cs="Arial"/>
          <w:smallCaps/>
          <w:dstrike/>
          <w:color w:val="FF0000"/>
          <w:sz w:val="36"/>
          <w:szCs w:val="40"/>
        </w:rPr>
        <w:tab/>
      </w:r>
    </w:p>
    <w:p w14:paraId="3921667E" w14:textId="77777777" w:rsidR="0025326B" w:rsidRDefault="0025326B" w:rsidP="0025326B">
      <w:pPr>
        <w:pStyle w:val="Heading8"/>
      </w:pPr>
      <w:bookmarkStart w:id="25" w:name="_Toc50549686"/>
      <w:r w:rsidRPr="004D3578">
        <w:t>Annex A (normative):</w:t>
      </w:r>
      <w:r>
        <w:t xml:space="preserve"> Structure of both the Internal and External Interfaces</w:t>
      </w:r>
      <w:bookmarkEnd w:id="25"/>
    </w:p>
    <w:p w14:paraId="5165D1B4" w14:textId="77777777" w:rsidR="0025326B" w:rsidRDefault="0025326B" w:rsidP="0025326B"/>
    <w:p w14:paraId="4A2ACFBD"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TS33128Payloads</w:t>
      </w:r>
    </w:p>
    <w:p w14:paraId="67706E55" w14:textId="56E55728"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r15(15) version</w:t>
      </w:r>
      <w:del w:id="26" w:author="Tim A" w:date="2020-11-11T16:02:00Z">
        <w:r w:rsidDel="00794BBA">
          <w:rPr>
            <w:rFonts w:ascii="Courier New" w:hAnsi="Courier New" w:cs="Courier New"/>
            <w:sz w:val="16"/>
            <w:szCs w:val="16"/>
          </w:rPr>
          <w:delText>3</w:delText>
        </w:r>
      </w:del>
      <w:ins w:id="27" w:author="Tim A" w:date="2020-11-11T16:02:00Z">
        <w:r w:rsidR="00794BBA">
          <w:rPr>
            <w:rFonts w:ascii="Courier New" w:hAnsi="Courier New" w:cs="Courier New"/>
            <w:sz w:val="16"/>
            <w:szCs w:val="16"/>
          </w:rPr>
          <w:t>4</w:t>
        </w:r>
      </w:ins>
      <w:r w:rsidRPr="00340316">
        <w:rPr>
          <w:rFonts w:ascii="Courier New" w:hAnsi="Courier New" w:cs="Courier New"/>
          <w:sz w:val="16"/>
          <w:szCs w:val="16"/>
        </w:rPr>
        <w:t>(</w:t>
      </w:r>
      <w:del w:id="28" w:author="Tim A" w:date="2020-11-11T16:02:00Z">
        <w:r w:rsidDel="00794BBA">
          <w:rPr>
            <w:rFonts w:ascii="Courier New" w:hAnsi="Courier New" w:cs="Courier New"/>
            <w:sz w:val="16"/>
            <w:szCs w:val="16"/>
          </w:rPr>
          <w:delText>3</w:delText>
        </w:r>
      </w:del>
      <w:ins w:id="29" w:author="Tim A" w:date="2020-11-11T16:02:00Z">
        <w:r w:rsidR="00794BBA">
          <w:rPr>
            <w:rFonts w:ascii="Courier New" w:hAnsi="Courier New" w:cs="Courier New"/>
            <w:sz w:val="16"/>
            <w:szCs w:val="16"/>
          </w:rPr>
          <w:t>4</w:t>
        </w:r>
      </w:ins>
      <w:r w:rsidRPr="00340316">
        <w:rPr>
          <w:rFonts w:ascii="Courier New" w:hAnsi="Courier New" w:cs="Courier New"/>
          <w:sz w:val="16"/>
          <w:szCs w:val="16"/>
        </w:rPr>
        <w:t>)}</w:t>
      </w:r>
    </w:p>
    <w:p w14:paraId="5F45A990" w14:textId="77777777" w:rsidR="0025326B" w:rsidRPr="00340316" w:rsidRDefault="0025326B" w:rsidP="0025326B">
      <w:pPr>
        <w:pStyle w:val="PlainText"/>
        <w:rPr>
          <w:rFonts w:ascii="Courier New" w:hAnsi="Courier New" w:cs="Courier New"/>
          <w:sz w:val="16"/>
          <w:szCs w:val="16"/>
        </w:rPr>
      </w:pPr>
    </w:p>
    <w:p w14:paraId="0E86EEB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6981213F" w14:textId="77777777" w:rsidR="0025326B" w:rsidRPr="00340316" w:rsidRDefault="0025326B" w:rsidP="0025326B">
      <w:pPr>
        <w:pStyle w:val="PlainText"/>
        <w:rPr>
          <w:rFonts w:ascii="Courier New" w:hAnsi="Courier New" w:cs="Courier New"/>
          <w:sz w:val="16"/>
          <w:szCs w:val="16"/>
        </w:rPr>
      </w:pPr>
    </w:p>
    <w:p w14:paraId="19E55943"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BEGIN</w:t>
      </w:r>
    </w:p>
    <w:p w14:paraId="0E9E1DFC" w14:textId="77777777" w:rsidR="0025326B" w:rsidRPr="00340316" w:rsidRDefault="0025326B" w:rsidP="0025326B">
      <w:pPr>
        <w:pStyle w:val="PlainText"/>
        <w:rPr>
          <w:rFonts w:ascii="Courier New" w:hAnsi="Courier New" w:cs="Courier New"/>
          <w:sz w:val="16"/>
          <w:szCs w:val="16"/>
        </w:rPr>
      </w:pPr>
    </w:p>
    <w:p w14:paraId="62F0FA54"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w:t>
      </w:r>
    </w:p>
    <w:p w14:paraId="51C041AE"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Relative OIDs</w:t>
      </w:r>
    </w:p>
    <w:p w14:paraId="57A48FE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w:t>
      </w:r>
    </w:p>
    <w:p w14:paraId="5F311C4E" w14:textId="77777777" w:rsidR="0025326B" w:rsidRPr="00340316" w:rsidRDefault="0025326B" w:rsidP="0025326B">
      <w:pPr>
        <w:pStyle w:val="PlainText"/>
        <w:rPr>
          <w:rFonts w:ascii="Courier New" w:hAnsi="Courier New" w:cs="Courier New"/>
          <w:sz w:val="16"/>
          <w:szCs w:val="16"/>
        </w:rPr>
      </w:pPr>
    </w:p>
    <w:p w14:paraId="7A17CD8D" w14:textId="0DCC9119" w:rsidR="0025326B" w:rsidRPr="00340316" w:rsidRDefault="0025326B" w:rsidP="0025326B">
      <w:pPr>
        <w:pStyle w:val="PlainText"/>
        <w:rPr>
          <w:rFonts w:ascii="Courier New" w:hAnsi="Courier New" w:cs="Courier New"/>
          <w:sz w:val="16"/>
          <w:szCs w:val="16"/>
        </w:rPr>
      </w:pPr>
      <w:proofErr w:type="spellStart"/>
      <w:r w:rsidRPr="00340316">
        <w:rPr>
          <w:rFonts w:ascii="Courier New" w:hAnsi="Courier New" w:cs="Courier New"/>
          <w:sz w:val="16"/>
          <w:szCs w:val="16"/>
        </w:rPr>
        <w:t>xIRIPayloadOID</w:t>
      </w:r>
      <w:proofErr w:type="spellEnd"/>
      <w:r w:rsidRPr="00340316">
        <w:rPr>
          <w:rFonts w:ascii="Courier New" w:hAnsi="Courier New" w:cs="Courier New"/>
          <w:sz w:val="16"/>
          <w:szCs w:val="16"/>
        </w:rPr>
        <w:t xml:space="preserve"> RELATIVE-</w:t>
      </w:r>
      <w:proofErr w:type="gramStart"/>
      <w:r w:rsidRPr="00340316">
        <w:rPr>
          <w:rFonts w:ascii="Courier New" w:hAnsi="Courier New" w:cs="Courier New"/>
          <w:sz w:val="16"/>
          <w:szCs w:val="16"/>
        </w:rPr>
        <w:t>OID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r15(15) version</w:t>
      </w:r>
      <w:ins w:id="30" w:author="Tim A" w:date="2020-11-11T16:01:00Z">
        <w:r w:rsidR="00794BBA">
          <w:rPr>
            <w:rFonts w:ascii="Courier New" w:hAnsi="Courier New" w:cs="Courier New"/>
            <w:sz w:val="16"/>
            <w:szCs w:val="16"/>
          </w:rPr>
          <w:t>3</w:t>
        </w:r>
      </w:ins>
      <w:del w:id="31" w:author="Tim A" w:date="2020-11-11T16:01:00Z">
        <w:r w:rsidDel="00794BBA">
          <w:rPr>
            <w:rFonts w:ascii="Courier New" w:hAnsi="Courier New" w:cs="Courier New"/>
            <w:sz w:val="16"/>
            <w:szCs w:val="16"/>
          </w:rPr>
          <w:delText>2</w:delText>
        </w:r>
      </w:del>
      <w:r w:rsidRPr="00340316">
        <w:rPr>
          <w:rFonts w:ascii="Courier New" w:hAnsi="Courier New" w:cs="Courier New"/>
          <w:sz w:val="16"/>
          <w:szCs w:val="16"/>
        </w:rPr>
        <w:t>(</w:t>
      </w:r>
      <w:del w:id="32" w:author="Tim A" w:date="2020-11-11T16:01:00Z">
        <w:r w:rsidDel="00794BBA">
          <w:rPr>
            <w:rFonts w:ascii="Courier New" w:hAnsi="Courier New" w:cs="Courier New"/>
            <w:sz w:val="16"/>
            <w:szCs w:val="16"/>
          </w:rPr>
          <w:delText>2</w:delText>
        </w:r>
      </w:del>
      <w:ins w:id="33" w:author="Tim A" w:date="2020-11-11T16:01:00Z">
        <w:r w:rsidR="00794BBA">
          <w:rPr>
            <w:rFonts w:ascii="Courier New" w:hAnsi="Courier New" w:cs="Courier New"/>
            <w:sz w:val="16"/>
            <w:szCs w:val="16"/>
          </w:rPr>
          <w:t>3</w:t>
        </w:r>
      </w:ins>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(1)}</w:t>
      </w:r>
    </w:p>
    <w:p w14:paraId="7E3585AB" w14:textId="77777777" w:rsidR="0025326B" w:rsidRPr="00340316" w:rsidRDefault="0025326B" w:rsidP="0025326B">
      <w:pPr>
        <w:pStyle w:val="PlainText"/>
        <w:rPr>
          <w:rFonts w:ascii="Courier New" w:hAnsi="Courier New" w:cs="Courier New"/>
          <w:sz w:val="16"/>
          <w:szCs w:val="16"/>
        </w:rPr>
      </w:pPr>
      <w:proofErr w:type="spellStart"/>
      <w:r w:rsidRPr="00340316">
        <w:rPr>
          <w:rFonts w:ascii="Courier New" w:hAnsi="Courier New" w:cs="Courier New"/>
          <w:sz w:val="16"/>
          <w:szCs w:val="16"/>
        </w:rPr>
        <w:t>xCCPayloadOID</w:t>
      </w:r>
      <w:proofErr w:type="spellEnd"/>
      <w:r w:rsidRPr="00340316">
        <w:rPr>
          <w:rFonts w:ascii="Courier New" w:hAnsi="Courier New" w:cs="Courier New"/>
          <w:sz w:val="16"/>
          <w:szCs w:val="16"/>
        </w:rPr>
        <w:t xml:space="preserve"> RELATIVE-</w:t>
      </w:r>
      <w:proofErr w:type="gramStart"/>
      <w:r w:rsidRPr="00340316">
        <w:rPr>
          <w:rFonts w:ascii="Courier New" w:hAnsi="Courier New" w:cs="Courier New"/>
          <w:sz w:val="16"/>
          <w:szCs w:val="16"/>
        </w:rPr>
        <w:t>OID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xCC</w:t>
      </w:r>
      <w:proofErr w:type="spellEnd"/>
      <w:r w:rsidRPr="00340316">
        <w:rPr>
          <w:rFonts w:ascii="Courier New" w:hAnsi="Courier New" w:cs="Courier New"/>
          <w:sz w:val="16"/>
          <w:szCs w:val="16"/>
        </w:rPr>
        <w:t>(2)}</w:t>
      </w:r>
    </w:p>
    <w:p w14:paraId="6655DD3E" w14:textId="77777777" w:rsidR="0025326B" w:rsidRPr="00340316" w:rsidRDefault="0025326B" w:rsidP="0025326B">
      <w:pPr>
        <w:pStyle w:val="PlainText"/>
        <w:rPr>
          <w:rFonts w:ascii="Courier New" w:hAnsi="Courier New" w:cs="Courier New"/>
          <w:sz w:val="16"/>
          <w:szCs w:val="16"/>
        </w:rPr>
      </w:pPr>
    </w:p>
    <w:p w14:paraId="07157190" w14:textId="4F903CC0" w:rsidR="0025326B" w:rsidRPr="00340316" w:rsidRDefault="0025326B" w:rsidP="0025326B">
      <w:pPr>
        <w:pStyle w:val="PlainText"/>
        <w:rPr>
          <w:rFonts w:ascii="Courier New" w:hAnsi="Courier New" w:cs="Courier New"/>
          <w:sz w:val="16"/>
          <w:szCs w:val="16"/>
        </w:rPr>
      </w:pPr>
      <w:proofErr w:type="spellStart"/>
      <w:r w:rsidRPr="00340316">
        <w:rPr>
          <w:rFonts w:ascii="Courier New" w:hAnsi="Courier New" w:cs="Courier New"/>
          <w:sz w:val="16"/>
          <w:szCs w:val="16"/>
        </w:rPr>
        <w:t>iRIPayloadOID</w:t>
      </w:r>
      <w:proofErr w:type="spellEnd"/>
      <w:r w:rsidRPr="00340316">
        <w:rPr>
          <w:rFonts w:ascii="Courier New" w:hAnsi="Courier New" w:cs="Courier New"/>
          <w:sz w:val="16"/>
          <w:szCs w:val="16"/>
        </w:rPr>
        <w:t xml:space="preserve"> RELATIVE-</w:t>
      </w:r>
      <w:proofErr w:type="gramStart"/>
      <w:r w:rsidRPr="00340316">
        <w:rPr>
          <w:rFonts w:ascii="Courier New" w:hAnsi="Courier New" w:cs="Courier New"/>
          <w:sz w:val="16"/>
          <w:szCs w:val="16"/>
        </w:rPr>
        <w:t>OID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r15(15) version</w:t>
      </w:r>
      <w:del w:id="34" w:author="Tim A" w:date="2020-11-11T16:01:00Z">
        <w:r w:rsidDel="00794BBA">
          <w:rPr>
            <w:rFonts w:ascii="Courier New" w:hAnsi="Courier New" w:cs="Courier New"/>
            <w:sz w:val="16"/>
            <w:szCs w:val="16"/>
          </w:rPr>
          <w:delText>2</w:delText>
        </w:r>
      </w:del>
      <w:ins w:id="35" w:author="Tim A" w:date="2020-11-11T16:01:00Z">
        <w:r w:rsidR="00794BBA">
          <w:rPr>
            <w:rFonts w:ascii="Courier New" w:hAnsi="Courier New" w:cs="Courier New"/>
            <w:sz w:val="16"/>
            <w:szCs w:val="16"/>
          </w:rPr>
          <w:t>3</w:t>
        </w:r>
      </w:ins>
      <w:r w:rsidRPr="00340316">
        <w:rPr>
          <w:rFonts w:ascii="Courier New" w:hAnsi="Courier New" w:cs="Courier New"/>
          <w:sz w:val="16"/>
          <w:szCs w:val="16"/>
        </w:rPr>
        <w:t>(</w:t>
      </w:r>
      <w:del w:id="36" w:author="Tim A" w:date="2020-11-11T16:01:00Z">
        <w:r w:rsidDel="00794BBA">
          <w:rPr>
            <w:rFonts w:ascii="Courier New" w:hAnsi="Courier New" w:cs="Courier New"/>
            <w:sz w:val="16"/>
            <w:szCs w:val="16"/>
          </w:rPr>
          <w:delText>2</w:delText>
        </w:r>
      </w:del>
      <w:ins w:id="37" w:author="Tim A" w:date="2020-11-11T16:01:00Z">
        <w:r w:rsidR="00794BBA">
          <w:rPr>
            <w:rFonts w:ascii="Courier New" w:hAnsi="Courier New" w:cs="Courier New"/>
            <w:sz w:val="16"/>
            <w:szCs w:val="16"/>
          </w:rPr>
          <w:t>3</w:t>
        </w:r>
      </w:ins>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iRI</w:t>
      </w:r>
      <w:proofErr w:type="spellEnd"/>
      <w:r w:rsidRPr="00340316">
        <w:rPr>
          <w:rFonts w:ascii="Courier New" w:hAnsi="Courier New" w:cs="Courier New"/>
          <w:sz w:val="16"/>
          <w:szCs w:val="16"/>
        </w:rPr>
        <w:t>(3)}</w:t>
      </w:r>
    </w:p>
    <w:p w14:paraId="5CB25337" w14:textId="71F54242" w:rsidR="0025326B" w:rsidRPr="00340316" w:rsidRDefault="0025326B" w:rsidP="0025326B">
      <w:pPr>
        <w:pStyle w:val="PlainText"/>
        <w:rPr>
          <w:rFonts w:ascii="Courier New" w:hAnsi="Courier New" w:cs="Courier New"/>
          <w:sz w:val="16"/>
          <w:szCs w:val="16"/>
        </w:rPr>
      </w:pPr>
      <w:proofErr w:type="spellStart"/>
      <w:r w:rsidRPr="00340316">
        <w:rPr>
          <w:rFonts w:ascii="Courier New" w:hAnsi="Courier New" w:cs="Courier New"/>
          <w:sz w:val="16"/>
          <w:szCs w:val="16"/>
        </w:rPr>
        <w:t>cCPayloadOID</w:t>
      </w:r>
      <w:proofErr w:type="spellEnd"/>
      <w:r w:rsidRPr="00340316">
        <w:rPr>
          <w:rFonts w:ascii="Courier New" w:hAnsi="Courier New" w:cs="Courier New"/>
          <w:sz w:val="16"/>
          <w:szCs w:val="16"/>
        </w:rPr>
        <w:t xml:space="preserve"> RELATIVE-</w:t>
      </w:r>
      <w:proofErr w:type="gramStart"/>
      <w:r w:rsidRPr="00340316">
        <w:rPr>
          <w:rFonts w:ascii="Courier New" w:hAnsi="Courier New" w:cs="Courier New"/>
          <w:sz w:val="16"/>
          <w:szCs w:val="16"/>
        </w:rPr>
        <w:t>OID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cC</w:t>
      </w:r>
      <w:proofErr w:type="spellEnd"/>
      <w:r w:rsidRPr="00340316">
        <w:rPr>
          <w:rFonts w:ascii="Courier New" w:hAnsi="Courier New" w:cs="Courier New"/>
          <w:sz w:val="16"/>
          <w:szCs w:val="16"/>
        </w:rPr>
        <w:t>(4)}</w:t>
      </w:r>
    </w:p>
    <w:p w14:paraId="402F3DC5" w14:textId="77777777" w:rsidR="0025326B" w:rsidRPr="00340316" w:rsidRDefault="0025326B" w:rsidP="0025326B">
      <w:pPr>
        <w:pStyle w:val="PlainText"/>
        <w:rPr>
          <w:rFonts w:ascii="Courier New" w:hAnsi="Courier New" w:cs="Courier New"/>
          <w:sz w:val="16"/>
          <w:szCs w:val="16"/>
        </w:rPr>
      </w:pPr>
    </w:p>
    <w:p w14:paraId="6F6191C5" w14:textId="77777777" w:rsidR="0025326B" w:rsidRPr="00340316" w:rsidRDefault="0025326B" w:rsidP="0025326B">
      <w:pPr>
        <w:pStyle w:val="PlainText"/>
        <w:rPr>
          <w:rFonts w:ascii="Courier New" w:hAnsi="Courier New" w:cs="Courier New"/>
          <w:sz w:val="16"/>
          <w:szCs w:val="16"/>
        </w:rPr>
      </w:pPr>
      <w:proofErr w:type="spellStart"/>
      <w:r w:rsidRPr="00340316">
        <w:rPr>
          <w:rFonts w:ascii="Courier New" w:hAnsi="Courier New" w:cs="Courier New"/>
          <w:sz w:val="16"/>
          <w:szCs w:val="16"/>
        </w:rPr>
        <w:t>lINotificationPayloadOID</w:t>
      </w:r>
      <w:proofErr w:type="spellEnd"/>
      <w:r w:rsidRPr="00340316">
        <w:rPr>
          <w:rFonts w:ascii="Courier New" w:hAnsi="Courier New" w:cs="Courier New"/>
          <w:sz w:val="16"/>
          <w:szCs w:val="16"/>
        </w:rPr>
        <w:t xml:space="preserve"> RELATIVE-</w:t>
      </w:r>
      <w:proofErr w:type="gramStart"/>
      <w:r w:rsidRPr="00340316">
        <w:rPr>
          <w:rFonts w:ascii="Courier New" w:hAnsi="Courier New" w:cs="Courier New"/>
          <w:sz w:val="16"/>
          <w:szCs w:val="16"/>
        </w:rPr>
        <w:t>OID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lINotification</w:t>
      </w:r>
      <w:proofErr w:type="spellEnd"/>
      <w:r w:rsidRPr="00340316">
        <w:rPr>
          <w:rFonts w:ascii="Courier New" w:hAnsi="Courier New" w:cs="Courier New"/>
          <w:sz w:val="16"/>
          <w:szCs w:val="16"/>
        </w:rPr>
        <w:t>(5)}</w:t>
      </w:r>
    </w:p>
    <w:p w14:paraId="0D221F4A" w14:textId="77777777" w:rsidR="0025326B" w:rsidRPr="00340316" w:rsidRDefault="0025326B" w:rsidP="0025326B">
      <w:pPr>
        <w:pStyle w:val="PlainText"/>
        <w:rPr>
          <w:rFonts w:ascii="Courier New" w:hAnsi="Courier New" w:cs="Courier New"/>
          <w:sz w:val="16"/>
          <w:szCs w:val="16"/>
        </w:rPr>
      </w:pPr>
    </w:p>
    <w:p w14:paraId="711722EF"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w:t>
      </w:r>
    </w:p>
    <w:p w14:paraId="1FA42ED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78A616C4"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lastRenderedPageBreak/>
        <w:t>-- ===============</w:t>
      </w:r>
    </w:p>
    <w:p w14:paraId="16C4588A" w14:textId="77777777" w:rsidR="0025326B" w:rsidRPr="00340316" w:rsidRDefault="0025326B" w:rsidP="0025326B">
      <w:pPr>
        <w:pStyle w:val="PlainText"/>
        <w:rPr>
          <w:rFonts w:ascii="Courier New" w:hAnsi="Courier New" w:cs="Courier New"/>
          <w:sz w:val="16"/>
          <w:szCs w:val="16"/>
        </w:rPr>
      </w:pPr>
    </w:p>
    <w:p w14:paraId="05855903"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67B4886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3E0C53C"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relativeOID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30FB5A0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35B9801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874632D" w14:textId="77777777" w:rsidR="0025326B" w:rsidRPr="00340316" w:rsidRDefault="0025326B" w:rsidP="0025326B">
      <w:pPr>
        <w:pStyle w:val="PlainText"/>
        <w:rPr>
          <w:rFonts w:ascii="Courier New" w:hAnsi="Courier New" w:cs="Courier New"/>
          <w:sz w:val="16"/>
          <w:szCs w:val="16"/>
        </w:rPr>
      </w:pPr>
    </w:p>
    <w:p w14:paraId="140D873F" w14:textId="77777777" w:rsidR="0025326B" w:rsidRPr="008B7D12" w:rsidRDefault="0025326B" w:rsidP="0025326B">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60A43D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2D89127"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3945520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336957C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6B59105B"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52D5738F"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61BF2291"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C9E0AE9" w14:textId="77777777" w:rsidR="0025326B" w:rsidRPr="003D4383" w:rsidRDefault="0025326B" w:rsidP="0025326B">
      <w:pPr>
        <w:pStyle w:val="PlainText"/>
        <w:rPr>
          <w:rFonts w:ascii="Courier New" w:hAnsi="Courier New" w:cs="Courier New"/>
          <w:sz w:val="16"/>
          <w:szCs w:val="16"/>
        </w:rPr>
      </w:pPr>
    </w:p>
    <w:p w14:paraId="56157E9C" w14:textId="77777777" w:rsidR="0025326B" w:rsidRPr="00B74F2C"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11A70B2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5063A0E6"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1920673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0B2412F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01F7E50C"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1E1ABF00" w14:textId="77777777" w:rsidR="0025326B" w:rsidRPr="00340316" w:rsidRDefault="0025326B" w:rsidP="0025326B">
      <w:pPr>
        <w:pStyle w:val="PlainText"/>
        <w:rPr>
          <w:rFonts w:ascii="Courier New" w:hAnsi="Courier New" w:cs="Courier New"/>
          <w:sz w:val="16"/>
          <w:szCs w:val="16"/>
        </w:rPr>
      </w:pPr>
    </w:p>
    <w:p w14:paraId="031E1AFA" w14:textId="77777777" w:rsidR="0025326B" w:rsidRPr="009155FE" w:rsidRDefault="0025326B" w:rsidP="0025326B">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34FDA73D"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02058E68" w14:textId="77777777" w:rsidR="0025326B" w:rsidRPr="002713AE" w:rsidRDefault="0025326B" w:rsidP="0025326B">
      <w:pPr>
        <w:pStyle w:val="PlainText"/>
        <w:rPr>
          <w:rFonts w:ascii="Courier New" w:hAnsi="Courier New" w:cs="Courier New"/>
          <w:sz w:val="16"/>
          <w:szCs w:val="16"/>
        </w:rPr>
      </w:pPr>
    </w:p>
    <w:p w14:paraId="2A34DB9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48D8DEF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42EF640E" w14:textId="77777777" w:rsidR="0025326B" w:rsidRPr="00D974A3" w:rsidRDefault="0025326B" w:rsidP="0025326B">
      <w:pPr>
        <w:pStyle w:val="PlainText"/>
        <w:rPr>
          <w:rFonts w:ascii="Courier New" w:hAnsi="Courier New" w:cs="Courier New"/>
          <w:sz w:val="16"/>
          <w:szCs w:val="16"/>
        </w:rPr>
      </w:pPr>
    </w:p>
    <w:p w14:paraId="74DE463F"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0E39E4F0" w14:textId="77777777" w:rsidR="0025326B" w:rsidRPr="003D4383" w:rsidRDefault="0025326B" w:rsidP="0025326B">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5E107D03" w14:textId="77777777" w:rsidR="0025326B" w:rsidRPr="005A2448" w:rsidRDefault="0025326B" w:rsidP="0025326B">
      <w:pPr>
        <w:pStyle w:val="PlainText"/>
        <w:rPr>
          <w:rFonts w:ascii="Courier New" w:hAnsi="Courier New" w:cs="Courier New"/>
          <w:sz w:val="16"/>
          <w:szCs w:val="16"/>
        </w:rPr>
      </w:pPr>
    </w:p>
    <w:p w14:paraId="3998D447"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371468C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2503A076"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p>
    <w:p w14:paraId="172F9B5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8685073" w14:textId="77777777" w:rsidR="0025326B" w:rsidRPr="00D50CE3" w:rsidRDefault="0025326B" w:rsidP="0025326B">
      <w:pPr>
        <w:pStyle w:val="PlainText"/>
        <w:rPr>
          <w:rFonts w:ascii="Courier New" w:hAnsi="Courier New" w:cs="Courier New"/>
          <w:sz w:val="16"/>
          <w:szCs w:val="16"/>
        </w:rPr>
      </w:pPr>
    </w:p>
    <w:p w14:paraId="74E3037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44082B0B"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08681DF1"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1D514AF8" w14:textId="77777777" w:rsidR="0025326B" w:rsidRPr="00C61E6F" w:rsidRDefault="0025326B" w:rsidP="0025326B">
      <w:pPr>
        <w:pStyle w:val="PlainText"/>
        <w:rPr>
          <w:rFonts w:ascii="Courier New" w:hAnsi="Courier New" w:cs="Courier New"/>
          <w:sz w:val="16"/>
          <w:szCs w:val="16"/>
        </w:rPr>
      </w:pPr>
    </w:p>
    <w:p w14:paraId="52B5CA35"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 xml:space="preserve">additional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231B4359" w14:textId="77777777" w:rsidR="0025326B" w:rsidRPr="008618B7" w:rsidRDefault="0025326B" w:rsidP="0025326B">
      <w:pPr>
        <w:pStyle w:val="PlainText"/>
        <w:rPr>
          <w:rFonts w:ascii="Courier New" w:hAnsi="Courier New" w:cs="Courier New"/>
          <w:sz w:val="16"/>
          <w:szCs w:val="16"/>
        </w:rPr>
      </w:pPr>
    </w:p>
    <w:p w14:paraId="67F37CFB" w14:textId="77777777" w:rsidR="0025326B" w:rsidRPr="003D4383" w:rsidRDefault="0025326B" w:rsidP="0025326B">
      <w:pPr>
        <w:pStyle w:val="PlainText"/>
        <w:rPr>
          <w:rFonts w:ascii="Courier New" w:hAnsi="Courier New" w:cs="Courier New"/>
          <w:sz w:val="16"/>
          <w:szCs w:val="16"/>
        </w:rPr>
      </w:pPr>
      <w:r w:rsidRPr="003D4383">
        <w:rPr>
          <w:rFonts w:ascii="Courier New" w:hAnsi="Courier New" w:cs="Courier New"/>
          <w:sz w:val="16"/>
          <w:szCs w:val="16"/>
        </w:rPr>
        <w:t>-- ===============</w:t>
      </w:r>
    </w:p>
    <w:p w14:paraId="030E8640"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HI2 IRI payload</w:t>
      </w:r>
    </w:p>
    <w:p w14:paraId="5F40E94A"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w:t>
      </w:r>
    </w:p>
    <w:p w14:paraId="5842A3E2" w14:textId="77777777" w:rsidR="0025326B" w:rsidRPr="00B74F2C" w:rsidRDefault="0025326B" w:rsidP="0025326B">
      <w:pPr>
        <w:pStyle w:val="PlainText"/>
        <w:rPr>
          <w:rFonts w:ascii="Courier New" w:hAnsi="Courier New" w:cs="Courier New"/>
          <w:sz w:val="16"/>
          <w:szCs w:val="16"/>
        </w:rPr>
      </w:pPr>
    </w:p>
    <w:p w14:paraId="0F960A71"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0A1B55C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5B5E2F8"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relativeOID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3DD128B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1C1418E0"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4A0B10C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58FA678" w14:textId="77777777" w:rsidR="0025326B" w:rsidRPr="00D50CE3" w:rsidRDefault="0025326B" w:rsidP="0025326B">
      <w:pPr>
        <w:pStyle w:val="PlainText"/>
        <w:rPr>
          <w:rFonts w:ascii="Courier New" w:hAnsi="Courier New" w:cs="Courier New"/>
          <w:sz w:val="16"/>
          <w:szCs w:val="16"/>
        </w:rPr>
      </w:pPr>
    </w:p>
    <w:p w14:paraId="12F20CF5"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AE7D1C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A683AD3"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6BA5A803"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4D2B627E"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146E48BA"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65E8CFF3"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F7E88F3"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2458ACCB" w14:textId="77777777" w:rsidR="0025326B" w:rsidRPr="008618B7" w:rsidRDefault="0025326B" w:rsidP="0025326B">
      <w:pPr>
        <w:pStyle w:val="PlainText"/>
        <w:rPr>
          <w:rFonts w:ascii="Courier New" w:hAnsi="Courier New" w:cs="Courier New"/>
          <w:sz w:val="16"/>
          <w:szCs w:val="16"/>
        </w:rPr>
      </w:pPr>
    </w:p>
    <w:p w14:paraId="78E9AB67" w14:textId="77777777" w:rsidR="0025326B" w:rsidRPr="003D4383" w:rsidRDefault="0025326B" w:rsidP="0025326B">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37618F72" w14:textId="77777777" w:rsidR="0025326B" w:rsidRPr="009155FE" w:rsidRDefault="0025326B" w:rsidP="0025326B">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34C8DA29"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866374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246282B8"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723D98F8"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402250EA" w14:textId="77777777" w:rsidR="0025326B" w:rsidRPr="00D974A3" w:rsidRDefault="0025326B" w:rsidP="0025326B">
      <w:pPr>
        <w:pStyle w:val="PlainText"/>
        <w:rPr>
          <w:rFonts w:ascii="Courier New" w:hAnsi="Courier New" w:cs="Courier New"/>
          <w:sz w:val="16"/>
          <w:szCs w:val="16"/>
        </w:rPr>
      </w:pPr>
    </w:p>
    <w:p w14:paraId="7F86ED5B"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764CBFC8" w14:textId="77777777" w:rsidR="0025326B" w:rsidRPr="003D4383" w:rsidRDefault="0025326B" w:rsidP="0025326B">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79664214" w14:textId="77777777" w:rsidR="0025326B" w:rsidRPr="005A2448" w:rsidRDefault="0025326B" w:rsidP="0025326B">
      <w:pPr>
        <w:pStyle w:val="PlainText"/>
        <w:rPr>
          <w:rFonts w:ascii="Courier New" w:hAnsi="Courier New" w:cs="Courier New"/>
          <w:sz w:val="16"/>
          <w:szCs w:val="16"/>
        </w:rPr>
      </w:pPr>
    </w:p>
    <w:p w14:paraId="63020528"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5F8CAE2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3026AE8" w14:textId="77777777" w:rsidR="0025326B" w:rsidRPr="00340316" w:rsidRDefault="0025326B" w:rsidP="0025326B">
      <w:pPr>
        <w:pStyle w:val="PlainText"/>
        <w:rPr>
          <w:rFonts w:ascii="Courier New" w:hAnsi="Courier New" w:cs="Courier New"/>
          <w:sz w:val="16"/>
          <w:szCs w:val="16"/>
        </w:rPr>
      </w:pPr>
    </w:p>
    <w:p w14:paraId="7ECC2476"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789FCF6E"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25E5A5E0" w14:textId="77777777" w:rsidR="0025326B" w:rsidRPr="00340316" w:rsidRDefault="0025326B" w:rsidP="0025326B">
      <w:pPr>
        <w:pStyle w:val="PlainText"/>
        <w:rPr>
          <w:rFonts w:ascii="Courier New" w:hAnsi="Courier New" w:cs="Courier New"/>
          <w:sz w:val="16"/>
          <w:szCs w:val="16"/>
        </w:rPr>
      </w:pPr>
    </w:p>
    <w:p w14:paraId="7619400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41BAAC4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3170085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31FBF42D" w14:textId="77777777" w:rsidR="0025326B" w:rsidRPr="00340316" w:rsidRDefault="0025326B" w:rsidP="0025326B">
      <w:pPr>
        <w:pStyle w:val="PlainText"/>
        <w:rPr>
          <w:rFonts w:ascii="Courier New" w:hAnsi="Courier New" w:cs="Courier New"/>
          <w:sz w:val="16"/>
          <w:szCs w:val="16"/>
        </w:rPr>
      </w:pPr>
    </w:p>
    <w:p w14:paraId="29D339A4"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2757138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p>
    <w:p w14:paraId="52942E4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9C041A5" w14:textId="77777777" w:rsidR="0025326B" w:rsidRPr="00D50CE3" w:rsidRDefault="0025326B" w:rsidP="0025326B">
      <w:pPr>
        <w:pStyle w:val="PlainText"/>
        <w:rPr>
          <w:rFonts w:ascii="Courier New" w:hAnsi="Courier New" w:cs="Courier New"/>
          <w:sz w:val="16"/>
          <w:szCs w:val="16"/>
        </w:rPr>
      </w:pPr>
    </w:p>
    <w:p w14:paraId="7FA32756" w14:textId="77777777" w:rsidR="0025326B" w:rsidRPr="009155FE" w:rsidRDefault="0025326B" w:rsidP="0025326B">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31290AA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E8963A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47C1F5F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7705997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CDE0FF3" w14:textId="77777777" w:rsidR="0025326B" w:rsidRPr="00D50CE3" w:rsidRDefault="0025326B" w:rsidP="0025326B">
      <w:pPr>
        <w:pStyle w:val="PlainText"/>
        <w:rPr>
          <w:rFonts w:ascii="Courier New" w:hAnsi="Courier New" w:cs="Courier New"/>
          <w:sz w:val="16"/>
          <w:szCs w:val="16"/>
        </w:rPr>
      </w:pPr>
    </w:p>
    <w:p w14:paraId="5E16B85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28A9C98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HI3 CC payload</w:t>
      </w:r>
    </w:p>
    <w:p w14:paraId="14A417AF"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762D426D" w14:textId="77777777" w:rsidR="0025326B" w:rsidRPr="00C61E6F" w:rsidRDefault="0025326B" w:rsidP="0025326B">
      <w:pPr>
        <w:pStyle w:val="PlainText"/>
        <w:rPr>
          <w:rFonts w:ascii="Courier New" w:hAnsi="Courier New" w:cs="Courier New"/>
          <w:sz w:val="16"/>
          <w:szCs w:val="16"/>
        </w:rPr>
      </w:pPr>
    </w:p>
    <w:p w14:paraId="415A5618"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A5B25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CB82C85"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relativeOID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1090AD88"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195DEB4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3172D4D" w14:textId="77777777" w:rsidR="0025326B" w:rsidRPr="00D50CE3" w:rsidRDefault="0025326B" w:rsidP="0025326B">
      <w:pPr>
        <w:pStyle w:val="PlainText"/>
        <w:rPr>
          <w:rFonts w:ascii="Courier New" w:hAnsi="Courier New" w:cs="Courier New"/>
          <w:sz w:val="16"/>
          <w:szCs w:val="16"/>
        </w:rPr>
      </w:pPr>
    </w:p>
    <w:p w14:paraId="6B31B325"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6CB279E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5FC005E" w14:textId="77777777" w:rsidR="0025326B"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Pr>
          <w:rFonts w:ascii="Courier New" w:hAnsi="Courier New" w:cs="Courier New"/>
          <w:sz w:val="16"/>
          <w:szCs w:val="16"/>
        </w:rPr>
        <w:t>,</w:t>
      </w:r>
    </w:p>
    <w:p w14:paraId="7FA6E173" w14:textId="77777777" w:rsidR="0025326B" w:rsidRPr="00D50CE3"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p>
    <w:p w14:paraId="4023E7A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C7B84BB" w14:textId="77777777" w:rsidR="0025326B" w:rsidRPr="00D50CE3" w:rsidRDefault="0025326B" w:rsidP="0025326B">
      <w:pPr>
        <w:pStyle w:val="PlainText"/>
        <w:rPr>
          <w:rFonts w:ascii="Courier New" w:hAnsi="Courier New" w:cs="Courier New"/>
          <w:sz w:val="16"/>
          <w:szCs w:val="16"/>
        </w:rPr>
      </w:pPr>
    </w:p>
    <w:p w14:paraId="699FCC34"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3269D1AA"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209D3A61"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4AD569FD" w14:textId="77777777" w:rsidR="0025326B" w:rsidRPr="00C61E6F" w:rsidRDefault="0025326B" w:rsidP="0025326B">
      <w:pPr>
        <w:pStyle w:val="PlainText"/>
        <w:rPr>
          <w:rFonts w:ascii="Courier New" w:hAnsi="Courier New" w:cs="Courier New"/>
          <w:sz w:val="16"/>
          <w:szCs w:val="16"/>
        </w:rPr>
      </w:pPr>
    </w:p>
    <w:p w14:paraId="784FE513"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C1405C3"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w:t>
      </w:r>
    </w:p>
    <w:p w14:paraId="172DC70F" w14:textId="77777777" w:rsidR="0025326B" w:rsidRPr="003D4383" w:rsidRDefault="0025326B" w:rsidP="0025326B">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relativeOID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523A4D49"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21B3C44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87CF08C" w14:textId="77777777" w:rsidR="0025326B" w:rsidRPr="00D50CE3" w:rsidRDefault="0025326B" w:rsidP="0025326B">
      <w:pPr>
        <w:pStyle w:val="PlainText"/>
        <w:rPr>
          <w:rFonts w:ascii="Courier New" w:hAnsi="Courier New" w:cs="Courier New"/>
          <w:sz w:val="16"/>
          <w:szCs w:val="16"/>
        </w:rPr>
      </w:pPr>
    </w:p>
    <w:p w14:paraId="3C24D2CC" w14:textId="77777777" w:rsidR="0025326B" w:rsidRPr="00C04A28"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6BB7AED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0BAE93D"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1D92842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8E3BDF5" w14:textId="77777777" w:rsidR="0025326B" w:rsidRPr="00D50CE3" w:rsidRDefault="0025326B" w:rsidP="0025326B">
      <w:pPr>
        <w:pStyle w:val="PlainText"/>
        <w:rPr>
          <w:rFonts w:ascii="Courier New" w:hAnsi="Courier New" w:cs="Courier New"/>
          <w:sz w:val="16"/>
          <w:szCs w:val="16"/>
        </w:rPr>
      </w:pPr>
    </w:p>
    <w:p w14:paraId="73FB286B"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054A9336" w14:textId="77777777" w:rsidR="0025326B" w:rsidRPr="00C04A28" w:rsidRDefault="0025326B" w:rsidP="0025326B">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18FE43EE"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w:t>
      </w:r>
    </w:p>
    <w:p w14:paraId="6D80B59C" w14:textId="77777777" w:rsidR="0025326B" w:rsidRPr="00C61E6F" w:rsidRDefault="0025326B" w:rsidP="0025326B">
      <w:pPr>
        <w:pStyle w:val="PlainText"/>
        <w:rPr>
          <w:rFonts w:ascii="Courier New" w:hAnsi="Courier New" w:cs="Courier New"/>
          <w:sz w:val="16"/>
          <w:szCs w:val="16"/>
        </w:rPr>
      </w:pPr>
    </w:p>
    <w:p w14:paraId="7DC40BB1"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65018666" w14:textId="77777777" w:rsidR="0025326B" w:rsidRPr="009155FE" w:rsidRDefault="0025326B" w:rsidP="0025326B">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68DF61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F2572B9"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2AAECB7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0EBF9CA6"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67E943A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7AD6269A"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493CB39"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34E80520"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4419780A"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201EE230"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5BD81B03" w14:textId="7ED3E143" w:rsidR="0025326B" w:rsidRDefault="0025326B" w:rsidP="0025326B">
      <w:pPr>
        <w:pStyle w:val="PlainText"/>
        <w:rPr>
          <w:ins w:id="38" w:author="Tim A" w:date="2020-11-11T16:01:00Z"/>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id="39" w:author="Tim A" w:date="2020-11-11T16:01:00Z">
        <w:r w:rsidR="00794BBA">
          <w:rPr>
            <w:rFonts w:ascii="Courier New" w:hAnsi="Courier New" w:cs="Courier New"/>
            <w:sz w:val="16"/>
            <w:szCs w:val="16"/>
          </w:rPr>
          <w:t>,</w:t>
        </w:r>
      </w:ins>
    </w:p>
    <w:p w14:paraId="3D4EF268" w14:textId="781BF536" w:rsidR="00EC33DF" w:rsidRPr="00340316" w:rsidRDefault="00EC33DF" w:rsidP="0025326B">
      <w:pPr>
        <w:pStyle w:val="PlainText"/>
        <w:rPr>
          <w:rFonts w:ascii="Courier New" w:hAnsi="Courier New" w:cs="Courier New"/>
          <w:sz w:val="16"/>
          <w:szCs w:val="16"/>
        </w:rPr>
      </w:pPr>
      <w:ins w:id="40" w:author="Tim A" w:date="2020-11-11T16:01: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0C91183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559919A" w14:textId="77777777" w:rsidR="0025326B" w:rsidRPr="00D50CE3" w:rsidRDefault="0025326B" w:rsidP="0025326B">
      <w:pPr>
        <w:pStyle w:val="PlainText"/>
        <w:rPr>
          <w:rFonts w:ascii="Courier New" w:hAnsi="Courier New" w:cs="Courier New"/>
          <w:sz w:val="16"/>
          <w:szCs w:val="16"/>
        </w:rPr>
      </w:pPr>
    </w:p>
    <w:p w14:paraId="4833823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7B170D1B"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5ECD8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6008718"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6D4B7AA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03AC8DAB"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DC3937E"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22FE0F5C"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079FF3F3"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1E5E553F"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lastRenderedPageBreak/>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23F90C8F"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2463860B" w14:textId="77777777" w:rsidR="0025326B" w:rsidRPr="00340316"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191A216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A8011E2" w14:textId="77777777" w:rsidR="0025326B" w:rsidRPr="00D50CE3" w:rsidRDefault="0025326B" w:rsidP="0025326B">
      <w:pPr>
        <w:pStyle w:val="PlainText"/>
        <w:rPr>
          <w:rFonts w:ascii="Courier New" w:hAnsi="Courier New" w:cs="Courier New"/>
          <w:sz w:val="16"/>
          <w:szCs w:val="16"/>
        </w:rPr>
      </w:pPr>
    </w:p>
    <w:p w14:paraId="3E3ADE0C"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73654F1E"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0992D2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F6629BA"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6D5BA85F" w14:textId="77777777" w:rsidR="0025326B" w:rsidRPr="009155FE" w:rsidRDefault="0025326B" w:rsidP="0025326B">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7057429D"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5EA375D9"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3FECE69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E560F41"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469434D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EBCCCB0" w14:textId="77777777" w:rsidR="0025326B" w:rsidRPr="00D50CE3" w:rsidRDefault="0025326B" w:rsidP="0025326B">
      <w:pPr>
        <w:pStyle w:val="PlainText"/>
        <w:rPr>
          <w:rFonts w:ascii="Courier New" w:hAnsi="Courier New" w:cs="Courier New"/>
          <w:sz w:val="16"/>
          <w:szCs w:val="16"/>
        </w:rPr>
      </w:pPr>
    </w:p>
    <w:p w14:paraId="6C0563F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25D7CC86"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2CDFE8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3AA76AF"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0D97D1C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145837C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175FCD3E"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51518D1A"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409F0685"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2FCA019F"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73ACFA6A"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4E0FA38D"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4902398E"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580EAD9" w14:textId="77777777" w:rsidR="00794BBA" w:rsidRDefault="0025326B" w:rsidP="00794BBA">
      <w:pPr>
        <w:pStyle w:val="PlainText"/>
        <w:rPr>
          <w:ins w:id="41" w:author="Tim A" w:date="2020-11-11T16:01: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ins w:id="42" w:author="Tim A" w:date="2020-11-11T16:01:00Z">
        <w:r w:rsidR="00794BBA">
          <w:rPr>
            <w:rFonts w:ascii="Courier New" w:hAnsi="Courier New" w:cs="Courier New"/>
            <w:sz w:val="16"/>
            <w:szCs w:val="16"/>
          </w:rPr>
          <w:t>,</w:t>
        </w:r>
      </w:ins>
    </w:p>
    <w:p w14:paraId="3DBE2E05" w14:textId="77777777" w:rsidR="00794BBA" w:rsidRPr="00340316" w:rsidRDefault="00794BBA" w:rsidP="00794BBA">
      <w:pPr>
        <w:pStyle w:val="PlainText"/>
        <w:rPr>
          <w:ins w:id="43" w:author="Tim A" w:date="2020-11-11T16:01:00Z"/>
          <w:rFonts w:ascii="Courier New" w:hAnsi="Courier New" w:cs="Courier New"/>
          <w:sz w:val="16"/>
          <w:szCs w:val="16"/>
        </w:rPr>
      </w:pPr>
      <w:ins w:id="44" w:author="Tim A" w:date="2020-11-11T16:01: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7566D48C" w14:textId="43F84F95" w:rsidR="0025326B" w:rsidRPr="00340316" w:rsidRDefault="0025326B" w:rsidP="0025326B">
      <w:pPr>
        <w:pStyle w:val="PlainText"/>
        <w:rPr>
          <w:rFonts w:ascii="Courier New" w:hAnsi="Courier New" w:cs="Courier New"/>
          <w:sz w:val="16"/>
          <w:szCs w:val="16"/>
        </w:rPr>
      </w:pPr>
    </w:p>
    <w:p w14:paraId="04F5088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7540A44" w14:textId="77777777" w:rsidR="0025326B" w:rsidRPr="00D50CE3" w:rsidRDefault="0025326B" w:rsidP="0025326B">
      <w:pPr>
        <w:pStyle w:val="PlainText"/>
        <w:rPr>
          <w:rFonts w:ascii="Courier New" w:hAnsi="Courier New" w:cs="Courier New"/>
          <w:sz w:val="16"/>
          <w:szCs w:val="16"/>
        </w:rPr>
      </w:pPr>
    </w:p>
    <w:p w14:paraId="7E1A9E8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5E409A5A"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F6E4B8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5547C44"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4530313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64DCF633"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0BDDFFF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5EB13664"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4F8072BE"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0DBEC9C1"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6B4EA5B6" w14:textId="77777777" w:rsidR="0025326B" w:rsidRPr="00D50CE3" w:rsidRDefault="0025326B" w:rsidP="0025326B">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4338249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5BE076D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D3CFD76" w14:textId="77777777" w:rsidR="0025326B" w:rsidRPr="00D50CE3" w:rsidRDefault="0025326B" w:rsidP="0025326B">
      <w:pPr>
        <w:pStyle w:val="PlainText"/>
        <w:rPr>
          <w:rFonts w:ascii="Courier New" w:hAnsi="Courier New" w:cs="Courier New"/>
          <w:sz w:val="16"/>
          <w:szCs w:val="16"/>
        </w:rPr>
      </w:pPr>
    </w:p>
    <w:p w14:paraId="37D4776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6CF57498"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1F86E4AE"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14FFABA0" w14:textId="77777777" w:rsidR="0025326B" w:rsidRPr="00C61E6F" w:rsidRDefault="0025326B" w:rsidP="0025326B">
      <w:pPr>
        <w:pStyle w:val="PlainText"/>
        <w:rPr>
          <w:rFonts w:ascii="Courier New" w:hAnsi="Courier New" w:cs="Courier New"/>
          <w:sz w:val="16"/>
          <w:szCs w:val="16"/>
        </w:rPr>
      </w:pPr>
    </w:p>
    <w:p w14:paraId="2F67C662"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3B326C5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8738EDE"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243C89C8"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417E7AC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2C39C65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F7AD677" w14:textId="77777777" w:rsidR="0025326B" w:rsidRPr="00D50CE3" w:rsidRDefault="0025326B" w:rsidP="0025326B">
      <w:pPr>
        <w:pStyle w:val="PlainText"/>
        <w:rPr>
          <w:rFonts w:ascii="Courier New" w:hAnsi="Courier New" w:cs="Courier New"/>
          <w:sz w:val="16"/>
          <w:szCs w:val="16"/>
        </w:rPr>
      </w:pPr>
    </w:p>
    <w:p w14:paraId="66826B6B"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45FE00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D236069"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136887E"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41F164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7A666BB" w14:textId="77777777" w:rsidR="0025326B" w:rsidRPr="00D50CE3" w:rsidRDefault="0025326B" w:rsidP="0025326B">
      <w:pPr>
        <w:pStyle w:val="PlainText"/>
        <w:rPr>
          <w:rFonts w:ascii="Courier New" w:hAnsi="Courier New" w:cs="Courier New"/>
          <w:sz w:val="16"/>
          <w:szCs w:val="16"/>
        </w:rPr>
      </w:pPr>
    </w:p>
    <w:p w14:paraId="15BFCB9C"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79F2D19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35ECD31"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16F2B41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7F35707"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D5E99B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13C943E" w14:textId="77777777" w:rsidR="0025326B" w:rsidRPr="00D50CE3" w:rsidRDefault="0025326B" w:rsidP="0025326B">
      <w:pPr>
        <w:pStyle w:val="PlainText"/>
        <w:rPr>
          <w:rFonts w:ascii="Courier New" w:hAnsi="Courier New" w:cs="Courier New"/>
          <w:sz w:val="16"/>
          <w:szCs w:val="16"/>
        </w:rPr>
      </w:pPr>
    </w:p>
    <w:p w14:paraId="4C0FEB49"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19C2246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7FBC8A1"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214CA55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146F3D0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A849075" w14:textId="77777777" w:rsidR="0025326B" w:rsidRPr="00D50CE3" w:rsidRDefault="0025326B" w:rsidP="0025326B">
      <w:pPr>
        <w:pStyle w:val="PlainText"/>
        <w:rPr>
          <w:rFonts w:ascii="Courier New" w:hAnsi="Courier New" w:cs="Courier New"/>
          <w:sz w:val="16"/>
          <w:szCs w:val="16"/>
        </w:rPr>
      </w:pPr>
    </w:p>
    <w:p w14:paraId="1AA68F5B"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lastRenderedPageBreak/>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63</w:t>
      </w:r>
      <w:r w:rsidRPr="008B7D12">
        <w:rPr>
          <w:rFonts w:ascii="Courier New" w:hAnsi="Courier New" w:cs="Courier New"/>
          <w:sz w:val="16"/>
          <w:szCs w:val="16"/>
        </w:rPr>
        <w:t>)</w:t>
      </w:r>
    </w:p>
    <w:p w14:paraId="02D6480A" w14:textId="77777777" w:rsidR="0025326B" w:rsidRPr="002713AE" w:rsidRDefault="0025326B" w:rsidP="0025326B">
      <w:pPr>
        <w:pStyle w:val="PlainText"/>
        <w:rPr>
          <w:rFonts w:ascii="Courier New" w:hAnsi="Courier New" w:cs="Courier New"/>
          <w:sz w:val="16"/>
          <w:szCs w:val="16"/>
        </w:rPr>
      </w:pPr>
    </w:p>
    <w:p w14:paraId="71966106"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311528A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3C4863A"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55E1B76"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3650672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591B1D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1612057" w14:textId="77777777" w:rsidR="0025326B" w:rsidRPr="00D50CE3" w:rsidRDefault="0025326B" w:rsidP="0025326B">
      <w:pPr>
        <w:pStyle w:val="PlainText"/>
        <w:rPr>
          <w:rFonts w:ascii="Courier New" w:hAnsi="Courier New" w:cs="Courier New"/>
          <w:sz w:val="16"/>
          <w:szCs w:val="16"/>
        </w:rPr>
      </w:pPr>
    </w:p>
    <w:p w14:paraId="06224DCD"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D0F5AAF" w14:textId="77777777" w:rsidR="0025326B" w:rsidRPr="002713AE" w:rsidRDefault="0025326B" w:rsidP="0025326B">
      <w:pPr>
        <w:pStyle w:val="PlainText"/>
        <w:rPr>
          <w:rFonts w:ascii="Courier New" w:hAnsi="Courier New" w:cs="Courier New"/>
          <w:sz w:val="16"/>
          <w:szCs w:val="16"/>
        </w:rPr>
      </w:pPr>
    </w:p>
    <w:p w14:paraId="0116CD2B"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2C999E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B21FDF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121A0518"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B421B1A"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02165C7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2EE5CE3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12417E7" w14:textId="77777777" w:rsidR="0025326B" w:rsidRPr="00D50CE3" w:rsidRDefault="0025326B" w:rsidP="0025326B">
      <w:pPr>
        <w:pStyle w:val="PlainText"/>
        <w:rPr>
          <w:rFonts w:ascii="Courier New" w:hAnsi="Courier New" w:cs="Courier New"/>
          <w:sz w:val="16"/>
          <w:szCs w:val="16"/>
        </w:rPr>
      </w:pPr>
    </w:p>
    <w:p w14:paraId="20B5CB31"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940DB35" w14:textId="77777777" w:rsidR="0025326B" w:rsidRPr="002713AE" w:rsidRDefault="0025326B" w:rsidP="0025326B">
      <w:pPr>
        <w:pStyle w:val="PlainText"/>
        <w:rPr>
          <w:rFonts w:ascii="Courier New" w:hAnsi="Courier New" w:cs="Courier New"/>
          <w:sz w:val="16"/>
          <w:szCs w:val="16"/>
        </w:rPr>
      </w:pPr>
    </w:p>
    <w:p w14:paraId="48267A3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072C44EA"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485C74D0"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w:t>
      </w:r>
    </w:p>
    <w:p w14:paraId="1DFA250F" w14:textId="77777777" w:rsidR="0025326B" w:rsidRPr="008618B7" w:rsidRDefault="0025326B" w:rsidP="0025326B">
      <w:pPr>
        <w:pStyle w:val="PlainText"/>
        <w:rPr>
          <w:rFonts w:ascii="Courier New" w:hAnsi="Courier New" w:cs="Courier New"/>
          <w:sz w:val="16"/>
          <w:szCs w:val="16"/>
        </w:rPr>
      </w:pPr>
    </w:p>
    <w:p w14:paraId="206C6D98"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7AB51C15" w14:textId="77777777" w:rsidR="0025326B" w:rsidRPr="00B74F2C" w:rsidRDefault="0025326B" w:rsidP="0025326B">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110356D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827C189"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3838848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6B410E20"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39C7CEB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415254AA"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0E86E636"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683A6108"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22A971AF" w14:textId="77777777" w:rsidR="0025326B" w:rsidRPr="00340316"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97B1120"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14CEE8F"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F68E06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5575C44E"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21F8CBF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60B57E39"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2DB8331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0E8CBFCB"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48A6785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35632773"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37ED471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4CBF3F3" w14:textId="77777777" w:rsidR="0025326B" w:rsidRPr="00D50CE3" w:rsidRDefault="0025326B" w:rsidP="0025326B">
      <w:pPr>
        <w:pStyle w:val="PlainText"/>
        <w:rPr>
          <w:rFonts w:ascii="Courier New" w:hAnsi="Courier New" w:cs="Courier New"/>
          <w:sz w:val="16"/>
          <w:szCs w:val="16"/>
        </w:rPr>
      </w:pPr>
    </w:p>
    <w:p w14:paraId="3F5A818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0E27E021"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ACDFB6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B33493C"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398D44F6"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7B9B53C0" w14:textId="77777777" w:rsidR="0025326B" w:rsidRPr="00C04A28" w:rsidRDefault="0025326B" w:rsidP="0025326B">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10E8EA68"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527562C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7C5B8C0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5F183F5C"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4043A3A2"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7DE95750"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7BC7939E"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3277027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AA688FE" w14:textId="77777777" w:rsidR="0025326B" w:rsidRPr="00D50CE3" w:rsidRDefault="0025326B" w:rsidP="0025326B">
      <w:pPr>
        <w:pStyle w:val="PlainText"/>
        <w:rPr>
          <w:rFonts w:ascii="Courier New" w:hAnsi="Courier New" w:cs="Courier New"/>
          <w:sz w:val="16"/>
          <w:szCs w:val="16"/>
        </w:rPr>
      </w:pPr>
    </w:p>
    <w:p w14:paraId="01E2321F"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5DA98B6D"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C56CF5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95CCE97"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386E411C"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78C4A93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2B9D4960"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4C14B4FA"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516FB123" w14:textId="77777777" w:rsidR="0025326B" w:rsidRPr="00F7115E"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44EB6F25"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1713B9B5"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6AC8115E" w14:textId="77777777" w:rsidR="0025326B" w:rsidRPr="00340316"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184F415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38A08DC" w14:textId="77777777" w:rsidR="0025326B" w:rsidRPr="00D50CE3" w:rsidRDefault="0025326B" w:rsidP="0025326B">
      <w:pPr>
        <w:pStyle w:val="PlainText"/>
        <w:rPr>
          <w:rFonts w:ascii="Courier New" w:hAnsi="Courier New" w:cs="Courier New"/>
          <w:sz w:val="16"/>
          <w:szCs w:val="16"/>
        </w:rPr>
      </w:pPr>
    </w:p>
    <w:p w14:paraId="5182B57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E7966E3"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lastRenderedPageBreak/>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26CCA3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29658DB"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CDB77DE"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7A923CD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5735D37C"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46FF16C9"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4319F596"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55EF49CB" w14:textId="77777777" w:rsidR="0025326B" w:rsidRPr="00B74F2C"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57EEC37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7DCD9A7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53AB0F09"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46C9D6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35DFE0D9"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68C1A98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689202A0"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47B98C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549FFBC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88AEF1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250216A0"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C2ABB7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E676933" w14:textId="77777777" w:rsidR="0025326B" w:rsidRPr="00D50CE3" w:rsidRDefault="0025326B" w:rsidP="0025326B">
      <w:pPr>
        <w:pStyle w:val="PlainText"/>
        <w:rPr>
          <w:rFonts w:ascii="Courier New" w:hAnsi="Courier New" w:cs="Courier New"/>
          <w:sz w:val="16"/>
          <w:szCs w:val="16"/>
        </w:rPr>
      </w:pPr>
    </w:p>
    <w:p w14:paraId="103BAB9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5C3350AB"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AA978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683BCA2"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26E85B3C"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3B00D21B"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9893053"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0F0FA3D1"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660C3D39"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7E95ABAA"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4EE7918B"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24C753D8"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0DE850D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472645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37FE00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6BC1590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38088F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2513C45A"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026068F8"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47A7B56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07E6286E"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3A9B47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407C1A8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412B82F" w14:textId="77777777" w:rsidR="0025326B" w:rsidRPr="00D50CE3" w:rsidRDefault="0025326B" w:rsidP="0025326B">
      <w:pPr>
        <w:pStyle w:val="PlainText"/>
        <w:rPr>
          <w:rFonts w:ascii="Courier New" w:hAnsi="Courier New" w:cs="Courier New"/>
          <w:sz w:val="16"/>
          <w:szCs w:val="16"/>
        </w:rPr>
      </w:pPr>
    </w:p>
    <w:p w14:paraId="0D30C8AE"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238F7A6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256936F"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5E62EC01" w14:textId="77777777" w:rsidR="0025326B" w:rsidRPr="00C61E6F" w:rsidRDefault="0025326B" w:rsidP="0025326B">
      <w:pPr>
        <w:pStyle w:val="PlainText"/>
        <w:rPr>
          <w:rFonts w:ascii="Courier New" w:hAnsi="Courier New" w:cs="Courier New"/>
          <w:sz w:val="16"/>
          <w:szCs w:val="16"/>
        </w:rPr>
      </w:pPr>
    </w:p>
    <w:p w14:paraId="1404C4AC" w14:textId="77777777" w:rsidR="0025326B" w:rsidRPr="00F7115E"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15F9B9F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85F7359"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0D8EF8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D69F1D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46FE99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4607AC8" w14:textId="77777777" w:rsidR="0025326B" w:rsidRDefault="0025326B" w:rsidP="0025326B">
      <w:pPr>
        <w:pStyle w:val="PlainText"/>
        <w:rPr>
          <w:rFonts w:ascii="Courier New" w:hAnsi="Courier New" w:cs="Courier New"/>
          <w:sz w:val="16"/>
          <w:szCs w:val="16"/>
        </w:rPr>
      </w:pPr>
    </w:p>
    <w:p w14:paraId="0452FE23"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7EEC3005"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-- 5G </w:t>
      </w:r>
      <w:r>
        <w:rPr>
          <w:rFonts w:ascii="Courier New" w:hAnsi="Courier New" w:cs="Courier New"/>
          <w:sz w:val="16"/>
          <w:szCs w:val="16"/>
        </w:rPr>
        <w:t>UPF</w:t>
      </w:r>
      <w:r w:rsidRPr="00C61E6F">
        <w:rPr>
          <w:rFonts w:ascii="Courier New" w:hAnsi="Courier New" w:cs="Courier New"/>
          <w:sz w:val="16"/>
          <w:szCs w:val="16"/>
        </w:rPr>
        <w:t xml:space="preserve"> definitions</w:t>
      </w:r>
    </w:p>
    <w:p w14:paraId="45FB2F92" w14:textId="77777777" w:rsidR="0025326B" w:rsidRDefault="0025326B" w:rsidP="0025326B">
      <w:pPr>
        <w:pStyle w:val="PlainText"/>
        <w:rPr>
          <w:rFonts w:ascii="Courier New" w:hAnsi="Courier New" w:cs="Courier New"/>
          <w:sz w:val="16"/>
          <w:szCs w:val="16"/>
        </w:rPr>
      </w:pPr>
      <w:r w:rsidRPr="00D974A3">
        <w:rPr>
          <w:rFonts w:ascii="Courier New" w:hAnsi="Courier New" w:cs="Courier New"/>
          <w:sz w:val="16"/>
          <w:szCs w:val="16"/>
        </w:rPr>
        <w:t>-- ==================</w:t>
      </w:r>
    </w:p>
    <w:p w14:paraId="505CC257" w14:textId="77777777" w:rsidR="0025326B" w:rsidRPr="00C61E6F" w:rsidRDefault="0025326B" w:rsidP="0025326B">
      <w:pPr>
        <w:pStyle w:val="PlainText"/>
        <w:rPr>
          <w:rFonts w:ascii="Courier New" w:hAnsi="Courier New" w:cs="Courier New"/>
          <w:sz w:val="16"/>
          <w:szCs w:val="16"/>
        </w:rPr>
      </w:pPr>
    </w:p>
    <w:p w14:paraId="11985654" w14:textId="77777777" w:rsidR="0025326B" w:rsidRDefault="0025326B" w:rsidP="0025326B">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1C349C60" w14:textId="77777777" w:rsidR="0025326B" w:rsidRDefault="0025326B" w:rsidP="0025326B">
      <w:pPr>
        <w:pStyle w:val="PlainText"/>
        <w:rPr>
          <w:rFonts w:ascii="Courier New" w:hAnsi="Courier New" w:cs="Courier New"/>
          <w:sz w:val="16"/>
          <w:szCs w:val="16"/>
        </w:rPr>
      </w:pPr>
    </w:p>
    <w:p w14:paraId="295FC9C5"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5ACC5B90" w14:textId="77777777" w:rsidR="0025326B" w:rsidRDefault="0025326B" w:rsidP="0025326B">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CE18AB6"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w:t>
      </w:r>
    </w:p>
    <w:p w14:paraId="23935B6F"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672779C7"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7077B9EE"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w:t>
      </w:r>
    </w:p>
    <w:p w14:paraId="3C24DC38" w14:textId="77777777" w:rsidR="0025326B" w:rsidRPr="00D50CE3" w:rsidRDefault="0025326B" w:rsidP="0025326B">
      <w:pPr>
        <w:pStyle w:val="PlainText"/>
        <w:rPr>
          <w:rFonts w:ascii="Courier New" w:hAnsi="Courier New" w:cs="Courier New"/>
          <w:sz w:val="16"/>
          <w:szCs w:val="16"/>
        </w:rPr>
      </w:pPr>
    </w:p>
    <w:p w14:paraId="6D211473"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291A844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79506A7B" w14:textId="77777777" w:rsidR="0025326B"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1D11EBB8" w14:textId="77777777" w:rsidR="0025326B" w:rsidRDefault="0025326B" w:rsidP="0025326B">
      <w:pPr>
        <w:pStyle w:val="PlainText"/>
        <w:rPr>
          <w:rFonts w:ascii="Courier New" w:hAnsi="Courier New" w:cs="Courier New"/>
          <w:sz w:val="16"/>
          <w:szCs w:val="16"/>
        </w:rPr>
      </w:pPr>
    </w:p>
    <w:p w14:paraId="538CAF36" w14:textId="77777777" w:rsidR="0025326B" w:rsidRDefault="0025326B" w:rsidP="0025326B">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572A7B64"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w:t>
      </w:r>
    </w:p>
    <w:p w14:paraId="13CC7DD4"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2703E0F8"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5ADA5159"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046FB993" w14:textId="77777777" w:rsidR="0025326B" w:rsidRDefault="0025326B" w:rsidP="0025326B">
      <w:pPr>
        <w:pStyle w:val="PlainText"/>
        <w:rPr>
          <w:rFonts w:ascii="Courier New" w:hAnsi="Courier New" w:cs="Courier New"/>
          <w:sz w:val="16"/>
          <w:szCs w:val="16"/>
        </w:rPr>
      </w:pPr>
      <w:r>
        <w:rPr>
          <w:rFonts w:ascii="Courier New" w:hAnsi="Courier New" w:cs="Courier New"/>
          <w:sz w:val="16"/>
          <w:szCs w:val="16"/>
        </w:rPr>
        <w:t>}</w:t>
      </w:r>
    </w:p>
    <w:p w14:paraId="4D2EE1A4" w14:textId="77777777" w:rsidR="0025326B" w:rsidRDefault="0025326B" w:rsidP="0025326B">
      <w:pPr>
        <w:pStyle w:val="PlainText"/>
        <w:rPr>
          <w:rFonts w:ascii="Courier New" w:hAnsi="Courier New" w:cs="Courier New"/>
          <w:sz w:val="16"/>
          <w:szCs w:val="16"/>
        </w:rPr>
      </w:pPr>
    </w:p>
    <w:p w14:paraId="1A9334FC" w14:textId="77777777" w:rsidR="0025326B" w:rsidRDefault="0025326B" w:rsidP="0025326B">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1C646A4F" w14:textId="77777777" w:rsidR="0025326B" w:rsidRPr="008618B7" w:rsidRDefault="0025326B" w:rsidP="0025326B">
      <w:pPr>
        <w:pStyle w:val="PlainText"/>
        <w:rPr>
          <w:rFonts w:ascii="Courier New" w:hAnsi="Courier New" w:cs="Courier New"/>
          <w:sz w:val="16"/>
          <w:szCs w:val="16"/>
        </w:rPr>
      </w:pPr>
    </w:p>
    <w:p w14:paraId="534F2C78"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w:t>
      </w:r>
    </w:p>
    <w:p w14:paraId="1F69D448"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3A019C1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w:t>
      </w:r>
    </w:p>
    <w:p w14:paraId="6ACDA7DE" w14:textId="77777777" w:rsidR="0025326B" w:rsidRPr="00340316" w:rsidRDefault="0025326B" w:rsidP="0025326B">
      <w:pPr>
        <w:pStyle w:val="PlainText"/>
        <w:rPr>
          <w:rFonts w:ascii="Courier New" w:hAnsi="Courier New" w:cs="Courier New"/>
          <w:sz w:val="16"/>
          <w:szCs w:val="16"/>
        </w:rPr>
      </w:pPr>
    </w:p>
    <w:p w14:paraId="6EADF279"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223BEB7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FC60B0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BA1E59C"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2CF2520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6741FE3B"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69C30AE7" w14:textId="77777777" w:rsidR="0025326B" w:rsidRPr="00D974A3"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7A862837"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07C1C031" w14:textId="77777777" w:rsidR="0025326B" w:rsidRPr="00B74F2C"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2EF6D52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E5CA365" w14:textId="77777777" w:rsidR="0025326B" w:rsidRPr="00D50CE3" w:rsidRDefault="0025326B" w:rsidP="0025326B">
      <w:pPr>
        <w:pStyle w:val="PlainText"/>
        <w:rPr>
          <w:rFonts w:ascii="Courier New" w:hAnsi="Courier New" w:cs="Courier New"/>
          <w:sz w:val="16"/>
          <w:szCs w:val="16"/>
        </w:rPr>
      </w:pPr>
    </w:p>
    <w:p w14:paraId="52F52C3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22AD06C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62E8E15E"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1B1AC963" w14:textId="77777777" w:rsidR="0025326B" w:rsidRPr="00C61E6F" w:rsidRDefault="0025326B" w:rsidP="0025326B">
      <w:pPr>
        <w:pStyle w:val="PlainText"/>
        <w:rPr>
          <w:rFonts w:ascii="Courier New" w:hAnsi="Courier New" w:cs="Courier New"/>
          <w:sz w:val="16"/>
          <w:szCs w:val="16"/>
        </w:rPr>
      </w:pPr>
    </w:p>
    <w:p w14:paraId="6DACA691" w14:textId="77777777" w:rsidR="0025326B" w:rsidRPr="00451507"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137EED1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75A0165"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22F42D1A"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0C72F4C6"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3124F77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2377303" w14:textId="77777777" w:rsidR="0025326B" w:rsidRPr="00D50CE3" w:rsidRDefault="0025326B" w:rsidP="0025326B">
      <w:pPr>
        <w:pStyle w:val="PlainText"/>
        <w:rPr>
          <w:rFonts w:ascii="Courier New" w:hAnsi="Courier New" w:cs="Courier New"/>
          <w:sz w:val="16"/>
          <w:szCs w:val="16"/>
        </w:rPr>
      </w:pPr>
    </w:p>
    <w:p w14:paraId="54443CEA"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w:t>
      </w:r>
    </w:p>
    <w:p w14:paraId="58E1BC8A"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670AEAA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w:t>
      </w:r>
    </w:p>
    <w:p w14:paraId="28D9C1F2" w14:textId="77777777" w:rsidR="0025326B" w:rsidRPr="00C61E6F" w:rsidRDefault="0025326B" w:rsidP="0025326B">
      <w:pPr>
        <w:pStyle w:val="PlainText"/>
        <w:rPr>
          <w:rFonts w:ascii="Courier New" w:hAnsi="Courier New" w:cs="Courier New"/>
          <w:sz w:val="16"/>
          <w:szCs w:val="16"/>
        </w:rPr>
      </w:pPr>
    </w:p>
    <w:p w14:paraId="44F22540"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188BD4E8"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77374C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3543F2D"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2087A5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5A4B1388"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0D3928C4"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64DDB14E" w14:textId="77777777" w:rsidR="0025326B" w:rsidRPr="00451507"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27E7EFD4"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07E8607A"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78C9CE3B" w14:textId="77777777" w:rsidR="0025326B" w:rsidRPr="00340316"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70F9AA30"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3502DDE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A0811D4" w14:textId="77777777" w:rsidR="0025326B" w:rsidRPr="00D50CE3" w:rsidRDefault="0025326B" w:rsidP="0025326B">
      <w:pPr>
        <w:pStyle w:val="PlainText"/>
        <w:rPr>
          <w:rFonts w:ascii="Courier New" w:hAnsi="Courier New" w:cs="Courier New"/>
          <w:sz w:val="16"/>
          <w:szCs w:val="16"/>
        </w:rPr>
      </w:pPr>
    </w:p>
    <w:p w14:paraId="32A0D838"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5F93ACE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3F5C8AC8"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5C450055" w14:textId="77777777" w:rsidR="0025326B" w:rsidRPr="00C61E6F" w:rsidRDefault="0025326B" w:rsidP="0025326B">
      <w:pPr>
        <w:pStyle w:val="PlainText"/>
        <w:rPr>
          <w:rFonts w:ascii="Courier New" w:hAnsi="Courier New" w:cs="Courier New"/>
          <w:sz w:val="16"/>
          <w:szCs w:val="16"/>
        </w:rPr>
      </w:pPr>
    </w:p>
    <w:p w14:paraId="5E2AA960"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B0A25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44FBA1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01A3EFB0"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092EDDC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65FFB10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D38322E" w14:textId="77777777" w:rsidR="0025326B" w:rsidRPr="00D50CE3" w:rsidRDefault="0025326B" w:rsidP="0025326B">
      <w:pPr>
        <w:pStyle w:val="PlainText"/>
        <w:rPr>
          <w:rFonts w:ascii="Courier New" w:hAnsi="Courier New" w:cs="Courier New"/>
          <w:sz w:val="16"/>
          <w:szCs w:val="16"/>
        </w:rPr>
      </w:pPr>
    </w:p>
    <w:p w14:paraId="0FE9C077" w14:textId="77777777" w:rsidR="0025326B" w:rsidRPr="008B7D12" w:rsidRDefault="0025326B" w:rsidP="0025326B">
      <w:pPr>
        <w:pStyle w:val="PlainText"/>
        <w:rPr>
          <w:rFonts w:ascii="Courier New" w:hAnsi="Courier New" w:cs="Courier New"/>
          <w:sz w:val="16"/>
          <w:szCs w:val="16"/>
        </w:rPr>
      </w:pPr>
    </w:p>
    <w:p w14:paraId="15896016" w14:textId="77777777" w:rsidR="0025326B" w:rsidRPr="00340316" w:rsidRDefault="0025326B" w:rsidP="0025326B">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5237F11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72851E0"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0D9CE6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ECFF897"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3B80BB7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4A4420E" w14:textId="77777777" w:rsidR="0025326B" w:rsidRPr="00D50CE3" w:rsidRDefault="0025326B" w:rsidP="0025326B">
      <w:pPr>
        <w:pStyle w:val="PlainText"/>
        <w:rPr>
          <w:rFonts w:ascii="Courier New" w:hAnsi="Courier New" w:cs="Courier New"/>
          <w:sz w:val="16"/>
          <w:szCs w:val="16"/>
        </w:rPr>
      </w:pPr>
    </w:p>
    <w:p w14:paraId="3C870906"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23720146" w14:textId="77777777" w:rsidR="0025326B" w:rsidRPr="002713AE" w:rsidRDefault="0025326B" w:rsidP="0025326B">
      <w:pPr>
        <w:pStyle w:val="PlainText"/>
        <w:rPr>
          <w:rFonts w:ascii="Courier New" w:hAnsi="Courier New" w:cs="Courier New"/>
          <w:sz w:val="16"/>
          <w:szCs w:val="16"/>
        </w:rPr>
      </w:pPr>
    </w:p>
    <w:p w14:paraId="67A7A8F4"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2609804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58A928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40255A5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7407354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3950E03" w14:textId="77777777" w:rsidR="0025326B" w:rsidRPr="00D50CE3" w:rsidRDefault="0025326B" w:rsidP="0025326B">
      <w:pPr>
        <w:pStyle w:val="PlainText"/>
        <w:rPr>
          <w:rFonts w:ascii="Courier New" w:hAnsi="Courier New" w:cs="Courier New"/>
          <w:sz w:val="16"/>
          <w:szCs w:val="16"/>
        </w:rPr>
      </w:pPr>
    </w:p>
    <w:p w14:paraId="18475BBD"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0497228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5153A3D"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0A6806C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53D91194"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9843C5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10B02A8" w14:textId="77777777" w:rsidR="0025326B" w:rsidRPr="00D50CE3" w:rsidRDefault="0025326B" w:rsidP="0025326B">
      <w:pPr>
        <w:pStyle w:val="PlainText"/>
        <w:rPr>
          <w:rFonts w:ascii="Courier New" w:hAnsi="Courier New" w:cs="Courier New"/>
          <w:sz w:val="16"/>
          <w:szCs w:val="16"/>
        </w:rPr>
      </w:pPr>
    </w:p>
    <w:p w14:paraId="4E71E450"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2509F8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A04453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40E167D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25A824C" w14:textId="77777777" w:rsidR="0025326B" w:rsidRPr="00D50CE3" w:rsidRDefault="0025326B" w:rsidP="0025326B">
      <w:pPr>
        <w:pStyle w:val="PlainText"/>
        <w:rPr>
          <w:rFonts w:ascii="Courier New" w:hAnsi="Courier New" w:cs="Courier New"/>
          <w:sz w:val="16"/>
          <w:szCs w:val="16"/>
        </w:rPr>
      </w:pPr>
    </w:p>
    <w:p w14:paraId="05455E80"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51471384" w14:textId="77777777" w:rsidR="0025326B" w:rsidRPr="002713AE" w:rsidRDefault="0025326B" w:rsidP="0025326B">
      <w:pPr>
        <w:pStyle w:val="PlainText"/>
        <w:rPr>
          <w:rFonts w:ascii="Courier New" w:hAnsi="Courier New" w:cs="Courier New"/>
          <w:sz w:val="16"/>
          <w:szCs w:val="16"/>
        </w:rPr>
      </w:pPr>
    </w:p>
    <w:p w14:paraId="2EC47F94"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435F1553"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1C1F2B6"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w:t>
      </w:r>
    </w:p>
    <w:p w14:paraId="7888F69F" w14:textId="77777777" w:rsidR="0025326B" w:rsidRPr="008618B7" w:rsidRDefault="0025326B" w:rsidP="0025326B">
      <w:pPr>
        <w:pStyle w:val="PlainText"/>
        <w:rPr>
          <w:rFonts w:ascii="Courier New" w:hAnsi="Courier New" w:cs="Courier New"/>
          <w:sz w:val="16"/>
          <w:szCs w:val="16"/>
        </w:rPr>
      </w:pPr>
    </w:p>
    <w:p w14:paraId="396A2F0B" w14:textId="77777777" w:rsidR="0025326B" w:rsidRPr="005A2448" w:rsidRDefault="0025326B" w:rsidP="0025326B">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LALSReport</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SEQUENCE</w:t>
      </w:r>
    </w:p>
    <w:p w14:paraId="399B877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EA80113"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sidRPr="008B7D12">
        <w:rPr>
          <w:rFonts w:ascii="Courier New" w:hAnsi="Courier New" w:cs="Courier New"/>
          <w:sz w:val="16"/>
          <w:szCs w:val="16"/>
        </w:rPr>
        <w:t>[</w:t>
      </w:r>
      <w:proofErr w:type="gramEnd"/>
      <w:r w:rsidRPr="008B7D12">
        <w:rPr>
          <w:rFonts w:ascii="Courier New" w:hAnsi="Courier New" w:cs="Courier New"/>
          <w:sz w:val="16"/>
          <w:szCs w:val="16"/>
        </w:rPr>
        <w:t>1] SUPI OPTIONAL,</w:t>
      </w:r>
    </w:p>
    <w:p w14:paraId="2E3DF585"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1A00AAF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26AB6953"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18F4535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02E27AA" w14:textId="77777777" w:rsidR="0025326B" w:rsidRPr="00D50CE3" w:rsidRDefault="0025326B" w:rsidP="0025326B">
      <w:pPr>
        <w:pStyle w:val="PlainText"/>
        <w:rPr>
          <w:rFonts w:ascii="Courier New" w:hAnsi="Courier New" w:cs="Courier New"/>
          <w:sz w:val="16"/>
          <w:szCs w:val="16"/>
        </w:rPr>
      </w:pPr>
    </w:p>
    <w:p w14:paraId="35B496A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6C043BBD"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7974AEE7"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0C66CDD4" w14:textId="77777777" w:rsidR="0025326B" w:rsidRPr="00D974A3" w:rsidRDefault="0025326B" w:rsidP="0025326B">
      <w:pPr>
        <w:pStyle w:val="PlainText"/>
        <w:rPr>
          <w:rFonts w:ascii="Courier New" w:hAnsi="Courier New" w:cs="Courier New"/>
          <w:sz w:val="16"/>
          <w:szCs w:val="16"/>
        </w:rPr>
      </w:pPr>
    </w:p>
    <w:p w14:paraId="5EF305DF" w14:textId="77777777" w:rsidR="0025326B" w:rsidRPr="008618B7" w:rsidRDefault="0025326B" w:rsidP="0025326B">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2C351D45" w14:textId="77777777" w:rsidR="0025326B" w:rsidRPr="00B74F2C" w:rsidRDefault="0025326B" w:rsidP="0025326B">
      <w:pPr>
        <w:pStyle w:val="PlainText"/>
        <w:rPr>
          <w:rFonts w:ascii="Courier New" w:hAnsi="Courier New" w:cs="Courier New"/>
          <w:sz w:val="16"/>
          <w:szCs w:val="16"/>
        </w:rPr>
      </w:pPr>
      <w:r w:rsidRPr="005A2448">
        <w:rPr>
          <w:rFonts w:ascii="Courier New" w:hAnsi="Courier New" w:cs="Courier New"/>
          <w:sz w:val="16"/>
          <w:szCs w:val="16"/>
        </w:rPr>
        <w:t>{</w:t>
      </w:r>
    </w:p>
    <w:p w14:paraId="0CB0B11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71859A36"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2D79FCEF"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3BE92548"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7A48076E"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385203B8"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3D656DF4"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773807BF"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3B8E2FFC"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58D3AB4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B5F206E" w14:textId="77777777" w:rsidR="0025326B" w:rsidRPr="00D50CE3" w:rsidRDefault="0025326B" w:rsidP="0025326B">
      <w:pPr>
        <w:pStyle w:val="PlainText"/>
        <w:rPr>
          <w:rFonts w:ascii="Courier New" w:hAnsi="Courier New" w:cs="Courier New"/>
          <w:sz w:val="16"/>
          <w:szCs w:val="16"/>
        </w:rPr>
      </w:pPr>
    </w:p>
    <w:p w14:paraId="1B6C010B"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1970B7C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445EF6F"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59FF2F05"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2DBBA76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131243C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3EBE306F"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2154ECB1"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208F806"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3D1FE116"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0B0AD9D8"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3A53E69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3FC1443C"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7463796D"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27363D5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66DB037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B220C61" w14:textId="77777777" w:rsidR="0025326B" w:rsidRPr="00D50CE3" w:rsidRDefault="0025326B" w:rsidP="0025326B">
      <w:pPr>
        <w:pStyle w:val="PlainText"/>
        <w:rPr>
          <w:rFonts w:ascii="Courier New" w:hAnsi="Courier New" w:cs="Courier New"/>
          <w:sz w:val="16"/>
          <w:szCs w:val="16"/>
        </w:rPr>
      </w:pPr>
    </w:p>
    <w:p w14:paraId="6441DEFF"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4E14BCEB"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0CA06CE0"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017D7744" w14:textId="77777777" w:rsidR="0025326B" w:rsidRPr="00C61E6F" w:rsidRDefault="0025326B" w:rsidP="0025326B">
      <w:pPr>
        <w:pStyle w:val="PlainText"/>
        <w:rPr>
          <w:rFonts w:ascii="Courier New" w:hAnsi="Courier New" w:cs="Courier New"/>
          <w:sz w:val="16"/>
          <w:szCs w:val="16"/>
        </w:rPr>
      </w:pPr>
    </w:p>
    <w:p w14:paraId="45550D6C"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6AF0B80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FD1015F"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002E53B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0C4F0BF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F8A02A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C95A52A" w14:textId="77777777" w:rsidR="0025326B" w:rsidRPr="00D50CE3" w:rsidRDefault="0025326B" w:rsidP="0025326B">
      <w:pPr>
        <w:pStyle w:val="PlainText"/>
        <w:rPr>
          <w:rFonts w:ascii="Courier New" w:hAnsi="Courier New" w:cs="Courier New"/>
          <w:sz w:val="16"/>
          <w:szCs w:val="16"/>
        </w:rPr>
      </w:pPr>
    </w:p>
    <w:p w14:paraId="13EE369E"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34B216B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2F1DBFE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w:t>
      </w:r>
    </w:p>
    <w:p w14:paraId="235893FB" w14:textId="77777777" w:rsidR="0025326B" w:rsidRPr="00C61E6F" w:rsidRDefault="0025326B" w:rsidP="0025326B">
      <w:pPr>
        <w:pStyle w:val="PlainText"/>
        <w:rPr>
          <w:rFonts w:ascii="Courier New" w:hAnsi="Courier New" w:cs="Courier New"/>
          <w:sz w:val="16"/>
          <w:szCs w:val="16"/>
        </w:rPr>
      </w:pPr>
    </w:p>
    <w:p w14:paraId="1831D675"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4AFD0AE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89886A0"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3E719D3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27AA035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404E830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1F04C73C"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155C04A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62BCC9F" w14:textId="77777777" w:rsidR="0025326B" w:rsidRPr="00D50CE3" w:rsidRDefault="0025326B" w:rsidP="0025326B">
      <w:pPr>
        <w:pStyle w:val="PlainText"/>
        <w:rPr>
          <w:rFonts w:ascii="Courier New" w:hAnsi="Courier New" w:cs="Courier New"/>
          <w:sz w:val="16"/>
          <w:szCs w:val="16"/>
        </w:rPr>
      </w:pPr>
    </w:p>
    <w:p w14:paraId="5955A19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4524EFA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350BA72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1B192F55" w14:textId="77777777" w:rsidR="0025326B" w:rsidRPr="00C61E6F" w:rsidRDefault="0025326B" w:rsidP="0025326B">
      <w:pPr>
        <w:pStyle w:val="PlainText"/>
        <w:rPr>
          <w:rFonts w:ascii="Courier New" w:hAnsi="Courier New" w:cs="Courier New"/>
          <w:sz w:val="16"/>
          <w:szCs w:val="16"/>
        </w:rPr>
      </w:pPr>
    </w:p>
    <w:p w14:paraId="30399C62"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2D31208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0BA05CE"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0B7D881B"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69DB263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1756AF0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3847FB8" w14:textId="77777777" w:rsidR="0025326B" w:rsidRPr="00D50CE3" w:rsidRDefault="0025326B" w:rsidP="0025326B">
      <w:pPr>
        <w:pStyle w:val="PlainText"/>
        <w:rPr>
          <w:rFonts w:ascii="Courier New" w:hAnsi="Courier New" w:cs="Courier New"/>
          <w:sz w:val="16"/>
          <w:szCs w:val="16"/>
        </w:rPr>
      </w:pPr>
    </w:p>
    <w:p w14:paraId="3D24A530"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41E1F94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52506A4"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487C7FFE"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6B4718E0"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21922EE8"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001E328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18634E0" w14:textId="77777777" w:rsidR="0025326B" w:rsidRPr="00D50CE3" w:rsidRDefault="0025326B" w:rsidP="0025326B">
      <w:pPr>
        <w:pStyle w:val="PlainText"/>
        <w:rPr>
          <w:rFonts w:ascii="Courier New" w:hAnsi="Courier New" w:cs="Courier New"/>
          <w:sz w:val="16"/>
          <w:szCs w:val="16"/>
        </w:rPr>
      </w:pPr>
    </w:p>
    <w:p w14:paraId="34A72D33"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0C7DCBC2"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MDF definitions</w:t>
      </w:r>
    </w:p>
    <w:p w14:paraId="50FE76D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4D22EEA0" w14:textId="77777777" w:rsidR="0025326B" w:rsidRPr="00D974A3" w:rsidRDefault="0025326B" w:rsidP="0025326B">
      <w:pPr>
        <w:pStyle w:val="PlainText"/>
        <w:rPr>
          <w:rFonts w:ascii="Courier New" w:hAnsi="Courier New" w:cs="Courier New"/>
          <w:sz w:val="16"/>
          <w:szCs w:val="16"/>
        </w:rPr>
      </w:pPr>
    </w:p>
    <w:p w14:paraId="50295102" w14:textId="77777777" w:rsidR="0025326B" w:rsidRPr="008618B7" w:rsidRDefault="0025326B" w:rsidP="0025326B">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5C158E3F" w14:textId="77777777" w:rsidR="0025326B" w:rsidRPr="00340316" w:rsidRDefault="0025326B" w:rsidP="0025326B">
      <w:pPr>
        <w:pStyle w:val="PlainText"/>
        <w:rPr>
          <w:rFonts w:ascii="Courier New" w:hAnsi="Courier New" w:cs="Courier New"/>
          <w:sz w:val="16"/>
          <w:szCs w:val="16"/>
        </w:rPr>
      </w:pPr>
    </w:p>
    <w:p w14:paraId="41FEDC88"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w:t>
      </w:r>
    </w:p>
    <w:p w14:paraId="695F187B"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003B270A"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w:t>
      </w:r>
    </w:p>
    <w:p w14:paraId="785563E0" w14:textId="77777777" w:rsidR="0025326B" w:rsidRPr="00C61E6F" w:rsidRDefault="0025326B" w:rsidP="0025326B">
      <w:pPr>
        <w:pStyle w:val="PlainText"/>
        <w:rPr>
          <w:rFonts w:ascii="Courier New" w:hAnsi="Courier New" w:cs="Courier New"/>
          <w:sz w:val="16"/>
          <w:szCs w:val="16"/>
        </w:rPr>
      </w:pPr>
    </w:p>
    <w:p w14:paraId="7EE57FE2"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56804E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290D8E0"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49DCE3B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3A19A5BF"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04F8734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A6BD518" w14:textId="77777777" w:rsidR="0025326B" w:rsidRPr="00D50CE3" w:rsidRDefault="0025326B" w:rsidP="0025326B">
      <w:pPr>
        <w:pStyle w:val="PlainText"/>
        <w:rPr>
          <w:rFonts w:ascii="Courier New" w:hAnsi="Courier New" w:cs="Courier New"/>
          <w:sz w:val="16"/>
          <w:szCs w:val="16"/>
        </w:rPr>
      </w:pPr>
    </w:p>
    <w:p w14:paraId="25DAD32F"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56E4874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82629B3"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B1A846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3555A9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C8185DC" w14:textId="77777777" w:rsidR="0025326B" w:rsidRPr="00D50CE3" w:rsidRDefault="0025326B" w:rsidP="0025326B">
      <w:pPr>
        <w:pStyle w:val="PlainText"/>
        <w:rPr>
          <w:rFonts w:ascii="Courier New" w:hAnsi="Courier New" w:cs="Courier New"/>
          <w:sz w:val="16"/>
          <w:szCs w:val="16"/>
        </w:rPr>
      </w:pPr>
    </w:p>
    <w:p w14:paraId="1FF92071"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335E4886" w14:textId="77777777" w:rsidR="0025326B" w:rsidRPr="002713AE" w:rsidRDefault="0025326B" w:rsidP="0025326B">
      <w:pPr>
        <w:pStyle w:val="PlainText"/>
        <w:rPr>
          <w:rFonts w:ascii="Courier New" w:hAnsi="Courier New" w:cs="Courier New"/>
          <w:sz w:val="16"/>
          <w:szCs w:val="16"/>
        </w:rPr>
      </w:pPr>
    </w:p>
    <w:p w14:paraId="4310FC5E"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7DAE8B1F" w14:textId="77777777" w:rsidR="0025326B" w:rsidRPr="00C61E6F" w:rsidRDefault="0025326B" w:rsidP="0025326B">
      <w:pPr>
        <w:pStyle w:val="PlainText"/>
        <w:rPr>
          <w:rFonts w:ascii="Courier New" w:hAnsi="Courier New" w:cs="Courier New"/>
          <w:sz w:val="16"/>
          <w:szCs w:val="16"/>
        </w:rPr>
      </w:pPr>
    </w:p>
    <w:p w14:paraId="2C1C1076"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BB03D6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3319880"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0B443C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7E995553"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5B6B5327" w14:textId="77777777" w:rsidR="0025326B" w:rsidRPr="00D974A3"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3F61DEB4"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8A96992"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0643D92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3EDD80C" w14:textId="77777777" w:rsidR="0025326B" w:rsidRPr="00D50CE3" w:rsidRDefault="0025326B" w:rsidP="0025326B">
      <w:pPr>
        <w:pStyle w:val="PlainText"/>
        <w:rPr>
          <w:rFonts w:ascii="Courier New" w:hAnsi="Courier New" w:cs="Courier New"/>
          <w:sz w:val="16"/>
          <w:szCs w:val="16"/>
        </w:rPr>
      </w:pPr>
    </w:p>
    <w:p w14:paraId="06863761"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60730D2" w14:textId="77777777" w:rsidR="0025326B" w:rsidRPr="002713AE" w:rsidRDefault="0025326B" w:rsidP="0025326B">
      <w:pPr>
        <w:pStyle w:val="PlainText"/>
        <w:rPr>
          <w:rFonts w:ascii="Courier New" w:hAnsi="Courier New" w:cs="Courier New"/>
          <w:sz w:val="16"/>
          <w:szCs w:val="16"/>
        </w:rPr>
      </w:pPr>
    </w:p>
    <w:p w14:paraId="3CE8C50D"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8DC589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8407785"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6C36062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F96E207"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A6A1B0F"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239CD34F"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526354C4"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p>
    <w:p w14:paraId="47B7BF9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F3DDC45" w14:textId="77777777" w:rsidR="0025326B" w:rsidRPr="00D50CE3" w:rsidRDefault="0025326B" w:rsidP="0025326B">
      <w:pPr>
        <w:pStyle w:val="PlainText"/>
        <w:rPr>
          <w:rFonts w:ascii="Courier New" w:hAnsi="Courier New" w:cs="Courier New"/>
          <w:sz w:val="16"/>
          <w:szCs w:val="16"/>
        </w:rPr>
      </w:pPr>
    </w:p>
    <w:p w14:paraId="333829CB"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CA82BCA" w14:textId="77777777" w:rsidR="0025326B" w:rsidRPr="002713AE" w:rsidRDefault="0025326B" w:rsidP="0025326B">
      <w:pPr>
        <w:pStyle w:val="PlainText"/>
        <w:rPr>
          <w:rFonts w:ascii="Courier New" w:hAnsi="Courier New" w:cs="Courier New"/>
          <w:sz w:val="16"/>
          <w:szCs w:val="16"/>
        </w:rPr>
      </w:pPr>
    </w:p>
    <w:p w14:paraId="2AA48C19"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059F58E7" w14:textId="77777777" w:rsidR="0025326B" w:rsidRPr="00C61E6F" w:rsidRDefault="0025326B" w:rsidP="0025326B">
      <w:pPr>
        <w:pStyle w:val="PlainText"/>
        <w:rPr>
          <w:rFonts w:ascii="Courier New" w:hAnsi="Courier New" w:cs="Courier New"/>
          <w:sz w:val="16"/>
          <w:szCs w:val="16"/>
        </w:rPr>
      </w:pPr>
    </w:p>
    <w:p w14:paraId="4D2243C6" w14:textId="77777777" w:rsidR="0025326B" w:rsidRPr="00D974A3" w:rsidRDefault="0025326B" w:rsidP="0025326B">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368EE31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2A9B861"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6413135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ADAC47B"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45B0798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E32F787" w14:textId="77777777" w:rsidR="0025326B" w:rsidRPr="00D50CE3" w:rsidRDefault="0025326B" w:rsidP="0025326B">
      <w:pPr>
        <w:pStyle w:val="PlainText"/>
        <w:rPr>
          <w:rFonts w:ascii="Courier New" w:hAnsi="Courier New" w:cs="Courier New"/>
          <w:sz w:val="16"/>
          <w:szCs w:val="16"/>
        </w:rPr>
      </w:pPr>
    </w:p>
    <w:p w14:paraId="244EB476"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7A6DD21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2223B5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564B30E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1D9EEB0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4AB235D" w14:textId="77777777" w:rsidR="0025326B" w:rsidRPr="00D50CE3" w:rsidRDefault="0025326B" w:rsidP="0025326B">
      <w:pPr>
        <w:pStyle w:val="PlainText"/>
        <w:rPr>
          <w:rFonts w:ascii="Courier New" w:hAnsi="Courier New" w:cs="Courier New"/>
          <w:sz w:val="16"/>
          <w:szCs w:val="16"/>
        </w:rPr>
      </w:pPr>
    </w:p>
    <w:p w14:paraId="64788CFC" w14:textId="77777777" w:rsidR="0025326B" w:rsidRPr="00C04A28"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7FC5967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A29EA75"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1514705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4C2640F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2967C79" w14:textId="77777777" w:rsidR="0025326B" w:rsidRPr="00D50CE3" w:rsidRDefault="0025326B" w:rsidP="0025326B">
      <w:pPr>
        <w:pStyle w:val="PlainText"/>
        <w:rPr>
          <w:rFonts w:ascii="Courier New" w:hAnsi="Courier New" w:cs="Courier New"/>
          <w:sz w:val="16"/>
          <w:szCs w:val="16"/>
        </w:rPr>
      </w:pPr>
    </w:p>
    <w:p w14:paraId="123211C4"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25E03D9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6A74B81"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7B086D8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0D5FA453"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292FBF6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7CF5FB6" w14:textId="77777777" w:rsidR="0025326B" w:rsidRPr="00D50CE3" w:rsidRDefault="0025326B" w:rsidP="0025326B">
      <w:pPr>
        <w:pStyle w:val="PlainText"/>
        <w:rPr>
          <w:rFonts w:ascii="Courier New" w:hAnsi="Courier New" w:cs="Courier New"/>
          <w:sz w:val="16"/>
          <w:szCs w:val="16"/>
        </w:rPr>
      </w:pPr>
    </w:p>
    <w:p w14:paraId="59979BE9"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8452ED6" w14:textId="77777777" w:rsidR="0025326B" w:rsidRPr="002713AE" w:rsidRDefault="0025326B" w:rsidP="0025326B">
      <w:pPr>
        <w:pStyle w:val="PlainText"/>
        <w:rPr>
          <w:rFonts w:ascii="Courier New" w:hAnsi="Courier New" w:cs="Courier New"/>
          <w:sz w:val="16"/>
          <w:szCs w:val="16"/>
        </w:rPr>
      </w:pPr>
    </w:p>
    <w:p w14:paraId="01227E85"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235C5F54" w14:textId="77777777" w:rsidR="0025326B" w:rsidRPr="00C61E6F" w:rsidRDefault="0025326B" w:rsidP="0025326B">
      <w:pPr>
        <w:pStyle w:val="PlainText"/>
        <w:rPr>
          <w:rFonts w:ascii="Courier New" w:hAnsi="Courier New" w:cs="Courier New"/>
          <w:sz w:val="16"/>
          <w:szCs w:val="16"/>
        </w:rPr>
      </w:pPr>
    </w:p>
    <w:p w14:paraId="29C1D709" w14:textId="77777777" w:rsidR="0025326B" w:rsidRPr="00D974A3" w:rsidRDefault="0025326B" w:rsidP="0025326B">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0C63381F" w14:textId="77777777" w:rsidR="0025326B" w:rsidRPr="008618B7" w:rsidRDefault="0025326B" w:rsidP="0025326B">
      <w:pPr>
        <w:pStyle w:val="PlainText"/>
        <w:rPr>
          <w:rFonts w:ascii="Courier New" w:hAnsi="Courier New" w:cs="Courier New"/>
          <w:sz w:val="16"/>
          <w:szCs w:val="16"/>
        </w:rPr>
      </w:pPr>
    </w:p>
    <w:p w14:paraId="556CAFCD" w14:textId="77777777" w:rsidR="0025326B" w:rsidRPr="005A2448" w:rsidRDefault="0025326B" w:rsidP="0025326B">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45A125F3" w14:textId="77777777" w:rsidR="0025326B" w:rsidRPr="00B74F2C" w:rsidRDefault="0025326B" w:rsidP="0025326B">
      <w:pPr>
        <w:pStyle w:val="PlainText"/>
        <w:rPr>
          <w:rFonts w:ascii="Courier New" w:hAnsi="Courier New" w:cs="Courier New"/>
          <w:sz w:val="16"/>
          <w:szCs w:val="16"/>
        </w:rPr>
      </w:pPr>
    </w:p>
    <w:p w14:paraId="5239AE99"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09EBFCD3" w14:textId="77777777" w:rsidR="0025326B" w:rsidRPr="00340316" w:rsidRDefault="0025326B" w:rsidP="0025326B">
      <w:pPr>
        <w:pStyle w:val="PlainText"/>
        <w:rPr>
          <w:rFonts w:ascii="Courier New" w:hAnsi="Courier New" w:cs="Courier New"/>
          <w:sz w:val="16"/>
          <w:szCs w:val="16"/>
        </w:rPr>
      </w:pPr>
    </w:p>
    <w:p w14:paraId="3D4EEAF1"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1797F38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B670D17"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B6DECEA"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4326CAB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423C86B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708A3A0" w14:textId="77777777" w:rsidR="0025326B" w:rsidRPr="00D50CE3" w:rsidRDefault="0025326B" w:rsidP="0025326B">
      <w:pPr>
        <w:pStyle w:val="PlainText"/>
        <w:rPr>
          <w:rFonts w:ascii="Courier New" w:hAnsi="Courier New" w:cs="Courier New"/>
          <w:sz w:val="16"/>
          <w:szCs w:val="16"/>
        </w:rPr>
      </w:pPr>
    </w:p>
    <w:p w14:paraId="1179EABF"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D2F6F0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FC2A6D2"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1986B33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5F96E2D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A88DDA5" w14:textId="77777777" w:rsidR="0025326B" w:rsidRPr="00D50CE3" w:rsidRDefault="0025326B" w:rsidP="0025326B">
      <w:pPr>
        <w:pStyle w:val="PlainText"/>
        <w:rPr>
          <w:rFonts w:ascii="Courier New" w:hAnsi="Courier New" w:cs="Courier New"/>
          <w:sz w:val="16"/>
          <w:szCs w:val="16"/>
        </w:rPr>
      </w:pPr>
    </w:p>
    <w:p w14:paraId="2FABDBBC"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6F197823" w14:textId="77777777" w:rsidR="0025326B" w:rsidRPr="002713AE" w:rsidRDefault="0025326B" w:rsidP="0025326B">
      <w:pPr>
        <w:pStyle w:val="PlainText"/>
        <w:rPr>
          <w:rFonts w:ascii="Courier New" w:hAnsi="Courier New" w:cs="Courier New"/>
          <w:sz w:val="16"/>
          <w:szCs w:val="16"/>
        </w:rPr>
      </w:pPr>
    </w:p>
    <w:p w14:paraId="3F22C370"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33B068BE" w14:textId="77777777" w:rsidR="0025326B" w:rsidRPr="00C61E6F" w:rsidRDefault="0025326B" w:rsidP="0025326B">
      <w:pPr>
        <w:pStyle w:val="PlainText"/>
        <w:rPr>
          <w:rFonts w:ascii="Courier New" w:hAnsi="Courier New" w:cs="Courier New"/>
          <w:sz w:val="16"/>
          <w:szCs w:val="16"/>
        </w:rPr>
      </w:pPr>
    </w:p>
    <w:p w14:paraId="11AF1EB0"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0638FB5D" w14:textId="77777777" w:rsidR="0025326B" w:rsidRPr="008618B7" w:rsidRDefault="0025326B" w:rsidP="0025326B">
      <w:pPr>
        <w:pStyle w:val="PlainText"/>
        <w:rPr>
          <w:rFonts w:ascii="Courier New" w:hAnsi="Courier New" w:cs="Courier New"/>
          <w:sz w:val="16"/>
          <w:szCs w:val="16"/>
        </w:rPr>
      </w:pPr>
    </w:p>
    <w:p w14:paraId="530FE5D1" w14:textId="77777777" w:rsidR="0025326B" w:rsidRPr="005A2448" w:rsidRDefault="0025326B" w:rsidP="0025326B">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23F06442" w14:textId="77777777" w:rsidR="0025326B" w:rsidRPr="00B74F2C" w:rsidRDefault="0025326B" w:rsidP="0025326B">
      <w:pPr>
        <w:pStyle w:val="PlainText"/>
        <w:rPr>
          <w:rFonts w:ascii="Courier New" w:hAnsi="Courier New" w:cs="Courier New"/>
          <w:sz w:val="16"/>
          <w:szCs w:val="16"/>
        </w:rPr>
      </w:pPr>
    </w:p>
    <w:p w14:paraId="58430FF1"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1FC773D5" w14:textId="77777777" w:rsidR="0025326B" w:rsidRPr="00340316" w:rsidRDefault="0025326B" w:rsidP="0025326B">
      <w:pPr>
        <w:pStyle w:val="PlainText"/>
        <w:rPr>
          <w:rFonts w:ascii="Courier New" w:hAnsi="Courier New" w:cs="Courier New"/>
          <w:sz w:val="16"/>
          <w:szCs w:val="16"/>
        </w:rPr>
      </w:pPr>
    </w:p>
    <w:p w14:paraId="41B37FB5"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1E37079E" w14:textId="77777777" w:rsidR="0025326B" w:rsidRPr="00340316" w:rsidRDefault="0025326B" w:rsidP="0025326B">
      <w:pPr>
        <w:pStyle w:val="PlainText"/>
        <w:rPr>
          <w:rFonts w:ascii="Courier New" w:hAnsi="Courier New" w:cs="Courier New"/>
          <w:sz w:val="16"/>
          <w:szCs w:val="16"/>
        </w:rPr>
      </w:pPr>
    </w:p>
    <w:p w14:paraId="402BE91A"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6F9A66D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167D1CC"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56E83F79"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26D7DFE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2B627D7" w14:textId="77777777" w:rsidR="0025326B" w:rsidRPr="00D50CE3" w:rsidRDefault="0025326B" w:rsidP="0025326B">
      <w:pPr>
        <w:pStyle w:val="PlainText"/>
        <w:rPr>
          <w:rFonts w:ascii="Courier New" w:hAnsi="Courier New" w:cs="Courier New"/>
          <w:sz w:val="16"/>
          <w:szCs w:val="16"/>
        </w:rPr>
      </w:pPr>
    </w:p>
    <w:p w14:paraId="61234B67"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2210A8A1" w14:textId="77777777" w:rsidR="0025326B" w:rsidRPr="002713AE" w:rsidRDefault="0025326B" w:rsidP="0025326B">
      <w:pPr>
        <w:pStyle w:val="PlainText"/>
        <w:rPr>
          <w:rFonts w:ascii="Courier New" w:hAnsi="Courier New" w:cs="Courier New"/>
          <w:sz w:val="16"/>
          <w:szCs w:val="16"/>
        </w:rPr>
      </w:pPr>
    </w:p>
    <w:p w14:paraId="7421E5C7"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5378F376" w14:textId="77777777" w:rsidR="0025326B" w:rsidRPr="00C61E6F" w:rsidRDefault="0025326B" w:rsidP="0025326B">
      <w:pPr>
        <w:pStyle w:val="PlainText"/>
        <w:rPr>
          <w:rFonts w:ascii="Courier New" w:hAnsi="Courier New" w:cs="Courier New"/>
          <w:sz w:val="16"/>
          <w:szCs w:val="16"/>
        </w:rPr>
      </w:pPr>
    </w:p>
    <w:p w14:paraId="6220CC8F"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1F5469DC" w14:textId="77777777" w:rsidR="0025326B" w:rsidRPr="00D974A3" w:rsidRDefault="0025326B" w:rsidP="0025326B">
      <w:pPr>
        <w:pStyle w:val="PlainText"/>
        <w:rPr>
          <w:rFonts w:ascii="Courier New" w:hAnsi="Courier New" w:cs="Courier New"/>
          <w:sz w:val="16"/>
          <w:szCs w:val="16"/>
        </w:rPr>
      </w:pPr>
    </w:p>
    <w:p w14:paraId="046DE395" w14:textId="77777777" w:rsidR="0025326B" w:rsidRPr="008618B7" w:rsidRDefault="0025326B" w:rsidP="0025326B">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06C0899F" w14:textId="77777777" w:rsidR="0025326B" w:rsidRPr="005A2448" w:rsidRDefault="0025326B" w:rsidP="0025326B">
      <w:pPr>
        <w:pStyle w:val="PlainText"/>
        <w:rPr>
          <w:rFonts w:ascii="Courier New" w:hAnsi="Courier New" w:cs="Courier New"/>
          <w:sz w:val="16"/>
          <w:szCs w:val="16"/>
        </w:rPr>
      </w:pPr>
    </w:p>
    <w:p w14:paraId="236C5EF9" w14:textId="77777777" w:rsidR="0025326B" w:rsidRPr="00B74F2C" w:rsidRDefault="0025326B" w:rsidP="0025326B">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0F843181" w14:textId="77777777" w:rsidR="0025326B" w:rsidRPr="00340316" w:rsidRDefault="0025326B" w:rsidP="0025326B">
      <w:pPr>
        <w:pStyle w:val="PlainText"/>
        <w:rPr>
          <w:rFonts w:ascii="Courier New" w:hAnsi="Courier New" w:cs="Courier New"/>
          <w:sz w:val="16"/>
          <w:szCs w:val="16"/>
        </w:rPr>
      </w:pPr>
    </w:p>
    <w:p w14:paraId="5D6BDA6F"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0DA7B37D" w14:textId="77777777" w:rsidR="0025326B" w:rsidRPr="00340316" w:rsidRDefault="0025326B" w:rsidP="0025326B">
      <w:pPr>
        <w:pStyle w:val="PlainText"/>
        <w:rPr>
          <w:rFonts w:ascii="Courier New" w:hAnsi="Courier New" w:cs="Courier New"/>
          <w:sz w:val="16"/>
          <w:szCs w:val="16"/>
        </w:rPr>
      </w:pPr>
    </w:p>
    <w:p w14:paraId="759D69BF"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32EEAC1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094CB0D2"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5E28202F"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4467983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5487550" w14:textId="77777777" w:rsidR="0025326B" w:rsidRPr="00D50CE3" w:rsidRDefault="0025326B" w:rsidP="0025326B">
      <w:pPr>
        <w:pStyle w:val="PlainText"/>
        <w:rPr>
          <w:rFonts w:ascii="Courier New" w:hAnsi="Courier New" w:cs="Courier New"/>
          <w:sz w:val="16"/>
          <w:szCs w:val="16"/>
        </w:rPr>
      </w:pPr>
    </w:p>
    <w:p w14:paraId="57C96264"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3D0787B" w14:textId="77777777" w:rsidR="0025326B" w:rsidRPr="002713AE" w:rsidRDefault="0025326B" w:rsidP="0025326B">
      <w:pPr>
        <w:pStyle w:val="PlainText"/>
        <w:rPr>
          <w:rFonts w:ascii="Courier New" w:hAnsi="Courier New" w:cs="Courier New"/>
          <w:sz w:val="16"/>
          <w:szCs w:val="16"/>
        </w:rPr>
      </w:pPr>
    </w:p>
    <w:p w14:paraId="4FAB04F0"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EE9477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668CAF3"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7D3E90D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6447434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CEDA7A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6444B057"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3A2DE62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DE42DC2" w14:textId="77777777" w:rsidR="0025326B" w:rsidRPr="00D50CE3" w:rsidRDefault="0025326B" w:rsidP="0025326B">
      <w:pPr>
        <w:pStyle w:val="PlainText"/>
        <w:rPr>
          <w:rFonts w:ascii="Courier New" w:hAnsi="Courier New" w:cs="Courier New"/>
          <w:sz w:val="16"/>
          <w:szCs w:val="16"/>
        </w:rPr>
      </w:pPr>
    </w:p>
    <w:p w14:paraId="05BC240D"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1DBFBF8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0231F04"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3E69C428"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7A96F4F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C419289" w14:textId="77777777" w:rsidR="0025326B" w:rsidRPr="00D50CE3" w:rsidRDefault="0025326B" w:rsidP="0025326B">
      <w:pPr>
        <w:pStyle w:val="PlainText"/>
        <w:rPr>
          <w:rFonts w:ascii="Courier New" w:hAnsi="Courier New" w:cs="Courier New"/>
          <w:sz w:val="16"/>
          <w:szCs w:val="16"/>
        </w:rPr>
      </w:pPr>
    </w:p>
    <w:p w14:paraId="4A9F58BA" w14:textId="77777777" w:rsidR="0025326B" w:rsidRPr="00C04A28"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E1BB1EF" w14:textId="77777777" w:rsidR="0025326B" w:rsidRPr="002713AE" w:rsidRDefault="0025326B" w:rsidP="0025326B">
      <w:pPr>
        <w:pStyle w:val="PlainText"/>
        <w:rPr>
          <w:rFonts w:ascii="Courier New" w:hAnsi="Courier New" w:cs="Courier New"/>
          <w:sz w:val="16"/>
          <w:szCs w:val="16"/>
        </w:rPr>
      </w:pPr>
    </w:p>
    <w:p w14:paraId="6785F9E9"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19D1428D" w14:textId="77777777" w:rsidR="0025326B" w:rsidRPr="00C61E6F" w:rsidRDefault="0025326B" w:rsidP="0025326B">
      <w:pPr>
        <w:pStyle w:val="PlainText"/>
        <w:rPr>
          <w:rFonts w:ascii="Courier New" w:hAnsi="Courier New" w:cs="Courier New"/>
          <w:sz w:val="16"/>
          <w:szCs w:val="16"/>
        </w:rPr>
      </w:pPr>
    </w:p>
    <w:p w14:paraId="0BF2EC13" w14:textId="77777777" w:rsidR="0025326B" w:rsidRPr="00D974A3"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0157480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C72238F"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1),</w:t>
      </w:r>
    </w:p>
    <w:p w14:paraId="11CAEC9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e</w:t>
      </w:r>
      <w:r>
        <w:rPr>
          <w:rFonts w:ascii="Courier New" w:hAnsi="Courier New" w:cs="Courier New"/>
          <w:sz w:val="16"/>
          <w:szCs w:val="16"/>
        </w:rPr>
        <w:t>UTRA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2),</w:t>
      </w:r>
    </w:p>
    <w:p w14:paraId="30E2E7FC"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w</w:t>
      </w:r>
      <w:r>
        <w:rPr>
          <w:rFonts w:ascii="Courier New" w:hAnsi="Courier New" w:cs="Courier New"/>
          <w:sz w:val="16"/>
          <w:szCs w:val="16"/>
        </w:rPr>
        <w:t>LAN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3),</w:t>
      </w:r>
    </w:p>
    <w:p w14:paraId="0BEA7432"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virtual(</w:t>
      </w:r>
      <w:proofErr w:type="gramEnd"/>
      <w:r w:rsidRPr="002713AE">
        <w:rPr>
          <w:rFonts w:ascii="Courier New" w:hAnsi="Courier New" w:cs="Courier New"/>
          <w:sz w:val="16"/>
          <w:szCs w:val="16"/>
        </w:rPr>
        <w:t>4)</w:t>
      </w:r>
    </w:p>
    <w:p w14:paraId="3C78627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1674011" w14:textId="77777777" w:rsidR="0025326B" w:rsidRPr="00D50CE3" w:rsidRDefault="0025326B" w:rsidP="0025326B">
      <w:pPr>
        <w:pStyle w:val="PlainText"/>
        <w:rPr>
          <w:rFonts w:ascii="Courier New" w:hAnsi="Courier New" w:cs="Courier New"/>
          <w:sz w:val="16"/>
          <w:szCs w:val="16"/>
        </w:rPr>
      </w:pPr>
    </w:p>
    <w:p w14:paraId="2111CEDA"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433952A4" w14:textId="77777777" w:rsidR="0025326B" w:rsidRPr="002713AE" w:rsidRDefault="0025326B" w:rsidP="0025326B">
      <w:pPr>
        <w:pStyle w:val="PlainText"/>
        <w:rPr>
          <w:rFonts w:ascii="Courier New" w:hAnsi="Courier New" w:cs="Courier New"/>
          <w:sz w:val="16"/>
          <w:szCs w:val="16"/>
        </w:rPr>
      </w:pPr>
    </w:p>
    <w:p w14:paraId="0924486E"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4FFB582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872F410"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6D0A06B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34B092E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5000AC5" w14:textId="77777777" w:rsidR="0025326B" w:rsidRPr="00D50CE3" w:rsidRDefault="0025326B" w:rsidP="0025326B">
      <w:pPr>
        <w:pStyle w:val="PlainText"/>
        <w:rPr>
          <w:rFonts w:ascii="Courier New" w:hAnsi="Courier New" w:cs="Courier New"/>
          <w:sz w:val="16"/>
          <w:szCs w:val="16"/>
        </w:rPr>
      </w:pPr>
    </w:p>
    <w:p w14:paraId="1DAA0E85"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FFBCDF9" w14:textId="77777777" w:rsidR="0025326B" w:rsidRPr="002713AE" w:rsidRDefault="0025326B" w:rsidP="0025326B">
      <w:pPr>
        <w:pStyle w:val="PlainText"/>
        <w:rPr>
          <w:rFonts w:ascii="Courier New" w:hAnsi="Courier New" w:cs="Courier New"/>
          <w:sz w:val="16"/>
          <w:szCs w:val="16"/>
        </w:rPr>
      </w:pPr>
    </w:p>
    <w:p w14:paraId="1A199224"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620829E5" w14:textId="77777777" w:rsidR="0025326B" w:rsidRPr="00C61E6F" w:rsidRDefault="0025326B" w:rsidP="0025326B">
      <w:pPr>
        <w:pStyle w:val="PlainText"/>
        <w:rPr>
          <w:rFonts w:ascii="Courier New" w:hAnsi="Courier New" w:cs="Courier New"/>
          <w:sz w:val="16"/>
          <w:szCs w:val="16"/>
        </w:rPr>
      </w:pPr>
    </w:p>
    <w:p w14:paraId="6E3C2695" w14:textId="77777777" w:rsidR="0025326B" w:rsidRPr="008618B7" w:rsidRDefault="0025326B" w:rsidP="0025326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14A10DA7" w14:textId="77777777" w:rsidR="0025326B" w:rsidRPr="005A2448" w:rsidRDefault="0025326B" w:rsidP="0025326B">
      <w:pPr>
        <w:pStyle w:val="PlainText"/>
        <w:rPr>
          <w:rFonts w:ascii="Courier New" w:hAnsi="Courier New" w:cs="Courier New"/>
          <w:sz w:val="16"/>
          <w:szCs w:val="16"/>
        </w:rPr>
      </w:pPr>
    </w:p>
    <w:p w14:paraId="01958C53" w14:textId="77777777" w:rsidR="0025326B" w:rsidRPr="00B74F2C" w:rsidRDefault="0025326B" w:rsidP="0025326B">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6134F8A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8344130"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17B5B2EB"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309DAB1A"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2BB9D41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30A79C8" w14:textId="77777777" w:rsidR="0025326B" w:rsidRPr="00D50CE3" w:rsidRDefault="0025326B" w:rsidP="0025326B">
      <w:pPr>
        <w:pStyle w:val="PlainText"/>
        <w:rPr>
          <w:rFonts w:ascii="Courier New" w:hAnsi="Courier New" w:cs="Courier New"/>
          <w:sz w:val="16"/>
          <w:szCs w:val="16"/>
        </w:rPr>
      </w:pPr>
    </w:p>
    <w:p w14:paraId="13EEB810"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4817FF73" w14:textId="77777777" w:rsidR="0025326B" w:rsidRPr="002713AE" w:rsidRDefault="0025326B" w:rsidP="0025326B">
      <w:pPr>
        <w:pStyle w:val="PlainText"/>
        <w:rPr>
          <w:rFonts w:ascii="Courier New" w:hAnsi="Courier New" w:cs="Courier New"/>
          <w:sz w:val="16"/>
          <w:szCs w:val="16"/>
        </w:rPr>
      </w:pPr>
    </w:p>
    <w:p w14:paraId="5BAFBD1C"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7FF6CF4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A7BF85E"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40F412E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6E86F3B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A3FFF8E" w14:textId="77777777" w:rsidR="0025326B" w:rsidRPr="00D50CE3" w:rsidRDefault="0025326B" w:rsidP="0025326B">
      <w:pPr>
        <w:pStyle w:val="PlainText"/>
        <w:rPr>
          <w:rFonts w:ascii="Courier New" w:hAnsi="Courier New" w:cs="Courier New"/>
          <w:sz w:val="16"/>
          <w:szCs w:val="16"/>
        </w:rPr>
      </w:pPr>
    </w:p>
    <w:p w14:paraId="143BC939"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4A352F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8B3B87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41B846B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557D5E4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459793E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6312D0C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63E0286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297BB80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A501454" w14:textId="77777777" w:rsidR="0025326B" w:rsidRPr="00D50CE3" w:rsidRDefault="0025326B" w:rsidP="0025326B">
      <w:pPr>
        <w:pStyle w:val="PlainText"/>
        <w:rPr>
          <w:rFonts w:ascii="Courier New" w:hAnsi="Courier New" w:cs="Courier New"/>
          <w:sz w:val="16"/>
          <w:szCs w:val="16"/>
        </w:rPr>
      </w:pPr>
    </w:p>
    <w:p w14:paraId="3D2892F0"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5899D26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029DC17"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00ED1EF3"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23C8F36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F2F30FA" w14:textId="77777777" w:rsidR="0025326B" w:rsidRPr="00D50CE3" w:rsidRDefault="0025326B" w:rsidP="0025326B">
      <w:pPr>
        <w:pStyle w:val="PlainText"/>
        <w:rPr>
          <w:rFonts w:ascii="Courier New" w:hAnsi="Courier New" w:cs="Courier New"/>
          <w:sz w:val="16"/>
          <w:szCs w:val="16"/>
        </w:rPr>
      </w:pPr>
    </w:p>
    <w:p w14:paraId="0076DBC0"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6AD9066D" w14:textId="77777777" w:rsidR="0025326B" w:rsidRPr="002713AE" w:rsidRDefault="0025326B" w:rsidP="0025326B">
      <w:pPr>
        <w:pStyle w:val="PlainText"/>
        <w:rPr>
          <w:rFonts w:ascii="Courier New" w:hAnsi="Courier New" w:cs="Courier New"/>
          <w:sz w:val="16"/>
          <w:szCs w:val="16"/>
        </w:rPr>
      </w:pPr>
    </w:p>
    <w:p w14:paraId="22D86DD9"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63FAF29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D38DBF4"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795ADE5A"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2E11242C"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62A58107"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0253C99B"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6369ED8A"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71CAA3BE"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05F8B45A"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312B8BC8"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6E9E3C23"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47760BA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6AA69D4" w14:textId="77777777" w:rsidR="0025326B" w:rsidRPr="00D50CE3" w:rsidRDefault="0025326B" w:rsidP="0025326B">
      <w:pPr>
        <w:pStyle w:val="PlainText"/>
        <w:rPr>
          <w:rFonts w:ascii="Courier New" w:hAnsi="Courier New" w:cs="Courier New"/>
          <w:sz w:val="16"/>
          <w:szCs w:val="16"/>
        </w:rPr>
      </w:pPr>
    </w:p>
    <w:p w14:paraId="22AAA12A"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06F5961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68C7F73"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702190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1685CDA6"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62F191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77E1911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38913FA" w14:textId="77777777" w:rsidR="0025326B" w:rsidRPr="00D50CE3" w:rsidRDefault="0025326B" w:rsidP="0025326B">
      <w:pPr>
        <w:pStyle w:val="PlainText"/>
        <w:rPr>
          <w:rFonts w:ascii="Courier New" w:hAnsi="Courier New" w:cs="Courier New"/>
          <w:sz w:val="16"/>
          <w:szCs w:val="16"/>
        </w:rPr>
      </w:pPr>
    </w:p>
    <w:p w14:paraId="5CD01CD5" w14:textId="77777777" w:rsidR="0025326B" w:rsidRPr="008B7D12" w:rsidRDefault="0025326B" w:rsidP="0025326B">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36EF0E5E" w14:textId="77777777" w:rsidR="0025326B" w:rsidRPr="002713AE" w:rsidRDefault="0025326B" w:rsidP="0025326B">
      <w:pPr>
        <w:pStyle w:val="PlainText"/>
        <w:rPr>
          <w:rFonts w:ascii="Courier New" w:hAnsi="Courier New" w:cs="Courier New"/>
          <w:sz w:val="16"/>
          <w:szCs w:val="16"/>
        </w:rPr>
      </w:pPr>
    </w:p>
    <w:p w14:paraId="0C06F0B6" w14:textId="77777777" w:rsidR="0025326B" w:rsidRPr="00C61E6F" w:rsidRDefault="0025326B" w:rsidP="0025326B">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014D315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9699093"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31DC07F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612A1BF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277F4EF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A048044" w14:textId="77777777" w:rsidR="0025326B" w:rsidRPr="00D50CE3" w:rsidRDefault="0025326B" w:rsidP="0025326B">
      <w:pPr>
        <w:pStyle w:val="PlainText"/>
        <w:rPr>
          <w:rFonts w:ascii="Courier New" w:hAnsi="Courier New" w:cs="Courier New"/>
          <w:sz w:val="16"/>
          <w:szCs w:val="16"/>
        </w:rPr>
      </w:pPr>
    </w:p>
    <w:p w14:paraId="79B98F2F"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w:t>
      </w:r>
    </w:p>
    <w:p w14:paraId="5EB70026"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2D8D983C"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w:t>
      </w:r>
    </w:p>
    <w:p w14:paraId="2C15F4E3" w14:textId="77777777" w:rsidR="0025326B" w:rsidRPr="00D974A3" w:rsidRDefault="0025326B" w:rsidP="0025326B">
      <w:pPr>
        <w:pStyle w:val="PlainText"/>
        <w:rPr>
          <w:rFonts w:ascii="Courier New" w:hAnsi="Courier New" w:cs="Courier New"/>
          <w:sz w:val="16"/>
          <w:szCs w:val="16"/>
        </w:rPr>
      </w:pPr>
    </w:p>
    <w:p w14:paraId="6160800E" w14:textId="77777777" w:rsidR="0025326B" w:rsidRPr="008618B7" w:rsidRDefault="0025326B" w:rsidP="0025326B">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4E1D7FE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CC00965"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4E35510A"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6E72D54E"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466E080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6369D3C" w14:textId="77777777" w:rsidR="0025326B" w:rsidRPr="00D50CE3" w:rsidRDefault="0025326B" w:rsidP="0025326B">
      <w:pPr>
        <w:pStyle w:val="PlainText"/>
        <w:rPr>
          <w:rFonts w:ascii="Courier New" w:hAnsi="Courier New" w:cs="Courier New"/>
          <w:sz w:val="16"/>
          <w:szCs w:val="16"/>
        </w:rPr>
      </w:pPr>
    </w:p>
    <w:p w14:paraId="783AAC1C"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7DE9998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5B44E94"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71373896"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6E82D4D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2C2D249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AE16389" w14:textId="77777777" w:rsidR="0025326B" w:rsidRPr="00D50CE3" w:rsidRDefault="0025326B" w:rsidP="0025326B">
      <w:pPr>
        <w:pStyle w:val="PlainText"/>
        <w:rPr>
          <w:rFonts w:ascii="Courier New" w:hAnsi="Courier New" w:cs="Courier New"/>
          <w:sz w:val="16"/>
          <w:szCs w:val="16"/>
        </w:rPr>
      </w:pPr>
    </w:p>
    <w:p w14:paraId="13B45ED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09A6BF9D"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D11A04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83ED77B"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6DDD3DAE"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5B943EA9"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6134BC60"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3F2B86B1" w14:textId="77777777" w:rsidR="0025326B"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03DB09A6" w14:textId="77777777" w:rsidR="0025326B" w:rsidRPr="008618B7"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050DD48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E9E69B2" w14:textId="77777777" w:rsidR="0025326B" w:rsidRPr="00D50CE3" w:rsidRDefault="0025326B" w:rsidP="0025326B">
      <w:pPr>
        <w:pStyle w:val="PlainText"/>
        <w:rPr>
          <w:rFonts w:ascii="Courier New" w:hAnsi="Courier New" w:cs="Courier New"/>
          <w:sz w:val="16"/>
          <w:szCs w:val="16"/>
        </w:rPr>
      </w:pPr>
    </w:p>
    <w:p w14:paraId="1E49D624"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11A8DBF4"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60ACDF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78BA07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298EAFA"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3F7B2D32" w14:textId="77777777" w:rsidR="0025326B" w:rsidRPr="00C04A28" w:rsidRDefault="0025326B" w:rsidP="0025326B">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7381AFB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13F7E3C" w14:textId="77777777" w:rsidR="0025326B" w:rsidRPr="00D50CE3" w:rsidRDefault="0025326B" w:rsidP="0025326B">
      <w:pPr>
        <w:pStyle w:val="PlainText"/>
        <w:rPr>
          <w:rFonts w:ascii="Courier New" w:hAnsi="Courier New" w:cs="Courier New"/>
          <w:sz w:val="16"/>
          <w:szCs w:val="16"/>
        </w:rPr>
      </w:pPr>
    </w:p>
    <w:p w14:paraId="0BDAB3D1"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6031219B" w14:textId="77777777" w:rsidR="0025326B" w:rsidRPr="008D525C" w:rsidRDefault="0025326B" w:rsidP="0025326B">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7E3187D"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E2F63CE"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3B149AFF"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208AF537" w14:textId="77777777" w:rsidR="0025326B" w:rsidRPr="002713AE" w:rsidRDefault="0025326B" w:rsidP="0025326B">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0DEE0AE3"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00245A05"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0D9E2419"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06DB81FE" w14:textId="77777777" w:rsidR="0025326B" w:rsidRPr="00140433"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2E16A3E1"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3599BA06"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w:t>
      </w:r>
    </w:p>
    <w:p w14:paraId="65824893" w14:textId="77777777" w:rsidR="0025326B" w:rsidRPr="00140433" w:rsidRDefault="0025326B" w:rsidP="0025326B">
      <w:pPr>
        <w:pStyle w:val="PlainText"/>
        <w:rPr>
          <w:rFonts w:ascii="Courier New" w:hAnsi="Courier New" w:cs="Courier New"/>
          <w:sz w:val="16"/>
          <w:szCs w:val="16"/>
        </w:rPr>
      </w:pPr>
    </w:p>
    <w:p w14:paraId="52272BC8"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43C78593" w14:textId="77777777" w:rsidR="0025326B" w:rsidRPr="00140433" w:rsidRDefault="0025326B" w:rsidP="0025326B">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585C4426"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w:t>
      </w:r>
    </w:p>
    <w:p w14:paraId="66AF4749"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6D4EA16B" w14:textId="77777777" w:rsidR="0025326B" w:rsidRPr="00C04A28" w:rsidRDefault="0025326B" w:rsidP="0025326B">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7C938745"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42B95694"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5B3B56FD"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0E84FEFB"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1F369936" w14:textId="77777777" w:rsidR="0025326B" w:rsidRPr="00B74F2C"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0CA05EAC" w14:textId="77777777" w:rsidR="0025326B" w:rsidRPr="00140433"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7F5CACD8"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w:t>
      </w:r>
    </w:p>
    <w:p w14:paraId="215FDBCC" w14:textId="77777777" w:rsidR="0025326B" w:rsidRPr="00140433" w:rsidRDefault="0025326B" w:rsidP="0025326B">
      <w:pPr>
        <w:pStyle w:val="PlainText"/>
        <w:rPr>
          <w:rFonts w:ascii="Courier New" w:hAnsi="Courier New" w:cs="Courier New"/>
          <w:sz w:val="16"/>
          <w:szCs w:val="16"/>
        </w:rPr>
      </w:pPr>
    </w:p>
    <w:p w14:paraId="757FE85D"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47022E06"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39AC67EF"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w:t>
      </w:r>
    </w:p>
    <w:p w14:paraId="261C07CE" w14:textId="77777777" w:rsidR="0025326B" w:rsidRPr="00140433" w:rsidRDefault="0025326B" w:rsidP="0025326B">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1C64245C" w14:textId="77777777" w:rsidR="0025326B" w:rsidRPr="00F711C9" w:rsidRDefault="0025326B" w:rsidP="0025326B">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48D38B94" w14:textId="77777777" w:rsidR="0025326B" w:rsidRPr="002713AE" w:rsidRDefault="0025326B" w:rsidP="0025326B">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69E8268"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39FDC13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6EA81D8" w14:textId="77777777" w:rsidR="0025326B" w:rsidRPr="00D50CE3" w:rsidRDefault="0025326B" w:rsidP="0025326B">
      <w:pPr>
        <w:pStyle w:val="PlainText"/>
        <w:rPr>
          <w:rFonts w:ascii="Courier New" w:hAnsi="Courier New" w:cs="Courier New"/>
          <w:sz w:val="16"/>
          <w:szCs w:val="16"/>
        </w:rPr>
      </w:pPr>
    </w:p>
    <w:p w14:paraId="7D842903"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5226475C"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18C643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1EDA358"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34A0292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7F56BFB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E068CF4" w14:textId="77777777" w:rsidR="0025326B" w:rsidRPr="00D50CE3" w:rsidRDefault="0025326B" w:rsidP="0025326B">
      <w:pPr>
        <w:pStyle w:val="PlainText"/>
        <w:rPr>
          <w:rFonts w:ascii="Courier New" w:hAnsi="Courier New" w:cs="Courier New"/>
          <w:sz w:val="16"/>
          <w:szCs w:val="16"/>
        </w:rPr>
      </w:pPr>
    </w:p>
    <w:p w14:paraId="1C5A37A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4C1587F6"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10DCC1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95BABDB"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DCC33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CHOICE</w:t>
      </w:r>
    </w:p>
    <w:p w14:paraId="0C398925"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
    <w:p w14:paraId="164F0F75"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7210CC20" w14:textId="77777777" w:rsidR="0025326B" w:rsidRPr="00BB35DD"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0973D28D" w14:textId="77777777" w:rsidR="0025326B" w:rsidRPr="00D974A3"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p>
    <w:p w14:paraId="3B61267E"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
    <w:p w14:paraId="190E7D4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BE7D30B" w14:textId="77777777" w:rsidR="0025326B" w:rsidRPr="00D50CE3" w:rsidRDefault="0025326B" w:rsidP="0025326B">
      <w:pPr>
        <w:pStyle w:val="PlainText"/>
        <w:rPr>
          <w:rFonts w:ascii="Courier New" w:hAnsi="Courier New" w:cs="Courier New"/>
          <w:sz w:val="16"/>
          <w:szCs w:val="16"/>
        </w:rPr>
      </w:pPr>
    </w:p>
    <w:p w14:paraId="6798422F"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572FE236" w14:textId="77777777" w:rsidR="0025326B" w:rsidRPr="002713AE" w:rsidRDefault="0025326B" w:rsidP="0025326B">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630602FD" w14:textId="77777777" w:rsidR="0025326B" w:rsidRPr="00C61E6F" w:rsidRDefault="0025326B" w:rsidP="0025326B">
      <w:pPr>
        <w:pStyle w:val="PlainText"/>
        <w:rPr>
          <w:rFonts w:ascii="Courier New" w:hAnsi="Courier New" w:cs="Courier New"/>
          <w:sz w:val="16"/>
          <w:szCs w:val="16"/>
        </w:rPr>
      </w:pPr>
    </w:p>
    <w:p w14:paraId="78AD87C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43F2F18" w14:textId="77777777" w:rsidR="0025326B" w:rsidRPr="00D974A3" w:rsidRDefault="0025326B" w:rsidP="0025326B">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6FE75F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B00AB8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3C0F40C"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1C5F24F6" w14:textId="21915060" w:rsidR="0025326B" w:rsidRDefault="0025326B" w:rsidP="0025326B">
      <w:pPr>
        <w:pStyle w:val="PlainText"/>
        <w:rPr>
          <w:ins w:id="45" w:author="Tim A" w:date="2020-11-11T16:47:00Z"/>
          <w:rFonts w:ascii="Courier New" w:hAnsi="Courier New" w:cs="Courier New"/>
          <w:sz w:val="16"/>
          <w:szCs w:val="16"/>
        </w:rPr>
      </w:pPr>
      <w:r w:rsidRPr="00020C2C">
        <w:rPr>
          <w:rFonts w:ascii="Courier New" w:hAnsi="Courier New" w:cs="Courier New"/>
          <w:sz w:val="16"/>
          <w:szCs w:val="16"/>
        </w:rPr>
        <w:t>}</w:t>
      </w:r>
    </w:p>
    <w:p w14:paraId="5EC52BBE" w14:textId="77777777" w:rsidR="00E63E01" w:rsidRPr="00340316" w:rsidRDefault="00E63E01" w:rsidP="0025326B">
      <w:pPr>
        <w:pStyle w:val="PlainText"/>
        <w:rPr>
          <w:rFonts w:ascii="Courier New" w:hAnsi="Courier New" w:cs="Courier New"/>
          <w:sz w:val="16"/>
          <w:szCs w:val="16"/>
        </w:rPr>
      </w:pPr>
      <w:bookmarkStart w:id="46" w:name="_GoBack"/>
      <w:bookmarkEnd w:id="46"/>
    </w:p>
    <w:p w14:paraId="4F39E4DC" w14:textId="77777777" w:rsidR="00E63E01" w:rsidRDefault="00E63E01" w:rsidP="00E63E01">
      <w:pPr>
        <w:pStyle w:val="PlainText"/>
        <w:rPr>
          <w:ins w:id="47" w:author="Tim A" w:date="2020-11-11T16:47:00Z"/>
          <w:rFonts w:ascii="Courier New" w:hAnsi="Courier New" w:cs="Courier New"/>
          <w:sz w:val="16"/>
          <w:szCs w:val="16"/>
        </w:rPr>
      </w:pPr>
      <w:proofErr w:type="spellStart"/>
      <w:proofErr w:type="gramStart"/>
      <w:ins w:id="48" w:author="Tim A" w:date="2020-11-11T16:47:00Z">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0919B87A" w14:textId="77777777" w:rsidR="0025326B" w:rsidRPr="00D50CE3" w:rsidRDefault="0025326B" w:rsidP="0025326B">
      <w:pPr>
        <w:pStyle w:val="PlainText"/>
        <w:rPr>
          <w:rFonts w:ascii="Courier New" w:hAnsi="Courier New" w:cs="Courier New"/>
          <w:sz w:val="16"/>
          <w:szCs w:val="16"/>
        </w:rPr>
      </w:pPr>
    </w:p>
    <w:p w14:paraId="3AC6E24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7AE2D1D1" w14:textId="77777777" w:rsidR="0025326B" w:rsidRPr="002713AE" w:rsidRDefault="0025326B" w:rsidP="0025326B">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A9848F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F3335DE"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AA66A34"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p>
    <w:p w14:paraId="7D451DB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F92B51F" w14:textId="77777777" w:rsidR="0025326B" w:rsidRPr="00D50CE3" w:rsidRDefault="0025326B" w:rsidP="0025326B">
      <w:pPr>
        <w:pStyle w:val="PlainText"/>
        <w:rPr>
          <w:rFonts w:ascii="Courier New" w:hAnsi="Courier New" w:cs="Courier New"/>
          <w:sz w:val="16"/>
          <w:szCs w:val="16"/>
        </w:rPr>
      </w:pPr>
    </w:p>
    <w:p w14:paraId="1A3B61F9"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732A3CA9" w14:textId="77777777" w:rsidR="0025326B" w:rsidRPr="002713AE" w:rsidRDefault="0025326B" w:rsidP="0025326B">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6609D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39567D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5BD3C9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p>
    <w:p w14:paraId="17C9F0A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92300CE" w14:textId="77777777" w:rsidR="0025326B" w:rsidRDefault="0025326B" w:rsidP="0025326B">
      <w:pPr>
        <w:pStyle w:val="PlainText"/>
        <w:rPr>
          <w:rFonts w:ascii="Courier New" w:hAnsi="Courier New" w:cs="Courier New"/>
          <w:sz w:val="16"/>
          <w:szCs w:val="16"/>
        </w:rPr>
      </w:pPr>
    </w:p>
    <w:p w14:paraId="0EE29E27" w14:textId="77777777" w:rsidR="0025326B" w:rsidRPr="00F370DA" w:rsidRDefault="0025326B" w:rsidP="0025326B">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26DA044D" w14:textId="77777777" w:rsidR="0025326B" w:rsidRPr="00F370DA" w:rsidRDefault="0025326B" w:rsidP="0025326B">
      <w:pPr>
        <w:pStyle w:val="PlainText"/>
        <w:rPr>
          <w:rFonts w:ascii="Courier New" w:hAnsi="Courier New" w:cs="Courier New"/>
          <w:sz w:val="16"/>
          <w:szCs w:val="16"/>
        </w:rPr>
      </w:pPr>
      <w:r w:rsidRPr="00F370DA">
        <w:rPr>
          <w:rFonts w:ascii="Courier New" w:hAnsi="Courier New" w:cs="Courier New"/>
          <w:sz w:val="16"/>
          <w:szCs w:val="16"/>
        </w:rPr>
        <w:t>{</w:t>
      </w:r>
    </w:p>
    <w:p w14:paraId="14E3D86A" w14:textId="77777777" w:rsidR="0025326B" w:rsidRPr="00F370DA"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ECGI</w:t>
      </w:r>
      <w:r w:rsidRPr="00F370DA">
        <w:rPr>
          <w:rFonts w:ascii="Courier New" w:hAnsi="Courier New" w:cs="Courier New"/>
          <w:sz w:val="16"/>
          <w:szCs w:val="16"/>
        </w:rPr>
        <w:t>,</w:t>
      </w:r>
    </w:p>
    <w:p w14:paraId="03F21734" w14:textId="77777777" w:rsidR="0025326B" w:rsidRPr="00F370DA"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7970DE4F" w14:textId="77777777" w:rsidR="0025326B" w:rsidRDefault="0025326B" w:rsidP="0025326B">
      <w:pPr>
        <w:pStyle w:val="PlainText"/>
        <w:rPr>
          <w:rFonts w:ascii="Courier New" w:hAnsi="Courier New" w:cs="Courier New"/>
          <w:sz w:val="16"/>
          <w:szCs w:val="16"/>
        </w:rPr>
      </w:pPr>
      <w:r w:rsidRPr="00F370DA">
        <w:rPr>
          <w:rFonts w:ascii="Courier New" w:hAnsi="Courier New" w:cs="Courier New"/>
          <w:sz w:val="16"/>
          <w:szCs w:val="16"/>
        </w:rPr>
        <w:t>}</w:t>
      </w:r>
    </w:p>
    <w:p w14:paraId="7A0D7448" w14:textId="77777777" w:rsidR="0025326B" w:rsidRDefault="0025326B" w:rsidP="0025326B">
      <w:pPr>
        <w:pStyle w:val="PlainText"/>
        <w:rPr>
          <w:rFonts w:ascii="Courier New" w:hAnsi="Courier New" w:cs="Courier New"/>
          <w:sz w:val="16"/>
          <w:szCs w:val="16"/>
          <w:lang w:val="fr-CA"/>
        </w:rPr>
      </w:pPr>
    </w:p>
    <w:p w14:paraId="7132EA76" w14:textId="77777777" w:rsidR="0025326B" w:rsidRDefault="0025326B" w:rsidP="0025326B">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495997E5" w14:textId="77777777" w:rsidR="0025326B" w:rsidRPr="00EF4963" w:rsidRDefault="0025326B" w:rsidP="0025326B">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0D24FCBE" w14:textId="77777777" w:rsidR="0025326B" w:rsidRPr="00EF4963" w:rsidRDefault="0025326B" w:rsidP="0025326B">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5F00C29D" w14:textId="77777777" w:rsidR="0025326B" w:rsidRPr="00EF4963" w:rsidRDefault="0025326B" w:rsidP="0025326B">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3B36E6B7" w14:textId="77777777" w:rsidR="0025326B" w:rsidRPr="00EF4963" w:rsidRDefault="0025326B" w:rsidP="0025326B">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w:t>
      </w:r>
      <w:proofErr w:type="spellStart"/>
      <w:r>
        <w:rPr>
          <w:rFonts w:ascii="Courier New" w:hAnsi="Courier New" w:cs="Courier New"/>
          <w:sz w:val="16"/>
          <w:szCs w:val="16"/>
          <w:lang w:val="fr-CA"/>
        </w:rPr>
        <w:t>Timestamp</w:t>
      </w:r>
      <w:proofErr w:type="spellEnd"/>
      <w:r>
        <w:rPr>
          <w:rFonts w:ascii="Courier New" w:hAnsi="Courier New" w:cs="Courier New"/>
          <w:sz w:val="16"/>
          <w:szCs w:val="16"/>
          <w:lang w:val="fr-CA"/>
        </w:rPr>
        <w:t xml:space="preserve"> OPTIONAL</w:t>
      </w:r>
    </w:p>
    <w:p w14:paraId="443DC09D" w14:textId="77777777" w:rsidR="0025326B" w:rsidRPr="00EF4963" w:rsidRDefault="0025326B" w:rsidP="0025326B">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013217A" w14:textId="77777777" w:rsidR="0025326B" w:rsidRPr="00EF4963" w:rsidRDefault="0025326B" w:rsidP="0025326B">
      <w:pPr>
        <w:pStyle w:val="PlainText"/>
        <w:rPr>
          <w:rFonts w:ascii="Courier New" w:hAnsi="Courier New" w:cs="Courier New"/>
          <w:sz w:val="16"/>
          <w:szCs w:val="16"/>
          <w:lang w:val="fr-CA"/>
        </w:rPr>
      </w:pPr>
    </w:p>
    <w:p w14:paraId="48F80203" w14:textId="77777777" w:rsidR="0025326B" w:rsidRPr="008618B7" w:rsidRDefault="0025326B" w:rsidP="0025326B">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6D720BDF"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4B3E6199" w14:textId="77777777" w:rsidR="0025326B" w:rsidRPr="00B74F2C" w:rsidRDefault="0025326B" w:rsidP="0025326B">
      <w:pPr>
        <w:pStyle w:val="PlainText"/>
        <w:rPr>
          <w:rFonts w:ascii="Courier New" w:hAnsi="Courier New" w:cs="Courier New"/>
          <w:sz w:val="16"/>
          <w:szCs w:val="16"/>
        </w:rPr>
      </w:pPr>
    </w:p>
    <w:p w14:paraId="33330087"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46A7FBA2"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356D3F5B" w14:textId="77777777" w:rsidR="0025326B" w:rsidRPr="00340316" w:rsidRDefault="0025326B" w:rsidP="0025326B">
      <w:pPr>
        <w:pStyle w:val="PlainText"/>
        <w:rPr>
          <w:rFonts w:ascii="Courier New" w:hAnsi="Courier New" w:cs="Courier New"/>
          <w:sz w:val="16"/>
          <w:szCs w:val="16"/>
        </w:rPr>
      </w:pPr>
    </w:p>
    <w:p w14:paraId="3B24672B"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7E969FAE" w14:textId="77777777" w:rsidR="0025326B" w:rsidRPr="00340316" w:rsidRDefault="0025326B" w:rsidP="0025326B">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7378C5DA" w14:textId="77777777" w:rsidR="0025326B" w:rsidRPr="00340316" w:rsidRDefault="0025326B" w:rsidP="0025326B">
      <w:pPr>
        <w:pStyle w:val="PlainText"/>
        <w:rPr>
          <w:rFonts w:ascii="Courier New" w:hAnsi="Courier New" w:cs="Courier New"/>
          <w:sz w:val="16"/>
          <w:szCs w:val="16"/>
        </w:rPr>
      </w:pPr>
    </w:p>
    <w:p w14:paraId="7B4B2EE8"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0E537E15"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3418B296" w14:textId="77777777" w:rsidR="0025326B" w:rsidRPr="00340316" w:rsidRDefault="0025326B" w:rsidP="0025326B">
      <w:pPr>
        <w:pStyle w:val="PlainText"/>
        <w:rPr>
          <w:rFonts w:ascii="Courier New" w:hAnsi="Courier New" w:cs="Courier New"/>
          <w:sz w:val="16"/>
          <w:szCs w:val="16"/>
        </w:rPr>
      </w:pPr>
    </w:p>
    <w:p w14:paraId="3287FEDB"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2648F3A6"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57B7E3D8" w14:textId="77777777" w:rsidR="0025326B" w:rsidRPr="00340316" w:rsidRDefault="0025326B" w:rsidP="0025326B">
      <w:pPr>
        <w:pStyle w:val="PlainText"/>
        <w:rPr>
          <w:rFonts w:ascii="Courier New" w:hAnsi="Courier New" w:cs="Courier New"/>
          <w:sz w:val="16"/>
          <w:szCs w:val="16"/>
        </w:rPr>
      </w:pPr>
    </w:p>
    <w:p w14:paraId="44ACCCAE"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343508AD" w14:textId="77777777" w:rsidR="0025326B" w:rsidRPr="00BB35DD" w:rsidRDefault="0025326B" w:rsidP="0025326B">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719AAA0A"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w:t>
      </w:r>
    </w:p>
    <w:p w14:paraId="557A2FA0"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4B81FFD7"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5540B877"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2EF19382" w14:textId="77777777" w:rsidR="0025326B" w:rsidRPr="00340316" w:rsidRDefault="0025326B" w:rsidP="0025326B">
      <w:pPr>
        <w:pStyle w:val="PlainText"/>
        <w:rPr>
          <w:rFonts w:ascii="Courier New" w:hAnsi="Courier New" w:cs="Courier New"/>
          <w:sz w:val="16"/>
          <w:szCs w:val="16"/>
        </w:rPr>
      </w:pPr>
      <w:r w:rsidRPr="00BB35DD">
        <w:rPr>
          <w:rFonts w:ascii="Courier New" w:hAnsi="Courier New" w:cs="Courier New"/>
          <w:sz w:val="16"/>
          <w:szCs w:val="16"/>
        </w:rPr>
        <w:t>}</w:t>
      </w:r>
    </w:p>
    <w:p w14:paraId="04B4B9BF" w14:textId="77777777" w:rsidR="0025326B" w:rsidRPr="00D50CE3" w:rsidRDefault="0025326B" w:rsidP="0025326B">
      <w:pPr>
        <w:pStyle w:val="PlainText"/>
        <w:rPr>
          <w:rFonts w:ascii="Courier New" w:hAnsi="Courier New" w:cs="Courier New"/>
          <w:sz w:val="16"/>
          <w:szCs w:val="16"/>
        </w:rPr>
      </w:pPr>
    </w:p>
    <w:p w14:paraId="24468DDC"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41BCF09C" w14:textId="77777777" w:rsidR="0025326B" w:rsidRPr="00C61E6F"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086779A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4B29B24"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52F672A4"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5398F11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D66E930" w14:textId="77777777" w:rsidR="0025326B" w:rsidRPr="00D50CE3" w:rsidRDefault="0025326B" w:rsidP="0025326B">
      <w:pPr>
        <w:pStyle w:val="PlainText"/>
        <w:rPr>
          <w:rFonts w:ascii="Courier New" w:hAnsi="Courier New" w:cs="Courier New"/>
          <w:sz w:val="16"/>
          <w:szCs w:val="16"/>
        </w:rPr>
      </w:pPr>
    </w:p>
    <w:p w14:paraId="600C8F62" w14:textId="77777777" w:rsidR="0025326B" w:rsidRPr="008B7D12" w:rsidRDefault="0025326B" w:rsidP="0025326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CE57E3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B28C99E" w14:textId="77777777" w:rsidR="0025326B" w:rsidRPr="00BB35DD"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16CB9BFA"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1C2B76C0"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4A776EAE" w14:textId="77777777" w:rsidR="0025326B" w:rsidRPr="00C61E6F"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2DDD543"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734B5330" w14:textId="77777777" w:rsidR="0025326B" w:rsidRPr="005A2448"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2BC34F33" w14:textId="77777777" w:rsidR="0025326B" w:rsidRPr="00B74F2C"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7EC22D9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A5CFB49" w14:textId="77777777" w:rsidR="0025326B" w:rsidRPr="00D50CE3" w:rsidRDefault="0025326B" w:rsidP="0025326B">
      <w:pPr>
        <w:pStyle w:val="PlainText"/>
        <w:rPr>
          <w:rFonts w:ascii="Courier New" w:hAnsi="Courier New" w:cs="Courier New"/>
          <w:sz w:val="16"/>
          <w:szCs w:val="16"/>
        </w:rPr>
      </w:pPr>
    </w:p>
    <w:p w14:paraId="5C21072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A1BF85F"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E143DD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99609C0"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5C00C2A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2438211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185B21F7"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7B32BEB1"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64CA94D1"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4ABC1454" w14:textId="77777777" w:rsidR="0025326B" w:rsidRPr="003D4383"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2C64C4C4"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30DD5C69" w14:textId="77777777" w:rsidR="0025326B" w:rsidRPr="00340316"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372EED61"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1E5575C9"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4F9467C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B5EFDC4" w14:textId="77777777" w:rsidR="0025326B" w:rsidRPr="00D50CE3" w:rsidRDefault="0025326B" w:rsidP="0025326B">
      <w:pPr>
        <w:pStyle w:val="PlainText"/>
        <w:rPr>
          <w:rFonts w:ascii="Courier New" w:hAnsi="Courier New" w:cs="Courier New"/>
          <w:sz w:val="16"/>
          <w:szCs w:val="16"/>
        </w:rPr>
      </w:pPr>
    </w:p>
    <w:p w14:paraId="5639F6F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08C3FC09"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1A88F6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A91593A"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5518C981"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32F745F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5344B28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0D80F687"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277E4F98"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33C036B0"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6FFEC7D0" w14:textId="77777777" w:rsidR="0025326B" w:rsidRPr="005A2448" w:rsidRDefault="0025326B" w:rsidP="0025326B">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1C447A84" w14:textId="77777777" w:rsidR="0025326B" w:rsidRDefault="0025326B" w:rsidP="0025326B">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0A1CC87D" w14:textId="77777777" w:rsidR="0025326B" w:rsidRPr="00B74F2C" w:rsidRDefault="0025326B" w:rsidP="0025326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D440F2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0706C176" w14:textId="77777777" w:rsidR="0025326B" w:rsidRPr="00D50CE3" w:rsidRDefault="0025326B" w:rsidP="0025326B">
      <w:pPr>
        <w:pStyle w:val="PlainText"/>
        <w:rPr>
          <w:rFonts w:ascii="Courier New" w:hAnsi="Courier New" w:cs="Courier New"/>
          <w:sz w:val="16"/>
          <w:szCs w:val="16"/>
        </w:rPr>
      </w:pPr>
    </w:p>
    <w:p w14:paraId="2938815E"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77C7C125"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549AC0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658EDCB"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0CA76482" w14:textId="77777777" w:rsidR="0025326B" w:rsidRPr="00C04A28" w:rsidRDefault="0025326B" w:rsidP="0025326B">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0CC787F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DB73C02" w14:textId="77777777" w:rsidR="0025326B" w:rsidRPr="00D50CE3" w:rsidRDefault="0025326B" w:rsidP="0025326B">
      <w:pPr>
        <w:pStyle w:val="PlainText"/>
        <w:rPr>
          <w:rFonts w:ascii="Courier New" w:hAnsi="Courier New" w:cs="Courier New"/>
          <w:sz w:val="16"/>
          <w:szCs w:val="16"/>
        </w:rPr>
      </w:pPr>
    </w:p>
    <w:p w14:paraId="5986048C"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05695750"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547537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C5A7119"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04B196A4"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2BECBAC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3C6AD7A" w14:textId="77777777" w:rsidR="0025326B" w:rsidRPr="00D50CE3" w:rsidRDefault="0025326B" w:rsidP="0025326B">
      <w:pPr>
        <w:pStyle w:val="PlainText"/>
        <w:rPr>
          <w:rFonts w:ascii="Courier New" w:hAnsi="Courier New" w:cs="Courier New"/>
          <w:sz w:val="16"/>
          <w:szCs w:val="16"/>
        </w:rPr>
      </w:pPr>
    </w:p>
    <w:p w14:paraId="67F9EFD8"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7A731917"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C968F9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70EDCE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003E9133"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7B54F2DE"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04F6285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2762C81" w14:textId="77777777" w:rsidR="0025326B" w:rsidRPr="008618B7"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p>
    <w:p w14:paraId="3A9632B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F249F60" w14:textId="77777777" w:rsidR="0025326B" w:rsidRPr="00D50CE3" w:rsidRDefault="0025326B" w:rsidP="0025326B">
      <w:pPr>
        <w:pStyle w:val="PlainText"/>
        <w:rPr>
          <w:rFonts w:ascii="Courier New" w:hAnsi="Courier New" w:cs="Courier New"/>
          <w:sz w:val="16"/>
          <w:szCs w:val="16"/>
        </w:rPr>
      </w:pPr>
    </w:p>
    <w:p w14:paraId="2B02FA3F"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C470A98"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C6E3C8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C15535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092C4A2B"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0326016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410A595" w14:textId="77777777" w:rsidR="0025326B" w:rsidRPr="00D50CE3" w:rsidRDefault="0025326B" w:rsidP="0025326B">
      <w:pPr>
        <w:pStyle w:val="PlainText"/>
        <w:rPr>
          <w:rFonts w:ascii="Courier New" w:hAnsi="Courier New" w:cs="Courier New"/>
          <w:sz w:val="16"/>
          <w:szCs w:val="16"/>
        </w:rPr>
      </w:pPr>
    </w:p>
    <w:p w14:paraId="6DAD24D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266A2EAF"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28DB16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0DCE291"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EC9616"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346B9CA"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B522E2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3AC1A21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173A22C" w14:textId="77777777" w:rsidR="0025326B" w:rsidRPr="00D50CE3" w:rsidRDefault="0025326B" w:rsidP="0025326B">
      <w:pPr>
        <w:pStyle w:val="PlainText"/>
        <w:rPr>
          <w:rFonts w:ascii="Courier New" w:hAnsi="Courier New" w:cs="Courier New"/>
          <w:sz w:val="16"/>
          <w:szCs w:val="16"/>
        </w:rPr>
      </w:pPr>
    </w:p>
    <w:p w14:paraId="3C2141B5" w14:textId="77777777" w:rsidR="0025326B" w:rsidRPr="00C04A28" w:rsidRDefault="0025326B" w:rsidP="0025326B">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62E2A0C8"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B3F054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BBB4359"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4A138825"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6A5AD2F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95C8B00" w14:textId="77777777" w:rsidR="0025326B" w:rsidRPr="00D50CE3" w:rsidRDefault="0025326B" w:rsidP="0025326B">
      <w:pPr>
        <w:pStyle w:val="PlainText"/>
        <w:rPr>
          <w:rFonts w:ascii="Courier New" w:hAnsi="Courier New" w:cs="Courier New"/>
          <w:sz w:val="16"/>
          <w:szCs w:val="16"/>
        </w:rPr>
      </w:pPr>
    </w:p>
    <w:p w14:paraId="2E4D5219"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67534D6A"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1CDCE8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F78BD8D"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660CA004"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0D63A97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3694FA3" w14:textId="77777777" w:rsidR="0025326B" w:rsidRPr="00D50CE3" w:rsidRDefault="0025326B" w:rsidP="0025326B">
      <w:pPr>
        <w:pStyle w:val="PlainText"/>
        <w:rPr>
          <w:rFonts w:ascii="Courier New" w:hAnsi="Courier New" w:cs="Courier New"/>
          <w:sz w:val="16"/>
          <w:szCs w:val="16"/>
        </w:rPr>
      </w:pPr>
    </w:p>
    <w:p w14:paraId="3A210166"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1F3F7016"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FBBC126"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0EDC1BF"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7C2E884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202F58C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36E62C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CCF3505" w14:textId="77777777" w:rsidR="0025326B" w:rsidRPr="00D50CE3" w:rsidRDefault="0025326B" w:rsidP="0025326B">
      <w:pPr>
        <w:pStyle w:val="PlainText"/>
        <w:rPr>
          <w:rFonts w:ascii="Courier New" w:hAnsi="Courier New" w:cs="Courier New"/>
          <w:sz w:val="16"/>
          <w:szCs w:val="16"/>
        </w:rPr>
      </w:pPr>
    </w:p>
    <w:p w14:paraId="4431CF6B"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45EF041A"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D7D372D"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7BAC277"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62C338A7"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76614E4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E061F45" w14:textId="77777777" w:rsidR="0025326B" w:rsidRPr="00D50CE3" w:rsidRDefault="0025326B" w:rsidP="0025326B">
      <w:pPr>
        <w:pStyle w:val="PlainText"/>
        <w:rPr>
          <w:rFonts w:ascii="Courier New" w:hAnsi="Courier New" w:cs="Courier New"/>
          <w:sz w:val="16"/>
          <w:szCs w:val="16"/>
        </w:rPr>
      </w:pPr>
    </w:p>
    <w:p w14:paraId="1BEA4334"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520F105"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BCAF91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4C31B56"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1BFC714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3E91C19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8BCF580" w14:textId="77777777" w:rsidR="0025326B" w:rsidRPr="00D50CE3" w:rsidRDefault="0025326B" w:rsidP="0025326B">
      <w:pPr>
        <w:pStyle w:val="PlainText"/>
        <w:rPr>
          <w:rFonts w:ascii="Courier New" w:hAnsi="Courier New" w:cs="Courier New"/>
          <w:sz w:val="16"/>
          <w:szCs w:val="16"/>
        </w:rPr>
      </w:pPr>
    </w:p>
    <w:p w14:paraId="0423376D"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lastRenderedPageBreak/>
        <w:t>-- TS 29.572 [</w:t>
      </w:r>
      <w:r w:rsidRPr="00C04A28">
        <w:rPr>
          <w:rFonts w:ascii="Courier New" w:hAnsi="Courier New" w:cs="Courier New"/>
          <w:sz w:val="16"/>
          <w:szCs w:val="16"/>
        </w:rPr>
        <w:t>24], clause 6.1.6.2.5</w:t>
      </w:r>
    </w:p>
    <w:p w14:paraId="5611F0E4"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09533FAF"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9BEE2C8" w14:textId="77777777" w:rsidR="0025326B" w:rsidRPr="003E2225" w:rsidRDefault="0025326B" w:rsidP="0025326B">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0B0EF411" w14:textId="77777777" w:rsidR="0025326B" w:rsidRPr="003E2225" w:rsidRDefault="0025326B" w:rsidP="0025326B">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57B5E8BF" w14:textId="77777777" w:rsidR="0025326B" w:rsidRPr="003E2225" w:rsidRDefault="0025326B" w:rsidP="0025326B">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78AEC68B" w14:textId="77777777" w:rsidR="0025326B" w:rsidRPr="009912A0" w:rsidRDefault="0025326B" w:rsidP="0025326B">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403B68F"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7D7F73B9"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1D877001"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6FE08A23"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14204E43" w14:textId="77777777" w:rsidR="0025326B" w:rsidRPr="009912A0" w:rsidRDefault="0025326B" w:rsidP="0025326B">
      <w:pPr>
        <w:pStyle w:val="PlainText"/>
        <w:rPr>
          <w:rFonts w:ascii="Courier New" w:hAnsi="Courier New" w:cs="Courier New"/>
          <w:sz w:val="16"/>
          <w:szCs w:val="16"/>
          <w:lang w:val="fr-CA"/>
        </w:rPr>
      </w:pPr>
    </w:p>
    <w:p w14:paraId="36672965"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2EABE55A" w14:textId="77777777" w:rsidR="0025326B" w:rsidRPr="009912A0" w:rsidRDefault="0025326B" w:rsidP="0025326B">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138A897C"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44C92114"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7306DD98"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69700E8C" w14:textId="77777777" w:rsidR="0025326B" w:rsidRPr="009912A0" w:rsidRDefault="0025326B" w:rsidP="0025326B">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AEAF44B" w14:textId="77777777" w:rsidR="0025326B" w:rsidRPr="009912A0" w:rsidRDefault="0025326B" w:rsidP="0025326B">
      <w:pPr>
        <w:pStyle w:val="PlainText"/>
        <w:rPr>
          <w:rFonts w:ascii="Courier New" w:hAnsi="Courier New" w:cs="Courier New"/>
          <w:sz w:val="16"/>
          <w:szCs w:val="16"/>
          <w:lang w:val="fr-CA"/>
        </w:rPr>
      </w:pPr>
    </w:p>
    <w:p w14:paraId="72AA962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154EEC6D"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0FD0C32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6DA7EF0"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7448EA3"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3C20C7B3"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5099F89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3DE39007"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E193315" w14:textId="77777777" w:rsidR="0025326B" w:rsidRPr="00D50CE3" w:rsidRDefault="0025326B" w:rsidP="0025326B">
      <w:pPr>
        <w:pStyle w:val="PlainText"/>
        <w:rPr>
          <w:rFonts w:ascii="Courier New" w:hAnsi="Courier New" w:cs="Courier New"/>
          <w:sz w:val="16"/>
          <w:szCs w:val="16"/>
        </w:rPr>
      </w:pPr>
    </w:p>
    <w:p w14:paraId="07C9A4F8"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5DCA66A1" w14:textId="77777777" w:rsidR="0025326B" w:rsidRPr="00BB35DD" w:rsidRDefault="0025326B" w:rsidP="0025326B">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38D01298"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w:t>
      </w:r>
    </w:p>
    <w:p w14:paraId="21661E79"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65ABC5D9"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9D1F106"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561828D4"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77E328F3"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60A6ED9C"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7EF652E8"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4AD79B4C"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4C6D86C1"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20D77348"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046E4A7B"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162C0270"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31664D8B"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3CB99295"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363923BD"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491CD9AF"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72D7E81C"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5FF07CB2"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27ECA2B0"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3C2A149A"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3565298B"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04F78BEC"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27BF88B8"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79ECC638"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0B7D4836"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6047E874"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41AD83C1"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38A4663F"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28] UTF8String OPTIONAL,</w:t>
      </w:r>
    </w:p>
    <w:p w14:paraId="15F33E47" w14:textId="77777777" w:rsidR="0025326B" w:rsidRPr="00BB35DD" w:rsidRDefault="0025326B" w:rsidP="0025326B">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rdsubbr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29] UTF8String OPTIONAL</w:t>
      </w:r>
    </w:p>
    <w:p w14:paraId="2FA8F6E5" w14:textId="77777777" w:rsidR="0025326B" w:rsidRPr="00340316" w:rsidRDefault="0025326B" w:rsidP="0025326B">
      <w:pPr>
        <w:pStyle w:val="PlainText"/>
        <w:rPr>
          <w:rFonts w:ascii="Courier New" w:hAnsi="Courier New" w:cs="Courier New"/>
          <w:sz w:val="16"/>
          <w:szCs w:val="16"/>
        </w:rPr>
      </w:pPr>
      <w:r w:rsidRPr="00BB35DD">
        <w:rPr>
          <w:rFonts w:ascii="Courier New" w:hAnsi="Courier New" w:cs="Courier New"/>
          <w:sz w:val="16"/>
          <w:szCs w:val="16"/>
        </w:rPr>
        <w:t>}</w:t>
      </w:r>
    </w:p>
    <w:p w14:paraId="00148583" w14:textId="77777777" w:rsidR="0025326B" w:rsidRPr="00D50CE3" w:rsidRDefault="0025326B" w:rsidP="0025326B">
      <w:pPr>
        <w:pStyle w:val="PlainText"/>
        <w:rPr>
          <w:rFonts w:ascii="Courier New" w:hAnsi="Courier New" w:cs="Courier New"/>
          <w:sz w:val="16"/>
          <w:szCs w:val="16"/>
        </w:rPr>
      </w:pPr>
    </w:p>
    <w:p w14:paraId="2E52AFA8"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35299B4C"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8377CD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3BE045A"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4BB9B0E9"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2DC4A7AC" w14:textId="77777777" w:rsidR="0025326B" w:rsidRPr="009912A0"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6C6140D5"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w:t>
      </w:r>
    </w:p>
    <w:p w14:paraId="6A0112ED" w14:textId="77777777" w:rsidR="0025326B" w:rsidRPr="009912A0" w:rsidRDefault="0025326B" w:rsidP="0025326B">
      <w:pPr>
        <w:pStyle w:val="PlainText"/>
        <w:rPr>
          <w:rFonts w:ascii="Courier New" w:hAnsi="Courier New" w:cs="Courier New"/>
          <w:sz w:val="16"/>
          <w:szCs w:val="16"/>
        </w:rPr>
      </w:pPr>
    </w:p>
    <w:p w14:paraId="46400F80"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229F6F94" w14:textId="77777777" w:rsidR="0025326B" w:rsidRPr="009912A0" w:rsidRDefault="0025326B" w:rsidP="0025326B">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59883E95"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w:t>
      </w:r>
    </w:p>
    <w:p w14:paraId="5AD5AE59"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528E6C77"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3CE3ECCB"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0F00003D" w14:textId="77777777" w:rsidR="0025326B" w:rsidRPr="009912A0" w:rsidRDefault="0025326B" w:rsidP="0025326B">
      <w:pPr>
        <w:pStyle w:val="PlainText"/>
        <w:rPr>
          <w:rFonts w:ascii="Courier New" w:hAnsi="Courier New" w:cs="Courier New"/>
          <w:sz w:val="16"/>
          <w:szCs w:val="16"/>
        </w:rPr>
      </w:pPr>
      <w:r w:rsidRPr="009912A0">
        <w:rPr>
          <w:rFonts w:ascii="Courier New" w:hAnsi="Courier New" w:cs="Courier New"/>
          <w:sz w:val="16"/>
          <w:szCs w:val="16"/>
        </w:rPr>
        <w:t>}</w:t>
      </w:r>
    </w:p>
    <w:p w14:paraId="0E15EB7F" w14:textId="77777777" w:rsidR="0025326B" w:rsidRPr="009912A0" w:rsidRDefault="0025326B" w:rsidP="0025326B">
      <w:pPr>
        <w:pStyle w:val="PlainText"/>
        <w:rPr>
          <w:rFonts w:ascii="Courier New" w:hAnsi="Courier New" w:cs="Courier New"/>
          <w:sz w:val="16"/>
          <w:szCs w:val="16"/>
        </w:rPr>
      </w:pPr>
    </w:p>
    <w:p w14:paraId="79F8179D"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 TS 29.572 [24], clause 6.1.6.2.6</w:t>
      </w:r>
    </w:p>
    <w:p w14:paraId="3DAECFE1" w14:textId="77777777" w:rsidR="0025326B" w:rsidRPr="008D525C" w:rsidRDefault="0025326B" w:rsidP="0025326B">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7669CFAA"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450A04C"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3422610C"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5F1D03E" w14:textId="77777777" w:rsidR="0025326B" w:rsidRPr="008D525C" w:rsidRDefault="0025326B" w:rsidP="0025326B">
      <w:pPr>
        <w:pStyle w:val="PlainText"/>
        <w:rPr>
          <w:rFonts w:ascii="Courier New" w:hAnsi="Courier New" w:cs="Courier New"/>
          <w:sz w:val="16"/>
          <w:szCs w:val="16"/>
          <w:lang w:val="fr-CA"/>
        </w:rPr>
      </w:pPr>
    </w:p>
    <w:p w14:paraId="48CEADEB"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BF2F094" w14:textId="77777777" w:rsidR="0025326B" w:rsidRPr="008D525C" w:rsidRDefault="0025326B" w:rsidP="0025326B">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7204404B"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82377FB"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73BEA009"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730E80E3"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E737BFB" w14:textId="77777777" w:rsidR="0025326B" w:rsidRPr="008D525C" w:rsidRDefault="0025326B" w:rsidP="0025326B">
      <w:pPr>
        <w:pStyle w:val="PlainText"/>
        <w:rPr>
          <w:rFonts w:ascii="Courier New" w:hAnsi="Courier New" w:cs="Courier New"/>
          <w:sz w:val="16"/>
          <w:szCs w:val="16"/>
          <w:lang w:val="fr-CA"/>
        </w:rPr>
      </w:pPr>
    </w:p>
    <w:p w14:paraId="7F67F4DE"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229DAB0" w14:textId="77777777" w:rsidR="0025326B" w:rsidRPr="008D525C" w:rsidRDefault="0025326B" w:rsidP="0025326B">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2AB77D76" w14:textId="77777777" w:rsidR="0025326B" w:rsidRPr="008D525C" w:rsidRDefault="0025326B" w:rsidP="0025326B">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C54E471" w14:textId="77777777" w:rsidR="0025326B" w:rsidRPr="003E2225" w:rsidRDefault="0025326B" w:rsidP="0025326B">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3FCCB551" w14:textId="77777777" w:rsidR="0025326B" w:rsidRPr="002713AE" w:rsidRDefault="0025326B" w:rsidP="0025326B">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2B54BE57"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6D16E83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2D88E28" w14:textId="77777777" w:rsidR="0025326B" w:rsidRPr="00D50CE3" w:rsidRDefault="0025326B" w:rsidP="0025326B">
      <w:pPr>
        <w:pStyle w:val="PlainText"/>
        <w:rPr>
          <w:rFonts w:ascii="Courier New" w:hAnsi="Courier New" w:cs="Courier New"/>
          <w:sz w:val="16"/>
          <w:szCs w:val="16"/>
        </w:rPr>
      </w:pPr>
    </w:p>
    <w:p w14:paraId="68D26347"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A379752" w14:textId="77777777" w:rsidR="0025326B" w:rsidRPr="002713AE" w:rsidRDefault="0025326B" w:rsidP="0025326B">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71B520A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CB23D72"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6CEC20A5"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9AD38CD" w14:textId="77777777" w:rsidR="0025326B" w:rsidRPr="00D50CE3" w:rsidRDefault="0025326B" w:rsidP="0025326B">
      <w:pPr>
        <w:pStyle w:val="PlainText"/>
        <w:rPr>
          <w:rFonts w:ascii="Courier New" w:hAnsi="Courier New" w:cs="Courier New"/>
          <w:sz w:val="16"/>
          <w:szCs w:val="16"/>
        </w:rPr>
      </w:pPr>
    </w:p>
    <w:p w14:paraId="4568E8D0"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64B85352"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E614FE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6420B1B"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EB0F6A1"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15F266F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F63E71F" w14:textId="77777777" w:rsidR="0025326B" w:rsidRPr="00D50CE3" w:rsidRDefault="0025326B" w:rsidP="0025326B">
      <w:pPr>
        <w:pStyle w:val="PlainText"/>
        <w:rPr>
          <w:rFonts w:ascii="Courier New" w:hAnsi="Courier New" w:cs="Courier New"/>
          <w:sz w:val="16"/>
          <w:szCs w:val="16"/>
        </w:rPr>
      </w:pPr>
    </w:p>
    <w:p w14:paraId="06A65340"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35D48090"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454E4A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7D41044"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5D80CC61"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312D909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C1195A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09A7E1FF"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0895A67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01EF65E" w14:textId="77777777" w:rsidR="0025326B" w:rsidRPr="00D50CE3" w:rsidRDefault="0025326B" w:rsidP="0025326B">
      <w:pPr>
        <w:pStyle w:val="PlainText"/>
        <w:rPr>
          <w:rFonts w:ascii="Courier New" w:hAnsi="Courier New" w:cs="Courier New"/>
          <w:sz w:val="16"/>
          <w:szCs w:val="16"/>
        </w:rPr>
      </w:pPr>
    </w:p>
    <w:p w14:paraId="6EDE72A0"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66E05557" w14:textId="77777777" w:rsidR="0025326B" w:rsidRPr="00C61E6F"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4736D621"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DC17C91"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22D49295"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500811AE"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609B18D9"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39153877"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7E23FBD4" w14:textId="77777777" w:rsidR="0025326B" w:rsidRPr="008618B7"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4580E29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C825867" w14:textId="77777777" w:rsidR="0025326B" w:rsidRPr="00D50CE3" w:rsidRDefault="0025326B" w:rsidP="0025326B">
      <w:pPr>
        <w:pStyle w:val="PlainText"/>
        <w:rPr>
          <w:rFonts w:ascii="Courier New" w:hAnsi="Courier New" w:cs="Courier New"/>
          <w:sz w:val="16"/>
          <w:szCs w:val="16"/>
        </w:rPr>
      </w:pPr>
    </w:p>
    <w:p w14:paraId="2F86708A"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53982131"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E3E4473"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5D4959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477C9DD3"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p>
    <w:p w14:paraId="12BF6FD0"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5312EF7" w14:textId="77777777" w:rsidR="0025326B" w:rsidRPr="00D50CE3" w:rsidRDefault="0025326B" w:rsidP="0025326B">
      <w:pPr>
        <w:pStyle w:val="PlainText"/>
        <w:rPr>
          <w:rFonts w:ascii="Courier New" w:hAnsi="Courier New" w:cs="Courier New"/>
          <w:sz w:val="16"/>
          <w:szCs w:val="16"/>
        </w:rPr>
      </w:pPr>
    </w:p>
    <w:p w14:paraId="5AE3A09B"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69954335"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E402D7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F1DB0BC"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5111E919"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372844E4" w14:textId="77777777" w:rsidR="0025326B" w:rsidRPr="00C61E6F"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1EE7AC6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8CCDF01" w14:textId="77777777" w:rsidR="0025326B" w:rsidRPr="00D50CE3" w:rsidRDefault="0025326B" w:rsidP="0025326B">
      <w:pPr>
        <w:pStyle w:val="PlainText"/>
        <w:rPr>
          <w:rFonts w:ascii="Courier New" w:hAnsi="Courier New" w:cs="Courier New"/>
          <w:sz w:val="16"/>
          <w:szCs w:val="16"/>
        </w:rPr>
      </w:pPr>
    </w:p>
    <w:p w14:paraId="2693F412"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15070DB0"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AA4E6C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3336A2A8"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520AE79D"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764510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E85F920" w14:textId="77777777" w:rsidR="0025326B" w:rsidRPr="00D50CE3" w:rsidRDefault="0025326B" w:rsidP="0025326B">
      <w:pPr>
        <w:pStyle w:val="PlainText"/>
        <w:rPr>
          <w:rFonts w:ascii="Courier New" w:hAnsi="Courier New" w:cs="Courier New"/>
          <w:sz w:val="16"/>
          <w:szCs w:val="16"/>
        </w:rPr>
      </w:pPr>
    </w:p>
    <w:p w14:paraId="64B30A34"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439B54F7" w14:textId="77777777" w:rsidR="0025326B" w:rsidRPr="00C61E6F"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lastRenderedPageBreak/>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9176D09"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2BEBBEC" w14:textId="77777777" w:rsidR="0025326B" w:rsidRPr="008B7D12"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A3C3BC6"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73CE2279"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460D6C6D"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0C055DC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4EC50E6" w14:textId="77777777" w:rsidR="0025326B" w:rsidRPr="00D50CE3" w:rsidRDefault="0025326B" w:rsidP="0025326B">
      <w:pPr>
        <w:pStyle w:val="PlainText"/>
        <w:rPr>
          <w:rFonts w:ascii="Courier New" w:hAnsi="Courier New" w:cs="Courier New"/>
          <w:sz w:val="16"/>
          <w:szCs w:val="16"/>
        </w:rPr>
      </w:pPr>
    </w:p>
    <w:p w14:paraId="38E84FB6"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4346CFE2"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EA1F7F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76B31AB8" w14:textId="77777777" w:rsidR="0025326B" w:rsidRPr="00CF7548" w:rsidRDefault="0025326B" w:rsidP="0025326B">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5014EA12"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4D649DAA"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2801568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66155BA" w14:textId="77777777" w:rsidR="0025326B" w:rsidRPr="00CF7548" w:rsidRDefault="0025326B" w:rsidP="0025326B">
      <w:pPr>
        <w:pStyle w:val="PlainText"/>
        <w:rPr>
          <w:rFonts w:ascii="Courier New" w:hAnsi="Courier New" w:cs="Courier New"/>
          <w:sz w:val="16"/>
          <w:szCs w:val="16"/>
        </w:rPr>
      </w:pPr>
    </w:p>
    <w:p w14:paraId="6F22B4DB" w14:textId="77777777" w:rsidR="0025326B" w:rsidRPr="00C04A28" w:rsidRDefault="0025326B" w:rsidP="0025326B">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2181322B"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46E51C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744BF19" w14:textId="77777777" w:rsidR="0025326B" w:rsidRPr="00CF7548" w:rsidRDefault="0025326B" w:rsidP="0025326B">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336400B8"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1E7C5622"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23010E2D"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7A89942F"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0B06C5FD"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1DE6389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4154C0D" w14:textId="77777777" w:rsidR="0025326B" w:rsidRPr="00CF7548" w:rsidRDefault="0025326B" w:rsidP="0025326B">
      <w:pPr>
        <w:pStyle w:val="PlainText"/>
        <w:rPr>
          <w:rFonts w:ascii="Courier New" w:hAnsi="Courier New" w:cs="Courier New"/>
          <w:sz w:val="16"/>
          <w:szCs w:val="16"/>
        </w:rPr>
      </w:pPr>
    </w:p>
    <w:p w14:paraId="601350BC" w14:textId="77777777" w:rsidR="0025326B" w:rsidRPr="00C04A28" w:rsidRDefault="0025326B" w:rsidP="0025326B">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600D171C" w14:textId="77777777" w:rsidR="0025326B" w:rsidRPr="002713AE" w:rsidRDefault="0025326B" w:rsidP="0025326B">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713C6CB4"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362325EF" w14:textId="77777777" w:rsidR="0025326B" w:rsidRPr="00C61E6F" w:rsidRDefault="0025326B" w:rsidP="0025326B">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7D731511" w14:textId="77777777" w:rsidR="0025326B" w:rsidRPr="008618B7" w:rsidRDefault="0025326B" w:rsidP="0025326B">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42FC25CF" w14:textId="77777777" w:rsidR="0025326B" w:rsidRPr="005A2448" w:rsidRDefault="0025326B" w:rsidP="0025326B">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5E43611F" w14:textId="77777777" w:rsidR="0025326B" w:rsidRPr="00B74F2C" w:rsidRDefault="0025326B" w:rsidP="0025326B">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59F1C3D1"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AF215CC"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243B0A07"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7FC7CFF"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7C53FCED"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3D1B1C70" w14:textId="77777777" w:rsidR="0025326B" w:rsidRPr="00340316" w:rsidRDefault="0025326B" w:rsidP="0025326B">
      <w:pPr>
        <w:pStyle w:val="PlainText"/>
        <w:rPr>
          <w:rFonts w:ascii="Courier New" w:hAnsi="Courier New" w:cs="Courier New"/>
          <w:sz w:val="16"/>
          <w:szCs w:val="16"/>
        </w:rPr>
      </w:pPr>
    </w:p>
    <w:p w14:paraId="541ED6C5" w14:textId="77777777" w:rsidR="0025326B" w:rsidRPr="00340316" w:rsidRDefault="0025326B" w:rsidP="0025326B">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E22147D" w14:textId="77777777" w:rsidR="0025326B" w:rsidRPr="00340316" w:rsidRDefault="0025326B" w:rsidP="0025326B">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3C78DFD8"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430328C"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480FC681"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203F0BB2"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DB0746C" w14:textId="77777777" w:rsidR="0025326B" w:rsidRPr="00D50CE3" w:rsidRDefault="0025326B" w:rsidP="0025326B">
      <w:pPr>
        <w:pStyle w:val="PlainText"/>
        <w:rPr>
          <w:rFonts w:ascii="Courier New" w:hAnsi="Courier New" w:cs="Courier New"/>
          <w:sz w:val="16"/>
          <w:szCs w:val="16"/>
        </w:rPr>
      </w:pPr>
    </w:p>
    <w:p w14:paraId="656F1505"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1864D16"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84830E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48863E3"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F6CB2C3"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812BEA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227ED8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70CFE8A5"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731D0045" w14:textId="77777777" w:rsidR="0025326B" w:rsidRPr="00340316" w:rsidRDefault="0025326B" w:rsidP="0025326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AA03A7F"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p>
    <w:p w14:paraId="2FF0F57A"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4A060CE8" w14:textId="77777777" w:rsidR="0025326B" w:rsidRPr="00D50CE3" w:rsidRDefault="0025326B" w:rsidP="0025326B">
      <w:pPr>
        <w:pStyle w:val="PlainText"/>
        <w:rPr>
          <w:rFonts w:ascii="Courier New" w:hAnsi="Courier New" w:cs="Courier New"/>
          <w:sz w:val="16"/>
          <w:szCs w:val="16"/>
        </w:rPr>
      </w:pPr>
    </w:p>
    <w:p w14:paraId="6529F3F9"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1581938B"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705E72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882A595"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716FEC0"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837D961"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619B189B"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160BDF42" w14:textId="77777777" w:rsidR="0025326B" w:rsidRPr="00D50CE3" w:rsidRDefault="0025326B" w:rsidP="0025326B">
      <w:pPr>
        <w:pStyle w:val="PlainText"/>
        <w:rPr>
          <w:rFonts w:ascii="Courier New" w:hAnsi="Courier New" w:cs="Courier New"/>
          <w:sz w:val="16"/>
          <w:szCs w:val="16"/>
        </w:rPr>
      </w:pPr>
    </w:p>
    <w:p w14:paraId="60809E7F" w14:textId="77777777" w:rsidR="0025326B" w:rsidRPr="00C04A28"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414D5ED4" w14:textId="77777777" w:rsidR="0025326B" w:rsidRPr="002713AE" w:rsidRDefault="0025326B" w:rsidP="0025326B">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03BCC0C"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210FCAD1"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5E48153"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A423F57"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3A84E5EA"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7751EC6"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32A4077" w14:textId="77777777" w:rsidR="0025326B" w:rsidRPr="00D974A3" w:rsidRDefault="0025326B" w:rsidP="0025326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06F7C0F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69B386BF" w14:textId="77777777" w:rsidR="0025326B" w:rsidRPr="00D50CE3" w:rsidRDefault="0025326B" w:rsidP="0025326B">
      <w:pPr>
        <w:pStyle w:val="PlainText"/>
        <w:rPr>
          <w:rFonts w:ascii="Courier New" w:hAnsi="Courier New" w:cs="Courier New"/>
          <w:sz w:val="16"/>
          <w:szCs w:val="16"/>
        </w:rPr>
      </w:pPr>
    </w:p>
    <w:p w14:paraId="2745403F" w14:textId="77777777" w:rsidR="0025326B" w:rsidRPr="00340316" w:rsidRDefault="0025326B" w:rsidP="0025326B">
      <w:pPr>
        <w:pStyle w:val="PlainText"/>
        <w:rPr>
          <w:rFonts w:ascii="Courier New" w:hAnsi="Courier New" w:cs="Courier New"/>
          <w:sz w:val="16"/>
          <w:szCs w:val="16"/>
        </w:rPr>
      </w:pPr>
      <w:r w:rsidRPr="009155FE">
        <w:rPr>
          <w:rFonts w:ascii="Courier New" w:hAnsi="Courier New" w:cs="Courier New"/>
          <w:sz w:val="16"/>
          <w:szCs w:val="16"/>
        </w:rPr>
        <w:lastRenderedPageBreak/>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26BE668A" w14:textId="77777777" w:rsidR="0025326B" w:rsidRPr="00D50CE3" w:rsidRDefault="0025326B" w:rsidP="0025326B">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717071B4"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01C701BA" w14:textId="77777777" w:rsidR="0025326B" w:rsidRPr="00D50CE3" w:rsidRDefault="0025326B" w:rsidP="0025326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4A99EF72"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E83CF12" w14:textId="77777777" w:rsidR="0025326B" w:rsidRPr="00C04A28" w:rsidRDefault="0025326B" w:rsidP="0025326B">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71ABAA2C" w14:textId="77777777" w:rsidR="0025326B" w:rsidRPr="002713AE" w:rsidRDefault="0025326B" w:rsidP="0025326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61AC4282"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8805E0E" w14:textId="77777777" w:rsidR="0025326B" w:rsidRPr="00340316" w:rsidRDefault="0025326B" w:rsidP="0025326B">
      <w:pPr>
        <w:pStyle w:val="PlainText"/>
        <w:rPr>
          <w:rFonts w:ascii="Courier New" w:hAnsi="Courier New" w:cs="Courier New"/>
          <w:sz w:val="16"/>
          <w:szCs w:val="16"/>
        </w:rPr>
      </w:pPr>
      <w:r w:rsidRPr="00020C2C">
        <w:rPr>
          <w:rFonts w:ascii="Courier New" w:hAnsi="Courier New" w:cs="Courier New"/>
          <w:sz w:val="16"/>
          <w:szCs w:val="16"/>
        </w:rPr>
        <w:t>}</w:t>
      </w:r>
    </w:p>
    <w:p w14:paraId="5FA4F6FB" w14:textId="77777777" w:rsidR="0025326B" w:rsidRPr="00D50CE3" w:rsidRDefault="0025326B" w:rsidP="0025326B">
      <w:pPr>
        <w:pStyle w:val="PlainText"/>
        <w:rPr>
          <w:rFonts w:ascii="Courier New" w:hAnsi="Courier New" w:cs="Courier New"/>
          <w:sz w:val="16"/>
          <w:szCs w:val="16"/>
        </w:rPr>
      </w:pPr>
    </w:p>
    <w:p w14:paraId="56A3E85A" w14:textId="77777777" w:rsidR="0025326B" w:rsidRPr="008B7D12" w:rsidRDefault="0025326B" w:rsidP="0025326B">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915B77C" w14:textId="77777777" w:rsidR="0025326B" w:rsidRPr="002713AE" w:rsidRDefault="0025326B" w:rsidP="0025326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012CF461" w14:textId="77777777" w:rsidR="0025326B" w:rsidRPr="00C61E6F" w:rsidRDefault="0025326B" w:rsidP="0025326B">
      <w:pPr>
        <w:pStyle w:val="PlainText"/>
        <w:rPr>
          <w:rFonts w:ascii="Courier New" w:hAnsi="Courier New" w:cs="Courier New"/>
          <w:sz w:val="16"/>
          <w:szCs w:val="16"/>
        </w:rPr>
      </w:pPr>
    </w:p>
    <w:p w14:paraId="34A7E908" w14:textId="77777777" w:rsidR="0025326B" w:rsidRPr="00C61E6F" w:rsidRDefault="0025326B" w:rsidP="0025326B">
      <w:pPr>
        <w:pStyle w:val="PlainText"/>
        <w:rPr>
          <w:rFonts w:ascii="Courier New" w:hAnsi="Courier New" w:cs="Courier New"/>
          <w:sz w:val="16"/>
          <w:szCs w:val="16"/>
        </w:rPr>
      </w:pPr>
      <w:r w:rsidRPr="00C61E6F">
        <w:rPr>
          <w:rFonts w:ascii="Courier New" w:hAnsi="Courier New" w:cs="Courier New"/>
          <w:sz w:val="16"/>
          <w:szCs w:val="16"/>
        </w:rPr>
        <w:t>END</w:t>
      </w:r>
    </w:p>
    <w:p w14:paraId="2A153354" w14:textId="145533E7" w:rsidR="00F17671" w:rsidRDefault="00F17671" w:rsidP="00D76D2B">
      <w:pPr>
        <w:ind w:firstLine="284"/>
        <w:rPr>
          <w:noProof/>
        </w:rPr>
      </w:pPr>
    </w:p>
    <w:p w14:paraId="7E82ADFF" w14:textId="471056D0" w:rsidR="00F17671" w:rsidRPr="00984F53" w:rsidRDefault="00F17671" w:rsidP="00F176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B55DEB">
        <w:rPr>
          <w:rFonts w:ascii="Arial" w:hAnsi="Arial" w:cs="Arial"/>
          <w:smallCaps/>
          <w:color w:val="FF0000"/>
          <w:sz w:val="36"/>
          <w:szCs w:val="40"/>
        </w:rPr>
        <w:t>END OF CHANGES</w:t>
      </w:r>
      <w:r>
        <w:rPr>
          <w:rFonts w:ascii="Arial" w:hAnsi="Arial" w:cs="Arial"/>
          <w:smallCaps/>
          <w:dstrike/>
          <w:color w:val="FF0000"/>
          <w:sz w:val="36"/>
          <w:szCs w:val="40"/>
        </w:rPr>
        <w:tab/>
      </w:r>
    </w:p>
    <w:p w14:paraId="5C212483" w14:textId="77777777" w:rsidR="00F17671" w:rsidRDefault="00F17671" w:rsidP="00D76D2B">
      <w:pPr>
        <w:ind w:firstLine="284"/>
        <w:rPr>
          <w:noProof/>
        </w:rPr>
      </w:pPr>
    </w:p>
    <w:sectPr w:rsidR="00F1767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EB3B" w14:textId="77777777" w:rsidR="00F95ED7" w:rsidRDefault="00F95ED7">
      <w:r>
        <w:separator/>
      </w:r>
    </w:p>
  </w:endnote>
  <w:endnote w:type="continuationSeparator" w:id="0">
    <w:p w14:paraId="2AEE1ADA" w14:textId="77777777" w:rsidR="00F95ED7" w:rsidRDefault="00F9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12525" w14:textId="77777777" w:rsidR="00F95ED7" w:rsidRDefault="00F95ED7">
      <w:r>
        <w:separator/>
      </w:r>
    </w:p>
  </w:footnote>
  <w:footnote w:type="continuationSeparator" w:id="0">
    <w:p w14:paraId="12F7D839" w14:textId="77777777" w:rsidR="00F95ED7" w:rsidRDefault="00F9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32"/>
  </w:num>
  <w:num w:numId="6">
    <w:abstractNumId w:val="11"/>
  </w:num>
  <w:num w:numId="7">
    <w:abstractNumId w:val="20"/>
  </w:num>
  <w:num w:numId="8">
    <w:abstractNumId w:val="28"/>
  </w:num>
  <w:num w:numId="9">
    <w:abstractNumId w:val="35"/>
  </w:num>
  <w:num w:numId="10">
    <w:abstractNumId w:val="16"/>
  </w:num>
  <w:num w:numId="11">
    <w:abstractNumId w:val="18"/>
  </w:num>
  <w:num w:numId="12">
    <w:abstractNumId w:val="15"/>
  </w:num>
  <w:num w:numId="13">
    <w:abstractNumId w:val="37"/>
  </w:num>
  <w:num w:numId="14">
    <w:abstractNumId w:val="9"/>
  </w:num>
  <w:num w:numId="15">
    <w:abstractNumId w:val="6"/>
  </w:num>
  <w:num w:numId="16">
    <w:abstractNumId w:val="7"/>
  </w:num>
  <w:num w:numId="17">
    <w:abstractNumId w:val="34"/>
  </w:num>
  <w:num w:numId="18">
    <w:abstractNumId w:val="14"/>
  </w:num>
  <w:num w:numId="19">
    <w:abstractNumId w:val="23"/>
  </w:num>
  <w:num w:numId="20">
    <w:abstractNumId w:val="25"/>
  </w:num>
  <w:num w:numId="21">
    <w:abstractNumId w:val="31"/>
  </w:num>
  <w:num w:numId="22">
    <w:abstractNumId w:val="1"/>
  </w:num>
  <w:num w:numId="23">
    <w:abstractNumId w:val="19"/>
  </w:num>
  <w:num w:numId="24">
    <w:abstractNumId w:val="10"/>
  </w:num>
  <w:num w:numId="25">
    <w:abstractNumId w:val="22"/>
  </w:num>
  <w:num w:numId="26">
    <w:abstractNumId w:val="33"/>
  </w:num>
  <w:num w:numId="27">
    <w:abstractNumId w:val="13"/>
  </w:num>
  <w:num w:numId="28">
    <w:abstractNumId w:val="21"/>
  </w:num>
  <w:num w:numId="29">
    <w:abstractNumId w:val="4"/>
  </w:num>
  <w:num w:numId="30">
    <w:abstractNumId w:val="12"/>
  </w:num>
  <w:num w:numId="31">
    <w:abstractNumId w:val="26"/>
  </w:num>
  <w:num w:numId="32">
    <w:abstractNumId w:val="3"/>
  </w:num>
  <w:num w:numId="33">
    <w:abstractNumId w:val="29"/>
  </w:num>
  <w:num w:numId="34">
    <w:abstractNumId w:val="27"/>
  </w:num>
  <w:num w:numId="35">
    <w:abstractNumId w:val="24"/>
  </w:num>
  <w:num w:numId="36">
    <w:abstractNumId w:val="17"/>
  </w:num>
  <w:num w:numId="37">
    <w:abstractNumId w:val="5"/>
  </w:num>
  <w:num w:numId="38">
    <w:abstractNumId w:val="8"/>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A">
    <w15:presenceInfo w15:providerId="AD" w15:userId="S::tim90727@ntac.gov.uk::87f9d524-16cf-43bb-917f-d08189ba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E97"/>
    <w:rsid w:val="000B7FED"/>
    <w:rsid w:val="000C038A"/>
    <w:rsid w:val="000C6598"/>
    <w:rsid w:val="000D44B3"/>
    <w:rsid w:val="00145D43"/>
    <w:rsid w:val="00192C46"/>
    <w:rsid w:val="001A08B3"/>
    <w:rsid w:val="001A7B60"/>
    <w:rsid w:val="001B52F0"/>
    <w:rsid w:val="001B7A65"/>
    <w:rsid w:val="001E41F3"/>
    <w:rsid w:val="0025326B"/>
    <w:rsid w:val="0026004D"/>
    <w:rsid w:val="002640DD"/>
    <w:rsid w:val="00275D12"/>
    <w:rsid w:val="00284FEB"/>
    <w:rsid w:val="002860C4"/>
    <w:rsid w:val="002A6530"/>
    <w:rsid w:val="002B5741"/>
    <w:rsid w:val="002E2F06"/>
    <w:rsid w:val="002E472E"/>
    <w:rsid w:val="00305409"/>
    <w:rsid w:val="003609EF"/>
    <w:rsid w:val="0036231A"/>
    <w:rsid w:val="00374DD4"/>
    <w:rsid w:val="003D1B3F"/>
    <w:rsid w:val="003D301D"/>
    <w:rsid w:val="003E1A36"/>
    <w:rsid w:val="00410371"/>
    <w:rsid w:val="00421658"/>
    <w:rsid w:val="004242F1"/>
    <w:rsid w:val="004727BF"/>
    <w:rsid w:val="004B75B7"/>
    <w:rsid w:val="0051580D"/>
    <w:rsid w:val="00547111"/>
    <w:rsid w:val="00550FA0"/>
    <w:rsid w:val="00551CBB"/>
    <w:rsid w:val="005563DF"/>
    <w:rsid w:val="005570B6"/>
    <w:rsid w:val="00592D74"/>
    <w:rsid w:val="005E2C44"/>
    <w:rsid w:val="00621188"/>
    <w:rsid w:val="006257ED"/>
    <w:rsid w:val="00665C47"/>
    <w:rsid w:val="00695808"/>
    <w:rsid w:val="006B46FB"/>
    <w:rsid w:val="006E21FB"/>
    <w:rsid w:val="006F56A2"/>
    <w:rsid w:val="00715014"/>
    <w:rsid w:val="007176FF"/>
    <w:rsid w:val="00722A59"/>
    <w:rsid w:val="00792342"/>
    <w:rsid w:val="00794BBA"/>
    <w:rsid w:val="007977A8"/>
    <w:rsid w:val="007B512A"/>
    <w:rsid w:val="007C2097"/>
    <w:rsid w:val="007D6A07"/>
    <w:rsid w:val="007F146B"/>
    <w:rsid w:val="007F7259"/>
    <w:rsid w:val="008040A8"/>
    <w:rsid w:val="008279FA"/>
    <w:rsid w:val="008626E7"/>
    <w:rsid w:val="00870EE7"/>
    <w:rsid w:val="008863B9"/>
    <w:rsid w:val="008A45A6"/>
    <w:rsid w:val="008F3789"/>
    <w:rsid w:val="008F686C"/>
    <w:rsid w:val="009148DE"/>
    <w:rsid w:val="00941E30"/>
    <w:rsid w:val="009777D9"/>
    <w:rsid w:val="0098740C"/>
    <w:rsid w:val="00991B88"/>
    <w:rsid w:val="009A5753"/>
    <w:rsid w:val="009A579D"/>
    <w:rsid w:val="009E3297"/>
    <w:rsid w:val="009F734F"/>
    <w:rsid w:val="00A23F43"/>
    <w:rsid w:val="00A246B6"/>
    <w:rsid w:val="00A47E70"/>
    <w:rsid w:val="00A50CF0"/>
    <w:rsid w:val="00A7671C"/>
    <w:rsid w:val="00AA2CBC"/>
    <w:rsid w:val="00AC5820"/>
    <w:rsid w:val="00AD1CD8"/>
    <w:rsid w:val="00AF61F7"/>
    <w:rsid w:val="00B258BB"/>
    <w:rsid w:val="00B55DEB"/>
    <w:rsid w:val="00B67B97"/>
    <w:rsid w:val="00B968C8"/>
    <w:rsid w:val="00BA3EC5"/>
    <w:rsid w:val="00BA51D9"/>
    <w:rsid w:val="00BB5DFC"/>
    <w:rsid w:val="00BD279D"/>
    <w:rsid w:val="00BD6BB8"/>
    <w:rsid w:val="00C24491"/>
    <w:rsid w:val="00C618AA"/>
    <w:rsid w:val="00C66BA2"/>
    <w:rsid w:val="00C95985"/>
    <w:rsid w:val="00CC5026"/>
    <w:rsid w:val="00CC68D0"/>
    <w:rsid w:val="00D03F9A"/>
    <w:rsid w:val="00D06D51"/>
    <w:rsid w:val="00D24991"/>
    <w:rsid w:val="00D50255"/>
    <w:rsid w:val="00D66520"/>
    <w:rsid w:val="00D76D2B"/>
    <w:rsid w:val="00DE34CF"/>
    <w:rsid w:val="00E015D4"/>
    <w:rsid w:val="00E13F3D"/>
    <w:rsid w:val="00E1764D"/>
    <w:rsid w:val="00E34898"/>
    <w:rsid w:val="00E63E01"/>
    <w:rsid w:val="00EA3408"/>
    <w:rsid w:val="00EB09B7"/>
    <w:rsid w:val="00EC33DF"/>
    <w:rsid w:val="00ED609C"/>
    <w:rsid w:val="00EE7D7C"/>
    <w:rsid w:val="00F17671"/>
    <w:rsid w:val="00F25D98"/>
    <w:rsid w:val="00F300FB"/>
    <w:rsid w:val="00F95ED7"/>
    <w:rsid w:val="00FB6386"/>
    <w:rsid w:val="00FB66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015D4"/>
    <w:rPr>
      <w:rFonts w:ascii="Times New Roman" w:hAnsi="Times New Roman"/>
      <w:lang w:val="en-GB" w:eastAsia="en-US"/>
    </w:rPr>
  </w:style>
  <w:style w:type="character" w:customStyle="1" w:styleId="TALChar">
    <w:name w:val="TAL Char"/>
    <w:link w:val="TAL"/>
    <w:locked/>
    <w:rsid w:val="00E015D4"/>
    <w:rPr>
      <w:rFonts w:ascii="Arial" w:hAnsi="Arial"/>
      <w:sz w:val="18"/>
      <w:lang w:val="en-GB" w:eastAsia="en-US"/>
    </w:rPr>
  </w:style>
  <w:style w:type="character" w:customStyle="1" w:styleId="TAHCar">
    <w:name w:val="TAH Car"/>
    <w:link w:val="TAH"/>
    <w:rsid w:val="00E015D4"/>
    <w:rPr>
      <w:rFonts w:ascii="Arial" w:hAnsi="Arial"/>
      <w:b/>
      <w:sz w:val="18"/>
      <w:lang w:val="en-GB" w:eastAsia="en-US"/>
    </w:rPr>
  </w:style>
  <w:style w:type="character" w:customStyle="1" w:styleId="THChar">
    <w:name w:val="TH Char"/>
    <w:link w:val="TH"/>
    <w:rsid w:val="00E015D4"/>
    <w:rPr>
      <w:rFonts w:ascii="Arial" w:hAnsi="Arial"/>
      <w:b/>
      <w:lang w:val="en-GB" w:eastAsia="en-US"/>
    </w:rPr>
  </w:style>
  <w:style w:type="character" w:customStyle="1" w:styleId="NOChar">
    <w:name w:val="NO Char"/>
    <w:link w:val="NO"/>
    <w:rsid w:val="005563DF"/>
    <w:rPr>
      <w:rFonts w:ascii="Times New Roman" w:hAnsi="Times New Roman"/>
      <w:lang w:val="en-GB" w:eastAsia="en-US"/>
    </w:rPr>
  </w:style>
  <w:style w:type="character" w:customStyle="1" w:styleId="Heading5Char">
    <w:name w:val="Heading 5 Char"/>
    <w:basedOn w:val="DefaultParagraphFont"/>
    <w:link w:val="Heading5"/>
    <w:rsid w:val="00550FA0"/>
    <w:rPr>
      <w:rFonts w:ascii="Arial" w:hAnsi="Arial"/>
      <w:sz w:val="22"/>
      <w:lang w:val="en-GB" w:eastAsia="en-US"/>
    </w:rPr>
  </w:style>
  <w:style w:type="paragraph" w:customStyle="1" w:styleId="TAJ">
    <w:name w:val="TAJ"/>
    <w:basedOn w:val="TH"/>
    <w:rsid w:val="0025326B"/>
  </w:style>
  <w:style w:type="paragraph" w:customStyle="1" w:styleId="Guidance">
    <w:name w:val="Guidance"/>
    <w:basedOn w:val="Normal"/>
    <w:rsid w:val="0025326B"/>
    <w:rPr>
      <w:i/>
      <w:color w:val="0000FF"/>
    </w:rPr>
  </w:style>
  <w:style w:type="character" w:customStyle="1" w:styleId="BalloonTextChar">
    <w:name w:val="Balloon Text Char"/>
    <w:link w:val="BalloonText"/>
    <w:rsid w:val="0025326B"/>
    <w:rPr>
      <w:rFonts w:ascii="Tahoma" w:hAnsi="Tahoma" w:cs="Tahoma"/>
      <w:sz w:val="16"/>
      <w:szCs w:val="16"/>
      <w:lang w:val="en-GB" w:eastAsia="en-US"/>
    </w:rPr>
  </w:style>
  <w:style w:type="character" w:customStyle="1" w:styleId="CommentTextChar">
    <w:name w:val="Comment Text Char"/>
    <w:link w:val="CommentText"/>
    <w:rsid w:val="0025326B"/>
    <w:rPr>
      <w:rFonts w:ascii="Times New Roman" w:hAnsi="Times New Roman"/>
      <w:lang w:val="en-GB" w:eastAsia="en-US"/>
    </w:rPr>
  </w:style>
  <w:style w:type="character" w:customStyle="1" w:styleId="CommentSubjectChar">
    <w:name w:val="Comment Subject Char"/>
    <w:link w:val="CommentSubject"/>
    <w:rsid w:val="0025326B"/>
    <w:rPr>
      <w:rFonts w:ascii="Times New Roman" w:hAnsi="Times New Roman"/>
      <w:b/>
      <w:bCs/>
      <w:lang w:val="en-GB" w:eastAsia="en-US"/>
    </w:rPr>
  </w:style>
  <w:style w:type="paragraph" w:styleId="Caption">
    <w:name w:val="caption"/>
    <w:basedOn w:val="Normal"/>
    <w:next w:val="Normal"/>
    <w:qFormat/>
    <w:rsid w:val="0025326B"/>
    <w:pPr>
      <w:widowControl w:val="0"/>
      <w:spacing w:before="120" w:after="120"/>
    </w:pPr>
    <w:rPr>
      <w:rFonts w:eastAsia="MS Mincho"/>
      <w:b/>
    </w:rPr>
  </w:style>
  <w:style w:type="paragraph" w:styleId="ListParagraph">
    <w:name w:val="List Paragraph"/>
    <w:basedOn w:val="Normal"/>
    <w:uiPriority w:val="34"/>
    <w:qFormat/>
    <w:rsid w:val="0025326B"/>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25326B"/>
    <w:rPr>
      <w:rFonts w:ascii="Arial" w:hAnsi="Arial"/>
      <w:sz w:val="28"/>
      <w:lang w:val="en-GB" w:eastAsia="en-US"/>
    </w:rPr>
  </w:style>
  <w:style w:type="character" w:customStyle="1" w:styleId="st">
    <w:name w:val="st"/>
    <w:rsid w:val="0025326B"/>
  </w:style>
  <w:style w:type="paragraph" w:customStyle="1" w:styleId="m216113901552225498gmail-pl">
    <w:name w:val="m_216113901552225498gmail-pl"/>
    <w:basedOn w:val="Normal"/>
    <w:rsid w:val="0025326B"/>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25326B"/>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25326B"/>
    <w:rPr>
      <w:color w:val="605E5C"/>
      <w:shd w:val="clear" w:color="auto" w:fill="E1DFDD"/>
    </w:rPr>
  </w:style>
  <w:style w:type="paragraph" w:styleId="Revision">
    <w:name w:val="Revision"/>
    <w:hidden/>
    <w:uiPriority w:val="99"/>
    <w:semiHidden/>
    <w:rsid w:val="0025326B"/>
    <w:rPr>
      <w:rFonts w:ascii="Times New Roman" w:hAnsi="Times New Roman"/>
      <w:lang w:val="en-GB" w:eastAsia="en-US"/>
    </w:rPr>
  </w:style>
  <w:style w:type="paragraph" w:customStyle="1" w:styleId="m-4213127826822988581th">
    <w:name w:val="m_-4213127826822988581th"/>
    <w:basedOn w:val="Normal"/>
    <w:rsid w:val="0025326B"/>
    <w:pPr>
      <w:spacing w:before="100" w:beforeAutospacing="1" w:after="100" w:afterAutospacing="1"/>
    </w:pPr>
    <w:rPr>
      <w:sz w:val="24"/>
      <w:szCs w:val="24"/>
      <w:lang w:eastAsia="en-GB"/>
    </w:rPr>
  </w:style>
  <w:style w:type="paragraph" w:customStyle="1" w:styleId="m-4213127826822988581tah">
    <w:name w:val="m_-4213127826822988581tah"/>
    <w:basedOn w:val="Normal"/>
    <w:rsid w:val="0025326B"/>
    <w:pPr>
      <w:spacing w:before="100" w:beforeAutospacing="1" w:after="100" w:afterAutospacing="1"/>
    </w:pPr>
    <w:rPr>
      <w:sz w:val="24"/>
      <w:szCs w:val="24"/>
      <w:lang w:eastAsia="en-GB"/>
    </w:rPr>
  </w:style>
  <w:style w:type="paragraph" w:customStyle="1" w:styleId="m-4213127826822988581tal">
    <w:name w:val="m_-4213127826822988581tal"/>
    <w:basedOn w:val="Normal"/>
    <w:rsid w:val="0025326B"/>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25326B"/>
    <w:pPr>
      <w:spacing w:before="100" w:beforeAutospacing="1" w:after="100" w:afterAutospacing="1"/>
    </w:pPr>
    <w:rPr>
      <w:sz w:val="24"/>
      <w:szCs w:val="24"/>
      <w:lang w:eastAsia="en-GB"/>
    </w:rPr>
  </w:style>
  <w:style w:type="table" w:styleId="TableGrid">
    <w:name w:val="Table Grid"/>
    <w:basedOn w:val="TableNormal"/>
    <w:rsid w:val="0025326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326B"/>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5326B"/>
    <w:rPr>
      <w:rFonts w:ascii="Consolas" w:eastAsiaTheme="minorHAnsi" w:hAnsi="Consolas" w:cstheme="minorBid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9B32-FFF7-6E45-BD5B-55881F8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44</TotalTime>
  <Pages>21</Pages>
  <Words>7147</Words>
  <Characters>40742</Characters>
  <Application>Microsoft Office Word</Application>
  <DocSecurity>0</DocSecurity>
  <Lines>339</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A</cp:lastModifiedBy>
  <cp:revision>33</cp:revision>
  <cp:lastPrinted>1900-01-01T00:00:00Z</cp:lastPrinted>
  <dcterms:created xsi:type="dcterms:W3CDTF">2020-02-03T08:32:00Z</dcterms:created>
  <dcterms:modified xsi:type="dcterms:W3CDTF">2020-11-11T16:47:00Z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79</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10th Nov 2020</vt:lpwstr>
  </property>
  <property fmtid="{D5CDD505-2E9C-101B-9397-08002B2CF9AE}" pid="8" name="EndDate">
    <vt:lpwstr>12th Nov 2020</vt:lpwstr>
  </property>
  <property fmtid="{D5CDD505-2E9C-101B-9397-08002B2CF9AE}" pid="9" name="Tdoc#">
    <vt:lpwstr>s3i200732</vt:lpwstr>
  </property>
  <property fmtid="{D5CDD505-2E9C-101B-9397-08002B2CF9AE}" pid="10" name="Spec#">
    <vt:lpwstr>33.128</vt:lpwstr>
  </property>
  <property fmtid="{D5CDD505-2E9C-101B-9397-08002B2CF9AE}" pid="11" name="Cr#">
    <vt:lpwstr>0152</vt:lpwstr>
  </property>
  <property fmtid="{D5CDD505-2E9C-101B-9397-08002B2CF9AE}" pid="12" name="Revision">
    <vt:lpwstr>-</vt:lpwstr>
  </property>
  <property fmtid="{D5CDD505-2E9C-101B-9397-08002B2CF9AE}" pid="13" name="Version">
    <vt:lpwstr>15.5.0</vt:lpwstr>
  </property>
  <property fmtid="{D5CDD505-2E9C-101B-9397-08002B2CF9AE}" pid="14" name="CrTitle">
    <vt:lpwstr>Adding missing TAIList</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LI15</vt:lpwstr>
  </property>
  <property fmtid="{D5CDD505-2E9C-101B-9397-08002B2CF9AE}" pid="18" name="Cat">
    <vt:lpwstr>F</vt:lpwstr>
  </property>
  <property fmtid="{D5CDD505-2E9C-101B-9397-08002B2CF9AE}" pid="19" name="ResDate">
    <vt:lpwstr>2020-11-11</vt:lpwstr>
  </property>
  <property fmtid="{D5CDD505-2E9C-101B-9397-08002B2CF9AE}" pid="20" name="Release">
    <vt:lpwstr>Rel-15</vt:lpwstr>
  </property>
</Properties>
</file>