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9147E" w14:textId="0196A29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</w:t>
      </w:r>
      <w:r w:rsidR="001434D9">
        <w:rPr>
          <w:b/>
          <w:noProof/>
          <w:sz w:val="24"/>
        </w:rPr>
        <w:t xml:space="preserve"> TSG-</w:t>
      </w:r>
      <w:r w:rsidR="00543344">
        <w:rPr>
          <w:b/>
          <w:noProof/>
          <w:sz w:val="24"/>
        </w:rPr>
        <w:t>SA3</w:t>
      </w:r>
      <w:r w:rsidR="001434D9">
        <w:rPr>
          <w:b/>
          <w:noProof/>
          <w:sz w:val="24"/>
        </w:rPr>
        <w:t xml:space="preserve"> Meeting </w:t>
      </w:r>
      <w:r w:rsidR="00543344">
        <w:rPr>
          <w:b/>
          <w:noProof/>
          <w:sz w:val="24"/>
        </w:rPr>
        <w:t>#79-</w:t>
      </w:r>
      <w:r w:rsidR="004C0678">
        <w:rPr>
          <w:b/>
          <w:noProof/>
          <w:sz w:val="24"/>
        </w:rPr>
        <w:t>e-</w:t>
      </w:r>
      <w:r w:rsidR="00283CA1">
        <w:rPr>
          <w:b/>
          <w:noProof/>
          <w:sz w:val="24"/>
        </w:rPr>
        <w:t>b</w:t>
      </w:r>
      <w:r>
        <w:rPr>
          <w:b/>
          <w:i/>
          <w:noProof/>
          <w:sz w:val="28"/>
        </w:rPr>
        <w:tab/>
      </w:r>
      <w:r w:rsidR="00240C90">
        <w:rPr>
          <w:b/>
          <w:i/>
          <w:noProof/>
          <w:sz w:val="28"/>
        </w:rPr>
        <w:t>s3i200723</w:t>
      </w:r>
    </w:p>
    <w:p w14:paraId="3BF419FD" w14:textId="39169A59" w:rsidR="001E41F3" w:rsidRDefault="001434D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 w:rsidR="00E667EB">
        <w:fldChar w:fldCharType="begin"/>
      </w:r>
      <w:r w:rsidR="00E667EB">
        <w:instrText xml:space="preserve"> DOCPROPERTY  Country  \* MERGEFORMAT </w:instrText>
      </w:r>
      <w:r w:rsidR="00E667EB">
        <w:fldChar w:fldCharType="end"/>
      </w:r>
      <w:r w:rsidR="007762C9">
        <w:rPr>
          <w:b/>
          <w:noProof/>
          <w:sz w:val="24"/>
        </w:rPr>
        <w:fldChar w:fldCharType="begin"/>
      </w:r>
      <w:r w:rsidR="007762C9">
        <w:rPr>
          <w:b/>
          <w:noProof/>
          <w:sz w:val="24"/>
        </w:rPr>
        <w:instrText xml:space="preserve"> DOCPROPERTY  StartDate  \* MERGEFORMAT </w:instrText>
      </w:r>
      <w:r w:rsidR="007762C9">
        <w:rPr>
          <w:b/>
          <w:noProof/>
          <w:sz w:val="24"/>
        </w:rPr>
        <w:fldChar w:fldCharType="separate"/>
      </w:r>
      <w:r w:rsidR="00283CA1">
        <w:rPr>
          <w:b/>
          <w:noProof/>
          <w:sz w:val="24"/>
        </w:rPr>
        <w:t>10-12 Nov</w:t>
      </w:r>
      <w:r w:rsidR="003609EF" w:rsidRPr="00BA51D9">
        <w:rPr>
          <w:b/>
          <w:noProof/>
          <w:sz w:val="24"/>
        </w:rPr>
        <w:t xml:space="preserve"> 2020</w:t>
      </w:r>
      <w:r w:rsidR="007762C9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416A18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5CE4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8F49B0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3F92E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21C71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EC9BA9" w14:textId="77777777" w:rsidR="001E41F3" w:rsidRPr="00512197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14:paraId="1F16D6C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8446D9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2C7B4B" w14:textId="77777777" w:rsidR="001E41F3" w:rsidRPr="00410371" w:rsidRDefault="007762C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982AC6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1C1807" w14:textId="76D62D64" w:rsidR="001E41F3" w:rsidRPr="00512197" w:rsidRDefault="00240C90" w:rsidP="00240C90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0148</w:t>
            </w:r>
          </w:p>
        </w:tc>
        <w:tc>
          <w:tcPr>
            <w:tcW w:w="709" w:type="dxa"/>
          </w:tcPr>
          <w:p w14:paraId="71D271A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15ED47B" w14:textId="77777777" w:rsidR="001E41F3" w:rsidRPr="00410371" w:rsidRDefault="007762C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E0A512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D8BA56" w14:textId="543685AF" w:rsidR="001E41F3" w:rsidRPr="00410371" w:rsidRDefault="007762C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1434D9">
              <w:rPr>
                <w:b/>
                <w:noProof/>
                <w:sz w:val="28"/>
              </w:rPr>
              <w:t>4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171354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F5290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3ADB2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BCA500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E32BEB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ADF4D78" w14:textId="77777777" w:rsidTr="00547111">
        <w:tc>
          <w:tcPr>
            <w:tcW w:w="9641" w:type="dxa"/>
            <w:gridSpan w:val="9"/>
          </w:tcPr>
          <w:p w14:paraId="4B6D4A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ABCE5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1D7D197" w14:textId="77777777" w:rsidTr="00A7671C">
        <w:tc>
          <w:tcPr>
            <w:tcW w:w="2835" w:type="dxa"/>
          </w:tcPr>
          <w:p w14:paraId="11186A2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0AC2B2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7FFAB9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65A90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1232B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6310AD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7900C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72031C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237F4F" w14:textId="11C10C72" w:rsidR="00F25D98" w:rsidRDefault="00FA6D3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906A2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9A60807" w14:textId="77777777" w:rsidTr="00547111">
        <w:tc>
          <w:tcPr>
            <w:tcW w:w="9640" w:type="dxa"/>
            <w:gridSpan w:val="11"/>
          </w:tcPr>
          <w:p w14:paraId="4245C5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45D4CB4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8EA8C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ED5833" w14:textId="5F430003" w:rsidR="001E41F3" w:rsidRDefault="009F7703" w:rsidP="00720271">
            <w:pPr>
              <w:pStyle w:val="CRCoverPage"/>
              <w:spacing w:after="0"/>
              <w:rPr>
                <w:noProof/>
              </w:rPr>
            </w:pPr>
            <w:r>
              <w:t>Update Serving System for 5G service identifiers (Stage 3)</w:t>
            </w:r>
          </w:p>
        </w:tc>
      </w:tr>
      <w:tr w:rsidR="001E41F3" w14:paraId="1E35CAB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548D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CDE7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4A18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AE024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9A420B" w14:textId="70586E1C" w:rsidR="001E41F3" w:rsidRDefault="00FA6D39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7762C9">
              <w:rPr>
                <w:noProof/>
              </w:rPr>
              <w:fldChar w:fldCharType="begin"/>
            </w:r>
            <w:r w:rsidR="007762C9">
              <w:rPr>
                <w:noProof/>
              </w:rPr>
              <w:instrText xml:space="preserve"> DOCPROPERTY  SourceIfWg  \* MERGEFORMAT </w:instrText>
            </w:r>
            <w:r w:rsidR="007762C9">
              <w:rPr>
                <w:noProof/>
              </w:rPr>
              <w:fldChar w:fldCharType="separate"/>
            </w:r>
            <w:r w:rsidR="00E13F3D">
              <w:rPr>
                <w:noProof/>
              </w:rPr>
              <w:t>OTD</w:t>
            </w:r>
            <w:r w:rsidR="007762C9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E41F3" w14:paraId="057C220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1653F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9F4DE6" w14:textId="4C0AD346" w:rsidR="001E41F3" w:rsidRDefault="00FA6D3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E667EB">
              <w:fldChar w:fldCharType="begin"/>
            </w:r>
            <w:r w:rsidR="00E667EB">
              <w:instrText xml:space="preserve"> DOCPROPERTY  SourceIfTsg  \* MERGEFORMAT </w:instrText>
            </w:r>
            <w:r w:rsidR="00E667EB">
              <w:fldChar w:fldCharType="end"/>
            </w:r>
          </w:p>
        </w:tc>
      </w:tr>
      <w:tr w:rsidR="001E41F3" w14:paraId="274BBA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317C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7194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D6EF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F363A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621EF" w14:textId="77777777" w:rsidR="001E41F3" w:rsidRDefault="007762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LI16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F30C8D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965D4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85B0A9" w14:textId="015552D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F0D03E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B5A71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AD84F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72F2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FC683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C238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358DE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15A970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B6165B4" w14:textId="77777777" w:rsidR="001E41F3" w:rsidRDefault="007762C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8762A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E0D70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A69F2F" w14:textId="77777777" w:rsidR="001E41F3" w:rsidRDefault="007762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1C4BBE5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A921A9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11B48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C48151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5E9A2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CC7C22A" w14:textId="77777777" w:rsidTr="00547111">
        <w:tc>
          <w:tcPr>
            <w:tcW w:w="1843" w:type="dxa"/>
          </w:tcPr>
          <w:p w14:paraId="20D25E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8B01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6D39" w14:paraId="662A130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70785B" w14:textId="77777777" w:rsidR="00FA6D3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C6369F" w14:textId="39526CD2" w:rsidR="00FA6D39" w:rsidRDefault="00FA6D39" w:rsidP="0016782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TS 33.128 </w:t>
            </w:r>
            <w:r w:rsidR="00720271">
              <w:rPr>
                <w:noProof/>
              </w:rPr>
              <w:t>does not provide an LI ca</w:t>
            </w:r>
            <w:r w:rsidR="00167829">
              <w:rPr>
                <w:noProof/>
              </w:rPr>
              <w:t xml:space="preserve">pability at the UDM for </w:t>
            </w:r>
            <w:r w:rsidR="00720271">
              <w:rPr>
                <w:noProof/>
              </w:rPr>
              <w:t xml:space="preserve">5G </w:t>
            </w:r>
            <w:r w:rsidR="00167829">
              <w:rPr>
                <w:noProof/>
              </w:rPr>
              <w:t>service identifiers f</w:t>
            </w:r>
            <w:r w:rsidR="00240C90">
              <w:rPr>
                <w:noProof/>
              </w:rPr>
              <w:t>or serving system</w:t>
            </w:r>
            <w:r w:rsidR="00000308">
              <w:rPr>
                <w:noProof/>
              </w:rPr>
              <w:t xml:space="preserve"> message</w:t>
            </w:r>
            <w:r w:rsidR="00720271">
              <w:rPr>
                <w:noProof/>
              </w:rPr>
              <w:t>.</w:t>
            </w:r>
          </w:p>
        </w:tc>
      </w:tr>
      <w:tr w:rsidR="00FA6D39" w14:paraId="2DEE7C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28E641" w14:textId="77777777" w:rsidR="00FA6D39" w:rsidRDefault="00FA6D39" w:rsidP="00FA6D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164F56" w14:textId="77777777" w:rsidR="00FA6D39" w:rsidRDefault="00FA6D39" w:rsidP="00FA6D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6D39" w14:paraId="790FDF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3191A6" w14:textId="77777777" w:rsidR="00FA6D3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AD6BDD" w14:textId="2759C11E" w:rsidR="00FA6D39" w:rsidRDefault="00FA6D39" w:rsidP="00FA6D39">
            <w:pPr>
              <w:pStyle w:val="CRCoverPage"/>
              <w:spacing w:after="0"/>
              <w:rPr>
                <w:noProof/>
              </w:rPr>
            </w:pPr>
            <w:r w:rsidRPr="0059750B">
              <w:rPr>
                <w:noProof/>
              </w:rPr>
              <w:t xml:space="preserve">Addition of </w:t>
            </w:r>
            <w:r w:rsidR="006E2331">
              <w:rPr>
                <w:noProof/>
              </w:rPr>
              <w:t xml:space="preserve">stage three </w:t>
            </w:r>
            <w:r w:rsidR="00720271">
              <w:rPr>
                <w:noProof/>
              </w:rPr>
              <w:t xml:space="preserve">LI events </w:t>
            </w:r>
            <w:r w:rsidR="00EE68CD">
              <w:rPr>
                <w:noProof/>
              </w:rPr>
              <w:t>and messages for 5G service identifiers</w:t>
            </w:r>
            <w:r w:rsidR="00000308">
              <w:rPr>
                <w:noProof/>
              </w:rPr>
              <w:t xml:space="preserve"> for serving system message</w:t>
            </w:r>
            <w:r>
              <w:rPr>
                <w:noProof/>
              </w:rPr>
              <w:t>.</w:t>
            </w:r>
          </w:p>
        </w:tc>
      </w:tr>
      <w:tr w:rsidR="00FA6D39" w14:paraId="681A67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0FE909" w14:textId="77777777" w:rsidR="00FA6D39" w:rsidRDefault="00FA6D39" w:rsidP="00FA6D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6BE41A" w14:textId="77777777" w:rsidR="00FA6D39" w:rsidRDefault="00FA6D39" w:rsidP="00FA6D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6D39" w14:paraId="5FA5ECC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F6F53C" w14:textId="77777777" w:rsidR="00FA6D3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2ADE7B" w14:textId="30993F53" w:rsidR="00FA6D39" w:rsidRDefault="00FA6D39" w:rsidP="00720271">
            <w:pPr>
              <w:pStyle w:val="CRCoverPage"/>
              <w:spacing w:after="0"/>
              <w:rPr>
                <w:noProof/>
              </w:rPr>
            </w:pPr>
            <w:r w:rsidRPr="0059750B">
              <w:rPr>
                <w:noProof/>
              </w:rPr>
              <w:t xml:space="preserve">No method </w:t>
            </w:r>
            <w:r w:rsidR="00051742">
              <w:rPr>
                <w:noProof/>
              </w:rPr>
              <w:t xml:space="preserve">for the CSP to deliver </w:t>
            </w:r>
            <w:r w:rsidR="00720271">
              <w:rPr>
                <w:noProof/>
              </w:rPr>
              <w:t>reporting of 5G enhanced parameters at the UDM</w:t>
            </w:r>
            <w:r w:rsidRPr="0059750B">
              <w:rPr>
                <w:noProof/>
              </w:rPr>
              <w:t>. The CSP cannot meet their obligatory requireme</w:t>
            </w:r>
            <w:r w:rsidR="00051742">
              <w:rPr>
                <w:noProof/>
              </w:rPr>
              <w:t>nts for LI</w:t>
            </w:r>
            <w:r w:rsidRPr="0059750B">
              <w:rPr>
                <w:noProof/>
              </w:rPr>
              <w:t>.</w:t>
            </w:r>
          </w:p>
        </w:tc>
      </w:tr>
      <w:tr w:rsidR="00FA6D39" w14:paraId="6B5A5FB4" w14:textId="77777777" w:rsidTr="00547111">
        <w:tc>
          <w:tcPr>
            <w:tcW w:w="2694" w:type="dxa"/>
            <w:gridSpan w:val="2"/>
          </w:tcPr>
          <w:p w14:paraId="7B7A3F53" w14:textId="77777777" w:rsidR="00FA6D39" w:rsidRDefault="00FA6D39" w:rsidP="00FA6D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BDC3E9A" w14:textId="77777777" w:rsidR="00FA6D39" w:rsidRDefault="00FA6D39" w:rsidP="00FA6D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6D39" w14:paraId="00334FE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165A5B" w14:textId="77777777" w:rsidR="00FA6D3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950024" w14:textId="435C2F37" w:rsidR="00FA6D39" w:rsidRDefault="00125360" w:rsidP="00FA6D3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7.2.2.3.2</w:t>
            </w:r>
            <w:r w:rsidR="00E302FB">
              <w:rPr>
                <w:noProof/>
              </w:rPr>
              <w:t xml:space="preserve">, Annex </w:t>
            </w:r>
            <w:r w:rsidR="00EA0648">
              <w:rPr>
                <w:noProof/>
              </w:rPr>
              <w:t>A</w:t>
            </w:r>
          </w:p>
        </w:tc>
      </w:tr>
      <w:tr w:rsidR="00FA6D39" w14:paraId="2CB13A9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8E11B0" w14:textId="77777777" w:rsidR="00FA6D39" w:rsidRDefault="00FA6D39" w:rsidP="00FA6D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495792" w14:textId="77777777" w:rsidR="00FA6D39" w:rsidRDefault="00FA6D39" w:rsidP="00FA6D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6D39" w14:paraId="074F030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22197D" w14:textId="77777777" w:rsidR="00FA6D3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88756" w14:textId="77777777" w:rsidR="00FA6D39" w:rsidRDefault="00FA6D39" w:rsidP="00FA6D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4ACA730" w14:textId="77777777" w:rsidR="00FA6D39" w:rsidRDefault="00FA6D39" w:rsidP="00FA6D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E96B813" w14:textId="77777777" w:rsidR="00FA6D39" w:rsidRDefault="00FA6D39" w:rsidP="00FA6D3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720905D" w14:textId="77777777" w:rsidR="00FA6D39" w:rsidRDefault="00FA6D39" w:rsidP="00FA6D3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A6D39" w14:paraId="485035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32C7DA" w14:textId="77777777" w:rsidR="00FA6D3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29E085" w14:textId="77777777" w:rsidR="00FA6D39" w:rsidRDefault="00FA6D39" w:rsidP="00FA6D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971E92" w14:textId="457207FF" w:rsidR="00FA6D39" w:rsidRDefault="00FA6D39" w:rsidP="00FA6D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D7C68C2" w14:textId="77777777" w:rsidR="00FA6D39" w:rsidRDefault="00FA6D39" w:rsidP="00FA6D3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CBAA47" w14:textId="77777777" w:rsidR="00FA6D39" w:rsidRDefault="00FA6D39" w:rsidP="00FA6D3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A6D39" w14:paraId="2F54899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1BC3C" w14:textId="77777777" w:rsidR="00FA6D39" w:rsidRDefault="00FA6D39" w:rsidP="00FA6D3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0F1C4B" w14:textId="77777777" w:rsidR="00FA6D39" w:rsidRDefault="00FA6D39" w:rsidP="00FA6D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BD428F" w14:textId="42A996D5" w:rsidR="00FA6D39" w:rsidRDefault="00FA6D39" w:rsidP="00FA6D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AF5592" w14:textId="77777777" w:rsidR="00FA6D39" w:rsidRDefault="00FA6D39" w:rsidP="00FA6D3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7291E9" w14:textId="77777777" w:rsidR="00FA6D39" w:rsidRDefault="00FA6D39" w:rsidP="00FA6D3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A6D39" w14:paraId="4532D1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00A26" w14:textId="77777777" w:rsidR="00FA6D39" w:rsidRDefault="00FA6D39" w:rsidP="00FA6D3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0243E6" w14:textId="77777777" w:rsidR="00FA6D39" w:rsidRDefault="00FA6D39" w:rsidP="00FA6D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F39E35" w14:textId="7F0C3102" w:rsidR="00FA6D39" w:rsidRDefault="00FA6D39" w:rsidP="00FA6D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090DF4" w14:textId="77777777" w:rsidR="00FA6D39" w:rsidRDefault="00FA6D39" w:rsidP="00FA6D3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69140B" w14:textId="77777777" w:rsidR="00FA6D39" w:rsidRDefault="00FA6D39" w:rsidP="00FA6D3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A6D39" w14:paraId="39E3751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AF01F9" w14:textId="77777777" w:rsidR="00FA6D39" w:rsidRDefault="00FA6D39" w:rsidP="00FA6D3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EB7B3B" w14:textId="77777777" w:rsidR="00FA6D39" w:rsidRDefault="00FA6D39" w:rsidP="00FA6D39">
            <w:pPr>
              <w:pStyle w:val="CRCoverPage"/>
              <w:spacing w:after="0"/>
              <w:rPr>
                <w:noProof/>
              </w:rPr>
            </w:pPr>
          </w:p>
        </w:tc>
      </w:tr>
      <w:tr w:rsidR="00FA6D39" w14:paraId="5165E55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104B26" w14:textId="77777777" w:rsidR="00FA6D3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1FCF71" w14:textId="77777777" w:rsidR="00FA6D39" w:rsidRDefault="00FA6D39" w:rsidP="00FA6D3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A6D39" w:rsidRPr="008863B9" w14:paraId="0626FA0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1BF26D" w14:textId="77777777" w:rsidR="00FA6D39" w:rsidRPr="008863B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43025CD" w14:textId="77777777" w:rsidR="00FA6D39" w:rsidRPr="008863B9" w:rsidRDefault="00FA6D39" w:rsidP="00FA6D3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A6D39" w14:paraId="517FF30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275C6" w14:textId="77777777" w:rsidR="00FA6D3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7CEC3F" w14:textId="77777777" w:rsidR="00FA6D39" w:rsidRDefault="00FA6D39" w:rsidP="00FA6D3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49AE14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4C05DAB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79F9D12" w14:textId="77777777" w:rsidR="00F80C28" w:rsidRDefault="00F80C28" w:rsidP="00CF03C7">
      <w:pPr>
        <w:pStyle w:val="Heading5"/>
        <w:ind w:left="0" w:firstLine="0"/>
      </w:pPr>
      <w:bookmarkStart w:id="2" w:name="_Toc50552293"/>
    </w:p>
    <w:p w14:paraId="5198569B" w14:textId="569FD186" w:rsidR="00F80C28" w:rsidRDefault="00F80C28" w:rsidP="00F80C28">
      <w:pPr>
        <w:ind w:left="1170" w:hanging="1170"/>
        <w:jc w:val="center"/>
        <w:rPr>
          <w:rFonts w:cs="Arial"/>
          <w:b/>
          <w:bCs/>
          <w:noProof/>
          <w:color w:val="0000FF"/>
          <w:sz w:val="28"/>
          <w:szCs w:val="28"/>
        </w:rPr>
      </w:pPr>
      <w:r w:rsidRPr="00A42B95">
        <w:rPr>
          <w:rFonts w:cs="Arial"/>
          <w:b/>
          <w:bCs/>
          <w:noProof/>
          <w:color w:val="0000FF"/>
          <w:sz w:val="28"/>
          <w:szCs w:val="28"/>
        </w:rPr>
        <w:t xml:space="preserve">*** Start of </w:t>
      </w:r>
      <w:r w:rsidR="00CF03C7">
        <w:rPr>
          <w:rFonts w:cs="Arial"/>
          <w:b/>
          <w:bCs/>
          <w:noProof/>
          <w:color w:val="0000FF"/>
          <w:sz w:val="28"/>
          <w:szCs w:val="28"/>
        </w:rPr>
        <w:t>First</w:t>
      </w:r>
      <w:r w:rsidRPr="00A42B95">
        <w:rPr>
          <w:rFonts w:cs="Arial"/>
          <w:b/>
          <w:bCs/>
          <w:noProof/>
          <w:color w:val="0000FF"/>
          <w:sz w:val="28"/>
          <w:szCs w:val="28"/>
        </w:rPr>
        <w:t xml:space="preserve"> MODIFICATION ***</w:t>
      </w:r>
    </w:p>
    <w:p w14:paraId="3199E062" w14:textId="77777777" w:rsidR="00F80C28" w:rsidRDefault="00F80C28" w:rsidP="00CD7A2C">
      <w:pPr>
        <w:pStyle w:val="Heading5"/>
      </w:pPr>
    </w:p>
    <w:p w14:paraId="66ED1AD3" w14:textId="77777777" w:rsidR="00125360" w:rsidRDefault="00125360" w:rsidP="00125360">
      <w:pPr>
        <w:pStyle w:val="Heading5"/>
      </w:pPr>
      <w:bookmarkStart w:id="3" w:name="_Toc50552290"/>
      <w:bookmarkEnd w:id="2"/>
      <w:r>
        <w:t>7.2.2.3.2</w:t>
      </w:r>
      <w:r>
        <w:tab/>
        <w:t>Serving system</w:t>
      </w:r>
      <w:bookmarkEnd w:id="3"/>
    </w:p>
    <w:p w14:paraId="312B052B" w14:textId="77777777" w:rsidR="00125360" w:rsidRDefault="00125360" w:rsidP="00125360">
      <w:r>
        <w:t xml:space="preserve">The IRI-POI in the UDM shall generate an </w:t>
      </w:r>
      <w:proofErr w:type="spellStart"/>
      <w:r>
        <w:t>xIRI</w:t>
      </w:r>
      <w:proofErr w:type="spellEnd"/>
      <w:r>
        <w:t xml:space="preserve"> containing the </w:t>
      </w:r>
      <w:proofErr w:type="spellStart"/>
      <w:r>
        <w:t>UDMServingSystemMessage</w:t>
      </w:r>
      <w:proofErr w:type="spellEnd"/>
      <w:r>
        <w:t xml:space="preserve"> record when it detects the following events:</w:t>
      </w:r>
    </w:p>
    <w:p w14:paraId="5A720767" w14:textId="77777777" w:rsidR="00125360" w:rsidRDefault="00125360" w:rsidP="00125360">
      <w:pPr>
        <w:pStyle w:val="B1"/>
      </w:pPr>
      <w:r>
        <w:t>-</w:t>
      </w:r>
      <w:r>
        <w:tab/>
        <w:t xml:space="preserve">When the UDM receives the amf3GPPAccessRegistration from the AMF in the </w:t>
      </w:r>
      <w:proofErr w:type="spellStart"/>
      <w:r>
        <w:t>Nudm_UEContextManagement_Registration</w:t>
      </w:r>
      <w:proofErr w:type="spellEnd"/>
      <w:r>
        <w:t xml:space="preserve"> message (see TS 29.503 [25], clause 5.3.2.2.2).</w:t>
      </w:r>
    </w:p>
    <w:p w14:paraId="6392F0E1" w14:textId="77777777" w:rsidR="00125360" w:rsidRDefault="00125360" w:rsidP="00125360">
      <w:pPr>
        <w:pStyle w:val="B1"/>
      </w:pPr>
      <w:r>
        <w:t>-</w:t>
      </w:r>
      <w:r>
        <w:tab/>
        <w:t xml:space="preserve">When the UDM receives the amfNon3GPPAccessRegistration from the AMF in the </w:t>
      </w:r>
      <w:proofErr w:type="spellStart"/>
      <w:r>
        <w:t>Nudm_UEContextManagement_Registration</w:t>
      </w:r>
      <w:proofErr w:type="spellEnd"/>
      <w:r>
        <w:t xml:space="preserve"> message (see TS 29.503 [25], clause 5.3.2.2.3).</w:t>
      </w:r>
    </w:p>
    <w:p w14:paraId="172FC840" w14:textId="77777777" w:rsidR="00125360" w:rsidRDefault="00125360" w:rsidP="00125360">
      <w:pPr>
        <w:pStyle w:val="B1"/>
      </w:pPr>
      <w:r>
        <w:t>-</w:t>
      </w:r>
      <w:r>
        <w:tab/>
        <w:t xml:space="preserve">When the UDM receives the amf3GPPAccessRegistration from the MME via the AMF in the </w:t>
      </w:r>
      <w:proofErr w:type="spellStart"/>
      <w:r>
        <w:t>Nudm_UEContextManagement_Registration</w:t>
      </w:r>
      <w:proofErr w:type="spellEnd"/>
      <w:r>
        <w:t xml:space="preserve"> message (see TS 23.501 [2], clause 5.17.2.3.2) during inter-system handover.</w:t>
      </w:r>
    </w:p>
    <w:p w14:paraId="1F21F0EE" w14:textId="77777777" w:rsidR="00125360" w:rsidRDefault="00125360" w:rsidP="00125360">
      <w:r>
        <w:t xml:space="preserve">When a target UE registers to both 3GPP and non-3GPP access, two separate </w:t>
      </w:r>
      <w:proofErr w:type="spellStart"/>
      <w:r>
        <w:t>xIRIs</w:t>
      </w:r>
      <w:proofErr w:type="spellEnd"/>
      <w:r>
        <w:t xml:space="preserve"> each containing the </w:t>
      </w:r>
      <w:proofErr w:type="spellStart"/>
      <w:r>
        <w:t>UDMServingSystemMessage</w:t>
      </w:r>
      <w:proofErr w:type="spellEnd"/>
      <w:r>
        <w:t xml:space="preserve"> record may be generated by the IRI-POI in the UDM.</w:t>
      </w:r>
    </w:p>
    <w:p w14:paraId="74249E58" w14:textId="77777777" w:rsidR="00125360" w:rsidRDefault="00125360" w:rsidP="00125360">
      <w:pPr>
        <w:pStyle w:val="TH"/>
      </w:pPr>
      <w:r>
        <w:t xml:space="preserve">Table 7.2.2.3-1: Payload for </w:t>
      </w:r>
      <w:proofErr w:type="spellStart"/>
      <w:r>
        <w:t>UDMServingSystemMessage</w:t>
      </w:r>
      <w:proofErr w:type="spellEnd"/>
      <w:r>
        <w:t xml:space="preserve"> record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6521"/>
        <w:gridCol w:w="708"/>
      </w:tblGrid>
      <w:tr w:rsidR="00125360" w14:paraId="77266755" w14:textId="77777777" w:rsidTr="0012536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858A" w14:textId="77777777" w:rsidR="00125360" w:rsidRDefault="00125360">
            <w:pPr>
              <w:pStyle w:val="TAH"/>
            </w:pPr>
            <w:r>
              <w:t>Field name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C470" w14:textId="77777777" w:rsidR="00125360" w:rsidRDefault="00125360">
            <w:pPr>
              <w:pStyle w:val="TAH"/>
            </w:pPr>
            <w:r>
              <w:t>Description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FD91" w14:textId="77777777" w:rsidR="00125360" w:rsidRDefault="00125360">
            <w:pPr>
              <w:pStyle w:val="TAH"/>
            </w:pPr>
            <w:r>
              <w:t>M/C/O</w:t>
            </w:r>
          </w:p>
        </w:tc>
      </w:tr>
      <w:tr w:rsidR="00125360" w14:paraId="6854B205" w14:textId="77777777" w:rsidTr="0012536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28E9" w14:textId="77777777" w:rsidR="00125360" w:rsidRDefault="00125360">
            <w:pPr>
              <w:pStyle w:val="TAL"/>
            </w:pPr>
            <w:proofErr w:type="spellStart"/>
            <w:r>
              <w:t>sUPI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1E08" w14:textId="77777777" w:rsidR="00125360" w:rsidRDefault="00125360">
            <w:pPr>
              <w:pStyle w:val="TAL"/>
            </w:pPr>
            <w:r>
              <w:t>SUPI associated with the target UE, see TS 29.571 [17].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D2E7" w14:textId="77777777" w:rsidR="00125360" w:rsidRDefault="00125360">
            <w:pPr>
              <w:pStyle w:val="TAL"/>
            </w:pPr>
            <w:r>
              <w:t>M</w:t>
            </w:r>
          </w:p>
        </w:tc>
      </w:tr>
      <w:tr w:rsidR="00125360" w14:paraId="40CAE098" w14:textId="77777777" w:rsidTr="0012536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5C4F" w14:textId="77777777" w:rsidR="00125360" w:rsidRDefault="00125360">
            <w:pPr>
              <w:pStyle w:val="TAL"/>
            </w:pPr>
            <w:proofErr w:type="spellStart"/>
            <w:r>
              <w:t>pEI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0B28" w14:textId="77777777" w:rsidR="00125360" w:rsidRDefault="00125360">
            <w:pPr>
              <w:pStyle w:val="TAL"/>
            </w:pPr>
            <w:r>
              <w:t>PEI associated with the target UE, when known, see TS 29.571 17].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C9CF" w14:textId="77777777" w:rsidR="00125360" w:rsidRDefault="00125360">
            <w:pPr>
              <w:pStyle w:val="TAL"/>
            </w:pPr>
            <w:r>
              <w:t>C</w:t>
            </w:r>
          </w:p>
        </w:tc>
      </w:tr>
      <w:tr w:rsidR="00125360" w14:paraId="6D11CDE3" w14:textId="77777777" w:rsidTr="0012536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EB41" w14:textId="77777777" w:rsidR="00125360" w:rsidRDefault="00125360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F3C2" w14:textId="77777777" w:rsidR="00125360" w:rsidRDefault="00125360">
            <w:pPr>
              <w:pStyle w:val="TAL"/>
            </w:pPr>
            <w:r>
              <w:t>GPSI associated with the target UE, when known, see TS 29.571 [17].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1677" w14:textId="77777777" w:rsidR="00125360" w:rsidRDefault="00125360">
            <w:pPr>
              <w:pStyle w:val="TAL"/>
            </w:pPr>
            <w:r>
              <w:t>C</w:t>
            </w:r>
          </w:p>
        </w:tc>
      </w:tr>
      <w:tr w:rsidR="00125360" w14:paraId="6C680E1B" w14:textId="77777777" w:rsidTr="0012536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64A4" w14:textId="77777777" w:rsidR="00125360" w:rsidRDefault="00125360">
            <w:pPr>
              <w:pStyle w:val="TAL"/>
            </w:pPr>
            <w:proofErr w:type="spellStart"/>
            <w:r>
              <w:t>gUAMI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C610" w14:textId="77777777" w:rsidR="00125360" w:rsidRDefault="00125360">
            <w:pPr>
              <w:pStyle w:val="TAL"/>
            </w:pPr>
            <w:r>
              <w:t>Serving AMF’s GUAMI, when known. See NOTE 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2F86" w14:textId="77777777" w:rsidR="00125360" w:rsidRDefault="00125360">
            <w:pPr>
              <w:pStyle w:val="TAL"/>
            </w:pPr>
            <w:r>
              <w:t>C</w:t>
            </w:r>
          </w:p>
        </w:tc>
      </w:tr>
      <w:tr w:rsidR="00125360" w14:paraId="1B1718ED" w14:textId="77777777" w:rsidTr="0012536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0742" w14:textId="77777777" w:rsidR="00125360" w:rsidRDefault="00125360">
            <w:pPr>
              <w:pStyle w:val="TAL"/>
            </w:pPr>
            <w:proofErr w:type="spellStart"/>
            <w:r>
              <w:t>gUMMEI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6D14" w14:textId="77777777" w:rsidR="00125360" w:rsidRDefault="00125360">
            <w:pPr>
              <w:pStyle w:val="TAL"/>
            </w:pPr>
            <w:r>
              <w:t>Serving MME’s GUMMEI See NOTE 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8D14" w14:textId="77777777" w:rsidR="00125360" w:rsidRDefault="00125360">
            <w:pPr>
              <w:pStyle w:val="TAL"/>
            </w:pPr>
            <w:r>
              <w:t>C</w:t>
            </w:r>
          </w:p>
        </w:tc>
      </w:tr>
      <w:tr w:rsidR="00125360" w14:paraId="3A7F8252" w14:textId="77777777" w:rsidTr="0012536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FBB6" w14:textId="77777777" w:rsidR="00125360" w:rsidRDefault="00125360">
            <w:pPr>
              <w:pStyle w:val="TAL"/>
            </w:pPr>
            <w:proofErr w:type="spellStart"/>
            <w:r>
              <w:t>pLMNID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571F" w14:textId="77777777" w:rsidR="00125360" w:rsidRDefault="00125360">
            <w:pPr>
              <w:pStyle w:val="TAL"/>
            </w:pPr>
            <w:r>
              <w:t>Serving PLMN Id. See TS 29.571 [17]. See NOTE 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3094" w14:textId="77777777" w:rsidR="00125360" w:rsidRDefault="00125360">
            <w:pPr>
              <w:pStyle w:val="TAL"/>
            </w:pPr>
            <w:r>
              <w:t>C</w:t>
            </w:r>
          </w:p>
        </w:tc>
      </w:tr>
      <w:tr w:rsidR="00125360" w14:paraId="283C9F02" w14:textId="77777777" w:rsidTr="00125360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547D" w14:textId="77777777" w:rsidR="00125360" w:rsidRDefault="00125360">
            <w:pPr>
              <w:pStyle w:val="TAL"/>
            </w:pPr>
            <w:proofErr w:type="spellStart"/>
            <w:r>
              <w:t>servingSystemMethod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0AF0" w14:textId="77777777" w:rsidR="00125360" w:rsidRDefault="00125360">
            <w:pPr>
              <w:pStyle w:val="TAL"/>
            </w:pPr>
            <w:r>
              <w:t>Identifies method used to access the serving system, see NOTE 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76A0" w14:textId="77777777" w:rsidR="00125360" w:rsidRDefault="00125360">
            <w:pPr>
              <w:pStyle w:val="TAL"/>
            </w:pPr>
            <w:r>
              <w:t>M</w:t>
            </w:r>
          </w:p>
        </w:tc>
      </w:tr>
      <w:tr w:rsidR="00125360" w14:paraId="411DD2F2" w14:textId="77777777" w:rsidTr="00125360">
        <w:trPr>
          <w:jc w:val="center"/>
          <w:ins w:id="4" w:author="Gray, Jeffrey, CON" w:date="2020-11-03T17:07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797" w14:textId="1B35CC98" w:rsidR="00125360" w:rsidRDefault="00125360">
            <w:pPr>
              <w:pStyle w:val="TAL"/>
              <w:rPr>
                <w:ins w:id="5" w:author="Gray, Jeffrey, CON" w:date="2020-11-03T17:07:00Z"/>
              </w:rPr>
            </w:pPr>
            <w:proofErr w:type="spellStart"/>
            <w:ins w:id="6" w:author="Gray, Jeffrey, CON" w:date="2020-11-03T17:07:00Z">
              <w:r>
                <w:t>service</w:t>
              </w:r>
            </w:ins>
            <w:ins w:id="7" w:author="Gray, Jeffrey, CON" w:date="2020-11-03T17:08:00Z">
              <w:r>
                <w:t>ID</w:t>
              </w:r>
            </w:ins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D3C7" w14:textId="69AEBF37" w:rsidR="00125360" w:rsidRDefault="00125360">
            <w:pPr>
              <w:pStyle w:val="TAL"/>
              <w:rPr>
                <w:ins w:id="8" w:author="Gray, Jeffrey, CON" w:date="2020-11-03T17:07:00Z"/>
              </w:rPr>
            </w:pPr>
            <w:ins w:id="9" w:author="Gray, Jeffrey, CON" w:date="2020-11-03T17:08:00Z">
              <w:r>
                <w:t xml:space="preserve">Identifies the </w:t>
              </w:r>
            </w:ins>
            <w:ins w:id="10" w:author="Gray, Jeffrey, CON" w:date="2020-11-03T17:09:00Z">
              <w:r>
                <w:t xml:space="preserve">target UE’s </w:t>
              </w:r>
            </w:ins>
            <w:ins w:id="11" w:author="Gray, Jeffrey, CON" w:date="2020-11-03T17:08:00Z">
              <w:r>
                <w:t xml:space="preserve">5G service </w:t>
              </w:r>
            </w:ins>
            <w:ins w:id="12" w:author="Gray, Jeffrey, CON" w:date="2020-11-03T17:09:00Z">
              <w:r>
                <w:t xml:space="preserve">identifiers </w:t>
              </w:r>
            </w:ins>
            <w:ins w:id="13" w:author="Jeff Gray" w:date="2020-11-10T05:19:00Z">
              <w:r w:rsidR="00667E3D">
                <w:t>when the AMF Registration is executed, when known, see TS 29.571 [17]</w:t>
              </w:r>
            </w:ins>
            <w:ins w:id="14" w:author="Gray, Jeffrey, CON" w:date="2020-11-03T17:09:00Z">
              <w:r>
                <w:t>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7719" w14:textId="5C2C9ABE" w:rsidR="00125360" w:rsidRDefault="00125360">
            <w:pPr>
              <w:pStyle w:val="TAL"/>
              <w:rPr>
                <w:ins w:id="15" w:author="Gray, Jeffrey, CON" w:date="2020-11-03T17:07:00Z"/>
              </w:rPr>
            </w:pPr>
            <w:ins w:id="16" w:author="Gray, Jeffrey, CON" w:date="2020-11-03T17:10:00Z">
              <w:r>
                <w:t>C</w:t>
              </w:r>
            </w:ins>
          </w:p>
        </w:tc>
      </w:tr>
    </w:tbl>
    <w:p w14:paraId="38ACE31F" w14:textId="77777777" w:rsidR="00125360" w:rsidRDefault="00125360" w:rsidP="00125360"/>
    <w:p w14:paraId="5B91FC78" w14:textId="77777777" w:rsidR="00125360" w:rsidRDefault="00125360" w:rsidP="00125360">
      <w:pPr>
        <w:pStyle w:val="NO"/>
        <w:rPr>
          <w:rFonts w:eastAsia="DengXian"/>
        </w:rPr>
      </w:pPr>
      <w:r>
        <w:t>NOTE 1:</w:t>
      </w:r>
      <w:r>
        <w:tab/>
        <w:t xml:space="preserve">GUAMI is the global unique identifier of an AMF [2] and its format is defined in TS 29.571 [17]. As defined in TS 23.501 [2], clause 5.9.4, GUAMI consists of </w:t>
      </w:r>
      <w:r>
        <w:rPr>
          <w:rFonts w:eastAsia="DengXian"/>
        </w:rPr>
        <w:t>&lt;MCC&gt; &lt;MNC&gt; &lt;AMF Region ID&gt; &lt;AMF Set ID&gt; &lt;AMF Pointer&gt;. The GUAMI is reported if the UDM receives the same from the AMF.</w:t>
      </w:r>
    </w:p>
    <w:p w14:paraId="0A8F6A21" w14:textId="77777777" w:rsidR="00125360" w:rsidRDefault="00125360" w:rsidP="00125360">
      <w:pPr>
        <w:pStyle w:val="NO"/>
      </w:pPr>
      <w:r>
        <w:t>NOTE 2:</w:t>
      </w:r>
      <w:r>
        <w:tab/>
        <w:t xml:space="preserve">GUMMEI is the global unique identifier of an MME and its format is defined in TS 23.003 [19]. As defined in TS 23.003 [19], clause 2.8.1, GUMMEI consists of </w:t>
      </w:r>
      <w:r>
        <w:rPr>
          <w:rFonts w:eastAsia="DengXian"/>
        </w:rPr>
        <w:t>&lt;MCC&gt; &lt;MNC&gt; &lt;MME Identifier&gt;. The GUMMEI is reported if the UDM receives the same from the MME via the AMF.</w:t>
      </w:r>
    </w:p>
    <w:p w14:paraId="3AE721FF" w14:textId="77777777" w:rsidR="00125360" w:rsidRDefault="00125360" w:rsidP="00125360">
      <w:pPr>
        <w:pStyle w:val="NO"/>
        <w:rPr>
          <w:rFonts w:eastAsia="DengXian"/>
        </w:rPr>
      </w:pPr>
      <w:r>
        <w:rPr>
          <w:rFonts w:eastAsia="DengXian"/>
        </w:rPr>
        <w:t>NOTE 3:</w:t>
      </w:r>
      <w:r>
        <w:rPr>
          <w:rFonts w:eastAsia="DengXian"/>
        </w:rPr>
        <w:tab/>
        <w:t>PLMN Id provides the VPLMN Id when the target UE is roaming.</w:t>
      </w:r>
    </w:p>
    <w:p w14:paraId="500FFB58" w14:textId="77777777" w:rsidR="00125360" w:rsidRDefault="00125360" w:rsidP="00125360">
      <w:pPr>
        <w:pStyle w:val="NO"/>
      </w:pPr>
      <w:r>
        <w:t>NOTE 4:</w:t>
      </w:r>
      <w:r>
        <w:tab/>
        <w:t xml:space="preserve">This identifies whether the </w:t>
      </w:r>
      <w:proofErr w:type="spellStart"/>
      <w:r>
        <w:t>xIRI</w:t>
      </w:r>
      <w:proofErr w:type="spellEnd"/>
      <w:r>
        <w:t xml:space="preserve"> containing the </w:t>
      </w:r>
      <w:proofErr w:type="spellStart"/>
      <w:r>
        <w:t>UDMServingSystemMessage</w:t>
      </w:r>
      <w:proofErr w:type="spellEnd"/>
      <w:r>
        <w:t xml:space="preserve"> record is generated due to the reception of an amf3GPPAccessRegistration, or an amfNon3GPPAccessRegistration. See TS 29.503 [25].</w:t>
      </w:r>
    </w:p>
    <w:p w14:paraId="102A324B" w14:textId="77777777" w:rsidR="00125360" w:rsidRDefault="00125360" w:rsidP="00125360">
      <w:pPr>
        <w:rPr>
          <w:lang w:val="en-US"/>
        </w:rPr>
      </w:pPr>
      <w:r>
        <w:t xml:space="preserve">TS 29.571 [17] requires that </w:t>
      </w:r>
      <w:r>
        <w:rPr>
          <w:lang w:val="en-US"/>
        </w:rPr>
        <w:t>the encoding of 3GPP defined identifiers (e.g. IMSI, NAI) shall be prefixed with its corresponding prefix (e.g. with reference to SUPI it requires '</w:t>
      </w:r>
      <w:proofErr w:type="spellStart"/>
      <w:r>
        <w:rPr>
          <w:lang w:val="en-US"/>
        </w:rPr>
        <w:t>imsi</w:t>
      </w:r>
      <w:proofErr w:type="spellEnd"/>
      <w:r>
        <w:rPr>
          <w:lang w:val="en-US"/>
        </w:rPr>
        <w:t>-','</w:t>
      </w:r>
      <w:proofErr w:type="spellStart"/>
      <w:r>
        <w:rPr>
          <w:lang w:val="en-US"/>
        </w:rPr>
        <w:t>nai</w:t>
      </w:r>
      <w:proofErr w:type="spellEnd"/>
      <w:r>
        <w:rPr>
          <w:lang w:val="en-US"/>
        </w:rPr>
        <w:t>-'). However, identifiers and parameters shall be coded over the LI_X2 and LI_HI2 according to Annex A of the present document, so without the prefix specified in TS 29.571 [17].</w:t>
      </w:r>
    </w:p>
    <w:p w14:paraId="6A039C18" w14:textId="77777777" w:rsidR="00817C42" w:rsidRDefault="00817C42" w:rsidP="00284B23"/>
    <w:p w14:paraId="665DAE47" w14:textId="77777777" w:rsidR="001B62A3" w:rsidRDefault="001B62A3">
      <w:pPr>
        <w:rPr>
          <w:noProof/>
        </w:rPr>
      </w:pPr>
    </w:p>
    <w:p w14:paraId="5BECE360" w14:textId="2DF76C86" w:rsidR="00437FA2" w:rsidRDefault="00437FA2" w:rsidP="00437FA2">
      <w:pPr>
        <w:ind w:left="1170" w:hanging="1170"/>
        <w:jc w:val="center"/>
        <w:rPr>
          <w:rFonts w:cs="Arial"/>
          <w:b/>
          <w:bCs/>
          <w:noProof/>
          <w:color w:val="0000FF"/>
          <w:sz w:val="28"/>
          <w:szCs w:val="28"/>
        </w:rPr>
      </w:pPr>
      <w:r w:rsidRPr="00A42B95">
        <w:rPr>
          <w:rFonts w:cs="Arial"/>
          <w:b/>
          <w:bCs/>
          <w:noProof/>
          <w:color w:val="0000FF"/>
          <w:sz w:val="28"/>
          <w:szCs w:val="28"/>
        </w:rPr>
        <w:t xml:space="preserve">*** Start of </w:t>
      </w:r>
      <w:r w:rsidR="00833FB3">
        <w:rPr>
          <w:rFonts w:cs="Arial"/>
          <w:b/>
          <w:bCs/>
          <w:noProof/>
          <w:color w:val="0000FF"/>
          <w:sz w:val="28"/>
          <w:szCs w:val="28"/>
        </w:rPr>
        <w:t>Thrid</w:t>
      </w:r>
      <w:r w:rsidRPr="00A42B95">
        <w:rPr>
          <w:rFonts w:cs="Arial"/>
          <w:b/>
          <w:bCs/>
          <w:noProof/>
          <w:color w:val="0000FF"/>
          <w:sz w:val="28"/>
          <w:szCs w:val="28"/>
        </w:rPr>
        <w:t xml:space="preserve"> MODIFICATION ***</w:t>
      </w:r>
    </w:p>
    <w:p w14:paraId="1B7ED8B6" w14:textId="77777777" w:rsidR="002643B8" w:rsidRDefault="002643B8" w:rsidP="002643B8">
      <w:pPr>
        <w:pStyle w:val="Heading8"/>
      </w:pPr>
      <w:bookmarkStart w:id="17" w:name="_Toc50552369"/>
      <w:r>
        <w:lastRenderedPageBreak/>
        <w:t>Annex A (normative): Structure of both the Internal and External Interfaces</w:t>
      </w:r>
      <w:bookmarkEnd w:id="17"/>
    </w:p>
    <w:p w14:paraId="6C4C9003" w14:textId="77777777" w:rsidR="002643B8" w:rsidRDefault="002643B8" w:rsidP="002643B8"/>
    <w:p w14:paraId="503DB16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TS33128Payloads</w:t>
      </w:r>
    </w:p>
    <w:p w14:paraId="69CAE4D3" w14:textId="0AE1646D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  <w:proofErr w:type="spellStart"/>
      <w:r>
        <w:rPr>
          <w:rFonts w:cs="Courier New"/>
          <w:sz w:val="16"/>
          <w:szCs w:val="16"/>
        </w:rPr>
        <w:t>itu-t</w:t>
      </w:r>
      <w:proofErr w:type="spellEnd"/>
      <w:r>
        <w:rPr>
          <w:rFonts w:cs="Courier New"/>
          <w:sz w:val="16"/>
          <w:szCs w:val="16"/>
        </w:rPr>
        <w:t xml:space="preserve">(0) identified-organization(4) </w:t>
      </w:r>
      <w:proofErr w:type="spellStart"/>
      <w:r>
        <w:rPr>
          <w:rFonts w:cs="Courier New"/>
          <w:sz w:val="16"/>
          <w:szCs w:val="16"/>
        </w:rPr>
        <w:t>etsi</w:t>
      </w:r>
      <w:proofErr w:type="spellEnd"/>
      <w:r>
        <w:rPr>
          <w:rFonts w:cs="Courier New"/>
          <w:sz w:val="16"/>
          <w:szCs w:val="16"/>
        </w:rPr>
        <w:t xml:space="preserve">(0) </w:t>
      </w:r>
      <w:proofErr w:type="spellStart"/>
      <w:r>
        <w:rPr>
          <w:rFonts w:cs="Courier New"/>
          <w:sz w:val="16"/>
          <w:szCs w:val="16"/>
        </w:rPr>
        <w:t>securityDomain</w:t>
      </w:r>
      <w:proofErr w:type="spellEnd"/>
      <w:r>
        <w:rPr>
          <w:rFonts w:cs="Courier New"/>
          <w:sz w:val="16"/>
          <w:szCs w:val="16"/>
        </w:rPr>
        <w:t xml:space="preserve">(2) </w:t>
      </w:r>
      <w:proofErr w:type="spellStart"/>
      <w:r>
        <w:rPr>
          <w:rFonts w:cs="Courier New"/>
          <w:sz w:val="16"/>
          <w:szCs w:val="16"/>
        </w:rPr>
        <w:t>lawfulIntercept</w:t>
      </w:r>
      <w:proofErr w:type="spellEnd"/>
      <w:r>
        <w:rPr>
          <w:rFonts w:cs="Courier New"/>
          <w:sz w:val="16"/>
          <w:szCs w:val="16"/>
        </w:rPr>
        <w:t xml:space="preserve">(2) </w:t>
      </w:r>
      <w:proofErr w:type="spellStart"/>
      <w:r>
        <w:rPr>
          <w:rFonts w:cs="Courier New"/>
          <w:sz w:val="16"/>
          <w:szCs w:val="16"/>
        </w:rPr>
        <w:t>threeGPP</w:t>
      </w:r>
      <w:proofErr w:type="spellEnd"/>
      <w:r>
        <w:rPr>
          <w:rFonts w:cs="Courier New"/>
          <w:sz w:val="16"/>
          <w:szCs w:val="16"/>
        </w:rPr>
        <w:t>(4) ts33128(19) r16(16) version</w:t>
      </w:r>
      <w:ins w:id="18" w:author="Jeff Gray" w:date="2020-11-10T05:21:00Z">
        <w:r w:rsidR="00997DC1">
          <w:rPr>
            <w:rFonts w:cs="Courier New"/>
            <w:sz w:val="16"/>
            <w:szCs w:val="16"/>
          </w:rPr>
          <w:t>4</w:t>
        </w:r>
      </w:ins>
      <w:del w:id="19" w:author="Jeff Gray" w:date="2020-11-10T05:21:00Z">
        <w:r w:rsidDel="00997DC1">
          <w:rPr>
            <w:rFonts w:cs="Courier New"/>
            <w:sz w:val="16"/>
            <w:szCs w:val="16"/>
          </w:rPr>
          <w:delText>3</w:delText>
        </w:r>
      </w:del>
      <w:r>
        <w:rPr>
          <w:rFonts w:cs="Courier New"/>
          <w:sz w:val="16"/>
          <w:szCs w:val="16"/>
        </w:rPr>
        <w:t>(</w:t>
      </w:r>
      <w:ins w:id="20" w:author="Jeff Gray" w:date="2020-11-10T05:21:00Z">
        <w:r w:rsidR="00997DC1">
          <w:rPr>
            <w:rFonts w:cs="Courier New"/>
            <w:sz w:val="16"/>
            <w:szCs w:val="16"/>
          </w:rPr>
          <w:t>4</w:t>
        </w:r>
      </w:ins>
      <w:del w:id="21" w:author="Jeff Gray" w:date="2020-11-10T05:21:00Z">
        <w:r w:rsidDel="00997DC1">
          <w:rPr>
            <w:rFonts w:cs="Courier New"/>
            <w:sz w:val="16"/>
            <w:szCs w:val="16"/>
          </w:rPr>
          <w:delText>3</w:delText>
        </w:r>
      </w:del>
      <w:r>
        <w:rPr>
          <w:rFonts w:cs="Courier New"/>
          <w:sz w:val="16"/>
          <w:szCs w:val="16"/>
        </w:rPr>
        <w:t>)}</w:t>
      </w:r>
    </w:p>
    <w:p w14:paraId="27B965E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E86C39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DEFINITIONS IMPLICIT TAGS EXTENSIBILITY IMPLIED ::=</w:t>
      </w:r>
    </w:p>
    <w:p w14:paraId="630ADAB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2765EC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BEGIN</w:t>
      </w:r>
    </w:p>
    <w:p w14:paraId="021FA5A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322E6F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</w:t>
      </w:r>
    </w:p>
    <w:p w14:paraId="3D0254E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Relative OIDs</w:t>
      </w:r>
    </w:p>
    <w:p w14:paraId="1D8069AE" w14:textId="77777777" w:rsidR="002643B8" w:rsidRDefault="002643B8" w:rsidP="002643B8">
      <w:pPr>
        <w:pStyle w:val="PlainText"/>
        <w:keepNext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</w:t>
      </w:r>
    </w:p>
    <w:p w14:paraId="6262F56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96E3FCD" w14:textId="52306E66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tS33128PayloadsOID          RELATIVE-OID ::= {</w:t>
      </w:r>
      <w:proofErr w:type="spellStart"/>
      <w:r>
        <w:rPr>
          <w:rFonts w:cs="Courier New"/>
          <w:sz w:val="16"/>
          <w:szCs w:val="16"/>
        </w:rPr>
        <w:t>threeGPP</w:t>
      </w:r>
      <w:proofErr w:type="spellEnd"/>
      <w:r>
        <w:rPr>
          <w:rFonts w:cs="Courier New"/>
          <w:sz w:val="16"/>
          <w:szCs w:val="16"/>
        </w:rPr>
        <w:t>(4) ts33128(19) r16(16) version</w:t>
      </w:r>
      <w:ins w:id="22" w:author="Jeff Gray" w:date="2020-11-10T05:21:00Z">
        <w:r w:rsidR="00997DC1">
          <w:rPr>
            <w:rFonts w:cs="Courier New"/>
            <w:sz w:val="16"/>
            <w:szCs w:val="16"/>
          </w:rPr>
          <w:t>4</w:t>
        </w:r>
      </w:ins>
      <w:del w:id="23" w:author="Jeff Gray" w:date="2020-11-10T05:21:00Z">
        <w:r w:rsidDel="00997DC1">
          <w:rPr>
            <w:rFonts w:cs="Courier New"/>
            <w:sz w:val="16"/>
            <w:szCs w:val="16"/>
          </w:rPr>
          <w:delText>3</w:delText>
        </w:r>
      </w:del>
      <w:r>
        <w:rPr>
          <w:rFonts w:cs="Courier New"/>
          <w:sz w:val="16"/>
          <w:szCs w:val="16"/>
        </w:rPr>
        <w:t>(</w:t>
      </w:r>
      <w:ins w:id="24" w:author="Jeff Gray" w:date="2020-11-10T05:21:00Z">
        <w:r w:rsidR="00997DC1">
          <w:rPr>
            <w:rFonts w:cs="Courier New"/>
            <w:sz w:val="16"/>
            <w:szCs w:val="16"/>
          </w:rPr>
          <w:t>4</w:t>
        </w:r>
      </w:ins>
      <w:del w:id="25" w:author="Jeff Gray" w:date="2020-11-10T05:21:00Z">
        <w:r w:rsidDel="00997DC1">
          <w:rPr>
            <w:rFonts w:cs="Courier New"/>
            <w:sz w:val="16"/>
            <w:szCs w:val="16"/>
          </w:rPr>
          <w:delText>3</w:delText>
        </w:r>
      </w:del>
      <w:r>
        <w:rPr>
          <w:rFonts w:cs="Courier New"/>
          <w:sz w:val="16"/>
          <w:szCs w:val="16"/>
        </w:rPr>
        <w:t>)}</w:t>
      </w:r>
    </w:p>
    <w:p w14:paraId="65924FD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90E106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xIRIPayloadOID</w:t>
      </w:r>
      <w:proofErr w:type="spellEnd"/>
      <w:r>
        <w:rPr>
          <w:rFonts w:cs="Courier New"/>
          <w:sz w:val="16"/>
          <w:szCs w:val="16"/>
        </w:rPr>
        <w:t xml:space="preserve">              RELATIVE-OID ::= {tS33128PayloadsOID </w:t>
      </w:r>
      <w:proofErr w:type="spellStart"/>
      <w:r>
        <w:rPr>
          <w:rFonts w:cs="Courier New"/>
          <w:sz w:val="16"/>
          <w:szCs w:val="16"/>
        </w:rPr>
        <w:t>xIRI</w:t>
      </w:r>
      <w:proofErr w:type="spellEnd"/>
      <w:r>
        <w:rPr>
          <w:rFonts w:cs="Courier New"/>
          <w:sz w:val="16"/>
          <w:szCs w:val="16"/>
        </w:rPr>
        <w:t>(1)}</w:t>
      </w:r>
    </w:p>
    <w:p w14:paraId="6B97E75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xCCPayloadOID</w:t>
      </w:r>
      <w:proofErr w:type="spellEnd"/>
      <w:r>
        <w:rPr>
          <w:rFonts w:cs="Courier New"/>
          <w:sz w:val="16"/>
          <w:szCs w:val="16"/>
        </w:rPr>
        <w:t xml:space="preserve">               RELATIVE-OID ::= {tS33128PayloadsOID </w:t>
      </w:r>
      <w:proofErr w:type="spellStart"/>
      <w:r>
        <w:rPr>
          <w:rFonts w:cs="Courier New"/>
          <w:sz w:val="16"/>
          <w:szCs w:val="16"/>
        </w:rPr>
        <w:t>xCC</w:t>
      </w:r>
      <w:proofErr w:type="spellEnd"/>
      <w:r>
        <w:rPr>
          <w:rFonts w:cs="Courier New"/>
          <w:sz w:val="16"/>
          <w:szCs w:val="16"/>
        </w:rPr>
        <w:t>(2)}</w:t>
      </w:r>
    </w:p>
    <w:p w14:paraId="3D9360C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iRIPayloadOID</w:t>
      </w:r>
      <w:proofErr w:type="spellEnd"/>
      <w:r>
        <w:rPr>
          <w:rFonts w:cs="Courier New"/>
          <w:sz w:val="16"/>
          <w:szCs w:val="16"/>
        </w:rPr>
        <w:t xml:space="preserve">               RELATIVE-OID ::= {tS33128PayloadsOID </w:t>
      </w:r>
      <w:proofErr w:type="spellStart"/>
      <w:r>
        <w:rPr>
          <w:rFonts w:cs="Courier New"/>
          <w:sz w:val="16"/>
          <w:szCs w:val="16"/>
        </w:rPr>
        <w:t>iRI</w:t>
      </w:r>
      <w:proofErr w:type="spellEnd"/>
      <w:r>
        <w:rPr>
          <w:rFonts w:cs="Courier New"/>
          <w:sz w:val="16"/>
          <w:szCs w:val="16"/>
        </w:rPr>
        <w:t>(3)}</w:t>
      </w:r>
    </w:p>
    <w:p w14:paraId="59F4A08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cCPayloadOID</w:t>
      </w:r>
      <w:proofErr w:type="spellEnd"/>
      <w:r>
        <w:rPr>
          <w:rFonts w:cs="Courier New"/>
          <w:sz w:val="16"/>
          <w:szCs w:val="16"/>
        </w:rPr>
        <w:t xml:space="preserve">                RELATIVE-OID ::= {tS33128PayloadsOID </w:t>
      </w:r>
      <w:proofErr w:type="spellStart"/>
      <w:r>
        <w:rPr>
          <w:rFonts w:cs="Courier New"/>
          <w:sz w:val="16"/>
          <w:szCs w:val="16"/>
        </w:rPr>
        <w:t>cC</w:t>
      </w:r>
      <w:proofErr w:type="spellEnd"/>
      <w:r>
        <w:rPr>
          <w:rFonts w:cs="Courier New"/>
          <w:sz w:val="16"/>
          <w:szCs w:val="16"/>
        </w:rPr>
        <w:t>(4)}</w:t>
      </w:r>
    </w:p>
    <w:p w14:paraId="18BEA2D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lINotificationPayloadOID</w:t>
      </w:r>
      <w:proofErr w:type="spellEnd"/>
      <w:r>
        <w:rPr>
          <w:rFonts w:cs="Courier New"/>
          <w:sz w:val="16"/>
          <w:szCs w:val="16"/>
        </w:rPr>
        <w:t xml:space="preserve">    RELATIVE-OID ::= {tS33128PayloadsOID </w:t>
      </w:r>
      <w:proofErr w:type="spellStart"/>
      <w:r>
        <w:rPr>
          <w:rFonts w:cs="Courier New"/>
          <w:sz w:val="16"/>
          <w:szCs w:val="16"/>
        </w:rPr>
        <w:t>lINotification</w:t>
      </w:r>
      <w:proofErr w:type="spellEnd"/>
      <w:r>
        <w:rPr>
          <w:rFonts w:cs="Courier New"/>
          <w:sz w:val="16"/>
          <w:szCs w:val="16"/>
        </w:rPr>
        <w:t>(5)}</w:t>
      </w:r>
    </w:p>
    <w:p w14:paraId="647A2FD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E89BF6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</w:t>
      </w:r>
    </w:p>
    <w:p w14:paraId="458138D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-- X2 </w:t>
      </w:r>
      <w:proofErr w:type="spellStart"/>
      <w:r>
        <w:rPr>
          <w:rFonts w:cs="Courier New"/>
          <w:sz w:val="16"/>
          <w:szCs w:val="16"/>
        </w:rPr>
        <w:t>xIRI</w:t>
      </w:r>
      <w:proofErr w:type="spellEnd"/>
      <w:r>
        <w:rPr>
          <w:rFonts w:cs="Courier New"/>
          <w:sz w:val="16"/>
          <w:szCs w:val="16"/>
        </w:rPr>
        <w:t xml:space="preserve"> payload</w:t>
      </w:r>
    </w:p>
    <w:p w14:paraId="096DBF0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</w:t>
      </w:r>
    </w:p>
    <w:p w14:paraId="5246819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5E5E54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XIRIPayload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0F99BED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183A32A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xIRIPayloadOID</w:t>
      </w:r>
      <w:proofErr w:type="spellEnd"/>
      <w:r>
        <w:rPr>
          <w:rFonts w:cs="Courier New"/>
          <w:sz w:val="16"/>
          <w:szCs w:val="16"/>
        </w:rPr>
        <w:t xml:space="preserve">      [1] RELATIVE-OID,</w:t>
      </w:r>
    </w:p>
    <w:p w14:paraId="0BB67C5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event               [2] </w:t>
      </w:r>
      <w:proofErr w:type="spellStart"/>
      <w:r>
        <w:rPr>
          <w:rFonts w:cs="Courier New"/>
          <w:sz w:val="16"/>
          <w:szCs w:val="16"/>
        </w:rPr>
        <w:t>XIRIEvent</w:t>
      </w:r>
      <w:proofErr w:type="spellEnd"/>
    </w:p>
    <w:p w14:paraId="72CC4A7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225116D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BE6E42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XIRIEvent</w:t>
      </w:r>
      <w:proofErr w:type="spellEnd"/>
      <w:r>
        <w:rPr>
          <w:rFonts w:cs="Courier New"/>
          <w:sz w:val="16"/>
          <w:szCs w:val="16"/>
        </w:rPr>
        <w:t xml:space="preserve"> ::= CHOICE</w:t>
      </w:r>
    </w:p>
    <w:p w14:paraId="03CB1A5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21BE263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-- Access and mobility related events, see clause 6.2.2</w:t>
      </w:r>
    </w:p>
    <w:p w14:paraId="16CDD99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registration                                        [1] </w:t>
      </w:r>
      <w:proofErr w:type="spellStart"/>
      <w:r>
        <w:rPr>
          <w:rFonts w:cs="Courier New"/>
          <w:sz w:val="16"/>
          <w:szCs w:val="16"/>
        </w:rPr>
        <w:t>AMFRegistration</w:t>
      </w:r>
      <w:proofErr w:type="spellEnd"/>
      <w:r>
        <w:rPr>
          <w:rFonts w:cs="Courier New"/>
          <w:sz w:val="16"/>
          <w:szCs w:val="16"/>
        </w:rPr>
        <w:t>,</w:t>
      </w:r>
    </w:p>
    <w:p w14:paraId="7220364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deregistration                                      [2] </w:t>
      </w:r>
      <w:proofErr w:type="spellStart"/>
      <w:r>
        <w:rPr>
          <w:rFonts w:cs="Courier New"/>
          <w:sz w:val="16"/>
          <w:szCs w:val="16"/>
        </w:rPr>
        <w:t>AMFDeregistration</w:t>
      </w:r>
      <w:proofErr w:type="spellEnd"/>
      <w:r>
        <w:rPr>
          <w:rFonts w:cs="Courier New"/>
          <w:sz w:val="16"/>
          <w:szCs w:val="16"/>
        </w:rPr>
        <w:t>,</w:t>
      </w:r>
    </w:p>
    <w:p w14:paraId="58CE971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locationUpdate</w:t>
      </w:r>
      <w:proofErr w:type="spellEnd"/>
      <w:r>
        <w:rPr>
          <w:rFonts w:cs="Courier New"/>
          <w:sz w:val="16"/>
          <w:szCs w:val="16"/>
        </w:rPr>
        <w:t xml:space="preserve">                                      [3] </w:t>
      </w:r>
      <w:proofErr w:type="spellStart"/>
      <w:r>
        <w:rPr>
          <w:rFonts w:cs="Courier New"/>
          <w:sz w:val="16"/>
          <w:szCs w:val="16"/>
        </w:rPr>
        <w:t>AMFLocationUpdate</w:t>
      </w:r>
      <w:proofErr w:type="spellEnd"/>
      <w:r>
        <w:rPr>
          <w:rFonts w:cs="Courier New"/>
          <w:sz w:val="16"/>
          <w:szCs w:val="16"/>
        </w:rPr>
        <w:t>,</w:t>
      </w:r>
    </w:p>
    <w:p w14:paraId="0886EC7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startOfInterceptionWithRegisteredUE</w:t>
      </w:r>
      <w:proofErr w:type="spellEnd"/>
      <w:r>
        <w:rPr>
          <w:rFonts w:cs="Courier New"/>
          <w:sz w:val="16"/>
          <w:szCs w:val="16"/>
        </w:rPr>
        <w:t xml:space="preserve">                 [4] </w:t>
      </w:r>
      <w:proofErr w:type="spellStart"/>
      <w:r>
        <w:rPr>
          <w:rFonts w:cs="Courier New"/>
          <w:sz w:val="16"/>
          <w:szCs w:val="16"/>
        </w:rPr>
        <w:t>AMFStartOfInterceptionWithRegisteredUE</w:t>
      </w:r>
      <w:proofErr w:type="spellEnd"/>
      <w:r>
        <w:rPr>
          <w:rFonts w:cs="Courier New"/>
          <w:sz w:val="16"/>
          <w:szCs w:val="16"/>
        </w:rPr>
        <w:t>,</w:t>
      </w:r>
    </w:p>
    <w:p w14:paraId="3B29E03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unsuccessfulAMProcedure</w:t>
      </w:r>
      <w:proofErr w:type="spellEnd"/>
      <w:r>
        <w:rPr>
          <w:rFonts w:cs="Courier New"/>
          <w:sz w:val="16"/>
          <w:szCs w:val="16"/>
        </w:rPr>
        <w:t xml:space="preserve">                             [5] </w:t>
      </w:r>
      <w:proofErr w:type="spellStart"/>
      <w:r>
        <w:rPr>
          <w:rFonts w:cs="Courier New"/>
          <w:sz w:val="16"/>
          <w:szCs w:val="16"/>
        </w:rPr>
        <w:t>AMFUnsuccessfulProcedure</w:t>
      </w:r>
      <w:proofErr w:type="spellEnd"/>
      <w:r>
        <w:rPr>
          <w:rFonts w:cs="Courier New"/>
          <w:sz w:val="16"/>
          <w:szCs w:val="16"/>
        </w:rPr>
        <w:t>,</w:t>
      </w:r>
    </w:p>
    <w:p w14:paraId="508BF2D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3F0709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-- PDU session-related events, see clause 6.2.3</w:t>
      </w:r>
    </w:p>
    <w:p w14:paraId="5A1CDB3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pDUSessionEstablishment</w:t>
      </w:r>
      <w:proofErr w:type="spellEnd"/>
      <w:r>
        <w:rPr>
          <w:rFonts w:cs="Courier New"/>
          <w:sz w:val="16"/>
          <w:szCs w:val="16"/>
        </w:rPr>
        <w:t xml:space="preserve">                             [6] </w:t>
      </w:r>
      <w:proofErr w:type="spellStart"/>
      <w:r>
        <w:rPr>
          <w:rFonts w:cs="Courier New"/>
          <w:sz w:val="16"/>
          <w:szCs w:val="16"/>
        </w:rPr>
        <w:t>SMFPDUSessionEstablishment</w:t>
      </w:r>
      <w:proofErr w:type="spellEnd"/>
      <w:r>
        <w:rPr>
          <w:rFonts w:cs="Courier New"/>
          <w:sz w:val="16"/>
          <w:szCs w:val="16"/>
        </w:rPr>
        <w:t>,</w:t>
      </w:r>
    </w:p>
    <w:p w14:paraId="20130FA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pDUSessionModification</w:t>
      </w:r>
      <w:proofErr w:type="spellEnd"/>
      <w:r>
        <w:rPr>
          <w:rFonts w:cs="Courier New"/>
          <w:sz w:val="16"/>
          <w:szCs w:val="16"/>
        </w:rPr>
        <w:t xml:space="preserve">                              [7] </w:t>
      </w:r>
      <w:proofErr w:type="spellStart"/>
      <w:r>
        <w:rPr>
          <w:rFonts w:cs="Courier New"/>
          <w:sz w:val="16"/>
          <w:szCs w:val="16"/>
        </w:rPr>
        <w:t>SMFPDUSessionModification</w:t>
      </w:r>
      <w:proofErr w:type="spellEnd"/>
      <w:r>
        <w:rPr>
          <w:rFonts w:cs="Courier New"/>
          <w:sz w:val="16"/>
          <w:szCs w:val="16"/>
        </w:rPr>
        <w:t>,</w:t>
      </w:r>
    </w:p>
    <w:p w14:paraId="164C030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pDUSessionRelease</w:t>
      </w:r>
      <w:proofErr w:type="spellEnd"/>
      <w:r>
        <w:rPr>
          <w:rFonts w:cs="Courier New"/>
          <w:sz w:val="16"/>
          <w:szCs w:val="16"/>
        </w:rPr>
        <w:t xml:space="preserve">                                   [8] </w:t>
      </w:r>
      <w:proofErr w:type="spellStart"/>
      <w:r>
        <w:rPr>
          <w:rFonts w:cs="Courier New"/>
          <w:sz w:val="16"/>
          <w:szCs w:val="16"/>
        </w:rPr>
        <w:t>SMFPDUSessionRelease</w:t>
      </w:r>
      <w:proofErr w:type="spellEnd"/>
      <w:r>
        <w:rPr>
          <w:rFonts w:cs="Courier New"/>
          <w:sz w:val="16"/>
          <w:szCs w:val="16"/>
        </w:rPr>
        <w:t>,</w:t>
      </w:r>
    </w:p>
    <w:p w14:paraId="7D1D3EC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startOfInterceptionWithEstablishedPDUSession</w:t>
      </w:r>
      <w:proofErr w:type="spellEnd"/>
      <w:r>
        <w:rPr>
          <w:rFonts w:cs="Courier New"/>
          <w:sz w:val="16"/>
          <w:szCs w:val="16"/>
        </w:rPr>
        <w:t xml:space="preserve">        [9] </w:t>
      </w:r>
      <w:proofErr w:type="spellStart"/>
      <w:r>
        <w:rPr>
          <w:rFonts w:cs="Courier New"/>
          <w:sz w:val="16"/>
          <w:szCs w:val="16"/>
        </w:rPr>
        <w:t>SMFStartOfInterceptionWithEstablishedPDUSession</w:t>
      </w:r>
      <w:proofErr w:type="spellEnd"/>
      <w:r>
        <w:rPr>
          <w:rFonts w:cs="Courier New"/>
          <w:sz w:val="16"/>
          <w:szCs w:val="16"/>
        </w:rPr>
        <w:t>,</w:t>
      </w:r>
    </w:p>
    <w:p w14:paraId="65FED95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unsuccessfulSMProcedure</w:t>
      </w:r>
      <w:proofErr w:type="spellEnd"/>
      <w:r>
        <w:rPr>
          <w:rFonts w:cs="Courier New"/>
          <w:sz w:val="16"/>
          <w:szCs w:val="16"/>
        </w:rPr>
        <w:t xml:space="preserve">                             [10] </w:t>
      </w:r>
      <w:proofErr w:type="spellStart"/>
      <w:r>
        <w:rPr>
          <w:rFonts w:cs="Courier New"/>
          <w:sz w:val="16"/>
          <w:szCs w:val="16"/>
        </w:rPr>
        <w:t>SMFUnsuccessfulProcedure</w:t>
      </w:r>
      <w:proofErr w:type="spellEnd"/>
      <w:r>
        <w:rPr>
          <w:rFonts w:cs="Courier New"/>
          <w:sz w:val="16"/>
          <w:szCs w:val="16"/>
        </w:rPr>
        <w:t>,</w:t>
      </w:r>
    </w:p>
    <w:p w14:paraId="7CE5F37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CB91F6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-- Subscriber-management related events, see clause 7.2.2</w:t>
      </w:r>
    </w:p>
    <w:p w14:paraId="04F674E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servingSystemMessage</w:t>
      </w:r>
      <w:proofErr w:type="spellEnd"/>
      <w:r>
        <w:rPr>
          <w:rFonts w:cs="Courier New"/>
          <w:sz w:val="16"/>
          <w:szCs w:val="16"/>
        </w:rPr>
        <w:t xml:space="preserve">                                [11] </w:t>
      </w:r>
      <w:proofErr w:type="spellStart"/>
      <w:r>
        <w:rPr>
          <w:rFonts w:cs="Courier New"/>
          <w:sz w:val="16"/>
          <w:szCs w:val="16"/>
        </w:rPr>
        <w:t>UDMServingSystemMessage</w:t>
      </w:r>
      <w:proofErr w:type="spellEnd"/>
      <w:r>
        <w:rPr>
          <w:rFonts w:cs="Courier New"/>
          <w:sz w:val="16"/>
          <w:szCs w:val="16"/>
        </w:rPr>
        <w:t>,</w:t>
      </w:r>
    </w:p>
    <w:p w14:paraId="7DEEB9F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A6258C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-- SMS-related events, see clause 6.2.5</w:t>
      </w:r>
    </w:p>
    <w:p w14:paraId="39F5C9B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sMSMessage</w:t>
      </w:r>
      <w:proofErr w:type="spellEnd"/>
      <w:r>
        <w:rPr>
          <w:rFonts w:cs="Courier New"/>
          <w:sz w:val="16"/>
          <w:szCs w:val="16"/>
        </w:rPr>
        <w:t xml:space="preserve">                                          [12] </w:t>
      </w:r>
      <w:proofErr w:type="spellStart"/>
      <w:r>
        <w:rPr>
          <w:rFonts w:cs="Courier New"/>
          <w:sz w:val="16"/>
          <w:szCs w:val="16"/>
        </w:rPr>
        <w:t>SMSMessage</w:t>
      </w:r>
      <w:proofErr w:type="spellEnd"/>
      <w:r>
        <w:rPr>
          <w:rFonts w:cs="Courier New"/>
          <w:sz w:val="16"/>
          <w:szCs w:val="16"/>
        </w:rPr>
        <w:t>,</w:t>
      </w:r>
    </w:p>
    <w:p w14:paraId="2547C35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D1D253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-- LALS-related events, see clause 7.3.3</w:t>
      </w:r>
    </w:p>
    <w:p w14:paraId="72287AB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lALSReport</w:t>
      </w:r>
      <w:proofErr w:type="spellEnd"/>
      <w:r>
        <w:rPr>
          <w:rFonts w:cs="Courier New"/>
          <w:sz w:val="16"/>
          <w:szCs w:val="16"/>
        </w:rPr>
        <w:t xml:space="preserve">                                          [13] </w:t>
      </w:r>
      <w:proofErr w:type="spellStart"/>
      <w:r>
        <w:rPr>
          <w:rFonts w:cs="Courier New"/>
          <w:sz w:val="16"/>
          <w:szCs w:val="16"/>
        </w:rPr>
        <w:t>LALSReport</w:t>
      </w:r>
      <w:proofErr w:type="spellEnd"/>
      <w:r>
        <w:rPr>
          <w:rFonts w:cs="Courier New"/>
          <w:sz w:val="16"/>
          <w:szCs w:val="16"/>
        </w:rPr>
        <w:t>,</w:t>
      </w:r>
    </w:p>
    <w:p w14:paraId="15F8242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B90DBF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-- PDHR/PDSR-related events, see clause 6.2.3.4.1</w:t>
      </w:r>
    </w:p>
    <w:p w14:paraId="2F546C9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pDHeaderReport</w:t>
      </w:r>
      <w:proofErr w:type="spellEnd"/>
      <w:r>
        <w:rPr>
          <w:rFonts w:cs="Courier New"/>
          <w:sz w:val="16"/>
          <w:szCs w:val="16"/>
        </w:rPr>
        <w:t xml:space="preserve">                                      [14] </w:t>
      </w:r>
      <w:proofErr w:type="spellStart"/>
      <w:r>
        <w:rPr>
          <w:rFonts w:cs="Courier New"/>
          <w:sz w:val="16"/>
          <w:szCs w:val="16"/>
        </w:rPr>
        <w:t>PDHeaderReport</w:t>
      </w:r>
      <w:proofErr w:type="spellEnd"/>
      <w:r>
        <w:rPr>
          <w:rFonts w:cs="Courier New"/>
          <w:sz w:val="16"/>
          <w:szCs w:val="16"/>
        </w:rPr>
        <w:t>,</w:t>
      </w:r>
    </w:p>
    <w:p w14:paraId="54D714C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pDSummaryReport</w:t>
      </w:r>
      <w:proofErr w:type="spellEnd"/>
      <w:r>
        <w:rPr>
          <w:rFonts w:cs="Courier New"/>
          <w:sz w:val="16"/>
          <w:szCs w:val="16"/>
        </w:rPr>
        <w:t xml:space="preserve">                                     [15] </w:t>
      </w:r>
      <w:proofErr w:type="spellStart"/>
      <w:r>
        <w:rPr>
          <w:rFonts w:cs="Courier New"/>
          <w:sz w:val="16"/>
          <w:szCs w:val="16"/>
        </w:rPr>
        <w:t>PDSummaryReport</w:t>
      </w:r>
      <w:proofErr w:type="spellEnd"/>
      <w:r>
        <w:rPr>
          <w:rFonts w:cs="Courier New"/>
          <w:sz w:val="16"/>
          <w:szCs w:val="16"/>
        </w:rPr>
        <w:t>,</w:t>
      </w:r>
    </w:p>
    <w:p w14:paraId="5A45F9E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990EF4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-- tag 16 is reserved because there is no equivalent </w:t>
      </w:r>
      <w:proofErr w:type="spellStart"/>
      <w:r>
        <w:rPr>
          <w:rFonts w:cs="Courier New"/>
          <w:sz w:val="16"/>
          <w:szCs w:val="16"/>
        </w:rPr>
        <w:t>mDFCellSiteReport</w:t>
      </w:r>
      <w:proofErr w:type="spellEnd"/>
      <w:r>
        <w:rPr>
          <w:rFonts w:cs="Courier New"/>
          <w:sz w:val="16"/>
          <w:szCs w:val="16"/>
        </w:rPr>
        <w:t xml:space="preserve"> in </w:t>
      </w:r>
      <w:proofErr w:type="spellStart"/>
      <w:r>
        <w:rPr>
          <w:rFonts w:cs="Courier New"/>
          <w:sz w:val="16"/>
          <w:szCs w:val="16"/>
        </w:rPr>
        <w:t>XIRIEvent</w:t>
      </w:r>
      <w:proofErr w:type="spellEnd"/>
    </w:p>
    <w:p w14:paraId="58395BC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B81BB7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-- MMS-related events, see clause 7.4.2</w:t>
      </w:r>
    </w:p>
    <w:p w14:paraId="2B02124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mMSSend</w:t>
      </w:r>
      <w:proofErr w:type="spellEnd"/>
      <w:r>
        <w:rPr>
          <w:rFonts w:cs="Courier New"/>
          <w:sz w:val="16"/>
          <w:szCs w:val="16"/>
          <w:lang w:val="fr-FR"/>
        </w:rPr>
        <w:t xml:space="preserve">                                             [17] </w:t>
      </w:r>
      <w:proofErr w:type="spellStart"/>
      <w:r>
        <w:rPr>
          <w:rFonts w:cs="Courier New"/>
          <w:sz w:val="16"/>
          <w:szCs w:val="16"/>
          <w:lang w:val="fr-FR"/>
        </w:rPr>
        <w:t>MMSSend</w:t>
      </w:r>
      <w:proofErr w:type="spellEnd"/>
      <w:r>
        <w:rPr>
          <w:rFonts w:cs="Courier New"/>
          <w:sz w:val="16"/>
          <w:szCs w:val="16"/>
          <w:lang w:val="fr-FR"/>
        </w:rPr>
        <w:t>,</w:t>
      </w:r>
    </w:p>
    <w:p w14:paraId="098441A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mMSSendByNonLocalTarget</w:t>
      </w:r>
      <w:proofErr w:type="spellEnd"/>
      <w:r>
        <w:rPr>
          <w:rFonts w:cs="Courier New"/>
          <w:sz w:val="16"/>
          <w:szCs w:val="16"/>
          <w:lang w:val="fr-FR"/>
        </w:rPr>
        <w:t xml:space="preserve">                             [18] </w:t>
      </w:r>
      <w:proofErr w:type="spellStart"/>
      <w:r>
        <w:rPr>
          <w:rFonts w:cs="Courier New"/>
          <w:sz w:val="16"/>
          <w:szCs w:val="16"/>
          <w:lang w:val="fr-FR"/>
        </w:rPr>
        <w:t>MMSSendByNonLocalTarget</w:t>
      </w:r>
      <w:proofErr w:type="spellEnd"/>
      <w:r>
        <w:rPr>
          <w:rFonts w:cs="Courier New"/>
          <w:sz w:val="16"/>
          <w:szCs w:val="16"/>
          <w:lang w:val="fr-FR"/>
        </w:rPr>
        <w:t>,</w:t>
      </w:r>
    </w:p>
    <w:p w14:paraId="31D67F6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mMSNotification</w:t>
      </w:r>
      <w:proofErr w:type="spellEnd"/>
      <w:r>
        <w:rPr>
          <w:rFonts w:cs="Courier New"/>
          <w:sz w:val="16"/>
          <w:szCs w:val="16"/>
          <w:lang w:val="fr-FR"/>
        </w:rPr>
        <w:t xml:space="preserve">                                     [19] </w:t>
      </w:r>
      <w:proofErr w:type="spellStart"/>
      <w:r>
        <w:rPr>
          <w:rFonts w:cs="Courier New"/>
          <w:sz w:val="16"/>
          <w:szCs w:val="16"/>
          <w:lang w:val="fr-FR"/>
        </w:rPr>
        <w:t>MMSNotification</w:t>
      </w:r>
      <w:proofErr w:type="spellEnd"/>
      <w:r>
        <w:rPr>
          <w:rFonts w:cs="Courier New"/>
          <w:sz w:val="16"/>
          <w:szCs w:val="16"/>
          <w:lang w:val="fr-FR"/>
        </w:rPr>
        <w:t>,</w:t>
      </w:r>
    </w:p>
    <w:p w14:paraId="0CE34C7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mMSSendToNonLocalTarget</w:t>
      </w:r>
      <w:proofErr w:type="spellEnd"/>
      <w:r>
        <w:rPr>
          <w:rFonts w:cs="Courier New"/>
          <w:sz w:val="16"/>
          <w:szCs w:val="16"/>
          <w:lang w:val="fr-FR"/>
        </w:rPr>
        <w:t xml:space="preserve">                             [20] </w:t>
      </w:r>
      <w:proofErr w:type="spellStart"/>
      <w:r>
        <w:rPr>
          <w:rFonts w:cs="Courier New"/>
          <w:sz w:val="16"/>
          <w:szCs w:val="16"/>
          <w:lang w:val="fr-FR"/>
        </w:rPr>
        <w:t>MMSSendToNonLocalTarget</w:t>
      </w:r>
      <w:proofErr w:type="spellEnd"/>
      <w:r>
        <w:rPr>
          <w:rFonts w:cs="Courier New"/>
          <w:sz w:val="16"/>
          <w:szCs w:val="16"/>
          <w:lang w:val="fr-FR"/>
        </w:rPr>
        <w:t>,</w:t>
      </w:r>
    </w:p>
    <w:p w14:paraId="06F86EB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mMSNotificationResponse</w:t>
      </w:r>
      <w:proofErr w:type="spellEnd"/>
      <w:r>
        <w:rPr>
          <w:rFonts w:cs="Courier New"/>
          <w:sz w:val="16"/>
          <w:szCs w:val="16"/>
          <w:lang w:val="fr-FR"/>
        </w:rPr>
        <w:t xml:space="preserve">                             [21] </w:t>
      </w:r>
      <w:proofErr w:type="spellStart"/>
      <w:r>
        <w:rPr>
          <w:rFonts w:cs="Courier New"/>
          <w:sz w:val="16"/>
          <w:szCs w:val="16"/>
          <w:lang w:val="fr-FR"/>
        </w:rPr>
        <w:t>MMSNotificationResponse</w:t>
      </w:r>
      <w:proofErr w:type="spellEnd"/>
      <w:r>
        <w:rPr>
          <w:rFonts w:cs="Courier New"/>
          <w:sz w:val="16"/>
          <w:szCs w:val="16"/>
          <w:lang w:val="fr-FR"/>
        </w:rPr>
        <w:t>,</w:t>
      </w:r>
    </w:p>
    <w:p w14:paraId="03BBDF9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mMSRetrieval</w:t>
      </w:r>
      <w:proofErr w:type="spellEnd"/>
      <w:r>
        <w:rPr>
          <w:rFonts w:cs="Courier New"/>
          <w:sz w:val="16"/>
          <w:szCs w:val="16"/>
          <w:lang w:val="fr-FR"/>
        </w:rPr>
        <w:t xml:space="preserve">                                        [22] </w:t>
      </w:r>
      <w:proofErr w:type="spellStart"/>
      <w:r>
        <w:rPr>
          <w:rFonts w:cs="Courier New"/>
          <w:sz w:val="16"/>
          <w:szCs w:val="16"/>
          <w:lang w:val="fr-FR"/>
        </w:rPr>
        <w:t>MMSRetrieval</w:t>
      </w:r>
      <w:proofErr w:type="spellEnd"/>
      <w:r>
        <w:rPr>
          <w:rFonts w:cs="Courier New"/>
          <w:sz w:val="16"/>
          <w:szCs w:val="16"/>
          <w:lang w:val="fr-FR"/>
        </w:rPr>
        <w:t>,</w:t>
      </w:r>
    </w:p>
    <w:p w14:paraId="597C479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mMSDeliveryAck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 [23] </w:t>
      </w:r>
      <w:proofErr w:type="spellStart"/>
      <w:r>
        <w:rPr>
          <w:rFonts w:cs="Courier New"/>
          <w:sz w:val="16"/>
          <w:szCs w:val="16"/>
          <w:lang w:val="en-US"/>
        </w:rPr>
        <w:t>MMSDeliveryAck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0FD25E9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lastRenderedPageBreak/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mMSForward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     [24] </w:t>
      </w:r>
      <w:proofErr w:type="spellStart"/>
      <w:r>
        <w:rPr>
          <w:rFonts w:cs="Courier New"/>
          <w:sz w:val="16"/>
          <w:szCs w:val="16"/>
          <w:lang w:val="en-US"/>
        </w:rPr>
        <w:t>MMSForward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14849E2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mMSDeleteFromRelay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[25] </w:t>
      </w:r>
      <w:proofErr w:type="spellStart"/>
      <w:r>
        <w:rPr>
          <w:rFonts w:cs="Courier New"/>
          <w:sz w:val="16"/>
          <w:szCs w:val="16"/>
          <w:lang w:val="en-US"/>
        </w:rPr>
        <w:t>MMSDeleteFromRelay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3EB508D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mMSDeliveryReport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[26] </w:t>
      </w:r>
      <w:proofErr w:type="spellStart"/>
      <w:r>
        <w:rPr>
          <w:rFonts w:cs="Courier New"/>
          <w:sz w:val="16"/>
          <w:szCs w:val="16"/>
          <w:lang w:val="en-US"/>
        </w:rPr>
        <w:t>MMSDeliveryReport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422076B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mMSDeliveryReportNonLocalTarget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[27] </w:t>
      </w:r>
      <w:proofErr w:type="spellStart"/>
      <w:r>
        <w:rPr>
          <w:rFonts w:cs="Courier New"/>
          <w:sz w:val="16"/>
          <w:szCs w:val="16"/>
          <w:lang w:val="en-US"/>
        </w:rPr>
        <w:t>MMSDeliveryReportNonLocalTarget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72784D0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mMSReadReport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  [28] </w:t>
      </w:r>
      <w:proofErr w:type="spellStart"/>
      <w:r>
        <w:rPr>
          <w:rFonts w:cs="Courier New"/>
          <w:sz w:val="16"/>
          <w:szCs w:val="16"/>
          <w:lang w:val="en-US"/>
        </w:rPr>
        <w:t>MMSReadReport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0C302F5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mMSReadReportNonLocalTarget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[29] </w:t>
      </w:r>
      <w:proofErr w:type="spellStart"/>
      <w:r>
        <w:rPr>
          <w:rFonts w:cs="Courier New"/>
          <w:sz w:val="16"/>
          <w:szCs w:val="16"/>
          <w:lang w:val="en-US"/>
        </w:rPr>
        <w:t>MMSReadReportNonLocalTarget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2F949A6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mMSCancel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      [30] </w:t>
      </w:r>
      <w:proofErr w:type="spellStart"/>
      <w:r>
        <w:rPr>
          <w:rFonts w:cs="Courier New"/>
          <w:sz w:val="16"/>
          <w:szCs w:val="16"/>
          <w:lang w:val="en-US"/>
        </w:rPr>
        <w:t>MMSCancel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72F563E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mMSMBoxStore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   [31] </w:t>
      </w:r>
      <w:proofErr w:type="spellStart"/>
      <w:r>
        <w:rPr>
          <w:rFonts w:cs="Courier New"/>
          <w:sz w:val="16"/>
          <w:szCs w:val="16"/>
          <w:lang w:val="en-US"/>
        </w:rPr>
        <w:t>MMSMBoxStore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4B0644A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mMSMBoxUpload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  [32] </w:t>
      </w:r>
      <w:proofErr w:type="spellStart"/>
      <w:r>
        <w:rPr>
          <w:rFonts w:cs="Courier New"/>
          <w:sz w:val="16"/>
          <w:szCs w:val="16"/>
          <w:lang w:val="en-US"/>
        </w:rPr>
        <w:t>MMSMBoxUpload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4A8462E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mMSMBoxDelete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  [33] </w:t>
      </w:r>
      <w:proofErr w:type="spellStart"/>
      <w:r>
        <w:rPr>
          <w:rFonts w:cs="Courier New"/>
          <w:sz w:val="16"/>
          <w:szCs w:val="16"/>
          <w:lang w:val="en-US"/>
        </w:rPr>
        <w:t>MMSMBoxDelete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53D3268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mMSMBoxViewRequest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[34] </w:t>
      </w:r>
      <w:proofErr w:type="spellStart"/>
      <w:r>
        <w:rPr>
          <w:rFonts w:cs="Courier New"/>
          <w:sz w:val="16"/>
          <w:szCs w:val="16"/>
          <w:lang w:val="en-US"/>
        </w:rPr>
        <w:t>MMSMBoxViewRequest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66794D5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mMSMBoxViewResponse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[35] </w:t>
      </w:r>
      <w:proofErr w:type="spellStart"/>
      <w:r>
        <w:rPr>
          <w:rFonts w:cs="Courier New"/>
          <w:sz w:val="16"/>
          <w:szCs w:val="16"/>
          <w:lang w:val="en-US"/>
        </w:rPr>
        <w:t>MMSMBoxViewResponse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56984BE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2BA4EC8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-- PTC-related events, see clause 7.5.2</w:t>
      </w:r>
    </w:p>
    <w:p w14:paraId="7113E54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pTCRegistration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[36] </w:t>
      </w:r>
      <w:proofErr w:type="spellStart"/>
      <w:r>
        <w:rPr>
          <w:rFonts w:cs="Courier New"/>
          <w:sz w:val="16"/>
          <w:szCs w:val="16"/>
          <w:lang w:val="en-US"/>
        </w:rPr>
        <w:t>PTCRegistration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235042B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pTCSessionInitiation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[37] </w:t>
      </w:r>
      <w:proofErr w:type="spellStart"/>
      <w:r>
        <w:rPr>
          <w:rFonts w:cs="Courier New"/>
          <w:sz w:val="16"/>
          <w:szCs w:val="16"/>
          <w:lang w:val="en-US"/>
        </w:rPr>
        <w:t>PTCSessionInitiation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591B4F0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pTCSessionAbandon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[38] </w:t>
      </w:r>
      <w:proofErr w:type="spellStart"/>
      <w:r>
        <w:rPr>
          <w:rFonts w:cs="Courier New"/>
          <w:sz w:val="16"/>
          <w:szCs w:val="16"/>
          <w:lang w:val="en-US"/>
        </w:rPr>
        <w:t>PTCSessionAbandon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07B47BE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pTCSessionStart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[39] </w:t>
      </w:r>
      <w:proofErr w:type="spellStart"/>
      <w:r>
        <w:rPr>
          <w:rFonts w:cs="Courier New"/>
          <w:sz w:val="16"/>
          <w:szCs w:val="16"/>
          <w:lang w:val="en-US"/>
        </w:rPr>
        <w:t>PTCSessionStart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3201AF5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pTCSessionEnd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  [40] </w:t>
      </w:r>
      <w:proofErr w:type="spellStart"/>
      <w:r>
        <w:rPr>
          <w:rFonts w:cs="Courier New"/>
          <w:sz w:val="16"/>
          <w:szCs w:val="16"/>
          <w:lang w:val="en-US"/>
        </w:rPr>
        <w:t>PTCSessionEnd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05AFC04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pTCStartOfInterception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[41] </w:t>
      </w:r>
      <w:proofErr w:type="spellStart"/>
      <w:r>
        <w:rPr>
          <w:rFonts w:cs="Courier New"/>
          <w:sz w:val="16"/>
          <w:szCs w:val="16"/>
          <w:lang w:val="en-US"/>
        </w:rPr>
        <w:t>PTCStartOfInterception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4270DF7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pTCPreEstablishedSession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[42] </w:t>
      </w:r>
      <w:proofErr w:type="spellStart"/>
      <w:r>
        <w:rPr>
          <w:rFonts w:cs="Courier New"/>
          <w:sz w:val="16"/>
          <w:szCs w:val="16"/>
          <w:lang w:val="en-US"/>
        </w:rPr>
        <w:t>PTCPreEstablishedSession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7F3A2A2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pTCInstantPersonalAlert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[43] </w:t>
      </w:r>
      <w:proofErr w:type="spellStart"/>
      <w:r>
        <w:rPr>
          <w:rFonts w:cs="Courier New"/>
          <w:sz w:val="16"/>
          <w:szCs w:val="16"/>
          <w:lang w:val="en-US"/>
        </w:rPr>
        <w:t>PTCInstantPersonalAlert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7570FEE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pTCPartyJoin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   [44] </w:t>
      </w:r>
      <w:proofErr w:type="spellStart"/>
      <w:r>
        <w:rPr>
          <w:rFonts w:cs="Courier New"/>
          <w:sz w:val="16"/>
          <w:szCs w:val="16"/>
          <w:lang w:val="en-US"/>
        </w:rPr>
        <w:t>PTCPartyJoin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0AEFB5D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pTCPartyDrop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   [45] </w:t>
      </w:r>
      <w:proofErr w:type="spellStart"/>
      <w:r>
        <w:rPr>
          <w:rFonts w:cs="Courier New"/>
          <w:sz w:val="16"/>
          <w:szCs w:val="16"/>
          <w:lang w:val="en-US"/>
        </w:rPr>
        <w:t>PTCPartyDrop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291EDAE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pTCPartyHold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   [46] </w:t>
      </w:r>
      <w:proofErr w:type="spellStart"/>
      <w:r>
        <w:rPr>
          <w:rFonts w:cs="Courier New"/>
          <w:sz w:val="16"/>
          <w:szCs w:val="16"/>
          <w:lang w:val="en-US"/>
        </w:rPr>
        <w:t>PTCPartyHold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1FC1CBA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pTCMediaModification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[47] </w:t>
      </w:r>
      <w:proofErr w:type="spellStart"/>
      <w:r>
        <w:rPr>
          <w:rFonts w:cs="Courier New"/>
          <w:sz w:val="16"/>
          <w:szCs w:val="16"/>
          <w:lang w:val="en-US"/>
        </w:rPr>
        <w:t>PTCMediaModification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68AEB4C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pTCGroupAdvertisement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[48] </w:t>
      </w:r>
      <w:proofErr w:type="spellStart"/>
      <w:r>
        <w:rPr>
          <w:rFonts w:cs="Courier New"/>
          <w:sz w:val="16"/>
          <w:szCs w:val="16"/>
          <w:lang w:val="en-US"/>
        </w:rPr>
        <w:t>PTCGroupAdvertisement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115A6B2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pTCFloorControl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[49] </w:t>
      </w:r>
      <w:proofErr w:type="spellStart"/>
      <w:r>
        <w:rPr>
          <w:rFonts w:cs="Courier New"/>
          <w:sz w:val="16"/>
          <w:szCs w:val="16"/>
          <w:lang w:val="en-US"/>
        </w:rPr>
        <w:t>PTCFloorControl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54CE3CE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pTCTargetPresence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[50] </w:t>
      </w:r>
      <w:proofErr w:type="spellStart"/>
      <w:r>
        <w:rPr>
          <w:rFonts w:cs="Courier New"/>
          <w:sz w:val="16"/>
          <w:szCs w:val="16"/>
          <w:lang w:val="en-US"/>
        </w:rPr>
        <w:t>PTCTargetPresence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0702E2B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pTCParticipantPresence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[51] </w:t>
      </w:r>
      <w:proofErr w:type="spellStart"/>
      <w:r>
        <w:rPr>
          <w:rFonts w:cs="Courier New"/>
          <w:sz w:val="16"/>
          <w:szCs w:val="16"/>
          <w:lang w:val="en-US"/>
        </w:rPr>
        <w:t>PTCParticipantPresence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14C0C2A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pTCListManagement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[52] </w:t>
      </w:r>
      <w:proofErr w:type="spellStart"/>
      <w:r>
        <w:rPr>
          <w:rFonts w:cs="Courier New"/>
          <w:sz w:val="16"/>
          <w:szCs w:val="16"/>
          <w:lang w:val="en-US"/>
        </w:rPr>
        <w:t>PTCListManagement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41F751C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pTCAccessPolicy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[53] </w:t>
      </w:r>
      <w:proofErr w:type="spellStart"/>
      <w:r>
        <w:rPr>
          <w:rFonts w:cs="Courier New"/>
          <w:sz w:val="16"/>
          <w:szCs w:val="16"/>
          <w:lang w:val="en-US"/>
        </w:rPr>
        <w:t>PTCAccessPolicy</w:t>
      </w:r>
      <w:proofErr w:type="spellEnd"/>
    </w:p>
    <w:p w14:paraId="480967C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2BE0373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53B3B3C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</w:t>
      </w:r>
    </w:p>
    <w:p w14:paraId="30043E2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-- X3 </w:t>
      </w:r>
      <w:proofErr w:type="spellStart"/>
      <w:r>
        <w:rPr>
          <w:rFonts w:cs="Courier New"/>
          <w:sz w:val="16"/>
          <w:szCs w:val="16"/>
        </w:rPr>
        <w:t>xCC</w:t>
      </w:r>
      <w:proofErr w:type="spellEnd"/>
      <w:r>
        <w:rPr>
          <w:rFonts w:cs="Courier New"/>
          <w:sz w:val="16"/>
          <w:szCs w:val="16"/>
        </w:rPr>
        <w:t xml:space="preserve"> payload</w:t>
      </w:r>
    </w:p>
    <w:p w14:paraId="2DD1DAE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</w:t>
      </w:r>
    </w:p>
    <w:p w14:paraId="66C79D3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2E83EC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-- No additional </w:t>
      </w:r>
      <w:proofErr w:type="spellStart"/>
      <w:r>
        <w:rPr>
          <w:rFonts w:cs="Courier New"/>
          <w:sz w:val="16"/>
          <w:szCs w:val="16"/>
        </w:rPr>
        <w:t>xCC</w:t>
      </w:r>
      <w:proofErr w:type="spellEnd"/>
      <w:r>
        <w:rPr>
          <w:rFonts w:cs="Courier New"/>
          <w:sz w:val="16"/>
          <w:szCs w:val="16"/>
        </w:rPr>
        <w:t xml:space="preserve"> payload definitions required in the present document.</w:t>
      </w:r>
    </w:p>
    <w:p w14:paraId="72BBFC7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0D0CA8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</w:t>
      </w:r>
    </w:p>
    <w:p w14:paraId="54F6758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HI2 IRI payload</w:t>
      </w:r>
    </w:p>
    <w:p w14:paraId="0E07D01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</w:t>
      </w:r>
    </w:p>
    <w:p w14:paraId="5CC74C4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4C67A5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IRIPayload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2D51269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1D4147E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iRIPayloadOID</w:t>
      </w:r>
      <w:proofErr w:type="spellEnd"/>
      <w:r>
        <w:rPr>
          <w:rFonts w:cs="Courier New"/>
          <w:sz w:val="16"/>
          <w:szCs w:val="16"/>
        </w:rPr>
        <w:t xml:space="preserve">         [1] RELATIVE-OID,</w:t>
      </w:r>
    </w:p>
    <w:p w14:paraId="6C70C18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event               [2] </w:t>
      </w:r>
      <w:proofErr w:type="spellStart"/>
      <w:r>
        <w:rPr>
          <w:rFonts w:cs="Courier New"/>
          <w:sz w:val="16"/>
          <w:szCs w:val="16"/>
        </w:rPr>
        <w:t>IRIEvent</w:t>
      </w:r>
      <w:proofErr w:type="spellEnd"/>
      <w:r>
        <w:rPr>
          <w:rFonts w:cs="Courier New"/>
          <w:sz w:val="16"/>
          <w:szCs w:val="16"/>
        </w:rPr>
        <w:t>,</w:t>
      </w:r>
    </w:p>
    <w:p w14:paraId="3CBD835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targetIdentifiers</w:t>
      </w:r>
      <w:proofErr w:type="spellEnd"/>
      <w:r>
        <w:rPr>
          <w:rFonts w:cs="Courier New"/>
          <w:sz w:val="16"/>
          <w:szCs w:val="16"/>
        </w:rPr>
        <w:t xml:space="preserve">   [3] SEQUENCE OF </w:t>
      </w:r>
      <w:proofErr w:type="spellStart"/>
      <w:r>
        <w:rPr>
          <w:rFonts w:cs="Courier New"/>
          <w:sz w:val="16"/>
          <w:szCs w:val="16"/>
        </w:rPr>
        <w:t>IRITargetIdentifier</w:t>
      </w:r>
      <w:proofErr w:type="spellEnd"/>
      <w:r>
        <w:rPr>
          <w:rFonts w:cs="Courier New"/>
          <w:sz w:val="16"/>
          <w:szCs w:val="16"/>
        </w:rPr>
        <w:t xml:space="preserve"> OPTIONAL</w:t>
      </w:r>
    </w:p>
    <w:p w14:paraId="4D64105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12D3F03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7B3253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IRIEvent</w:t>
      </w:r>
      <w:proofErr w:type="spellEnd"/>
      <w:r>
        <w:rPr>
          <w:rFonts w:cs="Courier New"/>
          <w:sz w:val="16"/>
          <w:szCs w:val="16"/>
        </w:rPr>
        <w:t xml:space="preserve"> ::= CHOICE</w:t>
      </w:r>
    </w:p>
    <w:p w14:paraId="5EA710B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4A38E14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-- Registration-related events, see clause 6.2.2</w:t>
      </w:r>
    </w:p>
    <w:p w14:paraId="0326F50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registration                                        [1] </w:t>
      </w:r>
      <w:proofErr w:type="spellStart"/>
      <w:r>
        <w:rPr>
          <w:rFonts w:cs="Courier New"/>
          <w:sz w:val="16"/>
          <w:szCs w:val="16"/>
        </w:rPr>
        <w:t>AMFRegistration</w:t>
      </w:r>
      <w:proofErr w:type="spellEnd"/>
      <w:r>
        <w:rPr>
          <w:rFonts w:cs="Courier New"/>
          <w:sz w:val="16"/>
          <w:szCs w:val="16"/>
        </w:rPr>
        <w:t>,</w:t>
      </w:r>
    </w:p>
    <w:p w14:paraId="0892C2A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deregistration                                      [2] </w:t>
      </w:r>
      <w:proofErr w:type="spellStart"/>
      <w:r>
        <w:rPr>
          <w:rFonts w:cs="Courier New"/>
          <w:sz w:val="16"/>
          <w:szCs w:val="16"/>
        </w:rPr>
        <w:t>AMFDeregistration</w:t>
      </w:r>
      <w:proofErr w:type="spellEnd"/>
      <w:r>
        <w:rPr>
          <w:rFonts w:cs="Courier New"/>
          <w:sz w:val="16"/>
          <w:szCs w:val="16"/>
        </w:rPr>
        <w:t>,</w:t>
      </w:r>
    </w:p>
    <w:p w14:paraId="0142EBA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locationUpdate</w:t>
      </w:r>
      <w:proofErr w:type="spellEnd"/>
      <w:r>
        <w:rPr>
          <w:rFonts w:cs="Courier New"/>
          <w:sz w:val="16"/>
          <w:szCs w:val="16"/>
        </w:rPr>
        <w:t xml:space="preserve">                                      [3] </w:t>
      </w:r>
      <w:proofErr w:type="spellStart"/>
      <w:r>
        <w:rPr>
          <w:rFonts w:cs="Courier New"/>
          <w:sz w:val="16"/>
          <w:szCs w:val="16"/>
        </w:rPr>
        <w:t>AMFLocationUpdate</w:t>
      </w:r>
      <w:proofErr w:type="spellEnd"/>
      <w:r>
        <w:rPr>
          <w:rFonts w:cs="Courier New"/>
          <w:sz w:val="16"/>
          <w:szCs w:val="16"/>
        </w:rPr>
        <w:t>,</w:t>
      </w:r>
    </w:p>
    <w:p w14:paraId="7F56FB6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startOfInterceptionWithRegisteredUE</w:t>
      </w:r>
      <w:proofErr w:type="spellEnd"/>
      <w:r>
        <w:rPr>
          <w:rFonts w:cs="Courier New"/>
          <w:sz w:val="16"/>
          <w:szCs w:val="16"/>
        </w:rPr>
        <w:t xml:space="preserve">                 [4] </w:t>
      </w:r>
      <w:proofErr w:type="spellStart"/>
      <w:r>
        <w:rPr>
          <w:rFonts w:cs="Courier New"/>
          <w:sz w:val="16"/>
          <w:szCs w:val="16"/>
        </w:rPr>
        <w:t>AMFStartOfInterceptionWithRegisteredUE</w:t>
      </w:r>
      <w:proofErr w:type="spellEnd"/>
      <w:r>
        <w:rPr>
          <w:rFonts w:cs="Courier New"/>
          <w:sz w:val="16"/>
          <w:szCs w:val="16"/>
        </w:rPr>
        <w:t>,</w:t>
      </w:r>
    </w:p>
    <w:p w14:paraId="46F6E97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unsuccessfulRegistrationProcedure</w:t>
      </w:r>
      <w:proofErr w:type="spellEnd"/>
      <w:r>
        <w:rPr>
          <w:rFonts w:cs="Courier New"/>
          <w:sz w:val="16"/>
          <w:szCs w:val="16"/>
        </w:rPr>
        <w:t xml:space="preserve">                   [5] </w:t>
      </w:r>
      <w:proofErr w:type="spellStart"/>
      <w:r>
        <w:rPr>
          <w:rFonts w:cs="Courier New"/>
          <w:sz w:val="16"/>
          <w:szCs w:val="16"/>
        </w:rPr>
        <w:t>AMFUnsuccessfulProcedure</w:t>
      </w:r>
      <w:proofErr w:type="spellEnd"/>
      <w:r>
        <w:rPr>
          <w:rFonts w:cs="Courier New"/>
          <w:sz w:val="16"/>
          <w:szCs w:val="16"/>
        </w:rPr>
        <w:t>,</w:t>
      </w:r>
    </w:p>
    <w:p w14:paraId="0967A3A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7FDBED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-- PDU session-related events, see clause 6.2.3</w:t>
      </w:r>
    </w:p>
    <w:p w14:paraId="0C9020E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pDUSessionEstablishment</w:t>
      </w:r>
      <w:proofErr w:type="spellEnd"/>
      <w:r>
        <w:rPr>
          <w:rFonts w:cs="Courier New"/>
          <w:sz w:val="16"/>
          <w:szCs w:val="16"/>
        </w:rPr>
        <w:t xml:space="preserve">                             [6] </w:t>
      </w:r>
      <w:proofErr w:type="spellStart"/>
      <w:r>
        <w:rPr>
          <w:rFonts w:cs="Courier New"/>
          <w:sz w:val="16"/>
          <w:szCs w:val="16"/>
        </w:rPr>
        <w:t>SMFPDUSessionEstablishment</w:t>
      </w:r>
      <w:proofErr w:type="spellEnd"/>
      <w:r>
        <w:rPr>
          <w:rFonts w:cs="Courier New"/>
          <w:sz w:val="16"/>
          <w:szCs w:val="16"/>
        </w:rPr>
        <w:t>,</w:t>
      </w:r>
    </w:p>
    <w:p w14:paraId="104AA74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pDUSessionModification</w:t>
      </w:r>
      <w:proofErr w:type="spellEnd"/>
      <w:r>
        <w:rPr>
          <w:rFonts w:cs="Courier New"/>
          <w:sz w:val="16"/>
          <w:szCs w:val="16"/>
        </w:rPr>
        <w:t xml:space="preserve">                              [7] </w:t>
      </w:r>
      <w:proofErr w:type="spellStart"/>
      <w:r>
        <w:rPr>
          <w:rFonts w:cs="Courier New"/>
          <w:sz w:val="16"/>
          <w:szCs w:val="16"/>
        </w:rPr>
        <w:t>SMFPDUSessionModification</w:t>
      </w:r>
      <w:proofErr w:type="spellEnd"/>
      <w:r>
        <w:rPr>
          <w:rFonts w:cs="Courier New"/>
          <w:sz w:val="16"/>
          <w:szCs w:val="16"/>
        </w:rPr>
        <w:t>,</w:t>
      </w:r>
    </w:p>
    <w:p w14:paraId="1B00A14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pDUSessionRelease</w:t>
      </w:r>
      <w:proofErr w:type="spellEnd"/>
      <w:r>
        <w:rPr>
          <w:rFonts w:cs="Courier New"/>
          <w:sz w:val="16"/>
          <w:szCs w:val="16"/>
        </w:rPr>
        <w:t xml:space="preserve">                                   [8] </w:t>
      </w:r>
      <w:proofErr w:type="spellStart"/>
      <w:r>
        <w:rPr>
          <w:rFonts w:cs="Courier New"/>
          <w:sz w:val="16"/>
          <w:szCs w:val="16"/>
        </w:rPr>
        <w:t>SMFPDUSessionRelease</w:t>
      </w:r>
      <w:proofErr w:type="spellEnd"/>
      <w:r>
        <w:rPr>
          <w:rFonts w:cs="Courier New"/>
          <w:sz w:val="16"/>
          <w:szCs w:val="16"/>
        </w:rPr>
        <w:t>,</w:t>
      </w:r>
    </w:p>
    <w:p w14:paraId="0237905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startOfInterceptionWithEstablishedPDUSession</w:t>
      </w:r>
      <w:proofErr w:type="spellEnd"/>
      <w:r>
        <w:rPr>
          <w:rFonts w:cs="Courier New"/>
          <w:sz w:val="16"/>
          <w:szCs w:val="16"/>
        </w:rPr>
        <w:t xml:space="preserve">        [9] </w:t>
      </w:r>
      <w:proofErr w:type="spellStart"/>
      <w:r>
        <w:rPr>
          <w:rFonts w:cs="Courier New"/>
          <w:sz w:val="16"/>
          <w:szCs w:val="16"/>
        </w:rPr>
        <w:t>SMFStartOfInterceptionWithEstablishedPDUSession</w:t>
      </w:r>
      <w:proofErr w:type="spellEnd"/>
      <w:r>
        <w:rPr>
          <w:rFonts w:cs="Courier New"/>
          <w:sz w:val="16"/>
          <w:szCs w:val="16"/>
        </w:rPr>
        <w:t>,</w:t>
      </w:r>
    </w:p>
    <w:p w14:paraId="28A8020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unsuccessfulSessionProcedure</w:t>
      </w:r>
      <w:proofErr w:type="spellEnd"/>
      <w:r>
        <w:rPr>
          <w:rFonts w:cs="Courier New"/>
          <w:sz w:val="16"/>
          <w:szCs w:val="16"/>
        </w:rPr>
        <w:t xml:space="preserve">                        [10] </w:t>
      </w:r>
      <w:proofErr w:type="spellStart"/>
      <w:r>
        <w:rPr>
          <w:rFonts w:cs="Courier New"/>
          <w:sz w:val="16"/>
          <w:szCs w:val="16"/>
        </w:rPr>
        <w:t>SMFUnsuccessfulProcedure</w:t>
      </w:r>
      <w:proofErr w:type="spellEnd"/>
      <w:r>
        <w:rPr>
          <w:rFonts w:cs="Courier New"/>
          <w:sz w:val="16"/>
          <w:szCs w:val="16"/>
        </w:rPr>
        <w:t>,</w:t>
      </w:r>
    </w:p>
    <w:p w14:paraId="5062FD3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099380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-- Subscriber-management related events, see clause 7.2.2</w:t>
      </w:r>
    </w:p>
    <w:p w14:paraId="1107CAA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servingSystemMessage</w:t>
      </w:r>
      <w:proofErr w:type="spellEnd"/>
      <w:r>
        <w:rPr>
          <w:rFonts w:cs="Courier New"/>
          <w:sz w:val="16"/>
          <w:szCs w:val="16"/>
        </w:rPr>
        <w:t xml:space="preserve">                                [11] </w:t>
      </w:r>
      <w:proofErr w:type="spellStart"/>
      <w:r>
        <w:rPr>
          <w:rFonts w:cs="Courier New"/>
          <w:sz w:val="16"/>
          <w:szCs w:val="16"/>
        </w:rPr>
        <w:t>UDMServingSystemMessage</w:t>
      </w:r>
      <w:proofErr w:type="spellEnd"/>
      <w:r>
        <w:rPr>
          <w:rFonts w:cs="Courier New"/>
          <w:sz w:val="16"/>
          <w:szCs w:val="16"/>
        </w:rPr>
        <w:t>,</w:t>
      </w:r>
    </w:p>
    <w:p w14:paraId="72F6152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59740A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-- SMS-related events, see clause 6.2.5</w:t>
      </w:r>
    </w:p>
    <w:p w14:paraId="7697BB5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sMSMessage</w:t>
      </w:r>
      <w:proofErr w:type="spellEnd"/>
      <w:r>
        <w:rPr>
          <w:rFonts w:cs="Courier New"/>
          <w:sz w:val="16"/>
          <w:szCs w:val="16"/>
        </w:rPr>
        <w:t xml:space="preserve">                                          [12] </w:t>
      </w:r>
      <w:proofErr w:type="spellStart"/>
      <w:r>
        <w:rPr>
          <w:rFonts w:cs="Courier New"/>
          <w:sz w:val="16"/>
          <w:szCs w:val="16"/>
        </w:rPr>
        <w:t>SMSMessage</w:t>
      </w:r>
      <w:proofErr w:type="spellEnd"/>
      <w:r>
        <w:rPr>
          <w:rFonts w:cs="Courier New"/>
          <w:sz w:val="16"/>
          <w:szCs w:val="16"/>
        </w:rPr>
        <w:t>,</w:t>
      </w:r>
    </w:p>
    <w:p w14:paraId="35FB5B7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6F1A48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-- LALS-related events, see clause 7.3.3</w:t>
      </w:r>
    </w:p>
    <w:p w14:paraId="7F427C6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lALSReport</w:t>
      </w:r>
      <w:proofErr w:type="spellEnd"/>
      <w:r>
        <w:rPr>
          <w:rFonts w:cs="Courier New"/>
          <w:sz w:val="16"/>
          <w:szCs w:val="16"/>
        </w:rPr>
        <w:t xml:space="preserve">                                          [13] </w:t>
      </w:r>
      <w:proofErr w:type="spellStart"/>
      <w:r>
        <w:rPr>
          <w:rFonts w:cs="Courier New"/>
          <w:sz w:val="16"/>
          <w:szCs w:val="16"/>
        </w:rPr>
        <w:t>LALSReport</w:t>
      </w:r>
      <w:proofErr w:type="spellEnd"/>
      <w:r>
        <w:rPr>
          <w:rFonts w:cs="Courier New"/>
          <w:sz w:val="16"/>
          <w:szCs w:val="16"/>
        </w:rPr>
        <w:t>,</w:t>
      </w:r>
    </w:p>
    <w:p w14:paraId="34AB6AB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F28B1B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-- PDHR/PDSR-related events, see clause 6.2.3.4.1</w:t>
      </w:r>
    </w:p>
    <w:p w14:paraId="4737644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lastRenderedPageBreak/>
        <w:t xml:space="preserve">    </w:t>
      </w:r>
      <w:proofErr w:type="spellStart"/>
      <w:r>
        <w:rPr>
          <w:rFonts w:cs="Courier New"/>
          <w:sz w:val="16"/>
          <w:szCs w:val="16"/>
        </w:rPr>
        <w:t>pDHeaderReport</w:t>
      </w:r>
      <w:proofErr w:type="spellEnd"/>
      <w:r>
        <w:rPr>
          <w:rFonts w:cs="Courier New"/>
          <w:sz w:val="16"/>
          <w:szCs w:val="16"/>
        </w:rPr>
        <w:t xml:space="preserve">                                      [14] </w:t>
      </w:r>
      <w:proofErr w:type="spellStart"/>
      <w:r>
        <w:rPr>
          <w:rFonts w:cs="Courier New"/>
          <w:sz w:val="16"/>
          <w:szCs w:val="16"/>
        </w:rPr>
        <w:t>PDHeaderReport</w:t>
      </w:r>
      <w:proofErr w:type="spellEnd"/>
      <w:r>
        <w:rPr>
          <w:rFonts w:cs="Courier New"/>
          <w:sz w:val="16"/>
          <w:szCs w:val="16"/>
        </w:rPr>
        <w:t>,</w:t>
      </w:r>
    </w:p>
    <w:p w14:paraId="330F79C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pDSummaryReport</w:t>
      </w:r>
      <w:proofErr w:type="spellEnd"/>
      <w:r>
        <w:rPr>
          <w:rFonts w:cs="Courier New"/>
          <w:sz w:val="16"/>
          <w:szCs w:val="16"/>
        </w:rPr>
        <w:t xml:space="preserve">                                     [15] </w:t>
      </w:r>
      <w:proofErr w:type="spellStart"/>
      <w:r>
        <w:rPr>
          <w:rFonts w:cs="Courier New"/>
          <w:sz w:val="16"/>
          <w:szCs w:val="16"/>
        </w:rPr>
        <w:t>PDSummaryReport</w:t>
      </w:r>
      <w:proofErr w:type="spellEnd"/>
      <w:r>
        <w:rPr>
          <w:rFonts w:cs="Courier New"/>
          <w:sz w:val="16"/>
          <w:szCs w:val="16"/>
        </w:rPr>
        <w:t>,</w:t>
      </w:r>
    </w:p>
    <w:p w14:paraId="73BF635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051F1B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-- MDF-related events, see clause 7.3.4</w:t>
      </w:r>
    </w:p>
    <w:p w14:paraId="32B2EAD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mDFCellSiteReport</w:t>
      </w:r>
      <w:proofErr w:type="spellEnd"/>
      <w:r>
        <w:rPr>
          <w:rFonts w:cs="Courier New"/>
          <w:sz w:val="16"/>
          <w:szCs w:val="16"/>
        </w:rPr>
        <w:t xml:space="preserve">                                   [16] </w:t>
      </w:r>
      <w:proofErr w:type="spellStart"/>
      <w:r>
        <w:rPr>
          <w:rFonts w:cs="Courier New"/>
          <w:sz w:val="16"/>
          <w:szCs w:val="16"/>
        </w:rPr>
        <w:t>MDFCellSiteReport</w:t>
      </w:r>
      <w:proofErr w:type="spellEnd"/>
      <w:r>
        <w:rPr>
          <w:rFonts w:cs="Courier New"/>
          <w:sz w:val="16"/>
          <w:szCs w:val="16"/>
        </w:rPr>
        <w:t>,</w:t>
      </w:r>
    </w:p>
    <w:p w14:paraId="14E859D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0CBE3E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-- MMS-related events, see clause 7.4.2</w:t>
      </w:r>
    </w:p>
    <w:p w14:paraId="18F3CBE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mMSSend</w:t>
      </w:r>
      <w:proofErr w:type="spellEnd"/>
      <w:r>
        <w:rPr>
          <w:rFonts w:cs="Courier New"/>
          <w:sz w:val="16"/>
          <w:szCs w:val="16"/>
          <w:lang w:val="fr-FR"/>
        </w:rPr>
        <w:t xml:space="preserve">                                             [17] </w:t>
      </w:r>
      <w:proofErr w:type="spellStart"/>
      <w:r>
        <w:rPr>
          <w:rFonts w:cs="Courier New"/>
          <w:sz w:val="16"/>
          <w:szCs w:val="16"/>
          <w:lang w:val="fr-FR"/>
        </w:rPr>
        <w:t>MMSSend</w:t>
      </w:r>
      <w:proofErr w:type="spellEnd"/>
      <w:r>
        <w:rPr>
          <w:rFonts w:cs="Courier New"/>
          <w:sz w:val="16"/>
          <w:szCs w:val="16"/>
          <w:lang w:val="fr-FR"/>
        </w:rPr>
        <w:t>,</w:t>
      </w:r>
    </w:p>
    <w:p w14:paraId="5BE0FC8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mMSSendByNonLocalTarget</w:t>
      </w:r>
      <w:proofErr w:type="spellEnd"/>
      <w:r>
        <w:rPr>
          <w:rFonts w:cs="Courier New"/>
          <w:sz w:val="16"/>
          <w:szCs w:val="16"/>
          <w:lang w:val="fr-FR"/>
        </w:rPr>
        <w:t xml:space="preserve">                             [18] </w:t>
      </w:r>
      <w:proofErr w:type="spellStart"/>
      <w:r>
        <w:rPr>
          <w:rFonts w:cs="Courier New"/>
          <w:sz w:val="16"/>
          <w:szCs w:val="16"/>
          <w:lang w:val="fr-FR"/>
        </w:rPr>
        <w:t>MMSSendByNonLocalTarget</w:t>
      </w:r>
      <w:proofErr w:type="spellEnd"/>
      <w:r>
        <w:rPr>
          <w:rFonts w:cs="Courier New"/>
          <w:sz w:val="16"/>
          <w:szCs w:val="16"/>
          <w:lang w:val="fr-FR"/>
        </w:rPr>
        <w:t>,</w:t>
      </w:r>
    </w:p>
    <w:p w14:paraId="6143E08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mMSNotification</w:t>
      </w:r>
      <w:proofErr w:type="spellEnd"/>
      <w:r>
        <w:rPr>
          <w:rFonts w:cs="Courier New"/>
          <w:sz w:val="16"/>
          <w:szCs w:val="16"/>
          <w:lang w:val="fr-FR"/>
        </w:rPr>
        <w:t xml:space="preserve">                                     [19] </w:t>
      </w:r>
      <w:proofErr w:type="spellStart"/>
      <w:r>
        <w:rPr>
          <w:rFonts w:cs="Courier New"/>
          <w:sz w:val="16"/>
          <w:szCs w:val="16"/>
          <w:lang w:val="fr-FR"/>
        </w:rPr>
        <w:t>MMSNotification</w:t>
      </w:r>
      <w:proofErr w:type="spellEnd"/>
      <w:r>
        <w:rPr>
          <w:rFonts w:cs="Courier New"/>
          <w:sz w:val="16"/>
          <w:szCs w:val="16"/>
          <w:lang w:val="fr-FR"/>
        </w:rPr>
        <w:t>,</w:t>
      </w:r>
    </w:p>
    <w:p w14:paraId="0409FBC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mMSSendToNonLocalTarget</w:t>
      </w:r>
      <w:proofErr w:type="spellEnd"/>
      <w:r>
        <w:rPr>
          <w:rFonts w:cs="Courier New"/>
          <w:sz w:val="16"/>
          <w:szCs w:val="16"/>
          <w:lang w:val="fr-FR"/>
        </w:rPr>
        <w:t xml:space="preserve">                             [20] </w:t>
      </w:r>
      <w:proofErr w:type="spellStart"/>
      <w:r>
        <w:rPr>
          <w:rFonts w:cs="Courier New"/>
          <w:sz w:val="16"/>
          <w:szCs w:val="16"/>
          <w:lang w:val="fr-FR"/>
        </w:rPr>
        <w:t>MMSSendToNonLocalTarget</w:t>
      </w:r>
      <w:proofErr w:type="spellEnd"/>
      <w:r>
        <w:rPr>
          <w:rFonts w:cs="Courier New"/>
          <w:sz w:val="16"/>
          <w:szCs w:val="16"/>
          <w:lang w:val="fr-FR"/>
        </w:rPr>
        <w:t>,</w:t>
      </w:r>
    </w:p>
    <w:p w14:paraId="0E0BEAF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mMSNotificationResponse</w:t>
      </w:r>
      <w:proofErr w:type="spellEnd"/>
      <w:r>
        <w:rPr>
          <w:rFonts w:cs="Courier New"/>
          <w:sz w:val="16"/>
          <w:szCs w:val="16"/>
          <w:lang w:val="fr-FR"/>
        </w:rPr>
        <w:t xml:space="preserve">                             [21] </w:t>
      </w:r>
      <w:proofErr w:type="spellStart"/>
      <w:r>
        <w:rPr>
          <w:rFonts w:cs="Courier New"/>
          <w:sz w:val="16"/>
          <w:szCs w:val="16"/>
          <w:lang w:val="fr-FR"/>
        </w:rPr>
        <w:t>MMSNotificationResponse</w:t>
      </w:r>
      <w:proofErr w:type="spellEnd"/>
      <w:r>
        <w:rPr>
          <w:rFonts w:cs="Courier New"/>
          <w:sz w:val="16"/>
          <w:szCs w:val="16"/>
          <w:lang w:val="fr-FR"/>
        </w:rPr>
        <w:t>,</w:t>
      </w:r>
    </w:p>
    <w:p w14:paraId="7A42B78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mMSRetrieval</w:t>
      </w:r>
      <w:proofErr w:type="spellEnd"/>
      <w:r>
        <w:rPr>
          <w:rFonts w:cs="Courier New"/>
          <w:sz w:val="16"/>
          <w:szCs w:val="16"/>
          <w:lang w:val="fr-FR"/>
        </w:rPr>
        <w:t xml:space="preserve">                                        [22] </w:t>
      </w:r>
      <w:proofErr w:type="spellStart"/>
      <w:r>
        <w:rPr>
          <w:rFonts w:cs="Courier New"/>
          <w:sz w:val="16"/>
          <w:szCs w:val="16"/>
          <w:lang w:val="fr-FR"/>
        </w:rPr>
        <w:t>MMSRetrieval</w:t>
      </w:r>
      <w:proofErr w:type="spellEnd"/>
      <w:r>
        <w:rPr>
          <w:rFonts w:cs="Courier New"/>
          <w:sz w:val="16"/>
          <w:szCs w:val="16"/>
          <w:lang w:val="fr-FR"/>
        </w:rPr>
        <w:t>,</w:t>
      </w:r>
    </w:p>
    <w:p w14:paraId="6C8700F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mMSDeliveryAck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 [23] </w:t>
      </w:r>
      <w:proofErr w:type="spellStart"/>
      <w:r>
        <w:rPr>
          <w:rFonts w:cs="Courier New"/>
          <w:sz w:val="16"/>
          <w:szCs w:val="16"/>
          <w:lang w:val="en-US"/>
        </w:rPr>
        <w:t>MMSDeliveryAck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123DF96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mMSForward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     [24] </w:t>
      </w:r>
      <w:proofErr w:type="spellStart"/>
      <w:r>
        <w:rPr>
          <w:rFonts w:cs="Courier New"/>
          <w:sz w:val="16"/>
          <w:szCs w:val="16"/>
          <w:lang w:val="en-US"/>
        </w:rPr>
        <w:t>MMSForward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6E9591E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mMSDeleteFromRelay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[25] </w:t>
      </w:r>
      <w:proofErr w:type="spellStart"/>
      <w:r>
        <w:rPr>
          <w:rFonts w:cs="Courier New"/>
          <w:sz w:val="16"/>
          <w:szCs w:val="16"/>
          <w:lang w:val="en-US"/>
        </w:rPr>
        <w:t>MMSDeleteFromRelay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7B0B083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mMSDeliveryReport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[26] </w:t>
      </w:r>
      <w:proofErr w:type="spellStart"/>
      <w:r>
        <w:rPr>
          <w:rFonts w:cs="Courier New"/>
          <w:sz w:val="16"/>
          <w:szCs w:val="16"/>
          <w:lang w:val="en-US"/>
        </w:rPr>
        <w:t>MMSDeliveryReport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7146C99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mMSDeliveryReportNonLocalTarget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[27] </w:t>
      </w:r>
      <w:proofErr w:type="spellStart"/>
      <w:r>
        <w:rPr>
          <w:rFonts w:cs="Courier New"/>
          <w:sz w:val="16"/>
          <w:szCs w:val="16"/>
          <w:lang w:val="en-US"/>
        </w:rPr>
        <w:t>MMSDeliveryReportNonLocalTarget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43AFCAA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mMSReadReport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  [28] </w:t>
      </w:r>
      <w:proofErr w:type="spellStart"/>
      <w:r>
        <w:rPr>
          <w:rFonts w:cs="Courier New"/>
          <w:sz w:val="16"/>
          <w:szCs w:val="16"/>
          <w:lang w:val="en-US"/>
        </w:rPr>
        <w:t>MMSReadReport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49FED9D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mMSReadReportNonLocalTarget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[29] </w:t>
      </w:r>
      <w:proofErr w:type="spellStart"/>
      <w:r>
        <w:rPr>
          <w:rFonts w:cs="Courier New"/>
          <w:sz w:val="16"/>
          <w:szCs w:val="16"/>
          <w:lang w:val="en-US"/>
        </w:rPr>
        <w:t>MMSReadReportNonLocalTarget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50F8C1A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mMSCancel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      [30] </w:t>
      </w:r>
      <w:proofErr w:type="spellStart"/>
      <w:r>
        <w:rPr>
          <w:rFonts w:cs="Courier New"/>
          <w:sz w:val="16"/>
          <w:szCs w:val="16"/>
          <w:lang w:val="en-US"/>
        </w:rPr>
        <w:t>MMSCancel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722A4A1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mMSMBoxStore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   [31] </w:t>
      </w:r>
      <w:proofErr w:type="spellStart"/>
      <w:r>
        <w:rPr>
          <w:rFonts w:cs="Courier New"/>
          <w:sz w:val="16"/>
          <w:szCs w:val="16"/>
          <w:lang w:val="en-US"/>
        </w:rPr>
        <w:t>MMSMBoxStore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5B68F1B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mMSMBoxUpload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  [32] </w:t>
      </w:r>
      <w:proofErr w:type="spellStart"/>
      <w:r>
        <w:rPr>
          <w:rFonts w:cs="Courier New"/>
          <w:sz w:val="16"/>
          <w:szCs w:val="16"/>
          <w:lang w:val="en-US"/>
        </w:rPr>
        <w:t>MMSMBoxUpload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640E4E3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mMSMBoxDelete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  [33] </w:t>
      </w:r>
      <w:proofErr w:type="spellStart"/>
      <w:r>
        <w:rPr>
          <w:rFonts w:cs="Courier New"/>
          <w:sz w:val="16"/>
          <w:szCs w:val="16"/>
          <w:lang w:val="en-US"/>
        </w:rPr>
        <w:t>MMSMBoxDelete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13DAEE5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mMSMBoxViewRequest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[34] </w:t>
      </w:r>
      <w:proofErr w:type="spellStart"/>
      <w:r>
        <w:rPr>
          <w:rFonts w:cs="Courier New"/>
          <w:sz w:val="16"/>
          <w:szCs w:val="16"/>
          <w:lang w:val="en-US"/>
        </w:rPr>
        <w:t>MMSMBoxViewRequest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50F75EF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mMSMBoxViewResponse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[35] </w:t>
      </w:r>
      <w:proofErr w:type="spellStart"/>
      <w:r>
        <w:rPr>
          <w:rFonts w:cs="Courier New"/>
          <w:sz w:val="16"/>
          <w:szCs w:val="16"/>
          <w:lang w:val="en-US"/>
        </w:rPr>
        <w:t>MMSMBoxViewResponse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3D0238B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194787C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-- PTC-related events, see clause 7.5.2</w:t>
      </w:r>
    </w:p>
    <w:p w14:paraId="68316E7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cs="Courier New"/>
          <w:sz w:val="16"/>
          <w:szCs w:val="16"/>
          <w:lang w:val="en-US"/>
        </w:rPr>
        <w:t>pTCRegistration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[36] </w:t>
      </w:r>
      <w:proofErr w:type="spellStart"/>
      <w:r>
        <w:rPr>
          <w:rFonts w:cs="Courier New"/>
          <w:sz w:val="16"/>
          <w:szCs w:val="16"/>
          <w:lang w:val="en-US"/>
        </w:rPr>
        <w:t>PTCRegistration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4B68489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cs="Courier New"/>
          <w:sz w:val="16"/>
          <w:szCs w:val="16"/>
          <w:lang w:val="en-US"/>
        </w:rPr>
        <w:t>pTCSessionInitiation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[37] </w:t>
      </w:r>
      <w:proofErr w:type="spellStart"/>
      <w:r>
        <w:rPr>
          <w:rFonts w:cs="Courier New"/>
          <w:sz w:val="16"/>
          <w:szCs w:val="16"/>
          <w:lang w:val="en-US"/>
        </w:rPr>
        <w:t>PTCSessionInitiation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7AB49B0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cs="Courier New"/>
          <w:sz w:val="16"/>
          <w:szCs w:val="16"/>
          <w:lang w:val="en-US"/>
        </w:rPr>
        <w:t>pTCSessionAbandon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[38] </w:t>
      </w:r>
      <w:proofErr w:type="spellStart"/>
      <w:r>
        <w:rPr>
          <w:rFonts w:cs="Courier New"/>
          <w:sz w:val="16"/>
          <w:szCs w:val="16"/>
          <w:lang w:val="en-US"/>
        </w:rPr>
        <w:t>PTCSessionAbandon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7DABFF6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cs="Courier New"/>
          <w:sz w:val="16"/>
          <w:szCs w:val="16"/>
          <w:lang w:val="en-US"/>
        </w:rPr>
        <w:t>pTCSessionStart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[39] </w:t>
      </w:r>
      <w:proofErr w:type="spellStart"/>
      <w:r>
        <w:rPr>
          <w:rFonts w:cs="Courier New"/>
          <w:sz w:val="16"/>
          <w:szCs w:val="16"/>
          <w:lang w:val="en-US"/>
        </w:rPr>
        <w:t>PTCSessionStart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4A731F7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cs="Courier New"/>
          <w:sz w:val="16"/>
          <w:szCs w:val="16"/>
          <w:lang w:val="en-US"/>
        </w:rPr>
        <w:t>pTCSessionEnd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 [40] </w:t>
      </w:r>
      <w:proofErr w:type="spellStart"/>
      <w:r>
        <w:rPr>
          <w:rFonts w:cs="Courier New"/>
          <w:sz w:val="16"/>
          <w:szCs w:val="16"/>
          <w:lang w:val="en-US"/>
        </w:rPr>
        <w:t>PTCSessionEnd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3D8ADF7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cs="Courier New"/>
          <w:sz w:val="16"/>
          <w:szCs w:val="16"/>
          <w:lang w:val="en-US"/>
        </w:rPr>
        <w:t>pTCStartOfInterception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[41] </w:t>
      </w:r>
      <w:proofErr w:type="spellStart"/>
      <w:r>
        <w:rPr>
          <w:rFonts w:cs="Courier New"/>
          <w:sz w:val="16"/>
          <w:szCs w:val="16"/>
          <w:lang w:val="en-US"/>
        </w:rPr>
        <w:t>PTCStartOfInterception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13AC8E4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cs="Courier New"/>
          <w:sz w:val="16"/>
          <w:szCs w:val="16"/>
          <w:lang w:val="en-US"/>
        </w:rPr>
        <w:t>pTCPreEstablishedSession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[42] </w:t>
      </w:r>
      <w:proofErr w:type="spellStart"/>
      <w:r>
        <w:rPr>
          <w:rFonts w:cs="Courier New"/>
          <w:sz w:val="16"/>
          <w:szCs w:val="16"/>
          <w:lang w:val="en-US"/>
        </w:rPr>
        <w:t>PTCPreEstablishedSession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5DDB521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cs="Courier New"/>
          <w:sz w:val="16"/>
          <w:szCs w:val="16"/>
          <w:lang w:val="en-US"/>
        </w:rPr>
        <w:t>pTCInstantPersonalAlert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[43] </w:t>
      </w:r>
      <w:proofErr w:type="spellStart"/>
      <w:r>
        <w:rPr>
          <w:rFonts w:cs="Courier New"/>
          <w:sz w:val="16"/>
          <w:szCs w:val="16"/>
          <w:lang w:val="en-US"/>
        </w:rPr>
        <w:t>PTCInstantPersonalAlert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41EA53A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cs="Courier New"/>
          <w:sz w:val="16"/>
          <w:szCs w:val="16"/>
          <w:lang w:val="en-US"/>
        </w:rPr>
        <w:t>pTCPartyJoin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  [44] </w:t>
      </w:r>
      <w:proofErr w:type="spellStart"/>
      <w:r>
        <w:rPr>
          <w:rFonts w:cs="Courier New"/>
          <w:sz w:val="16"/>
          <w:szCs w:val="16"/>
          <w:lang w:val="en-US"/>
        </w:rPr>
        <w:t>PTCPartyJoin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559889E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cs="Courier New"/>
          <w:sz w:val="16"/>
          <w:szCs w:val="16"/>
          <w:lang w:val="en-US"/>
        </w:rPr>
        <w:t>pTCPartyDrop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  [45] </w:t>
      </w:r>
      <w:proofErr w:type="spellStart"/>
      <w:r>
        <w:rPr>
          <w:rFonts w:cs="Courier New"/>
          <w:sz w:val="16"/>
          <w:szCs w:val="16"/>
          <w:lang w:val="en-US"/>
        </w:rPr>
        <w:t>PTCPartyDrop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57EE76D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cs="Courier New"/>
          <w:sz w:val="16"/>
          <w:szCs w:val="16"/>
          <w:lang w:val="en-US"/>
        </w:rPr>
        <w:t>pTCPartyHold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   [46] </w:t>
      </w:r>
      <w:proofErr w:type="spellStart"/>
      <w:r>
        <w:rPr>
          <w:rFonts w:cs="Courier New"/>
          <w:sz w:val="16"/>
          <w:szCs w:val="16"/>
          <w:lang w:val="en-US"/>
        </w:rPr>
        <w:t>PTCPartyHold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725325B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cs="Courier New"/>
          <w:sz w:val="16"/>
          <w:szCs w:val="16"/>
          <w:lang w:val="en-US"/>
        </w:rPr>
        <w:t>pTCMediaModification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[47] </w:t>
      </w:r>
      <w:proofErr w:type="spellStart"/>
      <w:r>
        <w:rPr>
          <w:rFonts w:cs="Courier New"/>
          <w:sz w:val="16"/>
          <w:szCs w:val="16"/>
          <w:lang w:val="en-US"/>
        </w:rPr>
        <w:t>PTCMediaModification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7ADA11F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cs="Courier New"/>
          <w:sz w:val="16"/>
          <w:szCs w:val="16"/>
          <w:lang w:val="en-US"/>
        </w:rPr>
        <w:t>pTCGroupAdvertisement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[48] </w:t>
      </w:r>
      <w:proofErr w:type="spellStart"/>
      <w:r>
        <w:rPr>
          <w:rFonts w:cs="Courier New"/>
          <w:sz w:val="16"/>
          <w:szCs w:val="16"/>
          <w:lang w:val="en-US"/>
        </w:rPr>
        <w:t>PTCGroupAdvertisement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1AEF93E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cs="Courier New"/>
          <w:sz w:val="16"/>
          <w:szCs w:val="16"/>
          <w:lang w:val="en-US"/>
        </w:rPr>
        <w:t>pTCFloorControl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[49] </w:t>
      </w:r>
      <w:proofErr w:type="spellStart"/>
      <w:r>
        <w:rPr>
          <w:rFonts w:cs="Courier New"/>
          <w:sz w:val="16"/>
          <w:szCs w:val="16"/>
          <w:lang w:val="en-US"/>
        </w:rPr>
        <w:t>PTCFloorControl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740921A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cs="Courier New"/>
          <w:sz w:val="16"/>
          <w:szCs w:val="16"/>
          <w:lang w:val="en-US"/>
        </w:rPr>
        <w:t>pTCTargetPresence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[50] </w:t>
      </w:r>
      <w:proofErr w:type="spellStart"/>
      <w:r>
        <w:rPr>
          <w:rFonts w:cs="Courier New"/>
          <w:sz w:val="16"/>
          <w:szCs w:val="16"/>
          <w:lang w:val="en-US"/>
        </w:rPr>
        <w:t>PTCTargetPresence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1D5C509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cs="Courier New"/>
          <w:sz w:val="16"/>
          <w:szCs w:val="16"/>
          <w:lang w:val="en-US"/>
        </w:rPr>
        <w:t>pTCParticipantPresence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[51] </w:t>
      </w:r>
      <w:proofErr w:type="spellStart"/>
      <w:r>
        <w:rPr>
          <w:rFonts w:cs="Courier New"/>
          <w:sz w:val="16"/>
          <w:szCs w:val="16"/>
          <w:lang w:val="en-US"/>
        </w:rPr>
        <w:t>PTCParticipantPresence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798BA94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cs="Courier New"/>
          <w:sz w:val="16"/>
          <w:szCs w:val="16"/>
          <w:lang w:val="en-US"/>
        </w:rPr>
        <w:t>pTCListManagement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[52] </w:t>
      </w:r>
      <w:proofErr w:type="spellStart"/>
      <w:r>
        <w:rPr>
          <w:rFonts w:cs="Courier New"/>
          <w:sz w:val="16"/>
          <w:szCs w:val="16"/>
          <w:lang w:val="en-US"/>
        </w:rPr>
        <w:t>PTCListManagement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7DEB255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 </w:t>
      </w:r>
      <w:proofErr w:type="spellStart"/>
      <w:r>
        <w:rPr>
          <w:rFonts w:cs="Courier New"/>
          <w:sz w:val="16"/>
          <w:szCs w:val="16"/>
          <w:lang w:val="en-US"/>
        </w:rPr>
        <w:t>pTCAccessPolicy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  [53] </w:t>
      </w:r>
      <w:proofErr w:type="spellStart"/>
      <w:r>
        <w:rPr>
          <w:rFonts w:cs="Courier New"/>
          <w:sz w:val="16"/>
          <w:szCs w:val="16"/>
          <w:lang w:val="en-US"/>
        </w:rPr>
        <w:t>PTCAccessPolicy</w:t>
      </w:r>
      <w:proofErr w:type="spellEnd"/>
    </w:p>
    <w:p w14:paraId="4104A5A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6A545EF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41CC45B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549BF78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7E7361F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IRITargetIdentifier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2B82007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3559D1C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identifier                                          [1] </w:t>
      </w:r>
      <w:proofErr w:type="spellStart"/>
      <w:r>
        <w:rPr>
          <w:rFonts w:cs="Courier New"/>
          <w:sz w:val="16"/>
          <w:szCs w:val="16"/>
        </w:rPr>
        <w:t>TargetIdentifier</w:t>
      </w:r>
      <w:proofErr w:type="spellEnd"/>
      <w:r>
        <w:rPr>
          <w:rFonts w:cs="Courier New"/>
          <w:sz w:val="16"/>
          <w:szCs w:val="16"/>
        </w:rPr>
        <w:t>,</w:t>
      </w:r>
    </w:p>
    <w:p w14:paraId="51D2216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provenance                                          [2] </w:t>
      </w:r>
      <w:proofErr w:type="spellStart"/>
      <w:r>
        <w:rPr>
          <w:rFonts w:cs="Courier New"/>
          <w:sz w:val="16"/>
          <w:szCs w:val="16"/>
        </w:rPr>
        <w:t>TargetIdentifierProvenance</w:t>
      </w:r>
      <w:proofErr w:type="spellEnd"/>
      <w:r>
        <w:rPr>
          <w:rFonts w:cs="Courier New"/>
          <w:sz w:val="16"/>
          <w:szCs w:val="16"/>
        </w:rPr>
        <w:t xml:space="preserve"> OPTIONAL</w:t>
      </w:r>
    </w:p>
    <w:p w14:paraId="055933C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4A2449A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D2BAA1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</w:t>
      </w:r>
    </w:p>
    <w:p w14:paraId="3F294DA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HI3 CC payload</w:t>
      </w:r>
    </w:p>
    <w:p w14:paraId="2E95187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</w:t>
      </w:r>
    </w:p>
    <w:p w14:paraId="28D7B54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651C21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CCPayload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3990357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6C5FDDC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cCPayloadOID</w:t>
      </w:r>
      <w:proofErr w:type="spellEnd"/>
      <w:r>
        <w:rPr>
          <w:rFonts w:cs="Courier New"/>
          <w:sz w:val="16"/>
          <w:szCs w:val="16"/>
        </w:rPr>
        <w:t xml:space="preserve">         [1] RELATIVE-OID,</w:t>
      </w:r>
    </w:p>
    <w:p w14:paraId="34CC53C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pDU</w:t>
      </w:r>
      <w:proofErr w:type="spellEnd"/>
      <w:r>
        <w:rPr>
          <w:rFonts w:cs="Courier New"/>
          <w:sz w:val="16"/>
          <w:szCs w:val="16"/>
        </w:rPr>
        <w:t xml:space="preserve">                 [2] CCPDU</w:t>
      </w:r>
    </w:p>
    <w:p w14:paraId="1DB667D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79BA4A3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ABE192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CCPDU ::= CHOICE</w:t>
      </w:r>
    </w:p>
    <w:p w14:paraId="69D748F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0317830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uPFCCPDU</w:t>
      </w:r>
      <w:proofErr w:type="spellEnd"/>
      <w:r>
        <w:rPr>
          <w:rFonts w:cs="Courier New"/>
          <w:sz w:val="16"/>
          <w:szCs w:val="16"/>
        </w:rPr>
        <w:t xml:space="preserve">            [1] UPFCCPDU,</w:t>
      </w:r>
    </w:p>
    <w:p w14:paraId="38096B3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extendedUPFCCPDU</w:t>
      </w:r>
      <w:proofErr w:type="spellEnd"/>
      <w:r>
        <w:rPr>
          <w:rFonts w:cs="Courier New"/>
          <w:sz w:val="16"/>
          <w:szCs w:val="16"/>
        </w:rPr>
        <w:t xml:space="preserve">    [2] </w:t>
      </w:r>
      <w:proofErr w:type="spellStart"/>
      <w:r>
        <w:rPr>
          <w:rFonts w:cs="Courier New"/>
          <w:sz w:val="16"/>
          <w:szCs w:val="16"/>
        </w:rPr>
        <w:t>ExtendedUPFCCPDU</w:t>
      </w:r>
      <w:proofErr w:type="spellEnd"/>
      <w:r>
        <w:rPr>
          <w:rFonts w:cs="Courier New"/>
          <w:sz w:val="16"/>
          <w:szCs w:val="16"/>
        </w:rPr>
        <w:t>,</w:t>
      </w:r>
    </w:p>
    <w:p w14:paraId="5C63237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mMSCCPDU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[3] MMSCCPDU</w:t>
      </w:r>
    </w:p>
    <w:p w14:paraId="6254F1E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6FD060E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821D2F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===========================</w:t>
      </w:r>
    </w:p>
    <w:p w14:paraId="34A7E46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HI4 LI notification payload</w:t>
      </w:r>
    </w:p>
    <w:p w14:paraId="27F197D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===========================</w:t>
      </w:r>
    </w:p>
    <w:p w14:paraId="7A59C4F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0E6906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LINotificationPayload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083F64C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lastRenderedPageBreak/>
        <w:t>{</w:t>
      </w:r>
    </w:p>
    <w:p w14:paraId="03096B6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lINotificationPayloadOID</w:t>
      </w:r>
      <w:proofErr w:type="spellEnd"/>
      <w:r>
        <w:rPr>
          <w:rFonts w:cs="Courier New"/>
          <w:sz w:val="16"/>
          <w:szCs w:val="16"/>
        </w:rPr>
        <w:t xml:space="preserve">         [1] RELATIVE-OID,</w:t>
      </w:r>
    </w:p>
    <w:p w14:paraId="1B6A0AB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notification        [2] </w:t>
      </w:r>
      <w:proofErr w:type="spellStart"/>
      <w:r>
        <w:rPr>
          <w:rFonts w:cs="Courier New"/>
          <w:sz w:val="16"/>
          <w:szCs w:val="16"/>
        </w:rPr>
        <w:t>LINotificationMessage</w:t>
      </w:r>
      <w:proofErr w:type="spellEnd"/>
    </w:p>
    <w:p w14:paraId="4E2AB09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56C600C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5189D4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LINotificationMessage</w:t>
      </w:r>
      <w:proofErr w:type="spellEnd"/>
      <w:r>
        <w:rPr>
          <w:rFonts w:cs="Courier New"/>
          <w:sz w:val="16"/>
          <w:szCs w:val="16"/>
        </w:rPr>
        <w:t xml:space="preserve"> ::= CHOICE</w:t>
      </w:r>
    </w:p>
    <w:p w14:paraId="1C573FA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5A30E73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lINotification</w:t>
      </w:r>
      <w:proofErr w:type="spellEnd"/>
      <w:r>
        <w:rPr>
          <w:rFonts w:cs="Courier New"/>
          <w:sz w:val="16"/>
          <w:szCs w:val="16"/>
        </w:rPr>
        <w:t xml:space="preserve">      [1] </w:t>
      </w:r>
      <w:proofErr w:type="spellStart"/>
      <w:r>
        <w:rPr>
          <w:rFonts w:cs="Courier New"/>
          <w:sz w:val="16"/>
          <w:szCs w:val="16"/>
        </w:rPr>
        <w:t>LINotification</w:t>
      </w:r>
      <w:proofErr w:type="spellEnd"/>
      <w:r>
        <w:rPr>
          <w:rFonts w:cs="Courier New"/>
          <w:sz w:val="16"/>
          <w:szCs w:val="16"/>
        </w:rPr>
        <w:t xml:space="preserve"> </w:t>
      </w:r>
    </w:p>
    <w:p w14:paraId="2123201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5B93F16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55A0890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==================</w:t>
      </w:r>
    </w:p>
    <w:p w14:paraId="0AB4D8F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-- 5G AMF definitions</w:t>
      </w:r>
    </w:p>
    <w:p w14:paraId="56F50B6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==================</w:t>
      </w:r>
    </w:p>
    <w:p w14:paraId="11C3F9D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6546B2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See clause 6.2.2.2.2 for details of this structure</w:t>
      </w:r>
    </w:p>
    <w:p w14:paraId="0F9F539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AMFRegistration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6E55B57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691EB31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registrationType</w:t>
      </w:r>
      <w:proofErr w:type="spellEnd"/>
      <w:r>
        <w:rPr>
          <w:rFonts w:cs="Courier New"/>
          <w:sz w:val="16"/>
          <w:szCs w:val="16"/>
        </w:rPr>
        <w:t xml:space="preserve">            [1] </w:t>
      </w:r>
      <w:proofErr w:type="spellStart"/>
      <w:r>
        <w:rPr>
          <w:rFonts w:cs="Courier New"/>
          <w:sz w:val="16"/>
          <w:szCs w:val="16"/>
        </w:rPr>
        <w:t>AMFRegistrationType</w:t>
      </w:r>
      <w:proofErr w:type="spellEnd"/>
      <w:r>
        <w:rPr>
          <w:rFonts w:cs="Courier New"/>
          <w:sz w:val="16"/>
          <w:szCs w:val="16"/>
        </w:rPr>
        <w:t>,</w:t>
      </w:r>
    </w:p>
    <w:p w14:paraId="59C9BA7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registrationResult</w:t>
      </w:r>
      <w:proofErr w:type="spellEnd"/>
      <w:r>
        <w:rPr>
          <w:rFonts w:cs="Courier New"/>
          <w:sz w:val="16"/>
          <w:szCs w:val="16"/>
        </w:rPr>
        <w:t xml:space="preserve">          [2] </w:t>
      </w:r>
      <w:proofErr w:type="spellStart"/>
      <w:r>
        <w:rPr>
          <w:rFonts w:cs="Courier New"/>
          <w:sz w:val="16"/>
          <w:szCs w:val="16"/>
        </w:rPr>
        <w:t>AMFRegistrationResult</w:t>
      </w:r>
      <w:proofErr w:type="spellEnd"/>
      <w:r>
        <w:rPr>
          <w:rFonts w:cs="Courier New"/>
          <w:sz w:val="16"/>
          <w:szCs w:val="16"/>
        </w:rPr>
        <w:t>,</w:t>
      </w:r>
    </w:p>
    <w:p w14:paraId="2B0284A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slice                       [3] Slice OPTIONAL,</w:t>
      </w:r>
    </w:p>
    <w:p w14:paraId="1AA6C67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sUPI</w:t>
      </w:r>
      <w:proofErr w:type="spellEnd"/>
      <w:r>
        <w:rPr>
          <w:rFonts w:cs="Courier New"/>
          <w:sz w:val="16"/>
          <w:szCs w:val="16"/>
        </w:rPr>
        <w:t xml:space="preserve">                        [4] SUPI,</w:t>
      </w:r>
    </w:p>
    <w:p w14:paraId="0B18A2F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sUCI</w:t>
      </w:r>
      <w:proofErr w:type="spellEnd"/>
      <w:r>
        <w:rPr>
          <w:rFonts w:cs="Courier New"/>
          <w:sz w:val="16"/>
          <w:szCs w:val="16"/>
        </w:rPr>
        <w:t xml:space="preserve">                        [5] SUCI OPTIONAL,</w:t>
      </w:r>
    </w:p>
    <w:p w14:paraId="4B31A2F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pEI</w:t>
      </w:r>
      <w:proofErr w:type="spellEnd"/>
      <w:r>
        <w:rPr>
          <w:rFonts w:cs="Courier New"/>
          <w:sz w:val="16"/>
          <w:szCs w:val="16"/>
        </w:rPr>
        <w:t xml:space="preserve">                         [6] PEI OPTIONAL,</w:t>
      </w:r>
    </w:p>
    <w:p w14:paraId="4A46D75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gPSI</w:t>
      </w:r>
      <w:proofErr w:type="spellEnd"/>
      <w:r>
        <w:rPr>
          <w:rFonts w:cs="Courier New"/>
          <w:sz w:val="16"/>
          <w:szCs w:val="16"/>
        </w:rPr>
        <w:t xml:space="preserve">                        [7] GPSI OPTIONAL,</w:t>
      </w:r>
    </w:p>
    <w:p w14:paraId="1AC11CF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gUTI</w:t>
      </w:r>
      <w:proofErr w:type="spellEnd"/>
      <w:r>
        <w:rPr>
          <w:rFonts w:cs="Courier New"/>
          <w:sz w:val="16"/>
          <w:szCs w:val="16"/>
        </w:rPr>
        <w:t xml:space="preserve">                        [8] </w:t>
      </w:r>
      <w:proofErr w:type="spellStart"/>
      <w:r>
        <w:rPr>
          <w:rFonts w:cs="Courier New"/>
          <w:sz w:val="16"/>
          <w:szCs w:val="16"/>
        </w:rPr>
        <w:t>FiveGGUTI</w:t>
      </w:r>
      <w:proofErr w:type="spellEnd"/>
      <w:r>
        <w:rPr>
          <w:rFonts w:cs="Courier New"/>
          <w:sz w:val="16"/>
          <w:szCs w:val="16"/>
        </w:rPr>
        <w:t>,</w:t>
      </w:r>
    </w:p>
    <w:p w14:paraId="7D813E8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location                    [9] Location OPTIONAL,</w:t>
      </w:r>
    </w:p>
    <w:p w14:paraId="62493C4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non3GPPAccessEndpoint       [10] </w:t>
      </w:r>
      <w:proofErr w:type="spellStart"/>
      <w:r>
        <w:rPr>
          <w:rFonts w:cs="Courier New"/>
          <w:sz w:val="16"/>
          <w:szCs w:val="16"/>
        </w:rPr>
        <w:t>UEEndpointAddress</w:t>
      </w:r>
      <w:proofErr w:type="spellEnd"/>
      <w:r>
        <w:rPr>
          <w:rFonts w:cs="Courier New"/>
          <w:sz w:val="16"/>
          <w:szCs w:val="16"/>
        </w:rPr>
        <w:t xml:space="preserve"> OPTIONAL</w:t>
      </w:r>
    </w:p>
    <w:p w14:paraId="2E9A4B4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7046DAA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94010A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See clause 6.2.2.2.3 for details of this structure</w:t>
      </w:r>
    </w:p>
    <w:p w14:paraId="59CC204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AMFDeregistration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06FFFBF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257141D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deregistrationDirection</w:t>
      </w:r>
      <w:proofErr w:type="spellEnd"/>
      <w:r>
        <w:rPr>
          <w:rFonts w:cs="Courier New"/>
          <w:sz w:val="16"/>
          <w:szCs w:val="16"/>
        </w:rPr>
        <w:t xml:space="preserve">     [1] </w:t>
      </w:r>
      <w:proofErr w:type="spellStart"/>
      <w:r>
        <w:rPr>
          <w:rFonts w:cs="Courier New"/>
          <w:sz w:val="16"/>
          <w:szCs w:val="16"/>
        </w:rPr>
        <w:t>AMFDirection</w:t>
      </w:r>
      <w:proofErr w:type="spellEnd"/>
      <w:r>
        <w:rPr>
          <w:rFonts w:cs="Courier New"/>
          <w:sz w:val="16"/>
          <w:szCs w:val="16"/>
        </w:rPr>
        <w:t>,</w:t>
      </w:r>
    </w:p>
    <w:p w14:paraId="04F6ACA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accessType</w:t>
      </w:r>
      <w:proofErr w:type="spellEnd"/>
      <w:r>
        <w:rPr>
          <w:rFonts w:cs="Courier New"/>
          <w:sz w:val="16"/>
          <w:szCs w:val="16"/>
        </w:rPr>
        <w:t xml:space="preserve">                  [2] </w:t>
      </w:r>
      <w:proofErr w:type="spellStart"/>
      <w:r>
        <w:rPr>
          <w:rFonts w:cs="Courier New"/>
          <w:sz w:val="16"/>
          <w:szCs w:val="16"/>
        </w:rPr>
        <w:t>AccessType</w:t>
      </w:r>
      <w:proofErr w:type="spellEnd"/>
      <w:r>
        <w:rPr>
          <w:rFonts w:cs="Courier New"/>
          <w:sz w:val="16"/>
          <w:szCs w:val="16"/>
        </w:rPr>
        <w:t>,</w:t>
      </w:r>
    </w:p>
    <w:p w14:paraId="064AE96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sUPI</w:t>
      </w:r>
      <w:proofErr w:type="spellEnd"/>
      <w:r>
        <w:rPr>
          <w:rFonts w:cs="Courier New"/>
          <w:sz w:val="16"/>
          <w:szCs w:val="16"/>
        </w:rPr>
        <w:t xml:space="preserve">                        [3] SUPI OPTIONAL,</w:t>
      </w:r>
    </w:p>
    <w:p w14:paraId="02E7C5C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sUCI</w:t>
      </w:r>
      <w:proofErr w:type="spellEnd"/>
      <w:r>
        <w:rPr>
          <w:rFonts w:cs="Courier New"/>
          <w:sz w:val="16"/>
          <w:szCs w:val="16"/>
        </w:rPr>
        <w:t xml:space="preserve">                        [4] SUCI OPTIONAL,</w:t>
      </w:r>
    </w:p>
    <w:p w14:paraId="109ACB6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pEI</w:t>
      </w:r>
      <w:proofErr w:type="spellEnd"/>
      <w:r>
        <w:rPr>
          <w:rFonts w:cs="Courier New"/>
          <w:sz w:val="16"/>
          <w:szCs w:val="16"/>
        </w:rPr>
        <w:t xml:space="preserve">                         [5] PEI OPTIONAL,</w:t>
      </w:r>
    </w:p>
    <w:p w14:paraId="1D79975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gPSI</w:t>
      </w:r>
      <w:proofErr w:type="spellEnd"/>
      <w:r>
        <w:rPr>
          <w:rFonts w:cs="Courier New"/>
          <w:sz w:val="16"/>
          <w:szCs w:val="16"/>
        </w:rPr>
        <w:t xml:space="preserve">                        [6] GPSI OPTIONAL,</w:t>
      </w:r>
    </w:p>
    <w:p w14:paraId="5CAFD78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gUTI</w:t>
      </w:r>
      <w:proofErr w:type="spellEnd"/>
      <w:r>
        <w:rPr>
          <w:rFonts w:cs="Courier New"/>
          <w:sz w:val="16"/>
          <w:szCs w:val="16"/>
        </w:rPr>
        <w:t xml:space="preserve">                        [7] </w:t>
      </w:r>
      <w:proofErr w:type="spellStart"/>
      <w:r>
        <w:rPr>
          <w:rFonts w:cs="Courier New"/>
          <w:sz w:val="16"/>
          <w:szCs w:val="16"/>
        </w:rPr>
        <w:t>FiveGGUTI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60ECE1C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cause                       [8] </w:t>
      </w:r>
      <w:proofErr w:type="spellStart"/>
      <w:r>
        <w:rPr>
          <w:rFonts w:cs="Courier New"/>
          <w:sz w:val="16"/>
          <w:szCs w:val="16"/>
        </w:rPr>
        <w:t>FiveGMMCause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7A9DCFC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location                    [9] Location OPTIONAL</w:t>
      </w:r>
    </w:p>
    <w:p w14:paraId="1337F7C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65287C7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5D3B6A1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See clause 6.2.2.2.4 for details of this structure</w:t>
      </w:r>
    </w:p>
    <w:p w14:paraId="4B611F0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AMFLocationUpdate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67EF943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6D1547C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sUPI</w:t>
      </w:r>
      <w:proofErr w:type="spellEnd"/>
      <w:r>
        <w:rPr>
          <w:rFonts w:cs="Courier New"/>
          <w:sz w:val="16"/>
          <w:szCs w:val="16"/>
        </w:rPr>
        <w:t xml:space="preserve">                        [1] SUPI,</w:t>
      </w:r>
    </w:p>
    <w:p w14:paraId="646ED88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sUCI</w:t>
      </w:r>
      <w:proofErr w:type="spellEnd"/>
      <w:r>
        <w:rPr>
          <w:rFonts w:cs="Courier New"/>
          <w:sz w:val="16"/>
          <w:szCs w:val="16"/>
        </w:rPr>
        <w:t xml:space="preserve">                        [2] SUCI OPTIONAL,</w:t>
      </w:r>
    </w:p>
    <w:p w14:paraId="0B74D6F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pEI</w:t>
      </w:r>
      <w:proofErr w:type="spellEnd"/>
      <w:r>
        <w:rPr>
          <w:rFonts w:cs="Courier New"/>
          <w:sz w:val="16"/>
          <w:szCs w:val="16"/>
        </w:rPr>
        <w:t xml:space="preserve">                         [3] PEI OPTIONAL,</w:t>
      </w:r>
    </w:p>
    <w:p w14:paraId="1C6745C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gPSI</w:t>
      </w:r>
      <w:proofErr w:type="spellEnd"/>
      <w:r>
        <w:rPr>
          <w:rFonts w:cs="Courier New"/>
          <w:sz w:val="16"/>
          <w:szCs w:val="16"/>
        </w:rPr>
        <w:t xml:space="preserve">                        [4] GPSI OPTIONAL,</w:t>
      </w:r>
    </w:p>
    <w:p w14:paraId="40ECB5C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gUTI</w:t>
      </w:r>
      <w:proofErr w:type="spellEnd"/>
      <w:r>
        <w:rPr>
          <w:rFonts w:cs="Courier New"/>
          <w:sz w:val="16"/>
          <w:szCs w:val="16"/>
        </w:rPr>
        <w:t xml:space="preserve">                        [5] </w:t>
      </w:r>
      <w:proofErr w:type="spellStart"/>
      <w:r>
        <w:rPr>
          <w:rFonts w:cs="Courier New"/>
          <w:sz w:val="16"/>
          <w:szCs w:val="16"/>
        </w:rPr>
        <w:t>FiveGGUTI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5406DFB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location                    [6] Location</w:t>
      </w:r>
    </w:p>
    <w:p w14:paraId="26C09D4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465EC96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D60F34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See clause 6.2.2.2.5 for details of this structure</w:t>
      </w:r>
    </w:p>
    <w:p w14:paraId="4B6268A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AMFStartOfInterceptionWithRegisteredUE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1955916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02B8FCB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registrationResult</w:t>
      </w:r>
      <w:proofErr w:type="spellEnd"/>
      <w:r>
        <w:rPr>
          <w:rFonts w:cs="Courier New"/>
          <w:sz w:val="16"/>
          <w:szCs w:val="16"/>
        </w:rPr>
        <w:t xml:space="preserve">          [1] </w:t>
      </w:r>
      <w:proofErr w:type="spellStart"/>
      <w:r>
        <w:rPr>
          <w:rFonts w:cs="Courier New"/>
          <w:sz w:val="16"/>
          <w:szCs w:val="16"/>
        </w:rPr>
        <w:t>AMFRegistrationResult</w:t>
      </w:r>
      <w:proofErr w:type="spellEnd"/>
      <w:r>
        <w:rPr>
          <w:rFonts w:cs="Courier New"/>
          <w:sz w:val="16"/>
          <w:szCs w:val="16"/>
        </w:rPr>
        <w:t>,</w:t>
      </w:r>
    </w:p>
    <w:p w14:paraId="0DC46EA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registrationType</w:t>
      </w:r>
      <w:proofErr w:type="spellEnd"/>
      <w:r>
        <w:rPr>
          <w:rFonts w:cs="Courier New"/>
          <w:sz w:val="16"/>
          <w:szCs w:val="16"/>
        </w:rPr>
        <w:t xml:space="preserve">            [2] </w:t>
      </w:r>
      <w:proofErr w:type="spellStart"/>
      <w:r>
        <w:rPr>
          <w:rFonts w:cs="Courier New"/>
          <w:sz w:val="16"/>
          <w:szCs w:val="16"/>
        </w:rPr>
        <w:t>AMFRegistrationType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43D497B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slice                       [3] Slice OPTIONAL,</w:t>
      </w:r>
    </w:p>
    <w:p w14:paraId="4DCC282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sUPI</w:t>
      </w:r>
      <w:proofErr w:type="spellEnd"/>
      <w:r>
        <w:rPr>
          <w:rFonts w:cs="Courier New"/>
          <w:sz w:val="16"/>
          <w:szCs w:val="16"/>
        </w:rPr>
        <w:t xml:space="preserve">                        [4] SUPI,</w:t>
      </w:r>
    </w:p>
    <w:p w14:paraId="2C2E667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sUCI</w:t>
      </w:r>
      <w:proofErr w:type="spellEnd"/>
      <w:r>
        <w:rPr>
          <w:rFonts w:cs="Courier New"/>
          <w:sz w:val="16"/>
          <w:szCs w:val="16"/>
        </w:rPr>
        <w:t xml:space="preserve">                        [5] SUCI OPTIONAL,</w:t>
      </w:r>
    </w:p>
    <w:p w14:paraId="0B1DE9C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pEI</w:t>
      </w:r>
      <w:proofErr w:type="spellEnd"/>
      <w:r>
        <w:rPr>
          <w:rFonts w:cs="Courier New"/>
          <w:sz w:val="16"/>
          <w:szCs w:val="16"/>
        </w:rPr>
        <w:t xml:space="preserve">                         [6] PEI OPTIONAL,</w:t>
      </w:r>
    </w:p>
    <w:p w14:paraId="159F400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gPSI</w:t>
      </w:r>
      <w:proofErr w:type="spellEnd"/>
      <w:r>
        <w:rPr>
          <w:rFonts w:cs="Courier New"/>
          <w:sz w:val="16"/>
          <w:szCs w:val="16"/>
        </w:rPr>
        <w:t xml:space="preserve">                        [7] GPSI OPTIONAL,</w:t>
      </w:r>
    </w:p>
    <w:p w14:paraId="19673AB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gUTI</w:t>
      </w:r>
      <w:proofErr w:type="spellEnd"/>
      <w:r>
        <w:rPr>
          <w:rFonts w:cs="Courier New"/>
          <w:sz w:val="16"/>
          <w:szCs w:val="16"/>
        </w:rPr>
        <w:t xml:space="preserve">                        [8] </w:t>
      </w:r>
      <w:proofErr w:type="spellStart"/>
      <w:r>
        <w:rPr>
          <w:rFonts w:cs="Courier New"/>
          <w:sz w:val="16"/>
          <w:szCs w:val="16"/>
        </w:rPr>
        <w:t>FiveGGUTI</w:t>
      </w:r>
      <w:proofErr w:type="spellEnd"/>
      <w:r>
        <w:rPr>
          <w:rFonts w:cs="Courier New"/>
          <w:sz w:val="16"/>
          <w:szCs w:val="16"/>
        </w:rPr>
        <w:t>,</w:t>
      </w:r>
    </w:p>
    <w:p w14:paraId="2845060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location                    [9] Location OPTIONAL,</w:t>
      </w:r>
    </w:p>
    <w:p w14:paraId="7B0427A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non3GPPAccessEndpoint       [10] </w:t>
      </w:r>
      <w:proofErr w:type="spellStart"/>
      <w:r>
        <w:rPr>
          <w:rFonts w:cs="Courier New"/>
          <w:sz w:val="16"/>
          <w:szCs w:val="16"/>
        </w:rPr>
        <w:t>UEEndpointAddress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69733DD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timeOfRegistration</w:t>
      </w:r>
      <w:proofErr w:type="spellEnd"/>
      <w:r>
        <w:rPr>
          <w:rFonts w:cs="Courier New"/>
          <w:sz w:val="16"/>
          <w:szCs w:val="16"/>
        </w:rPr>
        <w:t xml:space="preserve">          [11] Timestamp OPTIONAL</w:t>
      </w:r>
    </w:p>
    <w:p w14:paraId="05173B4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674A60D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B722BF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See clause 6.2.2.2.6 for details of this structure</w:t>
      </w:r>
    </w:p>
    <w:p w14:paraId="560C7E7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AMFUnsuccessfulProcedure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385D554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6F9C824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failedProcedureType</w:t>
      </w:r>
      <w:proofErr w:type="spellEnd"/>
      <w:r>
        <w:rPr>
          <w:rFonts w:cs="Courier New"/>
          <w:sz w:val="16"/>
          <w:szCs w:val="16"/>
        </w:rPr>
        <w:t xml:space="preserve">         [1] </w:t>
      </w:r>
      <w:proofErr w:type="spellStart"/>
      <w:r>
        <w:rPr>
          <w:rFonts w:cs="Courier New"/>
          <w:sz w:val="16"/>
          <w:szCs w:val="16"/>
        </w:rPr>
        <w:t>AMFFailedProcedureType</w:t>
      </w:r>
      <w:proofErr w:type="spellEnd"/>
      <w:r>
        <w:rPr>
          <w:rFonts w:cs="Courier New"/>
          <w:sz w:val="16"/>
          <w:szCs w:val="16"/>
        </w:rPr>
        <w:t>,</w:t>
      </w:r>
    </w:p>
    <w:p w14:paraId="623E5AD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failureCause</w:t>
      </w:r>
      <w:proofErr w:type="spellEnd"/>
      <w:r>
        <w:rPr>
          <w:rFonts w:cs="Courier New"/>
          <w:sz w:val="16"/>
          <w:szCs w:val="16"/>
        </w:rPr>
        <w:t xml:space="preserve">                [2] </w:t>
      </w:r>
      <w:proofErr w:type="spellStart"/>
      <w:r>
        <w:rPr>
          <w:rFonts w:cs="Courier New"/>
          <w:sz w:val="16"/>
          <w:szCs w:val="16"/>
        </w:rPr>
        <w:t>AMFFailureCause</w:t>
      </w:r>
      <w:proofErr w:type="spellEnd"/>
      <w:r>
        <w:rPr>
          <w:rFonts w:cs="Courier New"/>
          <w:sz w:val="16"/>
          <w:szCs w:val="16"/>
        </w:rPr>
        <w:t>,</w:t>
      </w:r>
    </w:p>
    <w:p w14:paraId="0D30F3B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requestedSlice</w:t>
      </w:r>
      <w:proofErr w:type="spellEnd"/>
      <w:r>
        <w:rPr>
          <w:rFonts w:cs="Courier New"/>
          <w:sz w:val="16"/>
          <w:szCs w:val="16"/>
        </w:rPr>
        <w:t xml:space="preserve">              [3] NSSAI OPTIONAL,</w:t>
      </w:r>
    </w:p>
    <w:p w14:paraId="2A02204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sUPI</w:t>
      </w:r>
      <w:proofErr w:type="spellEnd"/>
      <w:r>
        <w:rPr>
          <w:rFonts w:cs="Courier New"/>
          <w:sz w:val="16"/>
          <w:szCs w:val="16"/>
        </w:rPr>
        <w:t xml:space="preserve">                        [4] SUPI OPTIONAL,</w:t>
      </w:r>
    </w:p>
    <w:p w14:paraId="2E9DF0A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sUCI</w:t>
      </w:r>
      <w:proofErr w:type="spellEnd"/>
      <w:r>
        <w:rPr>
          <w:rFonts w:cs="Courier New"/>
          <w:sz w:val="16"/>
          <w:szCs w:val="16"/>
        </w:rPr>
        <w:t xml:space="preserve">                        [5] SUCI OPTIONAL,</w:t>
      </w:r>
    </w:p>
    <w:p w14:paraId="7C25355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lastRenderedPageBreak/>
        <w:t xml:space="preserve">    </w:t>
      </w:r>
      <w:proofErr w:type="spellStart"/>
      <w:r>
        <w:rPr>
          <w:rFonts w:cs="Courier New"/>
          <w:sz w:val="16"/>
          <w:szCs w:val="16"/>
        </w:rPr>
        <w:t>pEI</w:t>
      </w:r>
      <w:proofErr w:type="spellEnd"/>
      <w:r>
        <w:rPr>
          <w:rFonts w:cs="Courier New"/>
          <w:sz w:val="16"/>
          <w:szCs w:val="16"/>
        </w:rPr>
        <w:t xml:space="preserve">                         [6] PEI OPTIONAL,</w:t>
      </w:r>
    </w:p>
    <w:p w14:paraId="3A7C372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gPSI</w:t>
      </w:r>
      <w:proofErr w:type="spellEnd"/>
      <w:r>
        <w:rPr>
          <w:rFonts w:cs="Courier New"/>
          <w:sz w:val="16"/>
          <w:szCs w:val="16"/>
        </w:rPr>
        <w:t xml:space="preserve">                        [7] GPSI OPTIONAL,</w:t>
      </w:r>
    </w:p>
    <w:p w14:paraId="4A5D9AD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gUTI</w:t>
      </w:r>
      <w:proofErr w:type="spellEnd"/>
      <w:r>
        <w:rPr>
          <w:rFonts w:cs="Courier New"/>
          <w:sz w:val="16"/>
          <w:szCs w:val="16"/>
        </w:rPr>
        <w:t xml:space="preserve">                        [8] </w:t>
      </w:r>
      <w:proofErr w:type="spellStart"/>
      <w:r>
        <w:rPr>
          <w:rFonts w:cs="Courier New"/>
          <w:sz w:val="16"/>
          <w:szCs w:val="16"/>
        </w:rPr>
        <w:t>FiveGGUTI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04099CE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location                    [9] Location OPTIONAL</w:t>
      </w:r>
    </w:p>
    <w:p w14:paraId="7FD5BE6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45F6903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F0798A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</w:t>
      </w:r>
    </w:p>
    <w:p w14:paraId="0178E0A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-- 5G AMF parameters</w:t>
      </w:r>
    </w:p>
    <w:p w14:paraId="154ECB7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</w:t>
      </w:r>
    </w:p>
    <w:p w14:paraId="0AE096E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50A1F3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AMFID ::= SEQUENCE</w:t>
      </w:r>
    </w:p>
    <w:p w14:paraId="505CED9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1812AEA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aMFRegionID</w:t>
      </w:r>
      <w:proofErr w:type="spellEnd"/>
      <w:r>
        <w:rPr>
          <w:rFonts w:cs="Courier New"/>
          <w:sz w:val="16"/>
          <w:szCs w:val="16"/>
        </w:rPr>
        <w:t xml:space="preserve"> [1] </w:t>
      </w:r>
      <w:proofErr w:type="spellStart"/>
      <w:r>
        <w:rPr>
          <w:rFonts w:cs="Courier New"/>
          <w:sz w:val="16"/>
          <w:szCs w:val="16"/>
        </w:rPr>
        <w:t>AMFRegionID</w:t>
      </w:r>
      <w:proofErr w:type="spellEnd"/>
      <w:r>
        <w:rPr>
          <w:rFonts w:cs="Courier New"/>
          <w:sz w:val="16"/>
          <w:szCs w:val="16"/>
        </w:rPr>
        <w:t>,</w:t>
      </w:r>
    </w:p>
    <w:p w14:paraId="1FC290B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aMFSetID</w:t>
      </w:r>
      <w:proofErr w:type="spellEnd"/>
      <w:r>
        <w:rPr>
          <w:rFonts w:cs="Courier New"/>
          <w:sz w:val="16"/>
          <w:szCs w:val="16"/>
        </w:rPr>
        <w:t xml:space="preserve">    [2] </w:t>
      </w:r>
      <w:proofErr w:type="spellStart"/>
      <w:r>
        <w:rPr>
          <w:rFonts w:cs="Courier New"/>
          <w:sz w:val="16"/>
          <w:szCs w:val="16"/>
        </w:rPr>
        <w:t>AMFSetID</w:t>
      </w:r>
      <w:proofErr w:type="spellEnd"/>
      <w:r>
        <w:rPr>
          <w:rFonts w:cs="Courier New"/>
          <w:sz w:val="16"/>
          <w:szCs w:val="16"/>
        </w:rPr>
        <w:t>,</w:t>
      </w:r>
    </w:p>
    <w:p w14:paraId="063571E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aMFPointer</w:t>
      </w:r>
      <w:proofErr w:type="spellEnd"/>
      <w:r>
        <w:rPr>
          <w:rFonts w:cs="Courier New"/>
          <w:sz w:val="16"/>
          <w:szCs w:val="16"/>
        </w:rPr>
        <w:t xml:space="preserve">  [3] </w:t>
      </w:r>
      <w:proofErr w:type="spellStart"/>
      <w:r>
        <w:rPr>
          <w:rFonts w:cs="Courier New"/>
          <w:sz w:val="16"/>
          <w:szCs w:val="16"/>
        </w:rPr>
        <w:t>AMFPointer</w:t>
      </w:r>
      <w:proofErr w:type="spellEnd"/>
    </w:p>
    <w:p w14:paraId="4B5E723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0150B20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FC973C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AMFDirection</w:t>
      </w:r>
      <w:proofErr w:type="spellEnd"/>
      <w:r>
        <w:rPr>
          <w:rFonts w:cs="Courier New"/>
          <w:sz w:val="16"/>
          <w:szCs w:val="16"/>
        </w:rPr>
        <w:t xml:space="preserve"> ::= ENUMERATED</w:t>
      </w:r>
    </w:p>
    <w:p w14:paraId="3E6C7C7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62EF529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networkInitiated</w:t>
      </w:r>
      <w:proofErr w:type="spellEnd"/>
      <w:r>
        <w:rPr>
          <w:rFonts w:cs="Courier New"/>
          <w:sz w:val="16"/>
          <w:szCs w:val="16"/>
        </w:rPr>
        <w:t>(1),</w:t>
      </w:r>
    </w:p>
    <w:p w14:paraId="123FF79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uEInitiated</w:t>
      </w:r>
      <w:proofErr w:type="spellEnd"/>
      <w:r>
        <w:rPr>
          <w:rFonts w:cs="Courier New"/>
          <w:sz w:val="16"/>
          <w:szCs w:val="16"/>
        </w:rPr>
        <w:t>(2)</w:t>
      </w:r>
    </w:p>
    <w:p w14:paraId="3B0A576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16C8452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C11426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AMFFailedProcedureType</w:t>
      </w:r>
      <w:proofErr w:type="spellEnd"/>
      <w:r>
        <w:rPr>
          <w:rFonts w:cs="Courier New"/>
          <w:sz w:val="16"/>
          <w:szCs w:val="16"/>
        </w:rPr>
        <w:t xml:space="preserve"> ::= ENUMERATED</w:t>
      </w:r>
    </w:p>
    <w:p w14:paraId="5D2E535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553F571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registration(1),</w:t>
      </w:r>
    </w:p>
    <w:p w14:paraId="79FBFEB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sMS</w:t>
      </w:r>
      <w:proofErr w:type="spellEnd"/>
      <w:r>
        <w:rPr>
          <w:rFonts w:cs="Courier New"/>
          <w:sz w:val="16"/>
          <w:szCs w:val="16"/>
        </w:rPr>
        <w:t>(2),</w:t>
      </w:r>
    </w:p>
    <w:p w14:paraId="5366AC2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pDUSessionEstablishment</w:t>
      </w:r>
      <w:proofErr w:type="spellEnd"/>
      <w:r>
        <w:rPr>
          <w:rFonts w:cs="Courier New"/>
          <w:sz w:val="16"/>
          <w:szCs w:val="16"/>
        </w:rPr>
        <w:t>(3)</w:t>
      </w:r>
    </w:p>
    <w:p w14:paraId="24E67A7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8F58A4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EC6146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AMFFailureCause</w:t>
      </w:r>
      <w:proofErr w:type="spellEnd"/>
      <w:r>
        <w:rPr>
          <w:rFonts w:cs="Courier New"/>
          <w:sz w:val="16"/>
          <w:szCs w:val="16"/>
        </w:rPr>
        <w:t xml:space="preserve"> ::= CHOICE</w:t>
      </w:r>
    </w:p>
    <w:p w14:paraId="500A0BC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2C73F43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fiveGMMCause</w:t>
      </w:r>
      <w:proofErr w:type="spellEnd"/>
      <w:r>
        <w:rPr>
          <w:rFonts w:cs="Courier New"/>
          <w:sz w:val="16"/>
          <w:szCs w:val="16"/>
        </w:rPr>
        <w:t xml:space="preserve">        [1] </w:t>
      </w:r>
      <w:proofErr w:type="spellStart"/>
      <w:r>
        <w:rPr>
          <w:rFonts w:cs="Courier New"/>
          <w:sz w:val="16"/>
          <w:szCs w:val="16"/>
        </w:rPr>
        <w:t>FiveGMMCause</w:t>
      </w:r>
      <w:proofErr w:type="spellEnd"/>
      <w:r>
        <w:rPr>
          <w:rFonts w:cs="Courier New"/>
          <w:sz w:val="16"/>
          <w:szCs w:val="16"/>
        </w:rPr>
        <w:t>,</w:t>
      </w:r>
    </w:p>
    <w:p w14:paraId="776CD10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fiveGSMCause</w:t>
      </w:r>
      <w:proofErr w:type="spellEnd"/>
      <w:r>
        <w:rPr>
          <w:rFonts w:cs="Courier New"/>
          <w:sz w:val="16"/>
          <w:szCs w:val="16"/>
        </w:rPr>
        <w:t xml:space="preserve">        [2] </w:t>
      </w:r>
      <w:proofErr w:type="spellStart"/>
      <w:r>
        <w:rPr>
          <w:rFonts w:cs="Courier New"/>
          <w:sz w:val="16"/>
          <w:szCs w:val="16"/>
        </w:rPr>
        <w:t>FiveGSMCause</w:t>
      </w:r>
      <w:proofErr w:type="spellEnd"/>
    </w:p>
    <w:p w14:paraId="249BB45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04631DE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97E7FF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AMFPointer</w:t>
      </w:r>
      <w:proofErr w:type="spellEnd"/>
      <w:r>
        <w:rPr>
          <w:rFonts w:cs="Courier New"/>
          <w:sz w:val="16"/>
          <w:szCs w:val="16"/>
        </w:rPr>
        <w:t xml:space="preserve"> ::= INTEGER (0..63)</w:t>
      </w:r>
    </w:p>
    <w:p w14:paraId="34FFA27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E08552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AMFRegistrationResult</w:t>
      </w:r>
      <w:proofErr w:type="spellEnd"/>
      <w:r>
        <w:rPr>
          <w:rFonts w:cs="Courier New"/>
          <w:sz w:val="16"/>
          <w:szCs w:val="16"/>
        </w:rPr>
        <w:t xml:space="preserve"> ::= ENUMERATED</w:t>
      </w:r>
    </w:p>
    <w:p w14:paraId="30B742D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018BCFC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threeGPPAccess</w:t>
      </w:r>
      <w:proofErr w:type="spellEnd"/>
      <w:r>
        <w:rPr>
          <w:rFonts w:cs="Courier New"/>
          <w:sz w:val="16"/>
          <w:szCs w:val="16"/>
        </w:rPr>
        <w:t>(1),</w:t>
      </w:r>
    </w:p>
    <w:p w14:paraId="6BAEDC6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nonThreeGPPAccess</w:t>
      </w:r>
      <w:proofErr w:type="spellEnd"/>
      <w:r>
        <w:rPr>
          <w:rFonts w:cs="Courier New"/>
          <w:sz w:val="16"/>
          <w:szCs w:val="16"/>
        </w:rPr>
        <w:t>(2),</w:t>
      </w:r>
    </w:p>
    <w:p w14:paraId="2E4B71A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threeGPPAndNonThreeGPPAccess</w:t>
      </w:r>
      <w:proofErr w:type="spellEnd"/>
      <w:r>
        <w:rPr>
          <w:rFonts w:cs="Courier New"/>
          <w:sz w:val="16"/>
          <w:szCs w:val="16"/>
        </w:rPr>
        <w:t>(3)</w:t>
      </w:r>
    </w:p>
    <w:p w14:paraId="1F55000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1AEF8C0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2DC915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AMFRegionID</w:t>
      </w:r>
      <w:proofErr w:type="spellEnd"/>
      <w:r>
        <w:rPr>
          <w:rFonts w:cs="Courier New"/>
          <w:sz w:val="16"/>
          <w:szCs w:val="16"/>
        </w:rPr>
        <w:t xml:space="preserve"> ::= INTEGER (0..255)</w:t>
      </w:r>
    </w:p>
    <w:p w14:paraId="12C0561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7B2FBD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AMFRegistrationType</w:t>
      </w:r>
      <w:proofErr w:type="spellEnd"/>
      <w:r>
        <w:rPr>
          <w:rFonts w:cs="Courier New"/>
          <w:sz w:val="16"/>
          <w:szCs w:val="16"/>
        </w:rPr>
        <w:t xml:space="preserve"> ::= ENUMERATED</w:t>
      </w:r>
    </w:p>
    <w:p w14:paraId="2873E78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0187100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initial(1),</w:t>
      </w:r>
    </w:p>
    <w:p w14:paraId="357E7D1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mobility(2),</w:t>
      </w:r>
    </w:p>
    <w:p w14:paraId="5090A23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periodic(3),</w:t>
      </w:r>
    </w:p>
    <w:p w14:paraId="57ABB6E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emergency(4)</w:t>
      </w:r>
    </w:p>
    <w:p w14:paraId="71957C9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0EDA56B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93CC56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AMFSetID</w:t>
      </w:r>
      <w:proofErr w:type="spellEnd"/>
      <w:r>
        <w:rPr>
          <w:rFonts w:cs="Courier New"/>
          <w:sz w:val="16"/>
          <w:szCs w:val="16"/>
        </w:rPr>
        <w:t xml:space="preserve"> ::= INTEGER (0..1023)</w:t>
      </w:r>
    </w:p>
    <w:p w14:paraId="5B6DD8F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02A09D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==================</w:t>
      </w:r>
    </w:p>
    <w:p w14:paraId="07C89C8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-- 5G SMF definitions</w:t>
      </w:r>
    </w:p>
    <w:p w14:paraId="362ABB7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==================</w:t>
      </w:r>
    </w:p>
    <w:p w14:paraId="2065BF4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A690AB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See clause 6.2.3.2.2 for details of this structure</w:t>
      </w:r>
    </w:p>
    <w:p w14:paraId="2ACC361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SMFPDUSessionEstablishment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7742F72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5F0F755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sUPI</w:t>
      </w:r>
      <w:proofErr w:type="spellEnd"/>
      <w:r>
        <w:rPr>
          <w:rFonts w:cs="Courier New"/>
          <w:sz w:val="16"/>
          <w:szCs w:val="16"/>
        </w:rPr>
        <w:t xml:space="preserve">                        [1] SUPI OPTIONAL,</w:t>
      </w:r>
    </w:p>
    <w:p w14:paraId="6F1682F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sUPIUnauthenticated</w:t>
      </w:r>
      <w:proofErr w:type="spellEnd"/>
      <w:r>
        <w:rPr>
          <w:rFonts w:cs="Courier New"/>
          <w:sz w:val="16"/>
          <w:szCs w:val="16"/>
        </w:rPr>
        <w:t xml:space="preserve">         [2] </w:t>
      </w:r>
      <w:proofErr w:type="spellStart"/>
      <w:r>
        <w:rPr>
          <w:rFonts w:cs="Courier New"/>
          <w:sz w:val="16"/>
          <w:szCs w:val="16"/>
        </w:rPr>
        <w:t>SUPIUnauthenticatedIndication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4DAB4C8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pEI</w:t>
      </w:r>
      <w:proofErr w:type="spellEnd"/>
      <w:r>
        <w:rPr>
          <w:rFonts w:cs="Courier New"/>
          <w:sz w:val="16"/>
          <w:szCs w:val="16"/>
        </w:rPr>
        <w:t xml:space="preserve">                         [3] PEI OPTIONAL,</w:t>
      </w:r>
    </w:p>
    <w:p w14:paraId="3FA4526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gPSI</w:t>
      </w:r>
      <w:proofErr w:type="spellEnd"/>
      <w:r>
        <w:rPr>
          <w:rFonts w:cs="Courier New"/>
          <w:sz w:val="16"/>
          <w:szCs w:val="16"/>
        </w:rPr>
        <w:t xml:space="preserve">                        [4] GPSI OPTIONAL,</w:t>
      </w:r>
    </w:p>
    <w:p w14:paraId="1DFB08F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pDUSessionID</w:t>
      </w:r>
      <w:proofErr w:type="spellEnd"/>
      <w:r>
        <w:rPr>
          <w:rFonts w:cs="Courier New"/>
          <w:sz w:val="16"/>
          <w:szCs w:val="16"/>
        </w:rPr>
        <w:t xml:space="preserve">                [5] </w:t>
      </w:r>
      <w:proofErr w:type="spellStart"/>
      <w:r>
        <w:rPr>
          <w:rFonts w:cs="Courier New"/>
          <w:sz w:val="16"/>
          <w:szCs w:val="16"/>
        </w:rPr>
        <w:t>PDUSessionID</w:t>
      </w:r>
      <w:proofErr w:type="spellEnd"/>
      <w:r>
        <w:rPr>
          <w:rFonts w:cs="Courier New"/>
          <w:sz w:val="16"/>
          <w:szCs w:val="16"/>
        </w:rPr>
        <w:t>,</w:t>
      </w:r>
    </w:p>
    <w:p w14:paraId="4293149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gTPTunnelID</w:t>
      </w:r>
      <w:proofErr w:type="spellEnd"/>
      <w:r>
        <w:rPr>
          <w:rFonts w:cs="Courier New"/>
          <w:sz w:val="16"/>
          <w:szCs w:val="16"/>
        </w:rPr>
        <w:t xml:space="preserve">                 [6] FTEID,</w:t>
      </w:r>
    </w:p>
    <w:p w14:paraId="1F89B52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pDUSessionType</w:t>
      </w:r>
      <w:proofErr w:type="spellEnd"/>
      <w:r>
        <w:rPr>
          <w:rFonts w:cs="Courier New"/>
          <w:sz w:val="16"/>
          <w:szCs w:val="16"/>
        </w:rPr>
        <w:t xml:space="preserve">              [7] </w:t>
      </w:r>
      <w:proofErr w:type="spellStart"/>
      <w:r>
        <w:rPr>
          <w:rFonts w:cs="Courier New"/>
          <w:sz w:val="16"/>
          <w:szCs w:val="16"/>
        </w:rPr>
        <w:t>PDUSessionType</w:t>
      </w:r>
      <w:proofErr w:type="spellEnd"/>
      <w:r>
        <w:rPr>
          <w:rFonts w:cs="Courier New"/>
          <w:sz w:val="16"/>
          <w:szCs w:val="16"/>
        </w:rPr>
        <w:t>,</w:t>
      </w:r>
    </w:p>
    <w:p w14:paraId="00F874C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sNSSAI</w:t>
      </w:r>
      <w:proofErr w:type="spellEnd"/>
      <w:r>
        <w:rPr>
          <w:rFonts w:cs="Courier New"/>
          <w:sz w:val="16"/>
          <w:szCs w:val="16"/>
        </w:rPr>
        <w:t xml:space="preserve">                      [8] SNSSAI OPTIONAL,</w:t>
      </w:r>
    </w:p>
    <w:p w14:paraId="56A4288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uEEndpoint</w:t>
      </w:r>
      <w:proofErr w:type="spellEnd"/>
      <w:r>
        <w:rPr>
          <w:rFonts w:cs="Courier New"/>
          <w:sz w:val="16"/>
          <w:szCs w:val="16"/>
        </w:rPr>
        <w:t xml:space="preserve">                  [9] SEQUENCE OF </w:t>
      </w:r>
      <w:proofErr w:type="spellStart"/>
      <w:r>
        <w:rPr>
          <w:rFonts w:cs="Courier New"/>
          <w:sz w:val="16"/>
          <w:szCs w:val="16"/>
        </w:rPr>
        <w:t>UEEndpointAddress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72B33B5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non3GPPAccessEndpoint       [10] </w:t>
      </w:r>
      <w:proofErr w:type="spellStart"/>
      <w:r>
        <w:rPr>
          <w:rFonts w:cs="Courier New"/>
          <w:sz w:val="16"/>
          <w:szCs w:val="16"/>
        </w:rPr>
        <w:t>UEEndpointAddress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60F7CF9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location                    [11] Location OPTIONAL,</w:t>
      </w:r>
    </w:p>
    <w:p w14:paraId="1DE4D2F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dNN</w:t>
      </w:r>
      <w:proofErr w:type="spellEnd"/>
      <w:r>
        <w:rPr>
          <w:rFonts w:cs="Courier New"/>
          <w:sz w:val="16"/>
          <w:szCs w:val="16"/>
        </w:rPr>
        <w:t xml:space="preserve">                         [12] DNN,</w:t>
      </w:r>
    </w:p>
    <w:p w14:paraId="6E7E1D2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aMFID</w:t>
      </w:r>
      <w:proofErr w:type="spellEnd"/>
      <w:r>
        <w:rPr>
          <w:rFonts w:cs="Courier New"/>
          <w:sz w:val="16"/>
          <w:szCs w:val="16"/>
        </w:rPr>
        <w:t xml:space="preserve">                       [13] AMFID OPTIONAL,</w:t>
      </w:r>
    </w:p>
    <w:p w14:paraId="77314FA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hSMFURI</w:t>
      </w:r>
      <w:proofErr w:type="spellEnd"/>
      <w:r>
        <w:rPr>
          <w:rFonts w:cs="Courier New"/>
          <w:sz w:val="16"/>
          <w:szCs w:val="16"/>
        </w:rPr>
        <w:t xml:space="preserve">                     [14] HSMFURI OPTIONAL,</w:t>
      </w:r>
    </w:p>
    <w:p w14:paraId="39CAE9C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lastRenderedPageBreak/>
        <w:t xml:space="preserve">    </w:t>
      </w:r>
      <w:proofErr w:type="spellStart"/>
      <w:r>
        <w:rPr>
          <w:rFonts w:cs="Courier New"/>
          <w:sz w:val="16"/>
          <w:szCs w:val="16"/>
        </w:rPr>
        <w:t>requestType</w:t>
      </w:r>
      <w:proofErr w:type="spellEnd"/>
      <w:r>
        <w:rPr>
          <w:rFonts w:cs="Courier New"/>
          <w:sz w:val="16"/>
          <w:szCs w:val="16"/>
        </w:rPr>
        <w:t xml:space="preserve">                 [15] </w:t>
      </w:r>
      <w:proofErr w:type="spellStart"/>
      <w:r>
        <w:rPr>
          <w:rFonts w:cs="Courier New"/>
          <w:sz w:val="16"/>
          <w:szCs w:val="16"/>
        </w:rPr>
        <w:t>FiveGSMRequestType</w:t>
      </w:r>
      <w:proofErr w:type="spellEnd"/>
      <w:r>
        <w:rPr>
          <w:rFonts w:cs="Courier New"/>
          <w:sz w:val="16"/>
          <w:szCs w:val="16"/>
        </w:rPr>
        <w:t>,</w:t>
      </w:r>
    </w:p>
    <w:p w14:paraId="3877653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accessType</w:t>
      </w:r>
      <w:proofErr w:type="spellEnd"/>
      <w:r>
        <w:rPr>
          <w:rFonts w:cs="Courier New"/>
          <w:sz w:val="16"/>
          <w:szCs w:val="16"/>
        </w:rPr>
        <w:t xml:space="preserve">                  [16] </w:t>
      </w:r>
      <w:proofErr w:type="spellStart"/>
      <w:r>
        <w:rPr>
          <w:rFonts w:cs="Courier New"/>
          <w:sz w:val="16"/>
          <w:szCs w:val="16"/>
        </w:rPr>
        <w:t>AccessType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5772B45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rATType</w:t>
      </w:r>
      <w:proofErr w:type="spellEnd"/>
      <w:r>
        <w:rPr>
          <w:rFonts w:cs="Courier New"/>
          <w:sz w:val="16"/>
          <w:szCs w:val="16"/>
        </w:rPr>
        <w:t xml:space="preserve">                     [17] </w:t>
      </w:r>
      <w:proofErr w:type="spellStart"/>
      <w:r>
        <w:rPr>
          <w:rFonts w:cs="Courier New"/>
          <w:sz w:val="16"/>
          <w:szCs w:val="16"/>
        </w:rPr>
        <w:t>RATType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667E354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sMPDUDNRequest</w:t>
      </w:r>
      <w:proofErr w:type="spellEnd"/>
      <w:r>
        <w:rPr>
          <w:rFonts w:cs="Courier New"/>
          <w:sz w:val="16"/>
          <w:szCs w:val="16"/>
        </w:rPr>
        <w:t xml:space="preserve">              [18] </w:t>
      </w:r>
      <w:proofErr w:type="spellStart"/>
      <w:r>
        <w:rPr>
          <w:rFonts w:cs="Courier New"/>
          <w:sz w:val="16"/>
          <w:szCs w:val="16"/>
        </w:rPr>
        <w:t>SMPDUDNRequest</w:t>
      </w:r>
      <w:proofErr w:type="spellEnd"/>
      <w:r>
        <w:rPr>
          <w:rFonts w:cs="Courier New"/>
          <w:sz w:val="16"/>
          <w:szCs w:val="16"/>
        </w:rPr>
        <w:t xml:space="preserve"> OPTIONAL</w:t>
      </w:r>
    </w:p>
    <w:p w14:paraId="12CE579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1103B05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5591146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See clause 6.2.3.2.3 for details of this structure</w:t>
      </w:r>
    </w:p>
    <w:p w14:paraId="39C8BDF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SMFPDUSessionModification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652C5A9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719C0C9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sUPI</w:t>
      </w:r>
      <w:proofErr w:type="spellEnd"/>
      <w:r>
        <w:rPr>
          <w:rFonts w:cs="Courier New"/>
          <w:sz w:val="16"/>
          <w:szCs w:val="16"/>
        </w:rPr>
        <w:t xml:space="preserve">                        [1] SUPI OPTIONAL,</w:t>
      </w:r>
    </w:p>
    <w:p w14:paraId="0A9D31B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sUPIUnauthenticated</w:t>
      </w:r>
      <w:proofErr w:type="spellEnd"/>
      <w:r>
        <w:rPr>
          <w:rFonts w:cs="Courier New"/>
          <w:sz w:val="16"/>
          <w:szCs w:val="16"/>
        </w:rPr>
        <w:t xml:space="preserve">         [2] </w:t>
      </w:r>
      <w:proofErr w:type="spellStart"/>
      <w:r>
        <w:rPr>
          <w:rFonts w:cs="Courier New"/>
          <w:sz w:val="16"/>
          <w:szCs w:val="16"/>
        </w:rPr>
        <w:t>SUPIUnauthenticatedIndication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4B88059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pEI</w:t>
      </w:r>
      <w:proofErr w:type="spellEnd"/>
      <w:r>
        <w:rPr>
          <w:rFonts w:cs="Courier New"/>
          <w:sz w:val="16"/>
          <w:szCs w:val="16"/>
        </w:rPr>
        <w:t xml:space="preserve">                         [3] PEI OPTIONAL,</w:t>
      </w:r>
    </w:p>
    <w:p w14:paraId="3C4AD40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gPSI</w:t>
      </w:r>
      <w:proofErr w:type="spellEnd"/>
      <w:r>
        <w:rPr>
          <w:rFonts w:cs="Courier New"/>
          <w:sz w:val="16"/>
          <w:szCs w:val="16"/>
        </w:rPr>
        <w:t xml:space="preserve">                        [4] GPSI OPTIONAL,</w:t>
      </w:r>
    </w:p>
    <w:p w14:paraId="1DB52BD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sNSSAI</w:t>
      </w:r>
      <w:proofErr w:type="spellEnd"/>
      <w:r>
        <w:rPr>
          <w:rFonts w:cs="Courier New"/>
          <w:sz w:val="16"/>
          <w:szCs w:val="16"/>
        </w:rPr>
        <w:t xml:space="preserve">                      [5] SNSSAI OPTIONAL,</w:t>
      </w:r>
    </w:p>
    <w:p w14:paraId="4A60D23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non3GPPAccessEndpoint       [6] </w:t>
      </w:r>
      <w:proofErr w:type="spellStart"/>
      <w:r>
        <w:rPr>
          <w:rFonts w:cs="Courier New"/>
          <w:sz w:val="16"/>
          <w:szCs w:val="16"/>
        </w:rPr>
        <w:t>UEEndpointAddress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7F6E724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location                    [7] Location OPTIONAL,</w:t>
      </w:r>
    </w:p>
    <w:p w14:paraId="4B2230B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requestType</w:t>
      </w:r>
      <w:proofErr w:type="spellEnd"/>
      <w:r>
        <w:rPr>
          <w:rFonts w:cs="Courier New"/>
          <w:sz w:val="16"/>
          <w:szCs w:val="16"/>
        </w:rPr>
        <w:t xml:space="preserve">                 [8] </w:t>
      </w:r>
      <w:proofErr w:type="spellStart"/>
      <w:r>
        <w:rPr>
          <w:rFonts w:cs="Courier New"/>
          <w:sz w:val="16"/>
          <w:szCs w:val="16"/>
        </w:rPr>
        <w:t>FiveGSMRequestType</w:t>
      </w:r>
      <w:proofErr w:type="spellEnd"/>
      <w:r>
        <w:rPr>
          <w:rFonts w:cs="Courier New"/>
          <w:sz w:val="16"/>
          <w:szCs w:val="16"/>
        </w:rPr>
        <w:t>,</w:t>
      </w:r>
    </w:p>
    <w:p w14:paraId="79B45F5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accessType</w:t>
      </w:r>
      <w:proofErr w:type="spellEnd"/>
      <w:r>
        <w:rPr>
          <w:rFonts w:cs="Courier New"/>
          <w:sz w:val="16"/>
          <w:szCs w:val="16"/>
        </w:rPr>
        <w:t xml:space="preserve">                  [9] </w:t>
      </w:r>
      <w:proofErr w:type="spellStart"/>
      <w:r>
        <w:rPr>
          <w:rFonts w:cs="Courier New"/>
          <w:sz w:val="16"/>
          <w:szCs w:val="16"/>
        </w:rPr>
        <w:t>AccessType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17BB15B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rATType</w:t>
      </w:r>
      <w:proofErr w:type="spellEnd"/>
      <w:r>
        <w:rPr>
          <w:rFonts w:cs="Courier New"/>
          <w:sz w:val="16"/>
          <w:szCs w:val="16"/>
        </w:rPr>
        <w:t xml:space="preserve">                     [10] </w:t>
      </w:r>
      <w:proofErr w:type="spellStart"/>
      <w:r>
        <w:rPr>
          <w:rFonts w:cs="Courier New"/>
          <w:sz w:val="16"/>
          <w:szCs w:val="16"/>
        </w:rPr>
        <w:t>RATType</w:t>
      </w:r>
      <w:proofErr w:type="spellEnd"/>
      <w:r>
        <w:rPr>
          <w:rFonts w:cs="Courier New"/>
          <w:sz w:val="16"/>
          <w:szCs w:val="16"/>
        </w:rPr>
        <w:t xml:space="preserve"> OPTIONAL</w:t>
      </w:r>
    </w:p>
    <w:p w14:paraId="7F3C66B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4B3E646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39DEA0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See clause 6.2.3.2.4 for details of this structure</w:t>
      </w:r>
    </w:p>
    <w:p w14:paraId="4C27F3F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SMFPDUSessionRelease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33C8553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277A78E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sUPI</w:t>
      </w:r>
      <w:proofErr w:type="spellEnd"/>
      <w:r>
        <w:rPr>
          <w:rFonts w:cs="Courier New"/>
          <w:sz w:val="16"/>
          <w:szCs w:val="16"/>
        </w:rPr>
        <w:t xml:space="preserve">                        [1] SUPI,</w:t>
      </w:r>
    </w:p>
    <w:p w14:paraId="207BE4F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pEI</w:t>
      </w:r>
      <w:proofErr w:type="spellEnd"/>
      <w:r>
        <w:rPr>
          <w:rFonts w:cs="Courier New"/>
          <w:sz w:val="16"/>
          <w:szCs w:val="16"/>
        </w:rPr>
        <w:t xml:space="preserve">                         [2] PEI OPTIONAL,</w:t>
      </w:r>
    </w:p>
    <w:p w14:paraId="4C0ADAE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gPSI</w:t>
      </w:r>
      <w:proofErr w:type="spellEnd"/>
      <w:r>
        <w:rPr>
          <w:rFonts w:cs="Courier New"/>
          <w:sz w:val="16"/>
          <w:szCs w:val="16"/>
        </w:rPr>
        <w:t xml:space="preserve">                        [3] GPSI OPTIONAL,</w:t>
      </w:r>
    </w:p>
    <w:p w14:paraId="577C923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pDUSessionID</w:t>
      </w:r>
      <w:proofErr w:type="spellEnd"/>
      <w:r>
        <w:rPr>
          <w:rFonts w:cs="Courier New"/>
          <w:sz w:val="16"/>
          <w:szCs w:val="16"/>
        </w:rPr>
        <w:t xml:space="preserve">                [4] </w:t>
      </w:r>
      <w:proofErr w:type="spellStart"/>
      <w:r>
        <w:rPr>
          <w:rFonts w:cs="Courier New"/>
          <w:sz w:val="16"/>
          <w:szCs w:val="16"/>
        </w:rPr>
        <w:t>PDUSessionID</w:t>
      </w:r>
      <w:proofErr w:type="spellEnd"/>
      <w:r>
        <w:rPr>
          <w:rFonts w:cs="Courier New"/>
          <w:sz w:val="16"/>
          <w:szCs w:val="16"/>
        </w:rPr>
        <w:t>,</w:t>
      </w:r>
    </w:p>
    <w:p w14:paraId="6102B1C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timeOfFirstPacket</w:t>
      </w:r>
      <w:proofErr w:type="spellEnd"/>
      <w:r>
        <w:rPr>
          <w:rFonts w:cs="Courier New"/>
          <w:sz w:val="16"/>
          <w:szCs w:val="16"/>
        </w:rPr>
        <w:t xml:space="preserve">           [5] Timestamp OPTIONAL,</w:t>
      </w:r>
    </w:p>
    <w:p w14:paraId="3F6A2E8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timeOfLastPacket</w:t>
      </w:r>
      <w:proofErr w:type="spellEnd"/>
      <w:r>
        <w:rPr>
          <w:rFonts w:cs="Courier New"/>
          <w:sz w:val="16"/>
          <w:szCs w:val="16"/>
        </w:rPr>
        <w:t xml:space="preserve">            [6] Timestamp OPTIONAL,</w:t>
      </w:r>
    </w:p>
    <w:p w14:paraId="6787BCB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uplinkVolume</w:t>
      </w:r>
      <w:proofErr w:type="spellEnd"/>
      <w:r>
        <w:rPr>
          <w:rFonts w:cs="Courier New"/>
          <w:sz w:val="16"/>
          <w:szCs w:val="16"/>
        </w:rPr>
        <w:t xml:space="preserve">                [7] INTEGER OPTIONAL,</w:t>
      </w:r>
    </w:p>
    <w:p w14:paraId="5D5FCA3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downlinkVolume</w:t>
      </w:r>
      <w:proofErr w:type="spellEnd"/>
      <w:r>
        <w:rPr>
          <w:rFonts w:cs="Courier New"/>
          <w:sz w:val="16"/>
          <w:szCs w:val="16"/>
        </w:rPr>
        <w:t xml:space="preserve">              [8] INTEGER OPTIONAL,</w:t>
      </w:r>
    </w:p>
    <w:p w14:paraId="3EDD84F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location                    [9] Location OPTIONAL</w:t>
      </w:r>
    </w:p>
    <w:p w14:paraId="53438BB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6152DE7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32D5AE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See clause 6.2.3.2.5 for details of this structure</w:t>
      </w:r>
    </w:p>
    <w:p w14:paraId="3E059B2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SMFStartOfInterceptionWithEstablishedPDUSession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781CE57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079C64C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sUPI</w:t>
      </w:r>
      <w:proofErr w:type="spellEnd"/>
      <w:r>
        <w:rPr>
          <w:rFonts w:cs="Courier New"/>
          <w:sz w:val="16"/>
          <w:szCs w:val="16"/>
        </w:rPr>
        <w:t xml:space="preserve">                        [1] SUPI OPTIONAL,</w:t>
      </w:r>
    </w:p>
    <w:p w14:paraId="15D29F5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sUPIUnauthenticated</w:t>
      </w:r>
      <w:proofErr w:type="spellEnd"/>
      <w:r>
        <w:rPr>
          <w:rFonts w:cs="Courier New"/>
          <w:sz w:val="16"/>
          <w:szCs w:val="16"/>
        </w:rPr>
        <w:t xml:space="preserve">         [2] </w:t>
      </w:r>
      <w:proofErr w:type="spellStart"/>
      <w:r>
        <w:rPr>
          <w:rFonts w:cs="Courier New"/>
          <w:sz w:val="16"/>
          <w:szCs w:val="16"/>
        </w:rPr>
        <w:t>SUPIUnauthenticatedIndication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4C37111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pEI</w:t>
      </w:r>
      <w:proofErr w:type="spellEnd"/>
      <w:r>
        <w:rPr>
          <w:rFonts w:cs="Courier New"/>
          <w:sz w:val="16"/>
          <w:szCs w:val="16"/>
        </w:rPr>
        <w:t xml:space="preserve">                         [3] PEI OPTIONAL,</w:t>
      </w:r>
    </w:p>
    <w:p w14:paraId="779856D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gPSI</w:t>
      </w:r>
      <w:proofErr w:type="spellEnd"/>
      <w:r>
        <w:rPr>
          <w:rFonts w:cs="Courier New"/>
          <w:sz w:val="16"/>
          <w:szCs w:val="16"/>
        </w:rPr>
        <w:t xml:space="preserve">                        [4] GPSI OPTIONAL,</w:t>
      </w:r>
    </w:p>
    <w:p w14:paraId="2A48064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pDUSessionID</w:t>
      </w:r>
      <w:proofErr w:type="spellEnd"/>
      <w:r>
        <w:rPr>
          <w:rFonts w:cs="Courier New"/>
          <w:sz w:val="16"/>
          <w:szCs w:val="16"/>
        </w:rPr>
        <w:t xml:space="preserve">                [5] </w:t>
      </w:r>
      <w:proofErr w:type="spellStart"/>
      <w:r>
        <w:rPr>
          <w:rFonts w:cs="Courier New"/>
          <w:sz w:val="16"/>
          <w:szCs w:val="16"/>
        </w:rPr>
        <w:t>PDUSessionID</w:t>
      </w:r>
      <w:proofErr w:type="spellEnd"/>
      <w:r>
        <w:rPr>
          <w:rFonts w:cs="Courier New"/>
          <w:sz w:val="16"/>
          <w:szCs w:val="16"/>
        </w:rPr>
        <w:t>,</w:t>
      </w:r>
    </w:p>
    <w:p w14:paraId="282627B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gTPTunnelID</w:t>
      </w:r>
      <w:proofErr w:type="spellEnd"/>
      <w:r>
        <w:rPr>
          <w:rFonts w:cs="Courier New"/>
          <w:sz w:val="16"/>
          <w:szCs w:val="16"/>
        </w:rPr>
        <w:t xml:space="preserve">                 [6] FTEID,</w:t>
      </w:r>
    </w:p>
    <w:p w14:paraId="5ACE615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pDUSessionType</w:t>
      </w:r>
      <w:proofErr w:type="spellEnd"/>
      <w:r>
        <w:rPr>
          <w:rFonts w:cs="Courier New"/>
          <w:sz w:val="16"/>
          <w:szCs w:val="16"/>
        </w:rPr>
        <w:t xml:space="preserve">              [7] </w:t>
      </w:r>
      <w:proofErr w:type="spellStart"/>
      <w:r>
        <w:rPr>
          <w:rFonts w:cs="Courier New"/>
          <w:sz w:val="16"/>
          <w:szCs w:val="16"/>
        </w:rPr>
        <w:t>PDUSessionType</w:t>
      </w:r>
      <w:proofErr w:type="spellEnd"/>
      <w:r>
        <w:rPr>
          <w:rFonts w:cs="Courier New"/>
          <w:sz w:val="16"/>
          <w:szCs w:val="16"/>
        </w:rPr>
        <w:t>,</w:t>
      </w:r>
    </w:p>
    <w:p w14:paraId="3A79E40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sNSSAI</w:t>
      </w:r>
      <w:proofErr w:type="spellEnd"/>
      <w:r>
        <w:rPr>
          <w:rFonts w:cs="Courier New"/>
          <w:sz w:val="16"/>
          <w:szCs w:val="16"/>
        </w:rPr>
        <w:t xml:space="preserve">                      [8] SNSSAI OPTIONAL,</w:t>
      </w:r>
    </w:p>
    <w:p w14:paraId="712CF58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uEEndpoint</w:t>
      </w:r>
      <w:proofErr w:type="spellEnd"/>
      <w:r>
        <w:rPr>
          <w:rFonts w:cs="Courier New"/>
          <w:sz w:val="16"/>
          <w:szCs w:val="16"/>
        </w:rPr>
        <w:t xml:space="preserve">                  [9] SEQUENCE OF </w:t>
      </w:r>
      <w:proofErr w:type="spellStart"/>
      <w:r>
        <w:rPr>
          <w:rFonts w:cs="Courier New"/>
          <w:sz w:val="16"/>
          <w:szCs w:val="16"/>
        </w:rPr>
        <w:t>UEEndpointAddress</w:t>
      </w:r>
      <w:proofErr w:type="spellEnd"/>
      <w:r>
        <w:rPr>
          <w:rFonts w:cs="Courier New"/>
          <w:sz w:val="16"/>
          <w:szCs w:val="16"/>
        </w:rPr>
        <w:t>,</w:t>
      </w:r>
    </w:p>
    <w:p w14:paraId="64D4C70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non3GPPAccessEndpoint       [10] </w:t>
      </w:r>
      <w:proofErr w:type="spellStart"/>
      <w:r>
        <w:rPr>
          <w:rFonts w:cs="Courier New"/>
          <w:sz w:val="16"/>
          <w:szCs w:val="16"/>
        </w:rPr>
        <w:t>UEEndpointAddress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51E39F1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location                    [11] Location OPTIONAL,</w:t>
      </w:r>
    </w:p>
    <w:p w14:paraId="245C4AB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dNN</w:t>
      </w:r>
      <w:proofErr w:type="spellEnd"/>
      <w:r>
        <w:rPr>
          <w:rFonts w:cs="Courier New"/>
          <w:sz w:val="16"/>
          <w:szCs w:val="16"/>
        </w:rPr>
        <w:t xml:space="preserve">                         [12] DNN,</w:t>
      </w:r>
    </w:p>
    <w:p w14:paraId="03AB424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aMFID</w:t>
      </w:r>
      <w:proofErr w:type="spellEnd"/>
      <w:r>
        <w:rPr>
          <w:rFonts w:cs="Courier New"/>
          <w:sz w:val="16"/>
          <w:szCs w:val="16"/>
        </w:rPr>
        <w:t xml:space="preserve">                       [13] AMFID OPTIONAL,</w:t>
      </w:r>
    </w:p>
    <w:p w14:paraId="5C1936B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hSMFURI</w:t>
      </w:r>
      <w:proofErr w:type="spellEnd"/>
      <w:r>
        <w:rPr>
          <w:rFonts w:cs="Courier New"/>
          <w:sz w:val="16"/>
          <w:szCs w:val="16"/>
        </w:rPr>
        <w:t xml:space="preserve">                     [14] HSMFURI OPTIONAL,</w:t>
      </w:r>
    </w:p>
    <w:p w14:paraId="4E54DD6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requestType</w:t>
      </w:r>
      <w:proofErr w:type="spellEnd"/>
      <w:r>
        <w:rPr>
          <w:rFonts w:cs="Courier New"/>
          <w:sz w:val="16"/>
          <w:szCs w:val="16"/>
        </w:rPr>
        <w:t xml:space="preserve">                 [15] </w:t>
      </w:r>
      <w:proofErr w:type="spellStart"/>
      <w:r>
        <w:rPr>
          <w:rFonts w:cs="Courier New"/>
          <w:sz w:val="16"/>
          <w:szCs w:val="16"/>
        </w:rPr>
        <w:t>FiveGSMRequestType</w:t>
      </w:r>
      <w:proofErr w:type="spellEnd"/>
      <w:r>
        <w:rPr>
          <w:rFonts w:cs="Courier New"/>
          <w:sz w:val="16"/>
          <w:szCs w:val="16"/>
        </w:rPr>
        <w:t>,</w:t>
      </w:r>
    </w:p>
    <w:p w14:paraId="28BF7B5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accessType</w:t>
      </w:r>
      <w:proofErr w:type="spellEnd"/>
      <w:r>
        <w:rPr>
          <w:rFonts w:cs="Courier New"/>
          <w:sz w:val="16"/>
          <w:szCs w:val="16"/>
        </w:rPr>
        <w:t xml:space="preserve">                  [16] </w:t>
      </w:r>
      <w:proofErr w:type="spellStart"/>
      <w:r>
        <w:rPr>
          <w:rFonts w:cs="Courier New"/>
          <w:sz w:val="16"/>
          <w:szCs w:val="16"/>
        </w:rPr>
        <w:t>AccessType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54EC4D5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rATType</w:t>
      </w:r>
      <w:proofErr w:type="spellEnd"/>
      <w:r>
        <w:rPr>
          <w:rFonts w:cs="Courier New"/>
          <w:sz w:val="16"/>
          <w:szCs w:val="16"/>
        </w:rPr>
        <w:t xml:space="preserve">                     [17] </w:t>
      </w:r>
      <w:proofErr w:type="spellStart"/>
      <w:r>
        <w:rPr>
          <w:rFonts w:cs="Courier New"/>
          <w:sz w:val="16"/>
          <w:szCs w:val="16"/>
        </w:rPr>
        <w:t>RATType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085EEE8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sMPDUDNRequest</w:t>
      </w:r>
      <w:proofErr w:type="spellEnd"/>
      <w:r>
        <w:rPr>
          <w:rFonts w:cs="Courier New"/>
          <w:sz w:val="16"/>
          <w:szCs w:val="16"/>
        </w:rPr>
        <w:t xml:space="preserve">              [18] </w:t>
      </w:r>
      <w:proofErr w:type="spellStart"/>
      <w:r>
        <w:rPr>
          <w:rFonts w:cs="Courier New"/>
          <w:sz w:val="16"/>
          <w:szCs w:val="16"/>
        </w:rPr>
        <w:t>SMPDUDNRequest</w:t>
      </w:r>
      <w:proofErr w:type="spellEnd"/>
      <w:r>
        <w:rPr>
          <w:rFonts w:cs="Courier New"/>
          <w:sz w:val="16"/>
          <w:szCs w:val="16"/>
        </w:rPr>
        <w:t xml:space="preserve"> OPTIONAL</w:t>
      </w:r>
    </w:p>
    <w:p w14:paraId="3CF24DB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69B818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6C4E60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See clause 6.2.3.2.6 for details of this structure</w:t>
      </w:r>
    </w:p>
    <w:p w14:paraId="4ABA113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SMFUnsuccessfulProcedure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5F32F69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412B04F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failedProcedureType</w:t>
      </w:r>
      <w:proofErr w:type="spellEnd"/>
      <w:r>
        <w:rPr>
          <w:rFonts w:cs="Courier New"/>
          <w:sz w:val="16"/>
          <w:szCs w:val="16"/>
        </w:rPr>
        <w:t xml:space="preserve">         [1] </w:t>
      </w:r>
      <w:proofErr w:type="spellStart"/>
      <w:r>
        <w:rPr>
          <w:rFonts w:cs="Courier New"/>
          <w:sz w:val="16"/>
          <w:szCs w:val="16"/>
        </w:rPr>
        <w:t>SMFFailedProcedureType</w:t>
      </w:r>
      <w:proofErr w:type="spellEnd"/>
      <w:r>
        <w:rPr>
          <w:rFonts w:cs="Courier New"/>
          <w:sz w:val="16"/>
          <w:szCs w:val="16"/>
        </w:rPr>
        <w:t>,</w:t>
      </w:r>
    </w:p>
    <w:p w14:paraId="2A6AC9E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failureCause</w:t>
      </w:r>
      <w:proofErr w:type="spellEnd"/>
      <w:r>
        <w:rPr>
          <w:rFonts w:cs="Courier New"/>
          <w:sz w:val="16"/>
          <w:szCs w:val="16"/>
        </w:rPr>
        <w:t xml:space="preserve">                [2] </w:t>
      </w:r>
      <w:proofErr w:type="spellStart"/>
      <w:r>
        <w:rPr>
          <w:rFonts w:cs="Courier New"/>
          <w:sz w:val="16"/>
          <w:szCs w:val="16"/>
        </w:rPr>
        <w:t>FiveGSMCause</w:t>
      </w:r>
      <w:proofErr w:type="spellEnd"/>
      <w:r>
        <w:rPr>
          <w:rFonts w:cs="Courier New"/>
          <w:sz w:val="16"/>
          <w:szCs w:val="16"/>
        </w:rPr>
        <w:t>,</w:t>
      </w:r>
    </w:p>
    <w:p w14:paraId="5DD0900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initiator                   [3] Initiator,</w:t>
      </w:r>
    </w:p>
    <w:p w14:paraId="2531AEE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requestedSlice</w:t>
      </w:r>
      <w:proofErr w:type="spellEnd"/>
      <w:r>
        <w:rPr>
          <w:rFonts w:cs="Courier New"/>
          <w:sz w:val="16"/>
          <w:szCs w:val="16"/>
        </w:rPr>
        <w:t xml:space="preserve">              [4] NSSAI OPTIONAL,</w:t>
      </w:r>
    </w:p>
    <w:p w14:paraId="7E10091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sUPI</w:t>
      </w:r>
      <w:proofErr w:type="spellEnd"/>
      <w:r>
        <w:rPr>
          <w:rFonts w:cs="Courier New"/>
          <w:sz w:val="16"/>
          <w:szCs w:val="16"/>
        </w:rPr>
        <w:t xml:space="preserve">                        [5] SUPI OPTIONAL,</w:t>
      </w:r>
    </w:p>
    <w:p w14:paraId="4839BF8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sUPIUnauthenticated</w:t>
      </w:r>
      <w:proofErr w:type="spellEnd"/>
      <w:r>
        <w:rPr>
          <w:rFonts w:cs="Courier New"/>
          <w:sz w:val="16"/>
          <w:szCs w:val="16"/>
        </w:rPr>
        <w:t xml:space="preserve">         [6] </w:t>
      </w:r>
      <w:proofErr w:type="spellStart"/>
      <w:r>
        <w:rPr>
          <w:rFonts w:cs="Courier New"/>
          <w:sz w:val="16"/>
          <w:szCs w:val="16"/>
        </w:rPr>
        <w:t>SUPIUnauthenticatedIndication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6A746CF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pEI</w:t>
      </w:r>
      <w:proofErr w:type="spellEnd"/>
      <w:r>
        <w:rPr>
          <w:rFonts w:cs="Courier New"/>
          <w:sz w:val="16"/>
          <w:szCs w:val="16"/>
        </w:rPr>
        <w:t xml:space="preserve">                         [7] PEI OPTIONAL,</w:t>
      </w:r>
    </w:p>
    <w:p w14:paraId="0F85F76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gPSI</w:t>
      </w:r>
      <w:proofErr w:type="spellEnd"/>
      <w:r>
        <w:rPr>
          <w:rFonts w:cs="Courier New"/>
          <w:sz w:val="16"/>
          <w:szCs w:val="16"/>
        </w:rPr>
        <w:t xml:space="preserve">                        [8] GPSI OPTIONAL,</w:t>
      </w:r>
    </w:p>
    <w:p w14:paraId="217228C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pDUSessionID</w:t>
      </w:r>
      <w:proofErr w:type="spellEnd"/>
      <w:r>
        <w:rPr>
          <w:rFonts w:cs="Courier New"/>
          <w:sz w:val="16"/>
          <w:szCs w:val="16"/>
        </w:rPr>
        <w:t xml:space="preserve">                [9] </w:t>
      </w:r>
      <w:proofErr w:type="spellStart"/>
      <w:r>
        <w:rPr>
          <w:rFonts w:cs="Courier New"/>
          <w:sz w:val="16"/>
          <w:szCs w:val="16"/>
        </w:rPr>
        <w:t>PDUSessionID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339330C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uEEndpoint</w:t>
      </w:r>
      <w:proofErr w:type="spellEnd"/>
      <w:r>
        <w:rPr>
          <w:rFonts w:cs="Courier New"/>
          <w:sz w:val="16"/>
          <w:szCs w:val="16"/>
        </w:rPr>
        <w:t xml:space="preserve">                  [10] SEQUENCE OF </w:t>
      </w:r>
      <w:proofErr w:type="spellStart"/>
      <w:r>
        <w:rPr>
          <w:rFonts w:cs="Courier New"/>
          <w:sz w:val="16"/>
          <w:szCs w:val="16"/>
        </w:rPr>
        <w:t>UEEndpointAddress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30C273D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non3GPPAccessEndpoint       [11] </w:t>
      </w:r>
      <w:proofErr w:type="spellStart"/>
      <w:r>
        <w:rPr>
          <w:rFonts w:cs="Courier New"/>
          <w:sz w:val="16"/>
          <w:szCs w:val="16"/>
        </w:rPr>
        <w:t>UEEndpointAddress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2EE2F87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dNN</w:t>
      </w:r>
      <w:proofErr w:type="spellEnd"/>
      <w:r>
        <w:rPr>
          <w:rFonts w:cs="Courier New"/>
          <w:sz w:val="16"/>
          <w:szCs w:val="16"/>
        </w:rPr>
        <w:t xml:space="preserve">                         [12] DNN OPTIONAL,</w:t>
      </w:r>
    </w:p>
    <w:p w14:paraId="5463B72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aMFID</w:t>
      </w:r>
      <w:proofErr w:type="spellEnd"/>
      <w:r>
        <w:rPr>
          <w:rFonts w:cs="Courier New"/>
          <w:sz w:val="16"/>
          <w:szCs w:val="16"/>
        </w:rPr>
        <w:t xml:space="preserve">                       [13] AMFID OPTIONAL,</w:t>
      </w:r>
    </w:p>
    <w:p w14:paraId="1075B0D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hSMFURI</w:t>
      </w:r>
      <w:proofErr w:type="spellEnd"/>
      <w:r>
        <w:rPr>
          <w:rFonts w:cs="Courier New"/>
          <w:sz w:val="16"/>
          <w:szCs w:val="16"/>
        </w:rPr>
        <w:t xml:space="preserve">                     [14] HSMFURI OPTIONAL,</w:t>
      </w:r>
    </w:p>
    <w:p w14:paraId="0E0E6DB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requestType</w:t>
      </w:r>
      <w:proofErr w:type="spellEnd"/>
      <w:r>
        <w:rPr>
          <w:rFonts w:cs="Courier New"/>
          <w:sz w:val="16"/>
          <w:szCs w:val="16"/>
        </w:rPr>
        <w:t xml:space="preserve">                 [15] </w:t>
      </w:r>
      <w:proofErr w:type="spellStart"/>
      <w:r>
        <w:rPr>
          <w:rFonts w:cs="Courier New"/>
          <w:sz w:val="16"/>
          <w:szCs w:val="16"/>
        </w:rPr>
        <w:t>FiveGSMRequestType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5A92F89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accessType</w:t>
      </w:r>
      <w:proofErr w:type="spellEnd"/>
      <w:r>
        <w:rPr>
          <w:rFonts w:cs="Courier New"/>
          <w:sz w:val="16"/>
          <w:szCs w:val="16"/>
        </w:rPr>
        <w:t xml:space="preserve">                  [16] </w:t>
      </w:r>
      <w:proofErr w:type="spellStart"/>
      <w:r>
        <w:rPr>
          <w:rFonts w:cs="Courier New"/>
          <w:sz w:val="16"/>
          <w:szCs w:val="16"/>
        </w:rPr>
        <w:t>AccessType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53588CA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rATType</w:t>
      </w:r>
      <w:proofErr w:type="spellEnd"/>
      <w:r>
        <w:rPr>
          <w:rFonts w:cs="Courier New"/>
          <w:sz w:val="16"/>
          <w:szCs w:val="16"/>
        </w:rPr>
        <w:t xml:space="preserve">                     [17] </w:t>
      </w:r>
      <w:proofErr w:type="spellStart"/>
      <w:r>
        <w:rPr>
          <w:rFonts w:cs="Courier New"/>
          <w:sz w:val="16"/>
          <w:szCs w:val="16"/>
        </w:rPr>
        <w:t>RATType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0718D8E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lastRenderedPageBreak/>
        <w:t xml:space="preserve">    </w:t>
      </w:r>
      <w:proofErr w:type="spellStart"/>
      <w:r>
        <w:rPr>
          <w:rFonts w:cs="Courier New"/>
          <w:sz w:val="16"/>
          <w:szCs w:val="16"/>
        </w:rPr>
        <w:t>sMPDUDNRequest</w:t>
      </w:r>
      <w:proofErr w:type="spellEnd"/>
      <w:r>
        <w:rPr>
          <w:rFonts w:cs="Courier New"/>
          <w:sz w:val="16"/>
          <w:szCs w:val="16"/>
        </w:rPr>
        <w:t xml:space="preserve">              [18] </w:t>
      </w:r>
      <w:proofErr w:type="spellStart"/>
      <w:r>
        <w:rPr>
          <w:rFonts w:cs="Courier New"/>
          <w:sz w:val="16"/>
          <w:szCs w:val="16"/>
        </w:rPr>
        <w:t>SMPDUDNRequest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5F4607E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location                    [19] Location OPTIONAL</w:t>
      </w:r>
    </w:p>
    <w:p w14:paraId="1CA94D8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260F36F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0BD5BA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</w:t>
      </w:r>
    </w:p>
    <w:p w14:paraId="6B72FEE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-- 5G SMF parameters</w:t>
      </w:r>
    </w:p>
    <w:p w14:paraId="35A98B7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</w:t>
      </w:r>
    </w:p>
    <w:p w14:paraId="4458C3E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C61379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SMFFailedProcedureType</w:t>
      </w:r>
      <w:proofErr w:type="spellEnd"/>
      <w:r>
        <w:rPr>
          <w:rFonts w:cs="Courier New"/>
          <w:sz w:val="16"/>
          <w:szCs w:val="16"/>
        </w:rPr>
        <w:t xml:space="preserve"> ::= ENUMERATED</w:t>
      </w:r>
    </w:p>
    <w:p w14:paraId="589D485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24ECC77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pDUSessionEstablishment</w:t>
      </w:r>
      <w:proofErr w:type="spellEnd"/>
      <w:r>
        <w:rPr>
          <w:rFonts w:cs="Courier New"/>
          <w:sz w:val="16"/>
          <w:szCs w:val="16"/>
        </w:rPr>
        <w:t>(1),</w:t>
      </w:r>
    </w:p>
    <w:p w14:paraId="2AADBB6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pDUSessionModification</w:t>
      </w:r>
      <w:proofErr w:type="spellEnd"/>
      <w:r>
        <w:rPr>
          <w:rFonts w:cs="Courier New"/>
          <w:sz w:val="16"/>
          <w:szCs w:val="16"/>
        </w:rPr>
        <w:t>(2),</w:t>
      </w:r>
    </w:p>
    <w:p w14:paraId="65FA888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pDUSessionRelease</w:t>
      </w:r>
      <w:proofErr w:type="spellEnd"/>
      <w:r>
        <w:rPr>
          <w:rFonts w:cs="Courier New"/>
          <w:sz w:val="16"/>
          <w:szCs w:val="16"/>
        </w:rPr>
        <w:t>(3)</w:t>
      </w:r>
    </w:p>
    <w:p w14:paraId="57555CE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00DA791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5864396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==================</w:t>
      </w:r>
    </w:p>
    <w:p w14:paraId="17FAFA4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-- 5G UPF definitions</w:t>
      </w:r>
    </w:p>
    <w:p w14:paraId="1260ADF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==================</w:t>
      </w:r>
    </w:p>
    <w:p w14:paraId="21FEC8B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666716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UPFCCPDU ::= OCTET STRING</w:t>
      </w:r>
    </w:p>
    <w:p w14:paraId="6319C90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F42AD8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See clause 6.2.3.8 for the details of this structure</w:t>
      </w:r>
    </w:p>
    <w:p w14:paraId="6C07B13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ExtendedUPFCCPDU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7E25719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7D8401D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payload [1] </w:t>
      </w:r>
      <w:proofErr w:type="spellStart"/>
      <w:r>
        <w:rPr>
          <w:rFonts w:cs="Courier New"/>
          <w:sz w:val="16"/>
          <w:szCs w:val="16"/>
        </w:rPr>
        <w:t>UPFCCPDUPayload</w:t>
      </w:r>
      <w:proofErr w:type="spellEnd"/>
      <w:r>
        <w:rPr>
          <w:rFonts w:cs="Courier New"/>
          <w:sz w:val="16"/>
          <w:szCs w:val="16"/>
        </w:rPr>
        <w:t>,</w:t>
      </w:r>
    </w:p>
    <w:p w14:paraId="4C46F69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qFI</w:t>
      </w:r>
      <w:proofErr w:type="spellEnd"/>
      <w:r>
        <w:rPr>
          <w:rFonts w:cs="Courier New"/>
          <w:sz w:val="16"/>
          <w:szCs w:val="16"/>
        </w:rPr>
        <w:t xml:space="preserve">     [2] QFI OPTIONAL</w:t>
      </w:r>
    </w:p>
    <w:p w14:paraId="596F9B5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29A7E65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93CBA9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</w:t>
      </w:r>
    </w:p>
    <w:p w14:paraId="19CE75D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-- 5G UPF parameters</w:t>
      </w:r>
    </w:p>
    <w:p w14:paraId="208C7EA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</w:t>
      </w:r>
    </w:p>
    <w:p w14:paraId="48E448B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8C6E2E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UPFCCPDUPayload</w:t>
      </w:r>
      <w:proofErr w:type="spellEnd"/>
      <w:r>
        <w:rPr>
          <w:rFonts w:cs="Courier New"/>
          <w:sz w:val="16"/>
          <w:szCs w:val="16"/>
        </w:rPr>
        <w:t xml:space="preserve"> ::= CHOICE</w:t>
      </w:r>
    </w:p>
    <w:p w14:paraId="00FBC83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563D534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uPFIPCC</w:t>
      </w:r>
      <w:proofErr w:type="spellEnd"/>
      <w:r>
        <w:rPr>
          <w:rFonts w:cs="Courier New"/>
          <w:sz w:val="16"/>
          <w:szCs w:val="16"/>
        </w:rPr>
        <w:t xml:space="preserve">           [1] OCTET STRING,</w:t>
      </w:r>
    </w:p>
    <w:p w14:paraId="09B0AE7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uPFEthernetCC</w:t>
      </w:r>
      <w:proofErr w:type="spellEnd"/>
      <w:r>
        <w:rPr>
          <w:rFonts w:cs="Courier New"/>
          <w:sz w:val="16"/>
          <w:szCs w:val="16"/>
        </w:rPr>
        <w:t xml:space="preserve">     [2] OCTET STRING,</w:t>
      </w:r>
    </w:p>
    <w:p w14:paraId="5A21470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uPFUnstructuredCC</w:t>
      </w:r>
      <w:proofErr w:type="spellEnd"/>
      <w:r>
        <w:rPr>
          <w:rFonts w:cs="Courier New"/>
          <w:sz w:val="16"/>
          <w:szCs w:val="16"/>
        </w:rPr>
        <w:t xml:space="preserve"> [3] OCTET STRING</w:t>
      </w:r>
    </w:p>
    <w:p w14:paraId="49AF65F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68E7569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DF2095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QFI ::= INTEGER (0..63)</w:t>
      </w:r>
    </w:p>
    <w:p w14:paraId="195C4B2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4BD0CF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==================</w:t>
      </w:r>
    </w:p>
    <w:p w14:paraId="63A8014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-- 5G UDM definitions</w:t>
      </w:r>
    </w:p>
    <w:p w14:paraId="3F44EF0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==================</w:t>
      </w:r>
    </w:p>
    <w:p w14:paraId="5293E12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E3057D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UDMServingSystemMessage</w:t>
      </w:r>
      <w:proofErr w:type="spellEnd"/>
      <w:r>
        <w:rPr>
          <w:rFonts w:cs="Courier New"/>
          <w:sz w:val="16"/>
          <w:szCs w:val="16"/>
        </w:rPr>
        <w:t xml:space="preserve"> ::= SEQUENCE </w:t>
      </w:r>
    </w:p>
    <w:p w14:paraId="6FA6134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513DFAD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sUPI</w:t>
      </w:r>
      <w:proofErr w:type="spellEnd"/>
      <w:r>
        <w:rPr>
          <w:rFonts w:cs="Courier New"/>
          <w:sz w:val="16"/>
          <w:szCs w:val="16"/>
        </w:rPr>
        <w:t xml:space="preserve">                        [1] SUPI,</w:t>
      </w:r>
    </w:p>
    <w:p w14:paraId="51CCA33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pEI</w:t>
      </w:r>
      <w:proofErr w:type="spellEnd"/>
      <w:r>
        <w:rPr>
          <w:rFonts w:cs="Courier New"/>
          <w:sz w:val="16"/>
          <w:szCs w:val="16"/>
        </w:rPr>
        <w:t xml:space="preserve">                         [2] PEI OPTIONAL,</w:t>
      </w:r>
    </w:p>
    <w:p w14:paraId="329DFC5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gPSI</w:t>
      </w:r>
      <w:proofErr w:type="spellEnd"/>
      <w:r>
        <w:rPr>
          <w:rFonts w:cs="Courier New"/>
          <w:sz w:val="16"/>
          <w:szCs w:val="16"/>
        </w:rPr>
        <w:t xml:space="preserve">                        [3] GPSI OPTIONAL,</w:t>
      </w:r>
    </w:p>
    <w:p w14:paraId="71E5CE5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gUAMI</w:t>
      </w:r>
      <w:proofErr w:type="spellEnd"/>
      <w:r>
        <w:rPr>
          <w:rFonts w:cs="Courier New"/>
          <w:sz w:val="16"/>
          <w:szCs w:val="16"/>
        </w:rPr>
        <w:t xml:space="preserve">                       [4] GUAMI OPTIONAL,</w:t>
      </w:r>
    </w:p>
    <w:p w14:paraId="182A102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gUMMEI</w:t>
      </w:r>
      <w:proofErr w:type="spellEnd"/>
      <w:r>
        <w:rPr>
          <w:rFonts w:cs="Courier New"/>
          <w:sz w:val="16"/>
          <w:szCs w:val="16"/>
        </w:rPr>
        <w:t xml:space="preserve">                      [5] GUMMEI OPTIONAL,</w:t>
      </w:r>
    </w:p>
    <w:p w14:paraId="20B9E67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pLMNID</w:t>
      </w:r>
      <w:proofErr w:type="spellEnd"/>
      <w:r>
        <w:rPr>
          <w:rFonts w:cs="Courier New"/>
          <w:sz w:val="16"/>
          <w:szCs w:val="16"/>
        </w:rPr>
        <w:t xml:space="preserve">                      [6] PLMNID OPTIONAL,</w:t>
      </w:r>
    </w:p>
    <w:p w14:paraId="16CAE4E2" w14:textId="75F54E64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servingSystemMethod</w:t>
      </w:r>
      <w:proofErr w:type="spellEnd"/>
      <w:r>
        <w:rPr>
          <w:rFonts w:cs="Courier New"/>
          <w:sz w:val="16"/>
          <w:szCs w:val="16"/>
        </w:rPr>
        <w:t xml:space="preserve">         [7] </w:t>
      </w:r>
      <w:proofErr w:type="spellStart"/>
      <w:r>
        <w:rPr>
          <w:rFonts w:cs="Courier New"/>
          <w:sz w:val="16"/>
          <w:szCs w:val="16"/>
        </w:rPr>
        <w:t>UDMServingSystemMethod</w:t>
      </w:r>
      <w:proofErr w:type="spellEnd"/>
      <w:ins w:id="26" w:author="Gray, Jeffrey, CON" w:date="2020-11-03T17:19:00Z">
        <w:r>
          <w:rPr>
            <w:rFonts w:cs="Courier New"/>
            <w:sz w:val="16"/>
            <w:szCs w:val="16"/>
          </w:rPr>
          <w:t>,</w:t>
        </w:r>
      </w:ins>
    </w:p>
    <w:p w14:paraId="0ADD424E" w14:textId="766F813A" w:rsidR="002643B8" w:rsidRDefault="002643B8" w:rsidP="002643B8">
      <w:pPr>
        <w:pStyle w:val="PlainText"/>
        <w:rPr>
          <w:rFonts w:cs="Courier New"/>
          <w:sz w:val="16"/>
          <w:szCs w:val="16"/>
        </w:rPr>
      </w:pPr>
      <w:ins w:id="27" w:author="Gray, Jeffrey, CON" w:date="2020-11-03T17:19:00Z">
        <w:r>
          <w:rPr>
            <w:rFonts w:cs="Courier New"/>
            <w:sz w:val="16"/>
            <w:szCs w:val="16"/>
          </w:rPr>
          <w:t xml:space="preserve">    </w:t>
        </w:r>
        <w:proofErr w:type="spellStart"/>
        <w:r>
          <w:rPr>
            <w:rFonts w:cs="Courier New"/>
            <w:sz w:val="16"/>
            <w:szCs w:val="16"/>
          </w:rPr>
          <w:t>serviceID</w:t>
        </w:r>
        <w:proofErr w:type="spellEnd"/>
        <w:r>
          <w:rPr>
            <w:rFonts w:cs="Courier New"/>
            <w:sz w:val="16"/>
            <w:szCs w:val="16"/>
          </w:rPr>
          <w:t xml:space="preserve">                   [8] </w:t>
        </w:r>
        <w:proofErr w:type="spellStart"/>
        <w:r>
          <w:rPr>
            <w:rFonts w:cs="Courier New"/>
            <w:sz w:val="16"/>
            <w:szCs w:val="16"/>
          </w:rPr>
          <w:t>ServiceID</w:t>
        </w:r>
      </w:ins>
      <w:proofErr w:type="spellEnd"/>
      <w:ins w:id="28" w:author="Jeff Gray" w:date="2020-11-10T05:22:00Z">
        <w:r w:rsidR="00A546AA">
          <w:rPr>
            <w:rFonts w:cs="Courier New"/>
            <w:sz w:val="16"/>
            <w:szCs w:val="16"/>
          </w:rPr>
          <w:t xml:space="preserve"> OPTIONAL</w:t>
        </w:r>
      </w:ins>
    </w:p>
    <w:p w14:paraId="00BB656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02EF0B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3D4BE4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</w:t>
      </w:r>
    </w:p>
    <w:p w14:paraId="6395429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-- 5G UDM parameters</w:t>
      </w:r>
    </w:p>
    <w:p w14:paraId="702855E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</w:t>
      </w:r>
    </w:p>
    <w:p w14:paraId="5675A77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AA63A9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UDMServingSystemMethod</w:t>
      </w:r>
      <w:proofErr w:type="spellEnd"/>
      <w:r>
        <w:rPr>
          <w:rFonts w:cs="Courier New"/>
          <w:sz w:val="16"/>
          <w:szCs w:val="16"/>
        </w:rPr>
        <w:t xml:space="preserve"> ::= ENUMERATED</w:t>
      </w:r>
    </w:p>
    <w:p w14:paraId="5622EC8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14D8D51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amf3GPPAccessRegistration(0),</w:t>
      </w:r>
    </w:p>
    <w:p w14:paraId="5D73388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amfNon3GPPAccessRegistration(1),</w:t>
      </w:r>
    </w:p>
    <w:p w14:paraId="284C923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unknown(2)</w:t>
      </w:r>
    </w:p>
    <w:p w14:paraId="1C916B5F" w14:textId="77777777" w:rsidR="002643B8" w:rsidRDefault="002643B8" w:rsidP="002643B8">
      <w:pPr>
        <w:pStyle w:val="PlainText"/>
        <w:rPr>
          <w:ins w:id="29" w:author="Gray, Jeffrey, CON" w:date="2020-11-03T17:19:00Z"/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5ECD4425" w14:textId="77777777" w:rsidR="002643B8" w:rsidRDefault="002643B8" w:rsidP="002643B8">
      <w:pPr>
        <w:pStyle w:val="PlainText"/>
        <w:rPr>
          <w:ins w:id="30" w:author="Gray, Jeffrey, CON" w:date="2020-11-03T17:19:00Z"/>
          <w:rFonts w:cs="Courier New"/>
          <w:sz w:val="16"/>
          <w:szCs w:val="16"/>
        </w:rPr>
      </w:pPr>
    </w:p>
    <w:p w14:paraId="03BC15FD" w14:textId="6463C3EA" w:rsidR="002643B8" w:rsidRDefault="002643B8" w:rsidP="002643B8">
      <w:pPr>
        <w:pStyle w:val="PlainText"/>
        <w:rPr>
          <w:ins w:id="31" w:author="Gray, Jeffrey, CON" w:date="2020-11-03T17:20:00Z"/>
          <w:rFonts w:cs="Courier New"/>
          <w:sz w:val="16"/>
          <w:szCs w:val="16"/>
        </w:rPr>
      </w:pPr>
      <w:proofErr w:type="spellStart"/>
      <w:ins w:id="32" w:author="Gray, Jeffrey, CON" w:date="2020-11-03T17:19:00Z">
        <w:r>
          <w:rPr>
            <w:rFonts w:cs="Courier New"/>
            <w:sz w:val="16"/>
            <w:szCs w:val="16"/>
          </w:rPr>
          <w:t>ServiceID</w:t>
        </w:r>
        <w:proofErr w:type="spellEnd"/>
        <w:r>
          <w:rPr>
            <w:rFonts w:cs="Courier New"/>
            <w:sz w:val="16"/>
            <w:szCs w:val="16"/>
          </w:rPr>
          <w:t xml:space="preserve"> </w:t>
        </w:r>
      </w:ins>
      <w:ins w:id="33" w:author="Gray, Jeffrey, CON" w:date="2020-11-03T17:20:00Z">
        <w:r>
          <w:rPr>
            <w:rFonts w:cs="Courier New"/>
            <w:sz w:val="16"/>
            <w:szCs w:val="16"/>
          </w:rPr>
          <w:t>::= SEQUENCE</w:t>
        </w:r>
      </w:ins>
    </w:p>
    <w:p w14:paraId="625FC418" w14:textId="0EF2AFA1" w:rsidR="002643B8" w:rsidRDefault="002643B8" w:rsidP="002643B8">
      <w:pPr>
        <w:pStyle w:val="PlainText"/>
        <w:rPr>
          <w:ins w:id="34" w:author="Gray, Jeffrey, CON" w:date="2020-11-03T17:20:00Z"/>
          <w:rFonts w:cs="Courier New"/>
          <w:sz w:val="16"/>
          <w:szCs w:val="16"/>
        </w:rPr>
      </w:pPr>
      <w:ins w:id="35" w:author="Gray, Jeffrey, CON" w:date="2020-11-03T17:20:00Z">
        <w:r>
          <w:rPr>
            <w:rFonts w:cs="Courier New"/>
            <w:sz w:val="16"/>
            <w:szCs w:val="16"/>
          </w:rPr>
          <w:t>{</w:t>
        </w:r>
      </w:ins>
    </w:p>
    <w:p w14:paraId="0F485DFA" w14:textId="0EAC3339" w:rsidR="002643B8" w:rsidRDefault="002643B8" w:rsidP="002643B8">
      <w:pPr>
        <w:pStyle w:val="PlainText"/>
        <w:rPr>
          <w:ins w:id="36" w:author="Gray, Jeffrey, CON" w:date="2020-11-03T17:20:00Z"/>
          <w:rFonts w:cs="Courier New"/>
          <w:sz w:val="16"/>
          <w:szCs w:val="16"/>
        </w:rPr>
      </w:pPr>
      <w:ins w:id="37" w:author="Gray, Jeffrey, CON" w:date="2020-11-03T17:20:00Z">
        <w:r>
          <w:rPr>
            <w:rFonts w:cs="Courier New"/>
            <w:sz w:val="16"/>
            <w:szCs w:val="16"/>
          </w:rPr>
          <w:t xml:space="preserve">    </w:t>
        </w:r>
        <w:proofErr w:type="spellStart"/>
        <w:r>
          <w:rPr>
            <w:rFonts w:cs="Courier New"/>
            <w:sz w:val="16"/>
            <w:szCs w:val="16"/>
          </w:rPr>
          <w:t>sNSSAI</w:t>
        </w:r>
        <w:proofErr w:type="spellEnd"/>
        <w:r>
          <w:rPr>
            <w:rFonts w:cs="Courier New"/>
            <w:sz w:val="16"/>
            <w:szCs w:val="16"/>
          </w:rPr>
          <w:t xml:space="preserve">                      [1] SNSSAI,</w:t>
        </w:r>
      </w:ins>
    </w:p>
    <w:p w14:paraId="31F492B0" w14:textId="1B5B5BFC" w:rsidR="002643B8" w:rsidRDefault="002643B8" w:rsidP="002643B8">
      <w:pPr>
        <w:pStyle w:val="PlainText"/>
        <w:rPr>
          <w:ins w:id="38" w:author="Gray, Jeffrey, CON" w:date="2020-11-03T17:21:00Z"/>
          <w:rFonts w:cs="Courier New"/>
          <w:sz w:val="16"/>
          <w:szCs w:val="16"/>
        </w:rPr>
      </w:pPr>
      <w:ins w:id="39" w:author="Gray, Jeffrey, CON" w:date="2020-11-03T17:20:00Z">
        <w:r>
          <w:rPr>
            <w:rFonts w:cs="Courier New"/>
            <w:sz w:val="16"/>
            <w:szCs w:val="16"/>
          </w:rPr>
          <w:t xml:space="preserve">    </w:t>
        </w:r>
        <w:proofErr w:type="spellStart"/>
        <w:r>
          <w:rPr>
            <w:rFonts w:cs="Courier New"/>
            <w:sz w:val="16"/>
            <w:szCs w:val="16"/>
          </w:rPr>
          <w:t>cAGID</w:t>
        </w:r>
        <w:proofErr w:type="spellEnd"/>
        <w:r>
          <w:rPr>
            <w:rFonts w:cs="Courier New"/>
            <w:sz w:val="16"/>
            <w:szCs w:val="16"/>
          </w:rPr>
          <w:t xml:space="preserve">                       [2] </w:t>
        </w:r>
      </w:ins>
      <w:ins w:id="40" w:author="Jeff Gray" w:date="2020-11-10T05:22:00Z">
        <w:r w:rsidR="00A546AA">
          <w:rPr>
            <w:rFonts w:cs="Courier New"/>
            <w:sz w:val="16"/>
            <w:szCs w:val="16"/>
          </w:rPr>
          <w:t xml:space="preserve">OCTET STRING </w:t>
        </w:r>
      </w:ins>
      <w:ins w:id="41" w:author="Jeff Gray" w:date="2020-11-10T05:23:00Z">
        <w:r w:rsidR="00A546AA">
          <w:rPr>
            <w:rFonts w:cs="Courier New"/>
            <w:sz w:val="16"/>
            <w:szCs w:val="16"/>
          </w:rPr>
          <w:t>(SIZE (4))</w:t>
        </w:r>
      </w:ins>
    </w:p>
    <w:p w14:paraId="60D90B31" w14:textId="018F43C0" w:rsidR="002643B8" w:rsidRDefault="002643B8" w:rsidP="002643B8">
      <w:pPr>
        <w:pStyle w:val="PlainText"/>
        <w:rPr>
          <w:rFonts w:cs="Courier New"/>
          <w:sz w:val="16"/>
          <w:szCs w:val="16"/>
        </w:rPr>
      </w:pPr>
      <w:ins w:id="42" w:author="Gray, Jeffrey, CON" w:date="2020-11-03T17:21:00Z">
        <w:r>
          <w:rPr>
            <w:rFonts w:cs="Courier New"/>
            <w:sz w:val="16"/>
            <w:szCs w:val="16"/>
          </w:rPr>
          <w:t>}</w:t>
        </w:r>
      </w:ins>
    </w:p>
    <w:p w14:paraId="11D0E1D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575F0F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===================</w:t>
      </w:r>
    </w:p>
    <w:p w14:paraId="68AB16F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-- 5G SMSF definitions</w:t>
      </w:r>
    </w:p>
    <w:p w14:paraId="069CE1A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===================</w:t>
      </w:r>
    </w:p>
    <w:p w14:paraId="4B89173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54D3DA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lastRenderedPageBreak/>
        <w:t>-- See clause 6.2.5.3 for details of this structure</w:t>
      </w:r>
    </w:p>
    <w:p w14:paraId="5F42F5E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SMSMessage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26DF73C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65699E9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originatingSMSParty</w:t>
      </w:r>
      <w:proofErr w:type="spellEnd"/>
      <w:r>
        <w:rPr>
          <w:rFonts w:cs="Courier New"/>
          <w:sz w:val="16"/>
          <w:szCs w:val="16"/>
        </w:rPr>
        <w:t xml:space="preserve">         [1] </w:t>
      </w:r>
      <w:proofErr w:type="spellStart"/>
      <w:r>
        <w:rPr>
          <w:rFonts w:cs="Courier New"/>
          <w:sz w:val="16"/>
          <w:szCs w:val="16"/>
        </w:rPr>
        <w:t>SMSParty</w:t>
      </w:r>
      <w:proofErr w:type="spellEnd"/>
      <w:r>
        <w:rPr>
          <w:rFonts w:cs="Courier New"/>
          <w:sz w:val="16"/>
          <w:szCs w:val="16"/>
        </w:rPr>
        <w:t>,</w:t>
      </w:r>
    </w:p>
    <w:p w14:paraId="1FF5E60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terminatingSMSParty</w:t>
      </w:r>
      <w:proofErr w:type="spellEnd"/>
      <w:r>
        <w:rPr>
          <w:rFonts w:cs="Courier New"/>
          <w:sz w:val="16"/>
          <w:szCs w:val="16"/>
        </w:rPr>
        <w:t xml:space="preserve">         [2] </w:t>
      </w:r>
      <w:proofErr w:type="spellStart"/>
      <w:r>
        <w:rPr>
          <w:rFonts w:cs="Courier New"/>
          <w:sz w:val="16"/>
          <w:szCs w:val="16"/>
        </w:rPr>
        <w:t>SMSParty</w:t>
      </w:r>
      <w:proofErr w:type="spellEnd"/>
      <w:r>
        <w:rPr>
          <w:rFonts w:cs="Courier New"/>
          <w:sz w:val="16"/>
          <w:szCs w:val="16"/>
        </w:rPr>
        <w:t>,</w:t>
      </w:r>
    </w:p>
    <w:p w14:paraId="3785F52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        [3] Direction,</w:t>
      </w:r>
    </w:p>
    <w:p w14:paraId="291AC0D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transferStatus</w:t>
      </w:r>
      <w:proofErr w:type="spellEnd"/>
      <w:r>
        <w:rPr>
          <w:rFonts w:cs="Courier New"/>
          <w:sz w:val="16"/>
          <w:szCs w:val="16"/>
        </w:rPr>
        <w:t xml:space="preserve">              [4] </w:t>
      </w:r>
      <w:proofErr w:type="spellStart"/>
      <w:r>
        <w:rPr>
          <w:rFonts w:cs="Courier New"/>
          <w:sz w:val="16"/>
          <w:szCs w:val="16"/>
        </w:rPr>
        <w:t>SMSTransferStatus</w:t>
      </w:r>
      <w:proofErr w:type="spellEnd"/>
      <w:r>
        <w:rPr>
          <w:rFonts w:cs="Courier New"/>
          <w:sz w:val="16"/>
          <w:szCs w:val="16"/>
        </w:rPr>
        <w:t>,</w:t>
      </w:r>
    </w:p>
    <w:p w14:paraId="0265ED7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otherMessage</w:t>
      </w:r>
      <w:proofErr w:type="spellEnd"/>
      <w:r>
        <w:rPr>
          <w:rFonts w:cs="Courier New"/>
          <w:sz w:val="16"/>
          <w:szCs w:val="16"/>
        </w:rPr>
        <w:t xml:space="preserve">                [5] </w:t>
      </w:r>
      <w:proofErr w:type="spellStart"/>
      <w:r>
        <w:rPr>
          <w:rFonts w:cs="Courier New"/>
          <w:sz w:val="16"/>
          <w:szCs w:val="16"/>
        </w:rPr>
        <w:t>SMSOtherMessageIndication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1B54193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location                    [6] Location OPTIONAL,</w:t>
      </w:r>
    </w:p>
    <w:p w14:paraId="0458402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peerNFAddress</w:t>
      </w:r>
      <w:proofErr w:type="spellEnd"/>
      <w:r>
        <w:rPr>
          <w:rFonts w:cs="Courier New"/>
          <w:sz w:val="16"/>
          <w:szCs w:val="16"/>
        </w:rPr>
        <w:t xml:space="preserve">               [7] </w:t>
      </w:r>
      <w:proofErr w:type="spellStart"/>
      <w:r>
        <w:rPr>
          <w:rFonts w:cs="Courier New"/>
          <w:sz w:val="16"/>
          <w:szCs w:val="16"/>
        </w:rPr>
        <w:t>SMSNFAddress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48A1FB9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peerNFType</w:t>
      </w:r>
      <w:proofErr w:type="spellEnd"/>
      <w:r>
        <w:rPr>
          <w:rFonts w:cs="Courier New"/>
          <w:sz w:val="16"/>
          <w:szCs w:val="16"/>
        </w:rPr>
        <w:t xml:space="preserve">                  [8] </w:t>
      </w:r>
      <w:proofErr w:type="spellStart"/>
      <w:r>
        <w:rPr>
          <w:rFonts w:cs="Courier New"/>
          <w:sz w:val="16"/>
          <w:szCs w:val="16"/>
        </w:rPr>
        <w:t>SMSNFType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093DF7D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sMSTPDUData</w:t>
      </w:r>
      <w:proofErr w:type="spellEnd"/>
      <w:r>
        <w:rPr>
          <w:rFonts w:cs="Courier New"/>
          <w:sz w:val="16"/>
          <w:szCs w:val="16"/>
        </w:rPr>
        <w:t xml:space="preserve">                 [9] </w:t>
      </w:r>
      <w:proofErr w:type="spellStart"/>
      <w:r>
        <w:rPr>
          <w:rFonts w:cs="Courier New"/>
          <w:sz w:val="16"/>
          <w:szCs w:val="16"/>
        </w:rPr>
        <w:t>SMSTPDUData</w:t>
      </w:r>
      <w:proofErr w:type="spellEnd"/>
      <w:r>
        <w:rPr>
          <w:rFonts w:cs="Courier New"/>
          <w:sz w:val="16"/>
          <w:szCs w:val="16"/>
        </w:rPr>
        <w:t xml:space="preserve"> OPTIONAL</w:t>
      </w:r>
    </w:p>
    <w:p w14:paraId="2959FC7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7C369F9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56955F9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==================</w:t>
      </w:r>
    </w:p>
    <w:p w14:paraId="3B7FECF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-- 5G SMSF parameters</w:t>
      </w:r>
    </w:p>
    <w:p w14:paraId="35B23E1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==================</w:t>
      </w:r>
    </w:p>
    <w:p w14:paraId="1204859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5286DE0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SMSParty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1AFFC3E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610A375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sUPI</w:t>
      </w:r>
      <w:proofErr w:type="spellEnd"/>
      <w:r>
        <w:rPr>
          <w:rFonts w:cs="Courier New"/>
          <w:sz w:val="16"/>
          <w:szCs w:val="16"/>
        </w:rPr>
        <w:t xml:space="preserve">        [1] SUPI OPTIONAL,</w:t>
      </w:r>
    </w:p>
    <w:p w14:paraId="5FFA3C6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pEI</w:t>
      </w:r>
      <w:proofErr w:type="spellEnd"/>
      <w:r>
        <w:rPr>
          <w:rFonts w:cs="Courier New"/>
          <w:sz w:val="16"/>
          <w:szCs w:val="16"/>
        </w:rPr>
        <w:t xml:space="preserve">         [2] PEI OPTIONAL,</w:t>
      </w:r>
    </w:p>
    <w:p w14:paraId="1DEC2AE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gPSI</w:t>
      </w:r>
      <w:proofErr w:type="spellEnd"/>
      <w:r>
        <w:rPr>
          <w:rFonts w:cs="Courier New"/>
          <w:sz w:val="16"/>
          <w:szCs w:val="16"/>
        </w:rPr>
        <w:t xml:space="preserve">        [3] GPSI OPTIONAL</w:t>
      </w:r>
    </w:p>
    <w:p w14:paraId="0837114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439E821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2F1C07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F72593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SMSTransferStatus</w:t>
      </w:r>
      <w:proofErr w:type="spellEnd"/>
      <w:r>
        <w:rPr>
          <w:rFonts w:cs="Courier New"/>
          <w:sz w:val="16"/>
          <w:szCs w:val="16"/>
        </w:rPr>
        <w:t xml:space="preserve"> ::= ENUMERATED</w:t>
      </w:r>
    </w:p>
    <w:p w14:paraId="60D5A31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7EDDA86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transferSucceeded</w:t>
      </w:r>
      <w:proofErr w:type="spellEnd"/>
      <w:r>
        <w:rPr>
          <w:rFonts w:cs="Courier New"/>
          <w:sz w:val="16"/>
          <w:szCs w:val="16"/>
        </w:rPr>
        <w:t>(1),</w:t>
      </w:r>
    </w:p>
    <w:p w14:paraId="1892607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transferFailed</w:t>
      </w:r>
      <w:proofErr w:type="spellEnd"/>
      <w:r>
        <w:rPr>
          <w:rFonts w:cs="Courier New"/>
          <w:sz w:val="16"/>
          <w:szCs w:val="16"/>
        </w:rPr>
        <w:t>(2),</w:t>
      </w:r>
    </w:p>
    <w:p w14:paraId="428BA88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undefined(3)</w:t>
      </w:r>
    </w:p>
    <w:p w14:paraId="02CDCB3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2BFACED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FDD9BE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SMSOtherMessageIndication</w:t>
      </w:r>
      <w:proofErr w:type="spellEnd"/>
      <w:r>
        <w:rPr>
          <w:rFonts w:cs="Courier New"/>
          <w:sz w:val="16"/>
          <w:szCs w:val="16"/>
        </w:rPr>
        <w:t xml:space="preserve"> ::= BOOLEAN</w:t>
      </w:r>
    </w:p>
    <w:p w14:paraId="03B27AD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11FF52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SMSNFAddress</w:t>
      </w:r>
      <w:proofErr w:type="spellEnd"/>
      <w:r>
        <w:rPr>
          <w:rFonts w:cs="Courier New"/>
          <w:sz w:val="16"/>
          <w:szCs w:val="16"/>
        </w:rPr>
        <w:t xml:space="preserve"> ::= CHOICE</w:t>
      </w:r>
    </w:p>
    <w:p w14:paraId="720CD1F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70DF4FF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iPAddress</w:t>
      </w:r>
      <w:proofErr w:type="spellEnd"/>
      <w:r>
        <w:rPr>
          <w:rFonts w:cs="Courier New"/>
          <w:sz w:val="16"/>
          <w:szCs w:val="16"/>
        </w:rPr>
        <w:t xml:space="preserve">   [1] </w:t>
      </w:r>
      <w:proofErr w:type="spellStart"/>
      <w:r>
        <w:rPr>
          <w:rFonts w:cs="Courier New"/>
          <w:sz w:val="16"/>
          <w:szCs w:val="16"/>
        </w:rPr>
        <w:t>IPAddress</w:t>
      </w:r>
      <w:proofErr w:type="spellEnd"/>
      <w:r>
        <w:rPr>
          <w:rFonts w:cs="Courier New"/>
          <w:sz w:val="16"/>
          <w:szCs w:val="16"/>
        </w:rPr>
        <w:t>,</w:t>
      </w:r>
    </w:p>
    <w:p w14:paraId="420C685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e164Number  [2] E164Number</w:t>
      </w:r>
    </w:p>
    <w:p w14:paraId="710C8E5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09BCFE7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27BD07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SMSNFType</w:t>
      </w:r>
      <w:proofErr w:type="spellEnd"/>
      <w:r>
        <w:rPr>
          <w:rFonts w:cs="Courier New"/>
          <w:sz w:val="16"/>
          <w:szCs w:val="16"/>
        </w:rPr>
        <w:t xml:space="preserve"> ::= ENUMERATED</w:t>
      </w:r>
    </w:p>
    <w:p w14:paraId="52F90A8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371661D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sMSGMSC</w:t>
      </w:r>
      <w:proofErr w:type="spellEnd"/>
      <w:r>
        <w:rPr>
          <w:rFonts w:cs="Courier New"/>
          <w:sz w:val="16"/>
          <w:szCs w:val="16"/>
        </w:rPr>
        <w:t>(1),</w:t>
      </w:r>
    </w:p>
    <w:p w14:paraId="70B566A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iWMSC</w:t>
      </w:r>
      <w:proofErr w:type="spellEnd"/>
      <w:r>
        <w:rPr>
          <w:rFonts w:cs="Courier New"/>
          <w:sz w:val="16"/>
          <w:szCs w:val="16"/>
        </w:rPr>
        <w:t>(2),</w:t>
      </w:r>
    </w:p>
    <w:p w14:paraId="7A2FE8C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sMSRouter</w:t>
      </w:r>
      <w:proofErr w:type="spellEnd"/>
      <w:r>
        <w:rPr>
          <w:rFonts w:cs="Courier New"/>
          <w:sz w:val="16"/>
          <w:szCs w:val="16"/>
        </w:rPr>
        <w:t>(3)</w:t>
      </w:r>
    </w:p>
    <w:p w14:paraId="1B034CC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68A63B3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C39EE7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SMSTPDUData</w:t>
      </w:r>
      <w:proofErr w:type="spellEnd"/>
      <w:r>
        <w:rPr>
          <w:rFonts w:cs="Courier New"/>
          <w:sz w:val="16"/>
          <w:szCs w:val="16"/>
        </w:rPr>
        <w:t xml:space="preserve"> ::= CHOICE</w:t>
      </w:r>
    </w:p>
    <w:p w14:paraId="657F1EE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58D0860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sMSTPDU</w:t>
      </w:r>
      <w:proofErr w:type="spellEnd"/>
      <w:r>
        <w:rPr>
          <w:rFonts w:cs="Courier New"/>
          <w:sz w:val="16"/>
          <w:szCs w:val="16"/>
        </w:rPr>
        <w:t xml:space="preserve"> [1] SMSTPDU</w:t>
      </w:r>
    </w:p>
    <w:p w14:paraId="52B3017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84C88F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B2FA89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E64D8B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SMSTPDU ::= OCTET STRING (SIZE(1..270))</w:t>
      </w:r>
    </w:p>
    <w:p w14:paraId="1DDBC9F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3DFD38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</w:t>
      </w:r>
    </w:p>
    <w:p w14:paraId="0CC206B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MMS definitions</w:t>
      </w:r>
    </w:p>
    <w:p w14:paraId="0A88177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</w:t>
      </w:r>
    </w:p>
    <w:p w14:paraId="21F9BFB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53BECB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MMSSend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66F565F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6F55E97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transactionID</w:t>
      </w:r>
      <w:proofErr w:type="spellEnd"/>
      <w:r>
        <w:rPr>
          <w:rFonts w:cs="Courier New"/>
          <w:sz w:val="16"/>
          <w:szCs w:val="16"/>
        </w:rPr>
        <w:t xml:space="preserve">       [1]  UTF8String,</w:t>
      </w:r>
    </w:p>
    <w:p w14:paraId="4DEA0BD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version             [2]  </w:t>
      </w:r>
      <w:proofErr w:type="spellStart"/>
      <w:r>
        <w:rPr>
          <w:rFonts w:cs="Courier New"/>
          <w:sz w:val="16"/>
          <w:szCs w:val="16"/>
        </w:rPr>
        <w:t>MMSVersion</w:t>
      </w:r>
      <w:proofErr w:type="spellEnd"/>
      <w:r>
        <w:rPr>
          <w:rFonts w:cs="Courier New"/>
          <w:sz w:val="16"/>
          <w:szCs w:val="16"/>
        </w:rPr>
        <w:t>,</w:t>
      </w:r>
    </w:p>
    <w:p w14:paraId="26D504F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dateTime</w:t>
      </w:r>
      <w:proofErr w:type="spellEnd"/>
      <w:r>
        <w:rPr>
          <w:rFonts w:cs="Courier New"/>
          <w:sz w:val="16"/>
          <w:szCs w:val="16"/>
        </w:rPr>
        <w:t xml:space="preserve">            [3]  Timestamp,</w:t>
      </w:r>
    </w:p>
    <w:p w14:paraId="552BFA4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originatingMMSParty</w:t>
      </w:r>
      <w:proofErr w:type="spellEnd"/>
      <w:r>
        <w:rPr>
          <w:rFonts w:cs="Courier New"/>
          <w:sz w:val="16"/>
          <w:szCs w:val="16"/>
        </w:rPr>
        <w:t xml:space="preserve"> [4] 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>,</w:t>
      </w:r>
    </w:p>
    <w:p w14:paraId="132D566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terminatingMMSParty</w:t>
      </w:r>
      <w:proofErr w:type="spellEnd"/>
      <w:r>
        <w:rPr>
          <w:rFonts w:cs="Courier New"/>
          <w:sz w:val="16"/>
          <w:szCs w:val="16"/>
        </w:rPr>
        <w:t xml:space="preserve"> [5]  SEQUENCE OF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4D577FE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cCRecipients</w:t>
      </w:r>
      <w:proofErr w:type="spellEnd"/>
      <w:r>
        <w:rPr>
          <w:rFonts w:cs="Courier New"/>
          <w:sz w:val="16"/>
          <w:szCs w:val="16"/>
        </w:rPr>
        <w:t xml:space="preserve">        [6]  SEQUENCE OF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30D1E73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bCCRecipients</w:t>
      </w:r>
      <w:proofErr w:type="spellEnd"/>
      <w:r>
        <w:rPr>
          <w:rFonts w:cs="Courier New"/>
          <w:sz w:val="16"/>
          <w:szCs w:val="16"/>
        </w:rPr>
        <w:t xml:space="preserve">       [7]  SEQUENCE OF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7FA08C0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[8] 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4D28372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subject             [9]  </w:t>
      </w:r>
      <w:proofErr w:type="spellStart"/>
      <w:r>
        <w:rPr>
          <w:rFonts w:cs="Courier New"/>
          <w:sz w:val="16"/>
          <w:szCs w:val="16"/>
        </w:rPr>
        <w:t>MMSSubject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1AD92BA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messageClass</w:t>
      </w:r>
      <w:proofErr w:type="spellEnd"/>
      <w:r>
        <w:rPr>
          <w:rFonts w:cs="Courier New"/>
          <w:sz w:val="16"/>
          <w:szCs w:val="16"/>
        </w:rPr>
        <w:t xml:space="preserve">        [10]  </w:t>
      </w:r>
      <w:proofErr w:type="spellStart"/>
      <w:r>
        <w:rPr>
          <w:rFonts w:cs="Courier New"/>
          <w:sz w:val="16"/>
          <w:szCs w:val="16"/>
        </w:rPr>
        <w:t>MMSMessageClass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186BDCD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expiry              [11] </w:t>
      </w:r>
      <w:proofErr w:type="spellStart"/>
      <w:r>
        <w:rPr>
          <w:rFonts w:cs="Courier New"/>
          <w:sz w:val="16"/>
          <w:szCs w:val="16"/>
        </w:rPr>
        <w:t>MMSExpiry</w:t>
      </w:r>
      <w:proofErr w:type="spellEnd"/>
      <w:r>
        <w:rPr>
          <w:rFonts w:cs="Courier New"/>
          <w:sz w:val="16"/>
          <w:szCs w:val="16"/>
        </w:rPr>
        <w:t>,</w:t>
      </w:r>
    </w:p>
    <w:p w14:paraId="7D03E8A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desiredDeliveryTime</w:t>
      </w:r>
      <w:proofErr w:type="spellEnd"/>
      <w:r>
        <w:rPr>
          <w:rFonts w:cs="Courier New"/>
          <w:sz w:val="16"/>
          <w:szCs w:val="16"/>
        </w:rPr>
        <w:t xml:space="preserve"> [12] Timestamp OPTIONAL,</w:t>
      </w:r>
    </w:p>
    <w:p w14:paraId="1A01A35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priority            [13] </w:t>
      </w:r>
      <w:proofErr w:type="spellStart"/>
      <w:r>
        <w:rPr>
          <w:rFonts w:cs="Courier New"/>
          <w:sz w:val="16"/>
          <w:szCs w:val="16"/>
        </w:rPr>
        <w:t>MMSPriority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4BE3211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senderVisibility</w:t>
      </w:r>
      <w:proofErr w:type="spellEnd"/>
      <w:r>
        <w:rPr>
          <w:rFonts w:cs="Courier New"/>
          <w:sz w:val="16"/>
          <w:szCs w:val="16"/>
        </w:rPr>
        <w:t xml:space="preserve">    [14] BOOLEAN OPTIONAL,</w:t>
      </w:r>
    </w:p>
    <w:p w14:paraId="6379077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deliveryReport</w:t>
      </w:r>
      <w:proofErr w:type="spellEnd"/>
      <w:r>
        <w:rPr>
          <w:rFonts w:cs="Courier New"/>
          <w:sz w:val="16"/>
          <w:szCs w:val="16"/>
        </w:rPr>
        <w:t xml:space="preserve">      [15] BOOLEAN OPTIONAL,</w:t>
      </w:r>
    </w:p>
    <w:p w14:paraId="3520E64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readReport</w:t>
      </w:r>
      <w:proofErr w:type="spellEnd"/>
      <w:r>
        <w:rPr>
          <w:rFonts w:cs="Courier New"/>
          <w:sz w:val="16"/>
          <w:szCs w:val="16"/>
        </w:rPr>
        <w:t xml:space="preserve">          [16] BOOLEAN OPTIONAL,</w:t>
      </w:r>
    </w:p>
    <w:p w14:paraId="4A2E2D0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lastRenderedPageBreak/>
        <w:t xml:space="preserve">    store               [17] BOOLEAN OPTIONAL,</w:t>
      </w:r>
    </w:p>
    <w:p w14:paraId="6881F7C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state               [18] </w:t>
      </w:r>
      <w:proofErr w:type="spellStart"/>
      <w:r>
        <w:rPr>
          <w:rFonts w:cs="Courier New"/>
          <w:sz w:val="16"/>
          <w:szCs w:val="16"/>
        </w:rPr>
        <w:t>MMState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5D0A5FE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flags               [19] </w:t>
      </w:r>
      <w:proofErr w:type="spellStart"/>
      <w:r>
        <w:rPr>
          <w:rFonts w:cs="Courier New"/>
          <w:sz w:val="16"/>
          <w:szCs w:val="16"/>
        </w:rPr>
        <w:t>MMFlags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720E3B5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replyCharging</w:t>
      </w:r>
      <w:proofErr w:type="spellEnd"/>
      <w:r>
        <w:rPr>
          <w:rFonts w:cs="Courier New"/>
          <w:sz w:val="16"/>
          <w:szCs w:val="16"/>
        </w:rPr>
        <w:t xml:space="preserve">       [20] </w:t>
      </w:r>
      <w:proofErr w:type="spellStart"/>
      <w:r>
        <w:rPr>
          <w:rFonts w:cs="Courier New"/>
          <w:sz w:val="16"/>
          <w:szCs w:val="16"/>
        </w:rPr>
        <w:t>MMSReplyCharging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270786A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applicID</w:t>
      </w:r>
      <w:proofErr w:type="spellEnd"/>
      <w:r>
        <w:rPr>
          <w:rFonts w:cs="Courier New"/>
          <w:sz w:val="16"/>
          <w:szCs w:val="16"/>
        </w:rPr>
        <w:t xml:space="preserve">            [21] UTF8String OPTIONAL,</w:t>
      </w:r>
    </w:p>
    <w:p w14:paraId="66C636F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replyApplicID</w:t>
      </w:r>
      <w:proofErr w:type="spellEnd"/>
      <w:r>
        <w:rPr>
          <w:rFonts w:cs="Courier New"/>
          <w:sz w:val="16"/>
          <w:szCs w:val="16"/>
        </w:rPr>
        <w:t xml:space="preserve">       [22] UTF8String OPTIONAL,</w:t>
      </w:r>
    </w:p>
    <w:p w14:paraId="5D36C02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auxApplicInfo</w:t>
      </w:r>
      <w:proofErr w:type="spellEnd"/>
      <w:r>
        <w:rPr>
          <w:rFonts w:cs="Courier New"/>
          <w:sz w:val="16"/>
          <w:szCs w:val="16"/>
        </w:rPr>
        <w:t xml:space="preserve">       [23] UTF8String OPTIONAL,</w:t>
      </w:r>
    </w:p>
    <w:p w14:paraId="1877452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contentClass</w:t>
      </w:r>
      <w:proofErr w:type="spellEnd"/>
      <w:r>
        <w:rPr>
          <w:rFonts w:cs="Courier New"/>
          <w:sz w:val="16"/>
          <w:szCs w:val="16"/>
        </w:rPr>
        <w:t xml:space="preserve">        [24] </w:t>
      </w:r>
      <w:proofErr w:type="spellStart"/>
      <w:r>
        <w:rPr>
          <w:rFonts w:cs="Courier New"/>
          <w:sz w:val="16"/>
          <w:szCs w:val="16"/>
        </w:rPr>
        <w:t>MMSContentClass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32A4DBF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dRMContent</w:t>
      </w:r>
      <w:proofErr w:type="spellEnd"/>
      <w:r>
        <w:rPr>
          <w:rFonts w:cs="Courier New"/>
          <w:sz w:val="16"/>
          <w:szCs w:val="16"/>
        </w:rPr>
        <w:t xml:space="preserve">          [25] BOOLEAN OPTIONAL,</w:t>
      </w:r>
    </w:p>
    <w:p w14:paraId="79972A5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adaptationAllowed</w:t>
      </w:r>
      <w:proofErr w:type="spellEnd"/>
      <w:r>
        <w:rPr>
          <w:rFonts w:cs="Courier New"/>
          <w:sz w:val="16"/>
          <w:szCs w:val="16"/>
        </w:rPr>
        <w:t xml:space="preserve">   [26] </w:t>
      </w:r>
      <w:proofErr w:type="spellStart"/>
      <w:r>
        <w:rPr>
          <w:rFonts w:cs="Courier New"/>
          <w:sz w:val="16"/>
          <w:szCs w:val="16"/>
        </w:rPr>
        <w:t>MMSAdaptation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373FE10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contentType</w:t>
      </w:r>
      <w:proofErr w:type="spellEnd"/>
      <w:r>
        <w:rPr>
          <w:rFonts w:cs="Courier New"/>
          <w:sz w:val="16"/>
          <w:szCs w:val="16"/>
        </w:rPr>
        <w:t xml:space="preserve">         [27] </w:t>
      </w:r>
      <w:proofErr w:type="spellStart"/>
      <w:r>
        <w:rPr>
          <w:rFonts w:cs="Courier New"/>
          <w:sz w:val="16"/>
          <w:szCs w:val="16"/>
        </w:rPr>
        <w:t>MMSContentType</w:t>
      </w:r>
      <w:proofErr w:type="spellEnd"/>
      <w:r>
        <w:rPr>
          <w:rFonts w:cs="Courier New"/>
          <w:sz w:val="16"/>
          <w:szCs w:val="16"/>
        </w:rPr>
        <w:t>,</w:t>
      </w:r>
    </w:p>
    <w:p w14:paraId="28A8EE5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responseStatus</w:t>
      </w:r>
      <w:proofErr w:type="spellEnd"/>
      <w:r>
        <w:rPr>
          <w:rFonts w:cs="Courier New"/>
          <w:sz w:val="16"/>
          <w:szCs w:val="16"/>
        </w:rPr>
        <w:t xml:space="preserve">      [28] </w:t>
      </w:r>
      <w:proofErr w:type="spellStart"/>
      <w:r>
        <w:rPr>
          <w:rFonts w:cs="Courier New"/>
          <w:sz w:val="16"/>
          <w:szCs w:val="16"/>
        </w:rPr>
        <w:t>MMSResponseStatus</w:t>
      </w:r>
      <w:proofErr w:type="spellEnd"/>
      <w:r>
        <w:rPr>
          <w:rFonts w:cs="Courier New"/>
          <w:sz w:val="16"/>
          <w:szCs w:val="16"/>
        </w:rPr>
        <w:t>,</w:t>
      </w:r>
    </w:p>
    <w:p w14:paraId="73CB36F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responseStatusText</w:t>
      </w:r>
      <w:proofErr w:type="spellEnd"/>
      <w:r>
        <w:rPr>
          <w:rFonts w:cs="Courier New"/>
          <w:sz w:val="16"/>
          <w:szCs w:val="16"/>
        </w:rPr>
        <w:t xml:space="preserve">  [29] UTF8String OPTIONAL,</w:t>
      </w:r>
    </w:p>
    <w:p w14:paraId="5607D17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messageID</w:t>
      </w:r>
      <w:proofErr w:type="spellEnd"/>
      <w:r>
        <w:rPr>
          <w:rFonts w:cs="Courier New"/>
          <w:sz w:val="16"/>
          <w:szCs w:val="16"/>
        </w:rPr>
        <w:t xml:space="preserve">           [30] UTF8String</w:t>
      </w:r>
    </w:p>
    <w:p w14:paraId="04FC475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5D4A489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5CEF31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MMSSendByNonLocalTarget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6F4F877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590D24E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version             [1]  </w:t>
      </w:r>
      <w:proofErr w:type="spellStart"/>
      <w:r>
        <w:rPr>
          <w:rFonts w:cs="Courier New"/>
          <w:sz w:val="16"/>
          <w:szCs w:val="16"/>
        </w:rPr>
        <w:t>MMSVersion</w:t>
      </w:r>
      <w:proofErr w:type="spellEnd"/>
      <w:r>
        <w:rPr>
          <w:rFonts w:cs="Courier New"/>
          <w:sz w:val="16"/>
          <w:szCs w:val="16"/>
        </w:rPr>
        <w:t>,</w:t>
      </w:r>
    </w:p>
    <w:p w14:paraId="684E1DD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transactionID</w:t>
      </w:r>
      <w:proofErr w:type="spellEnd"/>
      <w:r>
        <w:rPr>
          <w:rFonts w:cs="Courier New"/>
          <w:sz w:val="16"/>
          <w:szCs w:val="16"/>
        </w:rPr>
        <w:t xml:space="preserve">       [2]  UTF8String,</w:t>
      </w:r>
    </w:p>
    <w:p w14:paraId="17DCA6F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messageID</w:t>
      </w:r>
      <w:proofErr w:type="spellEnd"/>
      <w:r>
        <w:rPr>
          <w:rFonts w:cs="Courier New"/>
          <w:sz w:val="16"/>
          <w:szCs w:val="16"/>
        </w:rPr>
        <w:t xml:space="preserve">           [3]  UTF8String,</w:t>
      </w:r>
    </w:p>
    <w:p w14:paraId="06FE18F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terminatingMMSParty</w:t>
      </w:r>
      <w:proofErr w:type="spellEnd"/>
      <w:r>
        <w:rPr>
          <w:rFonts w:cs="Courier New"/>
          <w:sz w:val="16"/>
          <w:szCs w:val="16"/>
        </w:rPr>
        <w:t xml:space="preserve"> [4]  SEQUENCE OF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>,</w:t>
      </w:r>
    </w:p>
    <w:p w14:paraId="5D1171C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originatingMMSParty</w:t>
      </w:r>
      <w:proofErr w:type="spellEnd"/>
      <w:r>
        <w:rPr>
          <w:rFonts w:cs="Courier New"/>
          <w:sz w:val="16"/>
          <w:szCs w:val="16"/>
        </w:rPr>
        <w:t xml:space="preserve"> [5] 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>,</w:t>
      </w:r>
    </w:p>
    <w:p w14:paraId="0146F7A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[6] 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1A96732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contentType</w:t>
      </w:r>
      <w:proofErr w:type="spellEnd"/>
      <w:r>
        <w:rPr>
          <w:rFonts w:cs="Courier New"/>
          <w:sz w:val="16"/>
          <w:szCs w:val="16"/>
        </w:rPr>
        <w:t xml:space="preserve">         [7]  </w:t>
      </w:r>
      <w:proofErr w:type="spellStart"/>
      <w:r>
        <w:rPr>
          <w:rFonts w:cs="Courier New"/>
          <w:sz w:val="16"/>
          <w:szCs w:val="16"/>
        </w:rPr>
        <w:t>MMSContentType</w:t>
      </w:r>
      <w:proofErr w:type="spellEnd"/>
      <w:r>
        <w:rPr>
          <w:rFonts w:cs="Courier New"/>
          <w:sz w:val="16"/>
          <w:szCs w:val="16"/>
        </w:rPr>
        <w:t>,</w:t>
      </w:r>
    </w:p>
    <w:p w14:paraId="18CCFB6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messageClass</w:t>
      </w:r>
      <w:proofErr w:type="spellEnd"/>
      <w:r>
        <w:rPr>
          <w:rFonts w:cs="Courier New"/>
          <w:sz w:val="16"/>
          <w:szCs w:val="16"/>
        </w:rPr>
        <w:t xml:space="preserve">        [8]  </w:t>
      </w:r>
      <w:proofErr w:type="spellStart"/>
      <w:r>
        <w:rPr>
          <w:rFonts w:cs="Courier New"/>
          <w:sz w:val="16"/>
          <w:szCs w:val="16"/>
        </w:rPr>
        <w:t>MMSMessageClass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0AD4BDE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dateTime</w:t>
      </w:r>
      <w:proofErr w:type="spellEnd"/>
      <w:r>
        <w:rPr>
          <w:rFonts w:cs="Courier New"/>
          <w:sz w:val="16"/>
          <w:szCs w:val="16"/>
        </w:rPr>
        <w:t xml:space="preserve">            [9]  Timestamp,</w:t>
      </w:r>
    </w:p>
    <w:p w14:paraId="1E84FF5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expiry              [10] </w:t>
      </w:r>
      <w:proofErr w:type="spellStart"/>
      <w:r>
        <w:rPr>
          <w:rFonts w:cs="Courier New"/>
          <w:sz w:val="16"/>
          <w:szCs w:val="16"/>
        </w:rPr>
        <w:t>MMSExpiry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6F44C7A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deliveryReport</w:t>
      </w:r>
      <w:proofErr w:type="spellEnd"/>
      <w:r>
        <w:rPr>
          <w:rFonts w:cs="Courier New"/>
          <w:sz w:val="16"/>
          <w:szCs w:val="16"/>
        </w:rPr>
        <w:t xml:space="preserve">      [11] BOOLEAN OPTIONAL,</w:t>
      </w:r>
    </w:p>
    <w:p w14:paraId="3CACD48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priority            [12] </w:t>
      </w:r>
      <w:proofErr w:type="spellStart"/>
      <w:r>
        <w:rPr>
          <w:rFonts w:cs="Courier New"/>
          <w:sz w:val="16"/>
          <w:szCs w:val="16"/>
        </w:rPr>
        <w:t>MMSPriority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4D61585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senderVisibility</w:t>
      </w:r>
      <w:proofErr w:type="spellEnd"/>
      <w:r>
        <w:rPr>
          <w:rFonts w:cs="Courier New"/>
          <w:sz w:val="16"/>
          <w:szCs w:val="16"/>
        </w:rPr>
        <w:t xml:space="preserve">    [13] BOOLEAN OPTIONAL,</w:t>
      </w:r>
    </w:p>
    <w:p w14:paraId="2A85F42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readReport</w:t>
      </w:r>
      <w:proofErr w:type="spellEnd"/>
      <w:r>
        <w:rPr>
          <w:rFonts w:cs="Courier New"/>
          <w:sz w:val="16"/>
          <w:szCs w:val="16"/>
        </w:rPr>
        <w:t xml:space="preserve">          [14] BOOLEAN OPTIONAL,</w:t>
      </w:r>
    </w:p>
    <w:p w14:paraId="6FF3E55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subject             [15] </w:t>
      </w:r>
      <w:proofErr w:type="spellStart"/>
      <w:r>
        <w:rPr>
          <w:rFonts w:cs="Courier New"/>
          <w:sz w:val="16"/>
          <w:szCs w:val="16"/>
        </w:rPr>
        <w:t>MMSSubject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7AB11EE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forwardCount</w:t>
      </w:r>
      <w:proofErr w:type="spellEnd"/>
      <w:r>
        <w:rPr>
          <w:rFonts w:cs="Courier New"/>
          <w:sz w:val="16"/>
          <w:szCs w:val="16"/>
        </w:rPr>
        <w:t xml:space="preserve">        [16] INTEGER OPTIONAL,</w:t>
      </w:r>
    </w:p>
    <w:p w14:paraId="77FB730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previouslySentBy</w:t>
      </w:r>
      <w:proofErr w:type="spellEnd"/>
      <w:r>
        <w:rPr>
          <w:rFonts w:cs="Courier New"/>
          <w:sz w:val="16"/>
          <w:szCs w:val="16"/>
        </w:rPr>
        <w:t xml:space="preserve">    [17] </w:t>
      </w:r>
      <w:proofErr w:type="spellStart"/>
      <w:r>
        <w:rPr>
          <w:rFonts w:cs="Courier New"/>
          <w:sz w:val="16"/>
          <w:szCs w:val="16"/>
        </w:rPr>
        <w:t>MMSPreviouslySentBy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0479088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prevSentByDateTime</w:t>
      </w:r>
      <w:proofErr w:type="spellEnd"/>
      <w:r>
        <w:rPr>
          <w:rFonts w:cs="Courier New"/>
          <w:sz w:val="16"/>
          <w:szCs w:val="16"/>
        </w:rPr>
        <w:t xml:space="preserve">  [18] Timestamp OPTIONAL,</w:t>
      </w:r>
    </w:p>
    <w:p w14:paraId="3247BD1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applicID</w:t>
      </w:r>
      <w:proofErr w:type="spellEnd"/>
      <w:r>
        <w:rPr>
          <w:rFonts w:cs="Courier New"/>
          <w:sz w:val="16"/>
          <w:szCs w:val="16"/>
        </w:rPr>
        <w:t xml:space="preserve">            [19] UTF8String OPTIONAL,</w:t>
      </w:r>
    </w:p>
    <w:p w14:paraId="052DE3B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replyApplicID</w:t>
      </w:r>
      <w:proofErr w:type="spellEnd"/>
      <w:r>
        <w:rPr>
          <w:rFonts w:cs="Courier New"/>
          <w:sz w:val="16"/>
          <w:szCs w:val="16"/>
        </w:rPr>
        <w:t xml:space="preserve">       [20] UTF8String OPTIONAL,</w:t>
      </w:r>
    </w:p>
    <w:p w14:paraId="4C868EF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auxApplicInfo</w:t>
      </w:r>
      <w:proofErr w:type="spellEnd"/>
      <w:r>
        <w:rPr>
          <w:rFonts w:cs="Courier New"/>
          <w:sz w:val="16"/>
          <w:szCs w:val="16"/>
        </w:rPr>
        <w:t xml:space="preserve">       [21] UTF8String OPTIONAL,</w:t>
      </w:r>
    </w:p>
    <w:p w14:paraId="61279A9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contentClass</w:t>
      </w:r>
      <w:proofErr w:type="spellEnd"/>
      <w:r>
        <w:rPr>
          <w:rFonts w:cs="Courier New"/>
          <w:sz w:val="16"/>
          <w:szCs w:val="16"/>
        </w:rPr>
        <w:t xml:space="preserve">        [22] </w:t>
      </w:r>
      <w:proofErr w:type="spellStart"/>
      <w:r>
        <w:rPr>
          <w:rFonts w:cs="Courier New"/>
          <w:sz w:val="16"/>
          <w:szCs w:val="16"/>
        </w:rPr>
        <w:t>MMSContentClass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4763165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dRMContent</w:t>
      </w:r>
      <w:proofErr w:type="spellEnd"/>
      <w:r>
        <w:rPr>
          <w:rFonts w:cs="Courier New"/>
          <w:sz w:val="16"/>
          <w:szCs w:val="16"/>
        </w:rPr>
        <w:t xml:space="preserve">          [23] BOOLEAN OPTIONAL,</w:t>
      </w:r>
    </w:p>
    <w:p w14:paraId="3F5C958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adaptationAllowed</w:t>
      </w:r>
      <w:proofErr w:type="spellEnd"/>
      <w:r>
        <w:rPr>
          <w:rFonts w:cs="Courier New"/>
          <w:sz w:val="16"/>
          <w:szCs w:val="16"/>
        </w:rPr>
        <w:t xml:space="preserve">   [24] </w:t>
      </w:r>
      <w:proofErr w:type="spellStart"/>
      <w:r>
        <w:rPr>
          <w:rFonts w:cs="Courier New"/>
          <w:sz w:val="16"/>
          <w:szCs w:val="16"/>
        </w:rPr>
        <w:t>MMSAdaptation</w:t>
      </w:r>
      <w:proofErr w:type="spellEnd"/>
      <w:r>
        <w:rPr>
          <w:rFonts w:cs="Courier New"/>
          <w:sz w:val="16"/>
          <w:szCs w:val="16"/>
        </w:rPr>
        <w:t xml:space="preserve"> OPTIONAL</w:t>
      </w:r>
    </w:p>
    <w:p w14:paraId="5DE1C71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99FB62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</w:t>
      </w:r>
    </w:p>
    <w:p w14:paraId="3F1B556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MMSNotification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16A901F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6CBDA35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transactionID</w:t>
      </w:r>
      <w:proofErr w:type="spellEnd"/>
      <w:r>
        <w:rPr>
          <w:rFonts w:cs="Courier New"/>
          <w:sz w:val="16"/>
          <w:szCs w:val="16"/>
        </w:rPr>
        <w:t xml:space="preserve">           [1]  UTF8String,</w:t>
      </w:r>
    </w:p>
    <w:p w14:paraId="422F4FE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version                 [2]  </w:t>
      </w:r>
      <w:proofErr w:type="spellStart"/>
      <w:r>
        <w:rPr>
          <w:rFonts w:cs="Courier New"/>
          <w:sz w:val="16"/>
          <w:szCs w:val="16"/>
        </w:rPr>
        <w:t>MMSVersion</w:t>
      </w:r>
      <w:proofErr w:type="spellEnd"/>
      <w:r>
        <w:rPr>
          <w:rFonts w:cs="Courier New"/>
          <w:sz w:val="16"/>
          <w:szCs w:val="16"/>
        </w:rPr>
        <w:t>,</w:t>
      </w:r>
    </w:p>
    <w:p w14:paraId="2C1996A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originatingMMSParty</w:t>
      </w:r>
      <w:proofErr w:type="spellEnd"/>
      <w:r>
        <w:rPr>
          <w:rFonts w:cs="Courier New"/>
          <w:sz w:val="16"/>
          <w:szCs w:val="16"/>
        </w:rPr>
        <w:t xml:space="preserve">     [3] 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6CB56BE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    [4] 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06F9FBC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subject                 [5]  </w:t>
      </w:r>
      <w:proofErr w:type="spellStart"/>
      <w:r>
        <w:rPr>
          <w:rFonts w:cs="Courier New"/>
          <w:sz w:val="16"/>
          <w:szCs w:val="16"/>
        </w:rPr>
        <w:t>MMSSubject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3F3BC57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deliveryReportRequested</w:t>
      </w:r>
      <w:proofErr w:type="spellEnd"/>
      <w:r>
        <w:rPr>
          <w:rFonts w:cs="Courier New"/>
          <w:sz w:val="16"/>
          <w:szCs w:val="16"/>
        </w:rPr>
        <w:t xml:space="preserve"> [6]  BOOLEAN OPTIONAL,</w:t>
      </w:r>
    </w:p>
    <w:p w14:paraId="7312984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stored                  [7]  BOOLEAN OPTIONAL,</w:t>
      </w:r>
    </w:p>
    <w:p w14:paraId="2B69C5C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messageClass</w:t>
      </w:r>
      <w:proofErr w:type="spellEnd"/>
      <w:r>
        <w:rPr>
          <w:rFonts w:cs="Courier New"/>
          <w:sz w:val="16"/>
          <w:szCs w:val="16"/>
        </w:rPr>
        <w:t xml:space="preserve">            [8]  </w:t>
      </w:r>
      <w:proofErr w:type="spellStart"/>
      <w:r>
        <w:rPr>
          <w:rFonts w:cs="Courier New"/>
          <w:sz w:val="16"/>
          <w:szCs w:val="16"/>
        </w:rPr>
        <w:t>MMSMessageClass</w:t>
      </w:r>
      <w:proofErr w:type="spellEnd"/>
      <w:r>
        <w:rPr>
          <w:rFonts w:cs="Courier New"/>
          <w:sz w:val="16"/>
          <w:szCs w:val="16"/>
        </w:rPr>
        <w:t>,</w:t>
      </w:r>
    </w:p>
    <w:p w14:paraId="13D503E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priority                [9]  </w:t>
      </w:r>
      <w:proofErr w:type="spellStart"/>
      <w:r>
        <w:rPr>
          <w:rFonts w:cs="Courier New"/>
          <w:sz w:val="16"/>
          <w:szCs w:val="16"/>
        </w:rPr>
        <w:t>MMSPriority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6E02F5D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messageSize</w:t>
      </w:r>
      <w:proofErr w:type="spellEnd"/>
      <w:r>
        <w:rPr>
          <w:rFonts w:cs="Courier New"/>
          <w:sz w:val="16"/>
          <w:szCs w:val="16"/>
        </w:rPr>
        <w:t xml:space="preserve">             [10]  INTEGER,</w:t>
      </w:r>
    </w:p>
    <w:p w14:paraId="029DA21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expiry                  [11] </w:t>
      </w:r>
      <w:proofErr w:type="spellStart"/>
      <w:r>
        <w:rPr>
          <w:rFonts w:cs="Courier New"/>
          <w:sz w:val="16"/>
          <w:szCs w:val="16"/>
        </w:rPr>
        <w:t>MMSExpiry</w:t>
      </w:r>
      <w:proofErr w:type="spellEnd"/>
      <w:r>
        <w:rPr>
          <w:rFonts w:cs="Courier New"/>
          <w:sz w:val="16"/>
          <w:szCs w:val="16"/>
        </w:rPr>
        <w:t>,</w:t>
      </w:r>
    </w:p>
    <w:p w14:paraId="7460A26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replyCharging</w:t>
      </w:r>
      <w:proofErr w:type="spellEnd"/>
      <w:r>
        <w:rPr>
          <w:rFonts w:cs="Courier New"/>
          <w:sz w:val="16"/>
          <w:szCs w:val="16"/>
        </w:rPr>
        <w:t xml:space="preserve">           [12] </w:t>
      </w:r>
      <w:proofErr w:type="spellStart"/>
      <w:r>
        <w:rPr>
          <w:rFonts w:cs="Courier New"/>
          <w:sz w:val="16"/>
          <w:szCs w:val="16"/>
        </w:rPr>
        <w:t>MMSReplyCharging</w:t>
      </w:r>
      <w:proofErr w:type="spellEnd"/>
      <w:r>
        <w:rPr>
          <w:rFonts w:cs="Courier New"/>
          <w:sz w:val="16"/>
          <w:szCs w:val="16"/>
        </w:rPr>
        <w:t xml:space="preserve"> OPTIONAL</w:t>
      </w:r>
    </w:p>
    <w:p w14:paraId="3A44076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5EDD59E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</w:t>
      </w:r>
    </w:p>
    <w:p w14:paraId="6CCFD2E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MMSSendToNonLocalTarget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7BDBDBA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3C85DAB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version             [1]  </w:t>
      </w:r>
      <w:proofErr w:type="spellStart"/>
      <w:r>
        <w:rPr>
          <w:rFonts w:cs="Courier New"/>
          <w:sz w:val="16"/>
          <w:szCs w:val="16"/>
        </w:rPr>
        <w:t>MMSVersion</w:t>
      </w:r>
      <w:proofErr w:type="spellEnd"/>
      <w:r>
        <w:rPr>
          <w:rFonts w:cs="Courier New"/>
          <w:sz w:val="16"/>
          <w:szCs w:val="16"/>
        </w:rPr>
        <w:t>,</w:t>
      </w:r>
    </w:p>
    <w:p w14:paraId="7623E0D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transactionID</w:t>
      </w:r>
      <w:proofErr w:type="spellEnd"/>
      <w:r>
        <w:rPr>
          <w:rFonts w:cs="Courier New"/>
          <w:sz w:val="16"/>
          <w:szCs w:val="16"/>
        </w:rPr>
        <w:t xml:space="preserve">       [2]  UTF8String,</w:t>
      </w:r>
    </w:p>
    <w:p w14:paraId="597478F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messageID</w:t>
      </w:r>
      <w:proofErr w:type="spellEnd"/>
      <w:r>
        <w:rPr>
          <w:rFonts w:cs="Courier New"/>
          <w:sz w:val="16"/>
          <w:szCs w:val="16"/>
        </w:rPr>
        <w:t xml:space="preserve">           [3]  UTF8String,</w:t>
      </w:r>
    </w:p>
    <w:p w14:paraId="6451305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terminatingMMSParty</w:t>
      </w:r>
      <w:proofErr w:type="spellEnd"/>
      <w:r>
        <w:rPr>
          <w:rFonts w:cs="Courier New"/>
          <w:sz w:val="16"/>
          <w:szCs w:val="16"/>
        </w:rPr>
        <w:t xml:space="preserve"> [4]  SEQUENCE OF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>,</w:t>
      </w:r>
    </w:p>
    <w:p w14:paraId="19B82B3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originatingMMSParty</w:t>
      </w:r>
      <w:proofErr w:type="spellEnd"/>
      <w:r>
        <w:rPr>
          <w:rFonts w:cs="Courier New"/>
          <w:sz w:val="16"/>
          <w:szCs w:val="16"/>
        </w:rPr>
        <w:t xml:space="preserve"> [5] 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>,</w:t>
      </w:r>
    </w:p>
    <w:p w14:paraId="495E738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[6] 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47831C1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contentType</w:t>
      </w:r>
      <w:proofErr w:type="spellEnd"/>
      <w:r>
        <w:rPr>
          <w:rFonts w:cs="Courier New"/>
          <w:sz w:val="16"/>
          <w:szCs w:val="16"/>
        </w:rPr>
        <w:t xml:space="preserve">         [7]  </w:t>
      </w:r>
      <w:proofErr w:type="spellStart"/>
      <w:r>
        <w:rPr>
          <w:rFonts w:cs="Courier New"/>
          <w:sz w:val="16"/>
          <w:szCs w:val="16"/>
        </w:rPr>
        <w:t>MMSContentType</w:t>
      </w:r>
      <w:proofErr w:type="spellEnd"/>
      <w:r>
        <w:rPr>
          <w:rFonts w:cs="Courier New"/>
          <w:sz w:val="16"/>
          <w:szCs w:val="16"/>
        </w:rPr>
        <w:t>,</w:t>
      </w:r>
    </w:p>
    <w:p w14:paraId="0BD9AFF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messageClass</w:t>
      </w:r>
      <w:proofErr w:type="spellEnd"/>
      <w:r>
        <w:rPr>
          <w:rFonts w:cs="Courier New"/>
          <w:sz w:val="16"/>
          <w:szCs w:val="16"/>
        </w:rPr>
        <w:t xml:space="preserve">        [8]  </w:t>
      </w:r>
      <w:proofErr w:type="spellStart"/>
      <w:r>
        <w:rPr>
          <w:rFonts w:cs="Courier New"/>
          <w:sz w:val="16"/>
          <w:szCs w:val="16"/>
        </w:rPr>
        <w:t>MMSMessageClass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393F879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dateTime</w:t>
      </w:r>
      <w:proofErr w:type="spellEnd"/>
      <w:r>
        <w:rPr>
          <w:rFonts w:cs="Courier New"/>
          <w:sz w:val="16"/>
          <w:szCs w:val="16"/>
        </w:rPr>
        <w:t xml:space="preserve">            [9]  Timestamp,</w:t>
      </w:r>
    </w:p>
    <w:p w14:paraId="554294C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expiry              [10] </w:t>
      </w:r>
      <w:proofErr w:type="spellStart"/>
      <w:r>
        <w:rPr>
          <w:rFonts w:cs="Courier New"/>
          <w:sz w:val="16"/>
          <w:szCs w:val="16"/>
        </w:rPr>
        <w:t>MMSExpiry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7652BB6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deliveryReport</w:t>
      </w:r>
      <w:proofErr w:type="spellEnd"/>
      <w:r>
        <w:rPr>
          <w:rFonts w:cs="Courier New"/>
          <w:sz w:val="16"/>
          <w:szCs w:val="16"/>
        </w:rPr>
        <w:t xml:space="preserve">      [11] BOOLEAN OPTIONAL,</w:t>
      </w:r>
    </w:p>
    <w:p w14:paraId="5EED780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priority            [12] </w:t>
      </w:r>
      <w:proofErr w:type="spellStart"/>
      <w:r>
        <w:rPr>
          <w:rFonts w:cs="Courier New"/>
          <w:sz w:val="16"/>
          <w:szCs w:val="16"/>
        </w:rPr>
        <w:t>MMSPriority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572365C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senderVisibility</w:t>
      </w:r>
      <w:proofErr w:type="spellEnd"/>
      <w:r>
        <w:rPr>
          <w:rFonts w:cs="Courier New"/>
          <w:sz w:val="16"/>
          <w:szCs w:val="16"/>
        </w:rPr>
        <w:t xml:space="preserve">    [13] BOOLEAN OPTIONAL,</w:t>
      </w:r>
    </w:p>
    <w:p w14:paraId="0403B7E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readReport</w:t>
      </w:r>
      <w:proofErr w:type="spellEnd"/>
      <w:r>
        <w:rPr>
          <w:rFonts w:cs="Courier New"/>
          <w:sz w:val="16"/>
          <w:szCs w:val="16"/>
        </w:rPr>
        <w:t xml:space="preserve">          [14] BOOLEAN OPTIONAL,</w:t>
      </w:r>
    </w:p>
    <w:p w14:paraId="1DB3703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subject             [15] </w:t>
      </w:r>
      <w:proofErr w:type="spellStart"/>
      <w:r>
        <w:rPr>
          <w:rFonts w:cs="Courier New"/>
          <w:sz w:val="16"/>
          <w:szCs w:val="16"/>
        </w:rPr>
        <w:t>MMSSubject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07E3B5A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forwardCount</w:t>
      </w:r>
      <w:proofErr w:type="spellEnd"/>
      <w:r>
        <w:rPr>
          <w:rFonts w:cs="Courier New"/>
          <w:sz w:val="16"/>
          <w:szCs w:val="16"/>
        </w:rPr>
        <w:t xml:space="preserve">        [16] INTEGER OPTIONAL,</w:t>
      </w:r>
    </w:p>
    <w:p w14:paraId="45BCCE2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lastRenderedPageBreak/>
        <w:t xml:space="preserve">    </w:t>
      </w:r>
      <w:proofErr w:type="spellStart"/>
      <w:r>
        <w:rPr>
          <w:rFonts w:cs="Courier New"/>
          <w:sz w:val="16"/>
          <w:szCs w:val="16"/>
        </w:rPr>
        <w:t>previouslySentBy</w:t>
      </w:r>
      <w:proofErr w:type="spellEnd"/>
      <w:r>
        <w:rPr>
          <w:rFonts w:cs="Courier New"/>
          <w:sz w:val="16"/>
          <w:szCs w:val="16"/>
        </w:rPr>
        <w:t xml:space="preserve">    [17] </w:t>
      </w:r>
      <w:proofErr w:type="spellStart"/>
      <w:r>
        <w:rPr>
          <w:rFonts w:cs="Courier New"/>
          <w:sz w:val="16"/>
          <w:szCs w:val="16"/>
        </w:rPr>
        <w:t>MMSPreviouslySentBy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773DFCD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prevSentByDateTime</w:t>
      </w:r>
      <w:proofErr w:type="spellEnd"/>
      <w:r>
        <w:rPr>
          <w:rFonts w:cs="Courier New"/>
          <w:sz w:val="16"/>
          <w:szCs w:val="16"/>
        </w:rPr>
        <w:t xml:space="preserve">  [18] Timestamp OPTIONAL,</w:t>
      </w:r>
    </w:p>
    <w:p w14:paraId="2018DCC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applicID</w:t>
      </w:r>
      <w:proofErr w:type="spellEnd"/>
      <w:r>
        <w:rPr>
          <w:rFonts w:cs="Courier New"/>
          <w:sz w:val="16"/>
          <w:szCs w:val="16"/>
        </w:rPr>
        <w:t xml:space="preserve">            [19] UTF8String OPTIONAL,</w:t>
      </w:r>
    </w:p>
    <w:p w14:paraId="74DAAC0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replyApplicID</w:t>
      </w:r>
      <w:proofErr w:type="spellEnd"/>
      <w:r>
        <w:rPr>
          <w:rFonts w:cs="Courier New"/>
          <w:sz w:val="16"/>
          <w:szCs w:val="16"/>
        </w:rPr>
        <w:t xml:space="preserve">       [20] UTF8String OPTIONAL,</w:t>
      </w:r>
    </w:p>
    <w:p w14:paraId="0407BFA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auxApplicInfo</w:t>
      </w:r>
      <w:proofErr w:type="spellEnd"/>
      <w:r>
        <w:rPr>
          <w:rFonts w:cs="Courier New"/>
          <w:sz w:val="16"/>
          <w:szCs w:val="16"/>
        </w:rPr>
        <w:t xml:space="preserve">       [21] UTF8String OPTIONAL,</w:t>
      </w:r>
    </w:p>
    <w:p w14:paraId="384F207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contentClass</w:t>
      </w:r>
      <w:proofErr w:type="spellEnd"/>
      <w:r>
        <w:rPr>
          <w:rFonts w:cs="Courier New"/>
          <w:sz w:val="16"/>
          <w:szCs w:val="16"/>
        </w:rPr>
        <w:t xml:space="preserve">        [22] </w:t>
      </w:r>
      <w:proofErr w:type="spellStart"/>
      <w:r>
        <w:rPr>
          <w:rFonts w:cs="Courier New"/>
          <w:sz w:val="16"/>
          <w:szCs w:val="16"/>
        </w:rPr>
        <w:t>MMSContentClass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4E9E1A3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dRMContent</w:t>
      </w:r>
      <w:proofErr w:type="spellEnd"/>
      <w:r>
        <w:rPr>
          <w:rFonts w:cs="Courier New"/>
          <w:sz w:val="16"/>
          <w:szCs w:val="16"/>
        </w:rPr>
        <w:t xml:space="preserve">          [23] BOOLEAN OPTIONAL,</w:t>
      </w:r>
    </w:p>
    <w:p w14:paraId="225FF89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adaptationAllowed</w:t>
      </w:r>
      <w:proofErr w:type="spellEnd"/>
      <w:r>
        <w:rPr>
          <w:rFonts w:cs="Courier New"/>
          <w:sz w:val="16"/>
          <w:szCs w:val="16"/>
        </w:rPr>
        <w:t xml:space="preserve">   [24] </w:t>
      </w:r>
      <w:proofErr w:type="spellStart"/>
      <w:r>
        <w:rPr>
          <w:rFonts w:cs="Courier New"/>
          <w:sz w:val="16"/>
          <w:szCs w:val="16"/>
        </w:rPr>
        <w:t>MMSAdaptation</w:t>
      </w:r>
      <w:proofErr w:type="spellEnd"/>
      <w:r>
        <w:rPr>
          <w:rFonts w:cs="Courier New"/>
          <w:sz w:val="16"/>
          <w:szCs w:val="16"/>
        </w:rPr>
        <w:t xml:space="preserve"> OPTIONAL</w:t>
      </w:r>
    </w:p>
    <w:p w14:paraId="56D1499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6012CA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61AD3B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MMSNotificationResponse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2E39E80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7E8743B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transactionID</w:t>
      </w:r>
      <w:proofErr w:type="spellEnd"/>
      <w:r>
        <w:rPr>
          <w:rFonts w:cs="Courier New"/>
          <w:sz w:val="16"/>
          <w:szCs w:val="16"/>
        </w:rPr>
        <w:t xml:space="preserve"> [1] UTF8String,</w:t>
      </w:r>
    </w:p>
    <w:p w14:paraId="263E726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version       [2] </w:t>
      </w:r>
      <w:proofErr w:type="spellStart"/>
      <w:r>
        <w:rPr>
          <w:rFonts w:cs="Courier New"/>
          <w:sz w:val="16"/>
          <w:szCs w:val="16"/>
        </w:rPr>
        <w:t>MMSVersion</w:t>
      </w:r>
      <w:proofErr w:type="spellEnd"/>
      <w:r>
        <w:rPr>
          <w:rFonts w:cs="Courier New"/>
          <w:sz w:val="16"/>
          <w:szCs w:val="16"/>
        </w:rPr>
        <w:t>,</w:t>
      </w:r>
    </w:p>
    <w:p w14:paraId="44B834B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[3]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69CBDD2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status        [4] </w:t>
      </w:r>
      <w:proofErr w:type="spellStart"/>
      <w:r>
        <w:rPr>
          <w:rFonts w:cs="Courier New"/>
          <w:sz w:val="16"/>
          <w:szCs w:val="16"/>
        </w:rPr>
        <w:t>MMStatus</w:t>
      </w:r>
      <w:proofErr w:type="spellEnd"/>
      <w:r>
        <w:rPr>
          <w:rFonts w:cs="Courier New"/>
          <w:sz w:val="16"/>
          <w:szCs w:val="16"/>
        </w:rPr>
        <w:t>,</w:t>
      </w:r>
    </w:p>
    <w:p w14:paraId="4CF0C8C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reportAllowed</w:t>
      </w:r>
      <w:proofErr w:type="spellEnd"/>
      <w:r>
        <w:rPr>
          <w:rFonts w:cs="Courier New"/>
          <w:sz w:val="16"/>
          <w:szCs w:val="16"/>
        </w:rPr>
        <w:t xml:space="preserve"> [5] BOOLEAN OPTIONAL</w:t>
      </w:r>
    </w:p>
    <w:p w14:paraId="4C52AA4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1A5AF33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E30FF7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MMSRetrieval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28C4349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0A227AF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transactionID</w:t>
      </w:r>
      <w:proofErr w:type="spellEnd"/>
      <w:r>
        <w:rPr>
          <w:rFonts w:cs="Courier New"/>
          <w:sz w:val="16"/>
          <w:szCs w:val="16"/>
        </w:rPr>
        <w:t xml:space="preserve">       [1]  UTF8String,</w:t>
      </w:r>
    </w:p>
    <w:p w14:paraId="67D3539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version             [2]  </w:t>
      </w:r>
      <w:proofErr w:type="spellStart"/>
      <w:r>
        <w:rPr>
          <w:rFonts w:cs="Courier New"/>
          <w:sz w:val="16"/>
          <w:szCs w:val="16"/>
        </w:rPr>
        <w:t>MMSVersion</w:t>
      </w:r>
      <w:proofErr w:type="spellEnd"/>
      <w:r>
        <w:rPr>
          <w:rFonts w:cs="Courier New"/>
          <w:sz w:val="16"/>
          <w:szCs w:val="16"/>
        </w:rPr>
        <w:t>,</w:t>
      </w:r>
    </w:p>
    <w:p w14:paraId="313A416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messageID</w:t>
      </w:r>
      <w:proofErr w:type="spellEnd"/>
      <w:r>
        <w:rPr>
          <w:rFonts w:cs="Courier New"/>
          <w:sz w:val="16"/>
          <w:szCs w:val="16"/>
        </w:rPr>
        <w:t xml:space="preserve">           [3]  UTF8String,</w:t>
      </w:r>
    </w:p>
    <w:p w14:paraId="22EC418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dateTime</w:t>
      </w:r>
      <w:proofErr w:type="spellEnd"/>
      <w:r>
        <w:rPr>
          <w:rFonts w:cs="Courier New"/>
          <w:sz w:val="16"/>
          <w:szCs w:val="16"/>
        </w:rPr>
        <w:t xml:space="preserve">            [4]  Timestamp,</w:t>
      </w:r>
    </w:p>
    <w:p w14:paraId="5C9A662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originatingMMSParty</w:t>
      </w:r>
      <w:proofErr w:type="spellEnd"/>
      <w:r>
        <w:rPr>
          <w:rFonts w:cs="Courier New"/>
          <w:sz w:val="16"/>
          <w:szCs w:val="16"/>
        </w:rPr>
        <w:t xml:space="preserve"> [5] 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2A4CDF8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previouslySentBy</w:t>
      </w:r>
      <w:proofErr w:type="spellEnd"/>
      <w:r>
        <w:rPr>
          <w:rFonts w:cs="Courier New"/>
          <w:sz w:val="16"/>
          <w:szCs w:val="16"/>
        </w:rPr>
        <w:t xml:space="preserve">    [6]  </w:t>
      </w:r>
      <w:proofErr w:type="spellStart"/>
      <w:r>
        <w:rPr>
          <w:rFonts w:cs="Courier New"/>
          <w:sz w:val="16"/>
          <w:szCs w:val="16"/>
        </w:rPr>
        <w:t>MMSPreviouslySentBy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6227E1D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prevSentByDateTime</w:t>
      </w:r>
      <w:proofErr w:type="spellEnd"/>
      <w:r>
        <w:rPr>
          <w:rFonts w:cs="Courier New"/>
          <w:sz w:val="16"/>
          <w:szCs w:val="16"/>
        </w:rPr>
        <w:t xml:space="preserve">  [7]  Timestamp OPTIONAL,</w:t>
      </w:r>
    </w:p>
    <w:p w14:paraId="2F10880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terminatingMMSParty</w:t>
      </w:r>
      <w:proofErr w:type="spellEnd"/>
      <w:r>
        <w:rPr>
          <w:rFonts w:cs="Courier New"/>
          <w:sz w:val="16"/>
          <w:szCs w:val="16"/>
        </w:rPr>
        <w:t xml:space="preserve"> [8]  SEQUENCE OF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283EEC2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cCRecipients</w:t>
      </w:r>
      <w:proofErr w:type="spellEnd"/>
      <w:r>
        <w:rPr>
          <w:rFonts w:cs="Courier New"/>
          <w:sz w:val="16"/>
          <w:szCs w:val="16"/>
        </w:rPr>
        <w:t xml:space="preserve">        [9]  SEQUENCE OF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10F660D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[10]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56ED2B2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subject             [11] </w:t>
      </w:r>
      <w:proofErr w:type="spellStart"/>
      <w:r>
        <w:rPr>
          <w:rFonts w:cs="Courier New"/>
          <w:sz w:val="16"/>
          <w:szCs w:val="16"/>
        </w:rPr>
        <w:t>MMSSubject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639D99B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state               [12] </w:t>
      </w:r>
      <w:proofErr w:type="spellStart"/>
      <w:r>
        <w:rPr>
          <w:rFonts w:cs="Courier New"/>
          <w:sz w:val="16"/>
          <w:szCs w:val="16"/>
        </w:rPr>
        <w:t>MMState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301DCDF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flags               [13] </w:t>
      </w:r>
      <w:proofErr w:type="spellStart"/>
      <w:r>
        <w:rPr>
          <w:rFonts w:cs="Courier New"/>
          <w:sz w:val="16"/>
          <w:szCs w:val="16"/>
        </w:rPr>
        <w:t>MMFlags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0272DB6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messageClass</w:t>
      </w:r>
      <w:proofErr w:type="spellEnd"/>
      <w:r>
        <w:rPr>
          <w:rFonts w:cs="Courier New"/>
          <w:sz w:val="16"/>
          <w:szCs w:val="16"/>
        </w:rPr>
        <w:t xml:space="preserve">        [14] </w:t>
      </w:r>
      <w:proofErr w:type="spellStart"/>
      <w:r>
        <w:rPr>
          <w:rFonts w:cs="Courier New"/>
          <w:sz w:val="16"/>
          <w:szCs w:val="16"/>
        </w:rPr>
        <w:t>MMSMessageClass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0B57455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priority            [15] </w:t>
      </w:r>
      <w:proofErr w:type="spellStart"/>
      <w:r>
        <w:rPr>
          <w:rFonts w:cs="Courier New"/>
          <w:sz w:val="16"/>
          <w:szCs w:val="16"/>
        </w:rPr>
        <w:t>MMSPriority</w:t>
      </w:r>
      <w:proofErr w:type="spellEnd"/>
      <w:r>
        <w:rPr>
          <w:rFonts w:cs="Courier New"/>
          <w:sz w:val="16"/>
          <w:szCs w:val="16"/>
        </w:rPr>
        <w:t xml:space="preserve">,    </w:t>
      </w:r>
    </w:p>
    <w:p w14:paraId="2E0B4B4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deliveryReport</w:t>
      </w:r>
      <w:proofErr w:type="spellEnd"/>
      <w:r>
        <w:rPr>
          <w:rFonts w:cs="Courier New"/>
          <w:sz w:val="16"/>
          <w:szCs w:val="16"/>
        </w:rPr>
        <w:t xml:space="preserve">      [16] BOOLEAN OPTIONAL,</w:t>
      </w:r>
    </w:p>
    <w:p w14:paraId="0253061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readReport</w:t>
      </w:r>
      <w:proofErr w:type="spellEnd"/>
      <w:r>
        <w:rPr>
          <w:rFonts w:cs="Courier New"/>
          <w:sz w:val="16"/>
          <w:szCs w:val="16"/>
        </w:rPr>
        <w:t xml:space="preserve">          [17] BOOLEAN OPTIONAL,</w:t>
      </w:r>
    </w:p>
    <w:p w14:paraId="461DC39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replyCharging</w:t>
      </w:r>
      <w:proofErr w:type="spellEnd"/>
      <w:r>
        <w:rPr>
          <w:rFonts w:cs="Courier New"/>
          <w:sz w:val="16"/>
          <w:szCs w:val="16"/>
        </w:rPr>
        <w:t xml:space="preserve">       [18] </w:t>
      </w:r>
      <w:proofErr w:type="spellStart"/>
      <w:r>
        <w:rPr>
          <w:rFonts w:cs="Courier New"/>
          <w:sz w:val="16"/>
          <w:szCs w:val="16"/>
        </w:rPr>
        <w:t>MMSReplyCharging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7EE5332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retrieveStatus</w:t>
      </w:r>
      <w:proofErr w:type="spellEnd"/>
      <w:r>
        <w:rPr>
          <w:rFonts w:cs="Courier New"/>
          <w:sz w:val="16"/>
          <w:szCs w:val="16"/>
        </w:rPr>
        <w:t xml:space="preserve">      [19] </w:t>
      </w:r>
      <w:proofErr w:type="spellStart"/>
      <w:r>
        <w:rPr>
          <w:rFonts w:cs="Courier New"/>
          <w:sz w:val="16"/>
          <w:szCs w:val="16"/>
        </w:rPr>
        <w:t>MMSRetrieveStatus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39E8A70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retrieveStatusText</w:t>
      </w:r>
      <w:proofErr w:type="spellEnd"/>
      <w:r>
        <w:rPr>
          <w:rFonts w:cs="Courier New"/>
          <w:sz w:val="16"/>
          <w:szCs w:val="16"/>
        </w:rPr>
        <w:t xml:space="preserve">  [20] UTF8String OPTIONAL,</w:t>
      </w:r>
    </w:p>
    <w:p w14:paraId="2D5B95A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applicID</w:t>
      </w:r>
      <w:proofErr w:type="spellEnd"/>
      <w:r>
        <w:rPr>
          <w:rFonts w:cs="Courier New"/>
          <w:sz w:val="16"/>
          <w:szCs w:val="16"/>
        </w:rPr>
        <w:t xml:space="preserve">            [21] UTF8String OPTIONAL,</w:t>
      </w:r>
    </w:p>
    <w:p w14:paraId="2D87E0C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replyApplicID</w:t>
      </w:r>
      <w:proofErr w:type="spellEnd"/>
      <w:r>
        <w:rPr>
          <w:rFonts w:cs="Courier New"/>
          <w:sz w:val="16"/>
          <w:szCs w:val="16"/>
        </w:rPr>
        <w:t xml:space="preserve">       [22] UTF8String OPTIONAL,</w:t>
      </w:r>
    </w:p>
    <w:p w14:paraId="50C83C3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auxApplicInfo</w:t>
      </w:r>
      <w:proofErr w:type="spellEnd"/>
      <w:r>
        <w:rPr>
          <w:rFonts w:cs="Courier New"/>
          <w:sz w:val="16"/>
          <w:szCs w:val="16"/>
        </w:rPr>
        <w:t xml:space="preserve">       [23] UTF8String OPTIONAL,</w:t>
      </w:r>
    </w:p>
    <w:p w14:paraId="2CB9F93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contentClass</w:t>
      </w:r>
      <w:proofErr w:type="spellEnd"/>
      <w:r>
        <w:rPr>
          <w:rFonts w:cs="Courier New"/>
          <w:sz w:val="16"/>
          <w:szCs w:val="16"/>
        </w:rPr>
        <w:t xml:space="preserve">        [24] </w:t>
      </w:r>
      <w:proofErr w:type="spellStart"/>
      <w:r>
        <w:rPr>
          <w:rFonts w:cs="Courier New"/>
          <w:sz w:val="16"/>
          <w:szCs w:val="16"/>
        </w:rPr>
        <w:t>MMSContentClass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759AB5E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dRMContent</w:t>
      </w:r>
      <w:proofErr w:type="spellEnd"/>
      <w:r>
        <w:rPr>
          <w:rFonts w:cs="Courier New"/>
          <w:sz w:val="16"/>
          <w:szCs w:val="16"/>
        </w:rPr>
        <w:t xml:space="preserve">          [25] BOOLEAN OPTIONAL,</w:t>
      </w:r>
    </w:p>
    <w:p w14:paraId="4B405F1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replaceID</w:t>
      </w:r>
      <w:proofErr w:type="spellEnd"/>
      <w:r>
        <w:rPr>
          <w:rFonts w:cs="Courier New"/>
          <w:sz w:val="16"/>
          <w:szCs w:val="16"/>
        </w:rPr>
        <w:t xml:space="preserve">           [26] UTF8String OPTIONAL,</w:t>
      </w:r>
    </w:p>
    <w:p w14:paraId="7F8CD3F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contentType</w:t>
      </w:r>
      <w:proofErr w:type="spellEnd"/>
      <w:r>
        <w:rPr>
          <w:rFonts w:cs="Courier New"/>
          <w:sz w:val="16"/>
          <w:szCs w:val="16"/>
        </w:rPr>
        <w:t xml:space="preserve">         [27] UTF8String OPTIONAL</w:t>
      </w:r>
    </w:p>
    <w:p w14:paraId="58AD7A8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12439E4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71C244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MMSDeliveryAck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1DA93FE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0105D8B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transactionID</w:t>
      </w:r>
      <w:proofErr w:type="spellEnd"/>
      <w:r>
        <w:rPr>
          <w:rFonts w:cs="Courier New"/>
          <w:sz w:val="16"/>
          <w:szCs w:val="16"/>
        </w:rPr>
        <w:t xml:space="preserve"> [1] UTF8String,</w:t>
      </w:r>
    </w:p>
    <w:p w14:paraId="58579CC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version       [2] </w:t>
      </w:r>
      <w:proofErr w:type="spellStart"/>
      <w:r>
        <w:rPr>
          <w:rFonts w:cs="Courier New"/>
          <w:sz w:val="16"/>
          <w:szCs w:val="16"/>
        </w:rPr>
        <w:t>MMSVersion</w:t>
      </w:r>
      <w:proofErr w:type="spellEnd"/>
      <w:r>
        <w:rPr>
          <w:rFonts w:cs="Courier New"/>
          <w:sz w:val="16"/>
          <w:szCs w:val="16"/>
        </w:rPr>
        <w:t>,</w:t>
      </w:r>
    </w:p>
    <w:p w14:paraId="34255B6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reportAllowed</w:t>
      </w:r>
      <w:proofErr w:type="spellEnd"/>
      <w:r>
        <w:rPr>
          <w:rFonts w:cs="Courier New"/>
          <w:sz w:val="16"/>
          <w:szCs w:val="16"/>
        </w:rPr>
        <w:t xml:space="preserve"> [3] BOOLEAN OPTIONAL,</w:t>
      </w:r>
    </w:p>
    <w:p w14:paraId="183041B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status        [4] </w:t>
      </w:r>
      <w:proofErr w:type="spellStart"/>
      <w:r>
        <w:rPr>
          <w:rFonts w:cs="Courier New"/>
          <w:sz w:val="16"/>
          <w:szCs w:val="16"/>
        </w:rPr>
        <w:t>MMStatus</w:t>
      </w:r>
      <w:proofErr w:type="spellEnd"/>
      <w:r>
        <w:rPr>
          <w:rFonts w:cs="Courier New"/>
          <w:sz w:val="16"/>
          <w:szCs w:val="16"/>
        </w:rPr>
        <w:t>,</w:t>
      </w:r>
    </w:p>
    <w:p w14:paraId="0E55749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[5]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</w:p>
    <w:p w14:paraId="7F66119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09BE37D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171B09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MMSForward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6190572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796BC21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transactionID</w:t>
      </w:r>
      <w:proofErr w:type="spellEnd"/>
      <w:r>
        <w:rPr>
          <w:rFonts w:cs="Courier New"/>
          <w:sz w:val="16"/>
          <w:szCs w:val="16"/>
        </w:rPr>
        <w:t xml:space="preserve">         [1]  UTF8String,</w:t>
      </w:r>
    </w:p>
    <w:p w14:paraId="3601C72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version               [2]  </w:t>
      </w:r>
      <w:proofErr w:type="spellStart"/>
      <w:r>
        <w:rPr>
          <w:rFonts w:cs="Courier New"/>
          <w:sz w:val="16"/>
          <w:szCs w:val="16"/>
        </w:rPr>
        <w:t>MMSVersion</w:t>
      </w:r>
      <w:proofErr w:type="spellEnd"/>
      <w:r>
        <w:rPr>
          <w:rFonts w:cs="Courier New"/>
          <w:sz w:val="16"/>
          <w:szCs w:val="16"/>
        </w:rPr>
        <w:t>,</w:t>
      </w:r>
    </w:p>
    <w:p w14:paraId="7D429C2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dateTime</w:t>
      </w:r>
      <w:proofErr w:type="spellEnd"/>
      <w:r>
        <w:rPr>
          <w:rFonts w:cs="Courier New"/>
          <w:sz w:val="16"/>
          <w:szCs w:val="16"/>
        </w:rPr>
        <w:t xml:space="preserve">              [3]  Timestamp OPTIONAL,</w:t>
      </w:r>
    </w:p>
    <w:p w14:paraId="7F6D74B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originatingMMSParty</w:t>
      </w:r>
      <w:proofErr w:type="spellEnd"/>
      <w:r>
        <w:rPr>
          <w:rFonts w:cs="Courier New"/>
          <w:sz w:val="16"/>
          <w:szCs w:val="16"/>
        </w:rPr>
        <w:t xml:space="preserve">   [4] 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>,</w:t>
      </w:r>
    </w:p>
    <w:p w14:paraId="25233D5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terminatingMMSParty</w:t>
      </w:r>
      <w:proofErr w:type="spellEnd"/>
      <w:r>
        <w:rPr>
          <w:rFonts w:cs="Courier New"/>
          <w:sz w:val="16"/>
          <w:szCs w:val="16"/>
        </w:rPr>
        <w:t xml:space="preserve">   [5]  SEQUENCE OF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53F5EB2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cCRecipients</w:t>
      </w:r>
      <w:proofErr w:type="spellEnd"/>
      <w:r>
        <w:rPr>
          <w:rFonts w:cs="Courier New"/>
          <w:sz w:val="16"/>
          <w:szCs w:val="16"/>
        </w:rPr>
        <w:t xml:space="preserve">          [6]  SEQUENCE OF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1C4A42B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bCCRecipients</w:t>
      </w:r>
      <w:proofErr w:type="spellEnd"/>
      <w:r>
        <w:rPr>
          <w:rFonts w:cs="Courier New"/>
          <w:sz w:val="16"/>
          <w:szCs w:val="16"/>
        </w:rPr>
        <w:t xml:space="preserve">         [7]  SEQUENCE OF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67EECF6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  [8] 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4F98A47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expiry                [9]  </w:t>
      </w:r>
      <w:proofErr w:type="spellStart"/>
      <w:r>
        <w:rPr>
          <w:rFonts w:cs="Courier New"/>
          <w:sz w:val="16"/>
          <w:szCs w:val="16"/>
        </w:rPr>
        <w:t>MMSExpiry</w:t>
      </w:r>
      <w:proofErr w:type="spellEnd"/>
      <w:r>
        <w:rPr>
          <w:rFonts w:cs="Courier New"/>
          <w:sz w:val="16"/>
          <w:szCs w:val="16"/>
        </w:rPr>
        <w:t xml:space="preserve"> OPTIONAL,    </w:t>
      </w:r>
    </w:p>
    <w:p w14:paraId="2DE9A26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desiredDeliveryTime</w:t>
      </w:r>
      <w:proofErr w:type="spellEnd"/>
      <w:r>
        <w:rPr>
          <w:rFonts w:cs="Courier New"/>
          <w:sz w:val="16"/>
          <w:szCs w:val="16"/>
        </w:rPr>
        <w:t xml:space="preserve">   [10] Timestamp OPTIONAL,</w:t>
      </w:r>
    </w:p>
    <w:p w14:paraId="7708F07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deliveryReportAllowed</w:t>
      </w:r>
      <w:proofErr w:type="spellEnd"/>
      <w:r>
        <w:rPr>
          <w:rFonts w:cs="Courier New"/>
          <w:sz w:val="16"/>
          <w:szCs w:val="16"/>
        </w:rPr>
        <w:t xml:space="preserve"> [11] BOOLEAN OPTIONAL,</w:t>
      </w:r>
    </w:p>
    <w:p w14:paraId="2CFEAA6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deliveryReport</w:t>
      </w:r>
      <w:proofErr w:type="spellEnd"/>
      <w:r>
        <w:rPr>
          <w:rFonts w:cs="Courier New"/>
          <w:sz w:val="16"/>
          <w:szCs w:val="16"/>
        </w:rPr>
        <w:t xml:space="preserve">        [12] BOOLEAN OPTIONAL,</w:t>
      </w:r>
    </w:p>
    <w:p w14:paraId="40DCE84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store                 [13] BOOLEAN OPTIONAL,</w:t>
      </w:r>
    </w:p>
    <w:p w14:paraId="75C8772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state                 [14] </w:t>
      </w:r>
      <w:proofErr w:type="spellStart"/>
      <w:r>
        <w:rPr>
          <w:rFonts w:cs="Courier New"/>
          <w:sz w:val="16"/>
          <w:szCs w:val="16"/>
        </w:rPr>
        <w:t>MMState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268F572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flags                 [15] </w:t>
      </w:r>
      <w:proofErr w:type="spellStart"/>
      <w:r>
        <w:rPr>
          <w:rFonts w:cs="Courier New"/>
          <w:sz w:val="16"/>
          <w:szCs w:val="16"/>
        </w:rPr>
        <w:t>MMFlags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640F3A2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contentLocationReq</w:t>
      </w:r>
      <w:proofErr w:type="spellEnd"/>
      <w:r>
        <w:rPr>
          <w:rFonts w:cs="Courier New"/>
          <w:sz w:val="16"/>
          <w:szCs w:val="16"/>
        </w:rPr>
        <w:t xml:space="preserve">    [16] UTF8String,</w:t>
      </w:r>
    </w:p>
    <w:p w14:paraId="3735B7F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replyCharging</w:t>
      </w:r>
      <w:proofErr w:type="spellEnd"/>
      <w:r>
        <w:rPr>
          <w:rFonts w:cs="Courier New"/>
          <w:sz w:val="16"/>
          <w:szCs w:val="16"/>
        </w:rPr>
        <w:t xml:space="preserve">         [17] </w:t>
      </w:r>
      <w:proofErr w:type="spellStart"/>
      <w:r>
        <w:rPr>
          <w:rFonts w:cs="Courier New"/>
          <w:sz w:val="16"/>
          <w:szCs w:val="16"/>
        </w:rPr>
        <w:t>MMSReplyCharging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22E0410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lastRenderedPageBreak/>
        <w:t xml:space="preserve">    </w:t>
      </w:r>
      <w:proofErr w:type="spellStart"/>
      <w:r>
        <w:rPr>
          <w:rFonts w:cs="Courier New"/>
          <w:sz w:val="16"/>
          <w:szCs w:val="16"/>
        </w:rPr>
        <w:t>responseStatus</w:t>
      </w:r>
      <w:proofErr w:type="spellEnd"/>
      <w:r>
        <w:rPr>
          <w:rFonts w:cs="Courier New"/>
          <w:sz w:val="16"/>
          <w:szCs w:val="16"/>
        </w:rPr>
        <w:t xml:space="preserve">        [18] </w:t>
      </w:r>
      <w:proofErr w:type="spellStart"/>
      <w:r>
        <w:rPr>
          <w:rFonts w:cs="Courier New"/>
          <w:sz w:val="16"/>
          <w:szCs w:val="16"/>
        </w:rPr>
        <w:t>MMSResponseStatus</w:t>
      </w:r>
      <w:proofErr w:type="spellEnd"/>
      <w:r>
        <w:rPr>
          <w:rFonts w:cs="Courier New"/>
          <w:sz w:val="16"/>
          <w:szCs w:val="16"/>
        </w:rPr>
        <w:t>,</w:t>
      </w:r>
    </w:p>
    <w:p w14:paraId="102A598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responseStatusText</w:t>
      </w:r>
      <w:proofErr w:type="spellEnd"/>
      <w:r>
        <w:rPr>
          <w:rFonts w:cs="Courier New"/>
          <w:sz w:val="16"/>
          <w:szCs w:val="16"/>
        </w:rPr>
        <w:t xml:space="preserve">    [19] UTF8String  OPTIONAL,</w:t>
      </w:r>
    </w:p>
    <w:p w14:paraId="43B9FA5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messageID</w:t>
      </w:r>
      <w:proofErr w:type="spellEnd"/>
      <w:r>
        <w:rPr>
          <w:rFonts w:cs="Courier New"/>
          <w:sz w:val="16"/>
          <w:szCs w:val="16"/>
        </w:rPr>
        <w:t xml:space="preserve">             [20] UTF8String OPTIONAL,</w:t>
      </w:r>
    </w:p>
    <w:p w14:paraId="50C5DB6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contentLocationConf</w:t>
      </w:r>
      <w:proofErr w:type="spellEnd"/>
      <w:r>
        <w:rPr>
          <w:rFonts w:cs="Courier New"/>
          <w:sz w:val="16"/>
          <w:szCs w:val="16"/>
        </w:rPr>
        <w:t xml:space="preserve">   [21] UTF8String OPTIONAL, </w:t>
      </w:r>
    </w:p>
    <w:p w14:paraId="5180068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storeStatus</w:t>
      </w:r>
      <w:proofErr w:type="spellEnd"/>
      <w:r>
        <w:rPr>
          <w:rFonts w:cs="Courier New"/>
          <w:sz w:val="16"/>
          <w:szCs w:val="16"/>
        </w:rPr>
        <w:t xml:space="preserve">           [22] </w:t>
      </w:r>
      <w:proofErr w:type="spellStart"/>
      <w:r>
        <w:rPr>
          <w:rFonts w:cs="Courier New"/>
          <w:sz w:val="16"/>
          <w:szCs w:val="16"/>
        </w:rPr>
        <w:t>MMSStoreStatus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3786E3F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storeStatusText</w:t>
      </w:r>
      <w:proofErr w:type="spellEnd"/>
      <w:r>
        <w:rPr>
          <w:rFonts w:cs="Courier New"/>
          <w:sz w:val="16"/>
          <w:szCs w:val="16"/>
        </w:rPr>
        <w:t xml:space="preserve">       [23] UTF8String OPTIONAL</w:t>
      </w:r>
    </w:p>
    <w:p w14:paraId="4CE3ADA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}  </w:t>
      </w:r>
    </w:p>
    <w:p w14:paraId="5588D6D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DA7291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MMSDeleteFromRelay</w:t>
      </w:r>
      <w:proofErr w:type="spellEnd"/>
      <w:r>
        <w:rPr>
          <w:rFonts w:cs="Courier New"/>
          <w:sz w:val="16"/>
          <w:szCs w:val="16"/>
          <w:lang w:val="en-US"/>
        </w:rPr>
        <w:t xml:space="preserve"> ::= SEQUENCE</w:t>
      </w:r>
    </w:p>
    <w:p w14:paraId="10E0EEB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2031B5C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transactionID</w:t>
      </w:r>
      <w:proofErr w:type="spellEnd"/>
      <w:r>
        <w:rPr>
          <w:rFonts w:cs="Courier New"/>
          <w:sz w:val="16"/>
          <w:szCs w:val="16"/>
        </w:rPr>
        <w:t xml:space="preserve">        [1] UTF8String,</w:t>
      </w:r>
    </w:p>
    <w:p w14:paraId="2E172C9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version              [2] </w:t>
      </w:r>
      <w:proofErr w:type="spellStart"/>
      <w:r>
        <w:rPr>
          <w:rFonts w:cs="Courier New"/>
          <w:sz w:val="16"/>
          <w:szCs w:val="16"/>
        </w:rPr>
        <w:t>MMSVersion</w:t>
      </w:r>
      <w:proofErr w:type="spellEnd"/>
      <w:r>
        <w:rPr>
          <w:rFonts w:cs="Courier New"/>
          <w:sz w:val="16"/>
          <w:szCs w:val="16"/>
        </w:rPr>
        <w:t>,</w:t>
      </w:r>
    </w:p>
    <w:p w14:paraId="4A17925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 [3]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055732B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contentLocationReq</w:t>
      </w:r>
      <w:proofErr w:type="spellEnd"/>
      <w:r>
        <w:rPr>
          <w:rFonts w:cs="Courier New"/>
          <w:sz w:val="16"/>
          <w:szCs w:val="16"/>
        </w:rPr>
        <w:t xml:space="preserve">   [4] SEQUENCE OF UTF8String,</w:t>
      </w:r>
    </w:p>
    <w:p w14:paraId="7D412EA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contentLocationConf</w:t>
      </w:r>
      <w:proofErr w:type="spellEnd"/>
      <w:r>
        <w:rPr>
          <w:rFonts w:cs="Courier New"/>
          <w:sz w:val="16"/>
          <w:szCs w:val="16"/>
        </w:rPr>
        <w:t xml:space="preserve">  [5] SEQUENCE OF UTF8String,</w:t>
      </w:r>
    </w:p>
    <w:p w14:paraId="48A8BCC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deleteResponseStatus</w:t>
      </w:r>
      <w:proofErr w:type="spellEnd"/>
      <w:r>
        <w:rPr>
          <w:rFonts w:cs="Courier New"/>
          <w:sz w:val="16"/>
          <w:szCs w:val="16"/>
        </w:rPr>
        <w:t xml:space="preserve"> [6] </w:t>
      </w:r>
      <w:proofErr w:type="spellStart"/>
      <w:r>
        <w:rPr>
          <w:rFonts w:cs="Courier New"/>
          <w:sz w:val="16"/>
          <w:szCs w:val="16"/>
          <w:lang w:val="en-US"/>
        </w:rPr>
        <w:t>MMSDeleteResponseStatus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0C5DEF3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deleteResponseText</w:t>
      </w:r>
      <w:proofErr w:type="spellEnd"/>
      <w:r>
        <w:rPr>
          <w:rFonts w:cs="Courier New"/>
          <w:sz w:val="16"/>
          <w:szCs w:val="16"/>
          <w:lang w:val="en-US"/>
        </w:rPr>
        <w:t xml:space="preserve">   [7] SEQUENCE OF UTF8String</w:t>
      </w:r>
    </w:p>
    <w:p w14:paraId="0AADCB5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485DDC2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53D4D74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MMSMBoxStore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2753C7B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54207F4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transactionID</w:t>
      </w:r>
      <w:proofErr w:type="spellEnd"/>
      <w:r>
        <w:rPr>
          <w:rFonts w:cs="Courier New"/>
          <w:sz w:val="16"/>
          <w:szCs w:val="16"/>
        </w:rPr>
        <w:t xml:space="preserve">       [1] UTF8String,</w:t>
      </w:r>
    </w:p>
    <w:p w14:paraId="7DC0C16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version             [2] </w:t>
      </w:r>
      <w:proofErr w:type="spellStart"/>
      <w:r>
        <w:rPr>
          <w:rFonts w:cs="Courier New"/>
          <w:sz w:val="16"/>
          <w:szCs w:val="16"/>
        </w:rPr>
        <w:t>MMSVersion</w:t>
      </w:r>
      <w:proofErr w:type="spellEnd"/>
      <w:r>
        <w:rPr>
          <w:rFonts w:cs="Courier New"/>
          <w:sz w:val="16"/>
          <w:szCs w:val="16"/>
        </w:rPr>
        <w:t>,</w:t>
      </w:r>
    </w:p>
    <w:p w14:paraId="66C8861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[3]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35CD6CB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contentLocationReq</w:t>
      </w:r>
      <w:proofErr w:type="spellEnd"/>
      <w:r>
        <w:rPr>
          <w:rFonts w:cs="Courier New"/>
          <w:sz w:val="16"/>
          <w:szCs w:val="16"/>
        </w:rPr>
        <w:t xml:space="preserve">  [4] UTF8String, </w:t>
      </w:r>
    </w:p>
    <w:p w14:paraId="24CF5C3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state               [5] </w:t>
      </w:r>
      <w:proofErr w:type="spellStart"/>
      <w:r>
        <w:rPr>
          <w:rFonts w:cs="Courier New"/>
          <w:sz w:val="16"/>
          <w:szCs w:val="16"/>
        </w:rPr>
        <w:t>MMState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4211F11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flags               [6] </w:t>
      </w:r>
      <w:proofErr w:type="spellStart"/>
      <w:r>
        <w:rPr>
          <w:rFonts w:cs="Courier New"/>
          <w:sz w:val="16"/>
          <w:szCs w:val="16"/>
        </w:rPr>
        <w:t>MMFlags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4559E46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contentLocationConf</w:t>
      </w:r>
      <w:proofErr w:type="spellEnd"/>
      <w:r>
        <w:rPr>
          <w:rFonts w:cs="Courier New"/>
          <w:sz w:val="16"/>
          <w:szCs w:val="16"/>
        </w:rPr>
        <w:t xml:space="preserve"> [7] UTF8String OPTIONAL, </w:t>
      </w:r>
    </w:p>
    <w:p w14:paraId="249C2B5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storeStatus</w:t>
      </w:r>
      <w:proofErr w:type="spellEnd"/>
      <w:r>
        <w:rPr>
          <w:rFonts w:cs="Courier New"/>
          <w:sz w:val="16"/>
          <w:szCs w:val="16"/>
        </w:rPr>
        <w:t xml:space="preserve">         [8] </w:t>
      </w:r>
      <w:proofErr w:type="spellStart"/>
      <w:r>
        <w:rPr>
          <w:rFonts w:cs="Courier New"/>
          <w:sz w:val="16"/>
          <w:szCs w:val="16"/>
        </w:rPr>
        <w:t>MMSStoreStatus</w:t>
      </w:r>
      <w:proofErr w:type="spellEnd"/>
      <w:r>
        <w:rPr>
          <w:rFonts w:cs="Courier New"/>
          <w:sz w:val="16"/>
          <w:szCs w:val="16"/>
        </w:rPr>
        <w:t>,</w:t>
      </w:r>
    </w:p>
    <w:p w14:paraId="1637A65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storeStatusText</w:t>
      </w:r>
      <w:proofErr w:type="spellEnd"/>
      <w:r>
        <w:rPr>
          <w:rFonts w:cs="Courier New"/>
          <w:sz w:val="16"/>
          <w:szCs w:val="16"/>
        </w:rPr>
        <w:t xml:space="preserve">     [9] UTF8String OPTIONAL</w:t>
      </w:r>
    </w:p>
    <w:p w14:paraId="6FF5032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}    </w:t>
      </w:r>
    </w:p>
    <w:p w14:paraId="2586440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AEBE8F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MMSMBoxUpload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3754A58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455EA0B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transactionID</w:t>
      </w:r>
      <w:proofErr w:type="spellEnd"/>
      <w:r>
        <w:rPr>
          <w:rFonts w:cs="Courier New"/>
          <w:sz w:val="16"/>
          <w:szCs w:val="16"/>
        </w:rPr>
        <w:t xml:space="preserve">       [1]  UTF8String,</w:t>
      </w:r>
    </w:p>
    <w:p w14:paraId="5A48EF5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version             [2]  </w:t>
      </w:r>
      <w:proofErr w:type="spellStart"/>
      <w:r>
        <w:rPr>
          <w:rFonts w:cs="Courier New"/>
          <w:sz w:val="16"/>
          <w:szCs w:val="16"/>
        </w:rPr>
        <w:t>MMSVersion</w:t>
      </w:r>
      <w:proofErr w:type="spellEnd"/>
      <w:r>
        <w:rPr>
          <w:rFonts w:cs="Courier New"/>
          <w:sz w:val="16"/>
          <w:szCs w:val="16"/>
        </w:rPr>
        <w:t>,</w:t>
      </w:r>
    </w:p>
    <w:p w14:paraId="3B139CE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[3] 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7A77F74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state               [4]  </w:t>
      </w:r>
      <w:proofErr w:type="spellStart"/>
      <w:r>
        <w:rPr>
          <w:rFonts w:cs="Courier New"/>
          <w:sz w:val="16"/>
          <w:szCs w:val="16"/>
        </w:rPr>
        <w:t>MMState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67564E0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flags               [5]  </w:t>
      </w:r>
      <w:proofErr w:type="spellStart"/>
      <w:r>
        <w:rPr>
          <w:rFonts w:cs="Courier New"/>
          <w:sz w:val="16"/>
          <w:szCs w:val="16"/>
        </w:rPr>
        <w:t>MMFlags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74FD8B9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contentType</w:t>
      </w:r>
      <w:proofErr w:type="spellEnd"/>
      <w:r>
        <w:rPr>
          <w:rFonts w:cs="Courier New"/>
          <w:sz w:val="16"/>
          <w:szCs w:val="16"/>
        </w:rPr>
        <w:t xml:space="preserve">         [6]  UTF8String,</w:t>
      </w:r>
    </w:p>
    <w:p w14:paraId="3DE1CAA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contentLocation</w:t>
      </w:r>
      <w:proofErr w:type="spellEnd"/>
      <w:r>
        <w:rPr>
          <w:rFonts w:cs="Courier New"/>
          <w:sz w:val="16"/>
          <w:szCs w:val="16"/>
        </w:rPr>
        <w:t xml:space="preserve">     [7]  UTF8String OPTIONAL, </w:t>
      </w:r>
    </w:p>
    <w:p w14:paraId="1A28EAA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storeStatus</w:t>
      </w:r>
      <w:proofErr w:type="spellEnd"/>
      <w:r>
        <w:rPr>
          <w:rFonts w:cs="Courier New"/>
          <w:sz w:val="16"/>
          <w:szCs w:val="16"/>
        </w:rPr>
        <w:t xml:space="preserve">         [8]  </w:t>
      </w:r>
      <w:proofErr w:type="spellStart"/>
      <w:r>
        <w:rPr>
          <w:rFonts w:cs="Courier New"/>
          <w:sz w:val="16"/>
          <w:szCs w:val="16"/>
        </w:rPr>
        <w:t>MMSStoreStatus</w:t>
      </w:r>
      <w:proofErr w:type="spellEnd"/>
      <w:r>
        <w:rPr>
          <w:rFonts w:cs="Courier New"/>
          <w:sz w:val="16"/>
          <w:szCs w:val="16"/>
        </w:rPr>
        <w:t>,</w:t>
      </w:r>
    </w:p>
    <w:p w14:paraId="2EBEA4B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storeStatusText</w:t>
      </w:r>
      <w:proofErr w:type="spellEnd"/>
      <w:r>
        <w:rPr>
          <w:rFonts w:cs="Courier New"/>
          <w:sz w:val="16"/>
          <w:szCs w:val="16"/>
        </w:rPr>
        <w:t xml:space="preserve">     [9]  UTF8String OPTIONAL,</w:t>
      </w:r>
    </w:p>
    <w:p w14:paraId="62C0F19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mMessages</w:t>
      </w:r>
      <w:proofErr w:type="spellEnd"/>
      <w:r>
        <w:rPr>
          <w:rFonts w:cs="Courier New"/>
          <w:sz w:val="16"/>
          <w:szCs w:val="16"/>
        </w:rPr>
        <w:t xml:space="preserve">           [10] SEQUENCE OF </w:t>
      </w:r>
      <w:proofErr w:type="spellStart"/>
      <w:r>
        <w:rPr>
          <w:rFonts w:cs="Courier New"/>
          <w:sz w:val="16"/>
          <w:szCs w:val="16"/>
        </w:rPr>
        <w:t>MMBoxDescription</w:t>
      </w:r>
      <w:proofErr w:type="spellEnd"/>
    </w:p>
    <w:p w14:paraId="1F011F2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}    </w:t>
      </w:r>
    </w:p>
    <w:p w14:paraId="0914C0D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C37796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MMSMBoxDelete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7739818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742B879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transactionID</w:t>
      </w:r>
      <w:proofErr w:type="spellEnd"/>
      <w:r>
        <w:rPr>
          <w:rFonts w:cs="Courier New"/>
          <w:sz w:val="16"/>
          <w:szCs w:val="16"/>
        </w:rPr>
        <w:t xml:space="preserve">       [1] UTF8String,</w:t>
      </w:r>
    </w:p>
    <w:p w14:paraId="44FD7A7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version             [2] </w:t>
      </w:r>
      <w:proofErr w:type="spellStart"/>
      <w:r>
        <w:rPr>
          <w:rFonts w:cs="Courier New"/>
          <w:sz w:val="16"/>
          <w:szCs w:val="16"/>
        </w:rPr>
        <w:t>MMSVersion</w:t>
      </w:r>
      <w:proofErr w:type="spellEnd"/>
      <w:r>
        <w:rPr>
          <w:rFonts w:cs="Courier New"/>
          <w:sz w:val="16"/>
          <w:szCs w:val="16"/>
        </w:rPr>
        <w:t>,</w:t>
      </w:r>
    </w:p>
    <w:p w14:paraId="4B4FA2C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[3]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4925C3E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contentLocationReq</w:t>
      </w:r>
      <w:proofErr w:type="spellEnd"/>
      <w:r>
        <w:rPr>
          <w:rFonts w:cs="Courier New"/>
          <w:sz w:val="16"/>
          <w:szCs w:val="16"/>
        </w:rPr>
        <w:t xml:space="preserve">  [4] SEQUENCE OF UTF8String,</w:t>
      </w:r>
    </w:p>
    <w:p w14:paraId="48D9538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contentLocationConf</w:t>
      </w:r>
      <w:proofErr w:type="spellEnd"/>
      <w:r>
        <w:rPr>
          <w:rFonts w:cs="Courier New"/>
          <w:sz w:val="16"/>
          <w:szCs w:val="16"/>
        </w:rPr>
        <w:t xml:space="preserve"> [5] SEQUENCE OF UTF8String OPTIONAL,</w:t>
      </w:r>
    </w:p>
    <w:p w14:paraId="546731D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responseStatus</w:t>
      </w:r>
      <w:proofErr w:type="spellEnd"/>
      <w:r>
        <w:rPr>
          <w:rFonts w:cs="Courier New"/>
          <w:sz w:val="16"/>
          <w:szCs w:val="16"/>
        </w:rPr>
        <w:t xml:space="preserve">      [6] </w:t>
      </w:r>
      <w:proofErr w:type="spellStart"/>
      <w:r>
        <w:rPr>
          <w:rFonts w:cs="Courier New"/>
          <w:sz w:val="16"/>
          <w:szCs w:val="16"/>
        </w:rPr>
        <w:t>MMSDeleteResponseStatus</w:t>
      </w:r>
      <w:proofErr w:type="spellEnd"/>
      <w:r>
        <w:rPr>
          <w:rFonts w:cs="Courier New"/>
          <w:sz w:val="16"/>
          <w:szCs w:val="16"/>
        </w:rPr>
        <w:t>,</w:t>
      </w:r>
    </w:p>
    <w:p w14:paraId="15F1163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responseStatusText</w:t>
      </w:r>
      <w:proofErr w:type="spellEnd"/>
      <w:r>
        <w:rPr>
          <w:rFonts w:cs="Courier New"/>
          <w:sz w:val="16"/>
          <w:szCs w:val="16"/>
        </w:rPr>
        <w:t xml:space="preserve">  [7] UTF8String OPTIONAL</w:t>
      </w:r>
    </w:p>
    <w:p w14:paraId="5CED625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19E380B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7CD109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MMSDeliveryReport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2103631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19FCBC6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version             [1] </w:t>
      </w:r>
      <w:proofErr w:type="spellStart"/>
      <w:r>
        <w:rPr>
          <w:rFonts w:cs="Courier New"/>
          <w:sz w:val="16"/>
          <w:szCs w:val="16"/>
        </w:rPr>
        <w:t>MMSVersion</w:t>
      </w:r>
      <w:proofErr w:type="spellEnd"/>
      <w:r>
        <w:rPr>
          <w:rFonts w:cs="Courier New"/>
          <w:sz w:val="16"/>
          <w:szCs w:val="16"/>
        </w:rPr>
        <w:t>,</w:t>
      </w:r>
    </w:p>
    <w:p w14:paraId="0FD46F7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messageID</w:t>
      </w:r>
      <w:proofErr w:type="spellEnd"/>
      <w:r>
        <w:rPr>
          <w:rFonts w:cs="Courier New"/>
          <w:sz w:val="16"/>
          <w:szCs w:val="16"/>
        </w:rPr>
        <w:t xml:space="preserve">           [2] UTF8String,</w:t>
      </w:r>
    </w:p>
    <w:p w14:paraId="63C617D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terminatingMMSParty</w:t>
      </w:r>
      <w:proofErr w:type="spellEnd"/>
      <w:r>
        <w:rPr>
          <w:rFonts w:cs="Courier New"/>
          <w:sz w:val="16"/>
          <w:szCs w:val="16"/>
        </w:rPr>
        <w:t xml:space="preserve"> [3] SEQUENCE OF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>,</w:t>
      </w:r>
    </w:p>
    <w:p w14:paraId="418CFEC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mMSDateTime</w:t>
      </w:r>
      <w:proofErr w:type="spellEnd"/>
      <w:r>
        <w:rPr>
          <w:rFonts w:cs="Courier New"/>
          <w:sz w:val="16"/>
          <w:szCs w:val="16"/>
        </w:rPr>
        <w:t xml:space="preserve">         [4] Timestamp,</w:t>
      </w:r>
    </w:p>
    <w:p w14:paraId="5917CFB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responseStatus</w:t>
      </w:r>
      <w:proofErr w:type="spellEnd"/>
      <w:r>
        <w:rPr>
          <w:rFonts w:cs="Courier New"/>
          <w:sz w:val="16"/>
          <w:szCs w:val="16"/>
        </w:rPr>
        <w:t xml:space="preserve">      [5] </w:t>
      </w:r>
      <w:proofErr w:type="spellStart"/>
      <w:r>
        <w:rPr>
          <w:rFonts w:cs="Courier New"/>
          <w:sz w:val="16"/>
          <w:szCs w:val="16"/>
        </w:rPr>
        <w:t>MMSResponseStatus</w:t>
      </w:r>
      <w:proofErr w:type="spellEnd"/>
      <w:r>
        <w:rPr>
          <w:rFonts w:cs="Courier New"/>
          <w:sz w:val="16"/>
          <w:szCs w:val="16"/>
        </w:rPr>
        <w:t>,</w:t>
      </w:r>
    </w:p>
    <w:p w14:paraId="0187B59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responseStatusText</w:t>
      </w:r>
      <w:proofErr w:type="spellEnd"/>
      <w:r>
        <w:rPr>
          <w:rFonts w:cs="Courier New"/>
          <w:sz w:val="16"/>
          <w:szCs w:val="16"/>
        </w:rPr>
        <w:t xml:space="preserve">  [6] UTF8String OPTIONAL,</w:t>
      </w:r>
    </w:p>
    <w:p w14:paraId="4E4EE24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applicID</w:t>
      </w:r>
      <w:proofErr w:type="spellEnd"/>
      <w:r>
        <w:rPr>
          <w:rFonts w:cs="Courier New"/>
          <w:sz w:val="16"/>
          <w:szCs w:val="16"/>
        </w:rPr>
        <w:t xml:space="preserve">            [7] UTF8String OPTIONAL,</w:t>
      </w:r>
    </w:p>
    <w:p w14:paraId="434AEDD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replyApplicID</w:t>
      </w:r>
      <w:proofErr w:type="spellEnd"/>
      <w:r>
        <w:rPr>
          <w:rFonts w:cs="Courier New"/>
          <w:sz w:val="16"/>
          <w:szCs w:val="16"/>
        </w:rPr>
        <w:t xml:space="preserve">       [8] UTF8String OPTIONAL,</w:t>
      </w:r>
    </w:p>
    <w:p w14:paraId="2C93640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auxApplicInfo</w:t>
      </w:r>
      <w:proofErr w:type="spellEnd"/>
      <w:r>
        <w:rPr>
          <w:rFonts w:cs="Courier New"/>
          <w:sz w:val="16"/>
          <w:szCs w:val="16"/>
        </w:rPr>
        <w:t xml:space="preserve">       [9] UTF8String OPTIONAL</w:t>
      </w:r>
    </w:p>
    <w:p w14:paraId="2D71B50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7E3B1F9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D36DCD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MMSDeliveryReportNonLocalTarget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7CC2CB9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5809557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version             [1]  </w:t>
      </w:r>
      <w:proofErr w:type="spellStart"/>
      <w:r>
        <w:rPr>
          <w:rFonts w:cs="Courier New"/>
          <w:sz w:val="16"/>
          <w:szCs w:val="16"/>
        </w:rPr>
        <w:t>MMSVersion</w:t>
      </w:r>
      <w:proofErr w:type="spellEnd"/>
      <w:r>
        <w:rPr>
          <w:rFonts w:cs="Courier New"/>
          <w:sz w:val="16"/>
          <w:szCs w:val="16"/>
        </w:rPr>
        <w:t>,</w:t>
      </w:r>
    </w:p>
    <w:p w14:paraId="7921A38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transactionID</w:t>
      </w:r>
      <w:proofErr w:type="spellEnd"/>
      <w:r>
        <w:rPr>
          <w:rFonts w:cs="Courier New"/>
          <w:sz w:val="16"/>
          <w:szCs w:val="16"/>
        </w:rPr>
        <w:t xml:space="preserve">       [2]  UTF8String,</w:t>
      </w:r>
    </w:p>
    <w:p w14:paraId="1A8A78D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messageID</w:t>
      </w:r>
      <w:proofErr w:type="spellEnd"/>
      <w:r>
        <w:rPr>
          <w:rFonts w:cs="Courier New"/>
          <w:sz w:val="16"/>
          <w:szCs w:val="16"/>
        </w:rPr>
        <w:t xml:space="preserve">           [3]  UTF8String,</w:t>
      </w:r>
    </w:p>
    <w:p w14:paraId="4D497B3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terminatingMMSParty</w:t>
      </w:r>
      <w:proofErr w:type="spellEnd"/>
      <w:r>
        <w:rPr>
          <w:rFonts w:cs="Courier New"/>
          <w:sz w:val="16"/>
          <w:szCs w:val="16"/>
        </w:rPr>
        <w:t xml:space="preserve"> [4]  SEQUENCE OF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>,</w:t>
      </w:r>
    </w:p>
    <w:p w14:paraId="1709851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originatingMMSParty</w:t>
      </w:r>
      <w:proofErr w:type="spellEnd"/>
      <w:r>
        <w:rPr>
          <w:rFonts w:cs="Courier New"/>
          <w:sz w:val="16"/>
          <w:szCs w:val="16"/>
        </w:rPr>
        <w:t xml:space="preserve"> [5] 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>,</w:t>
      </w:r>
    </w:p>
    <w:p w14:paraId="63428F9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[6] 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0B8BEA2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lastRenderedPageBreak/>
        <w:t xml:space="preserve">    </w:t>
      </w:r>
      <w:proofErr w:type="spellStart"/>
      <w:r>
        <w:rPr>
          <w:rFonts w:cs="Courier New"/>
          <w:sz w:val="16"/>
          <w:szCs w:val="16"/>
        </w:rPr>
        <w:t>mMSDateTime</w:t>
      </w:r>
      <w:proofErr w:type="spellEnd"/>
      <w:r>
        <w:rPr>
          <w:rFonts w:cs="Courier New"/>
          <w:sz w:val="16"/>
          <w:szCs w:val="16"/>
        </w:rPr>
        <w:t xml:space="preserve">         [7]  Timestamp,</w:t>
      </w:r>
    </w:p>
    <w:p w14:paraId="11A2A08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forwardToOriginator</w:t>
      </w:r>
      <w:proofErr w:type="spellEnd"/>
      <w:r>
        <w:rPr>
          <w:rFonts w:cs="Courier New"/>
          <w:sz w:val="16"/>
          <w:szCs w:val="16"/>
        </w:rPr>
        <w:t xml:space="preserve"> [8]  BOOLEAN OPTIONAL,</w:t>
      </w:r>
    </w:p>
    <w:p w14:paraId="26F5240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status              [9]  </w:t>
      </w:r>
      <w:proofErr w:type="spellStart"/>
      <w:r>
        <w:rPr>
          <w:rFonts w:cs="Courier New"/>
          <w:sz w:val="16"/>
          <w:szCs w:val="16"/>
        </w:rPr>
        <w:t>MMStatus</w:t>
      </w:r>
      <w:proofErr w:type="spellEnd"/>
      <w:r>
        <w:rPr>
          <w:rFonts w:cs="Courier New"/>
          <w:sz w:val="16"/>
          <w:szCs w:val="16"/>
        </w:rPr>
        <w:t>,</w:t>
      </w:r>
    </w:p>
    <w:p w14:paraId="2573D0E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statusExtension</w:t>
      </w:r>
      <w:proofErr w:type="spellEnd"/>
      <w:r>
        <w:rPr>
          <w:rFonts w:cs="Courier New"/>
          <w:sz w:val="16"/>
          <w:szCs w:val="16"/>
        </w:rPr>
        <w:t xml:space="preserve">     [10] </w:t>
      </w:r>
      <w:proofErr w:type="spellStart"/>
      <w:r>
        <w:rPr>
          <w:rFonts w:cs="Courier New"/>
          <w:sz w:val="16"/>
          <w:szCs w:val="16"/>
        </w:rPr>
        <w:t>MMStatusExtension</w:t>
      </w:r>
      <w:proofErr w:type="spellEnd"/>
      <w:r>
        <w:rPr>
          <w:rFonts w:cs="Courier New"/>
          <w:sz w:val="16"/>
          <w:szCs w:val="16"/>
        </w:rPr>
        <w:t>,</w:t>
      </w:r>
    </w:p>
    <w:p w14:paraId="6720DAE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statusText</w:t>
      </w:r>
      <w:proofErr w:type="spellEnd"/>
      <w:r>
        <w:rPr>
          <w:rFonts w:cs="Courier New"/>
          <w:sz w:val="16"/>
          <w:szCs w:val="16"/>
        </w:rPr>
        <w:t xml:space="preserve">          [11] </w:t>
      </w:r>
      <w:proofErr w:type="spellStart"/>
      <w:r>
        <w:rPr>
          <w:rFonts w:cs="Courier New"/>
          <w:sz w:val="16"/>
          <w:szCs w:val="16"/>
        </w:rPr>
        <w:t>MMStatusText</w:t>
      </w:r>
      <w:proofErr w:type="spellEnd"/>
      <w:r>
        <w:rPr>
          <w:rFonts w:cs="Courier New"/>
          <w:sz w:val="16"/>
          <w:szCs w:val="16"/>
        </w:rPr>
        <w:t>,</w:t>
      </w:r>
    </w:p>
    <w:p w14:paraId="727B566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applicID</w:t>
      </w:r>
      <w:proofErr w:type="spellEnd"/>
      <w:r>
        <w:rPr>
          <w:rFonts w:cs="Courier New"/>
          <w:sz w:val="16"/>
          <w:szCs w:val="16"/>
        </w:rPr>
        <w:t xml:space="preserve">            [12] UTF8String OPTIONAL,</w:t>
      </w:r>
    </w:p>
    <w:p w14:paraId="00AE1F3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replyApplicID</w:t>
      </w:r>
      <w:proofErr w:type="spellEnd"/>
      <w:r>
        <w:rPr>
          <w:rFonts w:cs="Courier New"/>
          <w:sz w:val="16"/>
          <w:szCs w:val="16"/>
        </w:rPr>
        <w:t xml:space="preserve">       [13] UTF8String OPTIONAL,</w:t>
      </w:r>
    </w:p>
    <w:p w14:paraId="32EF146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auxApplicInfo</w:t>
      </w:r>
      <w:proofErr w:type="spellEnd"/>
      <w:r>
        <w:rPr>
          <w:rFonts w:cs="Courier New"/>
          <w:sz w:val="16"/>
          <w:szCs w:val="16"/>
        </w:rPr>
        <w:t xml:space="preserve">       [14] UTF8String OPTIONAL</w:t>
      </w:r>
    </w:p>
    <w:p w14:paraId="18EFAF4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E25258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21D9A9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MMSReadReport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34C0CCF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6384742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version             [1] </w:t>
      </w:r>
      <w:proofErr w:type="spellStart"/>
      <w:r>
        <w:rPr>
          <w:rFonts w:cs="Courier New"/>
          <w:sz w:val="16"/>
          <w:szCs w:val="16"/>
        </w:rPr>
        <w:t>MMSVersion</w:t>
      </w:r>
      <w:proofErr w:type="spellEnd"/>
      <w:r>
        <w:rPr>
          <w:rFonts w:cs="Courier New"/>
          <w:sz w:val="16"/>
          <w:szCs w:val="16"/>
        </w:rPr>
        <w:t>,</w:t>
      </w:r>
    </w:p>
    <w:p w14:paraId="6B68D42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messageID</w:t>
      </w:r>
      <w:proofErr w:type="spellEnd"/>
      <w:r>
        <w:rPr>
          <w:rFonts w:cs="Courier New"/>
          <w:sz w:val="16"/>
          <w:szCs w:val="16"/>
        </w:rPr>
        <w:t xml:space="preserve">           [2] UTF8String,</w:t>
      </w:r>
    </w:p>
    <w:p w14:paraId="2F9EFFA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terminatingMMSParty</w:t>
      </w:r>
      <w:proofErr w:type="spellEnd"/>
      <w:r>
        <w:rPr>
          <w:rFonts w:cs="Courier New"/>
          <w:sz w:val="16"/>
          <w:szCs w:val="16"/>
        </w:rPr>
        <w:t xml:space="preserve"> [3] SEQUENCE OF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>,</w:t>
      </w:r>
    </w:p>
    <w:p w14:paraId="01C1B74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originatingMMSParty</w:t>
      </w:r>
      <w:proofErr w:type="spellEnd"/>
      <w:r>
        <w:rPr>
          <w:rFonts w:cs="Courier New"/>
          <w:sz w:val="16"/>
          <w:szCs w:val="16"/>
        </w:rPr>
        <w:t xml:space="preserve"> [4] SEQUENCE OF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>,</w:t>
      </w:r>
    </w:p>
    <w:p w14:paraId="7FA0047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[5]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38D7360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mMSDateTime</w:t>
      </w:r>
      <w:proofErr w:type="spellEnd"/>
      <w:r>
        <w:rPr>
          <w:rFonts w:cs="Courier New"/>
          <w:sz w:val="16"/>
          <w:szCs w:val="16"/>
        </w:rPr>
        <w:t xml:space="preserve">         [6] Timestamp,</w:t>
      </w:r>
    </w:p>
    <w:p w14:paraId="333F6B6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readStatus</w:t>
      </w:r>
      <w:proofErr w:type="spellEnd"/>
      <w:r>
        <w:rPr>
          <w:rFonts w:cs="Courier New"/>
          <w:sz w:val="16"/>
          <w:szCs w:val="16"/>
        </w:rPr>
        <w:t xml:space="preserve">          [7] </w:t>
      </w:r>
      <w:proofErr w:type="spellStart"/>
      <w:r>
        <w:rPr>
          <w:rFonts w:cs="Courier New"/>
          <w:sz w:val="16"/>
          <w:szCs w:val="16"/>
        </w:rPr>
        <w:t>MMSReadStatus</w:t>
      </w:r>
      <w:proofErr w:type="spellEnd"/>
      <w:r>
        <w:rPr>
          <w:rFonts w:cs="Courier New"/>
          <w:sz w:val="16"/>
          <w:szCs w:val="16"/>
        </w:rPr>
        <w:t>,</w:t>
      </w:r>
    </w:p>
    <w:p w14:paraId="23081A3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applicID</w:t>
      </w:r>
      <w:proofErr w:type="spellEnd"/>
      <w:r>
        <w:rPr>
          <w:rFonts w:cs="Courier New"/>
          <w:sz w:val="16"/>
          <w:szCs w:val="16"/>
        </w:rPr>
        <w:t xml:space="preserve">            [8] UTF8String OPTIONAL,</w:t>
      </w:r>
    </w:p>
    <w:p w14:paraId="08E3B5D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replyApplicID</w:t>
      </w:r>
      <w:proofErr w:type="spellEnd"/>
      <w:r>
        <w:rPr>
          <w:rFonts w:cs="Courier New"/>
          <w:sz w:val="16"/>
          <w:szCs w:val="16"/>
        </w:rPr>
        <w:t xml:space="preserve">       [9] UTF8String OPTIONAL,</w:t>
      </w:r>
    </w:p>
    <w:p w14:paraId="22C3892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auxApplicInfo</w:t>
      </w:r>
      <w:proofErr w:type="spellEnd"/>
      <w:r>
        <w:rPr>
          <w:rFonts w:cs="Courier New"/>
          <w:sz w:val="16"/>
          <w:szCs w:val="16"/>
        </w:rPr>
        <w:t xml:space="preserve">       [10] UTF8String OPTIONAL</w:t>
      </w:r>
    </w:p>
    <w:p w14:paraId="4270FEF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03F2689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5A2D29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MMSReadReportNonLocalTarget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527639C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1C94883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version             [1] </w:t>
      </w:r>
      <w:proofErr w:type="spellStart"/>
      <w:r>
        <w:rPr>
          <w:rFonts w:cs="Courier New"/>
          <w:sz w:val="16"/>
          <w:szCs w:val="16"/>
        </w:rPr>
        <w:t>MMSVersion</w:t>
      </w:r>
      <w:proofErr w:type="spellEnd"/>
      <w:r>
        <w:rPr>
          <w:rFonts w:cs="Courier New"/>
          <w:sz w:val="16"/>
          <w:szCs w:val="16"/>
        </w:rPr>
        <w:t>,</w:t>
      </w:r>
    </w:p>
    <w:p w14:paraId="0939E9B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transactionID</w:t>
      </w:r>
      <w:proofErr w:type="spellEnd"/>
      <w:r>
        <w:rPr>
          <w:rFonts w:cs="Courier New"/>
          <w:sz w:val="16"/>
          <w:szCs w:val="16"/>
        </w:rPr>
        <w:t xml:space="preserve">       [2] UTF8String,</w:t>
      </w:r>
    </w:p>
    <w:p w14:paraId="0DC8D00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terminatingMMSParty</w:t>
      </w:r>
      <w:proofErr w:type="spellEnd"/>
      <w:r>
        <w:rPr>
          <w:rFonts w:cs="Courier New"/>
          <w:sz w:val="16"/>
          <w:szCs w:val="16"/>
        </w:rPr>
        <w:t xml:space="preserve"> [3] SEQUENCE OF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>,</w:t>
      </w:r>
    </w:p>
    <w:p w14:paraId="6BE06FC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originatingMMSParty</w:t>
      </w:r>
      <w:proofErr w:type="spellEnd"/>
      <w:r>
        <w:rPr>
          <w:rFonts w:cs="Courier New"/>
          <w:sz w:val="16"/>
          <w:szCs w:val="16"/>
        </w:rPr>
        <w:t xml:space="preserve"> [4] SEQUENCE OF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>,</w:t>
      </w:r>
    </w:p>
    <w:p w14:paraId="1C2C449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[5]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694F0F1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messageID</w:t>
      </w:r>
      <w:proofErr w:type="spellEnd"/>
      <w:r>
        <w:rPr>
          <w:rFonts w:cs="Courier New"/>
          <w:sz w:val="16"/>
          <w:szCs w:val="16"/>
        </w:rPr>
        <w:t xml:space="preserve">           [6] UTF8String,</w:t>
      </w:r>
    </w:p>
    <w:p w14:paraId="1903E4B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mMSDateTime</w:t>
      </w:r>
      <w:proofErr w:type="spellEnd"/>
      <w:r>
        <w:rPr>
          <w:rFonts w:cs="Courier New"/>
          <w:sz w:val="16"/>
          <w:szCs w:val="16"/>
        </w:rPr>
        <w:t xml:space="preserve">         [7] Timestamp,</w:t>
      </w:r>
    </w:p>
    <w:p w14:paraId="4569184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readStatus</w:t>
      </w:r>
      <w:proofErr w:type="spellEnd"/>
      <w:r>
        <w:rPr>
          <w:rFonts w:cs="Courier New"/>
          <w:sz w:val="16"/>
          <w:szCs w:val="16"/>
        </w:rPr>
        <w:t xml:space="preserve">          [8] </w:t>
      </w:r>
      <w:proofErr w:type="spellStart"/>
      <w:r>
        <w:rPr>
          <w:rFonts w:cs="Courier New"/>
          <w:sz w:val="16"/>
          <w:szCs w:val="16"/>
        </w:rPr>
        <w:t>MMSReadStatus</w:t>
      </w:r>
      <w:proofErr w:type="spellEnd"/>
      <w:r>
        <w:rPr>
          <w:rFonts w:cs="Courier New"/>
          <w:sz w:val="16"/>
          <w:szCs w:val="16"/>
        </w:rPr>
        <w:t>,</w:t>
      </w:r>
    </w:p>
    <w:p w14:paraId="6BD4CAD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readStatusText</w:t>
      </w:r>
      <w:proofErr w:type="spellEnd"/>
      <w:r>
        <w:rPr>
          <w:rFonts w:cs="Courier New"/>
          <w:sz w:val="16"/>
          <w:szCs w:val="16"/>
        </w:rPr>
        <w:t xml:space="preserve">      [9] </w:t>
      </w:r>
      <w:proofErr w:type="spellStart"/>
      <w:r>
        <w:rPr>
          <w:rFonts w:cs="Courier New"/>
          <w:sz w:val="16"/>
          <w:szCs w:val="16"/>
        </w:rPr>
        <w:t>MMSReadStatusText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5D7731D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applicID</w:t>
      </w:r>
      <w:proofErr w:type="spellEnd"/>
      <w:r>
        <w:rPr>
          <w:rFonts w:cs="Courier New"/>
          <w:sz w:val="16"/>
          <w:szCs w:val="16"/>
        </w:rPr>
        <w:t xml:space="preserve">            [10] UTF8String OPTIONAL,</w:t>
      </w:r>
    </w:p>
    <w:p w14:paraId="40BED4F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replyApplicID</w:t>
      </w:r>
      <w:proofErr w:type="spellEnd"/>
      <w:r>
        <w:rPr>
          <w:rFonts w:cs="Courier New"/>
          <w:sz w:val="16"/>
          <w:szCs w:val="16"/>
        </w:rPr>
        <w:t xml:space="preserve">       [11] UTF8String OPTIONAL,</w:t>
      </w:r>
    </w:p>
    <w:p w14:paraId="73FC46B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auxApplicInfo</w:t>
      </w:r>
      <w:proofErr w:type="spellEnd"/>
      <w:r>
        <w:rPr>
          <w:rFonts w:cs="Courier New"/>
          <w:sz w:val="16"/>
          <w:szCs w:val="16"/>
        </w:rPr>
        <w:t xml:space="preserve">       [12] UTF8String OPTIONAL</w:t>
      </w:r>
    </w:p>
    <w:p w14:paraId="3030DB0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5D4F769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C85003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MMSCancel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2565AF1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48FA19C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transactionID</w:t>
      </w:r>
      <w:proofErr w:type="spellEnd"/>
      <w:r>
        <w:rPr>
          <w:rFonts w:cs="Courier New"/>
          <w:sz w:val="16"/>
          <w:szCs w:val="16"/>
        </w:rPr>
        <w:t xml:space="preserve"> [1] UTF8String,</w:t>
      </w:r>
    </w:p>
    <w:p w14:paraId="3DBB079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version       [2] </w:t>
      </w:r>
      <w:proofErr w:type="spellStart"/>
      <w:r>
        <w:rPr>
          <w:rFonts w:cs="Courier New"/>
          <w:sz w:val="16"/>
          <w:szCs w:val="16"/>
        </w:rPr>
        <w:t>MMSVersion</w:t>
      </w:r>
      <w:proofErr w:type="spellEnd"/>
      <w:r>
        <w:rPr>
          <w:rFonts w:cs="Courier New"/>
          <w:sz w:val="16"/>
          <w:szCs w:val="16"/>
        </w:rPr>
        <w:t>,</w:t>
      </w:r>
    </w:p>
    <w:p w14:paraId="4B1FC73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cancelID</w:t>
      </w:r>
      <w:proofErr w:type="spellEnd"/>
      <w:r>
        <w:rPr>
          <w:rFonts w:cs="Courier New"/>
          <w:sz w:val="16"/>
          <w:szCs w:val="16"/>
        </w:rPr>
        <w:t xml:space="preserve">      [3] UTF8String,</w:t>
      </w:r>
    </w:p>
    <w:p w14:paraId="1D2B214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[4]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</w:p>
    <w:p w14:paraId="1AA8DB3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}        </w:t>
      </w:r>
    </w:p>
    <w:p w14:paraId="5AEEA3D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00F9D2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MMSMBoxViewRequest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420C062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6254059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transactionID</w:t>
      </w:r>
      <w:proofErr w:type="spellEnd"/>
      <w:r>
        <w:rPr>
          <w:rFonts w:cs="Courier New"/>
          <w:sz w:val="16"/>
          <w:szCs w:val="16"/>
        </w:rPr>
        <w:t xml:space="preserve">   [1]  UTF8String,</w:t>
      </w:r>
    </w:p>
    <w:p w14:paraId="4C67576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version         [2]  </w:t>
      </w:r>
      <w:proofErr w:type="spellStart"/>
      <w:r>
        <w:rPr>
          <w:rFonts w:cs="Courier New"/>
          <w:sz w:val="16"/>
          <w:szCs w:val="16"/>
        </w:rPr>
        <w:t>MMSVersion</w:t>
      </w:r>
      <w:proofErr w:type="spellEnd"/>
      <w:r>
        <w:rPr>
          <w:rFonts w:cs="Courier New"/>
          <w:sz w:val="16"/>
          <w:szCs w:val="16"/>
        </w:rPr>
        <w:t>,</w:t>
      </w:r>
    </w:p>
    <w:p w14:paraId="3390292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contentLocation</w:t>
      </w:r>
      <w:proofErr w:type="spellEnd"/>
      <w:r>
        <w:rPr>
          <w:rFonts w:cs="Courier New"/>
          <w:sz w:val="16"/>
          <w:szCs w:val="16"/>
        </w:rPr>
        <w:t xml:space="preserve"> [3]  UTF8String OPTIONAL,</w:t>
      </w:r>
    </w:p>
    <w:p w14:paraId="3C87EC9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state           [4]  SEQUENCE OF </w:t>
      </w:r>
      <w:proofErr w:type="spellStart"/>
      <w:r>
        <w:rPr>
          <w:rFonts w:cs="Courier New"/>
          <w:sz w:val="16"/>
          <w:szCs w:val="16"/>
        </w:rPr>
        <w:t>MMState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458BA5B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flags           [5]  SEQUENCE OF </w:t>
      </w:r>
      <w:proofErr w:type="spellStart"/>
      <w:r>
        <w:rPr>
          <w:rFonts w:cs="Courier New"/>
          <w:sz w:val="16"/>
          <w:szCs w:val="16"/>
        </w:rPr>
        <w:t>MMFlags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1960F69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start           [6]  INTEGER OPTIONAL,</w:t>
      </w:r>
    </w:p>
    <w:p w14:paraId="37E0863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limit           [7]  INTEGER OPTIONAL,</w:t>
      </w:r>
    </w:p>
    <w:p w14:paraId="3B8924B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attributes      [8]  SEQUENCE OF UTF8String OPTIONAL,</w:t>
      </w:r>
    </w:p>
    <w:p w14:paraId="1752B10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  <w:lang w:val="en-US"/>
        </w:rPr>
        <w:t>totals          [9]  INTEGER OPTIONAL,</w:t>
      </w:r>
    </w:p>
    <w:p w14:paraId="5A5D97D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quotas          [10] </w:t>
      </w:r>
      <w:proofErr w:type="spellStart"/>
      <w:r>
        <w:rPr>
          <w:rFonts w:cs="Courier New"/>
          <w:sz w:val="16"/>
          <w:szCs w:val="16"/>
          <w:lang w:val="en-US"/>
        </w:rPr>
        <w:t>MMSQuota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</w:t>
      </w:r>
    </w:p>
    <w:p w14:paraId="539694C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52D589C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514679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MMSMBoxViewResponse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5AD62DA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65A2ECF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transactionID</w:t>
      </w:r>
      <w:proofErr w:type="spellEnd"/>
      <w:r>
        <w:rPr>
          <w:rFonts w:cs="Courier New"/>
          <w:sz w:val="16"/>
          <w:szCs w:val="16"/>
        </w:rPr>
        <w:t xml:space="preserve">   [1]  UTF8String,</w:t>
      </w:r>
    </w:p>
    <w:p w14:paraId="36696C2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version         [2]  </w:t>
      </w:r>
      <w:proofErr w:type="spellStart"/>
      <w:r>
        <w:rPr>
          <w:rFonts w:cs="Courier New"/>
          <w:sz w:val="16"/>
          <w:szCs w:val="16"/>
        </w:rPr>
        <w:t>MMSVersion</w:t>
      </w:r>
      <w:proofErr w:type="spellEnd"/>
      <w:r>
        <w:rPr>
          <w:rFonts w:cs="Courier New"/>
          <w:sz w:val="16"/>
          <w:szCs w:val="16"/>
        </w:rPr>
        <w:t>,</w:t>
      </w:r>
    </w:p>
    <w:p w14:paraId="0567561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contentLocation</w:t>
      </w:r>
      <w:proofErr w:type="spellEnd"/>
      <w:r>
        <w:rPr>
          <w:rFonts w:cs="Courier New"/>
          <w:sz w:val="16"/>
          <w:szCs w:val="16"/>
        </w:rPr>
        <w:t xml:space="preserve"> [3]  UTF8String OPTIONAL,</w:t>
      </w:r>
    </w:p>
    <w:p w14:paraId="685E40C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state           [4]  SEQUENCE OF </w:t>
      </w:r>
      <w:proofErr w:type="spellStart"/>
      <w:r>
        <w:rPr>
          <w:rFonts w:cs="Courier New"/>
          <w:sz w:val="16"/>
          <w:szCs w:val="16"/>
        </w:rPr>
        <w:t>MMState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02E7709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flags           [5]  SEQUENCE OF </w:t>
      </w:r>
      <w:proofErr w:type="spellStart"/>
      <w:r>
        <w:rPr>
          <w:rFonts w:cs="Courier New"/>
          <w:sz w:val="16"/>
          <w:szCs w:val="16"/>
        </w:rPr>
        <w:t>MMFlags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03D69B4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start           [6]  INTEGER OPTIONAL,</w:t>
      </w:r>
    </w:p>
    <w:p w14:paraId="5B0FF7D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limit           [7]  INTEGER OPTIONAL,</w:t>
      </w:r>
    </w:p>
    <w:p w14:paraId="0EA4E0E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attributes      [8]  SEQUENCE OF UTF8String OPTIONAL,</w:t>
      </w:r>
    </w:p>
    <w:p w14:paraId="6654994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mMSTotals</w:t>
      </w:r>
      <w:proofErr w:type="spellEnd"/>
      <w:r>
        <w:rPr>
          <w:rFonts w:cs="Courier New"/>
          <w:sz w:val="16"/>
          <w:szCs w:val="16"/>
        </w:rPr>
        <w:t xml:space="preserve">       [9]  BOOLEAN OPTIONAL,</w:t>
      </w:r>
    </w:p>
    <w:p w14:paraId="5688AB0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mMSQuotas</w:t>
      </w:r>
      <w:proofErr w:type="spellEnd"/>
      <w:r>
        <w:rPr>
          <w:rFonts w:cs="Courier New"/>
          <w:sz w:val="16"/>
          <w:szCs w:val="16"/>
        </w:rPr>
        <w:t xml:space="preserve">       [10] BOOLEAN OPTIONAL,</w:t>
      </w:r>
    </w:p>
    <w:p w14:paraId="5415356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mMessages</w:t>
      </w:r>
      <w:proofErr w:type="spellEnd"/>
      <w:r>
        <w:rPr>
          <w:rFonts w:cs="Courier New"/>
          <w:sz w:val="16"/>
          <w:szCs w:val="16"/>
        </w:rPr>
        <w:t xml:space="preserve">       [11] SEQUENCE OF </w:t>
      </w:r>
      <w:proofErr w:type="spellStart"/>
      <w:r>
        <w:rPr>
          <w:rFonts w:cs="Courier New"/>
          <w:sz w:val="16"/>
          <w:szCs w:val="16"/>
        </w:rPr>
        <w:t>MMBoxDescription</w:t>
      </w:r>
      <w:proofErr w:type="spellEnd"/>
    </w:p>
    <w:p w14:paraId="4CADB94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FA9E05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31033A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MMBoxDescription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4F99B95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lastRenderedPageBreak/>
        <w:t>{</w:t>
      </w:r>
    </w:p>
    <w:p w14:paraId="5769648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contentLocation</w:t>
      </w:r>
      <w:proofErr w:type="spellEnd"/>
      <w:r>
        <w:rPr>
          <w:rFonts w:cs="Courier New"/>
          <w:sz w:val="16"/>
          <w:szCs w:val="16"/>
        </w:rPr>
        <w:t xml:space="preserve">          [1]  UTF8String OPTIONAL,</w:t>
      </w:r>
    </w:p>
    <w:p w14:paraId="014261E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messageID</w:t>
      </w:r>
      <w:proofErr w:type="spellEnd"/>
      <w:r>
        <w:rPr>
          <w:rFonts w:cs="Courier New"/>
          <w:sz w:val="16"/>
          <w:szCs w:val="16"/>
        </w:rPr>
        <w:t xml:space="preserve">                [2]  UTF8String OPTIONAL,</w:t>
      </w:r>
    </w:p>
    <w:p w14:paraId="6AB323C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state                    [3]  </w:t>
      </w:r>
      <w:proofErr w:type="spellStart"/>
      <w:r>
        <w:rPr>
          <w:rFonts w:cs="Courier New"/>
          <w:sz w:val="16"/>
          <w:szCs w:val="16"/>
          <w:lang w:val="en-US"/>
        </w:rPr>
        <w:t>MMState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7571487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flags                    [4]  SEQUENCE OF </w:t>
      </w:r>
      <w:proofErr w:type="spellStart"/>
      <w:r>
        <w:rPr>
          <w:rFonts w:cs="Courier New"/>
          <w:sz w:val="16"/>
          <w:szCs w:val="16"/>
        </w:rPr>
        <w:t>MMFlags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15F6C0A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dateTime</w:t>
      </w:r>
      <w:proofErr w:type="spellEnd"/>
      <w:r>
        <w:rPr>
          <w:rFonts w:cs="Courier New"/>
          <w:sz w:val="16"/>
          <w:szCs w:val="16"/>
        </w:rPr>
        <w:t xml:space="preserve">                 [5]  Timestamp OPTIONAL,</w:t>
      </w:r>
    </w:p>
    <w:p w14:paraId="36486C1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originatingMMSParty</w:t>
      </w:r>
      <w:proofErr w:type="spellEnd"/>
      <w:r>
        <w:rPr>
          <w:rFonts w:cs="Courier New"/>
          <w:sz w:val="16"/>
          <w:szCs w:val="16"/>
        </w:rPr>
        <w:t xml:space="preserve">      [6] 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1368013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terminatingMMSParty</w:t>
      </w:r>
      <w:proofErr w:type="spellEnd"/>
      <w:r>
        <w:rPr>
          <w:rFonts w:cs="Courier New"/>
          <w:sz w:val="16"/>
          <w:szCs w:val="16"/>
        </w:rPr>
        <w:t xml:space="preserve">      [7]  SEQUENCE OF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180306F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cCRecipients</w:t>
      </w:r>
      <w:proofErr w:type="spellEnd"/>
      <w:r>
        <w:rPr>
          <w:rFonts w:cs="Courier New"/>
          <w:sz w:val="16"/>
          <w:szCs w:val="16"/>
        </w:rPr>
        <w:t xml:space="preserve">             [8]  SEQUENCE OF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472F6B8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bCCRecipients</w:t>
      </w:r>
      <w:proofErr w:type="spellEnd"/>
      <w:r>
        <w:rPr>
          <w:rFonts w:cs="Courier New"/>
          <w:sz w:val="16"/>
          <w:szCs w:val="16"/>
        </w:rPr>
        <w:t xml:space="preserve">            [9]  SEQUENCE OF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013DEC0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messageClass</w:t>
      </w:r>
      <w:proofErr w:type="spellEnd"/>
      <w:r>
        <w:rPr>
          <w:rFonts w:cs="Courier New"/>
          <w:sz w:val="16"/>
          <w:szCs w:val="16"/>
        </w:rPr>
        <w:t xml:space="preserve">             [10] </w:t>
      </w:r>
      <w:proofErr w:type="spellStart"/>
      <w:r>
        <w:rPr>
          <w:rFonts w:cs="Courier New"/>
          <w:sz w:val="16"/>
          <w:szCs w:val="16"/>
        </w:rPr>
        <w:t>MMSMessageClass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3F954A7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subject                  [11] </w:t>
      </w:r>
      <w:proofErr w:type="spellStart"/>
      <w:r>
        <w:rPr>
          <w:rFonts w:cs="Courier New"/>
          <w:sz w:val="16"/>
          <w:szCs w:val="16"/>
        </w:rPr>
        <w:t>MMSSubject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5D55D93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priority                 [12] </w:t>
      </w:r>
      <w:proofErr w:type="spellStart"/>
      <w:r>
        <w:rPr>
          <w:rFonts w:cs="Courier New"/>
          <w:sz w:val="16"/>
          <w:szCs w:val="16"/>
        </w:rPr>
        <w:t>MMSPriority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417A3A0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deliveryTime</w:t>
      </w:r>
      <w:proofErr w:type="spellEnd"/>
      <w:r>
        <w:rPr>
          <w:rFonts w:cs="Courier New"/>
          <w:sz w:val="16"/>
          <w:szCs w:val="16"/>
        </w:rPr>
        <w:t xml:space="preserve">             [13] Timestamp OPTIONAL,</w:t>
      </w:r>
    </w:p>
    <w:p w14:paraId="09117A8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readReport</w:t>
      </w:r>
      <w:proofErr w:type="spellEnd"/>
      <w:r>
        <w:rPr>
          <w:rFonts w:cs="Courier New"/>
          <w:sz w:val="16"/>
          <w:szCs w:val="16"/>
        </w:rPr>
        <w:t xml:space="preserve">               [14] BOOLEAN OPTIONAL,</w:t>
      </w:r>
    </w:p>
    <w:p w14:paraId="7E9698A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messageSize</w:t>
      </w:r>
      <w:proofErr w:type="spellEnd"/>
      <w:r>
        <w:rPr>
          <w:rFonts w:cs="Courier New"/>
          <w:sz w:val="16"/>
          <w:szCs w:val="16"/>
        </w:rPr>
        <w:t xml:space="preserve">              [15] INTEGER OPTIONAL,</w:t>
      </w:r>
    </w:p>
    <w:p w14:paraId="726A67E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replyCharging</w:t>
      </w:r>
      <w:proofErr w:type="spellEnd"/>
      <w:r>
        <w:rPr>
          <w:rFonts w:cs="Courier New"/>
          <w:sz w:val="16"/>
          <w:szCs w:val="16"/>
        </w:rPr>
        <w:t xml:space="preserve">            [16] </w:t>
      </w:r>
      <w:proofErr w:type="spellStart"/>
      <w:r>
        <w:rPr>
          <w:rFonts w:cs="Courier New"/>
          <w:sz w:val="16"/>
          <w:szCs w:val="16"/>
        </w:rPr>
        <w:t>MMSReplyCharging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7720D5D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previouslySentBy</w:t>
      </w:r>
      <w:proofErr w:type="spellEnd"/>
      <w:r>
        <w:rPr>
          <w:rFonts w:cs="Courier New"/>
          <w:sz w:val="16"/>
          <w:szCs w:val="16"/>
        </w:rPr>
        <w:t xml:space="preserve">         [17] </w:t>
      </w:r>
      <w:proofErr w:type="spellStart"/>
      <w:r>
        <w:rPr>
          <w:rFonts w:cs="Courier New"/>
          <w:sz w:val="16"/>
          <w:szCs w:val="16"/>
        </w:rPr>
        <w:t>MMSPreviouslySentBy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41B9947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previouslySentByDateTime</w:t>
      </w:r>
      <w:proofErr w:type="spellEnd"/>
      <w:r>
        <w:rPr>
          <w:rFonts w:cs="Courier New"/>
          <w:sz w:val="16"/>
          <w:szCs w:val="16"/>
        </w:rPr>
        <w:t xml:space="preserve"> [18] Timestamp OPTIONAL,</w:t>
      </w:r>
    </w:p>
    <w:p w14:paraId="07818BF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contentType</w:t>
      </w:r>
      <w:proofErr w:type="spellEnd"/>
      <w:r>
        <w:rPr>
          <w:rFonts w:cs="Courier New"/>
          <w:sz w:val="16"/>
          <w:szCs w:val="16"/>
        </w:rPr>
        <w:t xml:space="preserve">              [19] UTF8String OPTIONAL</w:t>
      </w:r>
    </w:p>
    <w:p w14:paraId="0FE2A04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042B83B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4688E4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</w:t>
      </w:r>
    </w:p>
    <w:p w14:paraId="0A26CCE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MMS CCPDU</w:t>
      </w:r>
    </w:p>
    <w:p w14:paraId="0D8F799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</w:t>
      </w:r>
    </w:p>
    <w:p w14:paraId="5439184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</w:p>
    <w:p w14:paraId="2D656E5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MMSCCPDU ::= SEQUENCE</w:t>
      </w:r>
    </w:p>
    <w:p w14:paraId="274757A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76F9624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version    [1] </w:t>
      </w:r>
      <w:proofErr w:type="spellStart"/>
      <w:r>
        <w:rPr>
          <w:rFonts w:cs="Courier New"/>
          <w:sz w:val="16"/>
          <w:szCs w:val="16"/>
        </w:rPr>
        <w:t>MMSVersion</w:t>
      </w:r>
      <w:proofErr w:type="spellEnd"/>
      <w:r>
        <w:rPr>
          <w:rFonts w:cs="Courier New"/>
          <w:sz w:val="16"/>
          <w:szCs w:val="16"/>
        </w:rPr>
        <w:t>,</w:t>
      </w:r>
    </w:p>
    <w:p w14:paraId="583D014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transactionID</w:t>
      </w:r>
      <w:proofErr w:type="spellEnd"/>
      <w:r>
        <w:rPr>
          <w:rFonts w:cs="Courier New"/>
          <w:sz w:val="16"/>
          <w:szCs w:val="16"/>
        </w:rPr>
        <w:t xml:space="preserve"> [2] UTF8String,</w:t>
      </w:r>
    </w:p>
    <w:p w14:paraId="3766205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mMSContent</w:t>
      </w:r>
      <w:proofErr w:type="spellEnd"/>
      <w:r>
        <w:rPr>
          <w:rFonts w:cs="Courier New"/>
          <w:sz w:val="16"/>
          <w:szCs w:val="16"/>
        </w:rPr>
        <w:t xml:space="preserve">    [3] OCTET STRING</w:t>
      </w:r>
    </w:p>
    <w:p w14:paraId="63F44C0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2E1583E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A7138B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</w:t>
      </w:r>
    </w:p>
    <w:p w14:paraId="34988BA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MMS parameters</w:t>
      </w:r>
    </w:p>
    <w:p w14:paraId="5B319B9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</w:t>
      </w:r>
    </w:p>
    <w:p w14:paraId="192A021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7B9EDBD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MMSAdaptation</w:t>
      </w:r>
      <w:proofErr w:type="spellEnd"/>
      <w:r>
        <w:rPr>
          <w:rFonts w:cs="Courier New"/>
          <w:sz w:val="16"/>
          <w:szCs w:val="16"/>
          <w:lang w:val="en-US"/>
        </w:rPr>
        <w:t xml:space="preserve"> ::= SEQUENCE</w:t>
      </w:r>
    </w:p>
    <w:p w14:paraId="186566E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05299FF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allowed   [1] BOOLEAN,</w:t>
      </w:r>
    </w:p>
    <w:p w14:paraId="28EB47E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overriden</w:t>
      </w:r>
      <w:proofErr w:type="spellEnd"/>
      <w:r>
        <w:rPr>
          <w:rFonts w:cs="Courier New"/>
          <w:sz w:val="16"/>
          <w:szCs w:val="16"/>
          <w:lang w:val="en-US"/>
        </w:rPr>
        <w:t xml:space="preserve"> [2] BOOLEAN</w:t>
      </w:r>
    </w:p>
    <w:p w14:paraId="653191E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39B80F5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6532033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MMSCancelStatus</w:t>
      </w:r>
      <w:proofErr w:type="spellEnd"/>
      <w:r>
        <w:rPr>
          <w:rFonts w:cs="Courier New"/>
          <w:sz w:val="16"/>
          <w:szCs w:val="16"/>
          <w:lang w:val="en-US"/>
        </w:rPr>
        <w:t xml:space="preserve"> ::= ENUMERATED</w:t>
      </w:r>
    </w:p>
    <w:p w14:paraId="4AB2BAD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45B76E4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cancelRequestSuccessfullyReceived</w:t>
      </w:r>
      <w:proofErr w:type="spellEnd"/>
      <w:r>
        <w:rPr>
          <w:rFonts w:cs="Courier New"/>
          <w:sz w:val="16"/>
          <w:szCs w:val="16"/>
          <w:lang w:val="en-US"/>
        </w:rPr>
        <w:t>(1),</w:t>
      </w:r>
    </w:p>
    <w:p w14:paraId="290D6F6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cancelRequestCorrupted</w:t>
      </w:r>
      <w:proofErr w:type="spellEnd"/>
      <w:r>
        <w:rPr>
          <w:rFonts w:cs="Courier New"/>
          <w:sz w:val="16"/>
          <w:szCs w:val="16"/>
          <w:lang w:val="en-US"/>
        </w:rPr>
        <w:t>(2)</w:t>
      </w:r>
    </w:p>
    <w:p w14:paraId="0377C0A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242762C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1605FD8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MMSContentClass</w:t>
      </w:r>
      <w:proofErr w:type="spellEnd"/>
      <w:r>
        <w:rPr>
          <w:rFonts w:cs="Courier New"/>
          <w:sz w:val="16"/>
          <w:szCs w:val="16"/>
          <w:lang w:val="en-US"/>
        </w:rPr>
        <w:t xml:space="preserve"> ::= ENUMERATED</w:t>
      </w:r>
    </w:p>
    <w:p w14:paraId="7EDD1B6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03724BE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text(1),</w:t>
      </w:r>
    </w:p>
    <w:p w14:paraId="52D71AB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imageBasic</w:t>
      </w:r>
      <w:proofErr w:type="spellEnd"/>
      <w:r>
        <w:rPr>
          <w:rFonts w:cs="Courier New"/>
          <w:sz w:val="16"/>
          <w:szCs w:val="16"/>
          <w:lang w:val="en-US"/>
        </w:rPr>
        <w:t>(2),</w:t>
      </w:r>
    </w:p>
    <w:p w14:paraId="212895A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imageRich</w:t>
      </w:r>
      <w:proofErr w:type="spellEnd"/>
      <w:r>
        <w:rPr>
          <w:rFonts w:cs="Courier New"/>
          <w:sz w:val="16"/>
          <w:szCs w:val="16"/>
          <w:lang w:val="en-US"/>
        </w:rPr>
        <w:t>(3),</w:t>
      </w:r>
    </w:p>
    <w:p w14:paraId="2D010F5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videoBasic</w:t>
      </w:r>
      <w:proofErr w:type="spellEnd"/>
      <w:r>
        <w:rPr>
          <w:rFonts w:cs="Courier New"/>
          <w:sz w:val="16"/>
          <w:szCs w:val="16"/>
          <w:lang w:val="en-US"/>
        </w:rPr>
        <w:t>(4),</w:t>
      </w:r>
    </w:p>
    <w:p w14:paraId="1CB64BE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videoRich</w:t>
      </w:r>
      <w:proofErr w:type="spellEnd"/>
      <w:r>
        <w:rPr>
          <w:rFonts w:cs="Courier New"/>
          <w:sz w:val="16"/>
          <w:szCs w:val="16"/>
          <w:lang w:val="en-US"/>
        </w:rPr>
        <w:t>(5),</w:t>
      </w:r>
    </w:p>
    <w:p w14:paraId="1889D75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megaPixel</w:t>
      </w:r>
      <w:proofErr w:type="spellEnd"/>
      <w:r>
        <w:rPr>
          <w:rFonts w:cs="Courier New"/>
          <w:sz w:val="16"/>
          <w:szCs w:val="16"/>
          <w:lang w:val="en-US"/>
        </w:rPr>
        <w:t>(6),</w:t>
      </w:r>
    </w:p>
    <w:p w14:paraId="7B1643C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contentBasic</w:t>
      </w:r>
      <w:proofErr w:type="spellEnd"/>
      <w:r>
        <w:rPr>
          <w:rFonts w:cs="Courier New"/>
          <w:sz w:val="16"/>
          <w:szCs w:val="16"/>
          <w:lang w:val="en-US"/>
        </w:rPr>
        <w:t>(7),</w:t>
      </w:r>
    </w:p>
    <w:p w14:paraId="2033CF3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contentRich</w:t>
      </w:r>
      <w:proofErr w:type="spellEnd"/>
      <w:r>
        <w:rPr>
          <w:rFonts w:cs="Courier New"/>
          <w:sz w:val="16"/>
          <w:szCs w:val="16"/>
          <w:lang w:val="en-US"/>
        </w:rPr>
        <w:t>(8)</w:t>
      </w:r>
    </w:p>
    <w:p w14:paraId="7EA220D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2CD1BA9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04F0ADA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MMSContentType</w:t>
      </w:r>
      <w:proofErr w:type="spellEnd"/>
      <w:r>
        <w:rPr>
          <w:rFonts w:cs="Courier New"/>
          <w:sz w:val="16"/>
          <w:szCs w:val="16"/>
          <w:lang w:val="en-US"/>
        </w:rPr>
        <w:t xml:space="preserve"> ::= UTF8String</w:t>
      </w:r>
    </w:p>
    <w:p w14:paraId="2042448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294C6BC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MMSDeleteResponseStatus</w:t>
      </w:r>
      <w:proofErr w:type="spellEnd"/>
      <w:r>
        <w:rPr>
          <w:rFonts w:cs="Courier New"/>
          <w:sz w:val="16"/>
          <w:szCs w:val="16"/>
          <w:lang w:val="en-US"/>
        </w:rPr>
        <w:t xml:space="preserve"> ::= ENUMERATED</w:t>
      </w:r>
    </w:p>
    <w:p w14:paraId="73CF7E9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7A395E9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ok(1),</w:t>
      </w:r>
    </w:p>
    <w:p w14:paraId="05EFD0E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errorUnspecified</w:t>
      </w:r>
      <w:proofErr w:type="spellEnd"/>
      <w:r>
        <w:rPr>
          <w:rFonts w:cs="Courier New"/>
          <w:sz w:val="16"/>
          <w:szCs w:val="16"/>
          <w:lang w:val="en-US"/>
        </w:rPr>
        <w:t>(2),</w:t>
      </w:r>
    </w:p>
    <w:p w14:paraId="5C2E115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errorServiceDenied</w:t>
      </w:r>
      <w:proofErr w:type="spellEnd"/>
      <w:r>
        <w:rPr>
          <w:rFonts w:cs="Courier New"/>
          <w:sz w:val="16"/>
          <w:szCs w:val="16"/>
          <w:lang w:val="en-US"/>
        </w:rPr>
        <w:t>(3),</w:t>
      </w:r>
    </w:p>
    <w:p w14:paraId="6E5C5E9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errorMessageFormatCorrupt</w:t>
      </w:r>
      <w:proofErr w:type="spellEnd"/>
      <w:r>
        <w:rPr>
          <w:rFonts w:cs="Courier New"/>
          <w:sz w:val="16"/>
          <w:szCs w:val="16"/>
          <w:lang w:val="en-US"/>
        </w:rPr>
        <w:t>(4),</w:t>
      </w:r>
    </w:p>
    <w:p w14:paraId="68A5D03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errorSendingAddressUnresolved</w:t>
      </w:r>
      <w:proofErr w:type="spellEnd"/>
      <w:r>
        <w:rPr>
          <w:rFonts w:cs="Courier New"/>
          <w:sz w:val="16"/>
          <w:szCs w:val="16"/>
          <w:lang w:val="en-US"/>
        </w:rPr>
        <w:t>(5),</w:t>
      </w:r>
    </w:p>
    <w:p w14:paraId="3C310C6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errorMessageNotFound</w:t>
      </w:r>
      <w:proofErr w:type="spellEnd"/>
      <w:r>
        <w:rPr>
          <w:rFonts w:cs="Courier New"/>
          <w:sz w:val="16"/>
          <w:szCs w:val="16"/>
          <w:lang w:val="en-US"/>
        </w:rPr>
        <w:t>(6),</w:t>
      </w:r>
    </w:p>
    <w:p w14:paraId="40B6412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errorNetworkProblem</w:t>
      </w:r>
      <w:proofErr w:type="spellEnd"/>
      <w:r>
        <w:rPr>
          <w:rFonts w:cs="Courier New"/>
          <w:sz w:val="16"/>
          <w:szCs w:val="16"/>
          <w:lang w:val="en-US"/>
        </w:rPr>
        <w:t>(7),</w:t>
      </w:r>
    </w:p>
    <w:p w14:paraId="2AEF798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errorContentNotAccepted</w:t>
      </w:r>
      <w:proofErr w:type="spellEnd"/>
      <w:r>
        <w:rPr>
          <w:rFonts w:cs="Courier New"/>
          <w:sz w:val="16"/>
          <w:szCs w:val="16"/>
          <w:lang w:val="en-US"/>
        </w:rPr>
        <w:t>(8),</w:t>
      </w:r>
    </w:p>
    <w:p w14:paraId="4015CE2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errorUnsupportedMessage</w:t>
      </w:r>
      <w:proofErr w:type="spellEnd"/>
      <w:r>
        <w:rPr>
          <w:rFonts w:cs="Courier New"/>
          <w:sz w:val="16"/>
          <w:szCs w:val="16"/>
          <w:lang w:val="en-US"/>
        </w:rPr>
        <w:t>(9),</w:t>
      </w:r>
    </w:p>
    <w:p w14:paraId="1F92FBD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errorTransientFailure</w:t>
      </w:r>
      <w:proofErr w:type="spellEnd"/>
      <w:r>
        <w:rPr>
          <w:rFonts w:cs="Courier New"/>
          <w:sz w:val="16"/>
          <w:szCs w:val="16"/>
          <w:lang w:val="en-US"/>
        </w:rPr>
        <w:t>(10),</w:t>
      </w:r>
    </w:p>
    <w:p w14:paraId="64D47E7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errorTransientSendingAddressUnresolved</w:t>
      </w:r>
      <w:proofErr w:type="spellEnd"/>
      <w:r>
        <w:rPr>
          <w:rFonts w:cs="Courier New"/>
          <w:sz w:val="16"/>
          <w:szCs w:val="16"/>
          <w:lang w:val="en-US"/>
        </w:rPr>
        <w:t>(11),</w:t>
      </w:r>
    </w:p>
    <w:p w14:paraId="47044B6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errorTransientMessageNotFound</w:t>
      </w:r>
      <w:proofErr w:type="spellEnd"/>
      <w:r>
        <w:rPr>
          <w:rFonts w:cs="Courier New"/>
          <w:sz w:val="16"/>
          <w:szCs w:val="16"/>
          <w:lang w:val="en-US"/>
        </w:rPr>
        <w:t>(12),</w:t>
      </w:r>
    </w:p>
    <w:p w14:paraId="0ACDCD1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errorTransientNetworkProblem</w:t>
      </w:r>
      <w:proofErr w:type="spellEnd"/>
      <w:r>
        <w:rPr>
          <w:rFonts w:cs="Courier New"/>
          <w:sz w:val="16"/>
          <w:szCs w:val="16"/>
          <w:lang w:val="en-US"/>
        </w:rPr>
        <w:t>(13),</w:t>
      </w:r>
    </w:p>
    <w:p w14:paraId="1442C6C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lastRenderedPageBreak/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errorTransientPartialSuccess</w:t>
      </w:r>
      <w:proofErr w:type="spellEnd"/>
      <w:r>
        <w:rPr>
          <w:rFonts w:cs="Courier New"/>
          <w:sz w:val="16"/>
          <w:szCs w:val="16"/>
          <w:lang w:val="en-US"/>
        </w:rPr>
        <w:t>(14),</w:t>
      </w:r>
    </w:p>
    <w:p w14:paraId="60D1643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errorPermanentFailure</w:t>
      </w:r>
      <w:proofErr w:type="spellEnd"/>
      <w:r>
        <w:rPr>
          <w:rFonts w:cs="Courier New"/>
          <w:sz w:val="16"/>
          <w:szCs w:val="16"/>
          <w:lang w:val="en-US"/>
        </w:rPr>
        <w:t>(15),</w:t>
      </w:r>
    </w:p>
    <w:p w14:paraId="5BFE5F3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errorPermanentServiceDenied</w:t>
      </w:r>
      <w:proofErr w:type="spellEnd"/>
      <w:r>
        <w:rPr>
          <w:rFonts w:cs="Courier New"/>
          <w:sz w:val="16"/>
          <w:szCs w:val="16"/>
          <w:lang w:val="en-US"/>
        </w:rPr>
        <w:t>(16),</w:t>
      </w:r>
    </w:p>
    <w:p w14:paraId="48983EB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errorPermanentMessageFormatCorrupt</w:t>
      </w:r>
      <w:proofErr w:type="spellEnd"/>
      <w:r>
        <w:rPr>
          <w:rFonts w:cs="Courier New"/>
          <w:sz w:val="16"/>
          <w:szCs w:val="16"/>
          <w:lang w:val="en-US"/>
        </w:rPr>
        <w:t>(17),</w:t>
      </w:r>
    </w:p>
    <w:p w14:paraId="13A9C12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errorPermanentSendingAddressUnresolved</w:t>
      </w:r>
      <w:proofErr w:type="spellEnd"/>
      <w:r>
        <w:rPr>
          <w:rFonts w:cs="Courier New"/>
          <w:sz w:val="16"/>
          <w:szCs w:val="16"/>
          <w:lang w:val="en-US"/>
        </w:rPr>
        <w:t>(18),</w:t>
      </w:r>
    </w:p>
    <w:p w14:paraId="7262C4A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errorPermanentMessageNotFound</w:t>
      </w:r>
      <w:proofErr w:type="spellEnd"/>
      <w:r>
        <w:rPr>
          <w:rFonts w:cs="Courier New"/>
          <w:sz w:val="16"/>
          <w:szCs w:val="16"/>
          <w:lang w:val="en-US"/>
        </w:rPr>
        <w:t>(19),</w:t>
      </w:r>
    </w:p>
    <w:p w14:paraId="521E7D2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errorPermanentContentNotAccepted</w:t>
      </w:r>
      <w:proofErr w:type="spellEnd"/>
      <w:r>
        <w:rPr>
          <w:rFonts w:cs="Courier New"/>
          <w:sz w:val="16"/>
          <w:szCs w:val="16"/>
          <w:lang w:val="en-US"/>
        </w:rPr>
        <w:t>(20),</w:t>
      </w:r>
    </w:p>
    <w:p w14:paraId="76B4163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errorPermanentReplyChargingLimitationsNotMet</w:t>
      </w:r>
      <w:proofErr w:type="spellEnd"/>
      <w:r>
        <w:rPr>
          <w:rFonts w:cs="Courier New"/>
          <w:sz w:val="16"/>
          <w:szCs w:val="16"/>
          <w:lang w:val="en-US"/>
        </w:rPr>
        <w:t>(21),</w:t>
      </w:r>
    </w:p>
    <w:p w14:paraId="75C4F5A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errorPermanentReplyChargingRequestNotAccepted</w:t>
      </w:r>
      <w:proofErr w:type="spellEnd"/>
      <w:r>
        <w:rPr>
          <w:rFonts w:cs="Courier New"/>
          <w:sz w:val="16"/>
          <w:szCs w:val="16"/>
          <w:lang w:val="en-US"/>
        </w:rPr>
        <w:t>(22),</w:t>
      </w:r>
    </w:p>
    <w:p w14:paraId="2011C29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errorPermanentReplyChargingForwardingDenied</w:t>
      </w:r>
      <w:proofErr w:type="spellEnd"/>
      <w:r>
        <w:rPr>
          <w:rFonts w:cs="Courier New"/>
          <w:sz w:val="16"/>
          <w:szCs w:val="16"/>
          <w:lang w:val="en-US"/>
        </w:rPr>
        <w:t>(23),</w:t>
      </w:r>
    </w:p>
    <w:p w14:paraId="6463057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errorPermanentReplyChargingNotSupported</w:t>
      </w:r>
      <w:proofErr w:type="spellEnd"/>
      <w:r>
        <w:rPr>
          <w:rFonts w:cs="Courier New"/>
          <w:sz w:val="16"/>
          <w:szCs w:val="16"/>
          <w:lang w:val="en-US"/>
        </w:rPr>
        <w:t>(24),</w:t>
      </w:r>
    </w:p>
    <w:p w14:paraId="45D6055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errorPermanentAddressHidingNotSupported</w:t>
      </w:r>
      <w:proofErr w:type="spellEnd"/>
      <w:r>
        <w:rPr>
          <w:rFonts w:cs="Courier New"/>
          <w:sz w:val="16"/>
          <w:szCs w:val="16"/>
          <w:lang w:val="en-US"/>
        </w:rPr>
        <w:t>(25),</w:t>
      </w:r>
    </w:p>
    <w:p w14:paraId="3E98BE2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errorPermanentLackOfPrepaid</w:t>
      </w:r>
      <w:proofErr w:type="spellEnd"/>
      <w:r>
        <w:rPr>
          <w:rFonts w:cs="Courier New"/>
          <w:sz w:val="16"/>
          <w:szCs w:val="16"/>
          <w:lang w:val="en-US"/>
        </w:rPr>
        <w:t>(26)</w:t>
      </w:r>
    </w:p>
    <w:p w14:paraId="04C3408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} </w:t>
      </w:r>
    </w:p>
    <w:p w14:paraId="518E24A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5521C0D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MMSDirection</w:t>
      </w:r>
      <w:proofErr w:type="spellEnd"/>
      <w:r>
        <w:rPr>
          <w:rFonts w:cs="Courier New"/>
          <w:sz w:val="16"/>
          <w:szCs w:val="16"/>
          <w:lang w:val="en-US"/>
        </w:rPr>
        <w:t xml:space="preserve"> ::= ENUMERATED</w:t>
      </w:r>
    </w:p>
    <w:p w14:paraId="0AEFB03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28487CC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fromTarget</w:t>
      </w:r>
      <w:proofErr w:type="spellEnd"/>
      <w:r>
        <w:rPr>
          <w:rFonts w:cs="Courier New"/>
          <w:sz w:val="16"/>
          <w:szCs w:val="16"/>
          <w:lang w:val="en-US"/>
        </w:rPr>
        <w:t>(0),</w:t>
      </w:r>
    </w:p>
    <w:p w14:paraId="7FE7EB1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toTarget</w:t>
      </w:r>
      <w:proofErr w:type="spellEnd"/>
      <w:r>
        <w:rPr>
          <w:rFonts w:cs="Courier New"/>
          <w:sz w:val="16"/>
          <w:szCs w:val="16"/>
          <w:lang w:val="en-US"/>
        </w:rPr>
        <w:t>(1)</w:t>
      </w:r>
    </w:p>
    <w:p w14:paraId="7F326A1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4C1C7F5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7C4F2DF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MMSElementDescriptor</w:t>
      </w:r>
      <w:proofErr w:type="spellEnd"/>
      <w:r>
        <w:rPr>
          <w:rFonts w:cs="Courier New"/>
          <w:sz w:val="16"/>
          <w:szCs w:val="16"/>
          <w:lang w:val="en-US"/>
        </w:rPr>
        <w:t xml:space="preserve"> ::= SEQUENCE</w:t>
      </w:r>
    </w:p>
    <w:p w14:paraId="04A3170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7FB7274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reference [1] UTF8String,</w:t>
      </w:r>
    </w:p>
    <w:p w14:paraId="306BCB4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parameter [2] UTF8String     OPTIONAL,</w:t>
      </w:r>
    </w:p>
    <w:p w14:paraId="32624B0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value     [3] UTF8String     OPTIONAL</w:t>
      </w:r>
    </w:p>
    <w:p w14:paraId="7FE4CBB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07672D1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1C3921C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MMSExpiry</w:t>
      </w:r>
      <w:proofErr w:type="spellEnd"/>
      <w:r>
        <w:rPr>
          <w:rFonts w:cs="Courier New"/>
          <w:sz w:val="16"/>
          <w:szCs w:val="16"/>
          <w:lang w:val="en-US"/>
        </w:rPr>
        <w:t xml:space="preserve"> ::= SEQUENCE </w:t>
      </w:r>
    </w:p>
    <w:p w14:paraId="56D163A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39E9A6E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expiryPeriod</w:t>
      </w:r>
      <w:proofErr w:type="spellEnd"/>
      <w:r>
        <w:rPr>
          <w:rFonts w:cs="Courier New"/>
          <w:sz w:val="16"/>
          <w:szCs w:val="16"/>
          <w:lang w:val="en-US"/>
        </w:rPr>
        <w:t xml:space="preserve"> [1] INTEGER,</w:t>
      </w:r>
    </w:p>
    <w:p w14:paraId="53B501E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periodFormat</w:t>
      </w:r>
      <w:proofErr w:type="spellEnd"/>
      <w:r>
        <w:rPr>
          <w:rFonts w:cs="Courier New"/>
          <w:sz w:val="16"/>
          <w:szCs w:val="16"/>
          <w:lang w:val="fr-FR"/>
        </w:rPr>
        <w:t xml:space="preserve"> [2] </w:t>
      </w:r>
      <w:proofErr w:type="spellStart"/>
      <w:r>
        <w:rPr>
          <w:rFonts w:cs="Courier New"/>
          <w:sz w:val="16"/>
          <w:szCs w:val="16"/>
          <w:lang w:val="fr-FR"/>
        </w:rPr>
        <w:t>MMSPeriodFormat</w:t>
      </w:r>
      <w:proofErr w:type="spellEnd"/>
      <w:r>
        <w:rPr>
          <w:rFonts w:cs="Courier New"/>
          <w:sz w:val="16"/>
          <w:szCs w:val="16"/>
          <w:lang w:val="fr-FR"/>
        </w:rPr>
        <w:t xml:space="preserve">         </w:t>
      </w:r>
    </w:p>
    <w:p w14:paraId="6217AD4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>}</w:t>
      </w:r>
    </w:p>
    <w:p w14:paraId="4160326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</w:p>
    <w:p w14:paraId="227A3B3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MMFlags</w:t>
      </w:r>
      <w:proofErr w:type="spellEnd"/>
      <w:r>
        <w:rPr>
          <w:rFonts w:cs="Courier New"/>
          <w:sz w:val="16"/>
          <w:szCs w:val="16"/>
          <w:lang w:val="en-US"/>
        </w:rPr>
        <w:t xml:space="preserve"> ::= SEQUENCE </w:t>
      </w:r>
    </w:p>
    <w:p w14:paraId="463E5D6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61915F7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length     [1] INTEGER,</w:t>
      </w:r>
    </w:p>
    <w:p w14:paraId="2108B43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flag       [2] </w:t>
      </w:r>
      <w:proofErr w:type="spellStart"/>
      <w:r>
        <w:rPr>
          <w:rFonts w:cs="Courier New"/>
          <w:sz w:val="16"/>
          <w:szCs w:val="16"/>
          <w:lang w:val="en-US"/>
        </w:rPr>
        <w:t>MMStateFlag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65F6AD9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flagString</w:t>
      </w:r>
      <w:proofErr w:type="spellEnd"/>
      <w:r>
        <w:rPr>
          <w:rFonts w:cs="Courier New"/>
          <w:sz w:val="16"/>
          <w:szCs w:val="16"/>
          <w:lang w:val="en-US"/>
        </w:rPr>
        <w:t xml:space="preserve"> [3] UTF8String</w:t>
      </w:r>
    </w:p>
    <w:p w14:paraId="436DA31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6016762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</w:p>
    <w:p w14:paraId="58BFBD5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proofErr w:type="spellStart"/>
      <w:r>
        <w:rPr>
          <w:rFonts w:cs="Courier New"/>
          <w:sz w:val="16"/>
          <w:szCs w:val="16"/>
          <w:lang w:val="fr-FR"/>
        </w:rPr>
        <w:t>MMSMessageClass</w:t>
      </w:r>
      <w:proofErr w:type="spellEnd"/>
      <w:r>
        <w:rPr>
          <w:rFonts w:cs="Courier New"/>
          <w:sz w:val="16"/>
          <w:szCs w:val="16"/>
          <w:lang w:val="fr-FR"/>
        </w:rPr>
        <w:t xml:space="preserve"> ::= ENUMERATED</w:t>
      </w:r>
    </w:p>
    <w:p w14:paraId="4ECF802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>{</w:t>
      </w:r>
    </w:p>
    <w:p w14:paraId="0974584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personal</w:t>
      </w:r>
      <w:proofErr w:type="spellEnd"/>
      <w:r>
        <w:rPr>
          <w:rFonts w:cs="Courier New"/>
          <w:sz w:val="16"/>
          <w:szCs w:val="16"/>
          <w:lang w:val="fr-FR"/>
        </w:rPr>
        <w:t>(1),</w:t>
      </w:r>
    </w:p>
    <w:p w14:paraId="4F6C265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advertisement</w:t>
      </w:r>
      <w:proofErr w:type="spellEnd"/>
      <w:r>
        <w:rPr>
          <w:rFonts w:cs="Courier New"/>
          <w:sz w:val="16"/>
          <w:szCs w:val="16"/>
          <w:lang w:val="fr-FR"/>
        </w:rPr>
        <w:t>(2),</w:t>
      </w:r>
    </w:p>
    <w:p w14:paraId="0306A89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informational</w:t>
      </w:r>
      <w:proofErr w:type="spellEnd"/>
      <w:r>
        <w:rPr>
          <w:rFonts w:cs="Courier New"/>
          <w:sz w:val="16"/>
          <w:szCs w:val="16"/>
          <w:lang w:val="fr-FR"/>
        </w:rPr>
        <w:t>(3),</w:t>
      </w:r>
    </w:p>
    <w:p w14:paraId="317DDD4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auto(4)</w:t>
      </w:r>
    </w:p>
    <w:p w14:paraId="449DD5E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>}</w:t>
      </w:r>
    </w:p>
    <w:p w14:paraId="76235D0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</w:p>
    <w:p w14:paraId="45B591A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proofErr w:type="spellStart"/>
      <w:r>
        <w:rPr>
          <w:rFonts w:cs="Courier New"/>
          <w:sz w:val="16"/>
          <w:szCs w:val="16"/>
          <w:lang w:val="fr-FR"/>
        </w:rPr>
        <w:t>MMSParty</w:t>
      </w:r>
      <w:proofErr w:type="spellEnd"/>
      <w:r>
        <w:rPr>
          <w:rFonts w:cs="Courier New"/>
          <w:sz w:val="16"/>
          <w:szCs w:val="16"/>
          <w:lang w:val="fr-FR"/>
        </w:rPr>
        <w:t xml:space="preserve"> ::= SEQUENCE</w:t>
      </w:r>
    </w:p>
    <w:p w14:paraId="61A20DC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>{</w:t>
      </w:r>
    </w:p>
    <w:p w14:paraId="20F7A87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mMSPartyIDs</w:t>
      </w:r>
      <w:proofErr w:type="spellEnd"/>
      <w:r>
        <w:rPr>
          <w:rFonts w:cs="Courier New"/>
          <w:sz w:val="16"/>
          <w:szCs w:val="16"/>
          <w:lang w:val="fr-FR"/>
        </w:rPr>
        <w:t xml:space="preserve"> [1] SEQUENCE OF </w:t>
      </w:r>
      <w:proofErr w:type="spellStart"/>
      <w:r>
        <w:rPr>
          <w:rFonts w:cs="Courier New"/>
          <w:sz w:val="16"/>
          <w:szCs w:val="16"/>
          <w:lang w:val="fr-FR"/>
        </w:rPr>
        <w:t>MMSPartyID</w:t>
      </w:r>
      <w:proofErr w:type="spellEnd"/>
      <w:r>
        <w:rPr>
          <w:rFonts w:cs="Courier New"/>
          <w:sz w:val="16"/>
          <w:szCs w:val="16"/>
          <w:lang w:val="fr-FR"/>
        </w:rPr>
        <w:t>,</w:t>
      </w:r>
    </w:p>
    <w:p w14:paraId="5807C6C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nonLocalID</w:t>
      </w:r>
      <w:proofErr w:type="spellEnd"/>
      <w:r>
        <w:rPr>
          <w:rFonts w:cs="Courier New"/>
          <w:sz w:val="16"/>
          <w:szCs w:val="16"/>
          <w:lang w:val="fr-FR"/>
        </w:rPr>
        <w:t xml:space="preserve">  [2] </w:t>
      </w:r>
      <w:proofErr w:type="spellStart"/>
      <w:r>
        <w:rPr>
          <w:rFonts w:cs="Courier New"/>
          <w:sz w:val="16"/>
          <w:szCs w:val="16"/>
          <w:lang w:val="fr-FR"/>
        </w:rPr>
        <w:t>NonLocalID</w:t>
      </w:r>
      <w:proofErr w:type="spellEnd"/>
    </w:p>
    <w:p w14:paraId="3D60EA4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>}</w:t>
      </w:r>
    </w:p>
    <w:p w14:paraId="4A086B8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</w:p>
    <w:p w14:paraId="4012DE2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MMSPartyID</w:t>
      </w:r>
      <w:proofErr w:type="spellEnd"/>
      <w:r>
        <w:rPr>
          <w:rFonts w:cs="Courier New"/>
          <w:sz w:val="16"/>
          <w:szCs w:val="16"/>
          <w:lang w:val="en-US"/>
        </w:rPr>
        <w:t xml:space="preserve"> ::= CHOICE</w:t>
      </w:r>
    </w:p>
    <w:p w14:paraId="2EE2825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>{</w:t>
      </w:r>
    </w:p>
    <w:p w14:paraId="42B0536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e164Number   [1] </w:t>
      </w:r>
      <w:r>
        <w:rPr>
          <w:rFonts w:cs="Courier New"/>
          <w:sz w:val="16"/>
          <w:szCs w:val="16"/>
        </w:rPr>
        <w:t>E164Number</w:t>
      </w:r>
      <w:r>
        <w:rPr>
          <w:rFonts w:cs="Courier New"/>
          <w:sz w:val="16"/>
          <w:szCs w:val="16"/>
          <w:lang w:val="fr-FR"/>
        </w:rPr>
        <w:t>,</w:t>
      </w:r>
    </w:p>
    <w:p w14:paraId="017D391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emailAddress</w:t>
      </w:r>
      <w:proofErr w:type="spellEnd"/>
      <w:r>
        <w:rPr>
          <w:rFonts w:cs="Courier New"/>
          <w:sz w:val="16"/>
          <w:szCs w:val="16"/>
          <w:lang w:val="fr-FR"/>
        </w:rPr>
        <w:t xml:space="preserve"> [2] </w:t>
      </w:r>
      <w:proofErr w:type="spellStart"/>
      <w:r>
        <w:rPr>
          <w:rFonts w:cs="Courier New"/>
          <w:sz w:val="16"/>
          <w:szCs w:val="16"/>
        </w:rPr>
        <w:t>EmailAddress</w:t>
      </w:r>
      <w:proofErr w:type="spellEnd"/>
      <w:r>
        <w:rPr>
          <w:rFonts w:cs="Courier New"/>
          <w:sz w:val="16"/>
          <w:szCs w:val="16"/>
        </w:rPr>
        <w:t>,</w:t>
      </w:r>
    </w:p>
    <w:p w14:paraId="3C030B0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iMSI</w:t>
      </w:r>
      <w:proofErr w:type="spellEnd"/>
      <w:r>
        <w:rPr>
          <w:rFonts w:cs="Courier New"/>
          <w:sz w:val="16"/>
          <w:szCs w:val="16"/>
        </w:rPr>
        <w:t xml:space="preserve">         [3] IMSI,</w:t>
      </w:r>
    </w:p>
    <w:p w14:paraId="5BCBF5A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iMPU</w:t>
      </w:r>
      <w:proofErr w:type="spellEnd"/>
      <w:r>
        <w:rPr>
          <w:rFonts w:cs="Courier New"/>
          <w:sz w:val="16"/>
          <w:szCs w:val="16"/>
        </w:rPr>
        <w:t xml:space="preserve">         [4] IMPU,</w:t>
      </w:r>
    </w:p>
    <w:p w14:paraId="3A9CA7C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iMPI</w:t>
      </w:r>
      <w:proofErr w:type="spellEnd"/>
      <w:r>
        <w:rPr>
          <w:rFonts w:cs="Courier New"/>
          <w:sz w:val="16"/>
          <w:szCs w:val="16"/>
        </w:rPr>
        <w:t xml:space="preserve">         [5] IMPI,</w:t>
      </w:r>
    </w:p>
    <w:p w14:paraId="26DCF3B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sUPI</w:t>
      </w:r>
      <w:proofErr w:type="spellEnd"/>
      <w:r>
        <w:rPr>
          <w:rFonts w:cs="Courier New"/>
          <w:sz w:val="16"/>
          <w:szCs w:val="16"/>
        </w:rPr>
        <w:t xml:space="preserve">         [6] SUPI,</w:t>
      </w:r>
    </w:p>
    <w:p w14:paraId="057E10A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gPSI</w:t>
      </w:r>
      <w:proofErr w:type="spellEnd"/>
      <w:r>
        <w:rPr>
          <w:rFonts w:cs="Courier New"/>
          <w:sz w:val="16"/>
          <w:szCs w:val="16"/>
        </w:rPr>
        <w:t xml:space="preserve">         [7] GPSI</w:t>
      </w:r>
    </w:p>
    <w:p w14:paraId="50512BA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}     </w:t>
      </w:r>
    </w:p>
    <w:p w14:paraId="5504C23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329ABCC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MMSPeriodFormat</w:t>
      </w:r>
      <w:proofErr w:type="spellEnd"/>
      <w:r>
        <w:rPr>
          <w:rFonts w:cs="Courier New"/>
          <w:sz w:val="16"/>
          <w:szCs w:val="16"/>
        </w:rPr>
        <w:t xml:space="preserve"> ::= ENUMERATED</w:t>
      </w:r>
    </w:p>
    <w:p w14:paraId="7549C6A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2A561D9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absolute(1),</w:t>
      </w:r>
    </w:p>
    <w:p w14:paraId="44BA746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relative(2)</w:t>
      </w:r>
    </w:p>
    <w:p w14:paraId="400FD2D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A17F93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44BF8F0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MMSPreviouslySent</w:t>
      </w:r>
      <w:proofErr w:type="spellEnd"/>
      <w:r>
        <w:rPr>
          <w:rFonts w:cs="Courier New"/>
          <w:sz w:val="16"/>
          <w:szCs w:val="16"/>
          <w:lang w:val="en-US"/>
        </w:rPr>
        <w:t xml:space="preserve"> ::= SEQUENCE</w:t>
      </w:r>
    </w:p>
    <w:p w14:paraId="03DF3BF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260D2C1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previouslySentByParty</w:t>
      </w:r>
      <w:proofErr w:type="spellEnd"/>
      <w:r>
        <w:rPr>
          <w:rFonts w:cs="Courier New"/>
          <w:sz w:val="16"/>
          <w:szCs w:val="16"/>
          <w:lang w:val="en-US"/>
        </w:rPr>
        <w:t xml:space="preserve"> [1] </w:t>
      </w:r>
      <w:proofErr w:type="spellStart"/>
      <w:r>
        <w:rPr>
          <w:rFonts w:cs="Courier New"/>
          <w:sz w:val="16"/>
          <w:szCs w:val="16"/>
          <w:lang w:val="en-US"/>
        </w:rPr>
        <w:t>MMSParty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6260ECE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sequenceNumber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[2] INTEGER,</w:t>
      </w:r>
    </w:p>
    <w:p w14:paraId="3B6E555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previousSendDateTime</w:t>
      </w:r>
      <w:proofErr w:type="spellEnd"/>
      <w:r>
        <w:rPr>
          <w:rFonts w:cs="Courier New"/>
          <w:sz w:val="16"/>
          <w:szCs w:val="16"/>
          <w:lang w:val="en-US"/>
        </w:rPr>
        <w:t xml:space="preserve">  [3] Timestamp</w:t>
      </w:r>
    </w:p>
    <w:p w14:paraId="12CD574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6A9B1D9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5BCBAE1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MMSPreviouslySentBy</w:t>
      </w:r>
      <w:proofErr w:type="spellEnd"/>
      <w:r>
        <w:rPr>
          <w:rFonts w:cs="Courier New"/>
          <w:sz w:val="16"/>
          <w:szCs w:val="16"/>
          <w:lang w:val="en-US"/>
        </w:rPr>
        <w:t xml:space="preserve"> ::= SEQUENCE OF </w:t>
      </w:r>
      <w:proofErr w:type="spellStart"/>
      <w:r>
        <w:rPr>
          <w:rFonts w:cs="Courier New"/>
          <w:sz w:val="16"/>
          <w:szCs w:val="16"/>
          <w:lang w:val="en-US"/>
        </w:rPr>
        <w:t>MMSPreviouslySent</w:t>
      </w:r>
      <w:proofErr w:type="spellEnd"/>
    </w:p>
    <w:p w14:paraId="2FE22F4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133B790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MMSPriority</w:t>
      </w:r>
      <w:proofErr w:type="spellEnd"/>
      <w:r>
        <w:rPr>
          <w:rFonts w:cs="Courier New"/>
          <w:sz w:val="16"/>
          <w:szCs w:val="16"/>
          <w:lang w:val="en-US"/>
        </w:rPr>
        <w:t xml:space="preserve"> ::= ENUMERATED</w:t>
      </w:r>
    </w:p>
    <w:p w14:paraId="6B9DCB2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1F88061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low(1),</w:t>
      </w:r>
    </w:p>
    <w:p w14:paraId="405F6A1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normal(2),</w:t>
      </w:r>
    </w:p>
    <w:p w14:paraId="2776C3B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high(3)</w:t>
      </w:r>
    </w:p>
    <w:p w14:paraId="123FDE0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3735D7D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27A5FB0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proofErr w:type="spellStart"/>
      <w:r>
        <w:rPr>
          <w:rFonts w:cs="Courier New"/>
          <w:sz w:val="16"/>
          <w:szCs w:val="16"/>
          <w:lang w:val="fr-FR"/>
        </w:rPr>
        <w:t>MMSQuota</w:t>
      </w:r>
      <w:proofErr w:type="spellEnd"/>
      <w:r>
        <w:rPr>
          <w:rFonts w:cs="Courier New"/>
          <w:sz w:val="16"/>
          <w:szCs w:val="16"/>
          <w:lang w:val="fr-FR"/>
        </w:rPr>
        <w:t xml:space="preserve"> ::= SEQUENCE</w:t>
      </w:r>
    </w:p>
    <w:p w14:paraId="259CA7B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>{</w:t>
      </w:r>
    </w:p>
    <w:p w14:paraId="05DB05B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quota     [1] INTEGER,</w:t>
      </w:r>
    </w:p>
    <w:p w14:paraId="3E76854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quotaUnit</w:t>
      </w:r>
      <w:proofErr w:type="spellEnd"/>
      <w:r>
        <w:rPr>
          <w:rFonts w:cs="Courier New"/>
          <w:sz w:val="16"/>
          <w:szCs w:val="16"/>
          <w:lang w:val="fr-FR"/>
        </w:rPr>
        <w:t xml:space="preserve"> [2] </w:t>
      </w:r>
      <w:proofErr w:type="spellStart"/>
      <w:r>
        <w:rPr>
          <w:rFonts w:cs="Courier New"/>
          <w:sz w:val="16"/>
          <w:szCs w:val="16"/>
          <w:lang w:val="fr-FR"/>
        </w:rPr>
        <w:t>MMSQuotaUnit</w:t>
      </w:r>
      <w:proofErr w:type="spellEnd"/>
    </w:p>
    <w:p w14:paraId="63E4128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3FA7395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0D50250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MMSQuotaUnit</w:t>
      </w:r>
      <w:proofErr w:type="spellEnd"/>
      <w:r>
        <w:rPr>
          <w:rFonts w:cs="Courier New"/>
          <w:sz w:val="16"/>
          <w:szCs w:val="16"/>
          <w:lang w:val="en-US"/>
        </w:rPr>
        <w:t xml:space="preserve"> ::= ENUMERATED</w:t>
      </w:r>
    </w:p>
    <w:p w14:paraId="56A8AC7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1FED634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numMessages</w:t>
      </w:r>
      <w:proofErr w:type="spellEnd"/>
      <w:r>
        <w:rPr>
          <w:rFonts w:cs="Courier New"/>
          <w:sz w:val="16"/>
          <w:szCs w:val="16"/>
          <w:lang w:val="en-US"/>
        </w:rPr>
        <w:t>(1),</w:t>
      </w:r>
    </w:p>
    <w:p w14:paraId="7106023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bytes(2)</w:t>
      </w:r>
    </w:p>
    <w:p w14:paraId="0E8FE20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40DE1B1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23C28D0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MMSReadStatus</w:t>
      </w:r>
      <w:proofErr w:type="spellEnd"/>
      <w:r>
        <w:rPr>
          <w:rFonts w:cs="Courier New"/>
          <w:sz w:val="16"/>
          <w:szCs w:val="16"/>
          <w:lang w:val="en-US"/>
        </w:rPr>
        <w:t xml:space="preserve"> ::= ENUMERATED</w:t>
      </w:r>
    </w:p>
    <w:p w14:paraId="79A87A6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4F6C210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read(1),</w:t>
      </w:r>
    </w:p>
    <w:p w14:paraId="023CB79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deletedWithoutBeingRead</w:t>
      </w:r>
      <w:proofErr w:type="spellEnd"/>
      <w:r>
        <w:rPr>
          <w:rFonts w:cs="Courier New"/>
          <w:sz w:val="16"/>
          <w:szCs w:val="16"/>
          <w:lang w:val="en-US"/>
        </w:rPr>
        <w:t>(2)</w:t>
      </w:r>
    </w:p>
    <w:p w14:paraId="6E5B8A0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48CAD92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28FA91C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MMSReadStatusText</w:t>
      </w:r>
      <w:proofErr w:type="spellEnd"/>
      <w:r>
        <w:rPr>
          <w:rFonts w:cs="Courier New"/>
          <w:sz w:val="16"/>
          <w:szCs w:val="16"/>
          <w:lang w:val="en-US"/>
        </w:rPr>
        <w:t xml:space="preserve"> ::= UTF8String</w:t>
      </w:r>
    </w:p>
    <w:p w14:paraId="2FB65D0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021A923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MMSReplyCharging</w:t>
      </w:r>
      <w:proofErr w:type="spellEnd"/>
      <w:r>
        <w:rPr>
          <w:rFonts w:cs="Courier New"/>
          <w:sz w:val="16"/>
          <w:szCs w:val="16"/>
          <w:lang w:val="en-US"/>
        </w:rPr>
        <w:t xml:space="preserve"> ::= ENUMERATED</w:t>
      </w:r>
    </w:p>
    <w:p w14:paraId="5067C07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37504EF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requested(0),</w:t>
      </w:r>
    </w:p>
    <w:p w14:paraId="1EF1EBC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requestedTextOnly</w:t>
      </w:r>
      <w:proofErr w:type="spellEnd"/>
      <w:r>
        <w:rPr>
          <w:rFonts w:cs="Courier New"/>
          <w:sz w:val="16"/>
          <w:szCs w:val="16"/>
          <w:lang w:val="en-US"/>
        </w:rPr>
        <w:t>(1),</w:t>
      </w:r>
    </w:p>
    <w:p w14:paraId="41EF759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accepted(2),</w:t>
      </w:r>
    </w:p>
    <w:p w14:paraId="1A7F914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acceptedTextOnly</w:t>
      </w:r>
      <w:proofErr w:type="spellEnd"/>
      <w:r>
        <w:rPr>
          <w:rFonts w:cs="Courier New"/>
          <w:sz w:val="16"/>
          <w:szCs w:val="16"/>
          <w:lang w:val="en-US"/>
        </w:rPr>
        <w:t>(3)</w:t>
      </w:r>
    </w:p>
    <w:p w14:paraId="2AF42B3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742A336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12028AC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MMSResponseStatus</w:t>
      </w:r>
      <w:proofErr w:type="spellEnd"/>
      <w:r>
        <w:rPr>
          <w:rFonts w:cs="Courier New"/>
          <w:sz w:val="16"/>
          <w:szCs w:val="16"/>
          <w:lang w:val="en-US"/>
        </w:rPr>
        <w:t xml:space="preserve"> ::= ENUMERATED</w:t>
      </w:r>
    </w:p>
    <w:p w14:paraId="06939D8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680F5A0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ok(1),</w:t>
      </w:r>
    </w:p>
    <w:p w14:paraId="2FFE70E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errorUnspecified</w:t>
      </w:r>
      <w:proofErr w:type="spellEnd"/>
      <w:r>
        <w:rPr>
          <w:rFonts w:cs="Courier New"/>
          <w:sz w:val="16"/>
          <w:szCs w:val="16"/>
          <w:lang w:val="en-US"/>
        </w:rPr>
        <w:t>(2),</w:t>
      </w:r>
    </w:p>
    <w:p w14:paraId="4F3F038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errorServiceDenied</w:t>
      </w:r>
      <w:proofErr w:type="spellEnd"/>
      <w:r>
        <w:rPr>
          <w:rFonts w:cs="Courier New"/>
          <w:sz w:val="16"/>
          <w:szCs w:val="16"/>
          <w:lang w:val="en-US"/>
        </w:rPr>
        <w:t>(3),</w:t>
      </w:r>
    </w:p>
    <w:p w14:paraId="3F76F3D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errorMessageFormatCorrupt</w:t>
      </w:r>
      <w:proofErr w:type="spellEnd"/>
      <w:r>
        <w:rPr>
          <w:rFonts w:cs="Courier New"/>
          <w:sz w:val="16"/>
          <w:szCs w:val="16"/>
          <w:lang w:val="en-US"/>
        </w:rPr>
        <w:t>(4),</w:t>
      </w:r>
    </w:p>
    <w:p w14:paraId="51752F8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errorSendingAddressUnresolved</w:t>
      </w:r>
      <w:proofErr w:type="spellEnd"/>
      <w:r>
        <w:rPr>
          <w:rFonts w:cs="Courier New"/>
          <w:sz w:val="16"/>
          <w:szCs w:val="16"/>
          <w:lang w:val="en-US"/>
        </w:rPr>
        <w:t>(5),</w:t>
      </w:r>
    </w:p>
    <w:p w14:paraId="17AC751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errorMessageNotFound</w:t>
      </w:r>
      <w:proofErr w:type="spellEnd"/>
      <w:r>
        <w:rPr>
          <w:rFonts w:cs="Courier New"/>
          <w:sz w:val="16"/>
          <w:szCs w:val="16"/>
          <w:lang w:val="en-US"/>
        </w:rPr>
        <w:t>(6),</w:t>
      </w:r>
    </w:p>
    <w:p w14:paraId="4E154F5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errorNetworkProblem</w:t>
      </w:r>
      <w:proofErr w:type="spellEnd"/>
      <w:r>
        <w:rPr>
          <w:rFonts w:cs="Courier New"/>
          <w:sz w:val="16"/>
          <w:szCs w:val="16"/>
          <w:lang w:val="en-US"/>
        </w:rPr>
        <w:t>(7),</w:t>
      </w:r>
    </w:p>
    <w:p w14:paraId="2291C83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errorContentNotAccepted</w:t>
      </w:r>
      <w:proofErr w:type="spellEnd"/>
      <w:r>
        <w:rPr>
          <w:rFonts w:cs="Courier New"/>
          <w:sz w:val="16"/>
          <w:szCs w:val="16"/>
          <w:lang w:val="en-US"/>
        </w:rPr>
        <w:t>(8),</w:t>
      </w:r>
    </w:p>
    <w:p w14:paraId="4DBA0F3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errorUnsupportedMessage</w:t>
      </w:r>
      <w:proofErr w:type="spellEnd"/>
      <w:r>
        <w:rPr>
          <w:rFonts w:cs="Courier New"/>
          <w:sz w:val="16"/>
          <w:szCs w:val="16"/>
          <w:lang w:val="en-US"/>
        </w:rPr>
        <w:t>(9),</w:t>
      </w:r>
    </w:p>
    <w:p w14:paraId="75E67DC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errorTransientFailure</w:t>
      </w:r>
      <w:proofErr w:type="spellEnd"/>
      <w:r>
        <w:rPr>
          <w:rFonts w:cs="Courier New"/>
          <w:sz w:val="16"/>
          <w:szCs w:val="16"/>
          <w:lang w:val="en-US"/>
        </w:rPr>
        <w:t>(10),</w:t>
      </w:r>
    </w:p>
    <w:p w14:paraId="2674427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errorTransientSendingAddressUnresolved</w:t>
      </w:r>
      <w:proofErr w:type="spellEnd"/>
      <w:r>
        <w:rPr>
          <w:rFonts w:cs="Courier New"/>
          <w:sz w:val="16"/>
          <w:szCs w:val="16"/>
          <w:lang w:val="en-US"/>
        </w:rPr>
        <w:t>(11),</w:t>
      </w:r>
    </w:p>
    <w:p w14:paraId="55269CC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errorTransientMessageNotFound</w:t>
      </w:r>
      <w:proofErr w:type="spellEnd"/>
      <w:r>
        <w:rPr>
          <w:rFonts w:cs="Courier New"/>
          <w:sz w:val="16"/>
          <w:szCs w:val="16"/>
          <w:lang w:val="en-US"/>
        </w:rPr>
        <w:t>(12),</w:t>
      </w:r>
    </w:p>
    <w:p w14:paraId="45597E6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errorTransientNetworkProblem</w:t>
      </w:r>
      <w:proofErr w:type="spellEnd"/>
      <w:r>
        <w:rPr>
          <w:rFonts w:cs="Courier New"/>
          <w:sz w:val="16"/>
          <w:szCs w:val="16"/>
          <w:lang w:val="en-US"/>
        </w:rPr>
        <w:t>(13),</w:t>
      </w:r>
    </w:p>
    <w:p w14:paraId="1553BFF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errorTransientPartialSuccess</w:t>
      </w:r>
      <w:proofErr w:type="spellEnd"/>
      <w:r>
        <w:rPr>
          <w:rFonts w:cs="Courier New"/>
          <w:sz w:val="16"/>
          <w:szCs w:val="16"/>
          <w:lang w:val="en-US"/>
        </w:rPr>
        <w:t>(14),</w:t>
      </w:r>
    </w:p>
    <w:p w14:paraId="48F737B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errorPermanentFailure</w:t>
      </w:r>
      <w:proofErr w:type="spellEnd"/>
      <w:r>
        <w:rPr>
          <w:rFonts w:cs="Courier New"/>
          <w:sz w:val="16"/>
          <w:szCs w:val="16"/>
          <w:lang w:val="en-US"/>
        </w:rPr>
        <w:t>(15),</w:t>
      </w:r>
    </w:p>
    <w:p w14:paraId="4F209BE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errorPermanentServiceDenied</w:t>
      </w:r>
      <w:proofErr w:type="spellEnd"/>
      <w:r>
        <w:rPr>
          <w:rFonts w:cs="Courier New"/>
          <w:sz w:val="16"/>
          <w:szCs w:val="16"/>
          <w:lang w:val="en-US"/>
        </w:rPr>
        <w:t>(16),</w:t>
      </w:r>
    </w:p>
    <w:p w14:paraId="3108D60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errorPermanentMessageFormatCorrupt</w:t>
      </w:r>
      <w:proofErr w:type="spellEnd"/>
      <w:r>
        <w:rPr>
          <w:rFonts w:cs="Courier New"/>
          <w:sz w:val="16"/>
          <w:szCs w:val="16"/>
          <w:lang w:val="en-US"/>
        </w:rPr>
        <w:t>(17),</w:t>
      </w:r>
    </w:p>
    <w:p w14:paraId="3B0711A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errorPermanentSendingAddressUnresolved</w:t>
      </w:r>
      <w:proofErr w:type="spellEnd"/>
      <w:r>
        <w:rPr>
          <w:rFonts w:cs="Courier New"/>
          <w:sz w:val="16"/>
          <w:szCs w:val="16"/>
          <w:lang w:val="en-US"/>
        </w:rPr>
        <w:t>(18),</w:t>
      </w:r>
    </w:p>
    <w:p w14:paraId="193DD27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errorPermanentMessageNotFound</w:t>
      </w:r>
      <w:proofErr w:type="spellEnd"/>
      <w:r>
        <w:rPr>
          <w:rFonts w:cs="Courier New"/>
          <w:sz w:val="16"/>
          <w:szCs w:val="16"/>
          <w:lang w:val="en-US"/>
        </w:rPr>
        <w:t>(19),</w:t>
      </w:r>
    </w:p>
    <w:p w14:paraId="73C111E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errorPermanentContentNotAccepted</w:t>
      </w:r>
      <w:proofErr w:type="spellEnd"/>
      <w:r>
        <w:rPr>
          <w:rFonts w:cs="Courier New"/>
          <w:sz w:val="16"/>
          <w:szCs w:val="16"/>
          <w:lang w:val="en-US"/>
        </w:rPr>
        <w:t>(20),</w:t>
      </w:r>
    </w:p>
    <w:p w14:paraId="50D8947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errorPermanentReplyChargingLimitationsNotMet</w:t>
      </w:r>
      <w:proofErr w:type="spellEnd"/>
      <w:r>
        <w:rPr>
          <w:rFonts w:cs="Courier New"/>
          <w:sz w:val="16"/>
          <w:szCs w:val="16"/>
          <w:lang w:val="en-US"/>
        </w:rPr>
        <w:t>(21),</w:t>
      </w:r>
    </w:p>
    <w:p w14:paraId="1FC5B45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errorPermanentReplyChargingRequestNotAccepted</w:t>
      </w:r>
      <w:proofErr w:type="spellEnd"/>
      <w:r>
        <w:rPr>
          <w:rFonts w:cs="Courier New"/>
          <w:sz w:val="16"/>
          <w:szCs w:val="16"/>
          <w:lang w:val="en-US"/>
        </w:rPr>
        <w:t>(22),</w:t>
      </w:r>
    </w:p>
    <w:p w14:paraId="7EA520A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errorPermanentReplyChargingForwardingDenied</w:t>
      </w:r>
      <w:proofErr w:type="spellEnd"/>
      <w:r>
        <w:rPr>
          <w:rFonts w:cs="Courier New"/>
          <w:sz w:val="16"/>
          <w:szCs w:val="16"/>
          <w:lang w:val="en-US"/>
        </w:rPr>
        <w:t>(23),</w:t>
      </w:r>
    </w:p>
    <w:p w14:paraId="1FE2DB2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errorPermanentReplyChargingNotSupported</w:t>
      </w:r>
      <w:proofErr w:type="spellEnd"/>
      <w:r>
        <w:rPr>
          <w:rFonts w:cs="Courier New"/>
          <w:sz w:val="16"/>
          <w:szCs w:val="16"/>
          <w:lang w:val="en-US"/>
        </w:rPr>
        <w:t>(24),</w:t>
      </w:r>
    </w:p>
    <w:p w14:paraId="5CFEF07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errorPermanentAddressHidingNotSupported</w:t>
      </w:r>
      <w:proofErr w:type="spellEnd"/>
      <w:r>
        <w:rPr>
          <w:rFonts w:cs="Courier New"/>
          <w:sz w:val="16"/>
          <w:szCs w:val="16"/>
          <w:lang w:val="en-US"/>
        </w:rPr>
        <w:t>(25),</w:t>
      </w:r>
    </w:p>
    <w:p w14:paraId="3B5CCC8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errorPermanentLackOfPrepaid</w:t>
      </w:r>
      <w:proofErr w:type="spellEnd"/>
      <w:r>
        <w:rPr>
          <w:rFonts w:cs="Courier New"/>
          <w:sz w:val="16"/>
          <w:szCs w:val="16"/>
          <w:lang w:val="en-US"/>
        </w:rPr>
        <w:t>(26)</w:t>
      </w:r>
    </w:p>
    <w:p w14:paraId="721ECD6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22B9CB8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4CC179A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MMSRetrieveStatus</w:t>
      </w:r>
      <w:proofErr w:type="spellEnd"/>
      <w:r>
        <w:rPr>
          <w:rFonts w:cs="Courier New"/>
          <w:sz w:val="16"/>
          <w:szCs w:val="16"/>
          <w:lang w:val="en-US"/>
        </w:rPr>
        <w:t xml:space="preserve"> ::= ENUMERATED</w:t>
      </w:r>
    </w:p>
    <w:p w14:paraId="3565727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0FE5BEF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success(1),</w:t>
      </w:r>
    </w:p>
    <w:p w14:paraId="7BDBBAE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errorTransientFailure</w:t>
      </w:r>
      <w:proofErr w:type="spellEnd"/>
      <w:r>
        <w:rPr>
          <w:rFonts w:cs="Courier New"/>
          <w:sz w:val="16"/>
          <w:szCs w:val="16"/>
          <w:lang w:val="en-US"/>
        </w:rPr>
        <w:t>(2),</w:t>
      </w:r>
    </w:p>
    <w:p w14:paraId="379D4FF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errorTransientMessageNotFound</w:t>
      </w:r>
      <w:proofErr w:type="spellEnd"/>
      <w:r>
        <w:rPr>
          <w:rFonts w:cs="Courier New"/>
          <w:sz w:val="16"/>
          <w:szCs w:val="16"/>
          <w:lang w:val="en-US"/>
        </w:rPr>
        <w:t>(3),</w:t>
      </w:r>
    </w:p>
    <w:p w14:paraId="291069F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errorTransientNetworkProblem</w:t>
      </w:r>
      <w:proofErr w:type="spellEnd"/>
      <w:r>
        <w:rPr>
          <w:rFonts w:cs="Courier New"/>
          <w:sz w:val="16"/>
          <w:szCs w:val="16"/>
          <w:lang w:val="en-US"/>
        </w:rPr>
        <w:t>(4),</w:t>
      </w:r>
    </w:p>
    <w:p w14:paraId="75BD7F3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errorPermanentFailure</w:t>
      </w:r>
      <w:proofErr w:type="spellEnd"/>
      <w:r>
        <w:rPr>
          <w:rFonts w:cs="Courier New"/>
          <w:sz w:val="16"/>
          <w:szCs w:val="16"/>
          <w:lang w:val="en-US"/>
        </w:rPr>
        <w:t>(5),</w:t>
      </w:r>
    </w:p>
    <w:p w14:paraId="01C66F6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errorPermanentServiceDenied</w:t>
      </w:r>
      <w:proofErr w:type="spellEnd"/>
      <w:r>
        <w:rPr>
          <w:rFonts w:cs="Courier New"/>
          <w:sz w:val="16"/>
          <w:szCs w:val="16"/>
          <w:lang w:val="en-US"/>
        </w:rPr>
        <w:t>(6),</w:t>
      </w:r>
    </w:p>
    <w:p w14:paraId="34AD414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errorPermanentMessageNotFound</w:t>
      </w:r>
      <w:proofErr w:type="spellEnd"/>
      <w:r>
        <w:rPr>
          <w:rFonts w:cs="Courier New"/>
          <w:sz w:val="16"/>
          <w:szCs w:val="16"/>
          <w:lang w:val="en-US"/>
        </w:rPr>
        <w:t>(7),</w:t>
      </w:r>
    </w:p>
    <w:p w14:paraId="75AD04D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errorPermanentContentUnsupported</w:t>
      </w:r>
      <w:proofErr w:type="spellEnd"/>
      <w:r>
        <w:rPr>
          <w:rFonts w:cs="Courier New"/>
          <w:sz w:val="16"/>
          <w:szCs w:val="16"/>
          <w:lang w:val="en-US"/>
        </w:rPr>
        <w:t>(8)</w:t>
      </w:r>
    </w:p>
    <w:p w14:paraId="09A0E0F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lastRenderedPageBreak/>
        <w:t>}</w:t>
      </w:r>
    </w:p>
    <w:p w14:paraId="7BE22FD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2F51AD4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MMSStoreStatus</w:t>
      </w:r>
      <w:proofErr w:type="spellEnd"/>
      <w:r>
        <w:rPr>
          <w:rFonts w:cs="Courier New"/>
          <w:sz w:val="16"/>
          <w:szCs w:val="16"/>
          <w:lang w:val="en-US"/>
        </w:rPr>
        <w:t xml:space="preserve"> ::= ENUMERATED</w:t>
      </w:r>
    </w:p>
    <w:p w14:paraId="6B71984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7FEB653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success(1),</w:t>
      </w:r>
    </w:p>
    <w:p w14:paraId="0497847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errorTransientFailure</w:t>
      </w:r>
      <w:proofErr w:type="spellEnd"/>
      <w:r>
        <w:rPr>
          <w:rFonts w:cs="Courier New"/>
          <w:sz w:val="16"/>
          <w:szCs w:val="16"/>
          <w:lang w:val="en-US"/>
        </w:rPr>
        <w:t>(2),</w:t>
      </w:r>
    </w:p>
    <w:p w14:paraId="43C0AE3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errorTransientNetworkProblem</w:t>
      </w:r>
      <w:proofErr w:type="spellEnd"/>
      <w:r>
        <w:rPr>
          <w:rFonts w:cs="Courier New"/>
          <w:sz w:val="16"/>
          <w:szCs w:val="16"/>
          <w:lang w:val="en-US"/>
        </w:rPr>
        <w:t>(3),</w:t>
      </w:r>
    </w:p>
    <w:p w14:paraId="51E7E1D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errorPermanentFailure</w:t>
      </w:r>
      <w:proofErr w:type="spellEnd"/>
      <w:r>
        <w:rPr>
          <w:rFonts w:cs="Courier New"/>
          <w:sz w:val="16"/>
          <w:szCs w:val="16"/>
          <w:lang w:val="en-US"/>
        </w:rPr>
        <w:t>(4),</w:t>
      </w:r>
    </w:p>
    <w:p w14:paraId="47D01D5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errorPermanentServiceDenied</w:t>
      </w:r>
      <w:proofErr w:type="spellEnd"/>
      <w:r>
        <w:rPr>
          <w:rFonts w:cs="Courier New"/>
          <w:sz w:val="16"/>
          <w:szCs w:val="16"/>
          <w:lang w:val="en-US"/>
        </w:rPr>
        <w:t>(5),</w:t>
      </w:r>
    </w:p>
    <w:p w14:paraId="1601A45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errorPermanentMessageFormatCorrupt</w:t>
      </w:r>
      <w:proofErr w:type="spellEnd"/>
      <w:r>
        <w:rPr>
          <w:rFonts w:cs="Courier New"/>
          <w:sz w:val="16"/>
          <w:szCs w:val="16"/>
          <w:lang w:val="en-US"/>
        </w:rPr>
        <w:t>(6),</w:t>
      </w:r>
    </w:p>
    <w:p w14:paraId="58095C8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errorPermanentMessageNotFound</w:t>
      </w:r>
      <w:proofErr w:type="spellEnd"/>
      <w:r>
        <w:rPr>
          <w:rFonts w:cs="Courier New"/>
          <w:sz w:val="16"/>
          <w:szCs w:val="16"/>
          <w:lang w:val="en-US"/>
        </w:rPr>
        <w:t>(7),</w:t>
      </w:r>
    </w:p>
    <w:p w14:paraId="7A2F0A6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errorMMBoxFull</w:t>
      </w:r>
      <w:proofErr w:type="spellEnd"/>
      <w:r>
        <w:rPr>
          <w:rFonts w:cs="Courier New"/>
          <w:sz w:val="16"/>
          <w:szCs w:val="16"/>
          <w:lang w:val="en-US"/>
        </w:rPr>
        <w:t>(8)</w:t>
      </w:r>
    </w:p>
    <w:p w14:paraId="79AF9C3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6109A34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49C8DF6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MMState</w:t>
      </w:r>
      <w:proofErr w:type="spellEnd"/>
      <w:r>
        <w:rPr>
          <w:rFonts w:cs="Courier New"/>
          <w:sz w:val="16"/>
          <w:szCs w:val="16"/>
          <w:lang w:val="en-US"/>
        </w:rPr>
        <w:t xml:space="preserve"> ::= ENUMERATED</w:t>
      </w:r>
    </w:p>
    <w:p w14:paraId="3A2EAC9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2B9FC53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draft(1),</w:t>
      </w:r>
    </w:p>
    <w:p w14:paraId="2B5EB1B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sent(2),</w:t>
      </w:r>
    </w:p>
    <w:p w14:paraId="6AD3A8C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new(3),</w:t>
      </w:r>
    </w:p>
    <w:p w14:paraId="54FF574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retrieved(4),</w:t>
      </w:r>
    </w:p>
    <w:p w14:paraId="62C3147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forwarded(5)</w:t>
      </w:r>
    </w:p>
    <w:p w14:paraId="70F5918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17DD59B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21C686D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MMStateFlag</w:t>
      </w:r>
      <w:proofErr w:type="spellEnd"/>
      <w:r>
        <w:rPr>
          <w:rFonts w:cs="Courier New"/>
          <w:sz w:val="16"/>
          <w:szCs w:val="16"/>
          <w:lang w:val="en-US"/>
        </w:rPr>
        <w:t xml:space="preserve"> ::= ENUMERATED</w:t>
      </w:r>
    </w:p>
    <w:p w14:paraId="582F87A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3274B9B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add(1),</w:t>
      </w:r>
    </w:p>
    <w:p w14:paraId="430547F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remove(2),</w:t>
      </w:r>
    </w:p>
    <w:p w14:paraId="3CA7C30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filter(3)</w:t>
      </w:r>
    </w:p>
    <w:p w14:paraId="0AF2932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1704194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134BB2E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MMStatus</w:t>
      </w:r>
      <w:proofErr w:type="spellEnd"/>
      <w:r>
        <w:rPr>
          <w:rFonts w:cs="Courier New"/>
          <w:sz w:val="16"/>
          <w:szCs w:val="16"/>
          <w:lang w:val="en-US"/>
        </w:rPr>
        <w:t xml:space="preserve"> ::= ENUMERATED</w:t>
      </w:r>
    </w:p>
    <w:p w14:paraId="5A1A510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3EA2897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expired(1),</w:t>
      </w:r>
    </w:p>
    <w:p w14:paraId="7C7FE4C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retrieved(2),</w:t>
      </w:r>
    </w:p>
    <w:p w14:paraId="51799F7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rejected(3),</w:t>
      </w:r>
    </w:p>
    <w:p w14:paraId="41E81A3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deferred(4),</w:t>
      </w:r>
    </w:p>
    <w:p w14:paraId="00424C0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unrecognized(5),</w:t>
      </w:r>
    </w:p>
    <w:p w14:paraId="0A6A99A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indeterminate(6),</w:t>
      </w:r>
    </w:p>
    <w:p w14:paraId="36958CF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forwarded(7),</w:t>
      </w:r>
    </w:p>
    <w:p w14:paraId="224D93C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unreachable(8)</w:t>
      </w:r>
    </w:p>
    <w:p w14:paraId="152BCCE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4C5FB06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0E00138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MMStatusExtension</w:t>
      </w:r>
      <w:proofErr w:type="spellEnd"/>
      <w:r>
        <w:rPr>
          <w:rFonts w:cs="Courier New"/>
          <w:sz w:val="16"/>
          <w:szCs w:val="16"/>
          <w:lang w:val="en-US"/>
        </w:rPr>
        <w:t xml:space="preserve"> ::= ENUMERATED</w:t>
      </w:r>
    </w:p>
    <w:p w14:paraId="33F9D1E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11F7273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rejectionByMMSRecipient</w:t>
      </w:r>
      <w:proofErr w:type="spellEnd"/>
      <w:r>
        <w:rPr>
          <w:rFonts w:cs="Courier New"/>
          <w:sz w:val="16"/>
          <w:szCs w:val="16"/>
          <w:lang w:val="en-US"/>
        </w:rPr>
        <w:t>(0),</w:t>
      </w:r>
    </w:p>
    <w:p w14:paraId="51A7888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rejectionByOtherRS</w:t>
      </w:r>
      <w:proofErr w:type="spellEnd"/>
      <w:r>
        <w:rPr>
          <w:rFonts w:cs="Courier New"/>
          <w:sz w:val="16"/>
          <w:szCs w:val="16"/>
          <w:lang w:val="en-US"/>
        </w:rPr>
        <w:t>(1)</w:t>
      </w:r>
    </w:p>
    <w:p w14:paraId="232E457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412BC19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46ADC1A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MMStatusText</w:t>
      </w:r>
      <w:proofErr w:type="spellEnd"/>
      <w:r>
        <w:rPr>
          <w:rFonts w:cs="Courier New"/>
          <w:sz w:val="16"/>
          <w:szCs w:val="16"/>
          <w:lang w:val="en-US"/>
        </w:rPr>
        <w:t xml:space="preserve"> ::= UTF8String</w:t>
      </w:r>
    </w:p>
    <w:p w14:paraId="12E9EAD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32E2500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MMSSubject</w:t>
      </w:r>
      <w:proofErr w:type="spellEnd"/>
      <w:r>
        <w:rPr>
          <w:rFonts w:cs="Courier New"/>
          <w:sz w:val="16"/>
          <w:szCs w:val="16"/>
          <w:lang w:val="en-US"/>
        </w:rPr>
        <w:t xml:space="preserve"> ::= UTF8String</w:t>
      </w:r>
    </w:p>
    <w:p w14:paraId="2F242EC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1A2337C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MMSVersion</w:t>
      </w:r>
      <w:proofErr w:type="spellEnd"/>
      <w:r>
        <w:rPr>
          <w:rFonts w:cs="Courier New"/>
          <w:sz w:val="16"/>
          <w:szCs w:val="16"/>
          <w:lang w:val="en-US"/>
        </w:rPr>
        <w:t xml:space="preserve"> ::= SEQUENCE</w:t>
      </w:r>
    </w:p>
    <w:p w14:paraId="54206D1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7B05FF5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majorVersion</w:t>
      </w:r>
      <w:proofErr w:type="spellEnd"/>
      <w:r>
        <w:rPr>
          <w:rFonts w:cs="Courier New"/>
          <w:sz w:val="16"/>
          <w:szCs w:val="16"/>
          <w:lang w:val="en-US"/>
        </w:rPr>
        <w:t xml:space="preserve"> [1] INTEGER,</w:t>
      </w:r>
    </w:p>
    <w:p w14:paraId="3021B3B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minorVersion</w:t>
      </w:r>
      <w:proofErr w:type="spellEnd"/>
      <w:r>
        <w:rPr>
          <w:rFonts w:cs="Courier New"/>
          <w:sz w:val="16"/>
          <w:szCs w:val="16"/>
          <w:lang w:val="en-US"/>
        </w:rPr>
        <w:t xml:space="preserve"> [2] INTEGER</w:t>
      </w:r>
    </w:p>
    <w:p w14:paraId="17F7C70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}  </w:t>
      </w:r>
    </w:p>
    <w:p w14:paraId="179BFC3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5627903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-- ==================</w:t>
      </w:r>
    </w:p>
    <w:p w14:paraId="46D362D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-- 5G PTC definitions</w:t>
      </w:r>
    </w:p>
    <w:p w14:paraId="3683D76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-- ==================</w:t>
      </w:r>
    </w:p>
    <w:p w14:paraId="7AEB699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343E207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PTCRegistration</w:t>
      </w:r>
      <w:proofErr w:type="spellEnd"/>
      <w:r>
        <w:rPr>
          <w:rFonts w:cs="Courier New"/>
          <w:sz w:val="16"/>
          <w:szCs w:val="16"/>
          <w:lang w:val="en-US"/>
        </w:rPr>
        <w:t xml:space="preserve">  ::= SEQUENCE</w:t>
      </w:r>
    </w:p>
    <w:p w14:paraId="4E705D0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47ACDF2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4DF9DBA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pTCServerURI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[2] UTF8String,</w:t>
      </w:r>
    </w:p>
    <w:p w14:paraId="056D1CA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pTCRegistrationRequest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[3] </w:t>
      </w:r>
      <w:proofErr w:type="spellStart"/>
      <w:r>
        <w:rPr>
          <w:rFonts w:cs="Courier New"/>
          <w:sz w:val="16"/>
          <w:szCs w:val="16"/>
          <w:lang w:val="en-US"/>
        </w:rPr>
        <w:t>PTCRegistrationRequest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45F1950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pTCRegistrationOutcome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[4] </w:t>
      </w:r>
      <w:proofErr w:type="spellStart"/>
      <w:r>
        <w:rPr>
          <w:rFonts w:cs="Courier New"/>
          <w:sz w:val="16"/>
          <w:szCs w:val="16"/>
          <w:lang w:val="en-US"/>
        </w:rPr>
        <w:t>PTCRegistrationOutcome</w:t>
      </w:r>
      <w:proofErr w:type="spellEnd"/>
    </w:p>
    <w:p w14:paraId="5FEEFD4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6E76FDB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65F0DB9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PTCSessionInitiation</w:t>
      </w:r>
      <w:proofErr w:type="spellEnd"/>
      <w:r>
        <w:rPr>
          <w:rFonts w:cs="Courier New"/>
          <w:sz w:val="16"/>
          <w:szCs w:val="16"/>
          <w:lang w:val="en-US"/>
        </w:rPr>
        <w:t xml:space="preserve">  ::= SEQUENCE</w:t>
      </w:r>
    </w:p>
    <w:p w14:paraId="6424A54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6CE5F0A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4C4D4E2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pTCDirection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4CBBAC7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pTCServerURI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[3] UTF8String,</w:t>
      </w:r>
    </w:p>
    <w:p w14:paraId="56D3646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pTCSessionInfo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[4] </w:t>
      </w:r>
      <w:proofErr w:type="spellStart"/>
      <w:r>
        <w:rPr>
          <w:rFonts w:cs="Courier New"/>
          <w:sz w:val="16"/>
          <w:szCs w:val="16"/>
          <w:lang w:val="en-US"/>
        </w:rPr>
        <w:t>PTCSessionInfo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06C0DA0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pTCOriginatingID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[5]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2F7A1BD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pTCParticipants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[6] SEQUENCE OF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7A8B996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lastRenderedPageBreak/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pTCParticipantPresenceStatus</w:t>
      </w:r>
      <w:proofErr w:type="spellEnd"/>
      <w:r>
        <w:rPr>
          <w:rFonts w:cs="Courier New"/>
          <w:sz w:val="16"/>
          <w:szCs w:val="16"/>
          <w:lang w:val="en-US"/>
        </w:rPr>
        <w:t xml:space="preserve">  [7] </w:t>
      </w:r>
      <w:proofErr w:type="spellStart"/>
      <w:r>
        <w:rPr>
          <w:rFonts w:cs="Courier New"/>
          <w:sz w:val="16"/>
          <w:szCs w:val="16"/>
          <w:lang w:val="en-US"/>
        </w:rPr>
        <w:t>MultipleParticipantPresenceStatus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5889772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location                      [8] Location OPTIONAL,</w:t>
      </w:r>
    </w:p>
    <w:p w14:paraId="2CAE33B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pTCBearerCapability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[9] UTF8String OPTIONAL,</w:t>
      </w:r>
    </w:p>
    <w:p w14:paraId="3202038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pTCHost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[10]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</w:t>
      </w:r>
    </w:p>
    <w:p w14:paraId="124E90B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6B1360B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61719C2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PTCSessionAbandon</w:t>
      </w:r>
      <w:proofErr w:type="spellEnd"/>
      <w:r>
        <w:rPr>
          <w:rFonts w:cs="Courier New"/>
          <w:sz w:val="16"/>
          <w:szCs w:val="16"/>
          <w:lang w:val="en-US"/>
        </w:rPr>
        <w:t xml:space="preserve">  ::= SEQUENCE</w:t>
      </w:r>
    </w:p>
    <w:p w14:paraId="5E80580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7CBD4EB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0582BF3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pTCDirection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03ED917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pTCSessionInfo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[3] </w:t>
      </w:r>
      <w:proofErr w:type="spellStart"/>
      <w:r>
        <w:rPr>
          <w:rFonts w:cs="Courier New"/>
          <w:sz w:val="16"/>
          <w:szCs w:val="16"/>
          <w:lang w:val="en-US"/>
        </w:rPr>
        <w:t>PTCSessionInfo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4BF36EA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location                      [4] Location OPTIONAL,</w:t>
      </w:r>
    </w:p>
    <w:p w14:paraId="54E9F63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pTCAbandonCause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[5] INTEGER</w:t>
      </w:r>
    </w:p>
    <w:p w14:paraId="2E981A4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1C354F1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442806C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PTCSessionStart</w:t>
      </w:r>
      <w:proofErr w:type="spellEnd"/>
      <w:r>
        <w:rPr>
          <w:rFonts w:cs="Courier New"/>
          <w:sz w:val="16"/>
          <w:szCs w:val="16"/>
          <w:lang w:val="en-US"/>
        </w:rPr>
        <w:t xml:space="preserve">  ::= SEQUENCE</w:t>
      </w:r>
    </w:p>
    <w:p w14:paraId="4E9845C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42B99C1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65A5EC0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pTCDirection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295DBCC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pTCServerURI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[3] UTF8String,</w:t>
      </w:r>
    </w:p>
    <w:p w14:paraId="0C2053D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pTCSessionInfo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[4] </w:t>
      </w:r>
      <w:proofErr w:type="spellStart"/>
      <w:r>
        <w:rPr>
          <w:rFonts w:cs="Courier New"/>
          <w:sz w:val="16"/>
          <w:szCs w:val="16"/>
          <w:lang w:val="en-US"/>
        </w:rPr>
        <w:t>PTCSessionInfo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4F3D63B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pTCOriginatingID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[5]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0127C3B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pTCParticipants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[6] SEQUENCE OF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6D8D1C7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pTCParticipantPresenceStatus</w:t>
      </w:r>
      <w:proofErr w:type="spellEnd"/>
      <w:r>
        <w:rPr>
          <w:rFonts w:cs="Courier New"/>
          <w:sz w:val="16"/>
          <w:szCs w:val="16"/>
          <w:lang w:val="en-US"/>
        </w:rPr>
        <w:t xml:space="preserve">  [7] </w:t>
      </w:r>
      <w:proofErr w:type="spellStart"/>
      <w:r>
        <w:rPr>
          <w:rFonts w:cs="Courier New"/>
          <w:sz w:val="16"/>
          <w:szCs w:val="16"/>
          <w:lang w:val="en-US"/>
        </w:rPr>
        <w:t>MultipleParticipantPresenceStatus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59894C1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location                      [8] Location OPTIONAL,</w:t>
      </w:r>
    </w:p>
    <w:p w14:paraId="0339959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pTCHost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[9]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532C2C9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pTCBearerCapability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[10] UTF8String OPTIONAL</w:t>
      </w:r>
    </w:p>
    <w:p w14:paraId="60B6ED2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64B3E0C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63C331A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PTCSessionEnd</w:t>
      </w:r>
      <w:proofErr w:type="spellEnd"/>
      <w:r>
        <w:rPr>
          <w:rFonts w:cs="Courier New"/>
          <w:sz w:val="16"/>
          <w:szCs w:val="16"/>
          <w:lang w:val="en-US"/>
        </w:rPr>
        <w:t xml:space="preserve">  ::= SEQUENCE</w:t>
      </w:r>
    </w:p>
    <w:p w14:paraId="5255653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311968C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36D5FDD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pTCDirection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4A78605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pTCServerURI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[3] UTF8String,</w:t>
      </w:r>
    </w:p>
    <w:p w14:paraId="0714189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pTCSessionInfo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[4] </w:t>
      </w:r>
      <w:proofErr w:type="spellStart"/>
      <w:r>
        <w:rPr>
          <w:rFonts w:cs="Courier New"/>
          <w:sz w:val="16"/>
          <w:szCs w:val="16"/>
          <w:lang w:val="en-US"/>
        </w:rPr>
        <w:t>PTCSessionInfo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2900E4F3" w14:textId="77777777" w:rsidR="002643B8" w:rsidRDefault="002643B8" w:rsidP="002643B8">
      <w:pPr>
        <w:pStyle w:val="PlainText"/>
        <w:ind w:firstLine="284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</w:t>
      </w:r>
      <w:proofErr w:type="spellStart"/>
      <w:r>
        <w:rPr>
          <w:rFonts w:cs="Courier New"/>
          <w:sz w:val="16"/>
          <w:szCs w:val="16"/>
          <w:lang w:val="en-US"/>
        </w:rPr>
        <w:t>pTCParticipants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[5] SEQUENCE OF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225C14A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location                      [6] Location OPTIONAL,</w:t>
      </w:r>
    </w:p>
    <w:p w14:paraId="4191CE8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pTCSessionEndCause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[7] </w:t>
      </w:r>
      <w:proofErr w:type="spellStart"/>
      <w:r>
        <w:rPr>
          <w:rFonts w:cs="Courier New"/>
          <w:sz w:val="16"/>
          <w:szCs w:val="16"/>
          <w:lang w:val="en-US"/>
        </w:rPr>
        <w:t>PTCSessionEndCause</w:t>
      </w:r>
      <w:proofErr w:type="spellEnd"/>
    </w:p>
    <w:p w14:paraId="11AC9B7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25D4BAD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6D115E3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PTCStartOfInterception</w:t>
      </w:r>
      <w:proofErr w:type="spellEnd"/>
      <w:r>
        <w:rPr>
          <w:rFonts w:cs="Courier New"/>
          <w:sz w:val="16"/>
          <w:szCs w:val="16"/>
          <w:lang w:val="en-US"/>
        </w:rPr>
        <w:t xml:space="preserve">  ::= SEQUENCE</w:t>
      </w:r>
    </w:p>
    <w:p w14:paraId="4E584B1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2C453C1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771E576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pTCDirection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620BF49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preEstSessionID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[3] </w:t>
      </w:r>
      <w:proofErr w:type="spellStart"/>
      <w:r>
        <w:rPr>
          <w:rFonts w:cs="Courier New"/>
          <w:sz w:val="16"/>
          <w:szCs w:val="16"/>
          <w:lang w:val="en-US"/>
        </w:rPr>
        <w:t>PTCSessionInfo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7FB32D87" w14:textId="77777777" w:rsidR="002643B8" w:rsidRDefault="002643B8" w:rsidP="002643B8">
      <w:pPr>
        <w:pStyle w:val="PlainText"/>
        <w:ind w:firstLine="284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</w:t>
      </w:r>
      <w:proofErr w:type="spellStart"/>
      <w:r>
        <w:rPr>
          <w:rFonts w:cs="Courier New"/>
          <w:sz w:val="16"/>
          <w:szCs w:val="16"/>
          <w:lang w:val="en-US"/>
        </w:rPr>
        <w:t>pTCOriginatingID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[4]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17E68AB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pTCSessionInfo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[5] </w:t>
      </w:r>
      <w:proofErr w:type="spellStart"/>
      <w:r>
        <w:rPr>
          <w:rFonts w:cs="Courier New"/>
          <w:sz w:val="16"/>
          <w:szCs w:val="16"/>
          <w:lang w:val="en-US"/>
        </w:rPr>
        <w:t>PTCSessionInfo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0264F6F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pTCHost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[6]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7663ED3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pTCParticipants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[7] SEQUENCE OF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72908F1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pTCMediaStreamAvail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[8] BOOLEAN OPTIONAL,</w:t>
      </w:r>
    </w:p>
    <w:p w14:paraId="2ECDEE4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pTCBearerCapability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[9] UTF8String OPTIONAL</w:t>
      </w:r>
    </w:p>
    <w:p w14:paraId="2D3ABE9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41AE3B1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541D967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PTCPreEstablishedSession</w:t>
      </w:r>
      <w:proofErr w:type="spellEnd"/>
      <w:r>
        <w:rPr>
          <w:rFonts w:cs="Courier New"/>
          <w:sz w:val="16"/>
          <w:szCs w:val="16"/>
          <w:lang w:val="en-US"/>
        </w:rPr>
        <w:t xml:space="preserve">  ::= SEQUENCE</w:t>
      </w:r>
    </w:p>
    <w:p w14:paraId="0E22BE3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65E7C2B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0725703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pTCServerURI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[2] UTF8String,</w:t>
      </w:r>
    </w:p>
    <w:p w14:paraId="424F05B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rTPSetting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[3] </w:t>
      </w:r>
      <w:proofErr w:type="spellStart"/>
      <w:r>
        <w:rPr>
          <w:rFonts w:cs="Courier New"/>
          <w:sz w:val="16"/>
          <w:szCs w:val="16"/>
          <w:lang w:val="en-US"/>
        </w:rPr>
        <w:t>RTPSetting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6C9AEA2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pTCMediaCapability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[4] UTF8String,</w:t>
      </w:r>
    </w:p>
    <w:p w14:paraId="0E15247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pTCPreEstSessionID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[5] </w:t>
      </w:r>
      <w:proofErr w:type="spellStart"/>
      <w:r>
        <w:rPr>
          <w:rFonts w:cs="Courier New"/>
          <w:sz w:val="16"/>
          <w:szCs w:val="16"/>
          <w:lang w:val="en-US"/>
        </w:rPr>
        <w:t>PTCSessionInfo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5C23FA4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pTCPreEstStatus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[6] </w:t>
      </w:r>
      <w:proofErr w:type="spellStart"/>
      <w:r>
        <w:rPr>
          <w:rFonts w:cs="Courier New"/>
          <w:sz w:val="16"/>
          <w:szCs w:val="16"/>
          <w:lang w:val="en-US"/>
        </w:rPr>
        <w:t>PTCPreEstStatus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6B44B5C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pTCMediaStreamAvail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[7] BOOLEAN OPTIONAL,</w:t>
      </w:r>
    </w:p>
    <w:p w14:paraId="45FF750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location                      [8] Location OPTIONAL,</w:t>
      </w:r>
    </w:p>
    <w:p w14:paraId="74397B9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pTCFailureCode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[9] </w:t>
      </w:r>
      <w:proofErr w:type="spellStart"/>
      <w:r>
        <w:rPr>
          <w:rFonts w:cs="Courier New"/>
          <w:sz w:val="16"/>
          <w:szCs w:val="16"/>
          <w:lang w:val="en-US"/>
        </w:rPr>
        <w:t>PTCFailureCode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</w:t>
      </w:r>
    </w:p>
    <w:p w14:paraId="5C48095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529BC14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3C53674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PTCInstantPersonalAlert</w:t>
      </w:r>
      <w:proofErr w:type="spellEnd"/>
      <w:r>
        <w:rPr>
          <w:rFonts w:cs="Courier New"/>
          <w:sz w:val="16"/>
          <w:szCs w:val="16"/>
          <w:lang w:val="en-US"/>
        </w:rPr>
        <w:t xml:space="preserve">  ::= SEQUENCE</w:t>
      </w:r>
    </w:p>
    <w:p w14:paraId="66AD495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20E3337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473A6A8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pTCIPAPartyID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[2]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271547A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pTCIPADirection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[3] Direction</w:t>
      </w:r>
    </w:p>
    <w:p w14:paraId="766BD67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220FA7E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4DA897B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PTCPartyJoin</w:t>
      </w:r>
      <w:proofErr w:type="spellEnd"/>
      <w:r>
        <w:rPr>
          <w:rFonts w:cs="Courier New"/>
          <w:sz w:val="16"/>
          <w:szCs w:val="16"/>
          <w:lang w:val="en-US"/>
        </w:rPr>
        <w:t xml:space="preserve">  ::= SEQUENCE</w:t>
      </w:r>
    </w:p>
    <w:p w14:paraId="57D02E2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68885C1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5243010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pTCDirection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6F8C503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pTCSessionInfo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[3] </w:t>
      </w:r>
      <w:proofErr w:type="spellStart"/>
      <w:r>
        <w:rPr>
          <w:rFonts w:cs="Courier New"/>
          <w:sz w:val="16"/>
          <w:szCs w:val="16"/>
          <w:lang w:val="en-US"/>
        </w:rPr>
        <w:t>PTCSessionInfo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74EE884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lastRenderedPageBreak/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pTCParticipants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[4] SEQUENCE OF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7DEDEEA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pTCParticipantPresenceStatus</w:t>
      </w:r>
      <w:proofErr w:type="spellEnd"/>
      <w:r>
        <w:rPr>
          <w:rFonts w:cs="Courier New"/>
          <w:sz w:val="16"/>
          <w:szCs w:val="16"/>
          <w:lang w:val="en-US"/>
        </w:rPr>
        <w:t xml:space="preserve">  [5] </w:t>
      </w:r>
      <w:proofErr w:type="spellStart"/>
      <w:r>
        <w:rPr>
          <w:rFonts w:cs="Courier New"/>
          <w:sz w:val="16"/>
          <w:szCs w:val="16"/>
          <w:lang w:val="en-US"/>
        </w:rPr>
        <w:t>MultipleParticipantPresenceStatus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2BE9F3D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pTCMediaStreamAvail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[6] BOOLEAN OPTIONAL,</w:t>
      </w:r>
    </w:p>
    <w:p w14:paraId="493CFB6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pTCBearerCapability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[7] UTF8String OPTIONAL</w:t>
      </w:r>
    </w:p>
    <w:p w14:paraId="4384F53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5EBFCFD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7F953FE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PTCPartyDrop</w:t>
      </w:r>
      <w:proofErr w:type="spellEnd"/>
      <w:r>
        <w:rPr>
          <w:rFonts w:cs="Courier New"/>
          <w:sz w:val="16"/>
          <w:szCs w:val="16"/>
          <w:lang w:val="en-US"/>
        </w:rPr>
        <w:t xml:space="preserve">  ::= SEQUENCE</w:t>
      </w:r>
    </w:p>
    <w:p w14:paraId="1BC2324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040EA24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4074869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pTCDirection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515D026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pTCSessionInfo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[3] </w:t>
      </w:r>
      <w:proofErr w:type="spellStart"/>
      <w:r>
        <w:rPr>
          <w:rFonts w:cs="Courier New"/>
          <w:sz w:val="16"/>
          <w:szCs w:val="16"/>
          <w:lang w:val="en-US"/>
        </w:rPr>
        <w:t>PTCSessionInfo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78334E8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pTCPartyDrop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[4]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6357F0E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pTCParticipantPresenceStatus</w:t>
      </w:r>
      <w:proofErr w:type="spellEnd"/>
      <w:r>
        <w:rPr>
          <w:rFonts w:cs="Courier New"/>
          <w:sz w:val="16"/>
          <w:szCs w:val="16"/>
          <w:lang w:val="en-US"/>
        </w:rPr>
        <w:t xml:space="preserve">  [5] </w:t>
      </w:r>
      <w:proofErr w:type="spellStart"/>
      <w:r>
        <w:rPr>
          <w:rFonts w:cs="Courier New"/>
          <w:sz w:val="16"/>
          <w:szCs w:val="16"/>
          <w:lang w:val="en-US"/>
        </w:rPr>
        <w:t>PTCParticipantPresenceStatus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</w:t>
      </w:r>
    </w:p>
    <w:p w14:paraId="3FC1846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7E00CC3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7FA641C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PTCPartyHold</w:t>
      </w:r>
      <w:proofErr w:type="spellEnd"/>
      <w:r>
        <w:rPr>
          <w:rFonts w:cs="Courier New"/>
          <w:sz w:val="16"/>
          <w:szCs w:val="16"/>
          <w:lang w:val="en-US"/>
        </w:rPr>
        <w:t xml:space="preserve">  ::= SEQUENCE</w:t>
      </w:r>
    </w:p>
    <w:p w14:paraId="283732C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68A31BD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5470A98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pTCDirection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01247B6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pTCSessionInfo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[3] </w:t>
      </w:r>
      <w:proofErr w:type="spellStart"/>
      <w:r>
        <w:rPr>
          <w:rFonts w:cs="Courier New"/>
          <w:sz w:val="16"/>
          <w:szCs w:val="16"/>
          <w:lang w:val="en-US"/>
        </w:rPr>
        <w:t>PTCSessionInfo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6F9E222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pTCParticipants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[4] SEQUENCE OF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20925F2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pTCHoldID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[5] SEQUENCE OF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2A587CA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pTCHoldRetrieveInd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[6] BOOLEAN</w:t>
      </w:r>
    </w:p>
    <w:p w14:paraId="1FB41D8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5BDE1A6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72A821D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PTCMediaModification</w:t>
      </w:r>
      <w:proofErr w:type="spellEnd"/>
      <w:r>
        <w:rPr>
          <w:rFonts w:cs="Courier New"/>
          <w:sz w:val="16"/>
          <w:szCs w:val="16"/>
          <w:lang w:val="en-US"/>
        </w:rPr>
        <w:t xml:space="preserve">  ::= SEQUENCE</w:t>
      </w:r>
    </w:p>
    <w:p w14:paraId="3726D39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6790921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3041395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pTCDirection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5141DFA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pTCSessionInfo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[3] </w:t>
      </w:r>
      <w:proofErr w:type="spellStart"/>
      <w:r>
        <w:rPr>
          <w:rFonts w:cs="Courier New"/>
          <w:sz w:val="16"/>
          <w:szCs w:val="16"/>
          <w:lang w:val="en-US"/>
        </w:rPr>
        <w:t>PTCSessionInfo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672CE43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pTCMediaStreamAvail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[4] BOOLEAN OPTIONAL,</w:t>
      </w:r>
    </w:p>
    <w:p w14:paraId="403C5C8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pTCBearerCapability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[5] UTF8String</w:t>
      </w:r>
    </w:p>
    <w:p w14:paraId="66B5E67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6B56DA5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7E0217A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PTCGroupAdvertisement</w:t>
      </w:r>
      <w:proofErr w:type="spellEnd"/>
      <w:r>
        <w:rPr>
          <w:rFonts w:cs="Courier New"/>
          <w:sz w:val="16"/>
          <w:szCs w:val="16"/>
          <w:lang w:val="en-US"/>
        </w:rPr>
        <w:t xml:space="preserve">  ::=SEQUENCE</w:t>
      </w:r>
    </w:p>
    <w:p w14:paraId="31529E1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498891C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174D77E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pTCDirection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11FEA9E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pTCIDList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[3] SEQUENCE OF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71C7A3A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pTCGroupAuthRule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[4] </w:t>
      </w:r>
      <w:proofErr w:type="spellStart"/>
      <w:r>
        <w:rPr>
          <w:rFonts w:cs="Courier New"/>
          <w:sz w:val="16"/>
          <w:szCs w:val="16"/>
          <w:lang w:val="en-US"/>
        </w:rPr>
        <w:t>PTCGroupAuthRule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12DD4C9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pTCGroupAdSender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[5]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4ED0863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pTCGroupNickname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[6] UTF8String OPTIONAL</w:t>
      </w:r>
    </w:p>
    <w:p w14:paraId="30B8BBE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3A0D45F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2A40EAC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PTCFloorControl</w:t>
      </w:r>
      <w:proofErr w:type="spellEnd"/>
      <w:r>
        <w:rPr>
          <w:rFonts w:cs="Courier New"/>
          <w:sz w:val="16"/>
          <w:szCs w:val="16"/>
          <w:lang w:val="en-US"/>
        </w:rPr>
        <w:t xml:space="preserve">  ::= SEQUENCE</w:t>
      </w:r>
    </w:p>
    <w:p w14:paraId="177C491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160C949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7BACC57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pTCDirection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2E20159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pTCSessioninfo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[3] </w:t>
      </w:r>
      <w:proofErr w:type="spellStart"/>
      <w:r>
        <w:rPr>
          <w:rFonts w:cs="Courier New"/>
          <w:sz w:val="16"/>
          <w:szCs w:val="16"/>
          <w:lang w:val="en-US"/>
        </w:rPr>
        <w:t>PTCSessionInfo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1FE8ED8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pTCFloorActivity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[4] SEQUENCE OF </w:t>
      </w:r>
      <w:proofErr w:type="spellStart"/>
      <w:r>
        <w:rPr>
          <w:rFonts w:cs="Courier New"/>
          <w:sz w:val="16"/>
          <w:szCs w:val="16"/>
          <w:lang w:val="en-US"/>
        </w:rPr>
        <w:t>PTCFloorActivity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45ED9D0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pTCFloorSpeakerID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[5]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47ACE8F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pTCMaxTBTime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[6] INTEGER OPTIONAL,</w:t>
      </w:r>
    </w:p>
    <w:p w14:paraId="4F72D92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pTCQueuedFloorControl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[7] BOOLEAN OPTIONAL,</w:t>
      </w:r>
    </w:p>
    <w:p w14:paraId="04024DB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pTCQueuedPosition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[8] INTEGER OPTIONAL,</w:t>
      </w:r>
    </w:p>
    <w:p w14:paraId="676C526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pTCTalkBurstPriority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[9] </w:t>
      </w:r>
      <w:proofErr w:type="spellStart"/>
      <w:r>
        <w:rPr>
          <w:rFonts w:cs="Courier New"/>
          <w:sz w:val="16"/>
          <w:szCs w:val="16"/>
          <w:lang w:val="en-US"/>
        </w:rPr>
        <w:t>PTCTBPriorityLevel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41A2FD7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pTCTalkBurstReason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[10] </w:t>
      </w:r>
      <w:proofErr w:type="spellStart"/>
      <w:r>
        <w:rPr>
          <w:rFonts w:cs="Courier New"/>
          <w:sz w:val="16"/>
          <w:szCs w:val="16"/>
          <w:lang w:val="en-US"/>
        </w:rPr>
        <w:t>PTCTBReasonCode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</w:t>
      </w:r>
    </w:p>
    <w:p w14:paraId="24E3486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3E5C6BE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7AA485B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PTCTargetPresence</w:t>
      </w:r>
      <w:proofErr w:type="spellEnd"/>
      <w:r>
        <w:rPr>
          <w:rFonts w:cs="Courier New"/>
          <w:sz w:val="16"/>
          <w:szCs w:val="16"/>
          <w:lang w:val="en-US"/>
        </w:rPr>
        <w:t xml:space="preserve">  ::= SEQUENCE</w:t>
      </w:r>
    </w:p>
    <w:p w14:paraId="14AB711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101D3EB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4CFBCC6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pTCTargetPresenceStatus</w:t>
      </w:r>
      <w:proofErr w:type="spellEnd"/>
      <w:r>
        <w:rPr>
          <w:rFonts w:cs="Courier New"/>
          <w:sz w:val="16"/>
          <w:szCs w:val="16"/>
          <w:lang w:val="en-US"/>
        </w:rPr>
        <w:t xml:space="preserve">       [2] </w:t>
      </w:r>
      <w:proofErr w:type="spellStart"/>
      <w:r>
        <w:rPr>
          <w:rFonts w:cs="Courier New"/>
          <w:sz w:val="16"/>
          <w:szCs w:val="16"/>
          <w:lang w:val="en-US"/>
        </w:rPr>
        <w:t>PTCParticipantPresenceStatus</w:t>
      </w:r>
      <w:proofErr w:type="spellEnd"/>
    </w:p>
    <w:p w14:paraId="72DD175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26D4ED2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519A998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PTCParticipantPresence</w:t>
      </w:r>
      <w:proofErr w:type="spellEnd"/>
      <w:r>
        <w:rPr>
          <w:rFonts w:cs="Courier New"/>
          <w:sz w:val="16"/>
          <w:szCs w:val="16"/>
          <w:lang w:val="en-US"/>
        </w:rPr>
        <w:t xml:space="preserve">  ::= SEQUENCE</w:t>
      </w:r>
    </w:p>
    <w:p w14:paraId="3301B2C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63336B9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46B3FCD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pTCParticipantPresenceStatus</w:t>
      </w:r>
      <w:proofErr w:type="spellEnd"/>
      <w:r>
        <w:rPr>
          <w:rFonts w:cs="Courier New"/>
          <w:sz w:val="16"/>
          <w:szCs w:val="16"/>
          <w:lang w:val="en-US"/>
        </w:rPr>
        <w:t xml:space="preserve">  [2] </w:t>
      </w:r>
      <w:proofErr w:type="spellStart"/>
      <w:r>
        <w:rPr>
          <w:rFonts w:cs="Courier New"/>
          <w:sz w:val="16"/>
          <w:szCs w:val="16"/>
          <w:lang w:val="en-US"/>
        </w:rPr>
        <w:t>PTCParticipantPresenceStatus</w:t>
      </w:r>
      <w:proofErr w:type="spellEnd"/>
    </w:p>
    <w:p w14:paraId="01F699C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6C76DF9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276D158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PTCListManagement</w:t>
      </w:r>
      <w:proofErr w:type="spellEnd"/>
      <w:r>
        <w:rPr>
          <w:rFonts w:cs="Courier New"/>
          <w:sz w:val="16"/>
          <w:szCs w:val="16"/>
          <w:lang w:val="en-US"/>
        </w:rPr>
        <w:t xml:space="preserve">  ::= SEQUENCE</w:t>
      </w:r>
    </w:p>
    <w:p w14:paraId="1EDEB85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6152266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2798775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pTCDirection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1F262AD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pTCListManagementType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[3] </w:t>
      </w:r>
      <w:proofErr w:type="spellStart"/>
      <w:r>
        <w:rPr>
          <w:rFonts w:cs="Courier New"/>
          <w:sz w:val="16"/>
          <w:szCs w:val="16"/>
          <w:lang w:val="en-US"/>
        </w:rPr>
        <w:t>PTCListManagementType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1646D18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pTCListManagementAction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[4] </w:t>
      </w:r>
      <w:proofErr w:type="spellStart"/>
      <w:r>
        <w:rPr>
          <w:rFonts w:cs="Courier New"/>
          <w:sz w:val="16"/>
          <w:szCs w:val="16"/>
          <w:lang w:val="en-US"/>
        </w:rPr>
        <w:t>PTCListManagementAction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35E0E3D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pTCListManagementFailure</w:t>
      </w:r>
      <w:proofErr w:type="spellEnd"/>
      <w:r>
        <w:rPr>
          <w:rFonts w:cs="Courier New"/>
          <w:sz w:val="16"/>
          <w:szCs w:val="16"/>
          <w:lang w:val="en-US"/>
        </w:rPr>
        <w:t xml:space="preserve">      [5] </w:t>
      </w:r>
      <w:proofErr w:type="spellStart"/>
      <w:r>
        <w:rPr>
          <w:rFonts w:cs="Courier New"/>
          <w:sz w:val="16"/>
          <w:szCs w:val="16"/>
          <w:lang w:val="en-US"/>
        </w:rPr>
        <w:t>PTCListManagementFailure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0F9160A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pTCContactID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[6]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5735032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lastRenderedPageBreak/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pTCIDList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[7] SEQUENCE OF </w:t>
      </w:r>
      <w:proofErr w:type="spellStart"/>
      <w:r>
        <w:rPr>
          <w:rFonts w:cs="Courier New"/>
          <w:sz w:val="16"/>
          <w:szCs w:val="16"/>
          <w:lang w:val="en-US"/>
        </w:rPr>
        <w:t>PTCIDList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27C733B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pTCHost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[8]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</w:t>
      </w:r>
    </w:p>
    <w:p w14:paraId="20176B3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3D79DDC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073CD96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PTCAccessPolicy</w:t>
      </w:r>
      <w:proofErr w:type="spellEnd"/>
      <w:r>
        <w:rPr>
          <w:rFonts w:cs="Courier New"/>
          <w:sz w:val="16"/>
          <w:szCs w:val="16"/>
          <w:lang w:val="en-US"/>
        </w:rPr>
        <w:t xml:space="preserve">  ::= SEQUENCE</w:t>
      </w:r>
    </w:p>
    <w:p w14:paraId="446C34C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0631AEA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3B05256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pTCDirection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4F782B1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pTCAccessPolicyType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[3] </w:t>
      </w:r>
      <w:proofErr w:type="spellStart"/>
      <w:r>
        <w:rPr>
          <w:rFonts w:cs="Courier New"/>
          <w:sz w:val="16"/>
          <w:szCs w:val="16"/>
          <w:lang w:val="en-US"/>
        </w:rPr>
        <w:t>PTCAccessPolicyType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50191EC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pTCUserAccessPolicy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[4] </w:t>
      </w:r>
      <w:proofErr w:type="spellStart"/>
      <w:r>
        <w:rPr>
          <w:rFonts w:cs="Courier New"/>
          <w:sz w:val="16"/>
          <w:szCs w:val="16"/>
          <w:lang w:val="en-US"/>
        </w:rPr>
        <w:t>PTCUserAccessPolicy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6EBF0FA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pTCGroupAuthRule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[5] </w:t>
      </w:r>
      <w:proofErr w:type="spellStart"/>
      <w:r>
        <w:rPr>
          <w:rFonts w:cs="Courier New"/>
          <w:sz w:val="16"/>
          <w:szCs w:val="16"/>
          <w:lang w:val="en-US"/>
        </w:rPr>
        <w:t>PTCGroupAuthRule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32C7BB6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pTCContactID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[6]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OPTIONAL,</w:t>
      </w:r>
    </w:p>
    <w:p w14:paraId="336D3A8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pTCAccessPolicyFailure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[7] </w:t>
      </w:r>
      <w:proofErr w:type="spellStart"/>
      <w:r>
        <w:rPr>
          <w:rFonts w:cs="Courier New"/>
          <w:sz w:val="16"/>
          <w:szCs w:val="16"/>
          <w:lang w:val="en-US"/>
        </w:rPr>
        <w:t>PTCAccessPolicyFailure</w:t>
      </w:r>
      <w:proofErr w:type="spellEnd"/>
      <w:r>
        <w:rPr>
          <w:rFonts w:cs="Courier New"/>
          <w:sz w:val="16"/>
          <w:szCs w:val="16"/>
          <w:lang w:val="en-US"/>
        </w:rPr>
        <w:t xml:space="preserve"> OPTIONAL</w:t>
      </w:r>
    </w:p>
    <w:p w14:paraId="006A49C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089CDB6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049A4AF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2E3B132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-- =================</w:t>
      </w:r>
    </w:p>
    <w:p w14:paraId="2B5A957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-- 5G PTC parameters</w:t>
      </w:r>
    </w:p>
    <w:p w14:paraId="4D24298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-- =================</w:t>
      </w:r>
    </w:p>
    <w:p w14:paraId="7F5A83A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4E78E6F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PTCRegistrationRequest</w:t>
      </w:r>
      <w:proofErr w:type="spellEnd"/>
      <w:r>
        <w:rPr>
          <w:rFonts w:cs="Courier New"/>
          <w:sz w:val="16"/>
          <w:szCs w:val="16"/>
          <w:lang w:val="en-US"/>
        </w:rPr>
        <w:t xml:space="preserve">  ::= ENUMERATED</w:t>
      </w:r>
    </w:p>
    <w:p w14:paraId="0F41A18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63DE349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register(1),</w:t>
      </w:r>
    </w:p>
    <w:p w14:paraId="5E949DC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reRegister</w:t>
      </w:r>
      <w:proofErr w:type="spellEnd"/>
      <w:r>
        <w:rPr>
          <w:rFonts w:cs="Courier New"/>
          <w:sz w:val="16"/>
          <w:szCs w:val="16"/>
          <w:lang w:val="en-US"/>
        </w:rPr>
        <w:t>(2),</w:t>
      </w:r>
    </w:p>
    <w:p w14:paraId="0675F77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deRegister</w:t>
      </w:r>
      <w:proofErr w:type="spellEnd"/>
      <w:r>
        <w:rPr>
          <w:rFonts w:cs="Courier New"/>
          <w:sz w:val="16"/>
          <w:szCs w:val="16"/>
          <w:lang w:val="en-US"/>
        </w:rPr>
        <w:t>(3)</w:t>
      </w:r>
    </w:p>
    <w:p w14:paraId="76A2989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56C3EFC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35D398D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PTCRegistrationOutcome</w:t>
      </w:r>
      <w:proofErr w:type="spellEnd"/>
      <w:r>
        <w:rPr>
          <w:rFonts w:cs="Courier New"/>
          <w:sz w:val="16"/>
          <w:szCs w:val="16"/>
          <w:lang w:val="en-US"/>
        </w:rPr>
        <w:t xml:space="preserve">  ::= ENUMERATED</w:t>
      </w:r>
    </w:p>
    <w:p w14:paraId="119C26C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2E87BD7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success(1),</w:t>
      </w:r>
    </w:p>
    <w:p w14:paraId="287C41A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failure(2)</w:t>
      </w:r>
    </w:p>
    <w:p w14:paraId="41F002E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2FAB4FB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5A1D575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PTCSessionEndCause</w:t>
      </w:r>
      <w:proofErr w:type="spellEnd"/>
      <w:r>
        <w:rPr>
          <w:rFonts w:cs="Courier New"/>
          <w:sz w:val="16"/>
          <w:szCs w:val="16"/>
          <w:lang w:val="en-US"/>
        </w:rPr>
        <w:t xml:space="preserve">  ::= ENUMERATED</w:t>
      </w:r>
    </w:p>
    <w:p w14:paraId="32ABE81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07F290A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initiaterLeavesSession</w:t>
      </w:r>
      <w:proofErr w:type="spellEnd"/>
      <w:r>
        <w:rPr>
          <w:rFonts w:cs="Courier New"/>
          <w:sz w:val="16"/>
          <w:szCs w:val="16"/>
          <w:lang w:val="en-US"/>
        </w:rPr>
        <w:t>(1),</w:t>
      </w:r>
    </w:p>
    <w:p w14:paraId="7FA3D3D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definedParticipantLeaves</w:t>
      </w:r>
      <w:proofErr w:type="spellEnd"/>
      <w:r>
        <w:rPr>
          <w:rFonts w:cs="Courier New"/>
          <w:sz w:val="16"/>
          <w:szCs w:val="16"/>
          <w:lang w:val="en-US"/>
        </w:rPr>
        <w:t>(2),</w:t>
      </w:r>
    </w:p>
    <w:p w14:paraId="4B01FCE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numberOfParticipants</w:t>
      </w:r>
      <w:proofErr w:type="spellEnd"/>
      <w:r>
        <w:rPr>
          <w:rFonts w:cs="Courier New"/>
          <w:sz w:val="16"/>
          <w:szCs w:val="16"/>
          <w:lang w:val="en-US"/>
        </w:rPr>
        <w:t>(3),</w:t>
      </w:r>
    </w:p>
    <w:p w14:paraId="264EF24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sessionTimerExpired</w:t>
      </w:r>
      <w:proofErr w:type="spellEnd"/>
      <w:r>
        <w:rPr>
          <w:rFonts w:cs="Courier New"/>
          <w:sz w:val="16"/>
          <w:szCs w:val="16"/>
          <w:lang w:val="en-US"/>
        </w:rPr>
        <w:t>(4),</w:t>
      </w:r>
    </w:p>
    <w:p w14:paraId="3DB1133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pTCSpeechInactive</w:t>
      </w:r>
      <w:proofErr w:type="spellEnd"/>
      <w:r>
        <w:rPr>
          <w:rFonts w:cs="Courier New"/>
          <w:sz w:val="16"/>
          <w:szCs w:val="16"/>
          <w:lang w:val="en-US"/>
        </w:rPr>
        <w:t>(5),</w:t>
      </w:r>
    </w:p>
    <w:p w14:paraId="4D39F54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allMediaTypesInactive</w:t>
      </w:r>
      <w:proofErr w:type="spellEnd"/>
      <w:r>
        <w:rPr>
          <w:rFonts w:cs="Courier New"/>
          <w:sz w:val="16"/>
          <w:szCs w:val="16"/>
          <w:lang w:val="en-US"/>
        </w:rPr>
        <w:t>(6)</w:t>
      </w:r>
    </w:p>
    <w:p w14:paraId="43835A4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212BBD4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2607F71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 xml:space="preserve">  ::= SEQUENCE</w:t>
      </w:r>
    </w:p>
    <w:p w14:paraId="1A9F526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6D29D8F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identifiers                [1] SEQUENCE SIZE(1..MAX) OF </w:t>
      </w:r>
      <w:proofErr w:type="spellStart"/>
      <w:r>
        <w:rPr>
          <w:rFonts w:cs="Courier New"/>
          <w:sz w:val="16"/>
          <w:szCs w:val="16"/>
          <w:lang w:val="en-US"/>
        </w:rPr>
        <w:t>PTCIdentifiers</w:t>
      </w:r>
      <w:proofErr w:type="spellEnd"/>
    </w:p>
    <w:p w14:paraId="7976675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4E67FB3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061DD2F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PTCIdentifiers</w:t>
      </w:r>
      <w:proofErr w:type="spellEnd"/>
      <w:r>
        <w:rPr>
          <w:rFonts w:cs="Courier New"/>
          <w:sz w:val="16"/>
          <w:szCs w:val="16"/>
          <w:lang w:val="en-US"/>
        </w:rPr>
        <w:t xml:space="preserve">  ::= CHOICE</w:t>
      </w:r>
    </w:p>
    <w:p w14:paraId="4132061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3721B14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mCPTTID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[1] UTF8String,</w:t>
      </w:r>
    </w:p>
    <w:p w14:paraId="229B88E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instanceIdentifierURN</w:t>
      </w:r>
      <w:proofErr w:type="spellEnd"/>
      <w:r>
        <w:rPr>
          <w:rFonts w:cs="Courier New"/>
          <w:sz w:val="16"/>
          <w:szCs w:val="16"/>
          <w:lang w:val="en-US"/>
        </w:rPr>
        <w:t xml:space="preserve">      [2] UTF8String,</w:t>
      </w:r>
    </w:p>
    <w:p w14:paraId="43DED22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pTCChatGroupID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[3] </w:t>
      </w:r>
      <w:proofErr w:type="spellStart"/>
      <w:r>
        <w:rPr>
          <w:rFonts w:cs="Courier New"/>
          <w:sz w:val="16"/>
          <w:szCs w:val="16"/>
          <w:lang w:val="en-US"/>
        </w:rPr>
        <w:t>PTCChatGroupID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5631787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iMPU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[4] IMPU,</w:t>
      </w:r>
    </w:p>
    <w:p w14:paraId="42E7339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iMPI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[5] IMPI</w:t>
      </w:r>
    </w:p>
    <w:p w14:paraId="3AB2F0D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7DCE186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668C3A3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PTCSessionInfo</w:t>
      </w:r>
      <w:proofErr w:type="spellEnd"/>
      <w:r>
        <w:rPr>
          <w:rFonts w:cs="Courier New"/>
          <w:sz w:val="16"/>
          <w:szCs w:val="16"/>
          <w:lang w:val="en-US"/>
        </w:rPr>
        <w:t xml:space="preserve">  ::= SEQUENCE</w:t>
      </w:r>
    </w:p>
    <w:p w14:paraId="2CA2D67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7E0A04F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pTCSessionURI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[1] UTF8String,  </w:t>
      </w:r>
    </w:p>
    <w:p w14:paraId="616E70D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pTCSessionType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[2] </w:t>
      </w:r>
      <w:proofErr w:type="spellStart"/>
      <w:r>
        <w:rPr>
          <w:rFonts w:cs="Courier New"/>
          <w:sz w:val="16"/>
          <w:szCs w:val="16"/>
          <w:lang w:val="en-US"/>
        </w:rPr>
        <w:t>PTCSessionType</w:t>
      </w:r>
      <w:proofErr w:type="spellEnd"/>
    </w:p>
    <w:p w14:paraId="64EBEFF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4A61232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0B8F76C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PTCSessionType</w:t>
      </w:r>
      <w:proofErr w:type="spellEnd"/>
      <w:r>
        <w:rPr>
          <w:rFonts w:cs="Courier New"/>
          <w:sz w:val="16"/>
          <w:szCs w:val="16"/>
          <w:lang w:val="en-US"/>
        </w:rPr>
        <w:t xml:space="preserve">  ::= ENUMERATED</w:t>
      </w:r>
    </w:p>
    <w:p w14:paraId="19CB71D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2CDA8FD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ondemand</w:t>
      </w:r>
      <w:proofErr w:type="spellEnd"/>
      <w:r>
        <w:rPr>
          <w:rFonts w:cs="Courier New"/>
          <w:sz w:val="16"/>
          <w:szCs w:val="16"/>
          <w:lang w:val="en-US"/>
        </w:rPr>
        <w:t>(1),</w:t>
      </w:r>
    </w:p>
    <w:p w14:paraId="57CCB29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preEstablished</w:t>
      </w:r>
      <w:proofErr w:type="spellEnd"/>
      <w:r>
        <w:rPr>
          <w:rFonts w:cs="Courier New"/>
          <w:sz w:val="16"/>
          <w:szCs w:val="16"/>
          <w:lang w:val="en-US"/>
        </w:rPr>
        <w:t>(2),</w:t>
      </w:r>
    </w:p>
    <w:p w14:paraId="62EC77B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adhoc</w:t>
      </w:r>
      <w:proofErr w:type="spellEnd"/>
      <w:r>
        <w:rPr>
          <w:rFonts w:cs="Courier New"/>
          <w:sz w:val="16"/>
          <w:szCs w:val="16"/>
          <w:lang w:val="en-US"/>
        </w:rPr>
        <w:t>(3),</w:t>
      </w:r>
    </w:p>
    <w:p w14:paraId="24B9830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prearranged(4),</w:t>
      </w:r>
    </w:p>
    <w:p w14:paraId="7BE5157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groupSession</w:t>
      </w:r>
      <w:proofErr w:type="spellEnd"/>
      <w:r>
        <w:rPr>
          <w:rFonts w:cs="Courier New"/>
          <w:sz w:val="16"/>
          <w:szCs w:val="16"/>
          <w:lang w:val="en-US"/>
        </w:rPr>
        <w:t>(5)</w:t>
      </w:r>
    </w:p>
    <w:p w14:paraId="1E7623B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354606D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5A823A2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MultipleParticipantPresenceStatus</w:t>
      </w:r>
      <w:proofErr w:type="spellEnd"/>
      <w:r>
        <w:rPr>
          <w:rFonts w:cs="Courier New"/>
          <w:sz w:val="16"/>
          <w:szCs w:val="16"/>
          <w:lang w:val="en-US"/>
        </w:rPr>
        <w:t xml:space="preserve">  ::= SEQUENCE OF </w:t>
      </w:r>
      <w:proofErr w:type="spellStart"/>
      <w:r>
        <w:rPr>
          <w:rFonts w:cs="Courier New"/>
          <w:sz w:val="16"/>
          <w:szCs w:val="16"/>
          <w:lang w:val="en-US"/>
        </w:rPr>
        <w:t>PTCParticipantPresenceStatus</w:t>
      </w:r>
      <w:proofErr w:type="spellEnd"/>
    </w:p>
    <w:p w14:paraId="50FCE8C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117A8CC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PTCParticipantPresenceStatus</w:t>
      </w:r>
      <w:proofErr w:type="spellEnd"/>
      <w:r>
        <w:rPr>
          <w:rFonts w:cs="Courier New"/>
          <w:sz w:val="16"/>
          <w:szCs w:val="16"/>
          <w:lang w:val="en-US"/>
        </w:rPr>
        <w:t xml:space="preserve">  ::= SEQUENCE</w:t>
      </w:r>
    </w:p>
    <w:p w14:paraId="2578A05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1FACEE5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presenceID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[1]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484088A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presenceType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[2] </w:t>
      </w:r>
      <w:proofErr w:type="spellStart"/>
      <w:r>
        <w:rPr>
          <w:rFonts w:cs="Courier New"/>
          <w:sz w:val="16"/>
          <w:szCs w:val="16"/>
          <w:lang w:val="en-US"/>
        </w:rPr>
        <w:t>PTCPresenceType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6EC72A9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lastRenderedPageBreak/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presenceStatus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[3] BOOLEAN</w:t>
      </w:r>
    </w:p>
    <w:p w14:paraId="69BA887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34136AA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67EF151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PTCPresenceType</w:t>
      </w:r>
      <w:proofErr w:type="spellEnd"/>
      <w:r>
        <w:rPr>
          <w:rFonts w:cs="Courier New"/>
          <w:sz w:val="16"/>
          <w:szCs w:val="16"/>
          <w:lang w:val="en-US"/>
        </w:rPr>
        <w:t xml:space="preserve">  ::= ENUMERATED</w:t>
      </w:r>
    </w:p>
    <w:p w14:paraId="5A098C7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3B5F95E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pTCClient</w:t>
      </w:r>
      <w:proofErr w:type="spellEnd"/>
      <w:r>
        <w:rPr>
          <w:rFonts w:cs="Courier New"/>
          <w:sz w:val="16"/>
          <w:szCs w:val="16"/>
          <w:lang w:val="en-US"/>
        </w:rPr>
        <w:t>(1),</w:t>
      </w:r>
    </w:p>
    <w:p w14:paraId="5D0616A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pTCGroup</w:t>
      </w:r>
      <w:proofErr w:type="spellEnd"/>
      <w:r>
        <w:rPr>
          <w:rFonts w:cs="Courier New"/>
          <w:sz w:val="16"/>
          <w:szCs w:val="16"/>
          <w:lang w:val="en-US"/>
        </w:rPr>
        <w:t>(2)</w:t>
      </w:r>
    </w:p>
    <w:p w14:paraId="4DA0FCA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3409A50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710BE76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PTCPreEstStatus</w:t>
      </w:r>
      <w:proofErr w:type="spellEnd"/>
      <w:r>
        <w:rPr>
          <w:rFonts w:cs="Courier New"/>
          <w:sz w:val="16"/>
          <w:szCs w:val="16"/>
          <w:lang w:val="en-US"/>
        </w:rPr>
        <w:t xml:space="preserve">  ::= ENUMERATED</w:t>
      </w:r>
    </w:p>
    <w:p w14:paraId="70B89A8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750C231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established(1),</w:t>
      </w:r>
    </w:p>
    <w:p w14:paraId="6DAB66F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modified(2),</w:t>
      </w:r>
    </w:p>
    <w:p w14:paraId="639B3AA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released(3)</w:t>
      </w:r>
    </w:p>
    <w:p w14:paraId="5525CF7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2693F36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14EE5A1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RTPSetting</w:t>
      </w:r>
      <w:proofErr w:type="spellEnd"/>
      <w:r>
        <w:rPr>
          <w:rFonts w:cs="Courier New"/>
          <w:sz w:val="16"/>
          <w:szCs w:val="16"/>
          <w:lang w:val="en-US"/>
        </w:rPr>
        <w:t xml:space="preserve">  ::= SEQUENCE</w:t>
      </w:r>
    </w:p>
    <w:p w14:paraId="1703E93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0C17E02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iPAddress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[1] </w:t>
      </w:r>
      <w:proofErr w:type="spellStart"/>
      <w:r>
        <w:rPr>
          <w:rFonts w:cs="Courier New"/>
          <w:sz w:val="16"/>
          <w:szCs w:val="16"/>
          <w:lang w:val="en-US"/>
        </w:rPr>
        <w:t>IPAddress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0AFE9F2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portNumber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[2] </w:t>
      </w:r>
      <w:proofErr w:type="spellStart"/>
      <w:r>
        <w:rPr>
          <w:rFonts w:cs="Courier New"/>
          <w:sz w:val="16"/>
          <w:szCs w:val="16"/>
          <w:lang w:val="en-US"/>
        </w:rPr>
        <w:t>PortNumber</w:t>
      </w:r>
      <w:proofErr w:type="spellEnd"/>
    </w:p>
    <w:p w14:paraId="652C0EA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663B100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02E3DEC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PTCIDList</w:t>
      </w:r>
      <w:proofErr w:type="spellEnd"/>
      <w:r>
        <w:rPr>
          <w:rFonts w:cs="Courier New"/>
          <w:sz w:val="16"/>
          <w:szCs w:val="16"/>
          <w:lang w:val="en-US"/>
        </w:rPr>
        <w:t xml:space="preserve">  ::= SEQUENCE</w:t>
      </w:r>
    </w:p>
    <w:p w14:paraId="7AE71FA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0FB6714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pTCPartyID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[1] </w:t>
      </w:r>
      <w:proofErr w:type="spellStart"/>
      <w:r>
        <w:rPr>
          <w:rFonts w:cs="Courier New"/>
          <w:sz w:val="16"/>
          <w:szCs w:val="16"/>
          <w:lang w:val="en-US"/>
        </w:rPr>
        <w:t>PTCTargetInformation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6524D4A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pTCChatGroupID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[2] </w:t>
      </w:r>
      <w:proofErr w:type="spellStart"/>
      <w:r>
        <w:rPr>
          <w:rFonts w:cs="Courier New"/>
          <w:sz w:val="16"/>
          <w:szCs w:val="16"/>
          <w:lang w:val="en-US"/>
        </w:rPr>
        <w:t>PTCChatGroupID</w:t>
      </w:r>
      <w:proofErr w:type="spellEnd"/>
    </w:p>
    <w:p w14:paraId="50FF3AC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6A7DAC0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723E091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PTCChatGroupID</w:t>
      </w:r>
      <w:proofErr w:type="spellEnd"/>
      <w:r>
        <w:rPr>
          <w:rFonts w:cs="Courier New"/>
          <w:sz w:val="16"/>
          <w:szCs w:val="16"/>
          <w:lang w:val="en-US"/>
        </w:rPr>
        <w:t xml:space="preserve">  ::= SEQUENCE</w:t>
      </w:r>
    </w:p>
    <w:p w14:paraId="50EFDB8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1CC57C9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groupIdentity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[1] UTF8String</w:t>
      </w:r>
    </w:p>
    <w:p w14:paraId="5F4AAA8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4E7D549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3923D4C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PTCFloorActivity</w:t>
      </w:r>
      <w:proofErr w:type="spellEnd"/>
      <w:r>
        <w:rPr>
          <w:rFonts w:cs="Courier New"/>
          <w:sz w:val="16"/>
          <w:szCs w:val="16"/>
          <w:lang w:val="en-US"/>
        </w:rPr>
        <w:t xml:space="preserve">  ::= ENUMERATED</w:t>
      </w:r>
    </w:p>
    <w:p w14:paraId="2EA632D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38F9B24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tBCPRequest</w:t>
      </w:r>
      <w:proofErr w:type="spellEnd"/>
      <w:r>
        <w:rPr>
          <w:rFonts w:cs="Courier New"/>
          <w:sz w:val="16"/>
          <w:szCs w:val="16"/>
          <w:lang w:val="en-US"/>
        </w:rPr>
        <w:t>(1),</w:t>
      </w:r>
    </w:p>
    <w:p w14:paraId="5E38586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tBCPGranted</w:t>
      </w:r>
      <w:proofErr w:type="spellEnd"/>
      <w:r>
        <w:rPr>
          <w:rFonts w:cs="Courier New"/>
          <w:sz w:val="16"/>
          <w:szCs w:val="16"/>
          <w:lang w:val="en-US"/>
        </w:rPr>
        <w:t>(2),</w:t>
      </w:r>
    </w:p>
    <w:p w14:paraId="32A3693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tBCPDeny</w:t>
      </w:r>
      <w:proofErr w:type="spellEnd"/>
      <w:r>
        <w:rPr>
          <w:rFonts w:cs="Courier New"/>
          <w:sz w:val="16"/>
          <w:szCs w:val="16"/>
          <w:lang w:val="en-US"/>
        </w:rPr>
        <w:t>(3),</w:t>
      </w:r>
    </w:p>
    <w:p w14:paraId="4209277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tBCPIdle</w:t>
      </w:r>
      <w:proofErr w:type="spellEnd"/>
      <w:r>
        <w:rPr>
          <w:rFonts w:cs="Courier New"/>
          <w:sz w:val="16"/>
          <w:szCs w:val="16"/>
          <w:lang w:val="en-US"/>
        </w:rPr>
        <w:t>(4),</w:t>
      </w:r>
    </w:p>
    <w:p w14:paraId="743D00E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tBCPTaken</w:t>
      </w:r>
      <w:proofErr w:type="spellEnd"/>
      <w:r>
        <w:rPr>
          <w:rFonts w:cs="Courier New"/>
          <w:sz w:val="16"/>
          <w:szCs w:val="16"/>
          <w:lang w:val="en-US"/>
        </w:rPr>
        <w:t>(5),</w:t>
      </w:r>
    </w:p>
    <w:p w14:paraId="6358D95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tBCPRevoke</w:t>
      </w:r>
      <w:proofErr w:type="spellEnd"/>
      <w:r>
        <w:rPr>
          <w:rFonts w:cs="Courier New"/>
          <w:sz w:val="16"/>
          <w:szCs w:val="16"/>
          <w:lang w:val="en-US"/>
        </w:rPr>
        <w:t>(6),</w:t>
      </w:r>
    </w:p>
    <w:p w14:paraId="6295B6D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tBCPQueued</w:t>
      </w:r>
      <w:proofErr w:type="spellEnd"/>
      <w:r>
        <w:rPr>
          <w:rFonts w:cs="Courier New"/>
          <w:sz w:val="16"/>
          <w:szCs w:val="16"/>
          <w:lang w:val="en-US"/>
        </w:rPr>
        <w:t>(7),</w:t>
      </w:r>
    </w:p>
    <w:p w14:paraId="24943BB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tBCPRelease</w:t>
      </w:r>
      <w:proofErr w:type="spellEnd"/>
      <w:r>
        <w:rPr>
          <w:rFonts w:cs="Courier New"/>
          <w:sz w:val="16"/>
          <w:szCs w:val="16"/>
          <w:lang w:val="en-US"/>
        </w:rPr>
        <w:t>(8)</w:t>
      </w:r>
    </w:p>
    <w:p w14:paraId="65C3744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1650CCB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34CA6B2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PTCTBPriorityLevel</w:t>
      </w:r>
      <w:proofErr w:type="spellEnd"/>
      <w:r>
        <w:rPr>
          <w:rFonts w:cs="Courier New"/>
          <w:sz w:val="16"/>
          <w:szCs w:val="16"/>
          <w:lang w:val="en-US"/>
        </w:rPr>
        <w:t xml:space="preserve">  ::= ENUMERATED</w:t>
      </w:r>
    </w:p>
    <w:p w14:paraId="547DE63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7CF5185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preEmptive</w:t>
      </w:r>
      <w:proofErr w:type="spellEnd"/>
      <w:r>
        <w:rPr>
          <w:rFonts w:cs="Courier New"/>
          <w:sz w:val="16"/>
          <w:szCs w:val="16"/>
          <w:lang w:val="en-US"/>
        </w:rPr>
        <w:t>(1),</w:t>
      </w:r>
    </w:p>
    <w:p w14:paraId="61B42F2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highPriority</w:t>
      </w:r>
      <w:proofErr w:type="spellEnd"/>
      <w:r>
        <w:rPr>
          <w:rFonts w:cs="Courier New"/>
          <w:sz w:val="16"/>
          <w:szCs w:val="16"/>
          <w:lang w:val="en-US"/>
        </w:rPr>
        <w:t>(2),</w:t>
      </w:r>
    </w:p>
    <w:p w14:paraId="5880D75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normalPriority</w:t>
      </w:r>
      <w:proofErr w:type="spellEnd"/>
      <w:r>
        <w:rPr>
          <w:rFonts w:cs="Courier New"/>
          <w:sz w:val="16"/>
          <w:szCs w:val="16"/>
          <w:lang w:val="en-US"/>
        </w:rPr>
        <w:t>(3),</w:t>
      </w:r>
    </w:p>
    <w:p w14:paraId="61D1C99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listenOnly</w:t>
      </w:r>
      <w:proofErr w:type="spellEnd"/>
      <w:r>
        <w:rPr>
          <w:rFonts w:cs="Courier New"/>
          <w:sz w:val="16"/>
          <w:szCs w:val="16"/>
          <w:lang w:val="en-US"/>
        </w:rPr>
        <w:t>(4)</w:t>
      </w:r>
    </w:p>
    <w:p w14:paraId="4830A84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0DB3E17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48DD64E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PTCTBReasonCode</w:t>
      </w:r>
      <w:proofErr w:type="spellEnd"/>
      <w:r>
        <w:rPr>
          <w:rFonts w:cs="Courier New"/>
          <w:sz w:val="16"/>
          <w:szCs w:val="16"/>
          <w:lang w:val="en-US"/>
        </w:rPr>
        <w:t xml:space="preserve">  ::= ENUMERATED</w:t>
      </w:r>
    </w:p>
    <w:p w14:paraId="7073CCA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257DFB8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noQueuingAllowed</w:t>
      </w:r>
      <w:proofErr w:type="spellEnd"/>
      <w:r>
        <w:rPr>
          <w:rFonts w:cs="Courier New"/>
          <w:sz w:val="16"/>
          <w:szCs w:val="16"/>
          <w:lang w:val="en-US"/>
        </w:rPr>
        <w:t>(1),</w:t>
      </w:r>
    </w:p>
    <w:p w14:paraId="6D26548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oneParticipantSession</w:t>
      </w:r>
      <w:proofErr w:type="spellEnd"/>
      <w:r>
        <w:rPr>
          <w:rFonts w:cs="Courier New"/>
          <w:sz w:val="16"/>
          <w:szCs w:val="16"/>
          <w:lang w:val="en-US"/>
        </w:rPr>
        <w:t>(2),</w:t>
      </w:r>
    </w:p>
    <w:p w14:paraId="7286E3D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listenOnly</w:t>
      </w:r>
      <w:proofErr w:type="spellEnd"/>
      <w:r>
        <w:rPr>
          <w:rFonts w:cs="Courier New"/>
          <w:sz w:val="16"/>
          <w:szCs w:val="16"/>
          <w:lang w:val="en-US"/>
        </w:rPr>
        <w:t>(3),</w:t>
      </w:r>
    </w:p>
    <w:p w14:paraId="3BDF8C8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exceededMaxDuration</w:t>
      </w:r>
      <w:proofErr w:type="spellEnd"/>
      <w:r>
        <w:rPr>
          <w:rFonts w:cs="Courier New"/>
          <w:sz w:val="16"/>
          <w:szCs w:val="16"/>
          <w:lang w:val="en-US"/>
        </w:rPr>
        <w:t>(4),</w:t>
      </w:r>
    </w:p>
    <w:p w14:paraId="0A1F777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tBPrevented</w:t>
      </w:r>
      <w:proofErr w:type="spellEnd"/>
      <w:r>
        <w:rPr>
          <w:rFonts w:cs="Courier New"/>
          <w:sz w:val="16"/>
          <w:szCs w:val="16"/>
          <w:lang w:val="en-US"/>
        </w:rPr>
        <w:t>(5)</w:t>
      </w:r>
    </w:p>
    <w:p w14:paraId="7436778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68936BF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7AA12C4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PTCListManagementType</w:t>
      </w:r>
      <w:proofErr w:type="spellEnd"/>
      <w:r>
        <w:rPr>
          <w:rFonts w:cs="Courier New"/>
          <w:sz w:val="16"/>
          <w:szCs w:val="16"/>
          <w:lang w:val="en-US"/>
        </w:rPr>
        <w:t xml:space="preserve">  ::= ENUMERATED</w:t>
      </w:r>
    </w:p>
    <w:p w14:paraId="142BB7C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6C36BC1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</w:t>
      </w:r>
      <w:proofErr w:type="spellStart"/>
      <w:r>
        <w:rPr>
          <w:rFonts w:cs="Courier New"/>
          <w:sz w:val="16"/>
          <w:szCs w:val="16"/>
          <w:lang w:val="en-US"/>
        </w:rPr>
        <w:t>contactListManagementAttempt</w:t>
      </w:r>
      <w:proofErr w:type="spellEnd"/>
      <w:r>
        <w:rPr>
          <w:rFonts w:cs="Courier New"/>
          <w:sz w:val="16"/>
          <w:szCs w:val="16"/>
          <w:lang w:val="en-US"/>
        </w:rPr>
        <w:t>(1),</w:t>
      </w:r>
    </w:p>
    <w:p w14:paraId="0ADA93E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</w:t>
      </w:r>
      <w:proofErr w:type="spellStart"/>
      <w:r>
        <w:rPr>
          <w:rFonts w:cs="Courier New"/>
          <w:sz w:val="16"/>
          <w:szCs w:val="16"/>
          <w:lang w:val="en-US"/>
        </w:rPr>
        <w:t>groupListManagementAttempt</w:t>
      </w:r>
      <w:proofErr w:type="spellEnd"/>
      <w:r>
        <w:rPr>
          <w:rFonts w:cs="Courier New"/>
          <w:sz w:val="16"/>
          <w:szCs w:val="16"/>
          <w:lang w:val="en-US"/>
        </w:rPr>
        <w:t>(2),</w:t>
      </w:r>
    </w:p>
    <w:p w14:paraId="7E69AF5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</w:t>
      </w:r>
      <w:proofErr w:type="spellStart"/>
      <w:r>
        <w:rPr>
          <w:rFonts w:cs="Courier New"/>
          <w:sz w:val="16"/>
          <w:szCs w:val="16"/>
          <w:lang w:val="en-US"/>
        </w:rPr>
        <w:t>contactListManagementResult</w:t>
      </w:r>
      <w:proofErr w:type="spellEnd"/>
      <w:r>
        <w:rPr>
          <w:rFonts w:cs="Courier New"/>
          <w:sz w:val="16"/>
          <w:szCs w:val="16"/>
          <w:lang w:val="en-US"/>
        </w:rPr>
        <w:t>(3),</w:t>
      </w:r>
    </w:p>
    <w:p w14:paraId="3779221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</w:t>
      </w:r>
      <w:proofErr w:type="spellStart"/>
      <w:r>
        <w:rPr>
          <w:rFonts w:cs="Courier New"/>
          <w:sz w:val="16"/>
          <w:szCs w:val="16"/>
          <w:lang w:val="en-US"/>
        </w:rPr>
        <w:t>groupListManagementResult</w:t>
      </w:r>
      <w:proofErr w:type="spellEnd"/>
      <w:r>
        <w:rPr>
          <w:rFonts w:cs="Courier New"/>
          <w:sz w:val="16"/>
          <w:szCs w:val="16"/>
          <w:lang w:val="en-US"/>
        </w:rPr>
        <w:t>(4),</w:t>
      </w:r>
    </w:p>
    <w:p w14:paraId="3D1E3CF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</w:t>
      </w:r>
      <w:proofErr w:type="spellStart"/>
      <w:r>
        <w:rPr>
          <w:rFonts w:cs="Courier New"/>
          <w:sz w:val="16"/>
          <w:szCs w:val="16"/>
          <w:lang w:val="en-US"/>
        </w:rPr>
        <w:t>requestUnsuccessful</w:t>
      </w:r>
      <w:proofErr w:type="spellEnd"/>
      <w:r>
        <w:rPr>
          <w:rFonts w:cs="Courier New"/>
          <w:sz w:val="16"/>
          <w:szCs w:val="16"/>
          <w:lang w:val="en-US"/>
        </w:rPr>
        <w:t>(5)</w:t>
      </w:r>
    </w:p>
    <w:p w14:paraId="4C1519A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6085302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7094E28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1AC3C5F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PTCListManagementAction</w:t>
      </w:r>
      <w:proofErr w:type="spellEnd"/>
      <w:r>
        <w:rPr>
          <w:rFonts w:cs="Courier New"/>
          <w:sz w:val="16"/>
          <w:szCs w:val="16"/>
          <w:lang w:val="en-US"/>
        </w:rPr>
        <w:t xml:space="preserve">  ::= ENUMERATED</w:t>
      </w:r>
    </w:p>
    <w:p w14:paraId="638D612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41D3F9C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create(1),</w:t>
      </w:r>
    </w:p>
    <w:p w14:paraId="7C21B8A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modify(2),</w:t>
      </w:r>
    </w:p>
    <w:p w14:paraId="34B6DB4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retrieve(3),</w:t>
      </w:r>
    </w:p>
    <w:p w14:paraId="66080EF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delete(4),</w:t>
      </w:r>
    </w:p>
    <w:p w14:paraId="5E33B69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lastRenderedPageBreak/>
        <w:t xml:space="preserve">  notify(5)</w:t>
      </w:r>
    </w:p>
    <w:p w14:paraId="00F1491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438D45E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1DBF8D4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PTCAccessPolicyType</w:t>
      </w:r>
      <w:proofErr w:type="spellEnd"/>
      <w:r>
        <w:rPr>
          <w:rFonts w:cs="Courier New"/>
          <w:sz w:val="16"/>
          <w:szCs w:val="16"/>
          <w:lang w:val="en-US"/>
        </w:rPr>
        <w:t xml:space="preserve">  ::= ENUMERATED</w:t>
      </w:r>
    </w:p>
    <w:p w14:paraId="589ACFD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4624C4D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pTCUserAccessPolicyAttempt</w:t>
      </w:r>
      <w:proofErr w:type="spellEnd"/>
      <w:r>
        <w:rPr>
          <w:rFonts w:cs="Courier New"/>
          <w:sz w:val="16"/>
          <w:szCs w:val="16"/>
          <w:lang w:val="en-US"/>
        </w:rPr>
        <w:t>(1),</w:t>
      </w:r>
    </w:p>
    <w:p w14:paraId="0BA08CD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groupAuthorizationRulesAttempt</w:t>
      </w:r>
      <w:proofErr w:type="spellEnd"/>
      <w:r>
        <w:rPr>
          <w:rFonts w:cs="Courier New"/>
          <w:sz w:val="16"/>
          <w:szCs w:val="16"/>
          <w:lang w:val="en-US"/>
        </w:rPr>
        <w:t>(2),</w:t>
      </w:r>
    </w:p>
    <w:p w14:paraId="29476C3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pTCUserAccessPolicyQuery</w:t>
      </w:r>
      <w:proofErr w:type="spellEnd"/>
      <w:r>
        <w:rPr>
          <w:rFonts w:cs="Courier New"/>
          <w:sz w:val="16"/>
          <w:szCs w:val="16"/>
          <w:lang w:val="en-US"/>
        </w:rPr>
        <w:t>(3),</w:t>
      </w:r>
    </w:p>
    <w:p w14:paraId="34106E7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groupAuthorizationRulesQuery</w:t>
      </w:r>
      <w:proofErr w:type="spellEnd"/>
      <w:r>
        <w:rPr>
          <w:rFonts w:cs="Courier New"/>
          <w:sz w:val="16"/>
          <w:szCs w:val="16"/>
          <w:lang w:val="en-US"/>
        </w:rPr>
        <w:t>(4),</w:t>
      </w:r>
    </w:p>
    <w:p w14:paraId="756A092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pTCUserAccessPolicyResult</w:t>
      </w:r>
      <w:proofErr w:type="spellEnd"/>
      <w:r>
        <w:rPr>
          <w:rFonts w:cs="Courier New"/>
          <w:sz w:val="16"/>
          <w:szCs w:val="16"/>
          <w:lang w:val="en-US"/>
        </w:rPr>
        <w:t>(5),</w:t>
      </w:r>
    </w:p>
    <w:p w14:paraId="7FEDA25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groupAuthorizationRulesResult</w:t>
      </w:r>
      <w:proofErr w:type="spellEnd"/>
      <w:r>
        <w:rPr>
          <w:rFonts w:cs="Courier New"/>
          <w:sz w:val="16"/>
          <w:szCs w:val="16"/>
          <w:lang w:val="en-US"/>
        </w:rPr>
        <w:t>(6),</w:t>
      </w:r>
    </w:p>
    <w:p w14:paraId="5A79AB9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requestUnsuccessful</w:t>
      </w:r>
      <w:proofErr w:type="spellEnd"/>
      <w:r>
        <w:rPr>
          <w:rFonts w:cs="Courier New"/>
          <w:sz w:val="16"/>
          <w:szCs w:val="16"/>
          <w:lang w:val="en-US"/>
        </w:rPr>
        <w:t>(7)</w:t>
      </w:r>
    </w:p>
    <w:p w14:paraId="08B96EF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4CE1E34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10D8D87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PTCUserAccessPolicy</w:t>
      </w:r>
      <w:proofErr w:type="spellEnd"/>
      <w:r>
        <w:rPr>
          <w:rFonts w:cs="Courier New"/>
          <w:sz w:val="16"/>
          <w:szCs w:val="16"/>
          <w:lang w:val="en-US"/>
        </w:rPr>
        <w:t xml:space="preserve">  ::= ENUMERATED</w:t>
      </w:r>
    </w:p>
    <w:p w14:paraId="69F4ED2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743AB32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allowIncomingPTCSessionRequest</w:t>
      </w:r>
      <w:proofErr w:type="spellEnd"/>
      <w:r>
        <w:rPr>
          <w:rFonts w:cs="Courier New"/>
          <w:sz w:val="16"/>
          <w:szCs w:val="16"/>
          <w:lang w:val="en-US"/>
        </w:rPr>
        <w:t>(1),</w:t>
      </w:r>
    </w:p>
    <w:p w14:paraId="0AF8C68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blockIncomingPTCSessionRequest</w:t>
      </w:r>
      <w:proofErr w:type="spellEnd"/>
      <w:r>
        <w:rPr>
          <w:rFonts w:cs="Courier New"/>
          <w:sz w:val="16"/>
          <w:szCs w:val="16"/>
          <w:lang w:val="en-US"/>
        </w:rPr>
        <w:t>(2),</w:t>
      </w:r>
    </w:p>
    <w:p w14:paraId="04E4E23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allowAutoAnswerMode</w:t>
      </w:r>
      <w:proofErr w:type="spellEnd"/>
      <w:r>
        <w:rPr>
          <w:rFonts w:cs="Courier New"/>
          <w:sz w:val="16"/>
          <w:szCs w:val="16"/>
          <w:lang w:val="en-US"/>
        </w:rPr>
        <w:t>(3),</w:t>
      </w:r>
    </w:p>
    <w:p w14:paraId="5BC7222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allowOverrideManualAnswerMode</w:t>
      </w:r>
      <w:proofErr w:type="spellEnd"/>
      <w:r>
        <w:rPr>
          <w:rFonts w:cs="Courier New"/>
          <w:sz w:val="16"/>
          <w:szCs w:val="16"/>
          <w:lang w:val="en-US"/>
        </w:rPr>
        <w:t>(4)</w:t>
      </w:r>
    </w:p>
    <w:p w14:paraId="017651F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3334419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76C5CA5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PTCGroupAuthRule</w:t>
      </w:r>
      <w:proofErr w:type="spellEnd"/>
      <w:r>
        <w:rPr>
          <w:rFonts w:cs="Courier New"/>
          <w:sz w:val="16"/>
          <w:szCs w:val="16"/>
          <w:lang w:val="en-US"/>
        </w:rPr>
        <w:t xml:space="preserve">  ::= ENUMERATED</w:t>
      </w:r>
    </w:p>
    <w:p w14:paraId="1CEFB08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3253E92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allowInitiatingPTCSession</w:t>
      </w:r>
      <w:proofErr w:type="spellEnd"/>
      <w:r>
        <w:rPr>
          <w:rFonts w:cs="Courier New"/>
          <w:sz w:val="16"/>
          <w:szCs w:val="16"/>
          <w:lang w:val="en-US"/>
        </w:rPr>
        <w:t>(1),</w:t>
      </w:r>
    </w:p>
    <w:p w14:paraId="5824939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blockInitiatingPTCSession</w:t>
      </w:r>
      <w:proofErr w:type="spellEnd"/>
      <w:r>
        <w:rPr>
          <w:rFonts w:cs="Courier New"/>
          <w:sz w:val="16"/>
          <w:szCs w:val="16"/>
          <w:lang w:val="en-US"/>
        </w:rPr>
        <w:t>(2),</w:t>
      </w:r>
    </w:p>
    <w:p w14:paraId="0E4030C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allowJoiningPTCSession</w:t>
      </w:r>
      <w:proofErr w:type="spellEnd"/>
      <w:r>
        <w:rPr>
          <w:rFonts w:cs="Courier New"/>
          <w:sz w:val="16"/>
          <w:szCs w:val="16"/>
          <w:lang w:val="en-US"/>
        </w:rPr>
        <w:t>(3),</w:t>
      </w:r>
    </w:p>
    <w:p w14:paraId="4F9BF8F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blockJoiningPTCSession</w:t>
      </w:r>
      <w:proofErr w:type="spellEnd"/>
      <w:r>
        <w:rPr>
          <w:rFonts w:cs="Courier New"/>
          <w:sz w:val="16"/>
          <w:szCs w:val="16"/>
          <w:lang w:val="en-US"/>
        </w:rPr>
        <w:t>(4),</w:t>
      </w:r>
    </w:p>
    <w:p w14:paraId="2DABF2A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allowAddParticipants</w:t>
      </w:r>
      <w:proofErr w:type="spellEnd"/>
      <w:r>
        <w:rPr>
          <w:rFonts w:cs="Courier New"/>
          <w:sz w:val="16"/>
          <w:szCs w:val="16"/>
          <w:lang w:val="en-US"/>
        </w:rPr>
        <w:t>(5),</w:t>
      </w:r>
    </w:p>
    <w:p w14:paraId="3889BED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blockAddParticipants</w:t>
      </w:r>
      <w:proofErr w:type="spellEnd"/>
      <w:r>
        <w:rPr>
          <w:rFonts w:cs="Courier New"/>
          <w:sz w:val="16"/>
          <w:szCs w:val="16"/>
          <w:lang w:val="en-US"/>
        </w:rPr>
        <w:t>(6),</w:t>
      </w:r>
    </w:p>
    <w:p w14:paraId="176B692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allowSubscriptionPTCSessionState</w:t>
      </w:r>
      <w:proofErr w:type="spellEnd"/>
      <w:r>
        <w:rPr>
          <w:rFonts w:cs="Courier New"/>
          <w:sz w:val="16"/>
          <w:szCs w:val="16"/>
          <w:lang w:val="en-US"/>
        </w:rPr>
        <w:t>(7),</w:t>
      </w:r>
    </w:p>
    <w:p w14:paraId="0EAE646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blockSubscriptionPTCSessionState</w:t>
      </w:r>
      <w:proofErr w:type="spellEnd"/>
      <w:r>
        <w:rPr>
          <w:rFonts w:cs="Courier New"/>
          <w:sz w:val="16"/>
          <w:szCs w:val="16"/>
          <w:lang w:val="en-US"/>
        </w:rPr>
        <w:t>(8),</w:t>
      </w:r>
    </w:p>
    <w:p w14:paraId="534E655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allowAnonymity</w:t>
      </w:r>
      <w:proofErr w:type="spellEnd"/>
      <w:r>
        <w:rPr>
          <w:rFonts w:cs="Courier New"/>
          <w:sz w:val="16"/>
          <w:szCs w:val="16"/>
          <w:lang w:val="en-US"/>
        </w:rPr>
        <w:t>(9),</w:t>
      </w:r>
    </w:p>
    <w:p w14:paraId="01935F2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forbidAnonymity</w:t>
      </w:r>
      <w:proofErr w:type="spellEnd"/>
      <w:r>
        <w:rPr>
          <w:rFonts w:cs="Courier New"/>
          <w:sz w:val="16"/>
          <w:szCs w:val="16"/>
          <w:lang w:val="en-US"/>
        </w:rPr>
        <w:t>(10)</w:t>
      </w:r>
    </w:p>
    <w:p w14:paraId="0DB52D4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7A9626A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6D54B1C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PTCFailureCode</w:t>
      </w:r>
      <w:proofErr w:type="spellEnd"/>
      <w:r>
        <w:rPr>
          <w:rFonts w:cs="Courier New"/>
          <w:sz w:val="16"/>
          <w:szCs w:val="16"/>
          <w:lang w:val="en-US"/>
        </w:rPr>
        <w:t xml:space="preserve">  ::= ENUMERATED</w:t>
      </w:r>
    </w:p>
    <w:p w14:paraId="6536472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6E54DE9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sessionCannotBeEstablished</w:t>
      </w:r>
      <w:proofErr w:type="spellEnd"/>
      <w:r>
        <w:rPr>
          <w:rFonts w:cs="Courier New"/>
          <w:sz w:val="16"/>
          <w:szCs w:val="16"/>
          <w:lang w:val="en-US"/>
        </w:rPr>
        <w:t>(1),</w:t>
      </w:r>
    </w:p>
    <w:p w14:paraId="48EB1F0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sessionCannotBeModified</w:t>
      </w:r>
      <w:proofErr w:type="spellEnd"/>
      <w:r>
        <w:rPr>
          <w:rFonts w:cs="Courier New"/>
          <w:sz w:val="16"/>
          <w:szCs w:val="16"/>
          <w:lang w:val="en-US"/>
        </w:rPr>
        <w:t>(2)</w:t>
      </w:r>
    </w:p>
    <w:p w14:paraId="7F11BB1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664324A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38E185E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PTCListManagementFailure</w:t>
      </w:r>
      <w:proofErr w:type="spellEnd"/>
      <w:r>
        <w:rPr>
          <w:rFonts w:cs="Courier New"/>
          <w:sz w:val="16"/>
          <w:szCs w:val="16"/>
          <w:lang w:val="en-US"/>
        </w:rPr>
        <w:t xml:space="preserve">  ::= ENUMERATED</w:t>
      </w:r>
    </w:p>
    <w:p w14:paraId="3EDB2FC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79C4FA5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requestUnsuccessful</w:t>
      </w:r>
      <w:proofErr w:type="spellEnd"/>
      <w:r>
        <w:rPr>
          <w:rFonts w:cs="Courier New"/>
          <w:sz w:val="16"/>
          <w:szCs w:val="16"/>
          <w:lang w:val="en-US"/>
        </w:rPr>
        <w:t>(1),</w:t>
      </w:r>
    </w:p>
    <w:p w14:paraId="14C426D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requestUnknown</w:t>
      </w:r>
      <w:proofErr w:type="spellEnd"/>
      <w:r>
        <w:rPr>
          <w:rFonts w:cs="Courier New"/>
          <w:sz w:val="16"/>
          <w:szCs w:val="16"/>
          <w:lang w:val="en-US"/>
        </w:rPr>
        <w:t>(2)</w:t>
      </w:r>
    </w:p>
    <w:p w14:paraId="44137E3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3ADD077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4C73A4F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PTCAccessPolicyFailure</w:t>
      </w:r>
      <w:proofErr w:type="spellEnd"/>
      <w:r>
        <w:rPr>
          <w:rFonts w:cs="Courier New"/>
          <w:sz w:val="16"/>
          <w:szCs w:val="16"/>
          <w:lang w:val="en-US"/>
        </w:rPr>
        <w:t xml:space="preserve">  ::= ENUMERATED</w:t>
      </w:r>
    </w:p>
    <w:p w14:paraId="0B8C579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22084C9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requestUnsuccessful</w:t>
      </w:r>
      <w:proofErr w:type="spellEnd"/>
      <w:r>
        <w:rPr>
          <w:rFonts w:cs="Courier New"/>
          <w:sz w:val="16"/>
          <w:szCs w:val="16"/>
          <w:lang w:val="en-US"/>
        </w:rPr>
        <w:t>(1),</w:t>
      </w:r>
    </w:p>
    <w:p w14:paraId="336EFA7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requestUnknown</w:t>
      </w:r>
      <w:proofErr w:type="spellEnd"/>
      <w:r>
        <w:rPr>
          <w:rFonts w:cs="Courier New"/>
          <w:sz w:val="16"/>
          <w:szCs w:val="16"/>
          <w:lang w:val="en-US"/>
        </w:rPr>
        <w:t>(2)</w:t>
      </w:r>
    </w:p>
    <w:p w14:paraId="438ACD1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}    </w:t>
      </w:r>
    </w:p>
    <w:p w14:paraId="3EEAD7D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5267A0A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-- ===================</w:t>
      </w:r>
    </w:p>
    <w:p w14:paraId="6C8A49E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-- 5G LALS definitions</w:t>
      </w:r>
    </w:p>
    <w:p w14:paraId="1042281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-- ===================</w:t>
      </w:r>
    </w:p>
    <w:p w14:paraId="5507E57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</w:p>
    <w:p w14:paraId="2AFB2FD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LALSReport</w:t>
      </w:r>
      <w:proofErr w:type="spellEnd"/>
      <w:r>
        <w:rPr>
          <w:rFonts w:cs="Courier New"/>
          <w:sz w:val="16"/>
          <w:szCs w:val="16"/>
          <w:lang w:val="en-US"/>
        </w:rPr>
        <w:t xml:space="preserve"> ::= SEQUENCE</w:t>
      </w:r>
    </w:p>
    <w:p w14:paraId="01683A7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16984A9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sUPI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[1] SUPI OPTIONAL,</w:t>
      </w:r>
    </w:p>
    <w:p w14:paraId="6B7153E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pEI</w:t>
      </w:r>
      <w:proofErr w:type="spellEnd"/>
      <w:r>
        <w:rPr>
          <w:rFonts w:cs="Courier New"/>
          <w:sz w:val="16"/>
          <w:szCs w:val="16"/>
          <w:lang w:val="en-US"/>
        </w:rPr>
        <w:t xml:space="preserve">  </w:t>
      </w:r>
      <w:r>
        <w:rPr>
          <w:rFonts w:cs="Courier New"/>
          <w:sz w:val="16"/>
          <w:szCs w:val="16"/>
        </w:rPr>
        <w:t xml:space="preserve">               [2] PEI OPTIONAL,</w:t>
      </w:r>
    </w:p>
    <w:p w14:paraId="75AC7ED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gPSI</w:t>
      </w:r>
      <w:proofErr w:type="spellEnd"/>
      <w:r>
        <w:rPr>
          <w:rFonts w:cs="Courier New"/>
          <w:sz w:val="16"/>
          <w:szCs w:val="16"/>
        </w:rPr>
        <w:t xml:space="preserve">                [3] GPSI OPTIONAL,</w:t>
      </w:r>
    </w:p>
    <w:p w14:paraId="758C313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location            [4] Location OPTIONAL</w:t>
      </w:r>
    </w:p>
    <w:p w14:paraId="1E48DCB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6C48AC0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AFB737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=====================</w:t>
      </w:r>
    </w:p>
    <w:p w14:paraId="5B8857D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PDHR/PDSR definitions</w:t>
      </w:r>
    </w:p>
    <w:p w14:paraId="189ED03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=====================</w:t>
      </w:r>
    </w:p>
    <w:p w14:paraId="1FA774A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633D36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PDHeaderReport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3D413BD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0AA11D2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pDUSessionID</w:t>
      </w:r>
      <w:proofErr w:type="spellEnd"/>
      <w:r>
        <w:rPr>
          <w:rFonts w:cs="Courier New"/>
          <w:sz w:val="16"/>
          <w:szCs w:val="16"/>
        </w:rPr>
        <w:t xml:space="preserve">                [1] </w:t>
      </w:r>
      <w:proofErr w:type="spellStart"/>
      <w:r>
        <w:rPr>
          <w:rFonts w:cs="Courier New"/>
          <w:sz w:val="16"/>
          <w:szCs w:val="16"/>
        </w:rPr>
        <w:t>PDUSessionID</w:t>
      </w:r>
      <w:proofErr w:type="spellEnd"/>
      <w:r>
        <w:rPr>
          <w:rFonts w:cs="Courier New"/>
          <w:sz w:val="16"/>
          <w:szCs w:val="16"/>
        </w:rPr>
        <w:t xml:space="preserve">, </w:t>
      </w:r>
    </w:p>
    <w:p w14:paraId="61E7C1D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sourceIPAddress</w:t>
      </w:r>
      <w:proofErr w:type="spellEnd"/>
      <w:r>
        <w:rPr>
          <w:rFonts w:cs="Courier New"/>
          <w:sz w:val="16"/>
          <w:szCs w:val="16"/>
        </w:rPr>
        <w:t xml:space="preserve">             [2] </w:t>
      </w:r>
      <w:proofErr w:type="spellStart"/>
      <w:r>
        <w:rPr>
          <w:rFonts w:cs="Courier New"/>
          <w:sz w:val="16"/>
          <w:szCs w:val="16"/>
        </w:rPr>
        <w:t>IPAddress</w:t>
      </w:r>
      <w:proofErr w:type="spellEnd"/>
      <w:r>
        <w:rPr>
          <w:rFonts w:cs="Courier New"/>
          <w:sz w:val="16"/>
          <w:szCs w:val="16"/>
        </w:rPr>
        <w:t>,</w:t>
      </w:r>
    </w:p>
    <w:p w14:paraId="13047E8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sourcePort</w:t>
      </w:r>
      <w:proofErr w:type="spellEnd"/>
      <w:r>
        <w:rPr>
          <w:rFonts w:cs="Courier New"/>
          <w:sz w:val="16"/>
          <w:szCs w:val="16"/>
        </w:rPr>
        <w:t xml:space="preserve">                  [3] </w:t>
      </w:r>
      <w:proofErr w:type="spellStart"/>
      <w:r>
        <w:rPr>
          <w:rFonts w:cs="Courier New"/>
          <w:sz w:val="16"/>
          <w:szCs w:val="16"/>
        </w:rPr>
        <w:t>PortNumber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2E76823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destinationIPAddress</w:t>
      </w:r>
      <w:proofErr w:type="spellEnd"/>
      <w:r>
        <w:rPr>
          <w:rFonts w:cs="Courier New"/>
          <w:sz w:val="16"/>
          <w:szCs w:val="16"/>
        </w:rPr>
        <w:t xml:space="preserve">        [4] </w:t>
      </w:r>
      <w:proofErr w:type="spellStart"/>
      <w:r>
        <w:rPr>
          <w:rFonts w:cs="Courier New"/>
          <w:sz w:val="16"/>
          <w:szCs w:val="16"/>
        </w:rPr>
        <w:t>IPAddress</w:t>
      </w:r>
      <w:proofErr w:type="spellEnd"/>
      <w:r>
        <w:rPr>
          <w:rFonts w:cs="Courier New"/>
          <w:sz w:val="16"/>
          <w:szCs w:val="16"/>
        </w:rPr>
        <w:t>,</w:t>
      </w:r>
    </w:p>
    <w:p w14:paraId="136F5AC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destinationPort</w:t>
      </w:r>
      <w:proofErr w:type="spellEnd"/>
      <w:r>
        <w:rPr>
          <w:rFonts w:cs="Courier New"/>
          <w:sz w:val="16"/>
          <w:szCs w:val="16"/>
        </w:rPr>
        <w:t xml:space="preserve">             [5] </w:t>
      </w:r>
      <w:proofErr w:type="spellStart"/>
      <w:r>
        <w:rPr>
          <w:rFonts w:cs="Courier New"/>
          <w:sz w:val="16"/>
          <w:szCs w:val="16"/>
        </w:rPr>
        <w:t>PortNumber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31F9EDA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nextLayerProtocol</w:t>
      </w:r>
      <w:proofErr w:type="spellEnd"/>
      <w:r>
        <w:rPr>
          <w:rFonts w:cs="Courier New"/>
          <w:sz w:val="16"/>
          <w:szCs w:val="16"/>
        </w:rPr>
        <w:t xml:space="preserve">           [6] </w:t>
      </w:r>
      <w:proofErr w:type="spellStart"/>
      <w:r>
        <w:rPr>
          <w:rFonts w:cs="Courier New"/>
          <w:sz w:val="16"/>
          <w:szCs w:val="16"/>
        </w:rPr>
        <w:t>NextLayerProtocol</w:t>
      </w:r>
      <w:proofErr w:type="spellEnd"/>
      <w:r>
        <w:rPr>
          <w:rFonts w:cs="Courier New"/>
          <w:sz w:val="16"/>
          <w:szCs w:val="16"/>
        </w:rPr>
        <w:t>,</w:t>
      </w:r>
    </w:p>
    <w:p w14:paraId="5C1F722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lastRenderedPageBreak/>
        <w:t xml:space="preserve">    iPv6flowLabel               [7] IPv6FlowLabel OPTIONAL,</w:t>
      </w:r>
    </w:p>
    <w:p w14:paraId="3D6AB1A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        [8] Direction,</w:t>
      </w:r>
    </w:p>
    <w:p w14:paraId="412F61E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packetSize</w:t>
      </w:r>
      <w:proofErr w:type="spellEnd"/>
      <w:r>
        <w:rPr>
          <w:rFonts w:cs="Courier New"/>
          <w:sz w:val="16"/>
          <w:szCs w:val="16"/>
        </w:rPr>
        <w:t xml:space="preserve">                  [9] INTEGER</w:t>
      </w:r>
    </w:p>
    <w:p w14:paraId="51CC119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1CCBC7E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50C131B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PDSummaryReport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1E9D7E9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1B0F494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pDUSessionID</w:t>
      </w:r>
      <w:proofErr w:type="spellEnd"/>
      <w:r>
        <w:rPr>
          <w:rFonts w:cs="Courier New"/>
          <w:sz w:val="16"/>
          <w:szCs w:val="16"/>
        </w:rPr>
        <w:t xml:space="preserve">                [1] </w:t>
      </w:r>
      <w:proofErr w:type="spellStart"/>
      <w:r>
        <w:rPr>
          <w:rFonts w:cs="Courier New"/>
          <w:sz w:val="16"/>
          <w:szCs w:val="16"/>
        </w:rPr>
        <w:t>PDUSessionID</w:t>
      </w:r>
      <w:proofErr w:type="spellEnd"/>
      <w:r>
        <w:rPr>
          <w:rFonts w:cs="Courier New"/>
          <w:sz w:val="16"/>
          <w:szCs w:val="16"/>
        </w:rPr>
        <w:t>,</w:t>
      </w:r>
    </w:p>
    <w:p w14:paraId="347A95B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sourceIPAddress</w:t>
      </w:r>
      <w:proofErr w:type="spellEnd"/>
      <w:r>
        <w:rPr>
          <w:rFonts w:cs="Courier New"/>
          <w:sz w:val="16"/>
          <w:szCs w:val="16"/>
        </w:rPr>
        <w:t xml:space="preserve">             [2] </w:t>
      </w:r>
      <w:proofErr w:type="spellStart"/>
      <w:r>
        <w:rPr>
          <w:rFonts w:cs="Courier New"/>
          <w:sz w:val="16"/>
          <w:szCs w:val="16"/>
        </w:rPr>
        <w:t>IPAddress</w:t>
      </w:r>
      <w:proofErr w:type="spellEnd"/>
      <w:r>
        <w:rPr>
          <w:rFonts w:cs="Courier New"/>
          <w:sz w:val="16"/>
          <w:szCs w:val="16"/>
        </w:rPr>
        <w:t>,</w:t>
      </w:r>
    </w:p>
    <w:p w14:paraId="5DCD4E9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sourcePort</w:t>
      </w:r>
      <w:proofErr w:type="spellEnd"/>
      <w:r>
        <w:rPr>
          <w:rFonts w:cs="Courier New"/>
          <w:sz w:val="16"/>
          <w:szCs w:val="16"/>
        </w:rPr>
        <w:t xml:space="preserve">                  [3] </w:t>
      </w:r>
      <w:proofErr w:type="spellStart"/>
      <w:r>
        <w:rPr>
          <w:rFonts w:cs="Courier New"/>
          <w:sz w:val="16"/>
          <w:szCs w:val="16"/>
        </w:rPr>
        <w:t>PortNumber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284BCB0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destinationIPAddress</w:t>
      </w:r>
      <w:proofErr w:type="spellEnd"/>
      <w:r>
        <w:rPr>
          <w:rFonts w:cs="Courier New"/>
          <w:sz w:val="16"/>
          <w:szCs w:val="16"/>
        </w:rPr>
        <w:t xml:space="preserve">        [4] </w:t>
      </w:r>
      <w:proofErr w:type="spellStart"/>
      <w:r>
        <w:rPr>
          <w:rFonts w:cs="Courier New"/>
          <w:sz w:val="16"/>
          <w:szCs w:val="16"/>
        </w:rPr>
        <w:t>IPAddress</w:t>
      </w:r>
      <w:proofErr w:type="spellEnd"/>
      <w:r>
        <w:rPr>
          <w:rFonts w:cs="Courier New"/>
          <w:sz w:val="16"/>
          <w:szCs w:val="16"/>
        </w:rPr>
        <w:t>,</w:t>
      </w:r>
    </w:p>
    <w:p w14:paraId="7EB951F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destinationPort</w:t>
      </w:r>
      <w:proofErr w:type="spellEnd"/>
      <w:r>
        <w:rPr>
          <w:rFonts w:cs="Courier New"/>
          <w:sz w:val="16"/>
          <w:szCs w:val="16"/>
        </w:rPr>
        <w:t xml:space="preserve">             [5] </w:t>
      </w:r>
      <w:proofErr w:type="spellStart"/>
      <w:r>
        <w:rPr>
          <w:rFonts w:cs="Courier New"/>
          <w:sz w:val="16"/>
          <w:szCs w:val="16"/>
        </w:rPr>
        <w:t>PortNumber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2689687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nextLayerProtocol</w:t>
      </w:r>
      <w:proofErr w:type="spellEnd"/>
      <w:r>
        <w:rPr>
          <w:rFonts w:cs="Courier New"/>
          <w:sz w:val="16"/>
          <w:szCs w:val="16"/>
        </w:rPr>
        <w:t xml:space="preserve">           [6] </w:t>
      </w:r>
      <w:proofErr w:type="spellStart"/>
      <w:r>
        <w:rPr>
          <w:rFonts w:cs="Courier New"/>
          <w:sz w:val="16"/>
          <w:szCs w:val="16"/>
        </w:rPr>
        <w:t>NextLayerProtocol</w:t>
      </w:r>
      <w:proofErr w:type="spellEnd"/>
      <w:r>
        <w:rPr>
          <w:rFonts w:cs="Courier New"/>
          <w:sz w:val="16"/>
          <w:szCs w:val="16"/>
        </w:rPr>
        <w:t>,</w:t>
      </w:r>
    </w:p>
    <w:p w14:paraId="00785B1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iPv6flowLabel               [7] IPv6FlowLabel OPTIONAL,</w:t>
      </w:r>
    </w:p>
    <w:p w14:paraId="244B695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        [8] Direction,</w:t>
      </w:r>
    </w:p>
    <w:p w14:paraId="7C15A66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pDSRSummaryTrigger</w:t>
      </w:r>
      <w:proofErr w:type="spellEnd"/>
      <w:r>
        <w:rPr>
          <w:rFonts w:cs="Courier New"/>
          <w:sz w:val="16"/>
          <w:szCs w:val="16"/>
        </w:rPr>
        <w:t xml:space="preserve">          [9] </w:t>
      </w:r>
      <w:proofErr w:type="spellStart"/>
      <w:r>
        <w:rPr>
          <w:rFonts w:cs="Courier New"/>
          <w:sz w:val="16"/>
          <w:szCs w:val="16"/>
        </w:rPr>
        <w:t>PDSRSummaryTrigger</w:t>
      </w:r>
      <w:proofErr w:type="spellEnd"/>
      <w:r>
        <w:rPr>
          <w:rFonts w:cs="Courier New"/>
          <w:sz w:val="16"/>
          <w:szCs w:val="16"/>
        </w:rPr>
        <w:t>,</w:t>
      </w:r>
    </w:p>
    <w:p w14:paraId="659D49F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firstPacketTimestamp</w:t>
      </w:r>
      <w:proofErr w:type="spellEnd"/>
      <w:r>
        <w:rPr>
          <w:rFonts w:cs="Courier New"/>
          <w:sz w:val="16"/>
          <w:szCs w:val="16"/>
        </w:rPr>
        <w:t xml:space="preserve">        [10] Timestamp,</w:t>
      </w:r>
    </w:p>
    <w:p w14:paraId="5E2B861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lastPacketTimestamp</w:t>
      </w:r>
      <w:proofErr w:type="spellEnd"/>
      <w:r>
        <w:rPr>
          <w:rFonts w:cs="Courier New"/>
          <w:sz w:val="16"/>
          <w:szCs w:val="16"/>
        </w:rPr>
        <w:t xml:space="preserve">         [11] Timestamp,</w:t>
      </w:r>
    </w:p>
    <w:p w14:paraId="46C3CF6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packetCount</w:t>
      </w:r>
      <w:proofErr w:type="spellEnd"/>
      <w:r>
        <w:rPr>
          <w:rFonts w:cs="Courier New"/>
          <w:sz w:val="16"/>
          <w:szCs w:val="16"/>
        </w:rPr>
        <w:t xml:space="preserve">                 [12] INTEGER,</w:t>
      </w:r>
    </w:p>
    <w:p w14:paraId="60F8CBA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byteCount</w:t>
      </w:r>
      <w:proofErr w:type="spellEnd"/>
      <w:r>
        <w:rPr>
          <w:rFonts w:cs="Courier New"/>
          <w:sz w:val="16"/>
          <w:szCs w:val="16"/>
        </w:rPr>
        <w:t xml:space="preserve">                   [13] INTEGER</w:t>
      </w:r>
    </w:p>
    <w:p w14:paraId="43AAB89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07774AC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67D4FD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====================</w:t>
      </w:r>
    </w:p>
    <w:p w14:paraId="106C11B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PDHR/PDSR parameters</w:t>
      </w:r>
    </w:p>
    <w:p w14:paraId="1CF07EF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====================</w:t>
      </w:r>
    </w:p>
    <w:p w14:paraId="51426E6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C92BF4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PDSRSummaryTrigger</w:t>
      </w:r>
      <w:proofErr w:type="spellEnd"/>
      <w:r>
        <w:rPr>
          <w:rFonts w:cs="Courier New"/>
          <w:sz w:val="16"/>
          <w:szCs w:val="16"/>
        </w:rPr>
        <w:t xml:space="preserve"> ::= ENUMERATED</w:t>
      </w:r>
    </w:p>
    <w:p w14:paraId="24C21BA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45AAD8E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timerExpiry</w:t>
      </w:r>
      <w:proofErr w:type="spellEnd"/>
      <w:r>
        <w:rPr>
          <w:rFonts w:cs="Courier New"/>
          <w:sz w:val="16"/>
          <w:szCs w:val="16"/>
        </w:rPr>
        <w:t>(1),</w:t>
      </w:r>
    </w:p>
    <w:p w14:paraId="4650524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packetCount</w:t>
      </w:r>
      <w:proofErr w:type="spellEnd"/>
      <w:r>
        <w:rPr>
          <w:rFonts w:cs="Courier New"/>
          <w:sz w:val="16"/>
          <w:szCs w:val="16"/>
        </w:rPr>
        <w:t>(2),</w:t>
      </w:r>
    </w:p>
    <w:p w14:paraId="1271AD1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byteCount</w:t>
      </w:r>
      <w:proofErr w:type="spellEnd"/>
      <w:r>
        <w:rPr>
          <w:rFonts w:cs="Courier New"/>
          <w:sz w:val="16"/>
          <w:szCs w:val="16"/>
        </w:rPr>
        <w:t>(3)</w:t>
      </w:r>
    </w:p>
    <w:p w14:paraId="2E09F46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4EF2750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680644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===========================</w:t>
      </w:r>
    </w:p>
    <w:p w14:paraId="4695119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LI Notification definitions</w:t>
      </w:r>
    </w:p>
    <w:p w14:paraId="5FD01D4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===========================</w:t>
      </w:r>
    </w:p>
    <w:p w14:paraId="4E00F83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63EA59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LINotification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7C62EB9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79F3FA7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notificationType</w:t>
      </w:r>
      <w:proofErr w:type="spellEnd"/>
      <w:r>
        <w:rPr>
          <w:rFonts w:cs="Courier New"/>
          <w:sz w:val="16"/>
          <w:szCs w:val="16"/>
        </w:rPr>
        <w:t xml:space="preserve">                    [1] </w:t>
      </w:r>
      <w:proofErr w:type="spellStart"/>
      <w:r>
        <w:rPr>
          <w:rFonts w:cs="Courier New"/>
          <w:sz w:val="16"/>
          <w:szCs w:val="16"/>
        </w:rPr>
        <w:t>LINotificationType</w:t>
      </w:r>
      <w:proofErr w:type="spellEnd"/>
      <w:r>
        <w:rPr>
          <w:rFonts w:cs="Courier New"/>
          <w:sz w:val="16"/>
          <w:szCs w:val="16"/>
        </w:rPr>
        <w:t>,</w:t>
      </w:r>
    </w:p>
    <w:p w14:paraId="1FDD349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appliedTargetID</w:t>
      </w:r>
      <w:proofErr w:type="spellEnd"/>
      <w:r>
        <w:rPr>
          <w:rFonts w:cs="Courier New"/>
          <w:sz w:val="16"/>
          <w:szCs w:val="16"/>
        </w:rPr>
        <w:t xml:space="preserve">                     [2] </w:t>
      </w:r>
      <w:proofErr w:type="spellStart"/>
      <w:r>
        <w:rPr>
          <w:rFonts w:cs="Courier New"/>
          <w:sz w:val="16"/>
          <w:szCs w:val="16"/>
        </w:rPr>
        <w:t>TargetIdentifier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0437AB6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appliedDeliveryInformation</w:t>
      </w:r>
      <w:proofErr w:type="spellEnd"/>
      <w:r>
        <w:rPr>
          <w:rFonts w:cs="Courier New"/>
          <w:sz w:val="16"/>
          <w:szCs w:val="16"/>
        </w:rPr>
        <w:t xml:space="preserve">          [3] SEQUENCE OF </w:t>
      </w:r>
      <w:proofErr w:type="spellStart"/>
      <w:r>
        <w:rPr>
          <w:rFonts w:cs="Courier New"/>
          <w:sz w:val="16"/>
          <w:szCs w:val="16"/>
        </w:rPr>
        <w:t>LIAppliedDeliveryInformation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66B81FE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appliedStartTime</w:t>
      </w:r>
      <w:proofErr w:type="spellEnd"/>
      <w:r>
        <w:rPr>
          <w:rFonts w:cs="Courier New"/>
          <w:sz w:val="16"/>
          <w:szCs w:val="16"/>
        </w:rPr>
        <w:t xml:space="preserve">                    [4] Timestamp OPTIONAL,</w:t>
      </w:r>
    </w:p>
    <w:p w14:paraId="40ACE0A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appliedEndTime</w:t>
      </w:r>
      <w:proofErr w:type="spellEnd"/>
      <w:r>
        <w:rPr>
          <w:rFonts w:cs="Courier New"/>
          <w:sz w:val="16"/>
          <w:szCs w:val="16"/>
        </w:rPr>
        <w:t xml:space="preserve">                      [5] Timestamp OPTIONAL</w:t>
      </w:r>
    </w:p>
    <w:p w14:paraId="4333F4B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B3FB5D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630F7F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==========================</w:t>
      </w:r>
    </w:p>
    <w:p w14:paraId="6FA685C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LI Notification parameters</w:t>
      </w:r>
    </w:p>
    <w:p w14:paraId="6267914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==========================</w:t>
      </w:r>
    </w:p>
    <w:p w14:paraId="3A3CB35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5B9286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LINotificationType</w:t>
      </w:r>
      <w:proofErr w:type="spellEnd"/>
      <w:r>
        <w:rPr>
          <w:rFonts w:cs="Courier New"/>
          <w:sz w:val="16"/>
          <w:szCs w:val="16"/>
        </w:rPr>
        <w:t xml:space="preserve"> ::= ENUMERATED</w:t>
      </w:r>
    </w:p>
    <w:p w14:paraId="6B501E2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7BA0DDF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activation(1),</w:t>
      </w:r>
    </w:p>
    <w:p w14:paraId="656FF78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deactivation(2),</w:t>
      </w:r>
    </w:p>
    <w:p w14:paraId="1377520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modification(3)</w:t>
      </w:r>
    </w:p>
    <w:p w14:paraId="6391BC0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68E7B70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C64865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LIAppliedDeliveryInformation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5783984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6E764E6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hI2DeliveryIPAddress                [1] </w:t>
      </w:r>
      <w:proofErr w:type="spellStart"/>
      <w:r>
        <w:rPr>
          <w:rFonts w:cs="Courier New"/>
          <w:sz w:val="16"/>
          <w:szCs w:val="16"/>
        </w:rPr>
        <w:t>IPAddress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4BAAF1D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hI2DeliveryPortNumber               [2] </w:t>
      </w:r>
      <w:proofErr w:type="spellStart"/>
      <w:r>
        <w:rPr>
          <w:rFonts w:cs="Courier New"/>
          <w:sz w:val="16"/>
          <w:szCs w:val="16"/>
        </w:rPr>
        <w:t>PortNumber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780C2A3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hI3DeliveryIPAddress                [3] </w:t>
      </w:r>
      <w:proofErr w:type="spellStart"/>
      <w:r>
        <w:rPr>
          <w:rFonts w:cs="Courier New"/>
          <w:sz w:val="16"/>
          <w:szCs w:val="16"/>
        </w:rPr>
        <w:t>IPAddress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05BC051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hI3DeliveryPortNumber               [4] </w:t>
      </w:r>
      <w:proofErr w:type="spellStart"/>
      <w:r>
        <w:rPr>
          <w:rFonts w:cs="Courier New"/>
          <w:sz w:val="16"/>
          <w:szCs w:val="16"/>
        </w:rPr>
        <w:t>PortNumber</w:t>
      </w:r>
      <w:proofErr w:type="spellEnd"/>
      <w:r>
        <w:rPr>
          <w:rFonts w:cs="Courier New"/>
          <w:sz w:val="16"/>
          <w:szCs w:val="16"/>
        </w:rPr>
        <w:t xml:space="preserve"> OPTIONAL</w:t>
      </w:r>
    </w:p>
    <w:p w14:paraId="191B913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519F4A6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6F6B75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</w:t>
      </w:r>
    </w:p>
    <w:p w14:paraId="21E5A2D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MDF definitions</w:t>
      </w:r>
    </w:p>
    <w:p w14:paraId="01A3BD3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</w:t>
      </w:r>
    </w:p>
    <w:p w14:paraId="019F7F1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5EDA619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MDFCellSiteReport</w:t>
      </w:r>
      <w:proofErr w:type="spellEnd"/>
      <w:r>
        <w:rPr>
          <w:rFonts w:cs="Courier New"/>
          <w:sz w:val="16"/>
          <w:szCs w:val="16"/>
        </w:rPr>
        <w:t xml:space="preserve"> ::= SEQUENCE OF </w:t>
      </w:r>
      <w:proofErr w:type="spellStart"/>
      <w:r>
        <w:rPr>
          <w:rFonts w:cs="Courier New"/>
          <w:sz w:val="16"/>
          <w:szCs w:val="16"/>
        </w:rPr>
        <w:t>CellInformation</w:t>
      </w:r>
      <w:proofErr w:type="spellEnd"/>
    </w:p>
    <w:p w14:paraId="7ADF3FA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199A7B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</w:t>
      </w:r>
    </w:p>
    <w:p w14:paraId="5EC3B3E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Common Parameters</w:t>
      </w:r>
    </w:p>
    <w:p w14:paraId="14D8928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</w:t>
      </w:r>
    </w:p>
    <w:p w14:paraId="537961E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2AE1BE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AccessType</w:t>
      </w:r>
      <w:proofErr w:type="spellEnd"/>
      <w:r>
        <w:rPr>
          <w:rFonts w:cs="Courier New"/>
          <w:sz w:val="16"/>
          <w:szCs w:val="16"/>
        </w:rPr>
        <w:t xml:space="preserve"> ::= ENUMERATED</w:t>
      </w:r>
    </w:p>
    <w:p w14:paraId="1C72761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6E2846B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threeGPPAccess</w:t>
      </w:r>
      <w:proofErr w:type="spellEnd"/>
      <w:r>
        <w:rPr>
          <w:rFonts w:cs="Courier New"/>
          <w:sz w:val="16"/>
          <w:szCs w:val="16"/>
        </w:rPr>
        <w:t>(1),</w:t>
      </w:r>
    </w:p>
    <w:p w14:paraId="1A2D9A7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lastRenderedPageBreak/>
        <w:t xml:space="preserve">    </w:t>
      </w:r>
      <w:proofErr w:type="spellStart"/>
      <w:r>
        <w:rPr>
          <w:rFonts w:cs="Courier New"/>
          <w:sz w:val="16"/>
          <w:szCs w:val="16"/>
        </w:rPr>
        <w:t>nonThreeGPPAccess</w:t>
      </w:r>
      <w:proofErr w:type="spellEnd"/>
      <w:r>
        <w:rPr>
          <w:rFonts w:cs="Courier New"/>
          <w:sz w:val="16"/>
          <w:szCs w:val="16"/>
        </w:rPr>
        <w:t>(2),</w:t>
      </w:r>
    </w:p>
    <w:p w14:paraId="628BCC3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threeGPPandNonThreeGPPAccess</w:t>
      </w:r>
      <w:proofErr w:type="spellEnd"/>
      <w:r>
        <w:rPr>
          <w:rFonts w:cs="Courier New"/>
          <w:sz w:val="16"/>
          <w:szCs w:val="16"/>
        </w:rPr>
        <w:t>(3)</w:t>
      </w:r>
    </w:p>
    <w:p w14:paraId="2826B6B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703C8F0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5E47E5B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Direction ::= ENUMERATED</w:t>
      </w:r>
    </w:p>
    <w:p w14:paraId="0745A0F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153BD4C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fromTarget</w:t>
      </w:r>
      <w:proofErr w:type="spellEnd"/>
      <w:r>
        <w:rPr>
          <w:rFonts w:cs="Courier New"/>
          <w:sz w:val="16"/>
          <w:szCs w:val="16"/>
        </w:rPr>
        <w:t>(1),</w:t>
      </w:r>
    </w:p>
    <w:p w14:paraId="335EBBF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toTarget</w:t>
      </w:r>
      <w:proofErr w:type="spellEnd"/>
      <w:r>
        <w:rPr>
          <w:rFonts w:cs="Courier New"/>
          <w:sz w:val="16"/>
          <w:szCs w:val="16"/>
        </w:rPr>
        <w:t>(2)</w:t>
      </w:r>
    </w:p>
    <w:p w14:paraId="545E059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6094C4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DC0BC4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DNN ::= UTF8String</w:t>
      </w:r>
    </w:p>
    <w:p w14:paraId="0604B4C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D9747B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E164Number ::= </w:t>
      </w:r>
      <w:proofErr w:type="spellStart"/>
      <w:r>
        <w:rPr>
          <w:rFonts w:cs="Courier New"/>
          <w:sz w:val="16"/>
          <w:szCs w:val="16"/>
        </w:rPr>
        <w:t>NumericString</w:t>
      </w:r>
      <w:proofErr w:type="spellEnd"/>
      <w:r>
        <w:rPr>
          <w:rFonts w:cs="Courier New"/>
          <w:sz w:val="16"/>
          <w:szCs w:val="16"/>
        </w:rPr>
        <w:t xml:space="preserve"> (SIZE(1..15))</w:t>
      </w:r>
    </w:p>
    <w:p w14:paraId="2FA673F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FBBD81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EmailAddress</w:t>
      </w:r>
      <w:proofErr w:type="spellEnd"/>
      <w:r>
        <w:rPr>
          <w:rFonts w:cs="Courier New"/>
          <w:sz w:val="16"/>
          <w:szCs w:val="16"/>
        </w:rPr>
        <w:t xml:space="preserve"> ::= UTF8String</w:t>
      </w:r>
    </w:p>
    <w:p w14:paraId="045EEDB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8D3224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FiveGGUTI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66D70DF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633F35C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mCC</w:t>
      </w:r>
      <w:proofErr w:type="spellEnd"/>
      <w:r>
        <w:rPr>
          <w:rFonts w:cs="Courier New"/>
          <w:sz w:val="16"/>
          <w:szCs w:val="16"/>
        </w:rPr>
        <w:t xml:space="preserve">         [1] MCC,</w:t>
      </w:r>
    </w:p>
    <w:p w14:paraId="0AFE57C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mNC</w:t>
      </w:r>
      <w:proofErr w:type="spellEnd"/>
      <w:r>
        <w:rPr>
          <w:rFonts w:cs="Courier New"/>
          <w:sz w:val="16"/>
          <w:szCs w:val="16"/>
        </w:rPr>
        <w:t xml:space="preserve">         [2] MNC,</w:t>
      </w:r>
    </w:p>
    <w:p w14:paraId="5A7B24C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aMFRegionID</w:t>
      </w:r>
      <w:proofErr w:type="spellEnd"/>
      <w:r>
        <w:rPr>
          <w:rFonts w:cs="Courier New"/>
          <w:sz w:val="16"/>
          <w:szCs w:val="16"/>
        </w:rPr>
        <w:t xml:space="preserve"> [3] </w:t>
      </w:r>
      <w:proofErr w:type="spellStart"/>
      <w:r>
        <w:rPr>
          <w:rFonts w:cs="Courier New"/>
          <w:sz w:val="16"/>
          <w:szCs w:val="16"/>
        </w:rPr>
        <w:t>AMFRegionID</w:t>
      </w:r>
      <w:proofErr w:type="spellEnd"/>
      <w:r>
        <w:rPr>
          <w:rFonts w:cs="Courier New"/>
          <w:sz w:val="16"/>
          <w:szCs w:val="16"/>
        </w:rPr>
        <w:t>,</w:t>
      </w:r>
    </w:p>
    <w:p w14:paraId="413E767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aMFSetID</w:t>
      </w:r>
      <w:proofErr w:type="spellEnd"/>
      <w:r>
        <w:rPr>
          <w:rFonts w:cs="Courier New"/>
          <w:sz w:val="16"/>
          <w:szCs w:val="16"/>
        </w:rPr>
        <w:t xml:space="preserve">    [4] </w:t>
      </w:r>
      <w:proofErr w:type="spellStart"/>
      <w:r>
        <w:rPr>
          <w:rFonts w:cs="Courier New"/>
          <w:sz w:val="16"/>
          <w:szCs w:val="16"/>
        </w:rPr>
        <w:t>AMFSetID</w:t>
      </w:r>
      <w:proofErr w:type="spellEnd"/>
      <w:r>
        <w:rPr>
          <w:rFonts w:cs="Courier New"/>
          <w:sz w:val="16"/>
          <w:szCs w:val="16"/>
        </w:rPr>
        <w:t>,</w:t>
      </w:r>
    </w:p>
    <w:p w14:paraId="1454092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aMFPointer</w:t>
      </w:r>
      <w:proofErr w:type="spellEnd"/>
      <w:r>
        <w:rPr>
          <w:rFonts w:cs="Courier New"/>
          <w:sz w:val="16"/>
          <w:szCs w:val="16"/>
        </w:rPr>
        <w:t xml:space="preserve">  [5] </w:t>
      </w:r>
      <w:proofErr w:type="spellStart"/>
      <w:r>
        <w:rPr>
          <w:rFonts w:cs="Courier New"/>
          <w:sz w:val="16"/>
          <w:szCs w:val="16"/>
        </w:rPr>
        <w:t>AMFPointer</w:t>
      </w:r>
      <w:proofErr w:type="spellEnd"/>
      <w:r>
        <w:rPr>
          <w:rFonts w:cs="Courier New"/>
          <w:sz w:val="16"/>
          <w:szCs w:val="16"/>
        </w:rPr>
        <w:t>,</w:t>
      </w:r>
    </w:p>
    <w:p w14:paraId="76EFE70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fiveGTMSI</w:t>
      </w:r>
      <w:proofErr w:type="spellEnd"/>
      <w:r>
        <w:rPr>
          <w:rFonts w:cs="Courier New"/>
          <w:sz w:val="16"/>
          <w:szCs w:val="16"/>
        </w:rPr>
        <w:t xml:space="preserve">   [6] </w:t>
      </w:r>
      <w:proofErr w:type="spellStart"/>
      <w:r>
        <w:rPr>
          <w:rFonts w:cs="Courier New"/>
          <w:sz w:val="16"/>
          <w:szCs w:val="16"/>
        </w:rPr>
        <w:t>FiveGTMSI</w:t>
      </w:r>
      <w:proofErr w:type="spellEnd"/>
    </w:p>
    <w:p w14:paraId="6C7F94F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7581DCC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200C36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FiveGMMCause</w:t>
      </w:r>
      <w:proofErr w:type="spellEnd"/>
      <w:r>
        <w:rPr>
          <w:rFonts w:cs="Courier New"/>
          <w:sz w:val="16"/>
          <w:szCs w:val="16"/>
        </w:rPr>
        <w:t xml:space="preserve"> ::= INTEGER (0..255)</w:t>
      </w:r>
    </w:p>
    <w:p w14:paraId="4254DD9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CC508B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FiveGSMRequestType</w:t>
      </w:r>
      <w:proofErr w:type="spellEnd"/>
      <w:r>
        <w:rPr>
          <w:rFonts w:cs="Courier New"/>
          <w:sz w:val="16"/>
          <w:szCs w:val="16"/>
        </w:rPr>
        <w:t xml:space="preserve"> ::= ENUMERATED</w:t>
      </w:r>
    </w:p>
    <w:p w14:paraId="3DED780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5A21986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initialRequest</w:t>
      </w:r>
      <w:proofErr w:type="spellEnd"/>
      <w:r>
        <w:rPr>
          <w:rFonts w:cs="Courier New"/>
          <w:sz w:val="16"/>
          <w:szCs w:val="16"/>
        </w:rPr>
        <w:t>(1),</w:t>
      </w:r>
    </w:p>
    <w:p w14:paraId="55E1742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existingPDUSession</w:t>
      </w:r>
      <w:proofErr w:type="spellEnd"/>
      <w:r>
        <w:rPr>
          <w:rFonts w:cs="Courier New"/>
          <w:sz w:val="16"/>
          <w:szCs w:val="16"/>
        </w:rPr>
        <w:t>(2),</w:t>
      </w:r>
    </w:p>
    <w:p w14:paraId="4532AF6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initialEmergencyRequest</w:t>
      </w:r>
      <w:proofErr w:type="spellEnd"/>
      <w:r>
        <w:rPr>
          <w:rFonts w:cs="Courier New"/>
          <w:sz w:val="16"/>
          <w:szCs w:val="16"/>
        </w:rPr>
        <w:t>(3),</w:t>
      </w:r>
    </w:p>
    <w:p w14:paraId="447EC53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existingEmergencyPDUSession</w:t>
      </w:r>
      <w:proofErr w:type="spellEnd"/>
      <w:r>
        <w:rPr>
          <w:rFonts w:cs="Courier New"/>
          <w:sz w:val="16"/>
          <w:szCs w:val="16"/>
        </w:rPr>
        <w:t>(4),</w:t>
      </w:r>
    </w:p>
    <w:p w14:paraId="4E61034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modificationRequest</w:t>
      </w:r>
      <w:proofErr w:type="spellEnd"/>
      <w:r>
        <w:rPr>
          <w:rFonts w:cs="Courier New"/>
          <w:sz w:val="16"/>
          <w:szCs w:val="16"/>
        </w:rPr>
        <w:t>(5),</w:t>
      </w:r>
    </w:p>
    <w:p w14:paraId="7AC6D5D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reserved(6),</w:t>
      </w:r>
    </w:p>
    <w:p w14:paraId="390765C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mAPDURequest</w:t>
      </w:r>
      <w:proofErr w:type="spellEnd"/>
      <w:r>
        <w:rPr>
          <w:rFonts w:cs="Courier New"/>
          <w:sz w:val="16"/>
          <w:szCs w:val="16"/>
        </w:rPr>
        <w:t>(7)</w:t>
      </w:r>
    </w:p>
    <w:p w14:paraId="6BD8BC7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74C20E8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53B3EBA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FiveGSMCause</w:t>
      </w:r>
      <w:proofErr w:type="spellEnd"/>
      <w:r>
        <w:rPr>
          <w:rFonts w:cs="Courier New"/>
          <w:sz w:val="16"/>
          <w:szCs w:val="16"/>
        </w:rPr>
        <w:t xml:space="preserve"> ::= INTEGER (0..255)</w:t>
      </w:r>
    </w:p>
    <w:p w14:paraId="3863DF0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A6ED67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FiveGTMSI</w:t>
      </w:r>
      <w:proofErr w:type="spellEnd"/>
      <w:r>
        <w:rPr>
          <w:rFonts w:cs="Courier New"/>
          <w:sz w:val="16"/>
          <w:szCs w:val="16"/>
        </w:rPr>
        <w:t xml:space="preserve"> ::= INTEGER (0..4294967295)</w:t>
      </w:r>
    </w:p>
    <w:p w14:paraId="3926A0C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9F283F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FTEID ::= SEQUENCE</w:t>
      </w:r>
    </w:p>
    <w:p w14:paraId="07BDE29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1AA998D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tEID</w:t>
      </w:r>
      <w:proofErr w:type="spellEnd"/>
      <w:r>
        <w:rPr>
          <w:rFonts w:cs="Courier New"/>
          <w:sz w:val="16"/>
          <w:szCs w:val="16"/>
        </w:rPr>
        <w:t xml:space="preserve">        [1] INTEGER (0.. 4294967295),</w:t>
      </w:r>
    </w:p>
    <w:p w14:paraId="775A14F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iPv4Address [2] IPv4Address OPTIONAL,</w:t>
      </w:r>
    </w:p>
    <w:p w14:paraId="55E47C1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iPv6Address [3] IPv6Address OPTIONAL</w:t>
      </w:r>
    </w:p>
    <w:p w14:paraId="397A399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20FFC2D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EE1ED4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GPSI ::= CHOICE</w:t>
      </w:r>
    </w:p>
    <w:p w14:paraId="0C57668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1004037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mSISDN</w:t>
      </w:r>
      <w:proofErr w:type="spellEnd"/>
      <w:r>
        <w:rPr>
          <w:rFonts w:cs="Courier New"/>
          <w:sz w:val="16"/>
          <w:szCs w:val="16"/>
        </w:rPr>
        <w:t xml:space="preserve">      [1] MSISDN,</w:t>
      </w:r>
    </w:p>
    <w:p w14:paraId="050579D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nAI</w:t>
      </w:r>
      <w:proofErr w:type="spellEnd"/>
      <w:r>
        <w:rPr>
          <w:rFonts w:cs="Courier New"/>
          <w:sz w:val="16"/>
          <w:szCs w:val="16"/>
        </w:rPr>
        <w:t xml:space="preserve">         [2] NAI</w:t>
      </w:r>
    </w:p>
    <w:p w14:paraId="3E2115B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164BB03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0B38BB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GUAMI ::= SEQUENCE</w:t>
      </w:r>
    </w:p>
    <w:p w14:paraId="3304AB2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5525BFF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aMFID</w:t>
      </w:r>
      <w:proofErr w:type="spellEnd"/>
      <w:r>
        <w:rPr>
          <w:rFonts w:cs="Courier New"/>
          <w:sz w:val="16"/>
          <w:szCs w:val="16"/>
        </w:rPr>
        <w:t xml:space="preserve">       [1] AMFID,</w:t>
      </w:r>
    </w:p>
    <w:p w14:paraId="244262A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pLMNID</w:t>
      </w:r>
      <w:proofErr w:type="spellEnd"/>
      <w:r>
        <w:rPr>
          <w:rFonts w:cs="Courier New"/>
          <w:sz w:val="16"/>
          <w:szCs w:val="16"/>
        </w:rPr>
        <w:t xml:space="preserve">      [2] PLMNID</w:t>
      </w:r>
    </w:p>
    <w:p w14:paraId="21CFD7D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D993DC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AE31AB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GUMMEI ::= SEQUENCE</w:t>
      </w:r>
    </w:p>
    <w:p w14:paraId="35848CC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3919DE9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mMEID</w:t>
      </w:r>
      <w:proofErr w:type="spellEnd"/>
      <w:r>
        <w:rPr>
          <w:rFonts w:cs="Courier New"/>
          <w:sz w:val="16"/>
          <w:szCs w:val="16"/>
        </w:rPr>
        <w:t xml:space="preserve">       [1] MMEID,</w:t>
      </w:r>
    </w:p>
    <w:p w14:paraId="307D7CC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mCC</w:t>
      </w:r>
      <w:proofErr w:type="spellEnd"/>
      <w:r>
        <w:rPr>
          <w:rFonts w:cs="Courier New"/>
          <w:sz w:val="16"/>
          <w:szCs w:val="16"/>
        </w:rPr>
        <w:t xml:space="preserve">         [2] MCC,</w:t>
      </w:r>
    </w:p>
    <w:p w14:paraId="5928DF6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mNC</w:t>
      </w:r>
      <w:proofErr w:type="spellEnd"/>
      <w:r>
        <w:rPr>
          <w:rFonts w:cs="Courier New"/>
          <w:sz w:val="16"/>
          <w:szCs w:val="16"/>
        </w:rPr>
        <w:t xml:space="preserve">         [3] MNC</w:t>
      </w:r>
    </w:p>
    <w:p w14:paraId="100EFE4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2A3CF84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00D8E8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HomeNetworkPublicKeyID</w:t>
      </w:r>
      <w:proofErr w:type="spellEnd"/>
      <w:r>
        <w:rPr>
          <w:rFonts w:cs="Courier New"/>
          <w:sz w:val="16"/>
          <w:szCs w:val="16"/>
        </w:rPr>
        <w:t xml:space="preserve"> ::= OCTET STRING</w:t>
      </w:r>
    </w:p>
    <w:p w14:paraId="232125D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9B4577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HSMFURI ::= UTF8String</w:t>
      </w:r>
    </w:p>
    <w:p w14:paraId="268C022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43AE25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IMEI ::= </w:t>
      </w:r>
      <w:proofErr w:type="spellStart"/>
      <w:r>
        <w:rPr>
          <w:rFonts w:cs="Courier New"/>
          <w:sz w:val="16"/>
          <w:szCs w:val="16"/>
        </w:rPr>
        <w:t>NumericString</w:t>
      </w:r>
      <w:proofErr w:type="spellEnd"/>
      <w:r>
        <w:rPr>
          <w:rFonts w:cs="Courier New"/>
          <w:sz w:val="16"/>
          <w:szCs w:val="16"/>
        </w:rPr>
        <w:t xml:space="preserve"> (SIZE(14))</w:t>
      </w:r>
    </w:p>
    <w:p w14:paraId="420AE7F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771FB4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IMEISV ::= </w:t>
      </w:r>
      <w:proofErr w:type="spellStart"/>
      <w:r>
        <w:rPr>
          <w:rFonts w:cs="Courier New"/>
          <w:sz w:val="16"/>
          <w:szCs w:val="16"/>
        </w:rPr>
        <w:t>NumericString</w:t>
      </w:r>
      <w:proofErr w:type="spellEnd"/>
      <w:r>
        <w:rPr>
          <w:rFonts w:cs="Courier New"/>
          <w:sz w:val="16"/>
          <w:szCs w:val="16"/>
        </w:rPr>
        <w:t xml:space="preserve"> (SIZE(16))</w:t>
      </w:r>
    </w:p>
    <w:p w14:paraId="2AC2632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E62D97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>IMPI ::= NAI</w:t>
      </w:r>
    </w:p>
    <w:p w14:paraId="313E4FB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</w:p>
    <w:p w14:paraId="3E8558C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>IMPU ::= CHOICE</w:t>
      </w:r>
    </w:p>
    <w:p w14:paraId="1CABABB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>{</w:t>
      </w:r>
    </w:p>
    <w:p w14:paraId="00E6D0F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sIPURI</w:t>
      </w:r>
      <w:proofErr w:type="spellEnd"/>
      <w:r>
        <w:rPr>
          <w:rFonts w:cs="Courier New"/>
          <w:sz w:val="16"/>
          <w:szCs w:val="16"/>
          <w:lang w:val="fr-FR"/>
        </w:rPr>
        <w:t xml:space="preserve"> [1] SIPURI,</w:t>
      </w:r>
    </w:p>
    <w:p w14:paraId="31EB4C8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tELURI</w:t>
      </w:r>
      <w:proofErr w:type="spellEnd"/>
      <w:r>
        <w:rPr>
          <w:rFonts w:cs="Courier New"/>
          <w:sz w:val="16"/>
          <w:szCs w:val="16"/>
          <w:lang w:val="en-US"/>
        </w:rPr>
        <w:t xml:space="preserve"> [2] TELURI</w:t>
      </w:r>
    </w:p>
    <w:p w14:paraId="2AE3A4B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7A34003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7F9822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IMSI ::= </w:t>
      </w:r>
      <w:proofErr w:type="spellStart"/>
      <w:r>
        <w:rPr>
          <w:rFonts w:cs="Courier New"/>
          <w:sz w:val="16"/>
          <w:szCs w:val="16"/>
        </w:rPr>
        <w:t>NumericString</w:t>
      </w:r>
      <w:proofErr w:type="spellEnd"/>
      <w:r>
        <w:rPr>
          <w:rFonts w:cs="Courier New"/>
          <w:sz w:val="16"/>
          <w:szCs w:val="16"/>
        </w:rPr>
        <w:t xml:space="preserve"> (SIZE(6..15))</w:t>
      </w:r>
    </w:p>
    <w:p w14:paraId="7A03FD7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620C25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Initiator ::= ENUMERATED</w:t>
      </w:r>
    </w:p>
    <w:p w14:paraId="31CD195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2452EBB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uE</w:t>
      </w:r>
      <w:proofErr w:type="spellEnd"/>
      <w:r>
        <w:rPr>
          <w:rFonts w:cs="Courier New"/>
          <w:sz w:val="16"/>
          <w:szCs w:val="16"/>
        </w:rPr>
        <w:t>(1),</w:t>
      </w:r>
    </w:p>
    <w:p w14:paraId="1C2A7B2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network(2),</w:t>
      </w:r>
    </w:p>
    <w:p w14:paraId="24C3DB5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unknown(3)</w:t>
      </w:r>
    </w:p>
    <w:p w14:paraId="08C3683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4B81A8E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8394BC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IPAddress</w:t>
      </w:r>
      <w:proofErr w:type="spellEnd"/>
      <w:r>
        <w:rPr>
          <w:rFonts w:cs="Courier New"/>
          <w:sz w:val="16"/>
          <w:szCs w:val="16"/>
        </w:rPr>
        <w:t xml:space="preserve"> ::= CHOICE</w:t>
      </w:r>
    </w:p>
    <w:p w14:paraId="591C20E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2727061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iPv4Address [1] IPv4Address,</w:t>
      </w:r>
    </w:p>
    <w:p w14:paraId="1F20DDA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iPv6Address [2] IPv6Address</w:t>
      </w:r>
    </w:p>
    <w:p w14:paraId="4AE4CFF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470C528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EC7370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IPv4Address ::= OCTET STRING (SIZE(4))</w:t>
      </w:r>
    </w:p>
    <w:p w14:paraId="7B95BDA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A9AD5B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IPv6Address ::= OCTET STRING (SIZE(16))</w:t>
      </w:r>
    </w:p>
    <w:p w14:paraId="6106948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547D6D0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IPv6FlowLabel ::= INTEGER(0..1048575)</w:t>
      </w:r>
    </w:p>
    <w:p w14:paraId="6ACC081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05F722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MACAddress</w:t>
      </w:r>
      <w:proofErr w:type="spellEnd"/>
      <w:r>
        <w:rPr>
          <w:rFonts w:cs="Courier New"/>
          <w:sz w:val="16"/>
          <w:szCs w:val="16"/>
        </w:rPr>
        <w:t xml:space="preserve"> ::= OCTET STRING (SIZE(6))</w:t>
      </w:r>
    </w:p>
    <w:p w14:paraId="58AB690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2E9457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MCC ::= </w:t>
      </w:r>
      <w:proofErr w:type="spellStart"/>
      <w:r>
        <w:rPr>
          <w:rFonts w:cs="Courier New"/>
          <w:sz w:val="16"/>
          <w:szCs w:val="16"/>
        </w:rPr>
        <w:t>NumericString</w:t>
      </w:r>
      <w:proofErr w:type="spellEnd"/>
      <w:r>
        <w:rPr>
          <w:rFonts w:cs="Courier New"/>
          <w:sz w:val="16"/>
          <w:szCs w:val="16"/>
        </w:rPr>
        <w:t xml:space="preserve"> (SIZE(3))</w:t>
      </w:r>
    </w:p>
    <w:p w14:paraId="0A1A3C0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B7E681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MNC ::= </w:t>
      </w:r>
      <w:proofErr w:type="spellStart"/>
      <w:r>
        <w:rPr>
          <w:rFonts w:cs="Courier New"/>
          <w:sz w:val="16"/>
          <w:szCs w:val="16"/>
        </w:rPr>
        <w:t>NumericString</w:t>
      </w:r>
      <w:proofErr w:type="spellEnd"/>
      <w:r>
        <w:rPr>
          <w:rFonts w:cs="Courier New"/>
          <w:sz w:val="16"/>
          <w:szCs w:val="16"/>
        </w:rPr>
        <w:t xml:space="preserve"> (SIZE(2..3))</w:t>
      </w:r>
    </w:p>
    <w:p w14:paraId="2B6BD1A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25706A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MMEID ::= SEQUENCE</w:t>
      </w:r>
    </w:p>
    <w:p w14:paraId="3FA8033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2B907C8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mMEGI</w:t>
      </w:r>
      <w:proofErr w:type="spellEnd"/>
      <w:r>
        <w:rPr>
          <w:rFonts w:cs="Courier New"/>
          <w:sz w:val="16"/>
          <w:szCs w:val="16"/>
        </w:rPr>
        <w:t xml:space="preserve">       [1] MMEGI,</w:t>
      </w:r>
    </w:p>
    <w:p w14:paraId="6105D9D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mMEC</w:t>
      </w:r>
      <w:proofErr w:type="spellEnd"/>
      <w:r>
        <w:rPr>
          <w:rFonts w:cs="Courier New"/>
          <w:sz w:val="16"/>
          <w:szCs w:val="16"/>
        </w:rPr>
        <w:t xml:space="preserve">        [2] MMEC</w:t>
      </w:r>
    </w:p>
    <w:p w14:paraId="38834A6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1FC917F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0A96FC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MMEC ::= </w:t>
      </w:r>
      <w:proofErr w:type="spellStart"/>
      <w:r>
        <w:rPr>
          <w:rFonts w:cs="Courier New"/>
          <w:sz w:val="16"/>
          <w:szCs w:val="16"/>
        </w:rPr>
        <w:t>NumericString</w:t>
      </w:r>
      <w:proofErr w:type="spellEnd"/>
    </w:p>
    <w:p w14:paraId="7F328B6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511A9AE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MMEGI ::= </w:t>
      </w:r>
      <w:proofErr w:type="spellStart"/>
      <w:r>
        <w:rPr>
          <w:rFonts w:cs="Courier New"/>
          <w:sz w:val="16"/>
          <w:szCs w:val="16"/>
        </w:rPr>
        <w:t>NumericString</w:t>
      </w:r>
      <w:proofErr w:type="spellEnd"/>
    </w:p>
    <w:p w14:paraId="04B6576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244EEE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MSISDN ::= </w:t>
      </w:r>
      <w:proofErr w:type="spellStart"/>
      <w:r>
        <w:rPr>
          <w:rFonts w:cs="Courier New"/>
          <w:sz w:val="16"/>
          <w:szCs w:val="16"/>
        </w:rPr>
        <w:t>NumericString</w:t>
      </w:r>
      <w:proofErr w:type="spellEnd"/>
      <w:r>
        <w:rPr>
          <w:rFonts w:cs="Courier New"/>
          <w:sz w:val="16"/>
          <w:szCs w:val="16"/>
        </w:rPr>
        <w:t xml:space="preserve"> (SIZE(1..15))</w:t>
      </w:r>
    </w:p>
    <w:p w14:paraId="098EDD6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8CF9F9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NAI ::= UTF8String</w:t>
      </w:r>
    </w:p>
    <w:p w14:paraId="6029428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9EA58D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NextLayerProtocol</w:t>
      </w:r>
      <w:proofErr w:type="spellEnd"/>
      <w:r>
        <w:rPr>
          <w:rFonts w:cs="Courier New"/>
          <w:sz w:val="16"/>
          <w:szCs w:val="16"/>
        </w:rPr>
        <w:t xml:space="preserve"> ::= INTEGER(0..255)</w:t>
      </w:r>
    </w:p>
    <w:p w14:paraId="1E5EE62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9AF586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proofErr w:type="spellStart"/>
      <w:r>
        <w:rPr>
          <w:rFonts w:cs="Courier New"/>
          <w:sz w:val="16"/>
          <w:szCs w:val="16"/>
          <w:lang w:val="fr-FR"/>
        </w:rPr>
        <w:t>NonLocalID</w:t>
      </w:r>
      <w:proofErr w:type="spellEnd"/>
      <w:r>
        <w:rPr>
          <w:rFonts w:cs="Courier New"/>
          <w:sz w:val="16"/>
          <w:szCs w:val="16"/>
          <w:lang w:val="fr-FR"/>
        </w:rPr>
        <w:t xml:space="preserve"> ::= ENUMERATED</w:t>
      </w:r>
    </w:p>
    <w:p w14:paraId="16DF4E2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>{</w:t>
      </w:r>
    </w:p>
    <w:p w14:paraId="0FC5BC6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local(1),</w:t>
      </w:r>
    </w:p>
    <w:p w14:paraId="2FD9A8E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nonLocal</w:t>
      </w:r>
      <w:proofErr w:type="spellEnd"/>
      <w:r>
        <w:rPr>
          <w:rFonts w:cs="Courier New"/>
          <w:sz w:val="16"/>
          <w:szCs w:val="16"/>
          <w:lang w:val="fr-FR"/>
        </w:rPr>
        <w:t>(2)</w:t>
      </w:r>
    </w:p>
    <w:p w14:paraId="4C30F4C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>}</w:t>
      </w:r>
    </w:p>
    <w:p w14:paraId="0D2AD70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F88CB0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NSSAI ::= SEQUENCE OF SNSSAI</w:t>
      </w:r>
    </w:p>
    <w:p w14:paraId="7DE1224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0EC149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PLMNID ::= SEQUENCE</w:t>
      </w:r>
    </w:p>
    <w:p w14:paraId="3BDEE42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70E3C3A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mCC</w:t>
      </w:r>
      <w:proofErr w:type="spellEnd"/>
      <w:r>
        <w:rPr>
          <w:rFonts w:cs="Courier New"/>
          <w:sz w:val="16"/>
          <w:szCs w:val="16"/>
        </w:rPr>
        <w:t xml:space="preserve"> [1] MCC,</w:t>
      </w:r>
    </w:p>
    <w:p w14:paraId="6CD681F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mNC</w:t>
      </w:r>
      <w:proofErr w:type="spellEnd"/>
      <w:r>
        <w:rPr>
          <w:rFonts w:cs="Courier New"/>
          <w:sz w:val="16"/>
          <w:szCs w:val="16"/>
        </w:rPr>
        <w:t xml:space="preserve"> [2] MNC</w:t>
      </w:r>
    </w:p>
    <w:p w14:paraId="7C44AA8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714F207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39D2ED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PDUSessionID</w:t>
      </w:r>
      <w:proofErr w:type="spellEnd"/>
      <w:r>
        <w:rPr>
          <w:rFonts w:cs="Courier New"/>
          <w:sz w:val="16"/>
          <w:szCs w:val="16"/>
        </w:rPr>
        <w:t xml:space="preserve"> ::= INTEGER (0..255)</w:t>
      </w:r>
    </w:p>
    <w:p w14:paraId="401B2EE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DE2EEE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PDUSessionType</w:t>
      </w:r>
      <w:proofErr w:type="spellEnd"/>
      <w:r>
        <w:rPr>
          <w:rFonts w:cs="Courier New"/>
          <w:sz w:val="16"/>
          <w:szCs w:val="16"/>
        </w:rPr>
        <w:t xml:space="preserve"> ::= ENUMERATED</w:t>
      </w:r>
    </w:p>
    <w:p w14:paraId="35F389A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5AF4AA0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iPv4(1),</w:t>
      </w:r>
    </w:p>
    <w:p w14:paraId="772AB62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iPv6(2),</w:t>
      </w:r>
    </w:p>
    <w:p w14:paraId="3C9A4B6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iPv4v6(3),</w:t>
      </w:r>
    </w:p>
    <w:p w14:paraId="064AD36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unstructured(4),</w:t>
      </w:r>
    </w:p>
    <w:p w14:paraId="7F9C15D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ethernet(5)</w:t>
      </w:r>
    </w:p>
    <w:p w14:paraId="21FEBEA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44E42B7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0651DB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PEI ::= CHOICE</w:t>
      </w:r>
    </w:p>
    <w:p w14:paraId="423113D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6FD3520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iMEI</w:t>
      </w:r>
      <w:proofErr w:type="spellEnd"/>
      <w:r>
        <w:rPr>
          <w:rFonts w:cs="Courier New"/>
          <w:sz w:val="16"/>
          <w:szCs w:val="16"/>
        </w:rPr>
        <w:t xml:space="preserve">        [1] IMEI,</w:t>
      </w:r>
    </w:p>
    <w:p w14:paraId="18FF023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lastRenderedPageBreak/>
        <w:t xml:space="preserve">    </w:t>
      </w:r>
      <w:proofErr w:type="spellStart"/>
      <w:r>
        <w:rPr>
          <w:rFonts w:cs="Courier New"/>
          <w:sz w:val="16"/>
          <w:szCs w:val="16"/>
        </w:rPr>
        <w:t>iMEISV</w:t>
      </w:r>
      <w:proofErr w:type="spellEnd"/>
      <w:r>
        <w:rPr>
          <w:rFonts w:cs="Courier New"/>
          <w:sz w:val="16"/>
          <w:szCs w:val="16"/>
        </w:rPr>
        <w:t xml:space="preserve">      [2] IMEISV</w:t>
      </w:r>
    </w:p>
    <w:p w14:paraId="0A04642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6581F44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585C4D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PortNumber</w:t>
      </w:r>
      <w:proofErr w:type="spellEnd"/>
      <w:r>
        <w:rPr>
          <w:rFonts w:cs="Courier New"/>
          <w:sz w:val="16"/>
          <w:szCs w:val="16"/>
        </w:rPr>
        <w:t xml:space="preserve"> ::= INTEGER(0..65535)</w:t>
      </w:r>
    </w:p>
    <w:p w14:paraId="37DCBBD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A1F74E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ProtectionSchemeID</w:t>
      </w:r>
      <w:proofErr w:type="spellEnd"/>
      <w:r>
        <w:rPr>
          <w:rFonts w:cs="Courier New"/>
          <w:sz w:val="16"/>
          <w:szCs w:val="16"/>
        </w:rPr>
        <w:t xml:space="preserve"> ::= INTEGER (0..15)</w:t>
      </w:r>
    </w:p>
    <w:p w14:paraId="13D5CD6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C3543A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RATType</w:t>
      </w:r>
      <w:proofErr w:type="spellEnd"/>
      <w:r>
        <w:rPr>
          <w:rFonts w:cs="Courier New"/>
          <w:sz w:val="16"/>
          <w:szCs w:val="16"/>
        </w:rPr>
        <w:t xml:space="preserve"> ::= ENUMERATED</w:t>
      </w:r>
    </w:p>
    <w:p w14:paraId="72704A3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58DBC17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nR</w:t>
      </w:r>
      <w:proofErr w:type="spellEnd"/>
      <w:r>
        <w:rPr>
          <w:rFonts w:cs="Courier New"/>
          <w:sz w:val="16"/>
          <w:szCs w:val="16"/>
        </w:rPr>
        <w:t>(1),</w:t>
      </w:r>
    </w:p>
    <w:p w14:paraId="019A204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eUTRA</w:t>
      </w:r>
      <w:proofErr w:type="spellEnd"/>
      <w:r>
        <w:rPr>
          <w:rFonts w:cs="Courier New"/>
          <w:sz w:val="16"/>
          <w:szCs w:val="16"/>
        </w:rPr>
        <w:t>(2),</w:t>
      </w:r>
    </w:p>
    <w:p w14:paraId="10D58ED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wLAN</w:t>
      </w:r>
      <w:proofErr w:type="spellEnd"/>
      <w:r>
        <w:rPr>
          <w:rFonts w:cs="Courier New"/>
          <w:sz w:val="16"/>
          <w:szCs w:val="16"/>
        </w:rPr>
        <w:t>(3),</w:t>
      </w:r>
    </w:p>
    <w:p w14:paraId="6BD5FE1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virtual(4),</w:t>
      </w:r>
    </w:p>
    <w:p w14:paraId="0B82775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nBIOT</w:t>
      </w:r>
      <w:proofErr w:type="spellEnd"/>
      <w:r>
        <w:rPr>
          <w:rFonts w:cs="Courier New"/>
          <w:sz w:val="16"/>
          <w:szCs w:val="16"/>
        </w:rPr>
        <w:t>(5),</w:t>
      </w:r>
    </w:p>
    <w:p w14:paraId="2729FE5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wireline(6),</w:t>
      </w:r>
    </w:p>
    <w:p w14:paraId="110ECAA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wirelineCable</w:t>
      </w:r>
      <w:proofErr w:type="spellEnd"/>
      <w:r>
        <w:rPr>
          <w:rFonts w:cs="Courier New"/>
          <w:sz w:val="16"/>
          <w:szCs w:val="16"/>
        </w:rPr>
        <w:t>(7),</w:t>
      </w:r>
    </w:p>
    <w:p w14:paraId="7F818FA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wirelineBBF</w:t>
      </w:r>
      <w:proofErr w:type="spellEnd"/>
      <w:r>
        <w:rPr>
          <w:rFonts w:cs="Courier New"/>
          <w:sz w:val="16"/>
          <w:szCs w:val="16"/>
        </w:rPr>
        <w:t>(8),</w:t>
      </w:r>
    </w:p>
    <w:p w14:paraId="287201B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lTEM</w:t>
      </w:r>
      <w:proofErr w:type="spellEnd"/>
      <w:r>
        <w:rPr>
          <w:rFonts w:cs="Courier New"/>
          <w:sz w:val="16"/>
          <w:szCs w:val="16"/>
        </w:rPr>
        <w:t>(9),</w:t>
      </w:r>
    </w:p>
    <w:p w14:paraId="38B7CA5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nRU</w:t>
      </w:r>
      <w:proofErr w:type="spellEnd"/>
      <w:r>
        <w:rPr>
          <w:rFonts w:cs="Courier New"/>
          <w:sz w:val="16"/>
          <w:szCs w:val="16"/>
        </w:rPr>
        <w:t>(10),</w:t>
      </w:r>
    </w:p>
    <w:p w14:paraId="7DD9C8F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eUTRAU</w:t>
      </w:r>
      <w:proofErr w:type="spellEnd"/>
      <w:r>
        <w:rPr>
          <w:rFonts w:cs="Courier New"/>
          <w:sz w:val="16"/>
          <w:szCs w:val="16"/>
        </w:rPr>
        <w:t>(11),</w:t>
      </w:r>
    </w:p>
    <w:p w14:paraId="27006EE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trustedN3GA(12),</w:t>
      </w:r>
    </w:p>
    <w:p w14:paraId="56AB311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trustedWLAN</w:t>
      </w:r>
      <w:proofErr w:type="spellEnd"/>
      <w:r>
        <w:rPr>
          <w:rFonts w:cs="Courier New"/>
          <w:sz w:val="16"/>
          <w:szCs w:val="16"/>
        </w:rPr>
        <w:t>(13),</w:t>
      </w:r>
    </w:p>
    <w:p w14:paraId="008625E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uTRA</w:t>
      </w:r>
      <w:proofErr w:type="spellEnd"/>
      <w:r>
        <w:rPr>
          <w:rFonts w:cs="Courier New"/>
          <w:sz w:val="16"/>
          <w:szCs w:val="16"/>
        </w:rPr>
        <w:t>(14),</w:t>
      </w:r>
    </w:p>
    <w:p w14:paraId="3568E8C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gERA</w:t>
      </w:r>
      <w:proofErr w:type="spellEnd"/>
      <w:r>
        <w:rPr>
          <w:rFonts w:cs="Courier New"/>
          <w:sz w:val="16"/>
          <w:szCs w:val="16"/>
        </w:rPr>
        <w:t>(15)</w:t>
      </w:r>
    </w:p>
    <w:p w14:paraId="14B62C2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2BC892A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8AF239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RejectedNSSAI</w:t>
      </w:r>
      <w:proofErr w:type="spellEnd"/>
      <w:r>
        <w:rPr>
          <w:rFonts w:cs="Courier New"/>
          <w:sz w:val="16"/>
          <w:szCs w:val="16"/>
        </w:rPr>
        <w:t xml:space="preserve"> ::= SEQUENCE OF </w:t>
      </w:r>
      <w:proofErr w:type="spellStart"/>
      <w:r>
        <w:rPr>
          <w:rFonts w:cs="Courier New"/>
          <w:sz w:val="16"/>
          <w:szCs w:val="16"/>
        </w:rPr>
        <w:t>RejectedSNSSAI</w:t>
      </w:r>
      <w:proofErr w:type="spellEnd"/>
    </w:p>
    <w:p w14:paraId="01F5AC5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8E1D7A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RejectedSNSSAI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1B1A1AA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537D370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causeValue</w:t>
      </w:r>
      <w:proofErr w:type="spellEnd"/>
      <w:r>
        <w:rPr>
          <w:rFonts w:cs="Courier New"/>
          <w:sz w:val="16"/>
          <w:szCs w:val="16"/>
        </w:rPr>
        <w:t xml:space="preserve">  [1] </w:t>
      </w:r>
      <w:proofErr w:type="spellStart"/>
      <w:r>
        <w:rPr>
          <w:rFonts w:cs="Courier New"/>
          <w:sz w:val="16"/>
          <w:szCs w:val="16"/>
        </w:rPr>
        <w:t>RejectedSliceCauseValue</w:t>
      </w:r>
      <w:proofErr w:type="spellEnd"/>
      <w:r>
        <w:rPr>
          <w:rFonts w:cs="Courier New"/>
          <w:sz w:val="16"/>
          <w:szCs w:val="16"/>
        </w:rPr>
        <w:t>,</w:t>
      </w:r>
    </w:p>
    <w:p w14:paraId="05B4265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sNSSAI</w:t>
      </w:r>
      <w:proofErr w:type="spellEnd"/>
      <w:r>
        <w:rPr>
          <w:rFonts w:cs="Courier New"/>
          <w:sz w:val="16"/>
          <w:szCs w:val="16"/>
        </w:rPr>
        <w:t xml:space="preserve">      [2] SNSSAI</w:t>
      </w:r>
    </w:p>
    <w:p w14:paraId="6B30811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ED46DB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682387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RejectedSliceCauseValue</w:t>
      </w:r>
      <w:proofErr w:type="spellEnd"/>
      <w:r>
        <w:rPr>
          <w:rFonts w:cs="Courier New"/>
          <w:sz w:val="16"/>
          <w:szCs w:val="16"/>
        </w:rPr>
        <w:t xml:space="preserve"> ::= INTEGER (0..255)</w:t>
      </w:r>
    </w:p>
    <w:p w14:paraId="7CBDC48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72AA82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RoutingIndicator</w:t>
      </w:r>
      <w:proofErr w:type="spellEnd"/>
      <w:r>
        <w:rPr>
          <w:rFonts w:cs="Courier New"/>
          <w:sz w:val="16"/>
          <w:szCs w:val="16"/>
        </w:rPr>
        <w:t xml:space="preserve"> ::= INTEGER (0..9999)</w:t>
      </w:r>
    </w:p>
    <w:p w14:paraId="5A81799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4219F9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SchemeOutput</w:t>
      </w:r>
      <w:proofErr w:type="spellEnd"/>
      <w:r>
        <w:rPr>
          <w:rFonts w:cs="Courier New"/>
          <w:sz w:val="16"/>
          <w:szCs w:val="16"/>
        </w:rPr>
        <w:t xml:space="preserve"> ::= OCTET STRING</w:t>
      </w:r>
    </w:p>
    <w:p w14:paraId="08F5587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74FFF4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SIPURI ::= UTF8String</w:t>
      </w:r>
    </w:p>
    <w:p w14:paraId="630076F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3E1DD5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Slice ::= SEQUENCE</w:t>
      </w:r>
    </w:p>
    <w:p w14:paraId="2AF44D9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795223B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allowedNSSAI</w:t>
      </w:r>
      <w:proofErr w:type="spellEnd"/>
      <w:r>
        <w:rPr>
          <w:rFonts w:cs="Courier New"/>
          <w:sz w:val="16"/>
          <w:szCs w:val="16"/>
        </w:rPr>
        <w:t xml:space="preserve">        [1] NSSAI OPTIONAL,</w:t>
      </w:r>
    </w:p>
    <w:p w14:paraId="5F30758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configuredNSSAI</w:t>
      </w:r>
      <w:proofErr w:type="spellEnd"/>
      <w:r>
        <w:rPr>
          <w:rFonts w:cs="Courier New"/>
          <w:sz w:val="16"/>
          <w:szCs w:val="16"/>
        </w:rPr>
        <w:t xml:space="preserve">     [2] NSSAI OPTIONAL,</w:t>
      </w:r>
    </w:p>
    <w:p w14:paraId="611A6ED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rejectedNSSAI</w:t>
      </w:r>
      <w:proofErr w:type="spellEnd"/>
      <w:r>
        <w:rPr>
          <w:rFonts w:cs="Courier New"/>
          <w:sz w:val="16"/>
          <w:szCs w:val="16"/>
        </w:rPr>
        <w:t xml:space="preserve">       [3] </w:t>
      </w:r>
      <w:proofErr w:type="spellStart"/>
      <w:r>
        <w:rPr>
          <w:rFonts w:cs="Courier New"/>
          <w:sz w:val="16"/>
          <w:szCs w:val="16"/>
        </w:rPr>
        <w:t>RejectedNSSAI</w:t>
      </w:r>
      <w:proofErr w:type="spellEnd"/>
      <w:r>
        <w:rPr>
          <w:rFonts w:cs="Courier New"/>
          <w:sz w:val="16"/>
          <w:szCs w:val="16"/>
        </w:rPr>
        <w:t xml:space="preserve"> OPTIONAL</w:t>
      </w:r>
    </w:p>
    <w:p w14:paraId="4E1C5A3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0BEF8A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957043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SMPDUDNRequest</w:t>
      </w:r>
      <w:proofErr w:type="spellEnd"/>
      <w:r>
        <w:rPr>
          <w:rFonts w:cs="Courier New"/>
          <w:sz w:val="16"/>
          <w:szCs w:val="16"/>
        </w:rPr>
        <w:t xml:space="preserve"> ::= OCTET STRING</w:t>
      </w:r>
    </w:p>
    <w:p w14:paraId="0A49F6D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528E904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SNSSAI ::= SEQUENCE</w:t>
      </w:r>
    </w:p>
    <w:p w14:paraId="42420AA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7A9E684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sliceServiceType</w:t>
      </w:r>
      <w:proofErr w:type="spellEnd"/>
      <w:r>
        <w:rPr>
          <w:rFonts w:cs="Courier New"/>
          <w:sz w:val="16"/>
          <w:szCs w:val="16"/>
        </w:rPr>
        <w:t xml:space="preserve">    [1] INTEGER (0..255),</w:t>
      </w:r>
    </w:p>
    <w:p w14:paraId="2A124E1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sliceDifferentiator</w:t>
      </w:r>
      <w:proofErr w:type="spellEnd"/>
      <w:r>
        <w:rPr>
          <w:rFonts w:cs="Courier New"/>
          <w:sz w:val="16"/>
          <w:szCs w:val="16"/>
        </w:rPr>
        <w:t xml:space="preserve"> [2] OCTET STRING (SIZE(3)) OPTIONAL</w:t>
      </w:r>
    </w:p>
    <w:p w14:paraId="1B49D4E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7A790C2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0D573B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SUCI ::= SEQUENCE</w:t>
      </w:r>
    </w:p>
    <w:p w14:paraId="67C50B1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0D46985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mCC</w:t>
      </w:r>
      <w:proofErr w:type="spellEnd"/>
      <w:r>
        <w:rPr>
          <w:rFonts w:cs="Courier New"/>
          <w:sz w:val="16"/>
          <w:szCs w:val="16"/>
        </w:rPr>
        <w:t xml:space="preserve">                         [1] MCC,</w:t>
      </w:r>
    </w:p>
    <w:p w14:paraId="684F238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mNC</w:t>
      </w:r>
      <w:proofErr w:type="spellEnd"/>
      <w:r>
        <w:rPr>
          <w:rFonts w:cs="Courier New"/>
          <w:sz w:val="16"/>
          <w:szCs w:val="16"/>
        </w:rPr>
        <w:t xml:space="preserve">                         [2] MNC,</w:t>
      </w:r>
    </w:p>
    <w:p w14:paraId="3F13281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routingIndicator</w:t>
      </w:r>
      <w:proofErr w:type="spellEnd"/>
      <w:r>
        <w:rPr>
          <w:rFonts w:cs="Courier New"/>
          <w:sz w:val="16"/>
          <w:szCs w:val="16"/>
        </w:rPr>
        <w:t xml:space="preserve">            [3] </w:t>
      </w:r>
      <w:proofErr w:type="spellStart"/>
      <w:r>
        <w:rPr>
          <w:rFonts w:cs="Courier New"/>
          <w:sz w:val="16"/>
          <w:szCs w:val="16"/>
        </w:rPr>
        <w:t>RoutingIndicator</w:t>
      </w:r>
      <w:proofErr w:type="spellEnd"/>
      <w:r>
        <w:rPr>
          <w:rFonts w:cs="Courier New"/>
          <w:sz w:val="16"/>
          <w:szCs w:val="16"/>
        </w:rPr>
        <w:t>,</w:t>
      </w:r>
    </w:p>
    <w:p w14:paraId="5CF6EF9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protectionSchemeID</w:t>
      </w:r>
      <w:proofErr w:type="spellEnd"/>
      <w:r>
        <w:rPr>
          <w:rFonts w:cs="Courier New"/>
          <w:sz w:val="16"/>
          <w:szCs w:val="16"/>
        </w:rPr>
        <w:t xml:space="preserve">          [4] </w:t>
      </w:r>
      <w:proofErr w:type="spellStart"/>
      <w:r>
        <w:rPr>
          <w:rFonts w:cs="Courier New"/>
          <w:sz w:val="16"/>
          <w:szCs w:val="16"/>
        </w:rPr>
        <w:t>ProtectionSchemeID</w:t>
      </w:r>
      <w:proofErr w:type="spellEnd"/>
      <w:r>
        <w:rPr>
          <w:rFonts w:cs="Courier New"/>
          <w:sz w:val="16"/>
          <w:szCs w:val="16"/>
        </w:rPr>
        <w:t>,</w:t>
      </w:r>
    </w:p>
    <w:p w14:paraId="0851AAB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homeNetworkPublicKeyID</w:t>
      </w:r>
      <w:proofErr w:type="spellEnd"/>
      <w:r>
        <w:rPr>
          <w:rFonts w:cs="Courier New"/>
          <w:sz w:val="16"/>
          <w:szCs w:val="16"/>
        </w:rPr>
        <w:t xml:space="preserve">      [5] </w:t>
      </w:r>
      <w:proofErr w:type="spellStart"/>
      <w:r>
        <w:rPr>
          <w:rFonts w:cs="Courier New"/>
          <w:sz w:val="16"/>
          <w:szCs w:val="16"/>
        </w:rPr>
        <w:t>HomeNetworkPublicKeyID</w:t>
      </w:r>
      <w:proofErr w:type="spellEnd"/>
      <w:r>
        <w:rPr>
          <w:rFonts w:cs="Courier New"/>
          <w:sz w:val="16"/>
          <w:szCs w:val="16"/>
        </w:rPr>
        <w:t>,</w:t>
      </w:r>
    </w:p>
    <w:p w14:paraId="400F709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schemeOutput</w:t>
      </w:r>
      <w:proofErr w:type="spellEnd"/>
      <w:r>
        <w:rPr>
          <w:rFonts w:cs="Courier New"/>
          <w:sz w:val="16"/>
          <w:szCs w:val="16"/>
        </w:rPr>
        <w:t xml:space="preserve">                [6] </w:t>
      </w:r>
      <w:proofErr w:type="spellStart"/>
      <w:r>
        <w:rPr>
          <w:rFonts w:cs="Courier New"/>
          <w:sz w:val="16"/>
          <w:szCs w:val="16"/>
        </w:rPr>
        <w:t>SchemeOutput</w:t>
      </w:r>
      <w:proofErr w:type="spellEnd"/>
    </w:p>
    <w:p w14:paraId="2B604F7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28D4671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7828F7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SUPI ::= CHOICE</w:t>
      </w:r>
    </w:p>
    <w:p w14:paraId="66C6294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5B2AAEC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iMSI</w:t>
      </w:r>
      <w:proofErr w:type="spellEnd"/>
      <w:r>
        <w:rPr>
          <w:rFonts w:cs="Courier New"/>
          <w:sz w:val="16"/>
          <w:szCs w:val="16"/>
        </w:rPr>
        <w:t xml:space="preserve">        [1] IMSI,</w:t>
      </w:r>
    </w:p>
    <w:p w14:paraId="0F7F2F2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nAI</w:t>
      </w:r>
      <w:proofErr w:type="spellEnd"/>
      <w:r>
        <w:rPr>
          <w:rFonts w:cs="Courier New"/>
          <w:sz w:val="16"/>
          <w:szCs w:val="16"/>
        </w:rPr>
        <w:t xml:space="preserve">         [2] NAI</w:t>
      </w:r>
    </w:p>
    <w:p w14:paraId="1D3FD8F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57406C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F34C1D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SUPIUnauthenticatedIndication</w:t>
      </w:r>
      <w:proofErr w:type="spellEnd"/>
      <w:r>
        <w:rPr>
          <w:rFonts w:cs="Courier New"/>
          <w:sz w:val="16"/>
          <w:szCs w:val="16"/>
        </w:rPr>
        <w:t xml:space="preserve"> ::= BOOLEAN</w:t>
      </w:r>
    </w:p>
    <w:p w14:paraId="65FDC5E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539EE6F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TargetIdentifier</w:t>
      </w:r>
      <w:proofErr w:type="spellEnd"/>
      <w:r>
        <w:rPr>
          <w:rFonts w:cs="Courier New"/>
          <w:sz w:val="16"/>
          <w:szCs w:val="16"/>
        </w:rPr>
        <w:t xml:space="preserve"> ::= CHOICE</w:t>
      </w:r>
    </w:p>
    <w:p w14:paraId="12108C9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1FED7EE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sUPI</w:t>
      </w:r>
      <w:proofErr w:type="spellEnd"/>
      <w:r>
        <w:rPr>
          <w:rFonts w:cs="Courier New"/>
          <w:sz w:val="16"/>
          <w:szCs w:val="16"/>
        </w:rPr>
        <w:t xml:space="preserve">                [1] SUPI,</w:t>
      </w:r>
    </w:p>
    <w:p w14:paraId="752A30C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lastRenderedPageBreak/>
        <w:t xml:space="preserve">    </w:t>
      </w:r>
      <w:proofErr w:type="spellStart"/>
      <w:r>
        <w:rPr>
          <w:rFonts w:cs="Courier New"/>
          <w:sz w:val="16"/>
          <w:szCs w:val="16"/>
        </w:rPr>
        <w:t>iMSI</w:t>
      </w:r>
      <w:proofErr w:type="spellEnd"/>
      <w:r>
        <w:rPr>
          <w:rFonts w:cs="Courier New"/>
          <w:sz w:val="16"/>
          <w:szCs w:val="16"/>
        </w:rPr>
        <w:t xml:space="preserve">                [2] IMSI,</w:t>
      </w:r>
    </w:p>
    <w:p w14:paraId="6E9EC38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pEI</w:t>
      </w:r>
      <w:proofErr w:type="spellEnd"/>
      <w:r>
        <w:rPr>
          <w:rFonts w:cs="Courier New"/>
          <w:sz w:val="16"/>
          <w:szCs w:val="16"/>
        </w:rPr>
        <w:t xml:space="preserve">                 [3] PEI,</w:t>
      </w:r>
    </w:p>
    <w:p w14:paraId="5BBFB52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iMEI</w:t>
      </w:r>
      <w:proofErr w:type="spellEnd"/>
      <w:r>
        <w:rPr>
          <w:rFonts w:cs="Courier New"/>
          <w:sz w:val="16"/>
          <w:szCs w:val="16"/>
        </w:rPr>
        <w:t xml:space="preserve">                [4] IMEI,</w:t>
      </w:r>
    </w:p>
    <w:p w14:paraId="6496AD4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gPSI</w:t>
      </w:r>
      <w:proofErr w:type="spellEnd"/>
      <w:r>
        <w:rPr>
          <w:rFonts w:cs="Courier New"/>
          <w:sz w:val="16"/>
          <w:szCs w:val="16"/>
        </w:rPr>
        <w:t xml:space="preserve">                [5] GPSI,</w:t>
      </w:r>
    </w:p>
    <w:p w14:paraId="0381870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mSISDN</w:t>
      </w:r>
      <w:proofErr w:type="spellEnd"/>
      <w:r>
        <w:rPr>
          <w:rFonts w:cs="Courier New"/>
          <w:sz w:val="16"/>
          <w:szCs w:val="16"/>
        </w:rPr>
        <w:t xml:space="preserve">              [6] MSISDN,</w:t>
      </w:r>
    </w:p>
    <w:p w14:paraId="1B251CE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nAI</w:t>
      </w:r>
      <w:proofErr w:type="spellEnd"/>
      <w:r>
        <w:rPr>
          <w:rFonts w:cs="Courier New"/>
          <w:sz w:val="16"/>
          <w:szCs w:val="16"/>
        </w:rPr>
        <w:t xml:space="preserve">                 [7] NAI,</w:t>
      </w:r>
    </w:p>
    <w:p w14:paraId="79D1FD0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iPv4Address         [8] IPv4Address,</w:t>
      </w:r>
    </w:p>
    <w:p w14:paraId="07E55AE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iPv6Address         [9] IPv6Address,</w:t>
      </w:r>
    </w:p>
    <w:p w14:paraId="04DD038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ethernetAddress</w:t>
      </w:r>
      <w:proofErr w:type="spellEnd"/>
      <w:r>
        <w:rPr>
          <w:rFonts w:cs="Courier New"/>
          <w:sz w:val="16"/>
          <w:szCs w:val="16"/>
        </w:rPr>
        <w:t xml:space="preserve">     [10] </w:t>
      </w:r>
      <w:proofErr w:type="spellStart"/>
      <w:r>
        <w:rPr>
          <w:rFonts w:cs="Courier New"/>
          <w:sz w:val="16"/>
          <w:szCs w:val="16"/>
        </w:rPr>
        <w:t>MACAddress</w:t>
      </w:r>
      <w:proofErr w:type="spellEnd"/>
    </w:p>
    <w:p w14:paraId="2DDDCB1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0C59BF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7FCD4F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TargetIdentifierProvenance</w:t>
      </w:r>
      <w:proofErr w:type="spellEnd"/>
      <w:r>
        <w:rPr>
          <w:rFonts w:cs="Courier New"/>
          <w:sz w:val="16"/>
          <w:szCs w:val="16"/>
        </w:rPr>
        <w:t xml:space="preserve"> ::= ENUMERATED</w:t>
      </w:r>
    </w:p>
    <w:p w14:paraId="298365E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30E8CB5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lEAProvided</w:t>
      </w:r>
      <w:proofErr w:type="spellEnd"/>
      <w:r>
        <w:rPr>
          <w:rFonts w:cs="Courier New"/>
          <w:sz w:val="16"/>
          <w:szCs w:val="16"/>
        </w:rPr>
        <w:t>(1),</w:t>
      </w:r>
    </w:p>
    <w:p w14:paraId="6DCCED6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observed(2),</w:t>
      </w:r>
    </w:p>
    <w:p w14:paraId="69BCF98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matchedOn</w:t>
      </w:r>
      <w:proofErr w:type="spellEnd"/>
      <w:r>
        <w:rPr>
          <w:rFonts w:cs="Courier New"/>
          <w:sz w:val="16"/>
          <w:szCs w:val="16"/>
        </w:rPr>
        <w:t>(3),</w:t>
      </w:r>
    </w:p>
    <w:p w14:paraId="11BDEAB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other(4)</w:t>
      </w:r>
    </w:p>
    <w:p w14:paraId="3DE14DA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076E140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50442F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TELURI ::= UTF8String</w:t>
      </w:r>
    </w:p>
    <w:p w14:paraId="2F8ABEF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8CC3E5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Timestamp ::= </w:t>
      </w:r>
      <w:proofErr w:type="spellStart"/>
      <w:r>
        <w:rPr>
          <w:rFonts w:cs="Courier New"/>
          <w:sz w:val="16"/>
          <w:szCs w:val="16"/>
        </w:rPr>
        <w:t>GeneralizedTime</w:t>
      </w:r>
      <w:proofErr w:type="spellEnd"/>
    </w:p>
    <w:p w14:paraId="4E80E6E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225F3A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UEEndpointAddress</w:t>
      </w:r>
      <w:proofErr w:type="spellEnd"/>
      <w:r>
        <w:rPr>
          <w:rFonts w:cs="Courier New"/>
          <w:sz w:val="16"/>
          <w:szCs w:val="16"/>
        </w:rPr>
        <w:t xml:space="preserve"> ::= CHOICE</w:t>
      </w:r>
    </w:p>
    <w:p w14:paraId="4501CE3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7151382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iPv4Address         [1] IPv4Address,</w:t>
      </w:r>
    </w:p>
    <w:p w14:paraId="53E3E2A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iPv6Address         [2] IPv6Address,</w:t>
      </w:r>
    </w:p>
    <w:p w14:paraId="687BA47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ethernetAddress</w:t>
      </w:r>
      <w:proofErr w:type="spellEnd"/>
      <w:r>
        <w:rPr>
          <w:rFonts w:cs="Courier New"/>
          <w:sz w:val="16"/>
          <w:szCs w:val="16"/>
        </w:rPr>
        <w:t xml:space="preserve">     [3] </w:t>
      </w:r>
      <w:proofErr w:type="spellStart"/>
      <w:r>
        <w:rPr>
          <w:rFonts w:cs="Courier New"/>
          <w:sz w:val="16"/>
          <w:szCs w:val="16"/>
        </w:rPr>
        <w:t>MACAddress</w:t>
      </w:r>
      <w:proofErr w:type="spellEnd"/>
    </w:p>
    <w:p w14:paraId="6A60799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122556F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D863C0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===================</w:t>
      </w:r>
    </w:p>
    <w:p w14:paraId="61B929B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Location parameters</w:t>
      </w:r>
    </w:p>
    <w:p w14:paraId="1782172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===================</w:t>
      </w:r>
    </w:p>
    <w:p w14:paraId="74BF7D3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134D5A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Location ::= SEQUENCE</w:t>
      </w:r>
    </w:p>
    <w:p w14:paraId="12F5DDA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7D455C7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locationInfo</w:t>
      </w:r>
      <w:proofErr w:type="spellEnd"/>
      <w:r>
        <w:rPr>
          <w:rFonts w:cs="Courier New"/>
          <w:sz w:val="16"/>
          <w:szCs w:val="16"/>
        </w:rPr>
        <w:t xml:space="preserve">                [1] </w:t>
      </w:r>
      <w:proofErr w:type="spellStart"/>
      <w:r>
        <w:rPr>
          <w:rFonts w:cs="Courier New"/>
          <w:sz w:val="16"/>
          <w:szCs w:val="16"/>
        </w:rPr>
        <w:t>LocationInfo</w:t>
      </w:r>
      <w:proofErr w:type="spellEnd"/>
      <w:r>
        <w:rPr>
          <w:rFonts w:cs="Courier New"/>
          <w:sz w:val="16"/>
          <w:szCs w:val="16"/>
        </w:rPr>
        <w:t xml:space="preserve"> OPTIONAL, </w:t>
      </w:r>
    </w:p>
    <w:p w14:paraId="68F8D9F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positioningInfo</w:t>
      </w:r>
      <w:proofErr w:type="spellEnd"/>
      <w:r>
        <w:rPr>
          <w:rFonts w:cs="Courier New"/>
          <w:sz w:val="16"/>
          <w:szCs w:val="16"/>
        </w:rPr>
        <w:t xml:space="preserve">             [2] </w:t>
      </w:r>
      <w:proofErr w:type="spellStart"/>
      <w:r>
        <w:rPr>
          <w:rFonts w:cs="Courier New"/>
          <w:sz w:val="16"/>
          <w:szCs w:val="16"/>
        </w:rPr>
        <w:t>PositioningInfo</w:t>
      </w:r>
      <w:proofErr w:type="spellEnd"/>
      <w:r>
        <w:rPr>
          <w:rFonts w:cs="Courier New"/>
          <w:sz w:val="16"/>
          <w:szCs w:val="16"/>
        </w:rPr>
        <w:t xml:space="preserve"> OPTIONAL,  </w:t>
      </w:r>
    </w:p>
    <w:p w14:paraId="2DCE63B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locationPresenceReport</w:t>
      </w:r>
      <w:proofErr w:type="spellEnd"/>
      <w:r>
        <w:rPr>
          <w:rFonts w:cs="Courier New"/>
          <w:sz w:val="16"/>
          <w:szCs w:val="16"/>
        </w:rPr>
        <w:t xml:space="preserve">      [3] </w:t>
      </w:r>
      <w:proofErr w:type="spellStart"/>
      <w:r>
        <w:rPr>
          <w:rFonts w:cs="Courier New"/>
          <w:sz w:val="16"/>
          <w:szCs w:val="16"/>
        </w:rPr>
        <w:t>LocationPresenceReport</w:t>
      </w:r>
      <w:proofErr w:type="spellEnd"/>
      <w:r>
        <w:rPr>
          <w:rFonts w:cs="Courier New"/>
          <w:sz w:val="16"/>
          <w:szCs w:val="16"/>
        </w:rPr>
        <w:t xml:space="preserve"> OPTIONAL </w:t>
      </w:r>
    </w:p>
    <w:p w14:paraId="61D564C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5287668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F75332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CellSiteInformation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3E37CDB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7DDB8C9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geographicalCoordinates</w:t>
      </w:r>
      <w:proofErr w:type="spellEnd"/>
      <w:r>
        <w:rPr>
          <w:rFonts w:cs="Courier New"/>
          <w:sz w:val="16"/>
          <w:szCs w:val="16"/>
        </w:rPr>
        <w:t xml:space="preserve">     [1] </w:t>
      </w:r>
      <w:proofErr w:type="spellStart"/>
      <w:r>
        <w:rPr>
          <w:rFonts w:cs="Courier New"/>
          <w:sz w:val="16"/>
          <w:szCs w:val="16"/>
        </w:rPr>
        <w:t>GeographicalCoordinates</w:t>
      </w:r>
      <w:proofErr w:type="spellEnd"/>
      <w:r>
        <w:rPr>
          <w:rFonts w:cs="Courier New"/>
          <w:sz w:val="16"/>
          <w:szCs w:val="16"/>
        </w:rPr>
        <w:t>,</w:t>
      </w:r>
    </w:p>
    <w:p w14:paraId="6AAD760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azimuth                     [2] INTEGER (0..359) OPTIONAL,</w:t>
      </w:r>
    </w:p>
    <w:p w14:paraId="1B95465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operatorSpecificInformation</w:t>
      </w:r>
      <w:proofErr w:type="spellEnd"/>
      <w:r>
        <w:rPr>
          <w:rFonts w:cs="Courier New"/>
          <w:sz w:val="16"/>
          <w:szCs w:val="16"/>
        </w:rPr>
        <w:t xml:space="preserve"> [3] UTF8String OPTIONAL</w:t>
      </w:r>
    </w:p>
    <w:p w14:paraId="48B8CEC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74E25BB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AE5AC7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29.518 [22], clause 6.4.6.2.6</w:t>
      </w:r>
    </w:p>
    <w:p w14:paraId="4816063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LocationInfo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0FF8E2D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5A2325C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userLocation</w:t>
      </w:r>
      <w:proofErr w:type="spellEnd"/>
      <w:r>
        <w:rPr>
          <w:rFonts w:cs="Courier New"/>
          <w:sz w:val="16"/>
          <w:szCs w:val="16"/>
        </w:rPr>
        <w:t xml:space="preserve">                [1] </w:t>
      </w:r>
      <w:proofErr w:type="spellStart"/>
      <w:r>
        <w:rPr>
          <w:rFonts w:cs="Courier New"/>
          <w:sz w:val="16"/>
          <w:szCs w:val="16"/>
        </w:rPr>
        <w:t>UserLocation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116DFF3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currentLoc</w:t>
      </w:r>
      <w:proofErr w:type="spellEnd"/>
      <w:r>
        <w:rPr>
          <w:rFonts w:cs="Courier New"/>
          <w:sz w:val="16"/>
          <w:szCs w:val="16"/>
        </w:rPr>
        <w:t xml:space="preserve">                  [2] BOOLEAN OPTIONAL, </w:t>
      </w:r>
    </w:p>
    <w:p w14:paraId="43E3CCD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geoInfo</w:t>
      </w:r>
      <w:proofErr w:type="spellEnd"/>
      <w:r>
        <w:rPr>
          <w:rFonts w:cs="Courier New"/>
          <w:sz w:val="16"/>
          <w:szCs w:val="16"/>
        </w:rPr>
        <w:t xml:space="preserve">                     [3] </w:t>
      </w:r>
      <w:proofErr w:type="spellStart"/>
      <w:r>
        <w:rPr>
          <w:rFonts w:cs="Courier New"/>
          <w:sz w:val="16"/>
          <w:szCs w:val="16"/>
        </w:rPr>
        <w:t>GeographicArea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153676B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rATType</w:t>
      </w:r>
      <w:proofErr w:type="spellEnd"/>
      <w:r>
        <w:rPr>
          <w:rFonts w:cs="Courier New"/>
          <w:sz w:val="16"/>
          <w:szCs w:val="16"/>
        </w:rPr>
        <w:t xml:space="preserve">                     [4] </w:t>
      </w:r>
      <w:proofErr w:type="spellStart"/>
      <w:r>
        <w:rPr>
          <w:rFonts w:cs="Courier New"/>
          <w:sz w:val="16"/>
          <w:szCs w:val="16"/>
        </w:rPr>
        <w:t>RATType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6574910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timeZone</w:t>
      </w:r>
      <w:proofErr w:type="spellEnd"/>
      <w:r>
        <w:rPr>
          <w:rFonts w:cs="Courier New"/>
          <w:sz w:val="16"/>
          <w:szCs w:val="16"/>
        </w:rPr>
        <w:t xml:space="preserve">                    [5] </w:t>
      </w:r>
      <w:proofErr w:type="spellStart"/>
      <w:r>
        <w:rPr>
          <w:rFonts w:cs="Courier New"/>
          <w:sz w:val="16"/>
          <w:szCs w:val="16"/>
        </w:rPr>
        <w:t>TimeZone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43EBEDB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additionalCellIDs</w:t>
      </w:r>
      <w:proofErr w:type="spellEnd"/>
      <w:r>
        <w:rPr>
          <w:rFonts w:cs="Courier New"/>
          <w:sz w:val="16"/>
          <w:szCs w:val="16"/>
        </w:rPr>
        <w:t xml:space="preserve">           [6] SEQUENCE OF </w:t>
      </w:r>
      <w:proofErr w:type="spellStart"/>
      <w:r>
        <w:rPr>
          <w:rFonts w:cs="Courier New"/>
          <w:sz w:val="16"/>
          <w:szCs w:val="16"/>
        </w:rPr>
        <w:t>CellInformation</w:t>
      </w:r>
      <w:proofErr w:type="spellEnd"/>
      <w:r>
        <w:rPr>
          <w:rFonts w:cs="Courier New"/>
          <w:sz w:val="16"/>
          <w:szCs w:val="16"/>
        </w:rPr>
        <w:t xml:space="preserve"> OPTIONAL</w:t>
      </w:r>
    </w:p>
    <w:p w14:paraId="4D0B663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495D129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29DFC3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29.571 [17], clause 5.4.4.7</w:t>
      </w:r>
    </w:p>
    <w:p w14:paraId="51E0FAD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UserLocation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3F04849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2B5F775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eUTRALocation</w:t>
      </w:r>
      <w:proofErr w:type="spellEnd"/>
      <w:r>
        <w:rPr>
          <w:rFonts w:cs="Courier New"/>
          <w:sz w:val="16"/>
          <w:szCs w:val="16"/>
        </w:rPr>
        <w:t xml:space="preserve">               [1] </w:t>
      </w:r>
      <w:proofErr w:type="spellStart"/>
      <w:r>
        <w:rPr>
          <w:rFonts w:cs="Courier New"/>
          <w:sz w:val="16"/>
          <w:szCs w:val="16"/>
        </w:rPr>
        <w:t>EUTRALocation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0871057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nRLocation</w:t>
      </w:r>
      <w:proofErr w:type="spellEnd"/>
      <w:r>
        <w:rPr>
          <w:rFonts w:cs="Courier New"/>
          <w:sz w:val="16"/>
          <w:szCs w:val="16"/>
        </w:rPr>
        <w:t xml:space="preserve">                  [2] </w:t>
      </w:r>
      <w:proofErr w:type="spellStart"/>
      <w:r>
        <w:rPr>
          <w:rFonts w:cs="Courier New"/>
          <w:sz w:val="16"/>
          <w:szCs w:val="16"/>
        </w:rPr>
        <w:t>NRLocation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72EB720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n3GALocation                [3] N3GALocation OPTIONAL</w:t>
      </w:r>
    </w:p>
    <w:p w14:paraId="4D837C6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48480B8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EEF15E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29.571 [17], clause 5.4.4.8</w:t>
      </w:r>
    </w:p>
    <w:p w14:paraId="0528334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proofErr w:type="spellStart"/>
      <w:r>
        <w:rPr>
          <w:rFonts w:cs="Courier New"/>
          <w:sz w:val="16"/>
          <w:szCs w:val="16"/>
          <w:lang w:val="fr-CA"/>
        </w:rPr>
        <w:t>EUTRALocation</w:t>
      </w:r>
      <w:proofErr w:type="spellEnd"/>
      <w:r>
        <w:rPr>
          <w:rFonts w:cs="Courier New"/>
          <w:sz w:val="16"/>
          <w:szCs w:val="16"/>
          <w:lang w:val="fr-CA"/>
        </w:rPr>
        <w:t xml:space="preserve"> ::= SEQUENCE</w:t>
      </w:r>
    </w:p>
    <w:p w14:paraId="72442E5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>{</w:t>
      </w:r>
    </w:p>
    <w:p w14:paraId="3CB3A47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cs="Courier New"/>
          <w:sz w:val="16"/>
          <w:szCs w:val="16"/>
          <w:lang w:val="fr-CA"/>
        </w:rPr>
        <w:t>tAI</w:t>
      </w:r>
      <w:proofErr w:type="spellEnd"/>
      <w:r>
        <w:rPr>
          <w:rFonts w:cs="Courier New"/>
          <w:sz w:val="16"/>
          <w:szCs w:val="16"/>
          <w:lang w:val="fr-CA"/>
        </w:rPr>
        <w:t xml:space="preserve">                         [1] TAI,</w:t>
      </w:r>
    </w:p>
    <w:p w14:paraId="52BA2F3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cs="Courier New"/>
          <w:sz w:val="16"/>
          <w:szCs w:val="16"/>
          <w:lang w:val="fr-CA"/>
        </w:rPr>
        <w:t>eCGI</w:t>
      </w:r>
      <w:proofErr w:type="spellEnd"/>
      <w:r>
        <w:rPr>
          <w:rFonts w:cs="Courier New"/>
          <w:sz w:val="16"/>
          <w:szCs w:val="16"/>
          <w:lang w:val="fr-CA"/>
        </w:rPr>
        <w:t xml:space="preserve">                        [2] ECGI,</w:t>
      </w:r>
    </w:p>
    <w:p w14:paraId="4BB3439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cs="Courier New"/>
          <w:sz w:val="16"/>
          <w:szCs w:val="16"/>
        </w:rPr>
        <w:t>ageOfLocatonInfo</w:t>
      </w:r>
      <w:proofErr w:type="spellEnd"/>
      <w:r>
        <w:rPr>
          <w:rFonts w:cs="Courier New"/>
          <w:sz w:val="16"/>
          <w:szCs w:val="16"/>
        </w:rPr>
        <w:t xml:space="preserve">            [3] INTEGER OPTIONAL,</w:t>
      </w:r>
    </w:p>
    <w:p w14:paraId="3734476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uELocationTimestamp</w:t>
      </w:r>
      <w:proofErr w:type="spellEnd"/>
      <w:r>
        <w:rPr>
          <w:rFonts w:cs="Courier New"/>
          <w:sz w:val="16"/>
          <w:szCs w:val="16"/>
        </w:rPr>
        <w:t xml:space="preserve">         [4] Timestamp OPTIONAL,</w:t>
      </w:r>
    </w:p>
    <w:p w14:paraId="6BA31A1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geographicalInformation</w:t>
      </w:r>
      <w:proofErr w:type="spellEnd"/>
      <w:r>
        <w:rPr>
          <w:rFonts w:cs="Courier New"/>
          <w:sz w:val="16"/>
          <w:szCs w:val="16"/>
        </w:rPr>
        <w:t xml:space="preserve">     [5] UTF8String OPTIONAL, </w:t>
      </w:r>
    </w:p>
    <w:p w14:paraId="6B2C097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geodeticInformation</w:t>
      </w:r>
      <w:proofErr w:type="spellEnd"/>
      <w:r>
        <w:rPr>
          <w:rFonts w:cs="Courier New"/>
          <w:sz w:val="16"/>
          <w:szCs w:val="16"/>
        </w:rPr>
        <w:t xml:space="preserve">         [6] UTF8String OPTIONAL, </w:t>
      </w:r>
    </w:p>
    <w:p w14:paraId="13740DD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globalNGENbID</w:t>
      </w:r>
      <w:proofErr w:type="spellEnd"/>
      <w:r>
        <w:rPr>
          <w:rFonts w:cs="Courier New"/>
          <w:sz w:val="16"/>
          <w:szCs w:val="16"/>
        </w:rPr>
        <w:t xml:space="preserve">               [7] </w:t>
      </w:r>
      <w:proofErr w:type="spellStart"/>
      <w:r>
        <w:rPr>
          <w:rFonts w:cs="Courier New"/>
          <w:sz w:val="16"/>
          <w:szCs w:val="16"/>
        </w:rPr>
        <w:t>GlobalRANNodeID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6643FBC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cellSiteInformation</w:t>
      </w:r>
      <w:proofErr w:type="spellEnd"/>
      <w:r>
        <w:rPr>
          <w:rFonts w:cs="Courier New"/>
          <w:sz w:val="16"/>
          <w:szCs w:val="16"/>
        </w:rPr>
        <w:t xml:space="preserve">         [8] </w:t>
      </w:r>
      <w:proofErr w:type="spellStart"/>
      <w:r>
        <w:rPr>
          <w:rFonts w:cs="Courier New"/>
          <w:sz w:val="16"/>
          <w:szCs w:val="16"/>
        </w:rPr>
        <w:t>CellSiteInformation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591FA34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eastAsia="Calibri" w:cs="Courier New"/>
          <w:sz w:val="16"/>
          <w:szCs w:val="16"/>
        </w:rPr>
        <w:lastRenderedPageBreak/>
        <w:t xml:space="preserve">    </w:t>
      </w:r>
      <w:proofErr w:type="spellStart"/>
      <w:r>
        <w:rPr>
          <w:rFonts w:eastAsia="Calibri" w:cs="Courier New"/>
          <w:sz w:val="16"/>
          <w:szCs w:val="16"/>
        </w:rPr>
        <w:t>globalENbID</w:t>
      </w:r>
      <w:proofErr w:type="spellEnd"/>
      <w:r>
        <w:rPr>
          <w:rFonts w:eastAsia="Calibri" w:cs="Courier New"/>
          <w:sz w:val="16"/>
          <w:szCs w:val="16"/>
        </w:rPr>
        <w:t xml:space="preserve">                 [9] </w:t>
      </w:r>
      <w:proofErr w:type="spellStart"/>
      <w:r>
        <w:rPr>
          <w:rFonts w:eastAsia="Calibri" w:cs="Courier New"/>
          <w:sz w:val="16"/>
          <w:szCs w:val="16"/>
        </w:rPr>
        <w:t>GlobalRANNodeID</w:t>
      </w:r>
      <w:proofErr w:type="spellEnd"/>
      <w:r>
        <w:rPr>
          <w:rFonts w:eastAsia="Calibri" w:cs="Courier New"/>
          <w:sz w:val="16"/>
          <w:szCs w:val="16"/>
        </w:rPr>
        <w:t xml:space="preserve"> OPTIONAL</w:t>
      </w:r>
    </w:p>
    <w:p w14:paraId="2DC73F9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4FDF868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D38E0D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29.571 [17], clause 5.4.4.9</w:t>
      </w:r>
    </w:p>
    <w:p w14:paraId="1A16F60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NRLocation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7DE9DE9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100CEB2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tAI</w:t>
      </w:r>
      <w:proofErr w:type="spellEnd"/>
      <w:r>
        <w:rPr>
          <w:rFonts w:cs="Courier New"/>
          <w:sz w:val="16"/>
          <w:szCs w:val="16"/>
        </w:rPr>
        <w:t xml:space="preserve">                         [1] TAI,</w:t>
      </w:r>
    </w:p>
    <w:p w14:paraId="5AA4DAC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nCGI</w:t>
      </w:r>
      <w:proofErr w:type="spellEnd"/>
      <w:r>
        <w:rPr>
          <w:rFonts w:cs="Courier New"/>
          <w:sz w:val="16"/>
          <w:szCs w:val="16"/>
        </w:rPr>
        <w:t xml:space="preserve">                        [2] NCGI,</w:t>
      </w:r>
    </w:p>
    <w:p w14:paraId="016AE2D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ageOfLocatonInfo</w:t>
      </w:r>
      <w:proofErr w:type="spellEnd"/>
      <w:r>
        <w:rPr>
          <w:rFonts w:cs="Courier New"/>
          <w:sz w:val="16"/>
          <w:szCs w:val="16"/>
        </w:rPr>
        <w:t xml:space="preserve">            [3] INTEGER OPTIONAL,</w:t>
      </w:r>
    </w:p>
    <w:p w14:paraId="7C8BEE1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uELocationTimestamp</w:t>
      </w:r>
      <w:proofErr w:type="spellEnd"/>
      <w:r>
        <w:rPr>
          <w:rFonts w:cs="Courier New"/>
          <w:sz w:val="16"/>
          <w:szCs w:val="16"/>
        </w:rPr>
        <w:t xml:space="preserve">         [4] Timestamp OPTIONAL,</w:t>
      </w:r>
    </w:p>
    <w:p w14:paraId="1F3A193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geographicalInformation</w:t>
      </w:r>
      <w:proofErr w:type="spellEnd"/>
      <w:r>
        <w:rPr>
          <w:rFonts w:cs="Courier New"/>
          <w:sz w:val="16"/>
          <w:szCs w:val="16"/>
        </w:rPr>
        <w:t xml:space="preserve">     [5] UTF8String OPTIONAL,</w:t>
      </w:r>
    </w:p>
    <w:p w14:paraId="12E51F3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geodeticInformation</w:t>
      </w:r>
      <w:proofErr w:type="spellEnd"/>
      <w:r>
        <w:rPr>
          <w:rFonts w:cs="Courier New"/>
          <w:sz w:val="16"/>
          <w:szCs w:val="16"/>
        </w:rPr>
        <w:t xml:space="preserve">         [6] UTF8String OPTIONAL, </w:t>
      </w:r>
    </w:p>
    <w:p w14:paraId="7AEBD74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globalGNbID</w:t>
      </w:r>
      <w:proofErr w:type="spellEnd"/>
      <w:r>
        <w:rPr>
          <w:rFonts w:cs="Courier New"/>
          <w:sz w:val="16"/>
          <w:szCs w:val="16"/>
        </w:rPr>
        <w:t xml:space="preserve">                 [7] </w:t>
      </w:r>
      <w:proofErr w:type="spellStart"/>
      <w:r>
        <w:rPr>
          <w:rFonts w:cs="Courier New"/>
          <w:sz w:val="16"/>
          <w:szCs w:val="16"/>
        </w:rPr>
        <w:t>GlobalRANNodeID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44AE852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cellSiteInformation</w:t>
      </w:r>
      <w:proofErr w:type="spellEnd"/>
      <w:r>
        <w:rPr>
          <w:rFonts w:cs="Courier New"/>
          <w:sz w:val="16"/>
          <w:szCs w:val="16"/>
        </w:rPr>
        <w:t xml:space="preserve">         [8] </w:t>
      </w:r>
      <w:proofErr w:type="spellStart"/>
      <w:r>
        <w:rPr>
          <w:rFonts w:cs="Courier New"/>
          <w:sz w:val="16"/>
          <w:szCs w:val="16"/>
        </w:rPr>
        <w:t>CellSiteInformation</w:t>
      </w:r>
      <w:proofErr w:type="spellEnd"/>
      <w:r>
        <w:rPr>
          <w:rFonts w:cs="Courier New"/>
          <w:sz w:val="16"/>
          <w:szCs w:val="16"/>
        </w:rPr>
        <w:t xml:space="preserve"> OPTIONAL</w:t>
      </w:r>
    </w:p>
    <w:p w14:paraId="7636F23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4F7525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F1FBC1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29.571 [17], clause 5.4.4.10</w:t>
      </w:r>
    </w:p>
    <w:p w14:paraId="4F7F6CF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N3GALocation ::= SEQUENCE</w:t>
      </w:r>
    </w:p>
    <w:p w14:paraId="6683F27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6EF94B3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tAI</w:t>
      </w:r>
      <w:proofErr w:type="spellEnd"/>
      <w:r>
        <w:rPr>
          <w:rFonts w:cs="Courier New"/>
          <w:sz w:val="16"/>
          <w:szCs w:val="16"/>
        </w:rPr>
        <w:t xml:space="preserve">                         [1] TAI OPTIONAL,</w:t>
      </w:r>
    </w:p>
    <w:p w14:paraId="6CC77F9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n3IWFID                     [2] N3IWFIDNGAP OPTIONAL, </w:t>
      </w:r>
    </w:p>
    <w:p w14:paraId="3C7641A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uEIPAddr</w:t>
      </w:r>
      <w:proofErr w:type="spellEnd"/>
      <w:r>
        <w:rPr>
          <w:rFonts w:cs="Courier New"/>
          <w:sz w:val="16"/>
          <w:szCs w:val="16"/>
        </w:rPr>
        <w:t xml:space="preserve">                    [3] </w:t>
      </w:r>
      <w:proofErr w:type="spellStart"/>
      <w:r>
        <w:rPr>
          <w:rFonts w:cs="Courier New"/>
          <w:sz w:val="16"/>
          <w:szCs w:val="16"/>
        </w:rPr>
        <w:t>IPAddr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1FC2A63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portNumber</w:t>
      </w:r>
      <w:proofErr w:type="spellEnd"/>
      <w:r>
        <w:rPr>
          <w:rFonts w:cs="Courier New"/>
          <w:sz w:val="16"/>
          <w:szCs w:val="16"/>
        </w:rPr>
        <w:t xml:space="preserve">                  [4] INTEGER OPTIONAL</w:t>
      </w:r>
    </w:p>
    <w:p w14:paraId="096FB5C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1D9D10F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DA0E21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38.413 [23], clause 9.3.2.4</w:t>
      </w:r>
    </w:p>
    <w:p w14:paraId="100E910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IPAddr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19DF93D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31384D9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iPv4Addr                    [1] IPv4Address OPTIONAL,</w:t>
      </w:r>
    </w:p>
    <w:p w14:paraId="58057E8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iPv6Addr                    [2] IPv6Address OPTIONAL</w:t>
      </w:r>
    </w:p>
    <w:p w14:paraId="65D5129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A36C7C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29AFB7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29.571 [17], clause 5.4.4.28</w:t>
      </w:r>
    </w:p>
    <w:p w14:paraId="6EAE5D8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GlobalRANNodeID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3246AE3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5C96CB1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pLMNID</w:t>
      </w:r>
      <w:proofErr w:type="spellEnd"/>
      <w:r>
        <w:rPr>
          <w:rFonts w:cs="Courier New"/>
          <w:sz w:val="16"/>
          <w:szCs w:val="16"/>
        </w:rPr>
        <w:t xml:space="preserve">                      [1] PLMNID,</w:t>
      </w:r>
    </w:p>
    <w:p w14:paraId="1FFA6AB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aNNodeID</w:t>
      </w:r>
      <w:proofErr w:type="spellEnd"/>
      <w:r>
        <w:rPr>
          <w:rFonts w:cs="Courier New"/>
          <w:sz w:val="16"/>
          <w:szCs w:val="16"/>
        </w:rPr>
        <w:t xml:space="preserve">                    [2] </w:t>
      </w:r>
      <w:proofErr w:type="spellStart"/>
      <w:r>
        <w:rPr>
          <w:rFonts w:cs="Courier New"/>
          <w:sz w:val="16"/>
          <w:szCs w:val="16"/>
        </w:rPr>
        <w:t>ANNodeID</w:t>
      </w:r>
      <w:proofErr w:type="spellEnd"/>
      <w:r>
        <w:rPr>
          <w:rFonts w:cs="Courier New"/>
          <w:sz w:val="16"/>
          <w:szCs w:val="16"/>
        </w:rPr>
        <w:t>,</w:t>
      </w:r>
    </w:p>
    <w:p w14:paraId="64DD49F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eastAsia="Calibri" w:cs="Courier New"/>
          <w:sz w:val="16"/>
          <w:szCs w:val="16"/>
        </w:rPr>
        <w:t xml:space="preserve">    </w:t>
      </w:r>
      <w:proofErr w:type="spellStart"/>
      <w:r>
        <w:rPr>
          <w:rFonts w:eastAsia="Calibri" w:cs="Courier New"/>
          <w:sz w:val="16"/>
          <w:szCs w:val="16"/>
        </w:rPr>
        <w:t>nID</w:t>
      </w:r>
      <w:proofErr w:type="spellEnd"/>
      <w:r>
        <w:rPr>
          <w:rFonts w:eastAsia="Calibri" w:cs="Courier New"/>
          <w:sz w:val="16"/>
          <w:szCs w:val="16"/>
        </w:rPr>
        <w:t xml:space="preserve">                         [3] NID OPTIONAL</w:t>
      </w:r>
    </w:p>
    <w:p w14:paraId="186AA3B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4E17F61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84933F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ANNodeID</w:t>
      </w:r>
      <w:proofErr w:type="spellEnd"/>
      <w:r>
        <w:rPr>
          <w:rFonts w:cs="Courier New"/>
          <w:sz w:val="16"/>
          <w:szCs w:val="16"/>
        </w:rPr>
        <w:t xml:space="preserve"> ::= CHOICE</w:t>
      </w:r>
    </w:p>
    <w:p w14:paraId="7B5C440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1DA9C51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n3IWFID [1] N3IWFIDSBI,</w:t>
      </w:r>
    </w:p>
    <w:p w14:paraId="14F9C37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gNbID</w:t>
      </w:r>
      <w:proofErr w:type="spellEnd"/>
      <w:r>
        <w:rPr>
          <w:rFonts w:cs="Courier New"/>
          <w:sz w:val="16"/>
          <w:szCs w:val="16"/>
        </w:rPr>
        <w:t xml:space="preserve">   [2] </w:t>
      </w:r>
      <w:proofErr w:type="spellStart"/>
      <w:r>
        <w:rPr>
          <w:rFonts w:cs="Courier New"/>
          <w:sz w:val="16"/>
          <w:szCs w:val="16"/>
        </w:rPr>
        <w:t>GNbID</w:t>
      </w:r>
      <w:proofErr w:type="spellEnd"/>
      <w:r>
        <w:rPr>
          <w:rFonts w:cs="Courier New"/>
          <w:sz w:val="16"/>
          <w:szCs w:val="16"/>
        </w:rPr>
        <w:t>,</w:t>
      </w:r>
    </w:p>
    <w:p w14:paraId="4CCC7F1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nGENbID</w:t>
      </w:r>
      <w:proofErr w:type="spellEnd"/>
      <w:r>
        <w:rPr>
          <w:rFonts w:cs="Courier New"/>
          <w:sz w:val="16"/>
          <w:szCs w:val="16"/>
        </w:rPr>
        <w:t xml:space="preserve"> [3] </w:t>
      </w:r>
      <w:proofErr w:type="spellStart"/>
      <w:r>
        <w:rPr>
          <w:rFonts w:cs="Courier New"/>
          <w:sz w:val="16"/>
          <w:szCs w:val="16"/>
        </w:rPr>
        <w:t>NGENbID</w:t>
      </w:r>
      <w:proofErr w:type="spellEnd"/>
      <w:r>
        <w:rPr>
          <w:rFonts w:cs="Courier New"/>
          <w:sz w:val="16"/>
          <w:szCs w:val="16"/>
        </w:rPr>
        <w:t>,</w:t>
      </w:r>
    </w:p>
    <w:p w14:paraId="5C34DE3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eastAsia="Calibri" w:cs="Courier New"/>
          <w:sz w:val="16"/>
          <w:szCs w:val="16"/>
        </w:rPr>
        <w:t xml:space="preserve">    </w:t>
      </w:r>
      <w:proofErr w:type="spellStart"/>
      <w:r>
        <w:rPr>
          <w:rFonts w:eastAsia="Calibri" w:cs="Courier New"/>
          <w:sz w:val="16"/>
          <w:szCs w:val="16"/>
        </w:rPr>
        <w:t>eNbID</w:t>
      </w:r>
      <w:proofErr w:type="spellEnd"/>
      <w:r>
        <w:rPr>
          <w:rFonts w:eastAsia="Calibri" w:cs="Courier New"/>
          <w:sz w:val="16"/>
          <w:szCs w:val="16"/>
        </w:rPr>
        <w:t xml:space="preserve">   [4] </w:t>
      </w:r>
      <w:proofErr w:type="spellStart"/>
      <w:r>
        <w:rPr>
          <w:rFonts w:eastAsia="Calibri" w:cs="Courier New"/>
          <w:sz w:val="16"/>
          <w:szCs w:val="16"/>
        </w:rPr>
        <w:t>ENbID</w:t>
      </w:r>
      <w:proofErr w:type="spellEnd"/>
    </w:p>
    <w:p w14:paraId="733EA32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4506C71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010C42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38.413 [23], clause 9.3.1.6</w:t>
      </w:r>
    </w:p>
    <w:p w14:paraId="0E41DD3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GNbID</w:t>
      </w:r>
      <w:proofErr w:type="spellEnd"/>
      <w:r>
        <w:rPr>
          <w:rFonts w:cs="Courier New"/>
          <w:sz w:val="16"/>
          <w:szCs w:val="16"/>
        </w:rPr>
        <w:t xml:space="preserve"> ::= BIT STRING(SIZE(22..32))</w:t>
      </w:r>
    </w:p>
    <w:p w14:paraId="0FD15B8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DB1393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29.571 [17], clause 5.4.4.4</w:t>
      </w:r>
    </w:p>
    <w:p w14:paraId="42EDA1E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TAI ::= SEQUENCE</w:t>
      </w:r>
    </w:p>
    <w:p w14:paraId="3169763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35E9A8A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pLMNID</w:t>
      </w:r>
      <w:proofErr w:type="spellEnd"/>
      <w:r>
        <w:rPr>
          <w:rFonts w:cs="Courier New"/>
          <w:sz w:val="16"/>
          <w:szCs w:val="16"/>
        </w:rPr>
        <w:t xml:space="preserve">                      [1] PLMNID,</w:t>
      </w:r>
    </w:p>
    <w:p w14:paraId="5FF8B64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tAC</w:t>
      </w:r>
      <w:proofErr w:type="spellEnd"/>
      <w:r>
        <w:rPr>
          <w:rFonts w:cs="Courier New"/>
          <w:sz w:val="16"/>
          <w:szCs w:val="16"/>
        </w:rPr>
        <w:t xml:space="preserve">                         [2] TAC,</w:t>
      </w:r>
    </w:p>
    <w:p w14:paraId="6374F1C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eastAsia="Calibri" w:cs="Courier New"/>
          <w:sz w:val="16"/>
          <w:szCs w:val="16"/>
        </w:rPr>
        <w:t xml:space="preserve">    </w:t>
      </w:r>
      <w:proofErr w:type="spellStart"/>
      <w:r>
        <w:rPr>
          <w:rFonts w:eastAsia="Calibri" w:cs="Courier New"/>
          <w:sz w:val="16"/>
          <w:szCs w:val="16"/>
        </w:rPr>
        <w:t>nID</w:t>
      </w:r>
      <w:proofErr w:type="spellEnd"/>
      <w:r>
        <w:rPr>
          <w:rFonts w:eastAsia="Calibri" w:cs="Courier New"/>
          <w:sz w:val="16"/>
          <w:szCs w:val="16"/>
        </w:rPr>
        <w:t xml:space="preserve">                         [3] NID OPTIONAL</w:t>
      </w:r>
    </w:p>
    <w:p w14:paraId="186BECB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7F64A2E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52CB9A1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29.571 [17], clause 5.4.4.5</w:t>
      </w:r>
    </w:p>
    <w:p w14:paraId="67E35A8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ECGI ::= SEQUENCE</w:t>
      </w:r>
    </w:p>
    <w:p w14:paraId="181464F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6171A6C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pLMNID</w:t>
      </w:r>
      <w:proofErr w:type="spellEnd"/>
      <w:r>
        <w:rPr>
          <w:rFonts w:cs="Courier New"/>
          <w:sz w:val="16"/>
          <w:szCs w:val="16"/>
        </w:rPr>
        <w:t xml:space="preserve">                      [1] PLMNID,</w:t>
      </w:r>
    </w:p>
    <w:p w14:paraId="6018EF3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eUTRACellID</w:t>
      </w:r>
      <w:proofErr w:type="spellEnd"/>
      <w:r>
        <w:rPr>
          <w:rFonts w:cs="Courier New"/>
          <w:sz w:val="16"/>
          <w:szCs w:val="16"/>
        </w:rPr>
        <w:t xml:space="preserve">                 [2] </w:t>
      </w:r>
      <w:proofErr w:type="spellStart"/>
      <w:r>
        <w:rPr>
          <w:rFonts w:cs="Courier New"/>
          <w:sz w:val="16"/>
          <w:szCs w:val="16"/>
        </w:rPr>
        <w:t>EUTRACellID</w:t>
      </w:r>
      <w:proofErr w:type="spellEnd"/>
      <w:r>
        <w:rPr>
          <w:rFonts w:cs="Courier New"/>
          <w:sz w:val="16"/>
          <w:szCs w:val="16"/>
        </w:rPr>
        <w:t>,</w:t>
      </w:r>
    </w:p>
    <w:p w14:paraId="379E350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eastAsia="Calibri" w:cs="Courier New"/>
          <w:sz w:val="16"/>
          <w:szCs w:val="16"/>
        </w:rPr>
        <w:t xml:space="preserve">   </w:t>
      </w:r>
      <w:proofErr w:type="spellStart"/>
      <w:r>
        <w:rPr>
          <w:rFonts w:eastAsia="Calibri" w:cs="Courier New"/>
          <w:sz w:val="16"/>
          <w:szCs w:val="16"/>
        </w:rPr>
        <w:t>nID</w:t>
      </w:r>
      <w:proofErr w:type="spellEnd"/>
      <w:r>
        <w:rPr>
          <w:rFonts w:eastAsia="Calibri" w:cs="Courier New"/>
          <w:sz w:val="16"/>
          <w:szCs w:val="16"/>
        </w:rPr>
        <w:t xml:space="preserve">                         [3] NID OPTIONAL</w:t>
      </w:r>
    </w:p>
    <w:p w14:paraId="4B640BE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582A758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FEB0A7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29.571 [17], clause 5.4.4.6</w:t>
      </w:r>
    </w:p>
    <w:p w14:paraId="26FC617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NCGI ::= SEQUENCE</w:t>
      </w:r>
    </w:p>
    <w:p w14:paraId="3B334ED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3A658F8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pLMNID</w:t>
      </w:r>
      <w:proofErr w:type="spellEnd"/>
      <w:r>
        <w:rPr>
          <w:rFonts w:cs="Courier New"/>
          <w:sz w:val="16"/>
          <w:szCs w:val="16"/>
        </w:rPr>
        <w:t xml:space="preserve">                      [1] PLMNID,</w:t>
      </w:r>
    </w:p>
    <w:p w14:paraId="6540626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nRCellID</w:t>
      </w:r>
      <w:proofErr w:type="spellEnd"/>
      <w:r>
        <w:rPr>
          <w:rFonts w:cs="Courier New"/>
          <w:sz w:val="16"/>
          <w:szCs w:val="16"/>
        </w:rPr>
        <w:t xml:space="preserve">                    [2] </w:t>
      </w:r>
      <w:proofErr w:type="spellStart"/>
      <w:r>
        <w:rPr>
          <w:rFonts w:cs="Courier New"/>
          <w:sz w:val="16"/>
          <w:szCs w:val="16"/>
        </w:rPr>
        <w:t>NRCellID</w:t>
      </w:r>
      <w:proofErr w:type="spellEnd"/>
      <w:r>
        <w:rPr>
          <w:rFonts w:cs="Courier New"/>
          <w:sz w:val="16"/>
          <w:szCs w:val="16"/>
        </w:rPr>
        <w:t>,</w:t>
      </w:r>
    </w:p>
    <w:p w14:paraId="720B9E8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eastAsia="Calibri" w:cs="Courier New"/>
          <w:sz w:val="16"/>
          <w:szCs w:val="16"/>
        </w:rPr>
        <w:t xml:space="preserve">    </w:t>
      </w:r>
      <w:proofErr w:type="spellStart"/>
      <w:r>
        <w:rPr>
          <w:rFonts w:eastAsia="Calibri" w:cs="Courier New"/>
          <w:sz w:val="16"/>
          <w:szCs w:val="16"/>
        </w:rPr>
        <w:t>nID</w:t>
      </w:r>
      <w:proofErr w:type="spellEnd"/>
      <w:r>
        <w:rPr>
          <w:rFonts w:eastAsia="Calibri" w:cs="Courier New"/>
          <w:sz w:val="16"/>
          <w:szCs w:val="16"/>
        </w:rPr>
        <w:t xml:space="preserve">                         [3] NID OPTIONAL</w:t>
      </w:r>
    </w:p>
    <w:p w14:paraId="42CE433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7DF6680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101D1D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RANCGI ::= CHOICE</w:t>
      </w:r>
    </w:p>
    <w:p w14:paraId="6DDB5A1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131C782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eCGI</w:t>
      </w:r>
      <w:proofErr w:type="spellEnd"/>
      <w:r>
        <w:rPr>
          <w:rFonts w:cs="Courier New"/>
          <w:sz w:val="16"/>
          <w:szCs w:val="16"/>
        </w:rPr>
        <w:t xml:space="preserve">                        [1] ECGI,</w:t>
      </w:r>
    </w:p>
    <w:p w14:paraId="463B435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lastRenderedPageBreak/>
        <w:t xml:space="preserve">    </w:t>
      </w:r>
      <w:proofErr w:type="spellStart"/>
      <w:r>
        <w:rPr>
          <w:rFonts w:cs="Courier New"/>
          <w:sz w:val="16"/>
          <w:szCs w:val="16"/>
        </w:rPr>
        <w:t>nCGI</w:t>
      </w:r>
      <w:proofErr w:type="spellEnd"/>
      <w:r>
        <w:rPr>
          <w:rFonts w:cs="Courier New"/>
          <w:sz w:val="16"/>
          <w:szCs w:val="16"/>
        </w:rPr>
        <w:t xml:space="preserve">                        [2] NCGI</w:t>
      </w:r>
    </w:p>
    <w:p w14:paraId="6A94520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571AB69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</w:p>
    <w:p w14:paraId="36DAE07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proofErr w:type="spellStart"/>
      <w:r>
        <w:rPr>
          <w:rFonts w:cs="Courier New"/>
          <w:sz w:val="16"/>
          <w:szCs w:val="16"/>
          <w:lang w:val="fr-CA"/>
        </w:rPr>
        <w:t>CellInformation</w:t>
      </w:r>
      <w:proofErr w:type="spellEnd"/>
      <w:r>
        <w:rPr>
          <w:rFonts w:cs="Courier New"/>
          <w:sz w:val="16"/>
          <w:szCs w:val="16"/>
          <w:lang w:val="fr-CA"/>
        </w:rPr>
        <w:t xml:space="preserve"> ::= SEQUENCE </w:t>
      </w:r>
    </w:p>
    <w:p w14:paraId="05E1545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>{</w:t>
      </w:r>
    </w:p>
    <w:p w14:paraId="306DB97E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cs="Courier New"/>
          <w:sz w:val="16"/>
          <w:szCs w:val="16"/>
          <w:lang w:val="fr-CA"/>
        </w:rPr>
        <w:t>rANCGI</w:t>
      </w:r>
      <w:proofErr w:type="spellEnd"/>
      <w:r>
        <w:rPr>
          <w:rFonts w:cs="Courier New"/>
          <w:sz w:val="16"/>
          <w:szCs w:val="16"/>
          <w:lang w:val="fr-CA"/>
        </w:rPr>
        <w:t xml:space="preserve">                      [1] RANCGI,</w:t>
      </w:r>
    </w:p>
    <w:p w14:paraId="7C71E47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cs="Courier New"/>
          <w:sz w:val="16"/>
          <w:szCs w:val="16"/>
          <w:lang w:val="fr-CA"/>
        </w:rPr>
        <w:t>cellSiteinformation</w:t>
      </w:r>
      <w:proofErr w:type="spellEnd"/>
      <w:r>
        <w:rPr>
          <w:rFonts w:cs="Courier New"/>
          <w:sz w:val="16"/>
          <w:szCs w:val="16"/>
          <w:lang w:val="fr-CA"/>
        </w:rPr>
        <w:t xml:space="preserve">         [2] </w:t>
      </w:r>
      <w:proofErr w:type="spellStart"/>
      <w:r>
        <w:rPr>
          <w:rFonts w:cs="Courier New"/>
          <w:sz w:val="16"/>
          <w:szCs w:val="16"/>
          <w:lang w:val="fr-CA"/>
        </w:rPr>
        <w:t>CellSiteInformation</w:t>
      </w:r>
      <w:proofErr w:type="spellEnd"/>
      <w:r>
        <w:rPr>
          <w:rFonts w:cs="Courier New"/>
          <w:sz w:val="16"/>
          <w:szCs w:val="16"/>
          <w:lang w:val="fr-CA"/>
        </w:rPr>
        <w:t xml:space="preserve"> OPTIONAL,</w:t>
      </w:r>
    </w:p>
    <w:p w14:paraId="3856DDA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cs="Courier New"/>
          <w:sz w:val="16"/>
          <w:szCs w:val="16"/>
          <w:lang w:val="fr-CA"/>
        </w:rPr>
        <w:t>timeOfLocation</w:t>
      </w:r>
      <w:proofErr w:type="spellEnd"/>
      <w:r>
        <w:rPr>
          <w:rFonts w:cs="Courier New"/>
          <w:sz w:val="16"/>
          <w:szCs w:val="16"/>
          <w:lang w:val="fr-CA"/>
        </w:rPr>
        <w:t xml:space="preserve">              [3] Timestamp OPTIONAL</w:t>
      </w:r>
    </w:p>
    <w:p w14:paraId="77825ED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>}</w:t>
      </w:r>
    </w:p>
    <w:p w14:paraId="5F7DD5D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</w:p>
    <w:p w14:paraId="7980A03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38.413 [23], clause 9.3.1.57</w:t>
      </w:r>
    </w:p>
    <w:p w14:paraId="56906B4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N3IWFIDNGAP ::= BIT STRING (SIZE(16))</w:t>
      </w:r>
    </w:p>
    <w:p w14:paraId="7D6F527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2BC4FE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29.571 [17], clause 5.4.4.28</w:t>
      </w:r>
    </w:p>
    <w:p w14:paraId="7D51A69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N3IWFIDSBI ::= UTF8String</w:t>
      </w:r>
    </w:p>
    <w:p w14:paraId="40708A4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875B23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29.571 [17], table 5.4.2-1</w:t>
      </w:r>
    </w:p>
    <w:p w14:paraId="1642BB7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TAC ::= OCTET STRING (SIZE(2..3))</w:t>
      </w:r>
    </w:p>
    <w:p w14:paraId="191E11F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1A39C0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38.413 [23], clause 9.3.1.9</w:t>
      </w:r>
    </w:p>
    <w:p w14:paraId="6CA6737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EUTRACellID</w:t>
      </w:r>
      <w:proofErr w:type="spellEnd"/>
      <w:r>
        <w:rPr>
          <w:rFonts w:cs="Courier New"/>
          <w:sz w:val="16"/>
          <w:szCs w:val="16"/>
        </w:rPr>
        <w:t xml:space="preserve"> ::= BIT STRING (SIZE(28))</w:t>
      </w:r>
    </w:p>
    <w:p w14:paraId="48A886C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447658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38.413 [23], clause 9.3.1.7</w:t>
      </w:r>
    </w:p>
    <w:p w14:paraId="420E885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NRCellID</w:t>
      </w:r>
      <w:proofErr w:type="spellEnd"/>
      <w:r>
        <w:rPr>
          <w:rFonts w:cs="Courier New"/>
          <w:sz w:val="16"/>
          <w:szCs w:val="16"/>
        </w:rPr>
        <w:t xml:space="preserve"> ::= BIT STRING (SIZE(36))</w:t>
      </w:r>
    </w:p>
    <w:p w14:paraId="42924AF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1522D1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38.413 [23], clause 9.3.1.8</w:t>
      </w:r>
    </w:p>
    <w:p w14:paraId="4898728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NGENbID</w:t>
      </w:r>
      <w:proofErr w:type="spellEnd"/>
      <w:r>
        <w:rPr>
          <w:rFonts w:cs="Courier New"/>
          <w:sz w:val="16"/>
          <w:szCs w:val="16"/>
        </w:rPr>
        <w:t xml:space="preserve"> ::= CHOICE</w:t>
      </w:r>
    </w:p>
    <w:p w14:paraId="1B6F184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1002988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macroNGENbID</w:t>
      </w:r>
      <w:proofErr w:type="spellEnd"/>
      <w:r>
        <w:rPr>
          <w:rFonts w:cs="Courier New"/>
          <w:sz w:val="16"/>
          <w:szCs w:val="16"/>
        </w:rPr>
        <w:t xml:space="preserve">                [1] BIT STRING (SIZE(20)),</w:t>
      </w:r>
    </w:p>
    <w:p w14:paraId="4EA188B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shortMacroNGENbID</w:t>
      </w:r>
      <w:proofErr w:type="spellEnd"/>
      <w:r>
        <w:rPr>
          <w:rFonts w:cs="Courier New"/>
          <w:sz w:val="16"/>
          <w:szCs w:val="16"/>
        </w:rPr>
        <w:t xml:space="preserve">           [2] BIT STRING (SIZE(18)),</w:t>
      </w:r>
    </w:p>
    <w:p w14:paraId="2606DE5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longMacroNGENbID</w:t>
      </w:r>
      <w:proofErr w:type="spellEnd"/>
      <w:r>
        <w:rPr>
          <w:rFonts w:cs="Courier New"/>
          <w:sz w:val="16"/>
          <w:szCs w:val="16"/>
        </w:rPr>
        <w:t xml:space="preserve">            [3] BIT STRING (SIZE(21))</w:t>
      </w:r>
    </w:p>
    <w:p w14:paraId="708CDE8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6743192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23.003 [19], clause 12.7.1 encoded as per TS 29.571 [17], clause 5.4.2</w:t>
      </w:r>
    </w:p>
    <w:p w14:paraId="1429855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NID ::= UTF8String (SIZE(11))</w:t>
      </w:r>
    </w:p>
    <w:p w14:paraId="17ECA0E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BE5E9B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36.413 [38], clause 9.2.1.37</w:t>
      </w:r>
    </w:p>
    <w:p w14:paraId="6E4471A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ENbID</w:t>
      </w:r>
      <w:proofErr w:type="spellEnd"/>
      <w:r>
        <w:rPr>
          <w:rFonts w:cs="Courier New"/>
          <w:sz w:val="16"/>
          <w:szCs w:val="16"/>
        </w:rPr>
        <w:t xml:space="preserve"> ::= CHOICE</w:t>
      </w:r>
    </w:p>
    <w:p w14:paraId="52C9729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153D804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macroENbID</w:t>
      </w:r>
      <w:proofErr w:type="spellEnd"/>
      <w:r>
        <w:rPr>
          <w:rFonts w:cs="Courier New"/>
          <w:sz w:val="16"/>
          <w:szCs w:val="16"/>
        </w:rPr>
        <w:t xml:space="preserve">                  [1] BIT STRING (SIZE(20)),</w:t>
      </w:r>
    </w:p>
    <w:p w14:paraId="736F7FA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homeENbID</w:t>
      </w:r>
      <w:proofErr w:type="spellEnd"/>
      <w:r>
        <w:rPr>
          <w:rFonts w:cs="Courier New"/>
          <w:sz w:val="16"/>
          <w:szCs w:val="16"/>
        </w:rPr>
        <w:t xml:space="preserve">                   [2] BIT STRING (SIZE(28)),</w:t>
      </w:r>
    </w:p>
    <w:p w14:paraId="1780412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shortMacroENbID</w:t>
      </w:r>
      <w:proofErr w:type="spellEnd"/>
      <w:r>
        <w:rPr>
          <w:rFonts w:cs="Courier New"/>
          <w:sz w:val="16"/>
          <w:szCs w:val="16"/>
        </w:rPr>
        <w:t xml:space="preserve">             [3] BIT STRING (SIZE(18)),</w:t>
      </w:r>
    </w:p>
    <w:p w14:paraId="2E4FF37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longMacroENbID</w:t>
      </w:r>
      <w:proofErr w:type="spellEnd"/>
      <w:r>
        <w:rPr>
          <w:rFonts w:cs="Courier New"/>
          <w:sz w:val="16"/>
          <w:szCs w:val="16"/>
        </w:rPr>
        <w:t xml:space="preserve">              [4] BIT STRING (SIZE(21))</w:t>
      </w:r>
    </w:p>
    <w:p w14:paraId="4C3B2F6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1597990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3D77ED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D2A906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29.518 [22], clause 6.4.6.2.3</w:t>
      </w:r>
    </w:p>
    <w:p w14:paraId="54F3324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PositioningInfo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10DC029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635B406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positionInfo</w:t>
      </w:r>
      <w:proofErr w:type="spellEnd"/>
      <w:r>
        <w:rPr>
          <w:rFonts w:cs="Courier New"/>
          <w:sz w:val="16"/>
          <w:szCs w:val="16"/>
        </w:rPr>
        <w:t xml:space="preserve">                [1] </w:t>
      </w:r>
      <w:proofErr w:type="spellStart"/>
      <w:r>
        <w:rPr>
          <w:rFonts w:cs="Courier New"/>
          <w:sz w:val="16"/>
          <w:szCs w:val="16"/>
        </w:rPr>
        <w:t>LocationData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3EC387F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rawMLPResponse</w:t>
      </w:r>
      <w:proofErr w:type="spellEnd"/>
      <w:r>
        <w:rPr>
          <w:rFonts w:cs="Courier New"/>
          <w:sz w:val="16"/>
          <w:szCs w:val="16"/>
        </w:rPr>
        <w:t xml:space="preserve">              [2] </w:t>
      </w:r>
      <w:proofErr w:type="spellStart"/>
      <w:r>
        <w:rPr>
          <w:rFonts w:cs="Courier New"/>
          <w:sz w:val="16"/>
          <w:szCs w:val="16"/>
        </w:rPr>
        <w:t>RawMLPResponse</w:t>
      </w:r>
      <w:proofErr w:type="spellEnd"/>
      <w:r>
        <w:rPr>
          <w:rFonts w:cs="Courier New"/>
          <w:sz w:val="16"/>
          <w:szCs w:val="16"/>
        </w:rPr>
        <w:t xml:space="preserve"> OPTIONAL </w:t>
      </w:r>
    </w:p>
    <w:p w14:paraId="6E42E31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170DFE1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ED85B1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RawMLPResponse</w:t>
      </w:r>
      <w:proofErr w:type="spellEnd"/>
      <w:r>
        <w:rPr>
          <w:rFonts w:cs="Courier New"/>
          <w:sz w:val="16"/>
          <w:szCs w:val="16"/>
        </w:rPr>
        <w:t xml:space="preserve"> ::= CHOICE</w:t>
      </w:r>
    </w:p>
    <w:p w14:paraId="1D2B72C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26DFD61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-- The following parameter contains a copy of unparsed XML code of the </w:t>
      </w:r>
    </w:p>
    <w:p w14:paraId="74255CB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-- MLP response message, i.e. the entire XML document containing</w:t>
      </w:r>
    </w:p>
    <w:p w14:paraId="5861C37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-- a &lt;</w:t>
      </w:r>
      <w:proofErr w:type="spellStart"/>
      <w:r>
        <w:rPr>
          <w:rFonts w:cs="Courier New"/>
          <w:sz w:val="16"/>
          <w:szCs w:val="16"/>
        </w:rPr>
        <w:t>slia</w:t>
      </w:r>
      <w:proofErr w:type="spellEnd"/>
      <w:r>
        <w:rPr>
          <w:rFonts w:cs="Courier New"/>
          <w:sz w:val="16"/>
          <w:szCs w:val="16"/>
        </w:rPr>
        <w:t>&gt; (described in OMA-TS-MLP-V3_5-20181211-C [20], clause 5.2.3.2.2) or</w:t>
      </w:r>
    </w:p>
    <w:p w14:paraId="3993E1D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-- a &lt;</w:t>
      </w:r>
      <w:proofErr w:type="spellStart"/>
      <w:r>
        <w:rPr>
          <w:rFonts w:cs="Courier New"/>
          <w:sz w:val="16"/>
          <w:szCs w:val="16"/>
        </w:rPr>
        <w:t>slirep</w:t>
      </w:r>
      <w:proofErr w:type="spellEnd"/>
      <w:r>
        <w:rPr>
          <w:rFonts w:cs="Courier New"/>
          <w:sz w:val="16"/>
          <w:szCs w:val="16"/>
        </w:rPr>
        <w:t>&gt; (described in OMA-TS-MLP-V3_5-20181211-C [20], clause 5.2.3.2.3) MLP message.</w:t>
      </w:r>
    </w:p>
    <w:p w14:paraId="794B4DB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mLPPositionData</w:t>
      </w:r>
      <w:proofErr w:type="spellEnd"/>
      <w:r>
        <w:rPr>
          <w:rFonts w:cs="Courier New"/>
          <w:sz w:val="16"/>
          <w:szCs w:val="16"/>
        </w:rPr>
        <w:t xml:space="preserve">             [1] UTF8String,</w:t>
      </w:r>
    </w:p>
    <w:p w14:paraId="58F06AA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-- OMA MLP result id, defined in OMA-TS-MLP-V3_5-20181211-C [20], Clause 5.4</w:t>
      </w:r>
    </w:p>
    <w:p w14:paraId="1A392D9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mLPErrorCode</w:t>
      </w:r>
      <w:proofErr w:type="spellEnd"/>
      <w:r>
        <w:rPr>
          <w:rFonts w:cs="Courier New"/>
          <w:sz w:val="16"/>
          <w:szCs w:val="16"/>
        </w:rPr>
        <w:t xml:space="preserve">                [2] INTEGER (1..699)</w:t>
      </w:r>
    </w:p>
    <w:p w14:paraId="1E95C86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7336D2A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93BBDA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29.572 [24], clause 6.1.6.2.3</w:t>
      </w:r>
    </w:p>
    <w:p w14:paraId="23E6EAF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LocationData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6CD0A38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1B1F3D4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locationEstimate</w:t>
      </w:r>
      <w:proofErr w:type="spellEnd"/>
      <w:r>
        <w:rPr>
          <w:rFonts w:cs="Courier New"/>
          <w:sz w:val="16"/>
          <w:szCs w:val="16"/>
        </w:rPr>
        <w:t xml:space="preserve">            [1] </w:t>
      </w:r>
      <w:proofErr w:type="spellStart"/>
      <w:r>
        <w:rPr>
          <w:rFonts w:cs="Courier New"/>
          <w:sz w:val="16"/>
          <w:szCs w:val="16"/>
        </w:rPr>
        <w:t>GeographicArea</w:t>
      </w:r>
      <w:proofErr w:type="spellEnd"/>
      <w:r>
        <w:rPr>
          <w:rFonts w:cs="Courier New"/>
          <w:sz w:val="16"/>
          <w:szCs w:val="16"/>
        </w:rPr>
        <w:t>,</w:t>
      </w:r>
    </w:p>
    <w:p w14:paraId="187F8E2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accuracyFulfilmentIndicator</w:t>
      </w:r>
      <w:proofErr w:type="spellEnd"/>
      <w:r>
        <w:rPr>
          <w:rFonts w:cs="Courier New"/>
          <w:sz w:val="16"/>
          <w:szCs w:val="16"/>
        </w:rPr>
        <w:t xml:space="preserve"> [2] </w:t>
      </w:r>
      <w:proofErr w:type="spellStart"/>
      <w:r>
        <w:rPr>
          <w:rFonts w:cs="Courier New"/>
          <w:sz w:val="16"/>
          <w:szCs w:val="16"/>
        </w:rPr>
        <w:t>AccuracyFulfilmentIndicator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707D96E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ageOfLocationEstimate</w:t>
      </w:r>
      <w:proofErr w:type="spellEnd"/>
      <w:r>
        <w:rPr>
          <w:rFonts w:cs="Courier New"/>
          <w:sz w:val="16"/>
          <w:szCs w:val="16"/>
        </w:rPr>
        <w:t xml:space="preserve">       [3] </w:t>
      </w:r>
      <w:proofErr w:type="spellStart"/>
      <w:r>
        <w:rPr>
          <w:rFonts w:cs="Courier New"/>
          <w:sz w:val="16"/>
          <w:szCs w:val="16"/>
        </w:rPr>
        <w:t>AgeOfLocationEstimate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1D131E3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velocityEstimate</w:t>
      </w:r>
      <w:proofErr w:type="spellEnd"/>
      <w:r>
        <w:rPr>
          <w:rFonts w:cs="Courier New"/>
          <w:sz w:val="16"/>
          <w:szCs w:val="16"/>
        </w:rPr>
        <w:t xml:space="preserve">            [4] </w:t>
      </w:r>
      <w:proofErr w:type="spellStart"/>
      <w:r>
        <w:rPr>
          <w:rFonts w:cs="Courier New"/>
          <w:sz w:val="16"/>
          <w:szCs w:val="16"/>
        </w:rPr>
        <w:t>VelocityEstimate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017B1F6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civicAddress</w:t>
      </w:r>
      <w:proofErr w:type="spellEnd"/>
      <w:r>
        <w:rPr>
          <w:rFonts w:cs="Courier New"/>
          <w:sz w:val="16"/>
          <w:szCs w:val="16"/>
        </w:rPr>
        <w:t xml:space="preserve">                [5] </w:t>
      </w:r>
      <w:proofErr w:type="spellStart"/>
      <w:r>
        <w:rPr>
          <w:rFonts w:cs="Courier New"/>
          <w:sz w:val="16"/>
          <w:szCs w:val="16"/>
        </w:rPr>
        <w:t>CivicAddress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6B6FF90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positioningDataList</w:t>
      </w:r>
      <w:proofErr w:type="spellEnd"/>
      <w:r>
        <w:rPr>
          <w:rFonts w:cs="Courier New"/>
          <w:sz w:val="16"/>
          <w:szCs w:val="16"/>
        </w:rPr>
        <w:t xml:space="preserve">         [6] SET OF </w:t>
      </w:r>
      <w:proofErr w:type="spellStart"/>
      <w:r>
        <w:rPr>
          <w:rFonts w:cs="Courier New"/>
          <w:sz w:val="16"/>
          <w:szCs w:val="16"/>
        </w:rPr>
        <w:t>PositioningMethodAndUsage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41B12FC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gNSSPositioningDataList</w:t>
      </w:r>
      <w:proofErr w:type="spellEnd"/>
      <w:r>
        <w:rPr>
          <w:rFonts w:cs="Courier New"/>
          <w:sz w:val="16"/>
          <w:szCs w:val="16"/>
        </w:rPr>
        <w:t xml:space="preserve">     [7] SET OF </w:t>
      </w:r>
      <w:proofErr w:type="spellStart"/>
      <w:r>
        <w:rPr>
          <w:rFonts w:cs="Courier New"/>
          <w:sz w:val="16"/>
          <w:szCs w:val="16"/>
        </w:rPr>
        <w:t>GNSSPositioningMethodAndUsage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4582A72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eCGI</w:t>
      </w:r>
      <w:proofErr w:type="spellEnd"/>
      <w:r>
        <w:rPr>
          <w:rFonts w:cs="Courier New"/>
          <w:sz w:val="16"/>
          <w:szCs w:val="16"/>
        </w:rPr>
        <w:t xml:space="preserve">                        [8] ECGI OPTIONAL,</w:t>
      </w:r>
    </w:p>
    <w:p w14:paraId="4053766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nCGI</w:t>
      </w:r>
      <w:proofErr w:type="spellEnd"/>
      <w:r>
        <w:rPr>
          <w:rFonts w:cs="Courier New"/>
          <w:sz w:val="16"/>
          <w:szCs w:val="16"/>
        </w:rPr>
        <w:t xml:space="preserve">                        [9] NCGI OPTIONAL,</w:t>
      </w:r>
    </w:p>
    <w:p w14:paraId="5CF25B8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altitude                    [10] Altitude OPTIONAL,</w:t>
      </w:r>
    </w:p>
    <w:p w14:paraId="58AF466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barometricPressure</w:t>
      </w:r>
      <w:proofErr w:type="spellEnd"/>
      <w:r>
        <w:rPr>
          <w:rFonts w:cs="Courier New"/>
          <w:sz w:val="16"/>
          <w:szCs w:val="16"/>
        </w:rPr>
        <w:t xml:space="preserve">          [11] </w:t>
      </w:r>
      <w:proofErr w:type="spellStart"/>
      <w:r>
        <w:rPr>
          <w:rFonts w:cs="Courier New"/>
          <w:sz w:val="16"/>
          <w:szCs w:val="16"/>
        </w:rPr>
        <w:t>BarometricPressure</w:t>
      </w:r>
      <w:proofErr w:type="spellEnd"/>
      <w:r>
        <w:rPr>
          <w:rFonts w:cs="Courier New"/>
          <w:sz w:val="16"/>
          <w:szCs w:val="16"/>
        </w:rPr>
        <w:t xml:space="preserve"> OPTIONAL</w:t>
      </w:r>
    </w:p>
    <w:p w14:paraId="572BD16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470C3D6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B9D212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29.518 [22], clause 6.2.6.2.5</w:t>
      </w:r>
    </w:p>
    <w:p w14:paraId="160D31C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LocationPresenceReport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133C698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0FA8402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type                        [1] </w:t>
      </w:r>
      <w:proofErr w:type="spellStart"/>
      <w:r>
        <w:rPr>
          <w:rFonts w:cs="Courier New"/>
          <w:sz w:val="16"/>
          <w:szCs w:val="16"/>
        </w:rPr>
        <w:t>AMFEventType</w:t>
      </w:r>
      <w:proofErr w:type="spellEnd"/>
      <w:r>
        <w:rPr>
          <w:rFonts w:cs="Courier New"/>
          <w:sz w:val="16"/>
          <w:szCs w:val="16"/>
        </w:rPr>
        <w:t>,</w:t>
      </w:r>
    </w:p>
    <w:p w14:paraId="44B1B3D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timestamp                   [2] Timestamp,</w:t>
      </w:r>
    </w:p>
    <w:p w14:paraId="704C33B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areaList</w:t>
      </w:r>
      <w:proofErr w:type="spellEnd"/>
      <w:r>
        <w:rPr>
          <w:rFonts w:cs="Courier New"/>
          <w:sz w:val="16"/>
          <w:szCs w:val="16"/>
        </w:rPr>
        <w:t xml:space="preserve">                    [3] SET OF </w:t>
      </w:r>
      <w:proofErr w:type="spellStart"/>
      <w:r>
        <w:rPr>
          <w:rFonts w:cs="Courier New"/>
          <w:sz w:val="16"/>
          <w:szCs w:val="16"/>
        </w:rPr>
        <w:t>AMFEventArea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3669B93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timeZone</w:t>
      </w:r>
      <w:proofErr w:type="spellEnd"/>
      <w:r>
        <w:rPr>
          <w:rFonts w:cs="Courier New"/>
          <w:sz w:val="16"/>
          <w:szCs w:val="16"/>
        </w:rPr>
        <w:t xml:space="preserve">                    [4] </w:t>
      </w:r>
      <w:proofErr w:type="spellStart"/>
      <w:r>
        <w:rPr>
          <w:rFonts w:cs="Courier New"/>
          <w:sz w:val="16"/>
          <w:szCs w:val="16"/>
        </w:rPr>
        <w:t>TimeZone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10F27D6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accessTypes</w:t>
      </w:r>
      <w:proofErr w:type="spellEnd"/>
      <w:r>
        <w:rPr>
          <w:rFonts w:cs="Courier New"/>
          <w:sz w:val="16"/>
          <w:szCs w:val="16"/>
        </w:rPr>
        <w:t xml:space="preserve">                 [5] SET OF </w:t>
      </w:r>
      <w:proofErr w:type="spellStart"/>
      <w:r>
        <w:rPr>
          <w:rFonts w:cs="Courier New"/>
          <w:sz w:val="16"/>
          <w:szCs w:val="16"/>
        </w:rPr>
        <w:t>AccessType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41C24BE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rMInfoList</w:t>
      </w:r>
      <w:proofErr w:type="spellEnd"/>
      <w:r>
        <w:rPr>
          <w:rFonts w:cs="Courier New"/>
          <w:sz w:val="16"/>
          <w:szCs w:val="16"/>
        </w:rPr>
        <w:t xml:space="preserve">                  [6] SET OF </w:t>
      </w:r>
      <w:proofErr w:type="spellStart"/>
      <w:r>
        <w:rPr>
          <w:rFonts w:cs="Courier New"/>
          <w:sz w:val="16"/>
          <w:szCs w:val="16"/>
        </w:rPr>
        <w:t>RMInfo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55E7F66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cMInfoList</w:t>
      </w:r>
      <w:proofErr w:type="spellEnd"/>
      <w:r>
        <w:rPr>
          <w:rFonts w:cs="Courier New"/>
          <w:sz w:val="16"/>
          <w:szCs w:val="16"/>
        </w:rPr>
        <w:t xml:space="preserve">                  [7] SET OF </w:t>
      </w:r>
      <w:proofErr w:type="spellStart"/>
      <w:r>
        <w:rPr>
          <w:rFonts w:cs="Courier New"/>
          <w:sz w:val="16"/>
          <w:szCs w:val="16"/>
        </w:rPr>
        <w:t>CMInfo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3EE49A7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reachability                [8] </w:t>
      </w:r>
      <w:proofErr w:type="spellStart"/>
      <w:r>
        <w:rPr>
          <w:rFonts w:cs="Courier New"/>
          <w:sz w:val="16"/>
          <w:szCs w:val="16"/>
        </w:rPr>
        <w:t>UEReachability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6305D6C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location                    [9] </w:t>
      </w:r>
      <w:proofErr w:type="spellStart"/>
      <w:r>
        <w:rPr>
          <w:rFonts w:cs="Courier New"/>
          <w:sz w:val="16"/>
          <w:szCs w:val="16"/>
        </w:rPr>
        <w:t>UserLocation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720CDE6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additionalCellIDs</w:t>
      </w:r>
      <w:proofErr w:type="spellEnd"/>
      <w:r>
        <w:rPr>
          <w:rFonts w:cs="Courier New"/>
          <w:sz w:val="16"/>
          <w:szCs w:val="16"/>
        </w:rPr>
        <w:t xml:space="preserve">           [10] SEQUENCE OF </w:t>
      </w:r>
      <w:proofErr w:type="spellStart"/>
      <w:r>
        <w:rPr>
          <w:rFonts w:cs="Courier New"/>
          <w:sz w:val="16"/>
          <w:szCs w:val="16"/>
        </w:rPr>
        <w:t>CellInformation</w:t>
      </w:r>
      <w:proofErr w:type="spellEnd"/>
      <w:r>
        <w:rPr>
          <w:rFonts w:cs="Courier New"/>
          <w:sz w:val="16"/>
          <w:szCs w:val="16"/>
        </w:rPr>
        <w:t xml:space="preserve"> OPTIONAL</w:t>
      </w:r>
    </w:p>
    <w:p w14:paraId="72BC7D3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441C8D8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66F740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29.518 [22], clause 6.2.6.3.3</w:t>
      </w:r>
    </w:p>
    <w:p w14:paraId="4CC3ED0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AMFEventType</w:t>
      </w:r>
      <w:proofErr w:type="spellEnd"/>
      <w:r>
        <w:rPr>
          <w:rFonts w:cs="Courier New"/>
          <w:sz w:val="16"/>
          <w:szCs w:val="16"/>
        </w:rPr>
        <w:t xml:space="preserve"> ::= ENUMERATED</w:t>
      </w:r>
    </w:p>
    <w:p w14:paraId="13697C1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50C94D1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locationReport</w:t>
      </w:r>
      <w:proofErr w:type="spellEnd"/>
      <w:r>
        <w:rPr>
          <w:rFonts w:cs="Courier New"/>
          <w:sz w:val="16"/>
          <w:szCs w:val="16"/>
        </w:rPr>
        <w:t>(1),</w:t>
      </w:r>
    </w:p>
    <w:p w14:paraId="559EB4E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presenceInAOIReport</w:t>
      </w:r>
      <w:proofErr w:type="spellEnd"/>
      <w:r>
        <w:rPr>
          <w:rFonts w:cs="Courier New"/>
          <w:sz w:val="16"/>
          <w:szCs w:val="16"/>
        </w:rPr>
        <w:t>(2)</w:t>
      </w:r>
    </w:p>
    <w:p w14:paraId="448E19E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1A8521B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06B3F0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29.518 [22], clause 6.2.6.2.16</w:t>
      </w:r>
    </w:p>
    <w:p w14:paraId="2D5E99D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AMFEventArea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21405E7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3D75CC2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presenceInfo</w:t>
      </w:r>
      <w:proofErr w:type="spellEnd"/>
      <w:r>
        <w:rPr>
          <w:rFonts w:cs="Courier New"/>
          <w:sz w:val="16"/>
          <w:szCs w:val="16"/>
        </w:rPr>
        <w:t xml:space="preserve">                [1] </w:t>
      </w:r>
      <w:proofErr w:type="spellStart"/>
      <w:r>
        <w:rPr>
          <w:rFonts w:cs="Courier New"/>
          <w:sz w:val="16"/>
          <w:szCs w:val="16"/>
        </w:rPr>
        <w:t>PresenceInfo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6B258AC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lADNInfo</w:t>
      </w:r>
      <w:proofErr w:type="spellEnd"/>
      <w:r>
        <w:rPr>
          <w:rFonts w:cs="Courier New"/>
          <w:sz w:val="16"/>
          <w:szCs w:val="16"/>
        </w:rPr>
        <w:t xml:space="preserve">                    [2] </w:t>
      </w:r>
      <w:proofErr w:type="spellStart"/>
      <w:r>
        <w:rPr>
          <w:rFonts w:cs="Courier New"/>
          <w:sz w:val="16"/>
          <w:szCs w:val="16"/>
        </w:rPr>
        <w:t>LADNInfo</w:t>
      </w:r>
      <w:proofErr w:type="spellEnd"/>
      <w:r>
        <w:rPr>
          <w:rFonts w:cs="Courier New"/>
          <w:sz w:val="16"/>
          <w:szCs w:val="16"/>
        </w:rPr>
        <w:t xml:space="preserve"> OPTIONAL</w:t>
      </w:r>
    </w:p>
    <w:p w14:paraId="1A49186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013B19C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53592E7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29.571 [17], clause 5.4.4.27</w:t>
      </w:r>
    </w:p>
    <w:p w14:paraId="1F57EA5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PresenceInfo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0AC5D48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6276755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presenceState</w:t>
      </w:r>
      <w:proofErr w:type="spellEnd"/>
      <w:r>
        <w:rPr>
          <w:rFonts w:cs="Courier New"/>
          <w:sz w:val="16"/>
          <w:szCs w:val="16"/>
        </w:rPr>
        <w:t xml:space="preserve">               [1] </w:t>
      </w:r>
      <w:proofErr w:type="spellStart"/>
      <w:r>
        <w:rPr>
          <w:rFonts w:cs="Courier New"/>
          <w:sz w:val="16"/>
          <w:szCs w:val="16"/>
        </w:rPr>
        <w:t>PresenceState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757F621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trackingAreaList</w:t>
      </w:r>
      <w:proofErr w:type="spellEnd"/>
      <w:r>
        <w:rPr>
          <w:rFonts w:cs="Courier New"/>
          <w:sz w:val="16"/>
          <w:szCs w:val="16"/>
        </w:rPr>
        <w:t xml:space="preserve">            [2] SET OF TAI OPTIONAL,</w:t>
      </w:r>
    </w:p>
    <w:p w14:paraId="32E2F90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eCGIList</w:t>
      </w:r>
      <w:proofErr w:type="spellEnd"/>
      <w:r>
        <w:rPr>
          <w:rFonts w:cs="Courier New"/>
          <w:sz w:val="16"/>
          <w:szCs w:val="16"/>
        </w:rPr>
        <w:t xml:space="preserve">                    [3] SET OF ECGI OPTIONAL,</w:t>
      </w:r>
    </w:p>
    <w:p w14:paraId="48775D8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nCGIList</w:t>
      </w:r>
      <w:proofErr w:type="spellEnd"/>
      <w:r>
        <w:rPr>
          <w:rFonts w:cs="Courier New"/>
          <w:sz w:val="16"/>
          <w:szCs w:val="16"/>
        </w:rPr>
        <w:t xml:space="preserve">                    [4] SET OF NCGI OPTIONAL,</w:t>
      </w:r>
    </w:p>
    <w:p w14:paraId="264BC66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globalRANNodeIDList</w:t>
      </w:r>
      <w:proofErr w:type="spellEnd"/>
      <w:r>
        <w:rPr>
          <w:rFonts w:cs="Courier New"/>
          <w:sz w:val="16"/>
          <w:szCs w:val="16"/>
        </w:rPr>
        <w:t xml:space="preserve">         [5] SET OF </w:t>
      </w:r>
      <w:proofErr w:type="spellStart"/>
      <w:r>
        <w:rPr>
          <w:rFonts w:cs="Courier New"/>
          <w:sz w:val="16"/>
          <w:szCs w:val="16"/>
        </w:rPr>
        <w:t>GlobalRANNodeID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4408414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eastAsia="Calibri" w:cs="Courier New"/>
          <w:sz w:val="16"/>
          <w:szCs w:val="16"/>
        </w:rPr>
        <w:t xml:space="preserve">    </w:t>
      </w:r>
      <w:proofErr w:type="spellStart"/>
      <w:r>
        <w:rPr>
          <w:rFonts w:eastAsia="Calibri" w:cs="Courier New"/>
          <w:sz w:val="16"/>
          <w:szCs w:val="16"/>
        </w:rPr>
        <w:t>globalENbIDList</w:t>
      </w:r>
      <w:proofErr w:type="spellEnd"/>
      <w:r>
        <w:rPr>
          <w:rFonts w:eastAsia="Calibri" w:cs="Courier New"/>
          <w:sz w:val="16"/>
          <w:szCs w:val="16"/>
        </w:rPr>
        <w:t xml:space="preserve">             [6] SET OF </w:t>
      </w:r>
      <w:proofErr w:type="spellStart"/>
      <w:r>
        <w:rPr>
          <w:rFonts w:eastAsia="Calibri" w:cs="Courier New"/>
          <w:sz w:val="16"/>
          <w:szCs w:val="16"/>
        </w:rPr>
        <w:t>GlobalRANNodeID</w:t>
      </w:r>
      <w:proofErr w:type="spellEnd"/>
      <w:r>
        <w:rPr>
          <w:rFonts w:eastAsia="Calibri" w:cs="Courier New"/>
          <w:sz w:val="16"/>
          <w:szCs w:val="16"/>
        </w:rPr>
        <w:t xml:space="preserve"> OPTIONAL</w:t>
      </w:r>
    </w:p>
    <w:p w14:paraId="0BBC258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4BF9118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D230FB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29.518 [22], clause 6.2.6.2.17</w:t>
      </w:r>
    </w:p>
    <w:p w14:paraId="351E898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LADNInfo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6F8E62F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4477B20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lADN</w:t>
      </w:r>
      <w:proofErr w:type="spellEnd"/>
      <w:r>
        <w:rPr>
          <w:rFonts w:cs="Courier New"/>
          <w:sz w:val="16"/>
          <w:szCs w:val="16"/>
        </w:rPr>
        <w:t xml:space="preserve">                        [1] UTF8String,</w:t>
      </w:r>
    </w:p>
    <w:p w14:paraId="3EF508E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presence                    [2] </w:t>
      </w:r>
      <w:proofErr w:type="spellStart"/>
      <w:r>
        <w:rPr>
          <w:rFonts w:cs="Courier New"/>
          <w:sz w:val="16"/>
          <w:szCs w:val="16"/>
        </w:rPr>
        <w:t>PresenceState</w:t>
      </w:r>
      <w:proofErr w:type="spellEnd"/>
      <w:r>
        <w:rPr>
          <w:rFonts w:cs="Courier New"/>
          <w:sz w:val="16"/>
          <w:szCs w:val="16"/>
        </w:rPr>
        <w:t xml:space="preserve"> OPTIONAL</w:t>
      </w:r>
    </w:p>
    <w:p w14:paraId="5963BB1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620D698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7952EE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29.571 [17], clause 5.4.3.20</w:t>
      </w:r>
    </w:p>
    <w:p w14:paraId="7135918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PresenceState</w:t>
      </w:r>
      <w:proofErr w:type="spellEnd"/>
      <w:r>
        <w:rPr>
          <w:rFonts w:cs="Courier New"/>
          <w:sz w:val="16"/>
          <w:szCs w:val="16"/>
        </w:rPr>
        <w:t xml:space="preserve"> ::= ENUMERATED</w:t>
      </w:r>
    </w:p>
    <w:p w14:paraId="2F1E10E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2F7AAAB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inArea</w:t>
      </w:r>
      <w:proofErr w:type="spellEnd"/>
      <w:r>
        <w:rPr>
          <w:rFonts w:cs="Courier New"/>
          <w:sz w:val="16"/>
          <w:szCs w:val="16"/>
        </w:rPr>
        <w:t>(1),</w:t>
      </w:r>
    </w:p>
    <w:p w14:paraId="0FF3BE3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outOfArea</w:t>
      </w:r>
      <w:proofErr w:type="spellEnd"/>
      <w:r>
        <w:rPr>
          <w:rFonts w:cs="Courier New"/>
          <w:sz w:val="16"/>
          <w:szCs w:val="16"/>
        </w:rPr>
        <w:t>(2),</w:t>
      </w:r>
    </w:p>
    <w:p w14:paraId="14D5235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unknown(3),</w:t>
      </w:r>
    </w:p>
    <w:p w14:paraId="4FBA896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inactive(4)</w:t>
      </w:r>
    </w:p>
    <w:p w14:paraId="42359CA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1DC80FB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F0F667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29.518 [22], clause 6.2.6.2.8</w:t>
      </w:r>
    </w:p>
    <w:p w14:paraId="2CDA1F7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RMInfo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46F71D2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112769F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rMState</w:t>
      </w:r>
      <w:proofErr w:type="spellEnd"/>
      <w:r>
        <w:rPr>
          <w:rFonts w:cs="Courier New"/>
          <w:sz w:val="16"/>
          <w:szCs w:val="16"/>
        </w:rPr>
        <w:t xml:space="preserve">                     [1] </w:t>
      </w:r>
      <w:proofErr w:type="spellStart"/>
      <w:r>
        <w:rPr>
          <w:rFonts w:cs="Courier New"/>
          <w:sz w:val="16"/>
          <w:szCs w:val="16"/>
        </w:rPr>
        <w:t>RMState</w:t>
      </w:r>
      <w:proofErr w:type="spellEnd"/>
      <w:r>
        <w:rPr>
          <w:rFonts w:cs="Courier New"/>
          <w:sz w:val="16"/>
          <w:szCs w:val="16"/>
        </w:rPr>
        <w:t>,</w:t>
      </w:r>
    </w:p>
    <w:p w14:paraId="3018228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accessType</w:t>
      </w:r>
      <w:proofErr w:type="spellEnd"/>
      <w:r>
        <w:rPr>
          <w:rFonts w:cs="Courier New"/>
          <w:sz w:val="16"/>
          <w:szCs w:val="16"/>
        </w:rPr>
        <w:t xml:space="preserve">                  [2] </w:t>
      </w:r>
      <w:proofErr w:type="spellStart"/>
      <w:r>
        <w:rPr>
          <w:rFonts w:cs="Courier New"/>
          <w:sz w:val="16"/>
          <w:szCs w:val="16"/>
        </w:rPr>
        <w:t>AccessType</w:t>
      </w:r>
      <w:proofErr w:type="spellEnd"/>
    </w:p>
    <w:p w14:paraId="28F1AF6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5AE2966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1B19A2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29.518 [22], clause 6.2.6.2.9</w:t>
      </w:r>
    </w:p>
    <w:p w14:paraId="5574B49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CMInfo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79411BE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51D89AA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cMState</w:t>
      </w:r>
      <w:proofErr w:type="spellEnd"/>
      <w:r>
        <w:rPr>
          <w:rFonts w:cs="Courier New"/>
          <w:sz w:val="16"/>
          <w:szCs w:val="16"/>
        </w:rPr>
        <w:t xml:space="preserve">                     [1] </w:t>
      </w:r>
      <w:proofErr w:type="spellStart"/>
      <w:r>
        <w:rPr>
          <w:rFonts w:cs="Courier New"/>
          <w:sz w:val="16"/>
          <w:szCs w:val="16"/>
        </w:rPr>
        <w:t>CMState</w:t>
      </w:r>
      <w:proofErr w:type="spellEnd"/>
      <w:r>
        <w:rPr>
          <w:rFonts w:cs="Courier New"/>
          <w:sz w:val="16"/>
          <w:szCs w:val="16"/>
        </w:rPr>
        <w:t>,</w:t>
      </w:r>
    </w:p>
    <w:p w14:paraId="7DB2C16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accessType</w:t>
      </w:r>
      <w:proofErr w:type="spellEnd"/>
      <w:r>
        <w:rPr>
          <w:rFonts w:cs="Courier New"/>
          <w:sz w:val="16"/>
          <w:szCs w:val="16"/>
        </w:rPr>
        <w:t xml:space="preserve">                  [2] </w:t>
      </w:r>
      <w:proofErr w:type="spellStart"/>
      <w:r>
        <w:rPr>
          <w:rFonts w:cs="Courier New"/>
          <w:sz w:val="16"/>
          <w:szCs w:val="16"/>
        </w:rPr>
        <w:t>AccessType</w:t>
      </w:r>
      <w:proofErr w:type="spellEnd"/>
    </w:p>
    <w:p w14:paraId="4DB17A9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2CB97A8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29E6E4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29.518 [22], clause 6.2.6.3.7</w:t>
      </w:r>
    </w:p>
    <w:p w14:paraId="72FA50F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UEReachability</w:t>
      </w:r>
      <w:proofErr w:type="spellEnd"/>
      <w:r>
        <w:rPr>
          <w:rFonts w:cs="Courier New"/>
          <w:sz w:val="16"/>
          <w:szCs w:val="16"/>
        </w:rPr>
        <w:t xml:space="preserve"> ::= ENUMERATED</w:t>
      </w:r>
    </w:p>
    <w:p w14:paraId="0801218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2E6ED21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unreachable(1),</w:t>
      </w:r>
    </w:p>
    <w:p w14:paraId="6C7E84B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reachable(2),</w:t>
      </w:r>
    </w:p>
    <w:p w14:paraId="4CB70BF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regulatoryOnly</w:t>
      </w:r>
      <w:proofErr w:type="spellEnd"/>
      <w:r>
        <w:rPr>
          <w:rFonts w:cs="Courier New"/>
          <w:sz w:val="16"/>
          <w:szCs w:val="16"/>
        </w:rPr>
        <w:t>(3)</w:t>
      </w:r>
    </w:p>
    <w:p w14:paraId="255303A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7CC11B3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73D707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29.518 [22], clause 6.2.6.3.9</w:t>
      </w:r>
    </w:p>
    <w:p w14:paraId="2B0F245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RMState</w:t>
      </w:r>
      <w:proofErr w:type="spellEnd"/>
      <w:r>
        <w:rPr>
          <w:rFonts w:cs="Courier New"/>
          <w:sz w:val="16"/>
          <w:szCs w:val="16"/>
        </w:rPr>
        <w:t xml:space="preserve"> ::= ENUMERATED</w:t>
      </w:r>
    </w:p>
    <w:p w14:paraId="7EF3266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5114373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registered(1),</w:t>
      </w:r>
    </w:p>
    <w:p w14:paraId="0F97536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deregistered(2)</w:t>
      </w:r>
    </w:p>
    <w:p w14:paraId="3B67A47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121DEB8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0E0B87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29.518 [22], clause 6.2.6.3.10</w:t>
      </w:r>
    </w:p>
    <w:p w14:paraId="68125A3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CMState</w:t>
      </w:r>
      <w:proofErr w:type="spellEnd"/>
      <w:r>
        <w:rPr>
          <w:rFonts w:cs="Courier New"/>
          <w:sz w:val="16"/>
          <w:szCs w:val="16"/>
        </w:rPr>
        <w:t xml:space="preserve"> ::= ENUMERATED</w:t>
      </w:r>
    </w:p>
    <w:p w14:paraId="231BE2C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7FD783E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idle(1),</w:t>
      </w:r>
    </w:p>
    <w:p w14:paraId="09EBCA5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connected(2)</w:t>
      </w:r>
    </w:p>
    <w:p w14:paraId="35BE906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6AB576C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E99E00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29.572 [24], clause 6.1.6.2.5</w:t>
      </w:r>
    </w:p>
    <w:p w14:paraId="0034F19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GeographicArea</w:t>
      </w:r>
      <w:proofErr w:type="spellEnd"/>
      <w:r>
        <w:rPr>
          <w:rFonts w:cs="Courier New"/>
          <w:sz w:val="16"/>
          <w:szCs w:val="16"/>
        </w:rPr>
        <w:t xml:space="preserve"> ::= CHOICE</w:t>
      </w:r>
    </w:p>
    <w:p w14:paraId="0A2527C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4E7351F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  <w:lang w:val="fr-CA"/>
        </w:rPr>
        <w:t>point                       [1] Point,</w:t>
      </w:r>
    </w:p>
    <w:p w14:paraId="391D193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cs="Courier New"/>
          <w:sz w:val="16"/>
          <w:szCs w:val="16"/>
          <w:lang w:val="fr-CA"/>
        </w:rPr>
        <w:t>pointUncertaintyCircle</w:t>
      </w:r>
      <w:proofErr w:type="spellEnd"/>
      <w:r>
        <w:rPr>
          <w:rFonts w:cs="Courier New"/>
          <w:sz w:val="16"/>
          <w:szCs w:val="16"/>
          <w:lang w:val="fr-CA"/>
        </w:rPr>
        <w:t xml:space="preserve">      [2] </w:t>
      </w:r>
      <w:proofErr w:type="spellStart"/>
      <w:r>
        <w:rPr>
          <w:rFonts w:cs="Courier New"/>
          <w:sz w:val="16"/>
          <w:szCs w:val="16"/>
          <w:lang w:val="fr-CA"/>
        </w:rPr>
        <w:t>PointUncertaintyCircle</w:t>
      </w:r>
      <w:proofErr w:type="spellEnd"/>
      <w:r>
        <w:rPr>
          <w:rFonts w:cs="Courier New"/>
          <w:sz w:val="16"/>
          <w:szCs w:val="16"/>
          <w:lang w:val="fr-CA"/>
        </w:rPr>
        <w:t>,</w:t>
      </w:r>
    </w:p>
    <w:p w14:paraId="2C5D140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cs="Courier New"/>
          <w:sz w:val="16"/>
          <w:szCs w:val="16"/>
          <w:lang w:val="fr-CA"/>
        </w:rPr>
        <w:t>pointUncertaintyEllipse</w:t>
      </w:r>
      <w:proofErr w:type="spellEnd"/>
      <w:r>
        <w:rPr>
          <w:rFonts w:cs="Courier New"/>
          <w:sz w:val="16"/>
          <w:szCs w:val="16"/>
          <w:lang w:val="fr-CA"/>
        </w:rPr>
        <w:t xml:space="preserve">     [3] </w:t>
      </w:r>
      <w:proofErr w:type="spellStart"/>
      <w:r>
        <w:rPr>
          <w:rFonts w:cs="Courier New"/>
          <w:sz w:val="16"/>
          <w:szCs w:val="16"/>
          <w:lang w:val="fr-CA"/>
        </w:rPr>
        <w:t>PointUncertaintyEllipse</w:t>
      </w:r>
      <w:proofErr w:type="spellEnd"/>
      <w:r>
        <w:rPr>
          <w:rFonts w:cs="Courier New"/>
          <w:sz w:val="16"/>
          <w:szCs w:val="16"/>
          <w:lang w:val="fr-CA"/>
        </w:rPr>
        <w:t>,</w:t>
      </w:r>
    </w:p>
    <w:p w14:paraId="09D5D0C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cs="Courier New"/>
          <w:sz w:val="16"/>
          <w:szCs w:val="16"/>
          <w:lang w:val="fr-CA"/>
        </w:rPr>
        <w:t>polygon</w:t>
      </w:r>
      <w:proofErr w:type="spellEnd"/>
      <w:r>
        <w:rPr>
          <w:rFonts w:cs="Courier New"/>
          <w:sz w:val="16"/>
          <w:szCs w:val="16"/>
          <w:lang w:val="fr-CA"/>
        </w:rPr>
        <w:t xml:space="preserve">                     [4] </w:t>
      </w:r>
      <w:proofErr w:type="spellStart"/>
      <w:r>
        <w:rPr>
          <w:rFonts w:cs="Courier New"/>
          <w:sz w:val="16"/>
          <w:szCs w:val="16"/>
          <w:lang w:val="fr-CA"/>
        </w:rPr>
        <w:t>Polygon</w:t>
      </w:r>
      <w:proofErr w:type="spellEnd"/>
      <w:r>
        <w:rPr>
          <w:rFonts w:cs="Courier New"/>
          <w:sz w:val="16"/>
          <w:szCs w:val="16"/>
          <w:lang w:val="fr-CA"/>
        </w:rPr>
        <w:t>,</w:t>
      </w:r>
    </w:p>
    <w:p w14:paraId="6AB6DDF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cs="Courier New"/>
          <w:sz w:val="16"/>
          <w:szCs w:val="16"/>
          <w:lang w:val="fr-CA"/>
        </w:rPr>
        <w:t>pointAltitude</w:t>
      </w:r>
      <w:proofErr w:type="spellEnd"/>
      <w:r>
        <w:rPr>
          <w:rFonts w:cs="Courier New"/>
          <w:sz w:val="16"/>
          <w:szCs w:val="16"/>
          <w:lang w:val="fr-CA"/>
        </w:rPr>
        <w:t xml:space="preserve">               [5] </w:t>
      </w:r>
      <w:proofErr w:type="spellStart"/>
      <w:r>
        <w:rPr>
          <w:rFonts w:cs="Courier New"/>
          <w:sz w:val="16"/>
          <w:szCs w:val="16"/>
          <w:lang w:val="fr-CA"/>
        </w:rPr>
        <w:t>PointAltitude</w:t>
      </w:r>
      <w:proofErr w:type="spellEnd"/>
      <w:r>
        <w:rPr>
          <w:rFonts w:cs="Courier New"/>
          <w:sz w:val="16"/>
          <w:szCs w:val="16"/>
          <w:lang w:val="fr-CA"/>
        </w:rPr>
        <w:t>,</w:t>
      </w:r>
    </w:p>
    <w:p w14:paraId="046D7897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cs="Courier New"/>
          <w:sz w:val="16"/>
          <w:szCs w:val="16"/>
          <w:lang w:val="fr-CA"/>
        </w:rPr>
        <w:t>pointAltitudeUncertainty</w:t>
      </w:r>
      <w:proofErr w:type="spellEnd"/>
      <w:r>
        <w:rPr>
          <w:rFonts w:cs="Courier New"/>
          <w:sz w:val="16"/>
          <w:szCs w:val="16"/>
          <w:lang w:val="fr-CA"/>
        </w:rPr>
        <w:t xml:space="preserve">    [6] </w:t>
      </w:r>
      <w:proofErr w:type="spellStart"/>
      <w:r>
        <w:rPr>
          <w:rFonts w:cs="Courier New"/>
          <w:sz w:val="16"/>
          <w:szCs w:val="16"/>
          <w:lang w:val="fr-CA"/>
        </w:rPr>
        <w:t>PointAltitudeUncertainty</w:t>
      </w:r>
      <w:proofErr w:type="spellEnd"/>
      <w:r>
        <w:rPr>
          <w:rFonts w:cs="Courier New"/>
          <w:sz w:val="16"/>
          <w:szCs w:val="16"/>
          <w:lang w:val="fr-CA"/>
        </w:rPr>
        <w:t>,</w:t>
      </w:r>
    </w:p>
    <w:p w14:paraId="76B7ED01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cs="Courier New"/>
          <w:sz w:val="16"/>
          <w:szCs w:val="16"/>
          <w:lang w:val="fr-CA"/>
        </w:rPr>
        <w:t>ellipsoidArc</w:t>
      </w:r>
      <w:proofErr w:type="spellEnd"/>
      <w:r>
        <w:rPr>
          <w:rFonts w:cs="Courier New"/>
          <w:sz w:val="16"/>
          <w:szCs w:val="16"/>
          <w:lang w:val="fr-CA"/>
        </w:rPr>
        <w:t xml:space="preserve">                [7] </w:t>
      </w:r>
      <w:proofErr w:type="spellStart"/>
      <w:r>
        <w:rPr>
          <w:rFonts w:cs="Courier New"/>
          <w:sz w:val="16"/>
          <w:szCs w:val="16"/>
          <w:lang w:val="fr-CA"/>
        </w:rPr>
        <w:t>EllipsoidArc</w:t>
      </w:r>
      <w:proofErr w:type="spellEnd"/>
    </w:p>
    <w:p w14:paraId="090C296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>}</w:t>
      </w:r>
    </w:p>
    <w:p w14:paraId="329C95B4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</w:p>
    <w:p w14:paraId="3C27F2F5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>-- TS 29.572 [24], clause 6.1.6.3.12</w:t>
      </w:r>
    </w:p>
    <w:p w14:paraId="63A06F4D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proofErr w:type="spellStart"/>
      <w:r>
        <w:rPr>
          <w:rFonts w:cs="Courier New"/>
          <w:sz w:val="16"/>
          <w:szCs w:val="16"/>
          <w:lang w:val="fr-CA"/>
        </w:rPr>
        <w:t>AccuracyFulfilmentIndicator</w:t>
      </w:r>
      <w:proofErr w:type="spellEnd"/>
      <w:r>
        <w:rPr>
          <w:rFonts w:cs="Courier New"/>
          <w:sz w:val="16"/>
          <w:szCs w:val="16"/>
          <w:lang w:val="fr-CA"/>
        </w:rPr>
        <w:t xml:space="preserve"> ::= ENUMERATED</w:t>
      </w:r>
    </w:p>
    <w:p w14:paraId="1CDAD60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>{</w:t>
      </w:r>
    </w:p>
    <w:p w14:paraId="1252C54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cs="Courier New"/>
          <w:sz w:val="16"/>
          <w:szCs w:val="16"/>
          <w:lang w:val="fr-CA"/>
        </w:rPr>
        <w:t>requestedAccuracyFulfilled</w:t>
      </w:r>
      <w:proofErr w:type="spellEnd"/>
      <w:r>
        <w:rPr>
          <w:rFonts w:cs="Courier New"/>
          <w:sz w:val="16"/>
          <w:szCs w:val="16"/>
          <w:lang w:val="fr-CA"/>
        </w:rPr>
        <w:t>(1),</w:t>
      </w:r>
    </w:p>
    <w:p w14:paraId="0C68229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cs="Courier New"/>
          <w:sz w:val="16"/>
          <w:szCs w:val="16"/>
          <w:lang w:val="fr-CA"/>
        </w:rPr>
        <w:t>requestedAccuracyNotFulfilled</w:t>
      </w:r>
      <w:proofErr w:type="spellEnd"/>
      <w:r>
        <w:rPr>
          <w:rFonts w:cs="Courier New"/>
          <w:sz w:val="16"/>
          <w:szCs w:val="16"/>
          <w:lang w:val="fr-CA"/>
        </w:rPr>
        <w:t>(2)</w:t>
      </w:r>
    </w:p>
    <w:p w14:paraId="1203F238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>}</w:t>
      </w:r>
    </w:p>
    <w:p w14:paraId="3C700F6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</w:p>
    <w:p w14:paraId="320AEF8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29.572 [24], clause</w:t>
      </w:r>
      <w:r>
        <w:rPr>
          <w:rFonts w:eastAsia="Calibri" w:cs="Courier New"/>
          <w:sz w:val="16"/>
          <w:szCs w:val="16"/>
        </w:rPr>
        <w:t xml:space="preserve"> 6.1.6.2.17</w:t>
      </w:r>
    </w:p>
    <w:p w14:paraId="6894E2F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VelocityEstimate</w:t>
      </w:r>
      <w:proofErr w:type="spellEnd"/>
      <w:r>
        <w:rPr>
          <w:rFonts w:cs="Courier New"/>
          <w:sz w:val="16"/>
          <w:szCs w:val="16"/>
        </w:rPr>
        <w:t xml:space="preserve"> ::= CHOICE</w:t>
      </w:r>
    </w:p>
    <w:p w14:paraId="32D4096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0B798EE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horVelocity</w:t>
      </w:r>
      <w:proofErr w:type="spellEnd"/>
      <w:r>
        <w:rPr>
          <w:rFonts w:cs="Courier New"/>
          <w:sz w:val="16"/>
          <w:szCs w:val="16"/>
        </w:rPr>
        <w:t xml:space="preserve">                         [1] </w:t>
      </w:r>
      <w:proofErr w:type="spellStart"/>
      <w:r>
        <w:rPr>
          <w:rFonts w:cs="Courier New"/>
          <w:sz w:val="16"/>
          <w:szCs w:val="16"/>
        </w:rPr>
        <w:t>HorizontalVelocity</w:t>
      </w:r>
      <w:proofErr w:type="spellEnd"/>
      <w:r>
        <w:rPr>
          <w:rFonts w:cs="Courier New"/>
          <w:sz w:val="16"/>
          <w:szCs w:val="16"/>
        </w:rPr>
        <w:t>,</w:t>
      </w:r>
    </w:p>
    <w:p w14:paraId="516D2A7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horWithVertVelocity</w:t>
      </w:r>
      <w:proofErr w:type="spellEnd"/>
      <w:r>
        <w:rPr>
          <w:rFonts w:cs="Courier New"/>
          <w:sz w:val="16"/>
          <w:szCs w:val="16"/>
        </w:rPr>
        <w:t xml:space="preserve">                 [2] </w:t>
      </w:r>
      <w:proofErr w:type="spellStart"/>
      <w:r>
        <w:rPr>
          <w:rFonts w:cs="Courier New"/>
          <w:sz w:val="16"/>
          <w:szCs w:val="16"/>
        </w:rPr>
        <w:t>HorizontalWithVerticalVelocity</w:t>
      </w:r>
      <w:proofErr w:type="spellEnd"/>
      <w:r>
        <w:rPr>
          <w:rFonts w:cs="Courier New"/>
          <w:sz w:val="16"/>
          <w:szCs w:val="16"/>
        </w:rPr>
        <w:t>,</w:t>
      </w:r>
    </w:p>
    <w:p w14:paraId="6403B1B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horVelocityWithUncertainty</w:t>
      </w:r>
      <w:proofErr w:type="spellEnd"/>
      <w:r>
        <w:rPr>
          <w:rFonts w:cs="Courier New"/>
          <w:sz w:val="16"/>
          <w:szCs w:val="16"/>
        </w:rPr>
        <w:t xml:space="preserve">          [3] </w:t>
      </w:r>
      <w:proofErr w:type="spellStart"/>
      <w:r>
        <w:rPr>
          <w:rFonts w:cs="Courier New"/>
          <w:sz w:val="16"/>
          <w:szCs w:val="16"/>
        </w:rPr>
        <w:t>HorizontalVelocityWithUncertainty</w:t>
      </w:r>
      <w:proofErr w:type="spellEnd"/>
      <w:r>
        <w:rPr>
          <w:rFonts w:cs="Courier New"/>
          <w:sz w:val="16"/>
          <w:szCs w:val="16"/>
        </w:rPr>
        <w:t>,</w:t>
      </w:r>
    </w:p>
    <w:p w14:paraId="7CC564B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horWithVertVelocityAndUncertainty</w:t>
      </w:r>
      <w:proofErr w:type="spellEnd"/>
      <w:r>
        <w:rPr>
          <w:rFonts w:cs="Courier New"/>
          <w:sz w:val="16"/>
          <w:szCs w:val="16"/>
        </w:rPr>
        <w:t xml:space="preserve">   [4] </w:t>
      </w:r>
      <w:proofErr w:type="spellStart"/>
      <w:r>
        <w:rPr>
          <w:rFonts w:cs="Courier New"/>
          <w:sz w:val="16"/>
          <w:szCs w:val="16"/>
        </w:rPr>
        <w:t>HorizontalWithVerticalVelocityAndUncertainty</w:t>
      </w:r>
      <w:proofErr w:type="spellEnd"/>
    </w:p>
    <w:p w14:paraId="3BB592E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FD17A4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624C4E1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29.572 [24], clause 6.1.6.2.14</w:t>
      </w:r>
    </w:p>
    <w:p w14:paraId="245C4B2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CivicAddress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03BB001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38002B2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country                             [1] UTF8String,</w:t>
      </w:r>
    </w:p>
    <w:p w14:paraId="79856AF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a1                                  [2] UTF8String OPTIONAL,</w:t>
      </w:r>
    </w:p>
    <w:p w14:paraId="0E6544C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a2                                  [3] UTF8String OPTIONAL,</w:t>
      </w:r>
    </w:p>
    <w:p w14:paraId="5E0B241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a3                                  [4] UTF8String OPTIONAL,</w:t>
      </w:r>
    </w:p>
    <w:p w14:paraId="6C742B8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a4                                  [5] UTF8String OPTIONAL,</w:t>
      </w:r>
    </w:p>
    <w:p w14:paraId="3FB66AC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a5                                  [6] UTF8String OPTIONAL,</w:t>
      </w:r>
    </w:p>
    <w:p w14:paraId="542A351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a6                                  [7] UTF8String OPTIONAL,</w:t>
      </w:r>
    </w:p>
    <w:p w14:paraId="7242CDE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prd</w:t>
      </w:r>
      <w:proofErr w:type="spellEnd"/>
      <w:r>
        <w:rPr>
          <w:rFonts w:cs="Courier New"/>
          <w:sz w:val="16"/>
          <w:szCs w:val="16"/>
        </w:rPr>
        <w:t xml:space="preserve">                                 [8] UTF8String OPTIONAL,</w:t>
      </w:r>
    </w:p>
    <w:p w14:paraId="07E1F30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pod                                 [9] UTF8String OPTIONAL,</w:t>
      </w:r>
    </w:p>
    <w:p w14:paraId="0234505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sts</w:t>
      </w:r>
      <w:proofErr w:type="spellEnd"/>
      <w:r>
        <w:rPr>
          <w:rFonts w:cs="Courier New"/>
          <w:sz w:val="16"/>
          <w:szCs w:val="16"/>
        </w:rPr>
        <w:t xml:space="preserve">                                 [10] UTF8String OPTIONAL,</w:t>
      </w:r>
    </w:p>
    <w:p w14:paraId="2BFB17C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hno</w:t>
      </w:r>
      <w:proofErr w:type="spellEnd"/>
      <w:r>
        <w:rPr>
          <w:rFonts w:cs="Courier New"/>
          <w:sz w:val="16"/>
          <w:szCs w:val="16"/>
        </w:rPr>
        <w:t xml:space="preserve">                                 [11] UTF8String OPTIONAL,</w:t>
      </w:r>
    </w:p>
    <w:p w14:paraId="5ACC4F5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hns</w:t>
      </w:r>
      <w:proofErr w:type="spellEnd"/>
      <w:r>
        <w:rPr>
          <w:rFonts w:cs="Courier New"/>
          <w:sz w:val="16"/>
          <w:szCs w:val="16"/>
        </w:rPr>
        <w:t xml:space="preserve">                                 [12] UTF8String OPTIONAL,</w:t>
      </w:r>
    </w:p>
    <w:p w14:paraId="6B0D8F5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lmk</w:t>
      </w:r>
      <w:proofErr w:type="spellEnd"/>
      <w:r>
        <w:rPr>
          <w:rFonts w:cs="Courier New"/>
          <w:sz w:val="16"/>
          <w:szCs w:val="16"/>
        </w:rPr>
        <w:t xml:space="preserve">                                 [13] UTF8String OPTIONAL,</w:t>
      </w:r>
    </w:p>
    <w:p w14:paraId="0241777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loc</w:t>
      </w:r>
      <w:proofErr w:type="spellEnd"/>
      <w:r>
        <w:rPr>
          <w:rFonts w:cs="Courier New"/>
          <w:sz w:val="16"/>
          <w:szCs w:val="16"/>
        </w:rPr>
        <w:t xml:space="preserve">                                 [14] UTF8String OPTIONAL,</w:t>
      </w:r>
    </w:p>
    <w:p w14:paraId="2490EF2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nam</w:t>
      </w:r>
      <w:proofErr w:type="spellEnd"/>
      <w:r>
        <w:rPr>
          <w:rFonts w:cs="Courier New"/>
          <w:sz w:val="16"/>
          <w:szCs w:val="16"/>
        </w:rPr>
        <w:t xml:space="preserve">                                 [15] UTF8String OPTIONAL,</w:t>
      </w:r>
    </w:p>
    <w:p w14:paraId="6733FD6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pc                                  [16] UTF8String OPTIONAL,</w:t>
      </w:r>
    </w:p>
    <w:p w14:paraId="508DD69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bld</w:t>
      </w:r>
      <w:proofErr w:type="spellEnd"/>
      <w:r>
        <w:rPr>
          <w:rFonts w:cs="Courier New"/>
          <w:sz w:val="16"/>
          <w:szCs w:val="16"/>
        </w:rPr>
        <w:t xml:space="preserve">                                 [17] UTF8String OPTIONAL,</w:t>
      </w:r>
    </w:p>
    <w:p w14:paraId="6C6DA40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unit                                [18] UTF8String OPTIONAL,</w:t>
      </w:r>
    </w:p>
    <w:p w14:paraId="453AD6E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flr</w:t>
      </w:r>
      <w:proofErr w:type="spellEnd"/>
      <w:r>
        <w:rPr>
          <w:rFonts w:cs="Courier New"/>
          <w:sz w:val="16"/>
          <w:szCs w:val="16"/>
        </w:rPr>
        <w:t xml:space="preserve">                                 [19] UTF8String OPTIONAL,</w:t>
      </w:r>
    </w:p>
    <w:p w14:paraId="7D53D3B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room                                [20] UTF8String OPTIONAL,</w:t>
      </w:r>
    </w:p>
    <w:p w14:paraId="13ED948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plc                                 [21] UTF8String OPTIONAL,</w:t>
      </w:r>
    </w:p>
    <w:p w14:paraId="1C67EDD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pcn</w:t>
      </w:r>
      <w:proofErr w:type="spellEnd"/>
      <w:r>
        <w:rPr>
          <w:rFonts w:cs="Courier New"/>
          <w:sz w:val="16"/>
          <w:szCs w:val="16"/>
        </w:rPr>
        <w:t xml:space="preserve">                                 [22] UTF8String OPTIONAL,</w:t>
      </w:r>
    </w:p>
    <w:p w14:paraId="5A1D039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pobox</w:t>
      </w:r>
      <w:proofErr w:type="spellEnd"/>
      <w:r>
        <w:rPr>
          <w:rFonts w:cs="Courier New"/>
          <w:sz w:val="16"/>
          <w:szCs w:val="16"/>
        </w:rPr>
        <w:t xml:space="preserve">                               [23] UTF8String OPTIONAL,</w:t>
      </w:r>
    </w:p>
    <w:p w14:paraId="261E81B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addcode</w:t>
      </w:r>
      <w:proofErr w:type="spellEnd"/>
      <w:r>
        <w:rPr>
          <w:rFonts w:cs="Courier New"/>
          <w:sz w:val="16"/>
          <w:szCs w:val="16"/>
        </w:rPr>
        <w:t xml:space="preserve">                             [24] UTF8String OPTIONAL,</w:t>
      </w:r>
    </w:p>
    <w:p w14:paraId="7B62C0C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seat                                [25] UTF8String OPTIONAL,</w:t>
      </w:r>
    </w:p>
    <w:p w14:paraId="168ADC8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rd</w:t>
      </w:r>
      <w:proofErr w:type="spellEnd"/>
      <w:r>
        <w:rPr>
          <w:rFonts w:cs="Courier New"/>
          <w:sz w:val="16"/>
          <w:szCs w:val="16"/>
        </w:rPr>
        <w:t xml:space="preserve">                                  [26] UTF8String OPTIONAL,</w:t>
      </w:r>
    </w:p>
    <w:p w14:paraId="683AE41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rdsec</w:t>
      </w:r>
      <w:proofErr w:type="spellEnd"/>
      <w:r>
        <w:rPr>
          <w:rFonts w:cs="Courier New"/>
          <w:sz w:val="16"/>
          <w:szCs w:val="16"/>
        </w:rPr>
        <w:t xml:space="preserve">                               [27] UTF8String OPTIONAL,</w:t>
      </w:r>
    </w:p>
    <w:p w14:paraId="364DE16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rdbr</w:t>
      </w:r>
      <w:proofErr w:type="spellEnd"/>
      <w:r>
        <w:rPr>
          <w:rFonts w:cs="Courier New"/>
          <w:sz w:val="16"/>
          <w:szCs w:val="16"/>
        </w:rPr>
        <w:t xml:space="preserve">                                [28] UTF8String OPTIONAL,</w:t>
      </w:r>
    </w:p>
    <w:p w14:paraId="64CE424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rdsubbr</w:t>
      </w:r>
      <w:proofErr w:type="spellEnd"/>
      <w:r>
        <w:rPr>
          <w:rFonts w:cs="Courier New"/>
          <w:sz w:val="16"/>
          <w:szCs w:val="16"/>
        </w:rPr>
        <w:t xml:space="preserve">                             [29] UTF8String OPTIONAL,</w:t>
      </w:r>
    </w:p>
    <w:p w14:paraId="57D2822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prm</w:t>
      </w:r>
      <w:proofErr w:type="spellEnd"/>
      <w:r>
        <w:rPr>
          <w:rFonts w:cs="Courier New"/>
          <w:sz w:val="16"/>
          <w:szCs w:val="16"/>
        </w:rPr>
        <w:t xml:space="preserve">                                 [30] UTF8String OPTIONAL,</w:t>
      </w:r>
    </w:p>
    <w:p w14:paraId="41D7E78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pom                                 [31] UTF8String OPTIONAL</w:t>
      </w:r>
    </w:p>
    <w:p w14:paraId="12D9622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897830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7899B7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29.572 [24], clause 6.1.6.2.15</w:t>
      </w:r>
    </w:p>
    <w:p w14:paraId="651E503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PositioningMethodAndUsage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56F73C7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65D7AB2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method                              [1] </w:t>
      </w:r>
      <w:proofErr w:type="spellStart"/>
      <w:r>
        <w:rPr>
          <w:rFonts w:cs="Courier New"/>
          <w:sz w:val="16"/>
          <w:szCs w:val="16"/>
        </w:rPr>
        <w:t>PositioningMethod</w:t>
      </w:r>
      <w:proofErr w:type="spellEnd"/>
      <w:r>
        <w:rPr>
          <w:rFonts w:cs="Courier New"/>
          <w:sz w:val="16"/>
          <w:szCs w:val="16"/>
        </w:rPr>
        <w:t>,</w:t>
      </w:r>
    </w:p>
    <w:p w14:paraId="1DCEA03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mode                                [2] </w:t>
      </w:r>
      <w:proofErr w:type="spellStart"/>
      <w:r>
        <w:rPr>
          <w:rFonts w:cs="Courier New"/>
          <w:sz w:val="16"/>
          <w:szCs w:val="16"/>
        </w:rPr>
        <w:t>PositioningMode</w:t>
      </w:r>
      <w:proofErr w:type="spellEnd"/>
      <w:r>
        <w:rPr>
          <w:rFonts w:cs="Courier New"/>
          <w:sz w:val="16"/>
          <w:szCs w:val="16"/>
        </w:rPr>
        <w:t>,</w:t>
      </w:r>
    </w:p>
    <w:p w14:paraId="1AE405D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usage                               [3] Usage</w:t>
      </w:r>
    </w:p>
    <w:p w14:paraId="38BFD52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260214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CE9E69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29.572 [24], clause 6.1.6.2.16</w:t>
      </w:r>
    </w:p>
    <w:p w14:paraId="2440902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GNSSPositioningMethodAndUsage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5BE77C8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5AA0A4F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mode                                [1] </w:t>
      </w:r>
      <w:proofErr w:type="spellStart"/>
      <w:r>
        <w:rPr>
          <w:rFonts w:cs="Courier New"/>
          <w:sz w:val="16"/>
          <w:szCs w:val="16"/>
        </w:rPr>
        <w:t>PositioningMode</w:t>
      </w:r>
      <w:proofErr w:type="spellEnd"/>
      <w:r>
        <w:rPr>
          <w:rFonts w:cs="Courier New"/>
          <w:sz w:val="16"/>
          <w:szCs w:val="16"/>
        </w:rPr>
        <w:t>,</w:t>
      </w:r>
    </w:p>
    <w:p w14:paraId="5FE4E5A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gNSS</w:t>
      </w:r>
      <w:proofErr w:type="spellEnd"/>
      <w:r>
        <w:rPr>
          <w:rFonts w:cs="Courier New"/>
          <w:sz w:val="16"/>
          <w:szCs w:val="16"/>
        </w:rPr>
        <w:t xml:space="preserve">                                [2] GNSSID,</w:t>
      </w:r>
    </w:p>
    <w:p w14:paraId="6B4C112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usage                               [3] Usage</w:t>
      </w:r>
    </w:p>
    <w:p w14:paraId="603B40A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5C2B990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F9AD6B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>-- TS 29.572 [24], clause 6.1.6.2.6</w:t>
      </w:r>
    </w:p>
    <w:p w14:paraId="422C32A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>Point ::= SEQUENCE</w:t>
      </w:r>
    </w:p>
    <w:p w14:paraId="349EFF8A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>{</w:t>
      </w:r>
    </w:p>
    <w:p w14:paraId="52BE1BB0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cs="Courier New"/>
          <w:sz w:val="16"/>
          <w:szCs w:val="16"/>
          <w:lang w:val="fr-CA"/>
        </w:rPr>
        <w:t>geographicalCoordinates</w:t>
      </w:r>
      <w:proofErr w:type="spellEnd"/>
      <w:r>
        <w:rPr>
          <w:rFonts w:cs="Courier New"/>
          <w:sz w:val="16"/>
          <w:szCs w:val="16"/>
          <w:lang w:val="fr-CA"/>
        </w:rPr>
        <w:t xml:space="preserve">             [1] </w:t>
      </w:r>
      <w:proofErr w:type="spellStart"/>
      <w:r>
        <w:rPr>
          <w:rFonts w:cs="Courier New"/>
          <w:sz w:val="16"/>
          <w:szCs w:val="16"/>
          <w:lang w:val="fr-CA"/>
        </w:rPr>
        <w:t>GeographicalCoordinates</w:t>
      </w:r>
      <w:proofErr w:type="spellEnd"/>
    </w:p>
    <w:p w14:paraId="6238FE8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>}</w:t>
      </w:r>
    </w:p>
    <w:p w14:paraId="3F88BDA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</w:p>
    <w:p w14:paraId="7BE1B11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>-- TS 29.572 [24], clause 6.1.6.2.7</w:t>
      </w:r>
    </w:p>
    <w:p w14:paraId="1C53F3B6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proofErr w:type="spellStart"/>
      <w:r>
        <w:rPr>
          <w:rFonts w:cs="Courier New"/>
          <w:sz w:val="16"/>
          <w:szCs w:val="16"/>
          <w:lang w:val="fr-CA"/>
        </w:rPr>
        <w:t>PointUncertaintyCircle</w:t>
      </w:r>
      <w:proofErr w:type="spellEnd"/>
      <w:r>
        <w:rPr>
          <w:rFonts w:cs="Courier New"/>
          <w:sz w:val="16"/>
          <w:szCs w:val="16"/>
          <w:lang w:val="fr-CA"/>
        </w:rPr>
        <w:t xml:space="preserve"> ::= SEQUENCE</w:t>
      </w:r>
    </w:p>
    <w:p w14:paraId="5BB948A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>{</w:t>
      </w:r>
    </w:p>
    <w:p w14:paraId="6E264AE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cs="Courier New"/>
          <w:sz w:val="16"/>
          <w:szCs w:val="16"/>
          <w:lang w:val="fr-CA"/>
        </w:rPr>
        <w:t>geographicalCoordinates</w:t>
      </w:r>
      <w:proofErr w:type="spellEnd"/>
      <w:r>
        <w:rPr>
          <w:rFonts w:cs="Courier New"/>
          <w:sz w:val="16"/>
          <w:szCs w:val="16"/>
          <w:lang w:val="fr-CA"/>
        </w:rPr>
        <w:t xml:space="preserve">             [1] </w:t>
      </w:r>
      <w:proofErr w:type="spellStart"/>
      <w:r>
        <w:rPr>
          <w:rFonts w:cs="Courier New"/>
          <w:sz w:val="16"/>
          <w:szCs w:val="16"/>
          <w:lang w:val="fr-CA"/>
        </w:rPr>
        <w:t>GeographicalCoordinates</w:t>
      </w:r>
      <w:proofErr w:type="spellEnd"/>
      <w:r>
        <w:rPr>
          <w:rFonts w:cs="Courier New"/>
          <w:sz w:val="16"/>
          <w:szCs w:val="16"/>
          <w:lang w:val="fr-CA"/>
        </w:rPr>
        <w:t>,</w:t>
      </w:r>
    </w:p>
    <w:p w14:paraId="4E152869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cs="Courier New"/>
          <w:sz w:val="16"/>
          <w:szCs w:val="16"/>
          <w:lang w:val="fr-CA"/>
        </w:rPr>
        <w:t>uncertainty</w:t>
      </w:r>
      <w:proofErr w:type="spellEnd"/>
      <w:r>
        <w:rPr>
          <w:rFonts w:cs="Courier New"/>
          <w:sz w:val="16"/>
          <w:szCs w:val="16"/>
          <w:lang w:val="fr-CA"/>
        </w:rPr>
        <w:t xml:space="preserve">                         [2] </w:t>
      </w:r>
      <w:proofErr w:type="spellStart"/>
      <w:r>
        <w:rPr>
          <w:rFonts w:cs="Courier New"/>
          <w:sz w:val="16"/>
          <w:szCs w:val="16"/>
          <w:lang w:val="fr-CA"/>
        </w:rPr>
        <w:t>Uncertainty</w:t>
      </w:r>
      <w:proofErr w:type="spellEnd"/>
    </w:p>
    <w:p w14:paraId="1CBC148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>}</w:t>
      </w:r>
    </w:p>
    <w:p w14:paraId="766CEE83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</w:p>
    <w:p w14:paraId="4C070582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>-- TS 29.572 [24], clause 6.1.6.2.8</w:t>
      </w:r>
    </w:p>
    <w:p w14:paraId="446B380C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proofErr w:type="spellStart"/>
      <w:r>
        <w:rPr>
          <w:rFonts w:cs="Courier New"/>
          <w:sz w:val="16"/>
          <w:szCs w:val="16"/>
          <w:lang w:val="fr-CA"/>
        </w:rPr>
        <w:t>PointUncertaintyEllipse</w:t>
      </w:r>
      <w:proofErr w:type="spellEnd"/>
      <w:r>
        <w:rPr>
          <w:rFonts w:cs="Courier New"/>
          <w:sz w:val="16"/>
          <w:szCs w:val="16"/>
          <w:lang w:val="fr-CA"/>
        </w:rPr>
        <w:t xml:space="preserve"> ::= SEQUENCE</w:t>
      </w:r>
    </w:p>
    <w:p w14:paraId="60520CCF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>{</w:t>
      </w:r>
    </w:p>
    <w:p w14:paraId="46C242FB" w14:textId="77777777" w:rsidR="002643B8" w:rsidRDefault="002643B8" w:rsidP="002643B8">
      <w:pPr>
        <w:pStyle w:val="PlainText"/>
        <w:rPr>
          <w:rFonts w:cs="Courier New"/>
          <w:sz w:val="16"/>
          <w:szCs w:val="16"/>
          <w:lang w:val="en-CA"/>
        </w:rPr>
      </w:pPr>
      <w:r>
        <w:rPr>
          <w:rFonts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cs="Courier New"/>
          <w:sz w:val="16"/>
          <w:szCs w:val="16"/>
          <w:lang w:val="en-CA"/>
        </w:rPr>
        <w:t>geographicalCoordinates</w:t>
      </w:r>
      <w:proofErr w:type="spellEnd"/>
      <w:r>
        <w:rPr>
          <w:rFonts w:cs="Courier New"/>
          <w:sz w:val="16"/>
          <w:szCs w:val="16"/>
          <w:lang w:val="en-CA"/>
        </w:rPr>
        <w:t xml:space="preserve">             [1] </w:t>
      </w:r>
      <w:proofErr w:type="spellStart"/>
      <w:r>
        <w:rPr>
          <w:rFonts w:cs="Courier New"/>
          <w:sz w:val="16"/>
          <w:szCs w:val="16"/>
          <w:lang w:val="en-CA"/>
        </w:rPr>
        <w:t>GeographicalCoordinates</w:t>
      </w:r>
      <w:proofErr w:type="spellEnd"/>
      <w:r>
        <w:rPr>
          <w:rFonts w:cs="Courier New"/>
          <w:sz w:val="16"/>
          <w:szCs w:val="16"/>
          <w:lang w:val="en-CA"/>
        </w:rPr>
        <w:t>,</w:t>
      </w:r>
    </w:p>
    <w:p w14:paraId="2590729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  <w:lang w:val="en-CA"/>
        </w:rPr>
        <w:t xml:space="preserve">    </w:t>
      </w:r>
      <w:r>
        <w:rPr>
          <w:rFonts w:cs="Courier New"/>
          <w:sz w:val="16"/>
          <w:szCs w:val="16"/>
        </w:rPr>
        <w:t xml:space="preserve">uncertainty                         [2] </w:t>
      </w:r>
      <w:proofErr w:type="spellStart"/>
      <w:r>
        <w:rPr>
          <w:rFonts w:cs="Courier New"/>
          <w:sz w:val="16"/>
          <w:szCs w:val="16"/>
        </w:rPr>
        <w:t>UncertaintyEllipse</w:t>
      </w:r>
      <w:proofErr w:type="spellEnd"/>
      <w:r>
        <w:rPr>
          <w:rFonts w:cs="Courier New"/>
          <w:sz w:val="16"/>
          <w:szCs w:val="16"/>
        </w:rPr>
        <w:t>,</w:t>
      </w:r>
    </w:p>
    <w:p w14:paraId="3189222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confidence                          [3] Confidence</w:t>
      </w:r>
    </w:p>
    <w:p w14:paraId="74EF684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1F80B4F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7ABA96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29.572 [24], clause 6.1.6.2.9</w:t>
      </w:r>
    </w:p>
    <w:p w14:paraId="7F8F5C7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Polygon ::= SEQUENCE</w:t>
      </w:r>
    </w:p>
    <w:p w14:paraId="39DB1EF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263FCC9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pointList</w:t>
      </w:r>
      <w:proofErr w:type="spellEnd"/>
      <w:r>
        <w:rPr>
          <w:rFonts w:cs="Courier New"/>
          <w:sz w:val="16"/>
          <w:szCs w:val="16"/>
        </w:rPr>
        <w:t xml:space="preserve">                           [1] SET SIZE (3..15) OF </w:t>
      </w:r>
      <w:proofErr w:type="spellStart"/>
      <w:r>
        <w:rPr>
          <w:rFonts w:cs="Courier New"/>
          <w:sz w:val="16"/>
          <w:szCs w:val="16"/>
        </w:rPr>
        <w:t>GeographicalCoordinates</w:t>
      </w:r>
      <w:proofErr w:type="spellEnd"/>
    </w:p>
    <w:p w14:paraId="78977A3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6637876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B51B5D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29.572 [24], clause 6.1.6.2.10</w:t>
      </w:r>
    </w:p>
    <w:p w14:paraId="08BA8B0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PointAltitude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777501D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5ED4243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point                               [1] </w:t>
      </w:r>
      <w:proofErr w:type="spellStart"/>
      <w:r>
        <w:rPr>
          <w:rFonts w:cs="Courier New"/>
          <w:sz w:val="16"/>
          <w:szCs w:val="16"/>
        </w:rPr>
        <w:t>GeographicalCoordinates</w:t>
      </w:r>
      <w:proofErr w:type="spellEnd"/>
      <w:r>
        <w:rPr>
          <w:rFonts w:cs="Courier New"/>
          <w:sz w:val="16"/>
          <w:szCs w:val="16"/>
        </w:rPr>
        <w:t>,</w:t>
      </w:r>
    </w:p>
    <w:p w14:paraId="0B7F2CA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altitude                            [2] Altitude</w:t>
      </w:r>
    </w:p>
    <w:p w14:paraId="28E1ADA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74CEEFF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1D81DC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29.572 [24], clause 6.1.6.2.11</w:t>
      </w:r>
    </w:p>
    <w:p w14:paraId="1AFB801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PointAltitudeUncertainty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3D6CA9B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0CB7013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point                               [1] </w:t>
      </w:r>
      <w:proofErr w:type="spellStart"/>
      <w:r>
        <w:rPr>
          <w:rFonts w:cs="Courier New"/>
          <w:sz w:val="16"/>
          <w:szCs w:val="16"/>
        </w:rPr>
        <w:t>GeographicalCoordinates</w:t>
      </w:r>
      <w:proofErr w:type="spellEnd"/>
      <w:r>
        <w:rPr>
          <w:rFonts w:cs="Courier New"/>
          <w:sz w:val="16"/>
          <w:szCs w:val="16"/>
        </w:rPr>
        <w:t>,</w:t>
      </w:r>
    </w:p>
    <w:p w14:paraId="63B7200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altitude                            [2] Altitude,</w:t>
      </w:r>
    </w:p>
    <w:p w14:paraId="0354A67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uncertaintyEllipse</w:t>
      </w:r>
      <w:proofErr w:type="spellEnd"/>
      <w:r>
        <w:rPr>
          <w:rFonts w:cs="Courier New"/>
          <w:sz w:val="16"/>
          <w:szCs w:val="16"/>
        </w:rPr>
        <w:t xml:space="preserve">                  [3] </w:t>
      </w:r>
      <w:proofErr w:type="spellStart"/>
      <w:r>
        <w:rPr>
          <w:rFonts w:cs="Courier New"/>
          <w:sz w:val="16"/>
          <w:szCs w:val="16"/>
        </w:rPr>
        <w:t>UncertaintyEllipse</w:t>
      </w:r>
      <w:proofErr w:type="spellEnd"/>
      <w:r>
        <w:rPr>
          <w:rFonts w:cs="Courier New"/>
          <w:sz w:val="16"/>
          <w:szCs w:val="16"/>
        </w:rPr>
        <w:t>,</w:t>
      </w:r>
    </w:p>
    <w:p w14:paraId="618277E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uncertaintyAltitude</w:t>
      </w:r>
      <w:proofErr w:type="spellEnd"/>
      <w:r>
        <w:rPr>
          <w:rFonts w:cs="Courier New"/>
          <w:sz w:val="16"/>
          <w:szCs w:val="16"/>
        </w:rPr>
        <w:t xml:space="preserve">                 [4] Uncertainty,</w:t>
      </w:r>
    </w:p>
    <w:p w14:paraId="653F730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confidence                          [5] Confidence</w:t>
      </w:r>
    </w:p>
    <w:p w14:paraId="4E2C994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2001FCE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07512E2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29.572 [24], clause 6.1.6.2.12</w:t>
      </w:r>
    </w:p>
    <w:p w14:paraId="5063382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EllipsoidArc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096ED2D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7B9A65C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point                               [1] </w:t>
      </w:r>
      <w:proofErr w:type="spellStart"/>
      <w:r>
        <w:rPr>
          <w:rFonts w:cs="Courier New"/>
          <w:sz w:val="16"/>
          <w:szCs w:val="16"/>
        </w:rPr>
        <w:t>GeographicalCoordinates</w:t>
      </w:r>
      <w:proofErr w:type="spellEnd"/>
      <w:r>
        <w:rPr>
          <w:rFonts w:cs="Courier New"/>
          <w:sz w:val="16"/>
          <w:szCs w:val="16"/>
        </w:rPr>
        <w:t>,</w:t>
      </w:r>
    </w:p>
    <w:p w14:paraId="6D406D6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innerRadius</w:t>
      </w:r>
      <w:proofErr w:type="spellEnd"/>
      <w:r>
        <w:rPr>
          <w:rFonts w:cs="Courier New"/>
          <w:sz w:val="16"/>
          <w:szCs w:val="16"/>
        </w:rPr>
        <w:t xml:space="preserve">                         [2] </w:t>
      </w:r>
      <w:proofErr w:type="spellStart"/>
      <w:r>
        <w:rPr>
          <w:rFonts w:cs="Courier New"/>
          <w:sz w:val="16"/>
          <w:szCs w:val="16"/>
        </w:rPr>
        <w:t>InnerRadius</w:t>
      </w:r>
      <w:proofErr w:type="spellEnd"/>
      <w:r>
        <w:rPr>
          <w:rFonts w:cs="Courier New"/>
          <w:sz w:val="16"/>
          <w:szCs w:val="16"/>
        </w:rPr>
        <w:t>,</w:t>
      </w:r>
    </w:p>
    <w:p w14:paraId="5BB29D2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uncertaintyRadius</w:t>
      </w:r>
      <w:proofErr w:type="spellEnd"/>
      <w:r>
        <w:rPr>
          <w:rFonts w:cs="Courier New"/>
          <w:sz w:val="16"/>
          <w:szCs w:val="16"/>
        </w:rPr>
        <w:t xml:space="preserve">                   [3] Uncertainty,</w:t>
      </w:r>
    </w:p>
    <w:p w14:paraId="6E42CD2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offsetAngle</w:t>
      </w:r>
      <w:proofErr w:type="spellEnd"/>
      <w:r>
        <w:rPr>
          <w:rFonts w:cs="Courier New"/>
          <w:sz w:val="16"/>
          <w:szCs w:val="16"/>
        </w:rPr>
        <w:t xml:space="preserve">                         [4] Angle,</w:t>
      </w:r>
    </w:p>
    <w:p w14:paraId="13C667E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includedAngle</w:t>
      </w:r>
      <w:proofErr w:type="spellEnd"/>
      <w:r>
        <w:rPr>
          <w:rFonts w:cs="Courier New"/>
          <w:sz w:val="16"/>
          <w:szCs w:val="16"/>
        </w:rPr>
        <w:t xml:space="preserve">                       [5] Angle,</w:t>
      </w:r>
    </w:p>
    <w:p w14:paraId="3D8BFA7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confidence                          [6] Confidence</w:t>
      </w:r>
    </w:p>
    <w:p w14:paraId="3E150F0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48EF8C2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8E004D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29.572 [24], clause 6.1.6.2.4</w:t>
      </w:r>
    </w:p>
    <w:p w14:paraId="3525813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GeographicalCoordinates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7ADA28A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1E55EE6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latitude                            [1] UTF8String,</w:t>
      </w:r>
    </w:p>
    <w:p w14:paraId="61A6A7C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longitude                           [2] UTF8String,</w:t>
      </w:r>
    </w:p>
    <w:p w14:paraId="517F3B0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mapDatumInformation</w:t>
      </w:r>
      <w:proofErr w:type="spellEnd"/>
      <w:r>
        <w:rPr>
          <w:rFonts w:cs="Courier New"/>
          <w:sz w:val="16"/>
          <w:szCs w:val="16"/>
        </w:rPr>
        <w:t xml:space="preserve">                 [3] OGCURN OPTIONAL</w:t>
      </w:r>
    </w:p>
    <w:p w14:paraId="1908958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lastRenderedPageBreak/>
        <w:t>}</w:t>
      </w:r>
    </w:p>
    <w:p w14:paraId="795CF39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DF9033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29.572 [24], clause 6.1.6.2.22</w:t>
      </w:r>
    </w:p>
    <w:p w14:paraId="54FDA42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UncertaintyEllipse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218F758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179BFA6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semiMajor</w:t>
      </w:r>
      <w:proofErr w:type="spellEnd"/>
      <w:r>
        <w:rPr>
          <w:rFonts w:cs="Courier New"/>
          <w:sz w:val="16"/>
          <w:szCs w:val="16"/>
        </w:rPr>
        <w:t xml:space="preserve">                           [1] Uncertainty,</w:t>
      </w:r>
    </w:p>
    <w:p w14:paraId="55E23D2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semiMinor</w:t>
      </w:r>
      <w:proofErr w:type="spellEnd"/>
      <w:r>
        <w:rPr>
          <w:rFonts w:cs="Courier New"/>
          <w:sz w:val="16"/>
          <w:szCs w:val="16"/>
        </w:rPr>
        <w:t xml:space="preserve">                           [2] Uncertainty,</w:t>
      </w:r>
    </w:p>
    <w:p w14:paraId="634FCA3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orientationMajor</w:t>
      </w:r>
      <w:proofErr w:type="spellEnd"/>
      <w:r>
        <w:rPr>
          <w:rFonts w:cs="Courier New"/>
          <w:sz w:val="16"/>
          <w:szCs w:val="16"/>
        </w:rPr>
        <w:t xml:space="preserve">                    [3] Orientation</w:t>
      </w:r>
    </w:p>
    <w:p w14:paraId="070CA44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0B06EF8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2420605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29.572 [24], clause 6.1.6.2.18</w:t>
      </w:r>
    </w:p>
    <w:p w14:paraId="091DCAD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HorizontalVelocity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56FA978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6693191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hSpeed</w:t>
      </w:r>
      <w:proofErr w:type="spellEnd"/>
      <w:r>
        <w:rPr>
          <w:rFonts w:cs="Courier New"/>
          <w:sz w:val="16"/>
          <w:szCs w:val="16"/>
        </w:rPr>
        <w:t xml:space="preserve">                              [1] </w:t>
      </w:r>
      <w:proofErr w:type="spellStart"/>
      <w:r>
        <w:rPr>
          <w:rFonts w:cs="Courier New"/>
          <w:sz w:val="16"/>
          <w:szCs w:val="16"/>
        </w:rPr>
        <w:t>HorizontalSpeed</w:t>
      </w:r>
      <w:proofErr w:type="spellEnd"/>
      <w:r>
        <w:rPr>
          <w:rFonts w:cs="Courier New"/>
          <w:sz w:val="16"/>
          <w:szCs w:val="16"/>
        </w:rPr>
        <w:t>,</w:t>
      </w:r>
    </w:p>
    <w:p w14:paraId="3435558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bearing                             [2] Angle</w:t>
      </w:r>
    </w:p>
    <w:p w14:paraId="7D1FDAC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4A1945A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6931D5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29.572 [24], clause 6.1.6.2.19</w:t>
      </w:r>
    </w:p>
    <w:p w14:paraId="14DA945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HorizontalWithVerticalVelocity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2079846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70D84E9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hSpeed</w:t>
      </w:r>
      <w:proofErr w:type="spellEnd"/>
      <w:r>
        <w:rPr>
          <w:rFonts w:cs="Courier New"/>
          <w:sz w:val="16"/>
          <w:szCs w:val="16"/>
        </w:rPr>
        <w:t xml:space="preserve">                              [1] </w:t>
      </w:r>
      <w:proofErr w:type="spellStart"/>
      <w:r>
        <w:rPr>
          <w:rFonts w:cs="Courier New"/>
          <w:sz w:val="16"/>
          <w:szCs w:val="16"/>
        </w:rPr>
        <w:t>HorizontalSpeed</w:t>
      </w:r>
      <w:proofErr w:type="spellEnd"/>
      <w:r>
        <w:rPr>
          <w:rFonts w:cs="Courier New"/>
          <w:sz w:val="16"/>
          <w:szCs w:val="16"/>
        </w:rPr>
        <w:t>,</w:t>
      </w:r>
    </w:p>
    <w:p w14:paraId="354C9A8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bearing                             [2] Angle,</w:t>
      </w:r>
    </w:p>
    <w:p w14:paraId="56D1F20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vSpeed</w:t>
      </w:r>
      <w:proofErr w:type="spellEnd"/>
      <w:r>
        <w:rPr>
          <w:rFonts w:cs="Courier New"/>
          <w:sz w:val="16"/>
          <w:szCs w:val="16"/>
        </w:rPr>
        <w:t xml:space="preserve">                              [3] </w:t>
      </w:r>
      <w:proofErr w:type="spellStart"/>
      <w:r>
        <w:rPr>
          <w:rFonts w:cs="Courier New"/>
          <w:sz w:val="16"/>
          <w:szCs w:val="16"/>
        </w:rPr>
        <w:t>VerticalSpeed</w:t>
      </w:r>
      <w:proofErr w:type="spellEnd"/>
      <w:r>
        <w:rPr>
          <w:rFonts w:cs="Courier New"/>
          <w:sz w:val="16"/>
          <w:szCs w:val="16"/>
        </w:rPr>
        <w:t>,</w:t>
      </w:r>
    </w:p>
    <w:p w14:paraId="4F3E07F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vDirection</w:t>
      </w:r>
      <w:proofErr w:type="spellEnd"/>
      <w:r>
        <w:rPr>
          <w:rFonts w:cs="Courier New"/>
          <w:sz w:val="16"/>
          <w:szCs w:val="16"/>
        </w:rPr>
        <w:t xml:space="preserve">                          [4] </w:t>
      </w:r>
      <w:proofErr w:type="spellStart"/>
      <w:r>
        <w:rPr>
          <w:rFonts w:cs="Courier New"/>
          <w:sz w:val="16"/>
          <w:szCs w:val="16"/>
        </w:rPr>
        <w:t>VerticalDirection</w:t>
      </w:r>
      <w:proofErr w:type="spellEnd"/>
    </w:p>
    <w:p w14:paraId="19C3CB3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07580A4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578FCF1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29.572 [24], clause 6.1.6.2.20</w:t>
      </w:r>
    </w:p>
    <w:p w14:paraId="43096CA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HorizontalVelocityWithUncertainty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5B99B90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335B24A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hSpeed</w:t>
      </w:r>
      <w:proofErr w:type="spellEnd"/>
      <w:r>
        <w:rPr>
          <w:rFonts w:cs="Courier New"/>
          <w:sz w:val="16"/>
          <w:szCs w:val="16"/>
        </w:rPr>
        <w:t xml:space="preserve">                              [1] </w:t>
      </w:r>
      <w:proofErr w:type="spellStart"/>
      <w:r>
        <w:rPr>
          <w:rFonts w:cs="Courier New"/>
          <w:sz w:val="16"/>
          <w:szCs w:val="16"/>
        </w:rPr>
        <w:t>HorizontalSpeed</w:t>
      </w:r>
      <w:proofErr w:type="spellEnd"/>
      <w:r>
        <w:rPr>
          <w:rFonts w:cs="Courier New"/>
          <w:sz w:val="16"/>
          <w:szCs w:val="16"/>
        </w:rPr>
        <w:t>,</w:t>
      </w:r>
    </w:p>
    <w:p w14:paraId="4A999A2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bearing                             [2] Angle,</w:t>
      </w:r>
    </w:p>
    <w:p w14:paraId="01BB4CD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uncertainty                         [3] </w:t>
      </w:r>
      <w:proofErr w:type="spellStart"/>
      <w:r>
        <w:rPr>
          <w:rFonts w:cs="Courier New"/>
          <w:sz w:val="16"/>
          <w:szCs w:val="16"/>
        </w:rPr>
        <w:t>SpeedUncertainty</w:t>
      </w:r>
      <w:proofErr w:type="spellEnd"/>
    </w:p>
    <w:p w14:paraId="0980A8C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27D8BD9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0EEBAD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29.572 [24], clause 6.1.6.2.21</w:t>
      </w:r>
    </w:p>
    <w:p w14:paraId="2181B48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HorizontalWithVerticalVelocityAndUncertainty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07F6D9D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240EBA56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hspeed</w:t>
      </w:r>
      <w:proofErr w:type="spellEnd"/>
      <w:r>
        <w:rPr>
          <w:rFonts w:cs="Courier New"/>
          <w:sz w:val="16"/>
          <w:szCs w:val="16"/>
        </w:rPr>
        <w:t xml:space="preserve">                              [1] </w:t>
      </w:r>
      <w:proofErr w:type="spellStart"/>
      <w:r>
        <w:rPr>
          <w:rFonts w:cs="Courier New"/>
          <w:sz w:val="16"/>
          <w:szCs w:val="16"/>
        </w:rPr>
        <w:t>HorizontalSpeed</w:t>
      </w:r>
      <w:proofErr w:type="spellEnd"/>
      <w:r>
        <w:rPr>
          <w:rFonts w:cs="Courier New"/>
          <w:sz w:val="16"/>
          <w:szCs w:val="16"/>
        </w:rPr>
        <w:t>,</w:t>
      </w:r>
    </w:p>
    <w:p w14:paraId="640F2A7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bearing                             [2] Angle,</w:t>
      </w:r>
    </w:p>
    <w:p w14:paraId="34DC098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vSpeed</w:t>
      </w:r>
      <w:proofErr w:type="spellEnd"/>
      <w:r>
        <w:rPr>
          <w:rFonts w:cs="Courier New"/>
          <w:sz w:val="16"/>
          <w:szCs w:val="16"/>
        </w:rPr>
        <w:t xml:space="preserve">                              [3] </w:t>
      </w:r>
      <w:proofErr w:type="spellStart"/>
      <w:r>
        <w:rPr>
          <w:rFonts w:cs="Courier New"/>
          <w:sz w:val="16"/>
          <w:szCs w:val="16"/>
        </w:rPr>
        <w:t>VerticalSpeed</w:t>
      </w:r>
      <w:proofErr w:type="spellEnd"/>
      <w:r>
        <w:rPr>
          <w:rFonts w:cs="Courier New"/>
          <w:sz w:val="16"/>
          <w:szCs w:val="16"/>
        </w:rPr>
        <w:t>,</w:t>
      </w:r>
    </w:p>
    <w:p w14:paraId="7866E0D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vDirection</w:t>
      </w:r>
      <w:proofErr w:type="spellEnd"/>
      <w:r>
        <w:rPr>
          <w:rFonts w:cs="Courier New"/>
          <w:sz w:val="16"/>
          <w:szCs w:val="16"/>
        </w:rPr>
        <w:t xml:space="preserve">                          [4] </w:t>
      </w:r>
      <w:proofErr w:type="spellStart"/>
      <w:r>
        <w:rPr>
          <w:rFonts w:cs="Courier New"/>
          <w:sz w:val="16"/>
          <w:szCs w:val="16"/>
        </w:rPr>
        <w:t>VerticalDirection</w:t>
      </w:r>
      <w:proofErr w:type="spellEnd"/>
      <w:r>
        <w:rPr>
          <w:rFonts w:cs="Courier New"/>
          <w:sz w:val="16"/>
          <w:szCs w:val="16"/>
        </w:rPr>
        <w:t>,</w:t>
      </w:r>
    </w:p>
    <w:p w14:paraId="1DCBFBD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hUncertainty</w:t>
      </w:r>
      <w:proofErr w:type="spellEnd"/>
      <w:r>
        <w:rPr>
          <w:rFonts w:cs="Courier New"/>
          <w:sz w:val="16"/>
          <w:szCs w:val="16"/>
        </w:rPr>
        <w:t xml:space="preserve">                        [5] </w:t>
      </w:r>
      <w:proofErr w:type="spellStart"/>
      <w:r>
        <w:rPr>
          <w:rFonts w:cs="Courier New"/>
          <w:sz w:val="16"/>
          <w:szCs w:val="16"/>
        </w:rPr>
        <w:t>SpeedUncertainty</w:t>
      </w:r>
      <w:proofErr w:type="spellEnd"/>
      <w:r>
        <w:rPr>
          <w:rFonts w:cs="Courier New"/>
          <w:sz w:val="16"/>
          <w:szCs w:val="16"/>
        </w:rPr>
        <w:t>,</w:t>
      </w:r>
    </w:p>
    <w:p w14:paraId="3589EE7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vUncertainty</w:t>
      </w:r>
      <w:proofErr w:type="spellEnd"/>
      <w:r>
        <w:rPr>
          <w:rFonts w:cs="Courier New"/>
          <w:sz w:val="16"/>
          <w:szCs w:val="16"/>
        </w:rPr>
        <w:t xml:space="preserve">                        [6] </w:t>
      </w:r>
      <w:proofErr w:type="spellStart"/>
      <w:r>
        <w:rPr>
          <w:rFonts w:cs="Courier New"/>
          <w:sz w:val="16"/>
          <w:szCs w:val="16"/>
        </w:rPr>
        <w:t>SpeedUncertainty</w:t>
      </w:r>
      <w:proofErr w:type="spellEnd"/>
    </w:p>
    <w:p w14:paraId="078EAA1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071F2FA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527425E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-- The following types are described in TS 29.572 [24], table 6.1.6.3.2-1 </w:t>
      </w:r>
    </w:p>
    <w:p w14:paraId="4CE01CD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Altitude ::= UTF8String</w:t>
      </w:r>
    </w:p>
    <w:p w14:paraId="4CC0185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Angle ::= INTEGER (0..360)</w:t>
      </w:r>
    </w:p>
    <w:p w14:paraId="0073659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Uncertainty ::= INTEGER (0..127)</w:t>
      </w:r>
    </w:p>
    <w:p w14:paraId="660D992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Orientation ::= INTEGER (0..180)</w:t>
      </w:r>
    </w:p>
    <w:p w14:paraId="32B9C06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Confidence ::= INTEGER (0..100)</w:t>
      </w:r>
    </w:p>
    <w:p w14:paraId="1B16A35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InnerRadius</w:t>
      </w:r>
      <w:proofErr w:type="spellEnd"/>
      <w:r>
        <w:rPr>
          <w:rFonts w:cs="Courier New"/>
          <w:sz w:val="16"/>
          <w:szCs w:val="16"/>
        </w:rPr>
        <w:t xml:space="preserve"> ::= INTEGER (0..65535)</w:t>
      </w:r>
    </w:p>
    <w:p w14:paraId="4E85AA8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AgeOfLocationEstimate</w:t>
      </w:r>
      <w:proofErr w:type="spellEnd"/>
      <w:r>
        <w:rPr>
          <w:rFonts w:cs="Courier New"/>
          <w:sz w:val="16"/>
          <w:szCs w:val="16"/>
        </w:rPr>
        <w:t xml:space="preserve"> ::= INTEGER (0..32767)</w:t>
      </w:r>
    </w:p>
    <w:p w14:paraId="78EC006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HorizontalSpeed</w:t>
      </w:r>
      <w:proofErr w:type="spellEnd"/>
      <w:r>
        <w:rPr>
          <w:rFonts w:cs="Courier New"/>
          <w:sz w:val="16"/>
          <w:szCs w:val="16"/>
        </w:rPr>
        <w:t xml:space="preserve"> ::= UTF8String</w:t>
      </w:r>
    </w:p>
    <w:p w14:paraId="10D7E62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VerticalSpeed</w:t>
      </w:r>
      <w:proofErr w:type="spellEnd"/>
      <w:r>
        <w:rPr>
          <w:rFonts w:cs="Courier New"/>
          <w:sz w:val="16"/>
          <w:szCs w:val="16"/>
        </w:rPr>
        <w:t xml:space="preserve"> ::= UTF8String</w:t>
      </w:r>
    </w:p>
    <w:p w14:paraId="45A445B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SpeedUncertainty</w:t>
      </w:r>
      <w:proofErr w:type="spellEnd"/>
      <w:r>
        <w:rPr>
          <w:rFonts w:cs="Courier New"/>
          <w:sz w:val="16"/>
          <w:szCs w:val="16"/>
        </w:rPr>
        <w:t xml:space="preserve"> ::= UTF8String</w:t>
      </w:r>
    </w:p>
    <w:p w14:paraId="4A148E5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BarometricPressure</w:t>
      </w:r>
      <w:proofErr w:type="spellEnd"/>
      <w:r>
        <w:rPr>
          <w:rFonts w:cs="Courier New"/>
          <w:sz w:val="16"/>
          <w:szCs w:val="16"/>
        </w:rPr>
        <w:t xml:space="preserve"> ::= INTEGER (30000..155000)</w:t>
      </w:r>
    </w:p>
    <w:p w14:paraId="11A5BDA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E68A66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29.572 [24], clause 6.1.6.3.13</w:t>
      </w:r>
    </w:p>
    <w:p w14:paraId="2FC479E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VerticalDirection</w:t>
      </w:r>
      <w:proofErr w:type="spellEnd"/>
      <w:r>
        <w:rPr>
          <w:rFonts w:cs="Courier New"/>
          <w:sz w:val="16"/>
          <w:szCs w:val="16"/>
        </w:rPr>
        <w:t xml:space="preserve"> ::= ENUMERATED</w:t>
      </w:r>
    </w:p>
    <w:p w14:paraId="1F84C35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4346E48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upward(1),</w:t>
      </w:r>
    </w:p>
    <w:p w14:paraId="11BAF06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downward(2)</w:t>
      </w:r>
    </w:p>
    <w:p w14:paraId="4BA590E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29B601C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66F312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29.572 [24], clause 6.1.6.3.6</w:t>
      </w:r>
    </w:p>
    <w:p w14:paraId="32BD29F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PositioningMethod</w:t>
      </w:r>
      <w:proofErr w:type="spellEnd"/>
      <w:r>
        <w:rPr>
          <w:rFonts w:cs="Courier New"/>
          <w:sz w:val="16"/>
          <w:szCs w:val="16"/>
        </w:rPr>
        <w:t xml:space="preserve"> ::= ENUMERATED</w:t>
      </w:r>
    </w:p>
    <w:p w14:paraId="1DFFB43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75B0458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cellID</w:t>
      </w:r>
      <w:proofErr w:type="spellEnd"/>
      <w:r>
        <w:rPr>
          <w:rFonts w:cs="Courier New"/>
          <w:sz w:val="16"/>
          <w:szCs w:val="16"/>
        </w:rPr>
        <w:t>(1),</w:t>
      </w:r>
    </w:p>
    <w:p w14:paraId="0668B08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eCID</w:t>
      </w:r>
      <w:proofErr w:type="spellEnd"/>
      <w:r>
        <w:rPr>
          <w:rFonts w:cs="Courier New"/>
          <w:sz w:val="16"/>
          <w:szCs w:val="16"/>
        </w:rPr>
        <w:t>(2),</w:t>
      </w:r>
    </w:p>
    <w:p w14:paraId="7947F19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oTDOA</w:t>
      </w:r>
      <w:proofErr w:type="spellEnd"/>
      <w:r>
        <w:rPr>
          <w:rFonts w:cs="Courier New"/>
          <w:sz w:val="16"/>
          <w:szCs w:val="16"/>
        </w:rPr>
        <w:t>(3),</w:t>
      </w:r>
    </w:p>
    <w:p w14:paraId="580C3EE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barometricPresure</w:t>
      </w:r>
      <w:proofErr w:type="spellEnd"/>
      <w:r>
        <w:rPr>
          <w:rFonts w:cs="Courier New"/>
          <w:sz w:val="16"/>
          <w:szCs w:val="16"/>
        </w:rPr>
        <w:t>(4),</w:t>
      </w:r>
    </w:p>
    <w:p w14:paraId="68D68A0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wLAN</w:t>
      </w:r>
      <w:proofErr w:type="spellEnd"/>
      <w:r>
        <w:rPr>
          <w:rFonts w:cs="Courier New"/>
          <w:sz w:val="16"/>
          <w:szCs w:val="16"/>
        </w:rPr>
        <w:t>(5),</w:t>
      </w:r>
    </w:p>
    <w:p w14:paraId="0979DB0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bluetooth</w:t>
      </w:r>
      <w:proofErr w:type="spellEnd"/>
      <w:r>
        <w:rPr>
          <w:rFonts w:cs="Courier New"/>
          <w:sz w:val="16"/>
          <w:szCs w:val="16"/>
        </w:rPr>
        <w:t>(6),</w:t>
      </w:r>
    </w:p>
    <w:p w14:paraId="22D5578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mBS</w:t>
      </w:r>
      <w:proofErr w:type="spellEnd"/>
      <w:r>
        <w:rPr>
          <w:rFonts w:cs="Courier New"/>
          <w:sz w:val="16"/>
          <w:szCs w:val="16"/>
        </w:rPr>
        <w:t>(7),</w:t>
      </w:r>
    </w:p>
    <w:p w14:paraId="6D8B3BF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eastAsia="Calibri" w:cs="Courier New"/>
          <w:sz w:val="16"/>
          <w:szCs w:val="16"/>
        </w:rPr>
        <w:t xml:space="preserve">    </w:t>
      </w:r>
      <w:proofErr w:type="spellStart"/>
      <w:r>
        <w:rPr>
          <w:rFonts w:eastAsia="Calibri" w:cs="Courier New"/>
          <w:sz w:val="16"/>
          <w:szCs w:val="16"/>
        </w:rPr>
        <w:t>motionSensor</w:t>
      </w:r>
      <w:proofErr w:type="spellEnd"/>
      <w:r>
        <w:rPr>
          <w:rFonts w:eastAsia="Calibri" w:cs="Courier New"/>
          <w:sz w:val="16"/>
          <w:szCs w:val="16"/>
        </w:rPr>
        <w:t>(8)</w:t>
      </w:r>
    </w:p>
    <w:p w14:paraId="11886AD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9779A8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C70713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lastRenderedPageBreak/>
        <w:t>-- TS 29.572 [24], clause 6.1.6.3.7</w:t>
      </w:r>
    </w:p>
    <w:p w14:paraId="40B3C64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PositioningMode</w:t>
      </w:r>
      <w:proofErr w:type="spellEnd"/>
      <w:r>
        <w:rPr>
          <w:rFonts w:cs="Courier New"/>
          <w:sz w:val="16"/>
          <w:szCs w:val="16"/>
        </w:rPr>
        <w:t xml:space="preserve"> ::= ENUMERATED</w:t>
      </w:r>
    </w:p>
    <w:p w14:paraId="4BC9C12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16047DB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uEBased</w:t>
      </w:r>
      <w:proofErr w:type="spellEnd"/>
      <w:r>
        <w:rPr>
          <w:rFonts w:cs="Courier New"/>
          <w:sz w:val="16"/>
          <w:szCs w:val="16"/>
        </w:rPr>
        <w:t>(1),</w:t>
      </w:r>
    </w:p>
    <w:p w14:paraId="4558A3C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uEAssisted</w:t>
      </w:r>
      <w:proofErr w:type="spellEnd"/>
      <w:r>
        <w:rPr>
          <w:rFonts w:cs="Courier New"/>
          <w:sz w:val="16"/>
          <w:szCs w:val="16"/>
        </w:rPr>
        <w:t>(2),</w:t>
      </w:r>
    </w:p>
    <w:p w14:paraId="7491287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conventional(3)</w:t>
      </w:r>
    </w:p>
    <w:p w14:paraId="7FCA6F7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1423FDD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43CD8BC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29.572 [24], clause 6.1.6.3.8</w:t>
      </w:r>
    </w:p>
    <w:p w14:paraId="3F772781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GNSSID ::= ENUMERATED</w:t>
      </w:r>
    </w:p>
    <w:p w14:paraId="5933692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2455456C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gPS</w:t>
      </w:r>
      <w:proofErr w:type="spellEnd"/>
      <w:r>
        <w:rPr>
          <w:rFonts w:cs="Courier New"/>
          <w:sz w:val="16"/>
          <w:szCs w:val="16"/>
        </w:rPr>
        <w:t>(1),</w:t>
      </w:r>
    </w:p>
    <w:p w14:paraId="765514A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galileo</w:t>
      </w:r>
      <w:proofErr w:type="spellEnd"/>
      <w:r>
        <w:rPr>
          <w:rFonts w:cs="Courier New"/>
          <w:sz w:val="16"/>
          <w:szCs w:val="16"/>
        </w:rPr>
        <w:t>(2),</w:t>
      </w:r>
    </w:p>
    <w:p w14:paraId="390725E3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sBAS</w:t>
      </w:r>
      <w:proofErr w:type="spellEnd"/>
      <w:r>
        <w:rPr>
          <w:rFonts w:cs="Courier New"/>
          <w:sz w:val="16"/>
          <w:szCs w:val="16"/>
        </w:rPr>
        <w:t>(3),</w:t>
      </w:r>
    </w:p>
    <w:p w14:paraId="624544D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modernizedGPS</w:t>
      </w:r>
      <w:proofErr w:type="spellEnd"/>
      <w:r>
        <w:rPr>
          <w:rFonts w:cs="Courier New"/>
          <w:sz w:val="16"/>
          <w:szCs w:val="16"/>
        </w:rPr>
        <w:t>(4),</w:t>
      </w:r>
    </w:p>
    <w:p w14:paraId="166DC71E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qZSS</w:t>
      </w:r>
      <w:proofErr w:type="spellEnd"/>
      <w:r>
        <w:rPr>
          <w:rFonts w:cs="Courier New"/>
          <w:sz w:val="16"/>
          <w:szCs w:val="16"/>
        </w:rPr>
        <w:t>(5),</w:t>
      </w:r>
    </w:p>
    <w:p w14:paraId="0C7C7E6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gLONASS</w:t>
      </w:r>
      <w:proofErr w:type="spellEnd"/>
      <w:r>
        <w:rPr>
          <w:rFonts w:cs="Courier New"/>
          <w:sz w:val="16"/>
          <w:szCs w:val="16"/>
        </w:rPr>
        <w:t>(6)</w:t>
      </w:r>
    </w:p>
    <w:p w14:paraId="1F0ADBB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7E9CA7B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5ADB115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29.572 [24], clause 6.1.6.3.9</w:t>
      </w:r>
    </w:p>
    <w:p w14:paraId="2134116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Usage ::= ENUMERATED</w:t>
      </w:r>
    </w:p>
    <w:p w14:paraId="658BEF4F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44689C90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unsuccess(1),</w:t>
      </w:r>
    </w:p>
    <w:p w14:paraId="7C4B2B9B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successResultsNotUsed</w:t>
      </w:r>
      <w:proofErr w:type="spellEnd"/>
      <w:r>
        <w:rPr>
          <w:rFonts w:cs="Courier New"/>
          <w:sz w:val="16"/>
          <w:szCs w:val="16"/>
        </w:rPr>
        <w:t>(2),</w:t>
      </w:r>
    </w:p>
    <w:p w14:paraId="6AD4DDB4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successResultsUsedToVerifyLocation</w:t>
      </w:r>
      <w:proofErr w:type="spellEnd"/>
      <w:r>
        <w:rPr>
          <w:rFonts w:cs="Courier New"/>
          <w:sz w:val="16"/>
          <w:szCs w:val="16"/>
        </w:rPr>
        <w:t>(3),</w:t>
      </w:r>
    </w:p>
    <w:p w14:paraId="034A411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successResultsUsedToGenerateLocation</w:t>
      </w:r>
      <w:proofErr w:type="spellEnd"/>
      <w:r>
        <w:rPr>
          <w:rFonts w:cs="Courier New"/>
          <w:sz w:val="16"/>
          <w:szCs w:val="16"/>
        </w:rPr>
        <w:t>(4),</w:t>
      </w:r>
    </w:p>
    <w:p w14:paraId="52B0158D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successMethodNotDetermined</w:t>
      </w:r>
      <w:proofErr w:type="spellEnd"/>
      <w:r>
        <w:rPr>
          <w:rFonts w:cs="Courier New"/>
          <w:sz w:val="16"/>
          <w:szCs w:val="16"/>
        </w:rPr>
        <w:t>(5)</w:t>
      </w:r>
    </w:p>
    <w:p w14:paraId="4837A847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1A3F856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11EDC9E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TS 29.571 [17], table 5.2.2-1</w:t>
      </w:r>
    </w:p>
    <w:p w14:paraId="6A67D565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TimeZone</w:t>
      </w:r>
      <w:proofErr w:type="spellEnd"/>
      <w:r>
        <w:rPr>
          <w:rFonts w:cs="Courier New"/>
          <w:sz w:val="16"/>
          <w:szCs w:val="16"/>
        </w:rPr>
        <w:t xml:space="preserve"> ::= UTF8String</w:t>
      </w:r>
    </w:p>
    <w:p w14:paraId="2C727728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3E520FD9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Open Geospatial Consortium URN [35]</w:t>
      </w:r>
    </w:p>
    <w:p w14:paraId="6D36DB4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OGCURN ::= UTF8String</w:t>
      </w:r>
    </w:p>
    <w:p w14:paraId="6C86749A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</w:p>
    <w:p w14:paraId="7D341B12" w14:textId="77777777" w:rsidR="002643B8" w:rsidRDefault="002643B8" w:rsidP="002643B8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END</w:t>
      </w:r>
    </w:p>
    <w:p w14:paraId="7AB07BA0" w14:textId="77777777" w:rsidR="00515E6B" w:rsidRPr="00C624D2" w:rsidRDefault="00515E6B" w:rsidP="00C624D2">
      <w:pPr>
        <w:pStyle w:val="PlainText"/>
        <w:rPr>
          <w:rFonts w:cs="Courier New"/>
          <w:sz w:val="16"/>
          <w:szCs w:val="16"/>
        </w:rPr>
      </w:pPr>
    </w:p>
    <w:p w14:paraId="36D3D209" w14:textId="36AD3CC6" w:rsidR="00240F74" w:rsidRDefault="00240F74" w:rsidP="00C624D2">
      <w:pPr>
        <w:jc w:val="center"/>
        <w:rPr>
          <w:noProof/>
        </w:rPr>
      </w:pPr>
      <w:r w:rsidRPr="003A21F9">
        <w:rPr>
          <w:rFonts w:cs="Arial"/>
          <w:b/>
          <w:bCs/>
          <w:noProof/>
          <w:color w:val="0000FF"/>
          <w:sz w:val="28"/>
          <w:szCs w:val="28"/>
        </w:rPr>
        <w:t xml:space="preserve">*** </w:t>
      </w:r>
      <w:r>
        <w:rPr>
          <w:rFonts w:cs="Arial"/>
          <w:b/>
          <w:bCs/>
          <w:noProof/>
          <w:color w:val="0000FF"/>
          <w:sz w:val="28"/>
          <w:szCs w:val="28"/>
        </w:rPr>
        <w:t>End of All</w:t>
      </w:r>
      <w:r w:rsidRPr="003A21F9">
        <w:rPr>
          <w:rFonts w:cs="Arial"/>
          <w:b/>
          <w:bCs/>
          <w:noProof/>
          <w:color w:val="0000FF"/>
          <w:sz w:val="28"/>
          <w:szCs w:val="28"/>
        </w:rPr>
        <w:t xml:space="preserve"> MODIFICATION</w:t>
      </w:r>
      <w:r>
        <w:rPr>
          <w:rFonts w:cs="Arial"/>
          <w:b/>
          <w:bCs/>
          <w:noProof/>
          <w:color w:val="0000FF"/>
          <w:sz w:val="28"/>
          <w:szCs w:val="28"/>
        </w:rPr>
        <w:t>S</w:t>
      </w:r>
      <w:r w:rsidRPr="003A21F9">
        <w:rPr>
          <w:rFonts w:cs="Arial"/>
          <w:b/>
          <w:bCs/>
          <w:noProof/>
          <w:color w:val="0000FF"/>
          <w:sz w:val="28"/>
          <w:szCs w:val="28"/>
        </w:rPr>
        <w:t xml:space="preserve"> ***</w:t>
      </w:r>
    </w:p>
    <w:sectPr w:rsidR="00240F7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4089C" w14:textId="77777777" w:rsidR="006F5204" w:rsidRDefault="006F5204">
      <w:r>
        <w:separator/>
      </w:r>
    </w:p>
  </w:endnote>
  <w:endnote w:type="continuationSeparator" w:id="0">
    <w:p w14:paraId="07DC5209" w14:textId="77777777" w:rsidR="006F5204" w:rsidRDefault="006F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5F910" w14:textId="77777777" w:rsidR="006F5204" w:rsidRDefault="006F5204">
      <w:r>
        <w:separator/>
      </w:r>
    </w:p>
  </w:footnote>
  <w:footnote w:type="continuationSeparator" w:id="0">
    <w:p w14:paraId="5BBC87FA" w14:textId="77777777" w:rsidR="006F5204" w:rsidRDefault="006F5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B7998" w14:textId="77777777" w:rsidR="001B7259" w:rsidRDefault="001B72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EB363" w14:textId="77777777" w:rsidR="001B7259" w:rsidRDefault="001B72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68B34" w14:textId="77777777" w:rsidR="001B7259" w:rsidRDefault="001B725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44FA" w14:textId="77777777" w:rsidR="001B7259" w:rsidRDefault="001B7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73FC"/>
    <w:multiLevelType w:val="hybridMultilevel"/>
    <w:tmpl w:val="94620A4C"/>
    <w:lvl w:ilvl="0" w:tplc="0409000F">
      <w:start w:val="1"/>
      <w:numFmt w:val="decimal"/>
      <w:pStyle w:val="t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84AC50">
      <w:start w:val="5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9E209B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F5174"/>
    <w:multiLevelType w:val="hybridMultilevel"/>
    <w:tmpl w:val="4E9C0B2A"/>
    <w:lvl w:ilvl="0" w:tplc="16563920">
      <w:start w:val="1"/>
      <w:numFmt w:val="decimal"/>
      <w:pStyle w:val="Steps-4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3576C"/>
    <w:multiLevelType w:val="hybridMultilevel"/>
    <w:tmpl w:val="9EB89C7E"/>
    <w:lvl w:ilvl="0" w:tplc="2E329596">
      <w:start w:val="1"/>
      <w:numFmt w:val="bullet"/>
      <w:pStyle w:val="ETSI-body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" w15:restartNumberingAfterBreak="0">
    <w:nsid w:val="0C611BF5"/>
    <w:multiLevelType w:val="hybridMultilevel"/>
    <w:tmpl w:val="BE020E5A"/>
    <w:lvl w:ilvl="0" w:tplc="82AC8176">
      <w:start w:val="1"/>
      <w:numFmt w:val="decimal"/>
      <w:pStyle w:val="Steps-6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21F3D"/>
    <w:multiLevelType w:val="hybridMultilevel"/>
    <w:tmpl w:val="27FE89CE"/>
    <w:lvl w:ilvl="0" w:tplc="FCF4DC62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B27EE"/>
    <w:multiLevelType w:val="singleLevel"/>
    <w:tmpl w:val="0C2EC63A"/>
    <w:lvl w:ilvl="0">
      <w:start w:val="1"/>
      <w:numFmt w:val="decimal"/>
      <w:pStyle w:val="Normaltracked"/>
      <w:lvlText w:val="[%1]"/>
      <w:lvlJc w:val="left"/>
      <w:pPr>
        <w:tabs>
          <w:tab w:val="num" w:pos="576"/>
        </w:tabs>
        <w:ind w:left="576" w:hanging="1152"/>
      </w:pPr>
      <w:rPr>
        <w:rFonts w:ascii="Times New Roman" w:hAnsi="Times New Roman" w:hint="default"/>
        <w:sz w:val="22"/>
      </w:rPr>
    </w:lvl>
  </w:abstractNum>
  <w:abstractNum w:abstractNumId="6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003A7C"/>
    <w:multiLevelType w:val="hybridMultilevel"/>
    <w:tmpl w:val="D4508354"/>
    <w:lvl w:ilvl="0" w:tplc="43AA2CAA">
      <w:start w:val="1"/>
      <w:numFmt w:val="decimal"/>
      <w:pStyle w:val="Steps-7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E16144"/>
    <w:multiLevelType w:val="hybridMultilevel"/>
    <w:tmpl w:val="D5A84790"/>
    <w:lvl w:ilvl="0" w:tplc="EA485BA0">
      <w:start w:val="1"/>
      <w:numFmt w:val="decimal"/>
      <w:pStyle w:val="Steps-1stset"/>
      <w:lvlText w:val="Step %1.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D67608"/>
    <w:multiLevelType w:val="hybridMultilevel"/>
    <w:tmpl w:val="CE80BC92"/>
    <w:lvl w:ilvl="0" w:tplc="F3DE34B8">
      <w:start w:val="1"/>
      <w:numFmt w:val="decimal"/>
      <w:pStyle w:val="Question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2B7F86"/>
    <w:multiLevelType w:val="hybridMultilevel"/>
    <w:tmpl w:val="CFFEB8A2"/>
    <w:lvl w:ilvl="0" w:tplc="15E45418">
      <w:start w:val="1"/>
      <w:numFmt w:val="decimal"/>
      <w:pStyle w:val="Steps-5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CF22D7"/>
    <w:multiLevelType w:val="hybridMultilevel"/>
    <w:tmpl w:val="4BE62BEA"/>
    <w:lvl w:ilvl="0" w:tplc="967CA564">
      <w:start w:val="1"/>
      <w:numFmt w:val="bullet"/>
      <w:pStyle w:val="SpecialBullets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60801"/>
    <w:multiLevelType w:val="hybridMultilevel"/>
    <w:tmpl w:val="D7849262"/>
    <w:lvl w:ilvl="0" w:tplc="18944822">
      <w:start w:val="1"/>
      <w:numFmt w:val="decimal"/>
      <w:pStyle w:val="Steps-3rd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7E24E8"/>
    <w:multiLevelType w:val="hybridMultilevel"/>
    <w:tmpl w:val="31FABEBC"/>
    <w:lvl w:ilvl="0" w:tplc="405EA40C">
      <w:start w:val="1"/>
      <w:numFmt w:val="decimal"/>
      <w:pStyle w:val="Steps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130E8E"/>
    <w:multiLevelType w:val="hybridMultilevel"/>
    <w:tmpl w:val="DE16A9AA"/>
    <w:lvl w:ilvl="0" w:tplc="3384CA90">
      <w:start w:val="1"/>
      <w:numFmt w:val="bullet"/>
      <w:pStyle w:val="Bullet0"/>
      <w:lvlText w:val=""/>
      <w:lvlJc w:val="left"/>
      <w:pPr>
        <w:tabs>
          <w:tab w:val="num" w:pos="1080"/>
        </w:tabs>
        <w:ind w:left="36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36756"/>
    <w:multiLevelType w:val="hybridMultilevel"/>
    <w:tmpl w:val="33D03CC6"/>
    <w:lvl w:ilvl="0" w:tplc="FFFFFFFF">
      <w:start w:val="1"/>
      <w:numFmt w:val="bullet"/>
      <w:pStyle w:val="Bu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0"/>
  </w:num>
  <w:num w:numId="5">
    <w:abstractNumId w:val="15"/>
  </w:num>
  <w:num w:numId="6">
    <w:abstractNumId w:val="5"/>
  </w:num>
  <w:num w:numId="7">
    <w:abstractNumId w:val="12"/>
  </w:num>
  <w:num w:numId="8">
    <w:abstractNumId w:val="14"/>
  </w:num>
  <w:num w:numId="9">
    <w:abstractNumId w:val="9"/>
  </w:num>
  <w:num w:numId="10">
    <w:abstractNumId w:val="13"/>
  </w:num>
  <w:num w:numId="11">
    <w:abstractNumId w:val="1"/>
  </w:num>
  <w:num w:numId="12">
    <w:abstractNumId w:val="11"/>
  </w:num>
  <w:num w:numId="13">
    <w:abstractNumId w:val="3"/>
  </w:num>
  <w:num w:numId="14">
    <w:abstractNumId w:val="7"/>
  </w:num>
  <w:num w:numId="15">
    <w:abstractNumId w:val="8"/>
  </w:num>
  <w:num w:numId="16">
    <w:abstractNumId w:val="6"/>
  </w:num>
  <w:num w:numId="17">
    <w:abstractNumId w:val="2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ray, Jeffrey, CON">
    <w15:presenceInfo w15:providerId="AD" w15:userId="S-1-5-21-2004912217-4108253954-3524293201-1395"/>
  </w15:person>
  <w15:person w15:author="Jeff Gray">
    <w15:presenceInfo w15:providerId="Windows Live" w15:userId="f2c0d81524fa2e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308"/>
    <w:rsid w:val="00000CFF"/>
    <w:rsid w:val="0000667F"/>
    <w:rsid w:val="00007983"/>
    <w:rsid w:val="000132FF"/>
    <w:rsid w:val="00016C5D"/>
    <w:rsid w:val="00016E2D"/>
    <w:rsid w:val="00017CC1"/>
    <w:rsid w:val="00017F00"/>
    <w:rsid w:val="00022E4A"/>
    <w:rsid w:val="0002490E"/>
    <w:rsid w:val="00031F54"/>
    <w:rsid w:val="00045659"/>
    <w:rsid w:val="000513FE"/>
    <w:rsid w:val="00051742"/>
    <w:rsid w:val="0005276C"/>
    <w:rsid w:val="00052EDA"/>
    <w:rsid w:val="00060AB3"/>
    <w:rsid w:val="00064938"/>
    <w:rsid w:val="00065AEB"/>
    <w:rsid w:val="00067C78"/>
    <w:rsid w:val="0007597B"/>
    <w:rsid w:val="00077511"/>
    <w:rsid w:val="0008174B"/>
    <w:rsid w:val="00083B51"/>
    <w:rsid w:val="00083B7E"/>
    <w:rsid w:val="0009269B"/>
    <w:rsid w:val="000A6394"/>
    <w:rsid w:val="000A6482"/>
    <w:rsid w:val="000B7FED"/>
    <w:rsid w:val="000C038A"/>
    <w:rsid w:val="000C10B4"/>
    <w:rsid w:val="000C6598"/>
    <w:rsid w:val="000C6A7C"/>
    <w:rsid w:val="000D3AB8"/>
    <w:rsid w:val="000E1A0E"/>
    <w:rsid w:val="000E6FFD"/>
    <w:rsid w:val="000F0114"/>
    <w:rsid w:val="000F2382"/>
    <w:rsid w:val="000F648C"/>
    <w:rsid w:val="000F6E8D"/>
    <w:rsid w:val="001148F0"/>
    <w:rsid w:val="00117825"/>
    <w:rsid w:val="001219AC"/>
    <w:rsid w:val="00121A3D"/>
    <w:rsid w:val="00125360"/>
    <w:rsid w:val="001259B7"/>
    <w:rsid w:val="001271F7"/>
    <w:rsid w:val="00135964"/>
    <w:rsid w:val="0013674B"/>
    <w:rsid w:val="001434D9"/>
    <w:rsid w:val="00144502"/>
    <w:rsid w:val="00145D43"/>
    <w:rsid w:val="00146324"/>
    <w:rsid w:val="00150F70"/>
    <w:rsid w:val="001551F6"/>
    <w:rsid w:val="00163B06"/>
    <w:rsid w:val="00167829"/>
    <w:rsid w:val="00170401"/>
    <w:rsid w:val="00170850"/>
    <w:rsid w:val="00171544"/>
    <w:rsid w:val="00173527"/>
    <w:rsid w:val="001739BA"/>
    <w:rsid w:val="001823CE"/>
    <w:rsid w:val="00184FDB"/>
    <w:rsid w:val="00191453"/>
    <w:rsid w:val="00192C46"/>
    <w:rsid w:val="001937D1"/>
    <w:rsid w:val="00195A18"/>
    <w:rsid w:val="001A08B3"/>
    <w:rsid w:val="001A33FA"/>
    <w:rsid w:val="001A7523"/>
    <w:rsid w:val="001A7B60"/>
    <w:rsid w:val="001B4607"/>
    <w:rsid w:val="001B52F0"/>
    <w:rsid w:val="001B62A3"/>
    <w:rsid w:val="001B7259"/>
    <w:rsid w:val="001B7A65"/>
    <w:rsid w:val="001C5CAD"/>
    <w:rsid w:val="001E41F3"/>
    <w:rsid w:val="001E42A5"/>
    <w:rsid w:val="001E7403"/>
    <w:rsid w:val="001F0107"/>
    <w:rsid w:val="00203693"/>
    <w:rsid w:val="00210B69"/>
    <w:rsid w:val="002201F5"/>
    <w:rsid w:val="002226A0"/>
    <w:rsid w:val="00225B2B"/>
    <w:rsid w:val="00240C90"/>
    <w:rsid w:val="00240F74"/>
    <w:rsid w:val="00245B77"/>
    <w:rsid w:val="0026004D"/>
    <w:rsid w:val="002627EA"/>
    <w:rsid w:val="002640DD"/>
    <w:rsid w:val="002643B8"/>
    <w:rsid w:val="00272BF3"/>
    <w:rsid w:val="002741FD"/>
    <w:rsid w:val="0027562E"/>
    <w:rsid w:val="00275D12"/>
    <w:rsid w:val="00283CA1"/>
    <w:rsid w:val="00284AF4"/>
    <w:rsid w:val="00284B23"/>
    <w:rsid w:val="00284FEB"/>
    <w:rsid w:val="002860C4"/>
    <w:rsid w:val="00286E00"/>
    <w:rsid w:val="002928F8"/>
    <w:rsid w:val="002A0B08"/>
    <w:rsid w:val="002A487A"/>
    <w:rsid w:val="002A683C"/>
    <w:rsid w:val="002B3D38"/>
    <w:rsid w:val="002B5741"/>
    <w:rsid w:val="002D21FC"/>
    <w:rsid w:val="002E4909"/>
    <w:rsid w:val="002F33E8"/>
    <w:rsid w:val="00305409"/>
    <w:rsid w:val="003054AE"/>
    <w:rsid w:val="00321182"/>
    <w:rsid w:val="00326FAD"/>
    <w:rsid w:val="00330253"/>
    <w:rsid w:val="003311CF"/>
    <w:rsid w:val="0033224E"/>
    <w:rsid w:val="00337708"/>
    <w:rsid w:val="003449A1"/>
    <w:rsid w:val="00353AC9"/>
    <w:rsid w:val="003558C9"/>
    <w:rsid w:val="003575E8"/>
    <w:rsid w:val="003609EF"/>
    <w:rsid w:val="0036231A"/>
    <w:rsid w:val="00365DED"/>
    <w:rsid w:val="0036743F"/>
    <w:rsid w:val="00374DD4"/>
    <w:rsid w:val="003770FC"/>
    <w:rsid w:val="003831A7"/>
    <w:rsid w:val="003865DB"/>
    <w:rsid w:val="0038724E"/>
    <w:rsid w:val="0039696A"/>
    <w:rsid w:val="003A4099"/>
    <w:rsid w:val="003B1713"/>
    <w:rsid w:val="003D1127"/>
    <w:rsid w:val="003D4548"/>
    <w:rsid w:val="003D58F7"/>
    <w:rsid w:val="003E0AC5"/>
    <w:rsid w:val="003E1A36"/>
    <w:rsid w:val="003E3BD5"/>
    <w:rsid w:val="003F5FA0"/>
    <w:rsid w:val="003F65FC"/>
    <w:rsid w:val="003F6C43"/>
    <w:rsid w:val="004019E8"/>
    <w:rsid w:val="00403253"/>
    <w:rsid w:val="00403ACC"/>
    <w:rsid w:val="00403B62"/>
    <w:rsid w:val="004065E0"/>
    <w:rsid w:val="00410371"/>
    <w:rsid w:val="00415CAC"/>
    <w:rsid w:val="004242F1"/>
    <w:rsid w:val="004311E1"/>
    <w:rsid w:val="00437FA2"/>
    <w:rsid w:val="004423C5"/>
    <w:rsid w:val="00447BAF"/>
    <w:rsid w:val="00460834"/>
    <w:rsid w:val="00461AFA"/>
    <w:rsid w:val="00462B7C"/>
    <w:rsid w:val="00484413"/>
    <w:rsid w:val="004A7267"/>
    <w:rsid w:val="004B07E3"/>
    <w:rsid w:val="004B1386"/>
    <w:rsid w:val="004B75B7"/>
    <w:rsid w:val="004C0678"/>
    <w:rsid w:val="004C101A"/>
    <w:rsid w:val="004C4923"/>
    <w:rsid w:val="004C6BD2"/>
    <w:rsid w:val="004E3D23"/>
    <w:rsid w:val="004F02FF"/>
    <w:rsid w:val="004F0E97"/>
    <w:rsid w:val="00500233"/>
    <w:rsid w:val="005015A7"/>
    <w:rsid w:val="00512197"/>
    <w:rsid w:val="0051580D"/>
    <w:rsid w:val="00515E6B"/>
    <w:rsid w:val="005166D7"/>
    <w:rsid w:val="00531822"/>
    <w:rsid w:val="00532DF3"/>
    <w:rsid w:val="0053368E"/>
    <w:rsid w:val="00541224"/>
    <w:rsid w:val="0054189C"/>
    <w:rsid w:val="00543344"/>
    <w:rsid w:val="00547111"/>
    <w:rsid w:val="00552F79"/>
    <w:rsid w:val="005530E3"/>
    <w:rsid w:val="0055510F"/>
    <w:rsid w:val="00562F41"/>
    <w:rsid w:val="0057357E"/>
    <w:rsid w:val="005772DA"/>
    <w:rsid w:val="005804CB"/>
    <w:rsid w:val="00592D74"/>
    <w:rsid w:val="00593D1C"/>
    <w:rsid w:val="00595301"/>
    <w:rsid w:val="00595800"/>
    <w:rsid w:val="005A4D46"/>
    <w:rsid w:val="005A72EB"/>
    <w:rsid w:val="005B61FB"/>
    <w:rsid w:val="005B6716"/>
    <w:rsid w:val="005C4593"/>
    <w:rsid w:val="005D4BD9"/>
    <w:rsid w:val="005E183A"/>
    <w:rsid w:val="005E2C44"/>
    <w:rsid w:val="005E5D33"/>
    <w:rsid w:val="005E7439"/>
    <w:rsid w:val="005F286A"/>
    <w:rsid w:val="0060091A"/>
    <w:rsid w:val="0060788A"/>
    <w:rsid w:val="0061157C"/>
    <w:rsid w:val="0061397B"/>
    <w:rsid w:val="00620D50"/>
    <w:rsid w:val="00621188"/>
    <w:rsid w:val="00623313"/>
    <w:rsid w:val="006257ED"/>
    <w:rsid w:val="006259D3"/>
    <w:rsid w:val="00631D50"/>
    <w:rsid w:val="00635768"/>
    <w:rsid w:val="006523E4"/>
    <w:rsid w:val="00661785"/>
    <w:rsid w:val="006618C0"/>
    <w:rsid w:val="0066320D"/>
    <w:rsid w:val="006633FB"/>
    <w:rsid w:val="00665DE8"/>
    <w:rsid w:val="00667E3D"/>
    <w:rsid w:val="00677D5F"/>
    <w:rsid w:val="00677F5D"/>
    <w:rsid w:val="00686065"/>
    <w:rsid w:val="00695808"/>
    <w:rsid w:val="00696D42"/>
    <w:rsid w:val="006A6A7C"/>
    <w:rsid w:val="006A7A0A"/>
    <w:rsid w:val="006B46FB"/>
    <w:rsid w:val="006D1468"/>
    <w:rsid w:val="006D1657"/>
    <w:rsid w:val="006D38F1"/>
    <w:rsid w:val="006D53C9"/>
    <w:rsid w:val="006D7FE0"/>
    <w:rsid w:val="006E1BD6"/>
    <w:rsid w:val="006E21FB"/>
    <w:rsid w:val="006E2331"/>
    <w:rsid w:val="006F15DF"/>
    <w:rsid w:val="006F5204"/>
    <w:rsid w:val="0070183F"/>
    <w:rsid w:val="00703644"/>
    <w:rsid w:val="00706849"/>
    <w:rsid w:val="00706CCB"/>
    <w:rsid w:val="00712003"/>
    <w:rsid w:val="00720271"/>
    <w:rsid w:val="00721C8B"/>
    <w:rsid w:val="007221F3"/>
    <w:rsid w:val="00737EFA"/>
    <w:rsid w:val="00742745"/>
    <w:rsid w:val="00746A7F"/>
    <w:rsid w:val="00747EAC"/>
    <w:rsid w:val="0075345B"/>
    <w:rsid w:val="007539A0"/>
    <w:rsid w:val="00757479"/>
    <w:rsid w:val="0075796C"/>
    <w:rsid w:val="00762CEC"/>
    <w:rsid w:val="007735CD"/>
    <w:rsid w:val="00773D1C"/>
    <w:rsid w:val="007762C9"/>
    <w:rsid w:val="00777306"/>
    <w:rsid w:val="007819CA"/>
    <w:rsid w:val="0078302B"/>
    <w:rsid w:val="00792342"/>
    <w:rsid w:val="0079266F"/>
    <w:rsid w:val="00793AC9"/>
    <w:rsid w:val="007977A8"/>
    <w:rsid w:val="007A1502"/>
    <w:rsid w:val="007A39AA"/>
    <w:rsid w:val="007B11FB"/>
    <w:rsid w:val="007B4F37"/>
    <w:rsid w:val="007B512A"/>
    <w:rsid w:val="007B748F"/>
    <w:rsid w:val="007B75D4"/>
    <w:rsid w:val="007B7862"/>
    <w:rsid w:val="007C2097"/>
    <w:rsid w:val="007C69D4"/>
    <w:rsid w:val="007D25B3"/>
    <w:rsid w:val="007D2B09"/>
    <w:rsid w:val="007D4D45"/>
    <w:rsid w:val="007D6A07"/>
    <w:rsid w:val="007E76AC"/>
    <w:rsid w:val="007F0CD7"/>
    <w:rsid w:val="007F7259"/>
    <w:rsid w:val="007F7269"/>
    <w:rsid w:val="008011CE"/>
    <w:rsid w:val="008040A8"/>
    <w:rsid w:val="00811A43"/>
    <w:rsid w:val="00813409"/>
    <w:rsid w:val="00817C42"/>
    <w:rsid w:val="00827358"/>
    <w:rsid w:val="008279FA"/>
    <w:rsid w:val="00827BF0"/>
    <w:rsid w:val="0083002F"/>
    <w:rsid w:val="00830BE7"/>
    <w:rsid w:val="0083387B"/>
    <w:rsid w:val="00833FB3"/>
    <w:rsid w:val="008361DF"/>
    <w:rsid w:val="00841726"/>
    <w:rsid w:val="00843E20"/>
    <w:rsid w:val="00846D59"/>
    <w:rsid w:val="00851F91"/>
    <w:rsid w:val="0085693B"/>
    <w:rsid w:val="008626E7"/>
    <w:rsid w:val="00866BF1"/>
    <w:rsid w:val="0087095A"/>
    <w:rsid w:val="00870EE7"/>
    <w:rsid w:val="00875444"/>
    <w:rsid w:val="00883BEC"/>
    <w:rsid w:val="008863B9"/>
    <w:rsid w:val="008905DF"/>
    <w:rsid w:val="008974B3"/>
    <w:rsid w:val="008A0DDD"/>
    <w:rsid w:val="008A45A6"/>
    <w:rsid w:val="008A6747"/>
    <w:rsid w:val="008B1012"/>
    <w:rsid w:val="008B2B29"/>
    <w:rsid w:val="008B757A"/>
    <w:rsid w:val="008C1459"/>
    <w:rsid w:val="008C4079"/>
    <w:rsid w:val="008C5ABB"/>
    <w:rsid w:val="008D3807"/>
    <w:rsid w:val="008D50E8"/>
    <w:rsid w:val="008E1FF2"/>
    <w:rsid w:val="008E567E"/>
    <w:rsid w:val="008E66F4"/>
    <w:rsid w:val="008E76F7"/>
    <w:rsid w:val="008E7DFB"/>
    <w:rsid w:val="008F1DC9"/>
    <w:rsid w:val="008F2B68"/>
    <w:rsid w:val="008F686C"/>
    <w:rsid w:val="00904E70"/>
    <w:rsid w:val="0090522A"/>
    <w:rsid w:val="009148DE"/>
    <w:rsid w:val="00914F90"/>
    <w:rsid w:val="0093002F"/>
    <w:rsid w:val="0093219F"/>
    <w:rsid w:val="00936153"/>
    <w:rsid w:val="00940AB7"/>
    <w:rsid w:val="00941E30"/>
    <w:rsid w:val="00943667"/>
    <w:rsid w:val="0094658C"/>
    <w:rsid w:val="00955ED6"/>
    <w:rsid w:val="00974189"/>
    <w:rsid w:val="009748B1"/>
    <w:rsid w:val="009777D9"/>
    <w:rsid w:val="0098058D"/>
    <w:rsid w:val="00984744"/>
    <w:rsid w:val="0098554C"/>
    <w:rsid w:val="00990C11"/>
    <w:rsid w:val="00991B88"/>
    <w:rsid w:val="00995000"/>
    <w:rsid w:val="00997DC1"/>
    <w:rsid w:val="009A1FB7"/>
    <w:rsid w:val="009A5753"/>
    <w:rsid w:val="009A579D"/>
    <w:rsid w:val="009A5FFA"/>
    <w:rsid w:val="009B1EFD"/>
    <w:rsid w:val="009C3A3D"/>
    <w:rsid w:val="009C6E53"/>
    <w:rsid w:val="009E08BA"/>
    <w:rsid w:val="009E2A16"/>
    <w:rsid w:val="009E3297"/>
    <w:rsid w:val="009E422E"/>
    <w:rsid w:val="009F5B16"/>
    <w:rsid w:val="009F6050"/>
    <w:rsid w:val="009F734F"/>
    <w:rsid w:val="009F7703"/>
    <w:rsid w:val="00A02A19"/>
    <w:rsid w:val="00A03C02"/>
    <w:rsid w:val="00A144B2"/>
    <w:rsid w:val="00A17610"/>
    <w:rsid w:val="00A246B6"/>
    <w:rsid w:val="00A24A37"/>
    <w:rsid w:val="00A30748"/>
    <w:rsid w:val="00A3183D"/>
    <w:rsid w:val="00A31FAD"/>
    <w:rsid w:val="00A321D7"/>
    <w:rsid w:val="00A32D35"/>
    <w:rsid w:val="00A33E0E"/>
    <w:rsid w:val="00A47199"/>
    <w:rsid w:val="00A47E70"/>
    <w:rsid w:val="00A5023D"/>
    <w:rsid w:val="00A50CF0"/>
    <w:rsid w:val="00A546AA"/>
    <w:rsid w:val="00A57223"/>
    <w:rsid w:val="00A62E6A"/>
    <w:rsid w:val="00A63936"/>
    <w:rsid w:val="00A64914"/>
    <w:rsid w:val="00A66B59"/>
    <w:rsid w:val="00A70348"/>
    <w:rsid w:val="00A7671C"/>
    <w:rsid w:val="00A8684A"/>
    <w:rsid w:val="00A92283"/>
    <w:rsid w:val="00A950BA"/>
    <w:rsid w:val="00AA2CBC"/>
    <w:rsid w:val="00AA3BB4"/>
    <w:rsid w:val="00AB1905"/>
    <w:rsid w:val="00AB7756"/>
    <w:rsid w:val="00AC02BB"/>
    <w:rsid w:val="00AC1157"/>
    <w:rsid w:val="00AC2228"/>
    <w:rsid w:val="00AC2696"/>
    <w:rsid w:val="00AC5820"/>
    <w:rsid w:val="00AC7328"/>
    <w:rsid w:val="00AD1CD8"/>
    <w:rsid w:val="00AD2762"/>
    <w:rsid w:val="00AE3765"/>
    <w:rsid w:val="00AE47B8"/>
    <w:rsid w:val="00AF322E"/>
    <w:rsid w:val="00AF423C"/>
    <w:rsid w:val="00B0245D"/>
    <w:rsid w:val="00B02ACB"/>
    <w:rsid w:val="00B04CD8"/>
    <w:rsid w:val="00B072B9"/>
    <w:rsid w:val="00B11C91"/>
    <w:rsid w:val="00B15516"/>
    <w:rsid w:val="00B16AB8"/>
    <w:rsid w:val="00B22619"/>
    <w:rsid w:val="00B2274F"/>
    <w:rsid w:val="00B2334F"/>
    <w:rsid w:val="00B258BB"/>
    <w:rsid w:val="00B53102"/>
    <w:rsid w:val="00B5425B"/>
    <w:rsid w:val="00B55DB2"/>
    <w:rsid w:val="00B57768"/>
    <w:rsid w:val="00B66401"/>
    <w:rsid w:val="00B67B97"/>
    <w:rsid w:val="00B77457"/>
    <w:rsid w:val="00B8081F"/>
    <w:rsid w:val="00B9352B"/>
    <w:rsid w:val="00B968C8"/>
    <w:rsid w:val="00BA3EC5"/>
    <w:rsid w:val="00BA51D9"/>
    <w:rsid w:val="00BA5CFE"/>
    <w:rsid w:val="00BA7523"/>
    <w:rsid w:val="00BB386E"/>
    <w:rsid w:val="00BB44E3"/>
    <w:rsid w:val="00BB585B"/>
    <w:rsid w:val="00BB5DFC"/>
    <w:rsid w:val="00BB7D17"/>
    <w:rsid w:val="00BC4AA2"/>
    <w:rsid w:val="00BC4E92"/>
    <w:rsid w:val="00BC5ABB"/>
    <w:rsid w:val="00BD1899"/>
    <w:rsid w:val="00BD279D"/>
    <w:rsid w:val="00BD3F8F"/>
    <w:rsid w:val="00BD5BEA"/>
    <w:rsid w:val="00BD6BB8"/>
    <w:rsid w:val="00BE01AD"/>
    <w:rsid w:val="00BF0504"/>
    <w:rsid w:val="00C157A3"/>
    <w:rsid w:val="00C209BC"/>
    <w:rsid w:val="00C2103A"/>
    <w:rsid w:val="00C37A43"/>
    <w:rsid w:val="00C37FD2"/>
    <w:rsid w:val="00C417BC"/>
    <w:rsid w:val="00C424FC"/>
    <w:rsid w:val="00C53636"/>
    <w:rsid w:val="00C54B74"/>
    <w:rsid w:val="00C564B0"/>
    <w:rsid w:val="00C56D26"/>
    <w:rsid w:val="00C60B4B"/>
    <w:rsid w:val="00C624D2"/>
    <w:rsid w:val="00C63119"/>
    <w:rsid w:val="00C63242"/>
    <w:rsid w:val="00C66BA2"/>
    <w:rsid w:val="00C67ABB"/>
    <w:rsid w:val="00C71FD9"/>
    <w:rsid w:val="00C834F6"/>
    <w:rsid w:val="00C95985"/>
    <w:rsid w:val="00CA0CBF"/>
    <w:rsid w:val="00CA5CE7"/>
    <w:rsid w:val="00CA6C00"/>
    <w:rsid w:val="00CB19B1"/>
    <w:rsid w:val="00CB5DF4"/>
    <w:rsid w:val="00CB5F6E"/>
    <w:rsid w:val="00CC5026"/>
    <w:rsid w:val="00CC54C5"/>
    <w:rsid w:val="00CC68D0"/>
    <w:rsid w:val="00CC7182"/>
    <w:rsid w:val="00CD6326"/>
    <w:rsid w:val="00CD7A2C"/>
    <w:rsid w:val="00CD7D11"/>
    <w:rsid w:val="00CE0830"/>
    <w:rsid w:val="00CE3828"/>
    <w:rsid w:val="00CF03C7"/>
    <w:rsid w:val="00D03F9A"/>
    <w:rsid w:val="00D06D09"/>
    <w:rsid w:val="00D06D51"/>
    <w:rsid w:val="00D07BB3"/>
    <w:rsid w:val="00D13B00"/>
    <w:rsid w:val="00D14DA5"/>
    <w:rsid w:val="00D24116"/>
    <w:rsid w:val="00D24991"/>
    <w:rsid w:val="00D264C7"/>
    <w:rsid w:val="00D33036"/>
    <w:rsid w:val="00D33750"/>
    <w:rsid w:val="00D351AF"/>
    <w:rsid w:val="00D378B5"/>
    <w:rsid w:val="00D4138E"/>
    <w:rsid w:val="00D428F8"/>
    <w:rsid w:val="00D44C75"/>
    <w:rsid w:val="00D45957"/>
    <w:rsid w:val="00D50255"/>
    <w:rsid w:val="00D5133F"/>
    <w:rsid w:val="00D52217"/>
    <w:rsid w:val="00D578F4"/>
    <w:rsid w:val="00D66520"/>
    <w:rsid w:val="00D732AF"/>
    <w:rsid w:val="00D76F51"/>
    <w:rsid w:val="00D85AFA"/>
    <w:rsid w:val="00D870B2"/>
    <w:rsid w:val="00D9235B"/>
    <w:rsid w:val="00D94506"/>
    <w:rsid w:val="00DA11B5"/>
    <w:rsid w:val="00DA5EC1"/>
    <w:rsid w:val="00DB0790"/>
    <w:rsid w:val="00DB5588"/>
    <w:rsid w:val="00DC0F3C"/>
    <w:rsid w:val="00DD640E"/>
    <w:rsid w:val="00DE297A"/>
    <w:rsid w:val="00DE34CF"/>
    <w:rsid w:val="00DF2461"/>
    <w:rsid w:val="00E122B4"/>
    <w:rsid w:val="00E13F3D"/>
    <w:rsid w:val="00E15012"/>
    <w:rsid w:val="00E22565"/>
    <w:rsid w:val="00E302FB"/>
    <w:rsid w:val="00E32945"/>
    <w:rsid w:val="00E331A6"/>
    <w:rsid w:val="00E333DE"/>
    <w:rsid w:val="00E34898"/>
    <w:rsid w:val="00E41B00"/>
    <w:rsid w:val="00E5178E"/>
    <w:rsid w:val="00E54043"/>
    <w:rsid w:val="00E545A5"/>
    <w:rsid w:val="00E547B8"/>
    <w:rsid w:val="00E55905"/>
    <w:rsid w:val="00E612B2"/>
    <w:rsid w:val="00E6467B"/>
    <w:rsid w:val="00E65B21"/>
    <w:rsid w:val="00E667EB"/>
    <w:rsid w:val="00E72FEB"/>
    <w:rsid w:val="00E86F06"/>
    <w:rsid w:val="00E8703A"/>
    <w:rsid w:val="00EA0648"/>
    <w:rsid w:val="00EA5EDA"/>
    <w:rsid w:val="00EA6739"/>
    <w:rsid w:val="00EB09B7"/>
    <w:rsid w:val="00EB1D4E"/>
    <w:rsid w:val="00EB4A12"/>
    <w:rsid w:val="00ED2579"/>
    <w:rsid w:val="00ED3576"/>
    <w:rsid w:val="00ED4A2D"/>
    <w:rsid w:val="00EE68CD"/>
    <w:rsid w:val="00EE7D7C"/>
    <w:rsid w:val="00EF40E2"/>
    <w:rsid w:val="00EF7926"/>
    <w:rsid w:val="00F065AF"/>
    <w:rsid w:val="00F07FD8"/>
    <w:rsid w:val="00F131A5"/>
    <w:rsid w:val="00F25D98"/>
    <w:rsid w:val="00F27822"/>
    <w:rsid w:val="00F300FB"/>
    <w:rsid w:val="00F33056"/>
    <w:rsid w:val="00F3554E"/>
    <w:rsid w:val="00F4222C"/>
    <w:rsid w:val="00F438ED"/>
    <w:rsid w:val="00F52EA8"/>
    <w:rsid w:val="00F56927"/>
    <w:rsid w:val="00F60A37"/>
    <w:rsid w:val="00F76CA2"/>
    <w:rsid w:val="00F7772E"/>
    <w:rsid w:val="00F80C28"/>
    <w:rsid w:val="00F82C22"/>
    <w:rsid w:val="00F85C14"/>
    <w:rsid w:val="00F92B17"/>
    <w:rsid w:val="00F92CFD"/>
    <w:rsid w:val="00F95E6E"/>
    <w:rsid w:val="00F962EC"/>
    <w:rsid w:val="00F97BC6"/>
    <w:rsid w:val="00FA6D39"/>
    <w:rsid w:val="00FA7E42"/>
    <w:rsid w:val="00FB0FF0"/>
    <w:rsid w:val="00FB55DC"/>
    <w:rsid w:val="00FB6386"/>
    <w:rsid w:val="00FC248A"/>
    <w:rsid w:val="00FD4421"/>
    <w:rsid w:val="00FD4A47"/>
    <w:rsid w:val="00FD6725"/>
    <w:rsid w:val="00FE0274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A0768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figure,h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table,st,h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cronym"/>
    <w:basedOn w:val="Heading1"/>
    <w:next w:val="Normal"/>
    <w:link w:val="Heading8Char"/>
    <w:uiPriority w:val="99"/>
    <w:qFormat/>
    <w:rsid w:val="000B7FED"/>
    <w:pPr>
      <w:ind w:left="0" w:firstLine="0"/>
      <w:outlineLvl w:val="7"/>
    </w:pPr>
  </w:style>
  <w:style w:type="paragraph" w:styleId="Heading9">
    <w:name w:val="heading 9"/>
    <w:aliases w:val="appendix"/>
    <w:basedOn w:val="Heading8"/>
    <w:next w:val="Normal"/>
    <w:link w:val="Heading9Char"/>
    <w:uiPriority w:val="9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uiPriority w:val="99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uiPriority w:val="99"/>
    <w:semiHidden/>
    <w:rsid w:val="000B7FED"/>
    <w:pPr>
      <w:ind w:left="284"/>
    </w:pPr>
  </w:style>
  <w:style w:type="paragraph" w:styleId="Index1">
    <w:name w:val="index 1"/>
    <w:basedOn w:val="Normal"/>
    <w:uiPriority w:val="99"/>
    <w:semiHidden/>
    <w:rsid w:val="000B7FED"/>
    <w:pPr>
      <w:keepLines/>
      <w:spacing w:after="0"/>
    </w:pPr>
  </w:style>
  <w:style w:type="paragraph" w:customStyle="1" w:styleId="ZH">
    <w:name w:val="ZH"/>
    <w:uiPriority w:val="99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0">
    <w:name w:val="TT"/>
    <w:basedOn w:val="Heading1"/>
    <w:next w:val="Normal"/>
    <w:uiPriority w:val="99"/>
    <w:rsid w:val="000B7FED"/>
    <w:pPr>
      <w:outlineLvl w:val="9"/>
    </w:pPr>
  </w:style>
  <w:style w:type="paragraph" w:styleId="ListNumber2">
    <w:name w:val="List Number 2"/>
    <w:basedOn w:val="ListNumber"/>
    <w:uiPriority w:val="99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uiPriority w:val="99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uiPriority w:val="99"/>
    <w:rsid w:val="000B7FED"/>
    <w:pPr>
      <w:spacing w:after="0"/>
    </w:pPr>
  </w:style>
  <w:style w:type="paragraph" w:customStyle="1" w:styleId="LD">
    <w:name w:val="LD"/>
    <w:uiPriority w:val="99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rsid w:val="000B7FED"/>
    <w:pPr>
      <w:spacing w:after="0"/>
    </w:pPr>
  </w:style>
  <w:style w:type="paragraph" w:customStyle="1" w:styleId="EW">
    <w:name w:val="EW"/>
    <w:basedOn w:val="EX"/>
    <w:uiPriority w:val="99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uiPriority w:val="99"/>
    <w:rsid w:val="000B7FED"/>
    <w:pPr>
      <w:ind w:left="851"/>
    </w:pPr>
  </w:style>
  <w:style w:type="paragraph" w:styleId="ListBullet3">
    <w:name w:val="List Bullet 3"/>
    <w:basedOn w:val="ListBullet2"/>
    <w:uiPriority w:val="99"/>
    <w:rsid w:val="000B7FED"/>
    <w:pPr>
      <w:ind w:left="1135"/>
    </w:pPr>
  </w:style>
  <w:style w:type="paragraph" w:styleId="ListNumber">
    <w:name w:val="List Number"/>
    <w:basedOn w:val="List"/>
    <w:uiPriority w:val="99"/>
    <w:rsid w:val="000B7FED"/>
  </w:style>
  <w:style w:type="paragraph" w:customStyle="1" w:styleId="EQ">
    <w:name w:val="EQ"/>
    <w:basedOn w:val="Normal"/>
    <w:next w:val="Normal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uiPriority w:val="99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uiPriority w:val="99"/>
    <w:rsid w:val="000B7FED"/>
    <w:pPr>
      <w:jc w:val="right"/>
    </w:pPr>
  </w:style>
  <w:style w:type="paragraph" w:customStyle="1" w:styleId="H6">
    <w:name w:val="H6"/>
    <w:basedOn w:val="Heading5"/>
    <w:next w:val="Normal"/>
    <w:uiPriority w:val="99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uiPriority w:val="99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uiPriority w:val="99"/>
    <w:rsid w:val="000B7FED"/>
    <w:pPr>
      <w:ind w:left="851"/>
    </w:pPr>
  </w:style>
  <w:style w:type="paragraph" w:customStyle="1" w:styleId="ZG">
    <w:name w:val="ZG"/>
    <w:uiPriority w:val="99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uiPriority w:val="99"/>
    <w:rsid w:val="000B7FED"/>
    <w:pPr>
      <w:ind w:left="1135"/>
    </w:pPr>
  </w:style>
  <w:style w:type="paragraph" w:styleId="List4">
    <w:name w:val="List 4"/>
    <w:basedOn w:val="List3"/>
    <w:uiPriority w:val="99"/>
    <w:rsid w:val="000B7FED"/>
    <w:pPr>
      <w:ind w:left="1418"/>
    </w:pPr>
  </w:style>
  <w:style w:type="paragraph" w:styleId="List5">
    <w:name w:val="List 5"/>
    <w:basedOn w:val="List4"/>
    <w:uiPriority w:val="99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uiPriority w:val="99"/>
    <w:rsid w:val="000B7FED"/>
    <w:pPr>
      <w:ind w:left="568" w:hanging="284"/>
    </w:pPr>
  </w:style>
  <w:style w:type="paragraph" w:styleId="ListBullet">
    <w:name w:val="List Bullet"/>
    <w:basedOn w:val="List"/>
    <w:uiPriority w:val="99"/>
    <w:rsid w:val="000B7FED"/>
  </w:style>
  <w:style w:type="paragraph" w:styleId="ListBullet4">
    <w:name w:val="List Bullet 4"/>
    <w:basedOn w:val="ListBullet3"/>
    <w:uiPriority w:val="99"/>
    <w:rsid w:val="000B7FED"/>
    <w:pPr>
      <w:ind w:left="1418"/>
    </w:pPr>
  </w:style>
  <w:style w:type="paragraph" w:styleId="ListBullet5">
    <w:name w:val="List Bullet 5"/>
    <w:basedOn w:val="ListBullet4"/>
    <w:uiPriority w:val="99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uiPriority w:val="99"/>
    <w:rsid w:val="000B7FED"/>
  </w:style>
  <w:style w:type="paragraph" w:customStyle="1" w:styleId="B3">
    <w:name w:val="B3"/>
    <w:basedOn w:val="List3"/>
    <w:uiPriority w:val="99"/>
    <w:rsid w:val="000B7FED"/>
  </w:style>
  <w:style w:type="paragraph" w:customStyle="1" w:styleId="B4">
    <w:name w:val="B4"/>
    <w:basedOn w:val="List4"/>
    <w:uiPriority w:val="99"/>
    <w:rsid w:val="000B7FED"/>
  </w:style>
  <w:style w:type="paragraph" w:customStyle="1" w:styleId="B5">
    <w:name w:val="B5"/>
    <w:basedOn w:val="List5"/>
    <w:uiPriority w:val="99"/>
    <w:rsid w:val="000B7FED"/>
  </w:style>
  <w:style w:type="paragraph" w:styleId="Footer">
    <w:name w:val="footer"/>
    <w:basedOn w:val="Header"/>
    <w:link w:val="FooterChar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uiPriority w:val="99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uiPriority w:val="99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uiPriority w:val="99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FA6D39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"/>
    <w:link w:val="Heading1"/>
    <w:rsid w:val="00FA6D39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FA6D39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uiPriority w:val="99"/>
    <w:semiHidden/>
    <w:rsid w:val="00437FA2"/>
    <w:pPr>
      <w:widowControl w:val="0"/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BodyText3">
    <w:name w:val="Body Text 3"/>
    <w:basedOn w:val="Normal"/>
    <w:link w:val="BodyText3Char"/>
    <w:uiPriority w:val="99"/>
    <w:rsid w:val="00437FA2"/>
    <w:pPr>
      <w:widowControl w:val="0"/>
      <w:spacing w:after="0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437FA2"/>
    <w:rPr>
      <w:rFonts w:ascii="Times New Roman" w:hAnsi="Times New Roman"/>
      <w:b/>
      <w:sz w:val="22"/>
      <w:lang w:val="en-GB" w:eastAsia="x-none"/>
    </w:rPr>
  </w:style>
  <w:style w:type="character" w:styleId="PageNumber">
    <w:name w:val="page number"/>
    <w:rsid w:val="00437FA2"/>
    <w:rPr>
      <w:sz w:val="20"/>
    </w:rPr>
  </w:style>
  <w:style w:type="paragraph" w:styleId="PlainText">
    <w:name w:val="Plain Text"/>
    <w:basedOn w:val="Normal"/>
    <w:link w:val="PlainTextChar"/>
    <w:uiPriority w:val="99"/>
    <w:rsid w:val="00437FA2"/>
    <w:pPr>
      <w:widowControl w:val="0"/>
      <w:spacing w:after="0"/>
    </w:pPr>
    <w:rPr>
      <w:rFonts w:ascii="Courier New" w:hAnsi="Courier New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437FA2"/>
    <w:rPr>
      <w:rFonts w:ascii="Courier New" w:hAnsi="Courier New"/>
      <w:lang w:val="en-GB" w:eastAsia="x-none"/>
    </w:rPr>
  </w:style>
  <w:style w:type="paragraph" w:styleId="NormalIndent">
    <w:name w:val="Normal Indent"/>
    <w:basedOn w:val="Normal"/>
    <w:uiPriority w:val="99"/>
    <w:rsid w:val="00437FA2"/>
    <w:pPr>
      <w:widowControl w:val="0"/>
      <w:ind w:left="708"/>
    </w:pPr>
  </w:style>
  <w:style w:type="paragraph" w:styleId="Caption">
    <w:name w:val="caption"/>
    <w:basedOn w:val="Normal"/>
    <w:next w:val="Normal"/>
    <w:uiPriority w:val="99"/>
    <w:qFormat/>
    <w:rsid w:val="00437FA2"/>
    <w:pPr>
      <w:widowControl w:val="0"/>
      <w:spacing w:before="120" w:after="120"/>
    </w:pPr>
    <w:rPr>
      <w:rFonts w:eastAsia="MS Mincho"/>
      <w:b/>
    </w:rPr>
  </w:style>
  <w:style w:type="paragraph" w:styleId="BodyText">
    <w:name w:val="Body Text"/>
    <w:basedOn w:val="Normal"/>
    <w:link w:val="BodyTextChar"/>
    <w:uiPriority w:val="99"/>
    <w:rsid w:val="00437FA2"/>
    <w:pPr>
      <w:widowControl w:val="0"/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437FA2"/>
    <w:rPr>
      <w:rFonts w:ascii="Times New Roman" w:hAnsi="Times New Roman"/>
      <w:lang w:val="en-GB" w:eastAsia="x-none"/>
    </w:rPr>
  </w:style>
  <w:style w:type="paragraph" w:styleId="BodyTextIndent">
    <w:name w:val="Body Text Indent"/>
    <w:basedOn w:val="Normal"/>
    <w:link w:val="BodyTextIndentChar"/>
    <w:uiPriority w:val="99"/>
    <w:rsid w:val="00437FA2"/>
    <w:pPr>
      <w:widowControl w:val="0"/>
      <w:ind w:left="568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37FA2"/>
    <w:rPr>
      <w:rFonts w:ascii="Times New Roman" w:hAnsi="Times New Roman"/>
      <w:lang w:val="en-GB" w:eastAsia="x-none"/>
    </w:rPr>
  </w:style>
  <w:style w:type="paragraph" w:styleId="BodyTextIndent3">
    <w:name w:val="Body Text Indent 3"/>
    <w:basedOn w:val="Normal"/>
    <w:link w:val="BodyTextIndent3Char"/>
    <w:uiPriority w:val="99"/>
    <w:rsid w:val="00437FA2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37FA2"/>
    <w:rPr>
      <w:rFonts w:ascii="Arial" w:hAnsi="Arial"/>
      <w:lang w:val="en-GB" w:eastAsia="x-none"/>
    </w:rPr>
  </w:style>
  <w:style w:type="character" w:customStyle="1" w:styleId="NOChar">
    <w:name w:val="NO Char"/>
    <w:link w:val="NO"/>
    <w:rsid w:val="00437FA2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437FA2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rsid w:val="00437FA2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locked/>
    <w:rsid w:val="00437FA2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437FA2"/>
    <w:rPr>
      <w:rFonts w:ascii="Arial" w:hAnsi="Arial"/>
      <w:sz w:val="18"/>
      <w:lang w:val="en-GB" w:eastAsia="en-US"/>
    </w:rPr>
  </w:style>
  <w:style w:type="character" w:customStyle="1" w:styleId="TFChar">
    <w:name w:val="TF Char"/>
    <w:basedOn w:val="THChar"/>
    <w:link w:val="TF"/>
    <w:rsid w:val="00437FA2"/>
    <w:rPr>
      <w:rFonts w:ascii="Arial" w:hAnsi="Arial"/>
      <w:b/>
      <w:lang w:val="en-GB" w:eastAsia="en-US"/>
    </w:rPr>
  </w:style>
  <w:style w:type="character" w:customStyle="1" w:styleId="Heading2Char">
    <w:name w:val="Heading 2 Char"/>
    <w:aliases w:val="H2 Char"/>
    <w:link w:val="Heading2"/>
    <w:locked/>
    <w:rsid w:val="00437FA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locked/>
    <w:rsid w:val="00437FA2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437FA2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paragraph" w:customStyle="1" w:styleId="Normal1">
    <w:name w:val="Normal+1"/>
    <w:basedOn w:val="Normal"/>
    <w:next w:val="Normal"/>
    <w:uiPriority w:val="99"/>
    <w:rsid w:val="00437FA2"/>
    <w:pPr>
      <w:autoSpaceDE w:val="0"/>
      <w:autoSpaceDN w:val="0"/>
      <w:adjustRightInd w:val="0"/>
      <w:spacing w:after="0"/>
    </w:pPr>
    <w:rPr>
      <w:rFonts w:ascii="Book Antiqua" w:hAnsi="Book Antiqua"/>
      <w:sz w:val="24"/>
      <w:szCs w:val="24"/>
      <w:lang w:val="en-US"/>
    </w:rPr>
  </w:style>
  <w:style w:type="character" w:customStyle="1" w:styleId="WW8Num8z1">
    <w:name w:val="WW8Num8z1"/>
    <w:rsid w:val="00437FA2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437FA2"/>
  </w:style>
  <w:style w:type="character" w:customStyle="1" w:styleId="Heading8Char">
    <w:name w:val="Heading 8 Char"/>
    <w:aliases w:val="acronym Char"/>
    <w:link w:val="Heading8"/>
    <w:uiPriority w:val="99"/>
    <w:rsid w:val="00437FA2"/>
    <w:rPr>
      <w:rFonts w:ascii="Arial" w:hAnsi="Arial"/>
      <w:sz w:val="36"/>
      <w:lang w:val="en-GB" w:eastAsia="en-US"/>
    </w:rPr>
  </w:style>
  <w:style w:type="paragraph" w:customStyle="1" w:styleId="Style1bis">
    <w:name w:val="Style1bis"/>
    <w:basedOn w:val="Normal"/>
    <w:link w:val="Style1bisCar"/>
    <w:qFormat/>
    <w:rsid w:val="00437FA2"/>
    <w:pPr>
      <w:widowControl w:val="0"/>
      <w:ind w:left="568" w:hanging="284"/>
    </w:pPr>
    <w:rPr>
      <w:lang w:eastAsia="x-none"/>
    </w:rPr>
  </w:style>
  <w:style w:type="character" w:customStyle="1" w:styleId="Style1bisCar">
    <w:name w:val="Style1bis Car"/>
    <w:link w:val="Style1bis"/>
    <w:rsid w:val="00437FA2"/>
    <w:rPr>
      <w:rFonts w:ascii="Times New Roman" w:hAnsi="Times New Roman"/>
      <w:lang w:val="en-GB" w:eastAsia="x-none"/>
    </w:rPr>
  </w:style>
  <w:style w:type="character" w:customStyle="1" w:styleId="CommentSubjectChar">
    <w:name w:val="Comment Subject Char"/>
    <w:link w:val="CommentSubject"/>
    <w:uiPriority w:val="99"/>
    <w:rsid w:val="00437FA2"/>
    <w:rPr>
      <w:rFonts w:ascii="Times New Roman" w:hAnsi="Times New Roman"/>
      <w:b/>
      <w:bCs/>
      <w:lang w:val="en-GB" w:eastAsia="en-US"/>
    </w:rPr>
  </w:style>
  <w:style w:type="paragraph" w:styleId="NormalWeb">
    <w:name w:val="Normal (Web)"/>
    <w:basedOn w:val="Normal"/>
    <w:uiPriority w:val="99"/>
    <w:rsid w:val="00437FA2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Heading4Char">
    <w:name w:val="Heading 4 Char"/>
    <w:aliases w:val="H4 Char"/>
    <w:link w:val="Heading4"/>
    <w:rsid w:val="00437FA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"/>
    <w:link w:val="Heading5"/>
    <w:rsid w:val="00437FA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figure Char,h6 Char"/>
    <w:link w:val="Heading6"/>
    <w:rsid w:val="00437FA2"/>
    <w:rPr>
      <w:rFonts w:ascii="Arial" w:hAnsi="Arial"/>
      <w:lang w:val="en-GB" w:eastAsia="en-US"/>
    </w:rPr>
  </w:style>
  <w:style w:type="character" w:customStyle="1" w:styleId="Heading7Char">
    <w:name w:val="Heading 7 Char"/>
    <w:aliases w:val="table Char,st Char,h7 Char"/>
    <w:link w:val="Heading7"/>
    <w:rsid w:val="00437FA2"/>
    <w:rPr>
      <w:rFonts w:ascii="Arial" w:hAnsi="Arial"/>
      <w:lang w:val="en-GB" w:eastAsia="en-US"/>
    </w:rPr>
  </w:style>
  <w:style w:type="character" w:customStyle="1" w:styleId="Heading9Char">
    <w:name w:val="Heading 9 Char"/>
    <w:aliases w:val="appendix Char"/>
    <w:link w:val="Heading9"/>
    <w:uiPriority w:val="99"/>
    <w:rsid w:val="00437FA2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437FA2"/>
  </w:style>
  <w:style w:type="character" w:customStyle="1" w:styleId="FooterChar">
    <w:name w:val="Footer Char"/>
    <w:link w:val="Footer"/>
    <w:uiPriority w:val="99"/>
    <w:rsid w:val="00437FA2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link w:val="FootnoteText"/>
    <w:uiPriority w:val="99"/>
    <w:rsid w:val="00437FA2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link w:val="DocumentMap"/>
    <w:uiPriority w:val="99"/>
    <w:rsid w:val="00437FA2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437FA2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uiPriority w:val="99"/>
    <w:rsid w:val="00437FA2"/>
    <w:rPr>
      <w:rFonts w:ascii="Tahoma" w:hAnsi="Tahoma" w:cs="Tahoma"/>
      <w:sz w:val="16"/>
      <w:szCs w:val="16"/>
      <w:lang w:val="en-GB" w:eastAsia="en-US"/>
    </w:rPr>
  </w:style>
  <w:style w:type="paragraph" w:customStyle="1" w:styleId="ZchnZchn">
    <w:name w:val="Zchn Zchn"/>
    <w:uiPriority w:val="99"/>
    <w:semiHidden/>
    <w:rsid w:val="00437FA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WW-Absatz-Standardschriftart1111111111111111">
    <w:name w:val="WW-Absatz-Standardschriftart1111111111111111"/>
    <w:rsid w:val="00437FA2"/>
  </w:style>
  <w:style w:type="paragraph" w:styleId="Revision">
    <w:name w:val="Revision"/>
    <w:hidden/>
    <w:uiPriority w:val="99"/>
    <w:semiHidden/>
    <w:rsid w:val="00437FA2"/>
    <w:rPr>
      <w:rFonts w:ascii="Calibri" w:hAnsi="Calibri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7FA2"/>
    <w:rPr>
      <w:b/>
    </w:rPr>
  </w:style>
  <w:style w:type="paragraph" w:styleId="Title">
    <w:name w:val="Title"/>
    <w:basedOn w:val="Normal"/>
    <w:link w:val="TitleChar"/>
    <w:uiPriority w:val="99"/>
    <w:qFormat/>
    <w:rsid w:val="00437FA2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37FA2"/>
    <w:rPr>
      <w:rFonts w:ascii="Arial" w:hAnsi="Arial"/>
      <w:b/>
      <w:sz w:val="4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99"/>
    <w:qFormat/>
    <w:rsid w:val="00437FA2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99"/>
    <w:rsid w:val="00437FA2"/>
    <w:rPr>
      <w:rFonts w:ascii="Calibri Light" w:hAnsi="Calibri Light"/>
      <w:i/>
      <w:iCs/>
      <w:color w:val="5B9BD5"/>
      <w:spacing w:val="15"/>
      <w:sz w:val="24"/>
      <w:szCs w:val="24"/>
      <w:lang w:val="x-none" w:eastAsia="x-none"/>
    </w:rPr>
  </w:style>
  <w:style w:type="character" w:styleId="Emphasis">
    <w:name w:val="Emphasis"/>
    <w:rsid w:val="00437FA2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37FA2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437FA2"/>
    <w:rPr>
      <w:rFonts w:ascii="Arial" w:hAnsi="Arial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437FA2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437FA2"/>
    <w:rPr>
      <w:rFonts w:ascii="Arial" w:hAnsi="Arial"/>
      <w:i/>
      <w:iCs/>
      <w:color w:val="00000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FA2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FA2"/>
    <w:rPr>
      <w:rFonts w:ascii="Arial" w:hAnsi="Arial"/>
      <w:b/>
      <w:bCs/>
      <w:i/>
      <w:iCs/>
      <w:color w:val="5B9BD5"/>
      <w:lang w:val="x-none" w:eastAsia="x-none"/>
    </w:rPr>
  </w:style>
  <w:style w:type="character" w:styleId="SubtleEmphasis">
    <w:name w:val="Subtle Emphasis"/>
    <w:uiPriority w:val="19"/>
    <w:qFormat/>
    <w:rsid w:val="00437FA2"/>
    <w:rPr>
      <w:i/>
      <w:iCs/>
      <w:color w:val="808080"/>
    </w:rPr>
  </w:style>
  <w:style w:type="character" w:styleId="IntenseEmphasis">
    <w:name w:val="Intense Emphasis"/>
    <w:uiPriority w:val="21"/>
    <w:qFormat/>
    <w:rsid w:val="00437FA2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437FA2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437FA2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437FA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37FA2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customStyle="1" w:styleId="Bullet2">
    <w:name w:val="Bullet 2"/>
    <w:basedOn w:val="Normal"/>
    <w:uiPriority w:val="99"/>
    <w:rsid w:val="00437FA2"/>
    <w:pPr>
      <w:tabs>
        <w:tab w:val="num" w:pos="1620"/>
      </w:tabs>
      <w:spacing w:before="40" w:after="40"/>
      <w:ind w:left="1627" w:hanging="360"/>
    </w:pPr>
    <w:rPr>
      <w:rFonts w:ascii="Arial" w:hAnsi="Arial"/>
      <w:szCs w:val="22"/>
      <w:lang w:val="en-US"/>
    </w:rPr>
  </w:style>
  <w:style w:type="paragraph" w:customStyle="1" w:styleId="Questions">
    <w:name w:val="Questions"/>
    <w:basedOn w:val="Normal"/>
    <w:uiPriority w:val="99"/>
    <w:rsid w:val="00437FA2"/>
    <w:pPr>
      <w:widowControl w:val="0"/>
      <w:numPr>
        <w:numId w:val="4"/>
      </w:numPr>
      <w:spacing w:before="60" w:after="120"/>
    </w:pPr>
    <w:rPr>
      <w:rFonts w:ascii="Arial" w:hAnsi="Arial"/>
      <w:bCs/>
      <w:sz w:val="28"/>
      <w:szCs w:val="24"/>
      <w:lang w:val="en-US"/>
    </w:rPr>
  </w:style>
  <w:style w:type="paragraph" w:customStyle="1" w:styleId="Answers">
    <w:name w:val="Answers"/>
    <w:basedOn w:val="Questions"/>
    <w:uiPriority w:val="99"/>
    <w:rsid w:val="00437FA2"/>
    <w:pPr>
      <w:numPr>
        <w:numId w:val="0"/>
      </w:numPr>
      <w:spacing w:before="240"/>
      <w:ind w:left="864"/>
    </w:pPr>
  </w:style>
  <w:style w:type="paragraph" w:styleId="BodyText2">
    <w:name w:val="Body Text 2"/>
    <w:basedOn w:val="Normal"/>
    <w:link w:val="BodyText2Char"/>
    <w:uiPriority w:val="99"/>
    <w:rsid w:val="00437FA2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437FA2"/>
    <w:rPr>
      <w:rFonts w:ascii="Arial" w:hAnsi="Arial"/>
      <w:b/>
      <w:bCs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rsid w:val="00437FA2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37FA2"/>
    <w:rPr>
      <w:rFonts w:ascii="Arial" w:hAnsi="Arial"/>
      <w:lang w:val="x-none" w:eastAsia="x-none"/>
    </w:rPr>
  </w:style>
  <w:style w:type="paragraph" w:customStyle="1" w:styleId="Bullet0">
    <w:name w:val="Bullet"/>
    <w:basedOn w:val="Normal"/>
    <w:uiPriority w:val="99"/>
    <w:rsid w:val="00437FA2"/>
    <w:pPr>
      <w:widowControl w:val="0"/>
      <w:numPr>
        <w:numId w:val="5"/>
      </w:numPr>
      <w:spacing w:before="60" w:after="0"/>
    </w:pPr>
    <w:rPr>
      <w:rFonts w:ascii="Arial" w:hAnsi="Arial"/>
      <w:sz w:val="24"/>
      <w:szCs w:val="24"/>
      <w:lang w:val="en-US"/>
    </w:rPr>
  </w:style>
  <w:style w:type="paragraph" w:customStyle="1" w:styleId="BulletswithIndent">
    <w:name w:val="Bullets with Indent"/>
    <w:basedOn w:val="ListNumber"/>
    <w:next w:val="Normal"/>
    <w:uiPriority w:val="99"/>
    <w:rsid w:val="00437FA2"/>
    <w:pPr>
      <w:widowControl w:val="0"/>
      <w:spacing w:before="60" w:after="0"/>
      <w:ind w:left="1008" w:firstLine="0"/>
    </w:pPr>
    <w:rPr>
      <w:rFonts w:ascii="Arial" w:hAnsi="Arial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uiPriority w:val="99"/>
    <w:rsid w:val="00437FA2"/>
    <w:pPr>
      <w:spacing w:before="60" w:after="0"/>
    </w:pPr>
    <w:rPr>
      <w:rFonts w:ascii="Palatino" w:hAnsi="Palatino"/>
      <w:sz w:val="24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uiPriority w:val="99"/>
    <w:rsid w:val="00437FA2"/>
    <w:rPr>
      <w:rFonts w:ascii="Palatino" w:hAnsi="Palatino"/>
      <w:sz w:val="24"/>
      <w:szCs w:val="24"/>
      <w:lang w:val="x-none" w:eastAsia="x-none"/>
    </w:rPr>
  </w:style>
  <w:style w:type="paragraph" w:customStyle="1" w:styleId="Deliverables">
    <w:name w:val="Deliverables"/>
    <w:basedOn w:val="ListNumber"/>
    <w:next w:val="ListNumber"/>
    <w:uiPriority w:val="99"/>
    <w:rsid w:val="00437FA2"/>
    <w:pPr>
      <w:widowControl w:val="0"/>
      <w:spacing w:before="120" w:after="0"/>
      <w:ind w:left="360" w:firstLine="0"/>
    </w:pPr>
    <w:rPr>
      <w:rFonts w:ascii="Arial" w:hAnsi="Arial"/>
      <w:b/>
      <w:sz w:val="24"/>
      <w:lang w:val="en-US"/>
    </w:rPr>
  </w:style>
  <w:style w:type="paragraph" w:customStyle="1" w:styleId="field">
    <w:name w:val="field"/>
    <w:basedOn w:val="Normal"/>
    <w:uiPriority w:val="99"/>
    <w:rsid w:val="00437FA2"/>
    <w:pPr>
      <w:spacing w:before="60" w:after="0"/>
      <w:ind w:left="576"/>
    </w:pPr>
    <w:rPr>
      <w:rFonts w:ascii="Arial" w:hAnsi="Arial"/>
      <w:snapToGrid w:val="0"/>
      <w:lang w:val="en-US"/>
    </w:rPr>
  </w:style>
  <w:style w:type="paragraph" w:customStyle="1" w:styleId="field1">
    <w:name w:val="field1"/>
    <w:basedOn w:val="Normal"/>
    <w:uiPriority w:val="99"/>
    <w:rsid w:val="00437FA2"/>
    <w:pPr>
      <w:spacing w:before="60" w:after="0"/>
      <w:ind w:left="864"/>
    </w:pPr>
    <w:rPr>
      <w:rFonts w:ascii="Arial" w:hAnsi="Arial"/>
      <w:snapToGrid w:val="0"/>
      <w:lang w:val="en-US"/>
    </w:rPr>
  </w:style>
  <w:style w:type="paragraph" w:customStyle="1" w:styleId="Figure">
    <w:name w:val="Figure"/>
    <w:basedOn w:val="Normal"/>
    <w:next w:val="Normal"/>
    <w:uiPriority w:val="99"/>
    <w:rsid w:val="00437FA2"/>
    <w:pPr>
      <w:spacing w:before="60" w:after="0"/>
    </w:pPr>
    <w:rPr>
      <w:rFonts w:ascii="Arial" w:hAnsi="Arial"/>
      <w:b/>
      <w:snapToGrid w:val="0"/>
      <w:lang w:val="en-US"/>
    </w:rPr>
  </w:style>
  <w:style w:type="paragraph" w:customStyle="1" w:styleId="FigureText">
    <w:name w:val="Figure Text"/>
    <w:uiPriority w:val="99"/>
    <w:rsid w:val="00437FA2"/>
    <w:pPr>
      <w:jc w:val="center"/>
    </w:pPr>
    <w:rPr>
      <w:rFonts w:ascii="Times New Roman" w:hAnsi="Times New Roman"/>
      <w:b/>
      <w:noProof/>
      <w:sz w:val="18"/>
      <w:lang w:val="en-US" w:eastAsia="en-US"/>
    </w:rPr>
  </w:style>
  <w:style w:type="paragraph" w:customStyle="1" w:styleId="FigureTitle">
    <w:name w:val="Figure Title"/>
    <w:basedOn w:val="Normal"/>
    <w:next w:val="Normal"/>
    <w:uiPriority w:val="99"/>
    <w:rsid w:val="00437FA2"/>
    <w:pPr>
      <w:spacing w:before="60" w:after="0"/>
      <w:jc w:val="center"/>
    </w:pPr>
    <w:rPr>
      <w:rFonts w:ascii="Arial" w:hAnsi="Arial"/>
      <w:b/>
      <w:bCs/>
      <w:lang w:val="en-US"/>
    </w:rPr>
  </w:style>
  <w:style w:type="paragraph" w:styleId="HTMLPreformatted">
    <w:name w:val="HTML Preformatted"/>
    <w:basedOn w:val="Normal"/>
    <w:link w:val="HTMLPreformattedChar"/>
    <w:rsid w:val="00437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437FA2"/>
    <w:rPr>
      <w:rFonts w:ascii="Arial Unicode MS" w:eastAsia="Courier New" w:hAnsi="Arial Unicode MS"/>
      <w:lang w:val="x-none" w:eastAsia="x-none"/>
    </w:rPr>
  </w:style>
  <w:style w:type="paragraph" w:styleId="ListNumber3">
    <w:name w:val="List Number 3"/>
    <w:basedOn w:val="Normal"/>
    <w:uiPriority w:val="99"/>
    <w:rsid w:val="00437FA2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 w:val="24"/>
      <w:szCs w:val="24"/>
      <w:lang w:val="en-US"/>
    </w:rPr>
  </w:style>
  <w:style w:type="paragraph" w:styleId="ListNumber4">
    <w:name w:val="List Number 4"/>
    <w:basedOn w:val="Normal"/>
    <w:uiPriority w:val="99"/>
    <w:rsid w:val="00437FA2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 w:val="24"/>
      <w:szCs w:val="24"/>
      <w:lang w:val="en-US"/>
    </w:rPr>
  </w:style>
  <w:style w:type="paragraph" w:styleId="ListNumber5">
    <w:name w:val="List Number 5"/>
    <w:basedOn w:val="Normal"/>
    <w:uiPriority w:val="99"/>
    <w:rsid w:val="00437FA2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 w:val="24"/>
      <w:szCs w:val="24"/>
      <w:lang w:val="en-US"/>
    </w:rPr>
  </w:style>
  <w:style w:type="paragraph" w:customStyle="1" w:styleId="Normaltracked">
    <w:name w:val="Normal tracked"/>
    <w:basedOn w:val="Normal"/>
    <w:uiPriority w:val="99"/>
    <w:rsid w:val="00437FA2"/>
    <w:pPr>
      <w:widowControl w:val="0"/>
      <w:numPr>
        <w:numId w:val="6"/>
      </w:numPr>
      <w:spacing w:before="60" w:after="120"/>
    </w:pPr>
    <w:rPr>
      <w:rFonts w:ascii="Arial" w:hAnsi="Arial"/>
      <w:lang w:val="en-US"/>
    </w:rPr>
  </w:style>
  <w:style w:type="paragraph" w:customStyle="1" w:styleId="Preformatted">
    <w:name w:val="Preformatted"/>
    <w:basedOn w:val="Normal"/>
    <w:uiPriority w:val="99"/>
    <w:rsid w:val="00437F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  <w:jc w:val="both"/>
    </w:pPr>
    <w:rPr>
      <w:rFonts w:ascii="Courier New" w:hAnsi="Courier New"/>
      <w:snapToGrid w:val="0"/>
      <w:lang w:val="en-US"/>
    </w:rPr>
  </w:style>
  <w:style w:type="paragraph" w:customStyle="1" w:styleId="RevisionHistory">
    <w:name w:val="Revision History"/>
    <w:basedOn w:val="Normal"/>
    <w:next w:val="Normal"/>
    <w:uiPriority w:val="99"/>
    <w:rsid w:val="00437FA2"/>
    <w:pPr>
      <w:widowControl w:val="0"/>
      <w:spacing w:before="60" w:after="0"/>
    </w:pPr>
    <w:rPr>
      <w:rFonts w:ascii="Arial" w:hAnsi="Arial"/>
      <w:szCs w:val="24"/>
      <w:lang w:val="en-US"/>
    </w:rPr>
  </w:style>
  <w:style w:type="paragraph" w:customStyle="1" w:styleId="SpecialBullets">
    <w:name w:val="Special Bullets"/>
    <w:basedOn w:val="Normal"/>
    <w:uiPriority w:val="99"/>
    <w:rsid w:val="00437FA2"/>
    <w:pPr>
      <w:numPr>
        <w:numId w:val="7"/>
      </w:numPr>
      <w:spacing w:before="60" w:after="0"/>
    </w:pPr>
    <w:rPr>
      <w:rFonts w:ascii="Arial" w:hAnsi="Arial"/>
      <w:sz w:val="24"/>
      <w:szCs w:val="24"/>
      <w:lang w:val="en-US"/>
    </w:rPr>
  </w:style>
  <w:style w:type="paragraph" w:customStyle="1" w:styleId="Steps">
    <w:name w:val="Steps"/>
    <w:basedOn w:val="Normal"/>
    <w:uiPriority w:val="99"/>
    <w:rsid w:val="00437FA2"/>
    <w:pPr>
      <w:numPr>
        <w:numId w:val="8"/>
      </w:numPr>
      <w:spacing w:before="60" w:after="0"/>
    </w:pPr>
    <w:rPr>
      <w:rFonts w:ascii="Arial" w:hAnsi="Arial"/>
      <w:sz w:val="24"/>
      <w:szCs w:val="24"/>
      <w:lang w:val="en-US"/>
    </w:rPr>
  </w:style>
  <w:style w:type="paragraph" w:customStyle="1" w:styleId="Steps-1stset">
    <w:name w:val="Steps-1st set"/>
    <w:basedOn w:val="Normal"/>
    <w:next w:val="Normal"/>
    <w:uiPriority w:val="99"/>
    <w:rsid w:val="00437FA2"/>
    <w:pPr>
      <w:widowControl w:val="0"/>
      <w:numPr>
        <w:numId w:val="9"/>
      </w:numPr>
      <w:spacing w:before="60" w:after="120"/>
    </w:pPr>
    <w:rPr>
      <w:rFonts w:ascii="Arial" w:hAnsi="Arial"/>
      <w:sz w:val="24"/>
      <w:szCs w:val="24"/>
      <w:lang w:val="en-US"/>
    </w:rPr>
  </w:style>
  <w:style w:type="paragraph" w:customStyle="1" w:styleId="Steps-3rdset">
    <w:name w:val="Steps-3rd set"/>
    <w:basedOn w:val="Steps-1stset"/>
    <w:uiPriority w:val="99"/>
    <w:rsid w:val="00437FA2"/>
    <w:pPr>
      <w:numPr>
        <w:numId w:val="10"/>
      </w:numPr>
    </w:pPr>
  </w:style>
  <w:style w:type="paragraph" w:customStyle="1" w:styleId="Steps-4thset">
    <w:name w:val="Steps-4th set"/>
    <w:basedOn w:val="Normal"/>
    <w:uiPriority w:val="99"/>
    <w:rsid w:val="00437FA2"/>
    <w:pPr>
      <w:widowControl w:val="0"/>
      <w:numPr>
        <w:numId w:val="11"/>
      </w:numPr>
      <w:spacing w:before="120" w:after="120"/>
    </w:pPr>
    <w:rPr>
      <w:rFonts w:ascii="Arial" w:hAnsi="Arial"/>
      <w:sz w:val="24"/>
      <w:szCs w:val="24"/>
      <w:lang w:val="en-US"/>
    </w:rPr>
  </w:style>
  <w:style w:type="paragraph" w:customStyle="1" w:styleId="Steps-5thset">
    <w:name w:val="Steps-5th set"/>
    <w:basedOn w:val="List2"/>
    <w:uiPriority w:val="99"/>
    <w:rsid w:val="00437FA2"/>
    <w:pPr>
      <w:widowControl w:val="0"/>
      <w:numPr>
        <w:numId w:val="12"/>
      </w:numPr>
      <w:spacing w:before="120" w:after="120"/>
    </w:pPr>
    <w:rPr>
      <w:rFonts w:ascii="Arial" w:hAnsi="Arial"/>
      <w:sz w:val="24"/>
      <w:szCs w:val="24"/>
      <w:lang w:val="en-US"/>
    </w:rPr>
  </w:style>
  <w:style w:type="paragraph" w:customStyle="1" w:styleId="Steps-6thset">
    <w:name w:val="Steps-6th set"/>
    <w:basedOn w:val="Normal"/>
    <w:uiPriority w:val="99"/>
    <w:rsid w:val="00437FA2"/>
    <w:pPr>
      <w:widowControl w:val="0"/>
      <w:numPr>
        <w:numId w:val="13"/>
      </w:numPr>
      <w:spacing w:before="120" w:after="120"/>
    </w:pPr>
    <w:rPr>
      <w:rFonts w:ascii="Arial" w:hAnsi="Arial"/>
      <w:sz w:val="24"/>
      <w:szCs w:val="24"/>
      <w:lang w:val="en-US"/>
    </w:rPr>
  </w:style>
  <w:style w:type="paragraph" w:customStyle="1" w:styleId="Steps-7thset">
    <w:name w:val="Steps-7th set"/>
    <w:basedOn w:val="Normal"/>
    <w:uiPriority w:val="99"/>
    <w:rsid w:val="00437FA2"/>
    <w:pPr>
      <w:widowControl w:val="0"/>
      <w:numPr>
        <w:numId w:val="14"/>
      </w:numPr>
      <w:spacing w:before="120" w:after="120"/>
    </w:pPr>
    <w:rPr>
      <w:rFonts w:ascii="Arial" w:hAnsi="Arial"/>
      <w:sz w:val="24"/>
      <w:szCs w:val="24"/>
      <w:lang w:val="en-US"/>
    </w:rPr>
  </w:style>
  <w:style w:type="paragraph" w:customStyle="1" w:styleId="Steps-8thset">
    <w:name w:val="Steps-8th set"/>
    <w:basedOn w:val="List2"/>
    <w:uiPriority w:val="99"/>
    <w:rsid w:val="00437FA2"/>
    <w:pPr>
      <w:widowControl w:val="0"/>
      <w:numPr>
        <w:numId w:val="15"/>
      </w:numPr>
      <w:spacing w:before="120" w:after="120"/>
    </w:pPr>
    <w:rPr>
      <w:rFonts w:ascii="Arial" w:hAnsi="Arial"/>
      <w:sz w:val="24"/>
      <w:szCs w:val="24"/>
      <w:lang w:val="en-US"/>
    </w:rPr>
  </w:style>
  <w:style w:type="paragraph" w:customStyle="1" w:styleId="Steps-9thset">
    <w:name w:val="Steps-9th set"/>
    <w:basedOn w:val="Normal"/>
    <w:uiPriority w:val="99"/>
    <w:rsid w:val="00437FA2"/>
    <w:pPr>
      <w:widowControl w:val="0"/>
      <w:numPr>
        <w:numId w:val="16"/>
      </w:numPr>
      <w:spacing w:before="120" w:after="120"/>
    </w:pPr>
    <w:rPr>
      <w:rFonts w:ascii="Arial" w:hAnsi="Arial"/>
      <w:sz w:val="24"/>
      <w:szCs w:val="24"/>
      <w:lang w:val="en-US"/>
    </w:rPr>
  </w:style>
  <w:style w:type="paragraph" w:customStyle="1" w:styleId="Table">
    <w:name w:val="Table"/>
    <w:basedOn w:val="Normal"/>
    <w:next w:val="Normal"/>
    <w:uiPriority w:val="99"/>
    <w:rsid w:val="00437FA2"/>
    <w:pPr>
      <w:spacing w:before="60" w:after="0"/>
      <w:jc w:val="both"/>
    </w:pPr>
    <w:rPr>
      <w:rFonts w:ascii="Arial" w:hAnsi="Arial"/>
      <w:b/>
      <w:lang w:val="en-US"/>
    </w:rPr>
  </w:style>
  <w:style w:type="paragraph" w:styleId="TableofFigures">
    <w:name w:val="table of figures"/>
    <w:basedOn w:val="Normal"/>
    <w:next w:val="Normal"/>
    <w:uiPriority w:val="99"/>
    <w:rsid w:val="00437FA2"/>
    <w:pPr>
      <w:spacing w:after="0"/>
      <w:ind w:left="400" w:hanging="400"/>
    </w:pPr>
    <w:rPr>
      <w:smallCaps/>
      <w:szCs w:val="24"/>
      <w:lang w:val="en-US"/>
    </w:rPr>
  </w:style>
  <w:style w:type="paragraph" w:customStyle="1" w:styleId="TitleHeading">
    <w:name w:val="Title Heading"/>
    <w:basedOn w:val="Normal"/>
    <w:uiPriority w:val="99"/>
    <w:qFormat/>
    <w:rsid w:val="00437FA2"/>
    <w:pPr>
      <w:spacing w:before="240" w:after="120"/>
      <w:jc w:val="center"/>
    </w:pPr>
    <w:rPr>
      <w:rFonts w:ascii="Century Gothic" w:hAnsi="Century Gothic"/>
      <w:b/>
      <w:bCs/>
      <w:sz w:val="36"/>
      <w:lang w:val="en-US"/>
    </w:rPr>
  </w:style>
  <w:style w:type="paragraph" w:customStyle="1" w:styleId="NotesStyle">
    <w:name w:val="Notes Style"/>
    <w:basedOn w:val="Normal"/>
    <w:uiPriority w:val="99"/>
    <w:rsid w:val="00437FA2"/>
    <w:pPr>
      <w:spacing w:before="60" w:after="60"/>
      <w:ind w:left="720"/>
      <w:jc w:val="both"/>
    </w:pPr>
    <w:rPr>
      <w:rFonts w:ascii="Arial" w:hAnsi="Arial" w:cs="Arial"/>
      <w:sz w:val="18"/>
      <w:szCs w:val="18"/>
      <w:lang w:val="en-US"/>
    </w:rPr>
  </w:style>
  <w:style w:type="paragraph" w:customStyle="1" w:styleId="NumberListStyle">
    <w:name w:val="Number List Style"/>
    <w:basedOn w:val="Normal"/>
    <w:uiPriority w:val="99"/>
    <w:rsid w:val="00437FA2"/>
    <w:pPr>
      <w:tabs>
        <w:tab w:val="num" w:pos="720"/>
      </w:tabs>
      <w:spacing w:before="40" w:after="40"/>
      <w:ind w:left="720" w:hanging="360"/>
      <w:jc w:val="both"/>
    </w:pPr>
    <w:rPr>
      <w:rFonts w:ascii="Arial" w:hAnsi="Arial"/>
      <w:lang w:val="en-US"/>
    </w:rPr>
  </w:style>
  <w:style w:type="paragraph" w:customStyle="1" w:styleId="Tabletext">
    <w:name w:val="Table text"/>
    <w:basedOn w:val="Normal"/>
    <w:uiPriority w:val="99"/>
    <w:rsid w:val="00437FA2"/>
    <w:pPr>
      <w:spacing w:before="20" w:after="20"/>
      <w:jc w:val="both"/>
    </w:pPr>
    <w:rPr>
      <w:rFonts w:ascii="Arial" w:hAnsi="Arial"/>
      <w:lang w:val="en-US"/>
    </w:rPr>
  </w:style>
  <w:style w:type="paragraph" w:customStyle="1" w:styleId="Tableheading">
    <w:name w:val="Table heading"/>
    <w:basedOn w:val="Normal"/>
    <w:uiPriority w:val="99"/>
    <w:rsid w:val="00437FA2"/>
    <w:pPr>
      <w:spacing w:before="40" w:after="40"/>
      <w:jc w:val="center"/>
    </w:pPr>
    <w:rPr>
      <w:rFonts w:ascii="Arial" w:hAnsi="Arial"/>
      <w:b/>
      <w:lang w:val="en-US"/>
    </w:rPr>
  </w:style>
  <w:style w:type="paragraph" w:customStyle="1" w:styleId="Refereence">
    <w:name w:val="Refereence"/>
    <w:basedOn w:val="Normal"/>
    <w:uiPriority w:val="99"/>
    <w:rsid w:val="00437FA2"/>
    <w:pPr>
      <w:autoSpaceDE w:val="0"/>
      <w:autoSpaceDN w:val="0"/>
      <w:adjustRightInd w:val="0"/>
      <w:spacing w:before="80" w:after="80"/>
      <w:jc w:val="both"/>
    </w:pPr>
    <w:rPr>
      <w:rFonts w:ascii="Arial" w:hAnsi="Arial" w:cs="Arial"/>
      <w:lang w:val="en-US"/>
    </w:rPr>
  </w:style>
  <w:style w:type="character" w:customStyle="1" w:styleId="Italic">
    <w:name w:val="Italic"/>
    <w:rsid w:val="00437FA2"/>
    <w:rPr>
      <w:i/>
    </w:rPr>
  </w:style>
  <w:style w:type="paragraph" w:customStyle="1" w:styleId="BodyText1">
    <w:name w:val="Body Text1"/>
    <w:link w:val="bodytextChar0"/>
    <w:rsid w:val="00437FA2"/>
    <w:pPr>
      <w:spacing w:before="120" w:after="120"/>
    </w:pPr>
    <w:rPr>
      <w:rFonts w:ascii="Times New Roman" w:hAnsi="Times New Roman"/>
      <w:lang w:val="en-US" w:eastAsia="en-US"/>
    </w:rPr>
  </w:style>
  <w:style w:type="character" w:customStyle="1" w:styleId="bodytextChar0">
    <w:name w:val="body text Char"/>
    <w:link w:val="BodyText1"/>
    <w:rsid w:val="00437FA2"/>
    <w:rPr>
      <w:rFonts w:ascii="Times New Roman" w:hAnsi="Times New Roman"/>
      <w:lang w:val="en-US" w:eastAsia="en-US"/>
    </w:rPr>
  </w:style>
  <w:style w:type="paragraph" w:customStyle="1" w:styleId="ListLettered">
    <w:name w:val="List Lettered"/>
    <w:basedOn w:val="Normal"/>
    <w:uiPriority w:val="99"/>
    <w:rsid w:val="00437FA2"/>
    <w:pPr>
      <w:tabs>
        <w:tab w:val="num" w:pos="1440"/>
      </w:tabs>
      <w:spacing w:before="160" w:after="0" w:line="260" w:lineRule="atLeast"/>
      <w:ind w:left="1440" w:hanging="360"/>
      <w:jc w:val="both"/>
    </w:pPr>
    <w:rPr>
      <w:lang w:val="en-US" w:eastAsia="ko-KR"/>
    </w:rPr>
  </w:style>
  <w:style w:type="character" w:customStyle="1" w:styleId="ZDONTMODIFY">
    <w:name w:val="ZDONTMODIFY"/>
    <w:rsid w:val="00437FA2"/>
  </w:style>
  <w:style w:type="paragraph" w:customStyle="1" w:styleId="headingb">
    <w:name w:val="heading_b"/>
    <w:basedOn w:val="Heading3"/>
    <w:next w:val="Normal"/>
    <w:uiPriority w:val="99"/>
    <w:rsid w:val="00437FA2"/>
    <w:pPr>
      <w:numPr>
        <w:ilvl w:val="2"/>
      </w:numPr>
      <w:tabs>
        <w:tab w:val="left" w:pos="540"/>
        <w:tab w:val="left" w:pos="794"/>
        <w:tab w:val="left" w:pos="1191"/>
        <w:tab w:val="left" w:pos="1588"/>
        <w:tab w:val="left" w:pos="1985"/>
      </w:tabs>
      <w:spacing w:before="160" w:after="60"/>
      <w:ind w:left="1260" w:hanging="1260"/>
      <w:jc w:val="both"/>
      <w:outlineLvl w:val="9"/>
    </w:pPr>
    <w:rPr>
      <w:rFonts w:ascii="Times New Roman" w:hAnsi="Times New Roman"/>
      <w:b/>
      <w:bCs/>
      <w:sz w:val="24"/>
      <w:lang w:eastAsia="de-DE"/>
    </w:rPr>
  </w:style>
  <w:style w:type="paragraph" w:customStyle="1" w:styleId="l1e">
    <w:name w:val="l1e"/>
    <w:aliases w:val="list 1 ellipsis"/>
    <w:basedOn w:val="Normal"/>
    <w:uiPriority w:val="99"/>
    <w:rsid w:val="00437FA2"/>
    <w:pPr>
      <w:tabs>
        <w:tab w:val="right" w:pos="1920"/>
      </w:tabs>
      <w:overflowPunct w:val="0"/>
      <w:autoSpaceDE w:val="0"/>
      <w:autoSpaceDN w:val="0"/>
      <w:adjustRightInd w:val="0"/>
      <w:spacing w:after="160"/>
      <w:ind w:left="2160" w:hanging="2160"/>
      <w:jc w:val="both"/>
      <w:textAlignment w:val="baseline"/>
    </w:pPr>
    <w:rPr>
      <w:lang w:val="en-US"/>
    </w:rPr>
  </w:style>
  <w:style w:type="paragraph" w:customStyle="1" w:styleId="ns">
    <w:name w:val="ns"/>
    <w:aliases w:val="normal short"/>
    <w:basedOn w:val="Normal"/>
    <w:uiPriority w:val="99"/>
    <w:rsid w:val="00437FA2"/>
    <w:pPr>
      <w:spacing w:after="160"/>
      <w:ind w:left="1440"/>
      <w:jc w:val="both"/>
    </w:pPr>
    <w:rPr>
      <w:lang w:val="en-US"/>
    </w:rPr>
  </w:style>
  <w:style w:type="paragraph" w:customStyle="1" w:styleId="th0">
    <w:name w:val="th"/>
    <w:aliases w:val="table heading"/>
    <w:uiPriority w:val="99"/>
    <w:rsid w:val="00437FA2"/>
    <w:pPr>
      <w:overflowPunct w:val="0"/>
      <w:autoSpaceDE w:val="0"/>
      <w:autoSpaceDN w:val="0"/>
      <w:adjustRightInd w:val="0"/>
      <w:spacing w:before="20" w:after="20"/>
      <w:jc w:val="center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customStyle="1" w:styleId="tl">
    <w:name w:val="tl"/>
    <w:aliases w:val="table left"/>
    <w:uiPriority w:val="99"/>
    <w:rsid w:val="00437FA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  <w:lang w:val="en-US" w:eastAsia="en-US"/>
    </w:rPr>
  </w:style>
  <w:style w:type="paragraph" w:customStyle="1" w:styleId="tc">
    <w:name w:val="tc"/>
    <w:aliases w:val="table center"/>
    <w:basedOn w:val="Normal"/>
    <w:uiPriority w:val="99"/>
    <w:rsid w:val="00437FA2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Helvetica" w:hAnsi="Helvetica"/>
      <w:noProof/>
      <w:color w:val="000000"/>
      <w:sz w:val="18"/>
      <w:lang w:val="en-US"/>
    </w:rPr>
  </w:style>
  <w:style w:type="paragraph" w:customStyle="1" w:styleId="tt">
    <w:name w:val="tt"/>
    <w:aliases w:val="table title"/>
    <w:uiPriority w:val="99"/>
    <w:rsid w:val="00437FA2"/>
    <w:pPr>
      <w:keepNext/>
      <w:numPr>
        <w:numId w:val="1"/>
      </w:numPr>
      <w:overflowPunct w:val="0"/>
      <w:autoSpaceDE w:val="0"/>
      <w:autoSpaceDN w:val="0"/>
      <w:adjustRightInd w:val="0"/>
      <w:spacing w:before="120" w:after="80"/>
      <w:jc w:val="both"/>
      <w:textAlignment w:val="baseline"/>
    </w:pPr>
    <w:rPr>
      <w:rFonts w:ascii="Helvetica" w:hAnsi="Helvetica"/>
      <w:b/>
      <w:color w:val="000000"/>
      <w:lang w:val="en-GB" w:eastAsia="en-US"/>
    </w:rPr>
  </w:style>
  <w:style w:type="paragraph" w:customStyle="1" w:styleId="Char1">
    <w:name w:val="Char1"/>
    <w:basedOn w:val="Normal"/>
    <w:uiPriority w:val="99"/>
    <w:rsid w:val="00437FA2"/>
    <w:pPr>
      <w:spacing w:after="160" w:line="240" w:lineRule="exact"/>
    </w:pPr>
    <w:rPr>
      <w:rFonts w:ascii="Verdana" w:hAnsi="Verdana"/>
      <w:lang w:val="en-US"/>
    </w:rPr>
  </w:style>
  <w:style w:type="paragraph" w:customStyle="1" w:styleId="Bul1">
    <w:name w:val="Bul1"/>
    <w:basedOn w:val="Normal"/>
    <w:uiPriority w:val="99"/>
    <w:rsid w:val="00437FA2"/>
    <w:pPr>
      <w:numPr>
        <w:numId w:val="2"/>
      </w:numPr>
      <w:spacing w:before="120" w:after="0"/>
    </w:pPr>
  </w:style>
  <w:style w:type="paragraph" w:customStyle="1" w:styleId="tli">
    <w:name w:val="tli"/>
    <w:aliases w:val="table left indent"/>
    <w:basedOn w:val="tl"/>
    <w:uiPriority w:val="99"/>
    <w:rsid w:val="00437FA2"/>
    <w:pPr>
      <w:ind w:left="120"/>
    </w:pPr>
  </w:style>
  <w:style w:type="paragraph" w:customStyle="1" w:styleId="bullet">
    <w:name w:val="bullet"/>
    <w:basedOn w:val="Normal"/>
    <w:uiPriority w:val="99"/>
    <w:rsid w:val="00437FA2"/>
    <w:pPr>
      <w:numPr>
        <w:numId w:val="3"/>
      </w:numPr>
      <w:spacing w:before="160" w:after="0"/>
      <w:jc w:val="both"/>
    </w:pPr>
    <w:rPr>
      <w:lang w:val="en-US" w:eastAsia="ko-KR"/>
    </w:rPr>
  </w:style>
  <w:style w:type="paragraph" w:customStyle="1" w:styleId="ASN1">
    <w:name w:val="ASN.1"/>
    <w:uiPriority w:val="99"/>
    <w:rsid w:val="00437FA2"/>
    <w:rPr>
      <w:rFonts w:ascii="Courier New" w:hAnsi="Courier New"/>
      <w:noProof/>
      <w:sz w:val="16"/>
      <w:lang w:val="en-US" w:eastAsia="en-US"/>
    </w:rPr>
  </w:style>
  <w:style w:type="paragraph" w:customStyle="1" w:styleId="asn10">
    <w:name w:val="asn.1"/>
    <w:uiPriority w:val="99"/>
    <w:rsid w:val="00437FA2"/>
    <w:pPr>
      <w:spacing w:line="288" w:lineRule="auto"/>
    </w:pPr>
    <w:rPr>
      <w:rFonts w:ascii="Courier New" w:hAnsi="Courier New" w:cs="Courier New"/>
      <w:sz w:val="18"/>
      <w:szCs w:val="18"/>
      <w:lang w:val="en-US" w:eastAsia="en-US"/>
    </w:rPr>
  </w:style>
  <w:style w:type="paragraph" w:styleId="Index4">
    <w:name w:val="index 4"/>
    <w:basedOn w:val="Normal"/>
    <w:next w:val="Normal"/>
    <w:autoRedefine/>
    <w:uiPriority w:val="99"/>
    <w:rsid w:val="00437FA2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paragraph" w:customStyle="1" w:styleId="BANNER1">
    <w:name w:val="BANNER 1"/>
    <w:basedOn w:val="Header"/>
    <w:uiPriority w:val="99"/>
    <w:rsid w:val="00437FA2"/>
    <w:pPr>
      <w:widowControl/>
      <w:tabs>
        <w:tab w:val="center" w:pos="4320"/>
        <w:tab w:val="right" w:pos="8640"/>
      </w:tabs>
      <w:spacing w:line="320" w:lineRule="exact"/>
    </w:pPr>
    <w:rPr>
      <w:rFonts w:ascii="Helvetica" w:hAnsi="Helvetica"/>
      <w:b w:val="0"/>
      <w:noProof w:val="0"/>
      <w:sz w:val="28"/>
      <w:lang w:val="en-US"/>
    </w:rPr>
  </w:style>
  <w:style w:type="paragraph" w:customStyle="1" w:styleId="Footnoteseparator">
    <w:name w:val="Footnote separator"/>
    <w:basedOn w:val="Normal"/>
    <w:uiPriority w:val="99"/>
    <w:rsid w:val="00437FA2"/>
    <w:pPr>
      <w:spacing w:after="60"/>
      <w:jc w:val="both"/>
    </w:pPr>
    <w:rPr>
      <w:rFonts w:ascii="Arial" w:hAnsi="Arial"/>
      <w:spacing w:val="-60"/>
      <w:lang w:val="en-US"/>
    </w:rPr>
  </w:style>
  <w:style w:type="character" w:styleId="LineNumber">
    <w:name w:val="line number"/>
    <w:uiPriority w:val="99"/>
    <w:unhideWhenUsed/>
    <w:rsid w:val="00437FA2"/>
  </w:style>
  <w:style w:type="character" w:customStyle="1" w:styleId="TAHChar">
    <w:name w:val="TAH Char"/>
    <w:link w:val="TAH"/>
    <w:locked/>
    <w:rsid w:val="00437FA2"/>
    <w:rPr>
      <w:rFonts w:ascii="Arial" w:hAnsi="Arial"/>
      <w:b/>
      <w:sz w:val="18"/>
      <w:lang w:val="en-GB" w:eastAsia="en-US"/>
    </w:rPr>
  </w:style>
  <w:style w:type="paragraph" w:customStyle="1" w:styleId="ETSI-1">
    <w:name w:val="ETSI-1"/>
    <w:basedOn w:val="Normal"/>
    <w:link w:val="ETSI-1Char"/>
    <w:qFormat/>
    <w:rsid w:val="00437FA2"/>
    <w:pPr>
      <w:keepNext/>
      <w:keepLines/>
      <w:widowControl w:val="0"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  <w:lang w:eastAsia="x-none"/>
    </w:rPr>
  </w:style>
  <w:style w:type="paragraph" w:customStyle="1" w:styleId="ETSI-2">
    <w:name w:val="ETSI-2"/>
    <w:basedOn w:val="Normal"/>
    <w:link w:val="ETSI-2Char"/>
    <w:qFormat/>
    <w:rsid w:val="00437FA2"/>
    <w:pPr>
      <w:keepNext/>
      <w:keepLines/>
      <w:widowControl w:val="0"/>
      <w:spacing w:before="180"/>
      <w:ind w:left="1134" w:hanging="1134"/>
      <w:outlineLvl w:val="1"/>
    </w:pPr>
    <w:rPr>
      <w:rFonts w:ascii="Arial" w:hAnsi="Arial"/>
      <w:sz w:val="32"/>
      <w:lang w:eastAsia="x-none"/>
    </w:rPr>
  </w:style>
  <w:style w:type="character" w:customStyle="1" w:styleId="ETSI-1Char">
    <w:name w:val="ETSI-1 Char"/>
    <w:link w:val="ETSI-1"/>
    <w:rsid w:val="00437FA2"/>
    <w:rPr>
      <w:rFonts w:ascii="Arial" w:hAnsi="Arial"/>
      <w:sz w:val="36"/>
      <w:lang w:val="en-GB" w:eastAsia="x-none"/>
    </w:rPr>
  </w:style>
  <w:style w:type="paragraph" w:customStyle="1" w:styleId="ETSI-body">
    <w:name w:val="ETSI-body"/>
    <w:basedOn w:val="Normal"/>
    <w:link w:val="ETSI-bodyChar"/>
    <w:uiPriority w:val="99"/>
    <w:rsid w:val="00437FA2"/>
    <w:pPr>
      <w:keepNext/>
      <w:keepLines/>
      <w:widowControl w:val="0"/>
      <w:numPr>
        <w:numId w:val="17"/>
      </w:numPr>
      <w:spacing w:after="0"/>
      <w:ind w:hanging="205"/>
    </w:pPr>
    <w:rPr>
      <w:lang w:eastAsia="x-none"/>
    </w:rPr>
  </w:style>
  <w:style w:type="character" w:customStyle="1" w:styleId="ETSI-2Char">
    <w:name w:val="ETSI-2 Char"/>
    <w:link w:val="ETSI-2"/>
    <w:rsid w:val="00437FA2"/>
    <w:rPr>
      <w:rFonts w:ascii="Arial" w:hAnsi="Arial"/>
      <w:sz w:val="32"/>
      <w:lang w:val="en-GB" w:eastAsia="x-none"/>
    </w:rPr>
  </w:style>
  <w:style w:type="paragraph" w:customStyle="1" w:styleId="ETSI-Body0">
    <w:name w:val="ETSI-Body"/>
    <w:basedOn w:val="ETSI-body"/>
    <w:uiPriority w:val="99"/>
    <w:qFormat/>
    <w:rsid w:val="00437FA2"/>
    <w:pPr>
      <w:numPr>
        <w:numId w:val="0"/>
      </w:numPr>
    </w:pPr>
  </w:style>
  <w:style w:type="character" w:customStyle="1" w:styleId="ETSI-bodyChar">
    <w:name w:val="ETSI-body Char"/>
    <w:link w:val="ETSI-body"/>
    <w:uiPriority w:val="99"/>
    <w:rsid w:val="00437FA2"/>
    <w:rPr>
      <w:rFonts w:ascii="Times New Roman" w:hAnsi="Times New Roman"/>
      <w:lang w:val="en-GB" w:eastAsia="x-none"/>
    </w:rPr>
  </w:style>
  <w:style w:type="paragraph" w:customStyle="1" w:styleId="ETSI-3">
    <w:name w:val="ETSI-3"/>
    <w:basedOn w:val="ETSI-2"/>
    <w:link w:val="ETSI-3Char"/>
    <w:autoRedefine/>
    <w:qFormat/>
    <w:rsid w:val="00437FA2"/>
    <w:pPr>
      <w:ind w:left="1260" w:hanging="1260"/>
    </w:pPr>
    <w:rPr>
      <w:sz w:val="28"/>
    </w:rPr>
  </w:style>
  <w:style w:type="character" w:customStyle="1" w:styleId="ETSI-3Char">
    <w:name w:val="ETSI-3 Char"/>
    <w:link w:val="ETSI-3"/>
    <w:rsid w:val="00437FA2"/>
    <w:rPr>
      <w:rFonts w:ascii="Arial" w:hAnsi="Arial"/>
      <w:sz w:val="28"/>
      <w:lang w:val="en-GB" w:eastAsia="x-none"/>
    </w:rPr>
  </w:style>
  <w:style w:type="character" w:customStyle="1" w:styleId="TAHCar">
    <w:name w:val="TAH Car"/>
    <w:rsid w:val="00437FA2"/>
    <w:rPr>
      <w:rFonts w:ascii="Arial" w:hAnsi="Arial"/>
      <w:b/>
      <w:sz w:val="18"/>
      <w:lang w:val="en-GB"/>
    </w:rPr>
  </w:style>
  <w:style w:type="paragraph" w:customStyle="1" w:styleId="TAJ">
    <w:name w:val="TAJ"/>
    <w:basedOn w:val="TH"/>
    <w:uiPriority w:val="99"/>
    <w:rsid w:val="00437FA2"/>
  </w:style>
  <w:style w:type="paragraph" w:customStyle="1" w:styleId="Guidance">
    <w:name w:val="Guidance"/>
    <w:basedOn w:val="Normal"/>
    <w:uiPriority w:val="99"/>
    <w:rsid w:val="00437FA2"/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rsid w:val="00437FA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it-IT" w:eastAsia="it-IT"/>
    </w:rPr>
  </w:style>
  <w:style w:type="character" w:customStyle="1" w:styleId="EditorsNoteCharChar">
    <w:name w:val="Editor's Note Char Char"/>
    <w:link w:val="EditorsNote"/>
    <w:rsid w:val="00437FA2"/>
    <w:rPr>
      <w:rFonts w:ascii="Times New Roman" w:hAnsi="Times New Roman"/>
      <w:color w:val="FF000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FA2"/>
    <w:rPr>
      <w:color w:val="605E5C"/>
      <w:shd w:val="clear" w:color="auto" w:fill="E1DFDD"/>
    </w:rPr>
  </w:style>
  <w:style w:type="paragraph" w:customStyle="1" w:styleId="m-4213127826822988581th">
    <w:name w:val="m_-4213127826822988581th"/>
    <w:basedOn w:val="Normal"/>
    <w:uiPriority w:val="99"/>
    <w:rsid w:val="00437FA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rsid w:val="00437FA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rsid w:val="00437FA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rsid w:val="00437FA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7FA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37FA2"/>
  </w:style>
  <w:style w:type="character" w:customStyle="1" w:styleId="PLChar">
    <w:name w:val="PL Char"/>
    <w:link w:val="PL"/>
    <w:locked/>
    <w:rsid w:val="00437FA2"/>
    <w:rPr>
      <w:rFonts w:ascii="Courier New" w:hAnsi="Courier New"/>
      <w:noProof/>
      <w:sz w:val="16"/>
      <w:lang w:val="en-GB" w:eastAsia="en-US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CD7A2C"/>
    <w:rPr>
      <w:color w:val="605E5C"/>
      <w:shd w:val="clear" w:color="auto" w:fill="E1DFDD"/>
    </w:rPr>
  </w:style>
  <w:style w:type="character" w:customStyle="1" w:styleId="Heading1Char1">
    <w:name w:val="Heading 1 Char1"/>
    <w:aliases w:val="H1 Char1"/>
    <w:basedOn w:val="DefaultParagraphFont"/>
    <w:rsid w:val="002643B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1">
    <w:name w:val="Heading 2 Char1"/>
    <w:aliases w:val="H2 Char1"/>
    <w:basedOn w:val="DefaultParagraphFont"/>
    <w:semiHidden/>
    <w:rsid w:val="002643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1">
    <w:name w:val="Heading 3 Char1"/>
    <w:aliases w:val="H3 Char1"/>
    <w:basedOn w:val="DefaultParagraphFont"/>
    <w:semiHidden/>
    <w:rsid w:val="002643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1">
    <w:name w:val="Heading 4 Char1"/>
    <w:aliases w:val="H4 Char1"/>
    <w:basedOn w:val="DefaultParagraphFont"/>
    <w:semiHidden/>
    <w:rsid w:val="002643B8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character" w:customStyle="1" w:styleId="Heading5Char1">
    <w:name w:val="Heading 5 Char1"/>
    <w:aliases w:val="h5 Char1"/>
    <w:basedOn w:val="DefaultParagraphFont"/>
    <w:semiHidden/>
    <w:rsid w:val="002643B8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customStyle="1" w:styleId="Heading8Char1">
    <w:name w:val="Heading 8 Char1"/>
    <w:aliases w:val="acronym Char1"/>
    <w:basedOn w:val="DefaultParagraphFont"/>
    <w:semiHidden/>
    <w:rsid w:val="002643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1">
    <w:name w:val="Heading 9 Char1"/>
    <w:aliases w:val="appendix Char1"/>
    <w:basedOn w:val="DefaultParagraphFont"/>
    <w:semiHidden/>
    <w:rsid w:val="002643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basedOn w:val="DefaultParagraphFont"/>
    <w:semiHidden/>
    <w:rsid w:val="002643B8"/>
    <w:rPr>
      <w:rFonts w:ascii="Times New Roman" w:hAnsi="Times New Roman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rsid w:val="00264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7290D-F7E8-4A62-B125-7A5EBF81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35</Pages>
  <Words>12455</Words>
  <Characters>70996</Characters>
  <Application>Microsoft Office Word</Application>
  <DocSecurity>0</DocSecurity>
  <Lines>591</Lines>
  <Paragraphs>166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83285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Jeff Gray</cp:lastModifiedBy>
  <cp:revision>4</cp:revision>
  <cp:lastPrinted>1900-01-01T05:00:00Z</cp:lastPrinted>
  <dcterms:created xsi:type="dcterms:W3CDTF">2020-11-10T10:20:00Z</dcterms:created>
  <dcterms:modified xsi:type="dcterms:W3CDTF">2020-11-10T10:23:00Z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77</vt:lpwstr>
  </property>
  <property fmtid="{D5CDD505-2E9C-101B-9397-08002B2CF9AE}" pid="4" name="MtgTitle">
    <vt:lpwstr>-LI-e-quater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2nd Jun 2020</vt:lpwstr>
  </property>
  <property fmtid="{D5CDD505-2E9C-101B-9397-08002B2CF9AE}" pid="8" name="EndDate">
    <vt:lpwstr>3rd Jun 2020</vt:lpwstr>
  </property>
  <property fmtid="{D5CDD505-2E9C-101B-9397-08002B2CF9AE}" pid="9" name="Tdoc#">
    <vt:lpwstr>s3i200227</vt:lpwstr>
  </property>
  <property fmtid="{D5CDD505-2E9C-101B-9397-08002B2CF9AE}" pid="10" name="Spec#">
    <vt:lpwstr>33.128</vt:lpwstr>
  </property>
  <property fmtid="{D5CDD505-2E9C-101B-9397-08002B2CF9AE}" pid="11" name="Cr#">
    <vt:lpwstr>0086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Support for PTC Stage 3</vt:lpwstr>
  </property>
  <property fmtid="{D5CDD505-2E9C-101B-9397-08002B2CF9AE}" pid="15" name="SourceIfWg">
    <vt:lpwstr>OTD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B</vt:lpwstr>
  </property>
  <property fmtid="{D5CDD505-2E9C-101B-9397-08002B2CF9AE}" pid="19" name="ResDate">
    <vt:lpwstr>2020-05-27</vt:lpwstr>
  </property>
  <property fmtid="{D5CDD505-2E9C-101B-9397-08002B2CF9AE}" pid="20" name="Release">
    <vt:lpwstr>Rel-16</vt:lpwstr>
  </property>
</Properties>
</file>