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46B39B7B"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F77319">
        <w:rPr>
          <w:b/>
          <w:noProof/>
          <w:sz w:val="24"/>
        </w:rPr>
        <w:t>-LI-</w:t>
      </w:r>
      <w:r>
        <w:rPr>
          <w:b/>
          <w:noProof/>
          <w:sz w:val="24"/>
        </w:rPr>
        <w:t>e-</w:t>
      </w:r>
      <w:r w:rsidR="00F77319">
        <w:rPr>
          <w:b/>
          <w:noProof/>
          <w:sz w:val="24"/>
        </w:rPr>
        <w:t>b</w:t>
      </w:r>
      <w:r>
        <w:rPr>
          <w:b/>
          <w:i/>
          <w:noProof/>
          <w:sz w:val="28"/>
        </w:rPr>
        <w:tab/>
        <w:t>S3i200</w:t>
      </w:r>
      <w:r w:rsidR="0014423F">
        <w:rPr>
          <w:b/>
          <w:i/>
          <w:noProof/>
          <w:sz w:val="28"/>
        </w:rPr>
        <w:t>7</w:t>
      </w:r>
      <w:r w:rsidR="000F1A7E">
        <w:rPr>
          <w:b/>
          <w:i/>
          <w:noProof/>
          <w:sz w:val="28"/>
        </w:rPr>
        <w:t>25</w:t>
      </w:r>
    </w:p>
    <w:p w14:paraId="7830313E" w14:textId="46D95D55" w:rsidR="00A72087" w:rsidRDefault="00A72087" w:rsidP="00A72087">
      <w:pPr>
        <w:pStyle w:val="CRCoverPage"/>
        <w:outlineLvl w:val="0"/>
        <w:rPr>
          <w:b/>
          <w:noProof/>
          <w:sz w:val="24"/>
        </w:rPr>
      </w:pPr>
      <w:r>
        <w:rPr>
          <w:b/>
          <w:noProof/>
          <w:sz w:val="24"/>
        </w:rPr>
        <w:t xml:space="preserve">eMeeting, </w:t>
      </w:r>
      <w:r w:rsidR="004A38F4">
        <w:rPr>
          <w:b/>
          <w:noProof/>
          <w:sz w:val="24"/>
        </w:rPr>
        <w:t>1</w:t>
      </w:r>
      <w:r w:rsidR="00F77319">
        <w:rPr>
          <w:b/>
          <w:noProof/>
          <w:sz w:val="24"/>
        </w:rPr>
        <w:t>0</w:t>
      </w:r>
      <w:r w:rsidR="004A38F4">
        <w:rPr>
          <w:b/>
          <w:noProof/>
          <w:sz w:val="24"/>
        </w:rPr>
        <w:t>-</w:t>
      </w:r>
      <w:r w:rsidR="00F77319">
        <w:rPr>
          <w:b/>
          <w:noProof/>
          <w:sz w:val="24"/>
        </w:rPr>
        <w:t>12</w:t>
      </w:r>
      <w:r>
        <w:rPr>
          <w:b/>
          <w:noProof/>
          <w:sz w:val="24"/>
        </w:rPr>
        <w:t xml:space="preserve"> </w:t>
      </w:r>
      <w:r w:rsidR="00F77319">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EC20C1" w:rsidP="00E13F3D">
            <w:pPr>
              <w:pStyle w:val="CRCoverPage"/>
              <w:spacing w:after="0"/>
              <w:jc w:val="right"/>
              <w:rPr>
                <w:b/>
                <w:noProof/>
                <w:sz w:val="28"/>
              </w:rPr>
            </w:pPr>
            <w:r>
              <w:fldChar w:fldCharType="begin"/>
            </w:r>
            <w:r>
              <w:instrText xml:space="preserve"> DOCPROPERTY  Spec#  \* MERGEFORMAT </w:instrText>
            </w:r>
            <w:r>
              <w:fldChar w:fldCharType="separate"/>
            </w:r>
            <w:r w:rsidR="00C15E07">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37B37C" w:rsidR="001E41F3" w:rsidRPr="00410371" w:rsidRDefault="00EC20C1" w:rsidP="00C15E07">
            <w:pPr>
              <w:pStyle w:val="CRCoverPage"/>
              <w:spacing w:after="0"/>
              <w:jc w:val="center"/>
              <w:rPr>
                <w:noProof/>
              </w:rPr>
            </w:pPr>
            <w:r>
              <w:fldChar w:fldCharType="begin"/>
            </w:r>
            <w:r>
              <w:instrText xml:space="preserve"> DOCPROPERTY  Cr#  \* MERGEFORMAT </w:instrText>
            </w:r>
            <w:r>
              <w:fldChar w:fldCharType="separate"/>
            </w:r>
            <w:r w:rsidR="00C15E07">
              <w:rPr>
                <w:b/>
                <w:noProof/>
                <w:sz w:val="28"/>
              </w:rPr>
              <w:t>009</w:t>
            </w:r>
            <w:r w:rsidR="0014423F">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ABF56D" w:rsidR="001E41F3" w:rsidRPr="00410371" w:rsidRDefault="000F2DD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EC20C1">
            <w:pPr>
              <w:pStyle w:val="CRCoverPage"/>
              <w:spacing w:after="0"/>
              <w:jc w:val="center"/>
              <w:rPr>
                <w:noProof/>
                <w:sz w:val="28"/>
              </w:rPr>
            </w:pPr>
            <w:r>
              <w:fldChar w:fldCharType="begin"/>
            </w:r>
            <w:r>
              <w:instrText xml:space="preserve"> DOCPROPERTY  Version  \* MERGEFORMAT </w:instrText>
            </w:r>
            <w:r>
              <w:fldChar w:fldCharType="separate"/>
            </w:r>
            <w:r w:rsidR="00C15E07">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BE6E44" w:rsidR="001E41F3" w:rsidRDefault="00C15E07">
            <w:pPr>
              <w:pStyle w:val="CRCoverPage"/>
              <w:spacing w:after="0"/>
              <w:ind w:left="100"/>
              <w:rPr>
                <w:noProof/>
              </w:rPr>
            </w:pPr>
            <w:r>
              <w:t>2020/1</w:t>
            </w:r>
            <w:r w:rsidR="0014423F">
              <w:t>1</w:t>
            </w:r>
            <w:r>
              <w:t>/</w:t>
            </w:r>
            <w:r w:rsidR="0014423F">
              <w:t>0</w:t>
            </w:r>
            <w:r w:rsidR="00BF7D7C">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660132" w:rsidR="008863B9" w:rsidRDefault="0014423F">
            <w:pPr>
              <w:pStyle w:val="CRCoverPage"/>
              <w:spacing w:after="0"/>
              <w:ind w:left="100"/>
              <w:rPr>
                <w:noProof/>
              </w:rPr>
            </w:pPr>
            <w:r>
              <w:rPr>
                <w:noProof/>
              </w:rPr>
              <w:t>Replaces CR 0093 / s3i200628</w:t>
            </w:r>
            <w:r w:rsidR="00F77319">
              <w:rPr>
                <w:noProof/>
              </w:rPr>
              <w:t>, s3i200704.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0749E628" w14:textId="77777777" w:rsidR="00E31F35" w:rsidRDefault="00E31F35" w:rsidP="00E31F35">
      <w:pPr>
        <w:rPr>
          <w:ins w:id="42" w:author="alex" w:date="2020-10-23T15:37:00Z"/>
        </w:rPr>
      </w:pPr>
      <w:ins w:id="43" w:author="alex" w:date="2020-10-23T15:37:00Z">
        <w:r>
          <w:t xml:space="preserve">The LICF is responsible for management and audit of the IEF(s) and ICF proxied by the LIPF. </w:t>
        </w:r>
      </w:ins>
    </w:p>
    <w:p w14:paraId="390F37EA" w14:textId="77777777" w:rsidR="00E31F35" w:rsidRDefault="00E31F35" w:rsidP="00E31F35">
      <w:pPr>
        <w:rPr>
          <w:ins w:id="44" w:author="alex" w:date="2020-10-23T15:37:00Z"/>
        </w:rPr>
      </w:pPr>
      <w:ins w:id="45" w:author="alex" w:date="2020-10-23T15:37:00Z">
        <w:r>
          <w:t>The LICF shall support activating and deactivating of IEF identifier association reporting capabilities on a per IEF basis proxied by the LIPF.</w:t>
        </w:r>
      </w:ins>
    </w:p>
    <w:p w14:paraId="17E0EC5E" w14:textId="77777777" w:rsidR="00E31F35" w:rsidRDefault="00E31F35" w:rsidP="00E31F35">
      <w:pPr>
        <w:rPr>
          <w:ins w:id="46" w:author="alex" w:date="2020-10-23T15:37:00Z"/>
        </w:rPr>
      </w:pPr>
      <w:ins w:id="47" w:author="alex" w:date="2020-10-23T15:37:00Z">
        <w:r>
          <w:t>The LICF shall provide the I</w:t>
        </w:r>
        <w:r w:rsidRPr="006E0771">
          <w:t xml:space="preserve">QF </w:t>
        </w:r>
        <w:r>
          <w:t>with information relating to IEFs and ICF necessary for the IQF to handle queries from the LEA and obtain answers to such queries.</w:t>
        </w:r>
      </w:ins>
    </w:p>
    <w:p w14:paraId="2AD89C41" w14:textId="77777777" w:rsidR="00E31F35" w:rsidRDefault="00E31F35" w:rsidP="00E31F35">
      <w:pPr>
        <w:rPr>
          <w:ins w:id="48" w:author="alex" w:date="2020-10-23T15:37:00Z"/>
        </w:rPr>
      </w:pPr>
      <w:ins w:id="49" w:author="alex" w:date="2020-10-23T15:37:00Z">
        <w:r>
          <w:t>If the LICF deactivates event record reporting to an IEF, the LICF shall also instruct the ICF to immediately delete all cached identifier associations which the ICF had received from that IEF.</w:t>
        </w:r>
      </w:ins>
    </w:p>
    <w:p w14:paraId="52EF35BD" w14:textId="77777777" w:rsidR="00E31F35" w:rsidRDefault="00E31F35" w:rsidP="00E31F35">
      <w:pPr>
        <w:rPr>
          <w:ins w:id="50" w:author="alex" w:date="2020-10-23T15:37:00Z"/>
        </w:rPr>
      </w:pPr>
      <w:ins w:id="51" w:author="alex" w:date="2020-10-23T15:37: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2" w:author="alex" w:date="2020-10-13T11:57:00Z"/>
        </w:rPr>
      </w:pPr>
      <w:ins w:id="53" w:author="alex" w:date="2020-10-13T11:57:00Z">
        <w:r>
          <w:t>5.3.5.4</w:t>
        </w:r>
        <w:r>
          <w:tab/>
          <w:t>IQF</w:t>
        </w:r>
      </w:ins>
    </w:p>
    <w:p w14:paraId="522DDFD7" w14:textId="77777777" w:rsidR="00E31F35" w:rsidRDefault="00E31F35" w:rsidP="00E31F35">
      <w:pPr>
        <w:rPr>
          <w:ins w:id="54" w:author="alex" w:date="2020-10-23T15:38:00Z"/>
        </w:rPr>
      </w:pPr>
      <w:ins w:id="55" w:author="alex" w:date="2020-10-23T15:38:00Z">
        <w:r>
          <w:t xml:space="preserve">The IQF is the function responsible for receiving and responding to dedicated LEA real-time queries for identifier associations.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56" w:name="_Toc50548450"/>
      <w:r>
        <w:t>5.4</w:t>
      </w:r>
      <w:r>
        <w:tab/>
        <w:t>LI i</w:t>
      </w:r>
      <w:r w:rsidRPr="00583848">
        <w:t>nterfaces</w:t>
      </w:r>
      <w:bookmarkEnd w:id="56"/>
    </w:p>
    <w:p w14:paraId="54A16A64" w14:textId="77777777" w:rsidR="00631F06" w:rsidRPr="00583848" w:rsidRDefault="00631F06" w:rsidP="00631F06">
      <w:pPr>
        <w:pStyle w:val="Heading3"/>
      </w:pPr>
      <w:bookmarkStart w:id="57" w:name="_Toc50548451"/>
      <w:r w:rsidRPr="004A5B48">
        <w:t>5.4.1</w:t>
      </w:r>
      <w:r w:rsidRPr="004A5B48">
        <w:tab/>
        <w:t>General</w:t>
      </w:r>
      <w:bookmarkEnd w:id="57"/>
    </w:p>
    <w:p w14:paraId="4F7B5997" w14:textId="2F0314BD" w:rsidR="00631F06" w:rsidRPr="00583848" w:rsidRDefault="00631F06" w:rsidP="00631F06">
      <w:pPr>
        <w:rPr>
          <w:ins w:id="58" w:author="alex" w:date="2020-10-13T11:58:00Z"/>
          <w:lang w:eastAsia="ja-JP"/>
        </w:rPr>
      </w:pPr>
      <w:r w:rsidRPr="00583848">
        <w:t>A</w:t>
      </w:r>
      <w:del w:id="59"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0"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417.75pt" o:ole="">
              <v:imagedata r:id="rId16" o:title=""/>
            </v:shape>
            <o:OLEObject Type="Embed" ProgID="Visio.Drawing.15" ShapeID="_x0000_i1025" DrawAspect="Content" ObjectID="_1666593335" r:id="rId17"/>
          </w:object>
        </w:r>
      </w:del>
    </w:p>
    <w:p w14:paraId="12F22B86" w14:textId="0A6C1A3B" w:rsidR="00B6277C" w:rsidRDefault="00B6277C" w:rsidP="00B6277C">
      <w:pPr>
        <w:jc w:val="center"/>
        <w:rPr>
          <w:ins w:id="61" w:author="alex" w:date="2020-10-13T12:02:00Z"/>
          <w:b/>
          <w:bCs/>
        </w:rPr>
      </w:pPr>
      <w:ins w:id="62" w:author="alex" w:date="2020-10-13T12:03:00Z">
        <w:r>
          <w:object w:dxaOrig="24166" w:dyaOrig="19786" w14:anchorId="252EAB3D">
            <v:shape id="_x0000_i1026" type="#_x0000_t75" style="width:480.75pt;height:393.75pt" o:ole="">
              <v:imagedata r:id="rId18" o:title=""/>
            </v:shape>
            <o:OLEObject Type="Embed" ProgID="Visio.Drawing.15" ShapeID="_x0000_i1026" DrawAspect="Content" ObjectID="_1666593336"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63" w:name="_Toc50548453"/>
      <w:r w:rsidRPr="00667C82">
        <w:t>5.4.3</w:t>
      </w:r>
      <w:r w:rsidRPr="00667C82">
        <w:tab/>
        <w:t>Interface LI_HI1</w:t>
      </w:r>
      <w:bookmarkEnd w:id="63"/>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64" w:author="alex" w:date="2020-10-13T12:03:00Z"/>
        </w:rPr>
      </w:pPr>
      <w:r>
        <w:t>-</w:t>
      </w:r>
      <w:r>
        <w:tab/>
      </w:r>
      <w:r w:rsidRPr="00DC0D1D">
        <w:t xml:space="preserve">Lawful Interception </w:t>
      </w:r>
      <w:del w:id="65" w:author="alex" w:date="2020-10-13T12:05:00Z">
        <w:r w:rsidDel="00B6277C">
          <w:delText>Indentifier</w:delText>
        </w:r>
      </w:del>
      <w:ins w:id="66"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B5C52AF" w14:textId="77777777" w:rsidR="00E31F35" w:rsidRDefault="00E31F35" w:rsidP="00E31F35">
      <w:pPr>
        <w:pStyle w:val="Heading3"/>
        <w:rPr>
          <w:ins w:id="67" w:author="alex" w:date="2020-10-23T15:38:00Z"/>
        </w:rPr>
      </w:pPr>
      <w:ins w:id="68" w:author="alex" w:date="2020-10-23T15:38:00Z">
        <w:r>
          <w:t>5.4.13</w:t>
        </w:r>
        <w:r>
          <w:tab/>
          <w:t>Interface LI_IQF</w:t>
        </w:r>
      </w:ins>
    </w:p>
    <w:p w14:paraId="6FDCB10E" w14:textId="77777777" w:rsidR="00E31F35" w:rsidRDefault="00E31F35" w:rsidP="00E31F35">
      <w:pPr>
        <w:rPr>
          <w:ins w:id="69" w:author="alex" w:date="2020-10-23T15:38:00Z"/>
        </w:rPr>
      </w:pPr>
      <w:ins w:id="70" w:author="alex" w:date="2020-10-23T15:38: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008149BF" w14:textId="77777777" w:rsidR="00E31F35" w:rsidRPr="00F97B17" w:rsidRDefault="00E31F35" w:rsidP="00E31F35">
      <w:pPr>
        <w:rPr>
          <w:ins w:id="71" w:author="alex" w:date="2020-10-23T15:38:00Z"/>
        </w:rPr>
      </w:pPr>
    </w:p>
    <w:p w14:paraId="7AF6C7F9" w14:textId="77777777" w:rsidR="00E31F35" w:rsidRDefault="00E31F35" w:rsidP="00E31F35">
      <w:pPr>
        <w:pStyle w:val="Heading3"/>
        <w:rPr>
          <w:ins w:id="72" w:author="alex" w:date="2020-10-23T15:38:00Z"/>
        </w:rPr>
      </w:pPr>
      <w:ins w:id="73" w:author="alex" w:date="2020-10-23T15:38:00Z">
        <w:r>
          <w:t>5.4.14</w:t>
        </w:r>
        <w:r>
          <w:tab/>
          <w:t>Interface LI_XQR</w:t>
        </w:r>
      </w:ins>
    </w:p>
    <w:p w14:paraId="6862A660" w14:textId="77777777" w:rsidR="00E31F35" w:rsidRDefault="00E31F35" w:rsidP="00E31F35">
      <w:pPr>
        <w:rPr>
          <w:ins w:id="74" w:author="alex" w:date="2020-10-23T15:38:00Z"/>
        </w:rPr>
      </w:pPr>
      <w:ins w:id="75" w:author="alex" w:date="2020-10-23T15:38:00Z">
        <w:r>
          <w:t>The LI_XQR interface is used by the IQF to send identifier association queries to the ICF and from the ICF to return identities associations to the IQF in response.</w:t>
        </w:r>
      </w:ins>
    </w:p>
    <w:p w14:paraId="2B958D1D" w14:textId="77777777" w:rsidR="00E31F35" w:rsidRPr="00583848" w:rsidRDefault="00E31F35" w:rsidP="00E31F35">
      <w:pPr>
        <w:rPr>
          <w:ins w:id="76" w:author="alex" w:date="2020-10-23T15:38:00Z"/>
        </w:rPr>
      </w:pPr>
      <w:ins w:id="77" w:author="alex" w:date="2020-10-23T15:38:00Z">
        <w:r w:rsidRPr="00583848">
          <w:t>The following are examples of some of the information that may be passed over LI_</w:t>
        </w:r>
        <w:r>
          <w:t>XQR from the IQF</w:t>
        </w:r>
        <w:r w:rsidRPr="00583848">
          <w:t xml:space="preserve"> to the </w:t>
        </w:r>
        <w:r>
          <w:t>ICF</w:t>
        </w:r>
        <w:r w:rsidRPr="00583848">
          <w:t>:</w:t>
        </w:r>
      </w:ins>
    </w:p>
    <w:p w14:paraId="23535C04" w14:textId="77777777" w:rsidR="00E31F35" w:rsidRDefault="00E31F35" w:rsidP="00E31F35">
      <w:pPr>
        <w:pStyle w:val="B1"/>
        <w:rPr>
          <w:ins w:id="78" w:author="alex" w:date="2020-10-23T15:38:00Z"/>
        </w:rPr>
      </w:pPr>
      <w:ins w:id="79" w:author="alex" w:date="2020-10-23T15:38:00Z">
        <w:r>
          <w:t>-</w:t>
        </w:r>
        <w:r>
          <w:tab/>
          <w:t>Information relating to the type of query.</w:t>
        </w:r>
      </w:ins>
    </w:p>
    <w:p w14:paraId="4FFDCE0F" w14:textId="77777777" w:rsidR="00E31F35" w:rsidRPr="00583848" w:rsidRDefault="00E31F35" w:rsidP="00E31F35">
      <w:pPr>
        <w:pStyle w:val="B1"/>
        <w:rPr>
          <w:ins w:id="80" w:author="alex" w:date="2020-10-23T15:38:00Z"/>
        </w:rPr>
      </w:pPr>
      <w:ins w:id="81" w:author="alex" w:date="2020-10-23T15:38:00Z">
        <w:r>
          <w:t>-</w:t>
        </w:r>
        <w:r>
          <w:tab/>
          <w:t>Temporary or permanent identifier provided by the LEA.</w:t>
        </w:r>
      </w:ins>
    </w:p>
    <w:p w14:paraId="56D6EFA9" w14:textId="77777777" w:rsidR="00E31F35" w:rsidRDefault="00E31F35" w:rsidP="00E31F35">
      <w:pPr>
        <w:pStyle w:val="B1"/>
        <w:rPr>
          <w:ins w:id="82" w:author="alex" w:date="2020-10-23T15:38:00Z"/>
        </w:rPr>
      </w:pPr>
      <w:ins w:id="83" w:author="alex" w:date="2020-10-23T15:38:00Z">
        <w:r>
          <w:t>-</w:t>
        </w:r>
        <w:r>
          <w:tab/>
          <w:t>Other information associated with identifier required for localisation provided by the LEA.</w:t>
        </w:r>
      </w:ins>
    </w:p>
    <w:p w14:paraId="0EB51AE9" w14:textId="77777777" w:rsidR="00E31F35" w:rsidRDefault="00E31F35" w:rsidP="00E31F35">
      <w:pPr>
        <w:pStyle w:val="B1"/>
        <w:rPr>
          <w:ins w:id="84" w:author="alex" w:date="2020-10-23T15:38:00Z"/>
        </w:rPr>
      </w:pPr>
      <w:ins w:id="85" w:author="alex" w:date="2020-10-23T15:38:00Z">
        <w:r>
          <w:tab/>
        </w:r>
        <w:r>
          <w:tab/>
        </w:r>
        <w:r>
          <w:tab/>
          <w:t>-</w:t>
        </w:r>
        <w:r>
          <w:tab/>
        </w:r>
        <w:bookmarkStart w:id="86" w:name="_Hlk54284860"/>
        <w:r>
          <w:t>Cell identity.</w:t>
        </w:r>
      </w:ins>
    </w:p>
    <w:p w14:paraId="54D6216E" w14:textId="77777777" w:rsidR="00E31F35" w:rsidRDefault="00E31F35" w:rsidP="00E31F35">
      <w:pPr>
        <w:pStyle w:val="B1"/>
        <w:rPr>
          <w:ins w:id="87" w:author="alex" w:date="2020-10-23T15:38:00Z"/>
        </w:rPr>
      </w:pPr>
      <w:ins w:id="88" w:author="alex" w:date="2020-10-23T15:38:00Z">
        <w:r>
          <w:tab/>
        </w:r>
        <w:r>
          <w:tab/>
        </w:r>
        <w:r>
          <w:tab/>
          <w:t>-</w:t>
        </w:r>
        <w:r>
          <w:tab/>
          <w:t>Tracking area identifier</w:t>
        </w:r>
        <w:bookmarkEnd w:id="86"/>
        <w:r>
          <w:t>.</w:t>
        </w:r>
      </w:ins>
    </w:p>
    <w:p w14:paraId="35CD490F" w14:textId="77777777" w:rsidR="00E31F35" w:rsidRDefault="00E31F35" w:rsidP="00E31F35">
      <w:pPr>
        <w:pStyle w:val="B1"/>
        <w:rPr>
          <w:ins w:id="89" w:author="alex" w:date="2020-10-23T15:38:00Z"/>
        </w:rPr>
      </w:pPr>
      <w:ins w:id="90" w:author="alex" w:date="2020-10-23T15:38:00Z">
        <w:r>
          <w:t>-</w:t>
        </w:r>
        <w:r>
          <w:tab/>
          <w:t>Time that identifier provided by the LEA was observed by the LEA.</w:t>
        </w:r>
      </w:ins>
    </w:p>
    <w:p w14:paraId="1F78A4F6" w14:textId="77777777" w:rsidR="00E31F35" w:rsidRPr="00583848" w:rsidRDefault="00E31F35" w:rsidP="00E31F35">
      <w:pPr>
        <w:pStyle w:val="B1"/>
        <w:ind w:left="0" w:firstLine="0"/>
        <w:rPr>
          <w:ins w:id="91" w:author="alex" w:date="2020-10-23T15:38:00Z"/>
        </w:rPr>
      </w:pPr>
    </w:p>
    <w:p w14:paraId="725D230B" w14:textId="77777777" w:rsidR="00E31F35" w:rsidRPr="00583848" w:rsidRDefault="00E31F35" w:rsidP="00E31F35">
      <w:pPr>
        <w:rPr>
          <w:ins w:id="92" w:author="alex" w:date="2020-10-23T15:38:00Z"/>
        </w:rPr>
      </w:pPr>
      <w:ins w:id="93" w:author="alex" w:date="2020-10-23T15:38:00Z">
        <w:r w:rsidRPr="00583848">
          <w:t>The following are examples of some of the information that may be passed over LI_</w:t>
        </w:r>
        <w:r>
          <w:t>XQR from the ICF</w:t>
        </w:r>
        <w:r w:rsidRPr="00583848">
          <w:t xml:space="preserve"> to the </w:t>
        </w:r>
        <w:r>
          <w:t>IQF</w:t>
        </w:r>
        <w:r w:rsidRPr="00583848">
          <w:t>:</w:t>
        </w:r>
      </w:ins>
    </w:p>
    <w:p w14:paraId="7A16473E" w14:textId="77777777" w:rsidR="00E31F35" w:rsidRPr="00583848" w:rsidRDefault="00E31F35" w:rsidP="00E31F35">
      <w:pPr>
        <w:pStyle w:val="B1"/>
        <w:rPr>
          <w:ins w:id="94" w:author="alex" w:date="2020-10-23T15:38:00Z"/>
        </w:rPr>
      </w:pPr>
      <w:ins w:id="95" w:author="alex" w:date="2020-10-23T15:38:00Z">
        <w:r>
          <w:t>-</w:t>
        </w:r>
        <w:r>
          <w:tab/>
          <w:t>Information relating to the type of query being responded to.</w:t>
        </w:r>
      </w:ins>
    </w:p>
    <w:p w14:paraId="43B8053E" w14:textId="77777777" w:rsidR="00E31F35" w:rsidRPr="00583848" w:rsidRDefault="00E31F35" w:rsidP="00E31F35">
      <w:pPr>
        <w:pStyle w:val="B1"/>
        <w:rPr>
          <w:ins w:id="96" w:author="alex" w:date="2020-10-23T15:38:00Z"/>
        </w:rPr>
      </w:pPr>
      <w:ins w:id="97" w:author="alex" w:date="2020-10-23T15:38:00Z">
        <w:r>
          <w:t>-</w:t>
        </w:r>
        <w:r>
          <w:tab/>
          <w:t xml:space="preserve">Temporary and permanent identifiers corresponding to identifier provided by LEA. </w:t>
        </w:r>
      </w:ins>
    </w:p>
    <w:p w14:paraId="05ADEEC6" w14:textId="77777777" w:rsidR="00E31F35" w:rsidRDefault="00E31F35" w:rsidP="00E31F35">
      <w:pPr>
        <w:ind w:firstLine="284"/>
        <w:rPr>
          <w:ins w:id="98" w:author="alex" w:date="2020-10-23T15:38:00Z"/>
        </w:rPr>
      </w:pPr>
      <w:ins w:id="99" w:author="alex" w:date="2020-10-23T15:38:00Z">
        <w:r>
          <w:t>-</w:t>
        </w:r>
        <w:r>
          <w:tab/>
          <w:t xml:space="preserve">Identifier association validity </w:t>
        </w:r>
        <w:proofErr w:type="gramStart"/>
        <w:r>
          <w:t>start</w:t>
        </w:r>
        <w:proofErr w:type="gramEnd"/>
        <w:r>
          <w:t xml:space="preserve"> and end times.</w:t>
        </w:r>
      </w:ins>
    </w:p>
    <w:p w14:paraId="7CADCDD6" w14:textId="77777777" w:rsidR="00E31F35" w:rsidRDefault="00E31F35" w:rsidP="00E31F35">
      <w:pPr>
        <w:rPr>
          <w:ins w:id="100" w:author="alex" w:date="2020-10-23T15:38:00Z"/>
        </w:rPr>
      </w:pPr>
    </w:p>
    <w:p w14:paraId="32BE7584" w14:textId="77777777" w:rsidR="00E31F35" w:rsidRDefault="00E31F35" w:rsidP="00E31F35">
      <w:pPr>
        <w:pStyle w:val="Heading3"/>
        <w:rPr>
          <w:ins w:id="101" w:author="alex" w:date="2020-10-23T15:38:00Z"/>
        </w:rPr>
      </w:pPr>
      <w:ins w:id="102" w:author="alex" w:date="2020-10-23T15:38:00Z">
        <w:r>
          <w:t>5.4.15</w:t>
        </w:r>
        <w:r>
          <w:tab/>
          <w:t>LI_HIQR</w:t>
        </w:r>
      </w:ins>
    </w:p>
    <w:p w14:paraId="4FAF1CA6" w14:textId="77777777" w:rsidR="00E31F35" w:rsidRDefault="00E31F35" w:rsidP="00E31F35">
      <w:pPr>
        <w:rPr>
          <w:ins w:id="103" w:author="alex" w:date="2020-10-23T15:38:00Z"/>
        </w:rPr>
      </w:pPr>
      <w:ins w:id="104" w:author="alex" w:date="2020-10-23T15:38:00Z">
        <w:r>
          <w:t xml:space="preserve">The LI_HIQR interface is used by the LEA to send identifier association queries to the IQF and from the IQF to return identities associations to the LEA in response. </w:t>
        </w:r>
      </w:ins>
    </w:p>
    <w:p w14:paraId="0BEAE207" w14:textId="77777777" w:rsidR="00E31F35" w:rsidRPr="00583848" w:rsidRDefault="00E31F35" w:rsidP="00E31F35">
      <w:pPr>
        <w:rPr>
          <w:ins w:id="105" w:author="alex" w:date="2020-10-23T15:38:00Z"/>
        </w:rPr>
      </w:pPr>
      <w:ins w:id="106" w:author="alex" w:date="2020-10-23T15:38:00Z">
        <w:r w:rsidRPr="00583848">
          <w:t>The following are examples of some of the information that may be passed over LI_</w:t>
        </w:r>
        <w:r>
          <w:t>HIQR from LEA</w:t>
        </w:r>
        <w:r w:rsidRPr="00583848">
          <w:t xml:space="preserve"> to the </w:t>
        </w:r>
        <w:r>
          <w:t>IQF</w:t>
        </w:r>
        <w:r w:rsidRPr="00583848">
          <w:t>:</w:t>
        </w:r>
      </w:ins>
    </w:p>
    <w:p w14:paraId="4CEDD23A" w14:textId="77777777" w:rsidR="00E31F35" w:rsidRDefault="00E31F35" w:rsidP="00E31F35">
      <w:pPr>
        <w:pStyle w:val="B1"/>
        <w:rPr>
          <w:ins w:id="107" w:author="alex" w:date="2020-10-23T15:38:00Z"/>
        </w:rPr>
      </w:pPr>
      <w:ins w:id="108" w:author="alex" w:date="2020-10-23T15:38:00Z">
        <w:r>
          <w:t>-</w:t>
        </w:r>
        <w:r>
          <w:tab/>
          <w:t>Information relating to the type of query.</w:t>
        </w:r>
      </w:ins>
    </w:p>
    <w:p w14:paraId="5AA6D0F0" w14:textId="77777777" w:rsidR="00E31F35" w:rsidRPr="00583848" w:rsidRDefault="00E31F35" w:rsidP="00E31F35">
      <w:pPr>
        <w:pStyle w:val="B1"/>
        <w:rPr>
          <w:ins w:id="109" w:author="alex" w:date="2020-10-23T15:38:00Z"/>
        </w:rPr>
      </w:pPr>
      <w:ins w:id="110" w:author="alex" w:date="2020-10-23T15:38:00Z">
        <w:r>
          <w:t xml:space="preserve">- </w:t>
        </w:r>
        <w:r>
          <w:tab/>
          <w:t>Warrant/authorisation identifier.</w:t>
        </w:r>
      </w:ins>
    </w:p>
    <w:p w14:paraId="4CAA672C" w14:textId="77777777" w:rsidR="00E31F35" w:rsidRPr="00583848" w:rsidRDefault="00E31F35" w:rsidP="00E31F35">
      <w:pPr>
        <w:pStyle w:val="B1"/>
        <w:rPr>
          <w:ins w:id="111" w:author="alex" w:date="2020-10-23T15:38:00Z"/>
        </w:rPr>
      </w:pPr>
      <w:ins w:id="112" w:author="alex" w:date="2020-10-23T15:38:00Z">
        <w:r>
          <w:t>-</w:t>
        </w:r>
        <w:r>
          <w:tab/>
          <w:t>Temporary or permanent identifier provided by the LEA.</w:t>
        </w:r>
      </w:ins>
    </w:p>
    <w:p w14:paraId="4044D09C" w14:textId="77777777" w:rsidR="00E31F35" w:rsidRDefault="00E31F35" w:rsidP="00E31F35">
      <w:pPr>
        <w:pStyle w:val="B1"/>
        <w:rPr>
          <w:ins w:id="113" w:author="alex" w:date="2020-10-23T15:38:00Z"/>
        </w:rPr>
      </w:pPr>
      <w:ins w:id="114" w:author="alex" w:date="2020-10-23T15:38:00Z">
        <w:r>
          <w:t>-</w:t>
        </w:r>
        <w:r>
          <w:tab/>
          <w:t>Other information associated with identifier required for localisation provided by LEA.</w:t>
        </w:r>
      </w:ins>
    </w:p>
    <w:p w14:paraId="2B03D168" w14:textId="77777777" w:rsidR="00E31F35" w:rsidRDefault="00E31F35" w:rsidP="00E31F35">
      <w:pPr>
        <w:pStyle w:val="B1"/>
        <w:rPr>
          <w:ins w:id="115" w:author="alex" w:date="2020-10-23T15:38:00Z"/>
        </w:rPr>
      </w:pPr>
      <w:ins w:id="116" w:author="alex" w:date="2020-10-23T15:38:00Z">
        <w:r>
          <w:tab/>
        </w:r>
        <w:r>
          <w:tab/>
        </w:r>
        <w:r>
          <w:tab/>
          <w:t>-</w:t>
        </w:r>
        <w:r>
          <w:tab/>
          <w:t>Cell identity.</w:t>
        </w:r>
      </w:ins>
    </w:p>
    <w:p w14:paraId="4C85495D" w14:textId="77777777" w:rsidR="00E31F35" w:rsidRDefault="00E31F35" w:rsidP="00E31F35">
      <w:pPr>
        <w:pStyle w:val="B1"/>
        <w:rPr>
          <w:ins w:id="117" w:author="alex" w:date="2020-10-23T15:38:00Z"/>
        </w:rPr>
      </w:pPr>
      <w:ins w:id="118" w:author="alex" w:date="2020-10-23T15:38:00Z">
        <w:r>
          <w:tab/>
        </w:r>
        <w:r>
          <w:tab/>
        </w:r>
        <w:r>
          <w:tab/>
          <w:t>-</w:t>
        </w:r>
        <w:r>
          <w:tab/>
          <w:t>Tracking area identifier.</w:t>
        </w:r>
      </w:ins>
    </w:p>
    <w:p w14:paraId="305C52AC" w14:textId="77777777" w:rsidR="00E31F35" w:rsidRDefault="00E31F35" w:rsidP="00E31F35">
      <w:pPr>
        <w:pStyle w:val="B1"/>
        <w:rPr>
          <w:ins w:id="119" w:author="alex" w:date="2020-10-23T15:38:00Z"/>
        </w:rPr>
      </w:pPr>
      <w:ins w:id="120" w:author="alex" w:date="2020-10-23T15:38:00Z">
        <w:r>
          <w:t>-</w:t>
        </w:r>
        <w:r>
          <w:tab/>
          <w:t>Time that identifier provided by LEA was observed by the LEA.</w:t>
        </w:r>
      </w:ins>
    </w:p>
    <w:p w14:paraId="60DC5AD0" w14:textId="77777777" w:rsidR="00E31F35" w:rsidRDefault="00E31F35" w:rsidP="00E31F35">
      <w:pPr>
        <w:pStyle w:val="B1"/>
        <w:ind w:left="0" w:firstLine="0"/>
        <w:rPr>
          <w:ins w:id="121" w:author="alex" w:date="2020-10-23T15:38:00Z"/>
        </w:rPr>
      </w:pPr>
    </w:p>
    <w:p w14:paraId="0094BE99" w14:textId="77777777" w:rsidR="00E31F35" w:rsidRPr="00583848" w:rsidRDefault="00E31F35" w:rsidP="00E31F35">
      <w:pPr>
        <w:rPr>
          <w:ins w:id="122" w:author="alex" w:date="2020-10-23T15:38:00Z"/>
        </w:rPr>
      </w:pPr>
      <w:ins w:id="123" w:author="alex" w:date="2020-10-23T15:38:00Z">
        <w:r w:rsidRPr="00583848">
          <w:lastRenderedPageBreak/>
          <w:t>The following are examples of some of the information that may be passed over LI_</w:t>
        </w:r>
        <w:r>
          <w:t>HIQR from IQF</w:t>
        </w:r>
        <w:r w:rsidRPr="00583848">
          <w:t xml:space="preserve"> to the </w:t>
        </w:r>
        <w:r>
          <w:t>LEA</w:t>
        </w:r>
        <w:r w:rsidRPr="00583848">
          <w:t>:</w:t>
        </w:r>
      </w:ins>
    </w:p>
    <w:p w14:paraId="6560AFAC" w14:textId="77777777" w:rsidR="00E31F35" w:rsidRDefault="00E31F35" w:rsidP="00E31F35">
      <w:pPr>
        <w:pStyle w:val="B1"/>
        <w:rPr>
          <w:ins w:id="124" w:author="alex" w:date="2020-10-23T15:38:00Z"/>
        </w:rPr>
      </w:pPr>
      <w:ins w:id="125" w:author="alex" w:date="2020-10-23T15:38:00Z">
        <w:r>
          <w:t>-</w:t>
        </w:r>
        <w:r>
          <w:tab/>
          <w:t>Information relating to the type of query being responded to.</w:t>
        </w:r>
      </w:ins>
    </w:p>
    <w:p w14:paraId="49404D40" w14:textId="77777777" w:rsidR="00E31F35" w:rsidRPr="00583848" w:rsidRDefault="00E31F35" w:rsidP="00E31F35">
      <w:pPr>
        <w:pStyle w:val="B1"/>
        <w:rPr>
          <w:ins w:id="126" w:author="alex" w:date="2020-10-23T15:38:00Z"/>
        </w:rPr>
      </w:pPr>
      <w:ins w:id="127" w:author="alex" w:date="2020-10-23T15:38:00Z">
        <w:r>
          <w:t xml:space="preserve">- </w:t>
        </w:r>
        <w:r>
          <w:tab/>
          <w:t>Warrant/authorisation identifier.</w:t>
        </w:r>
      </w:ins>
    </w:p>
    <w:p w14:paraId="42E0678B" w14:textId="77777777" w:rsidR="00E31F35" w:rsidRPr="00583848" w:rsidRDefault="00E31F35" w:rsidP="00E31F35">
      <w:pPr>
        <w:pStyle w:val="B1"/>
        <w:rPr>
          <w:ins w:id="128" w:author="alex" w:date="2020-10-23T15:38:00Z"/>
        </w:rPr>
      </w:pPr>
      <w:ins w:id="129" w:author="alex" w:date="2020-10-23T15:38:00Z">
        <w:r>
          <w:t>-</w:t>
        </w:r>
        <w:r>
          <w:tab/>
          <w:t xml:space="preserve">Temporary and permanent identifiers corresponding to identifier provided by LEA. </w:t>
        </w:r>
      </w:ins>
    </w:p>
    <w:p w14:paraId="35F10A6D" w14:textId="77777777" w:rsidR="00E31F35" w:rsidRDefault="00E31F35" w:rsidP="00E31F35">
      <w:pPr>
        <w:pStyle w:val="B1"/>
        <w:rPr>
          <w:ins w:id="130" w:author="alex" w:date="2020-10-23T15:38:00Z"/>
        </w:rPr>
      </w:pPr>
      <w:ins w:id="131" w:author="alex" w:date="2020-10-23T15:38:00Z">
        <w:r>
          <w:t>-</w:t>
        </w:r>
        <w:r>
          <w:tab/>
          <w:t xml:space="preserve">Identifier association validity </w:t>
        </w:r>
        <w:proofErr w:type="gramStart"/>
        <w:r>
          <w:t>start</w:t>
        </w:r>
        <w:proofErr w:type="gramEnd"/>
        <w:r>
          <w:t xml:space="preserve"> and end times.</w:t>
        </w:r>
      </w:ins>
    </w:p>
    <w:p w14:paraId="7B29C3A6" w14:textId="77777777" w:rsidR="00E31F35" w:rsidRDefault="00E31F35" w:rsidP="00E31F35">
      <w:pPr>
        <w:rPr>
          <w:ins w:id="132" w:author="alex" w:date="2020-10-23T15:38:00Z"/>
        </w:rPr>
      </w:pPr>
    </w:p>
    <w:p w14:paraId="0C439F29" w14:textId="77777777" w:rsidR="00E31F35" w:rsidRDefault="00E31F35" w:rsidP="00E31F35">
      <w:pPr>
        <w:pStyle w:val="Heading3"/>
        <w:rPr>
          <w:ins w:id="133" w:author="alex" w:date="2020-10-23T15:38:00Z"/>
        </w:rPr>
      </w:pPr>
      <w:ins w:id="134" w:author="alex" w:date="2020-10-23T15:38:00Z">
        <w:r w:rsidRPr="00E778D1">
          <w:t>5.4.16</w:t>
        </w:r>
        <w:r>
          <w:tab/>
          <w:t>LI_XER</w:t>
        </w:r>
      </w:ins>
    </w:p>
    <w:p w14:paraId="193D9215" w14:textId="77777777" w:rsidR="00E31F35" w:rsidRDefault="00E31F35" w:rsidP="00E31F35">
      <w:pPr>
        <w:rPr>
          <w:ins w:id="135" w:author="alex" w:date="2020-10-23T15:38:00Z"/>
        </w:rPr>
      </w:pPr>
      <w:ins w:id="136" w:author="alex" w:date="2020-10-23T15:38:00Z">
        <w:r>
          <w:t>The LI_XER interface is used by the IEF to send identifier association events to the ICF.</w:t>
        </w:r>
      </w:ins>
    </w:p>
    <w:p w14:paraId="6A19ED38" w14:textId="77777777" w:rsidR="00E31F35" w:rsidRDefault="00E31F35" w:rsidP="00E31F35">
      <w:pPr>
        <w:rPr>
          <w:ins w:id="137" w:author="alex" w:date="2020-10-23T15:38:00Z"/>
        </w:rPr>
      </w:pPr>
      <w:ins w:id="138" w:author="alex" w:date="2020-10-23T15:38:00Z">
        <w:r w:rsidRPr="00583848">
          <w:t>The following are examples of some of the information that may be passed over LI_</w:t>
        </w:r>
        <w:r>
          <w:t>XER from the IEF</w:t>
        </w:r>
        <w:r w:rsidRPr="00583848">
          <w:t xml:space="preserve"> to the </w:t>
        </w:r>
        <w:r>
          <w:t>ICF</w:t>
        </w:r>
        <w:r w:rsidRPr="00583848">
          <w:t>:</w:t>
        </w:r>
      </w:ins>
    </w:p>
    <w:p w14:paraId="7FAE6305" w14:textId="77777777" w:rsidR="00E31F35" w:rsidRDefault="00E31F35" w:rsidP="00E31F35">
      <w:pPr>
        <w:pStyle w:val="B1"/>
        <w:numPr>
          <w:ilvl w:val="0"/>
          <w:numId w:val="1"/>
        </w:numPr>
        <w:overflowPunct w:val="0"/>
        <w:autoSpaceDE w:val="0"/>
        <w:autoSpaceDN w:val="0"/>
        <w:adjustRightInd w:val="0"/>
        <w:textAlignment w:val="baseline"/>
        <w:rPr>
          <w:ins w:id="139" w:author="alex" w:date="2020-10-23T15:38:00Z"/>
        </w:rPr>
      </w:pPr>
      <w:ins w:id="140" w:author="alex" w:date="2020-10-23T15:38:00Z">
        <w:r>
          <w:t>Permanent identifier and temporary identifier association.</w:t>
        </w:r>
      </w:ins>
    </w:p>
    <w:p w14:paraId="6019A350" w14:textId="77777777" w:rsidR="00E31F35" w:rsidRDefault="00E31F35" w:rsidP="00E31F35">
      <w:pPr>
        <w:pStyle w:val="B1"/>
        <w:numPr>
          <w:ilvl w:val="0"/>
          <w:numId w:val="1"/>
        </w:numPr>
        <w:overflowPunct w:val="0"/>
        <w:autoSpaceDE w:val="0"/>
        <w:autoSpaceDN w:val="0"/>
        <w:adjustRightInd w:val="0"/>
        <w:textAlignment w:val="baseline"/>
        <w:rPr>
          <w:ins w:id="141" w:author="alex" w:date="2020-10-23T15:38:00Z"/>
        </w:rPr>
      </w:pPr>
      <w:ins w:id="142" w:author="alex" w:date="2020-10-23T15:38:00Z">
        <w:r>
          <w:t>Permanent identifier and temporary identifier excommunication / de-association.</w:t>
        </w:r>
      </w:ins>
    </w:p>
    <w:p w14:paraId="529B0E80" w14:textId="77777777" w:rsidR="00E31F35" w:rsidRDefault="00E31F35" w:rsidP="00E31F35">
      <w:pPr>
        <w:pStyle w:val="B1"/>
        <w:numPr>
          <w:ilvl w:val="0"/>
          <w:numId w:val="1"/>
        </w:numPr>
        <w:overflowPunct w:val="0"/>
        <w:autoSpaceDE w:val="0"/>
        <w:autoSpaceDN w:val="0"/>
        <w:adjustRightInd w:val="0"/>
        <w:textAlignment w:val="baseline"/>
        <w:rPr>
          <w:ins w:id="143" w:author="alex" w:date="2020-10-23T15:38:00Z"/>
        </w:rPr>
      </w:pPr>
      <w:ins w:id="144" w:author="alex" w:date="2020-10-23T15:38:00Z">
        <w:r>
          <w:t>Time stamp of association observation.</w:t>
        </w:r>
      </w:ins>
    </w:p>
    <w:p w14:paraId="2188278F" w14:textId="77777777" w:rsidR="00E31F35" w:rsidRPr="00790A24" w:rsidRDefault="00E31F35" w:rsidP="00E31F35">
      <w:pPr>
        <w:rPr>
          <w:ins w:id="145" w:author="alex" w:date="2020-10-23T15:38:00Z"/>
        </w:rPr>
      </w:pPr>
    </w:p>
    <w:p w14:paraId="7F62515E" w14:textId="77777777" w:rsidR="00E31F35" w:rsidRDefault="00E31F35" w:rsidP="00E31F35">
      <w:pPr>
        <w:pStyle w:val="Heading3"/>
        <w:rPr>
          <w:ins w:id="146" w:author="alex" w:date="2020-10-23T15:38:00Z"/>
        </w:rPr>
      </w:pPr>
      <w:ins w:id="147" w:author="alex" w:date="2020-10-23T15:38:00Z">
        <w:r>
          <w:t>5.4.17</w:t>
        </w:r>
        <w:r>
          <w:tab/>
          <w:t>LI_XEM1</w:t>
        </w:r>
      </w:ins>
    </w:p>
    <w:p w14:paraId="79D87ABB" w14:textId="77777777" w:rsidR="00E31F35" w:rsidRDefault="00E31F35" w:rsidP="00E31F35">
      <w:pPr>
        <w:rPr>
          <w:ins w:id="148" w:author="alex" w:date="2020-10-23T15:38:00Z"/>
        </w:rPr>
      </w:pPr>
      <w:ins w:id="149" w:author="alex" w:date="2020-10-23T15:38:00Z">
        <w:r>
          <w:t>The LI_XEM1 interface is used by the LICF (proxied by the LIPF) to manage and control the activation state of the IEF(s) and ICF.</w:t>
        </w:r>
      </w:ins>
    </w:p>
    <w:p w14:paraId="00E9543E" w14:textId="77777777" w:rsidR="00E31F35" w:rsidRPr="00583848" w:rsidRDefault="00E31F35" w:rsidP="00E31F35">
      <w:pPr>
        <w:rPr>
          <w:ins w:id="150" w:author="alex" w:date="2020-10-23T15:38:00Z"/>
        </w:rPr>
      </w:pPr>
      <w:ins w:id="151" w:author="alex" w:date="2020-10-23T15:38: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2518F31" w14:textId="77777777" w:rsidR="00E31F35" w:rsidRDefault="00E31F35" w:rsidP="00E31F35">
      <w:pPr>
        <w:rPr>
          <w:ins w:id="152" w:author="alex" w:date="2020-10-23T15:38:00Z"/>
          <w:noProof/>
        </w:rPr>
      </w:pPr>
    </w:p>
    <w:p w14:paraId="6C8607D7" w14:textId="77777777" w:rsidR="00E31F35" w:rsidRDefault="00E31F35"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153" w:name="_Toc50548485"/>
      <w:r w:rsidRPr="00646BE6">
        <w:t>5.6.3.2</w:t>
      </w:r>
      <w:r w:rsidRPr="00646BE6">
        <w:tab/>
        <w:t>LI_X0 procedures</w:t>
      </w:r>
      <w:bookmarkEnd w:id="153"/>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154" w:author="alex" w:date="2020-10-13T12:41:00Z"/>
        </w:rPr>
      </w:pPr>
      <w:r w:rsidRPr="00583848">
        <w:lastRenderedPageBreak/>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155" w:author="alex" w:date="2020-10-13T12:41:00Z">
        <w:r>
          <w:t xml:space="preserve"> For the purposes of instantiation IEFs and ICF follow the same instantiation flow as POIs except that the LIPF has a more limited role in managing these functions after instantiation over LI_XEM1</w:t>
        </w:r>
      </w:ins>
      <w:ins w:id="156" w:author="alex" w:date="2020-10-19T13:46:00Z">
        <w:r w:rsidR="005D694D">
          <w:t xml:space="preserve"> </w:t>
        </w:r>
      </w:ins>
      <w:ins w:id="157"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0FF006" w14:textId="77777777" w:rsidR="00E31F35" w:rsidRDefault="00E31F35" w:rsidP="00E31F35">
      <w:pPr>
        <w:pStyle w:val="Heading2"/>
        <w:rPr>
          <w:ins w:id="158" w:author="alex" w:date="2020-10-23T15:39:00Z"/>
        </w:rPr>
      </w:pPr>
      <w:ins w:id="159" w:author="alex" w:date="2020-10-23T15:39:00Z">
        <w:r>
          <w:t>5.7</w:t>
        </w:r>
        <w:r>
          <w:tab/>
          <w:t>Identifier association and reporting</w:t>
        </w:r>
      </w:ins>
    </w:p>
    <w:p w14:paraId="5377FB68" w14:textId="77777777" w:rsidR="00E31F35" w:rsidRDefault="00E31F35" w:rsidP="00E31F35">
      <w:pPr>
        <w:pStyle w:val="Heading3"/>
        <w:rPr>
          <w:ins w:id="160" w:author="alex" w:date="2020-10-23T15:39:00Z"/>
        </w:rPr>
      </w:pPr>
      <w:ins w:id="161" w:author="alex" w:date="2020-10-23T15:39:00Z">
        <w:r>
          <w:t>5.7.1</w:t>
        </w:r>
        <w:r>
          <w:tab/>
          <w:t>General</w:t>
        </w:r>
      </w:ins>
    </w:p>
    <w:p w14:paraId="3CF4ADD5" w14:textId="77777777" w:rsidR="00E31F35" w:rsidRDefault="00E31F35" w:rsidP="00E31F35">
      <w:pPr>
        <w:rPr>
          <w:ins w:id="162" w:author="alex" w:date="2020-10-23T15:39:00Z"/>
        </w:rPr>
      </w:pPr>
      <w:ins w:id="163" w:author="alex" w:date="2020-10-23T15:39:00Z">
        <w:r>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ins>
    </w:p>
    <w:p w14:paraId="11BD912F" w14:textId="77777777" w:rsidR="00E31F35" w:rsidRDefault="00E31F35" w:rsidP="00E31F35">
      <w:pPr>
        <w:rPr>
          <w:ins w:id="164" w:author="alex" w:date="2020-10-23T15:39:00Z"/>
        </w:rPr>
      </w:pPr>
      <w:ins w:id="165" w:author="alex" w:date="2020-10-23T15:39:00Z">
        <w:r>
          <w:t>The present document defines two sets of capabilities which allow CSPs to report such association to LEAs;</w:t>
        </w:r>
      </w:ins>
    </w:p>
    <w:p w14:paraId="30777285" w14:textId="77777777" w:rsidR="00E31F35" w:rsidRDefault="00E31F35" w:rsidP="00E31F35">
      <w:pPr>
        <w:pStyle w:val="B1"/>
        <w:numPr>
          <w:ilvl w:val="0"/>
          <w:numId w:val="1"/>
        </w:numPr>
        <w:overflowPunct w:val="0"/>
        <w:autoSpaceDE w:val="0"/>
        <w:autoSpaceDN w:val="0"/>
        <w:adjustRightInd w:val="0"/>
        <w:textAlignment w:val="baseline"/>
        <w:rPr>
          <w:ins w:id="166" w:author="alex" w:date="2020-10-23T15:39:00Z"/>
        </w:rPr>
      </w:pPr>
      <w:ins w:id="167" w:author="alex" w:date="2020-10-23T15:39:00Z">
        <w:r>
          <w:t>Real-time reporting of associations as observed by POIs as part of network access, target communications and service usage.</w:t>
        </w:r>
      </w:ins>
    </w:p>
    <w:p w14:paraId="717125DD" w14:textId="77777777" w:rsidR="00E31F35" w:rsidRDefault="00E31F35" w:rsidP="00E31F35">
      <w:pPr>
        <w:pStyle w:val="B1"/>
        <w:numPr>
          <w:ilvl w:val="0"/>
          <w:numId w:val="1"/>
        </w:numPr>
        <w:overflowPunct w:val="0"/>
        <w:autoSpaceDE w:val="0"/>
        <w:autoSpaceDN w:val="0"/>
        <w:adjustRightInd w:val="0"/>
        <w:textAlignment w:val="baseline"/>
        <w:rPr>
          <w:ins w:id="168" w:author="alex" w:date="2020-10-23T15:39:00Z"/>
        </w:rPr>
      </w:pPr>
      <w:ins w:id="169" w:author="alex" w:date="2020-10-23T15:39:00Z">
        <w:r>
          <w:t>Dedicated real-time query, lookup and reporting of identifier associations.</w:t>
        </w:r>
      </w:ins>
    </w:p>
    <w:p w14:paraId="1CC68F6A" w14:textId="77777777" w:rsidR="00E31F35" w:rsidRDefault="00E31F35" w:rsidP="00E31F35">
      <w:pPr>
        <w:rPr>
          <w:ins w:id="170" w:author="alex" w:date="2020-10-23T15:39:00Z"/>
        </w:rPr>
      </w:pPr>
      <w:ins w:id="171" w:author="alex" w:date="2020-10-23T15:39: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0878A05D" w14:textId="77777777" w:rsidR="00E31F35" w:rsidRDefault="00E31F35" w:rsidP="00E31F35">
      <w:pPr>
        <w:rPr>
          <w:ins w:id="172" w:author="alex" w:date="2020-10-23T15:39:00Z"/>
        </w:rPr>
      </w:pPr>
      <w:ins w:id="173" w:author="alex" w:date="2020-10-23T15:39:00Z">
        <w:r>
          <w:t xml:space="preserve">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 </w:t>
        </w:r>
      </w:ins>
    </w:p>
    <w:p w14:paraId="16ACD4DF" w14:textId="77777777" w:rsidR="00E31F35" w:rsidRDefault="00E31F35" w:rsidP="00E31F35">
      <w:pPr>
        <w:rPr>
          <w:ins w:id="174" w:author="alex" w:date="2020-10-23T15:39:00Z"/>
        </w:rPr>
      </w:pPr>
    </w:p>
    <w:p w14:paraId="7F6F349E" w14:textId="77777777" w:rsidR="00E31F35" w:rsidRDefault="00E31F35" w:rsidP="00E31F35">
      <w:pPr>
        <w:jc w:val="center"/>
        <w:rPr>
          <w:ins w:id="175" w:author="alex" w:date="2020-10-23T15:39:00Z"/>
        </w:rPr>
      </w:pPr>
      <w:ins w:id="176" w:author="alex" w:date="2020-10-23T15:39:00Z">
        <w:r w:rsidRPr="00343822">
          <w:t xml:space="preserve"> </w:t>
        </w:r>
      </w:ins>
      <w:ins w:id="177" w:author="alex" w:date="2020-10-23T15:39:00Z">
        <w:r>
          <w:object w:dxaOrig="4246" w:dyaOrig="9061" w14:anchorId="760280B1">
            <v:shape id="_x0000_i1027" type="#_x0000_t75" style="width:153pt;height:327pt" o:ole="">
              <v:imagedata r:id="rId21" o:title=""/>
            </v:shape>
            <o:OLEObject Type="Embed" ProgID="Visio.Drawing.15" ShapeID="_x0000_i1027" DrawAspect="Content" ObjectID="_1666593337" r:id="rId22"/>
          </w:object>
        </w:r>
      </w:ins>
    </w:p>
    <w:p w14:paraId="684287C8" w14:textId="77777777" w:rsidR="00E31F35" w:rsidRDefault="00E31F35" w:rsidP="00E31F35">
      <w:pPr>
        <w:jc w:val="center"/>
        <w:rPr>
          <w:ins w:id="178" w:author="alex" w:date="2020-10-23T15:39:00Z"/>
        </w:rPr>
      </w:pPr>
      <w:ins w:id="179" w:author="alex" w:date="2020-10-23T15:39:00Z">
        <w:r>
          <w:t>Figure 5.7-1 High-level identifier retrieval via Query and Response.</w:t>
        </w:r>
      </w:ins>
    </w:p>
    <w:p w14:paraId="5B60038F" w14:textId="77777777" w:rsidR="00E31F35" w:rsidRDefault="00E31F35" w:rsidP="00E31F35">
      <w:pPr>
        <w:rPr>
          <w:ins w:id="180" w:author="alex" w:date="2020-10-23T15:39:00Z"/>
        </w:rPr>
      </w:pPr>
    </w:p>
    <w:p w14:paraId="0D75611D" w14:textId="77777777" w:rsidR="00E31F35" w:rsidRDefault="00E31F35" w:rsidP="00E31F35">
      <w:pPr>
        <w:rPr>
          <w:ins w:id="181" w:author="alex" w:date="2020-10-23T15:39:00Z"/>
        </w:rPr>
      </w:pPr>
    </w:p>
    <w:p w14:paraId="6B1B590B" w14:textId="77777777" w:rsidR="00E31F35" w:rsidRDefault="00E31F35" w:rsidP="00E31F35">
      <w:pPr>
        <w:rPr>
          <w:ins w:id="182" w:author="alex" w:date="2020-10-23T15:39:00Z"/>
        </w:rPr>
      </w:pPr>
      <w:ins w:id="183" w:author="alex" w:date="2020-10-23T15:39:00Z">
        <w:r>
          <w:t>The IQF and ICF shall support the following query types;</w:t>
        </w:r>
      </w:ins>
    </w:p>
    <w:p w14:paraId="1333EE17" w14:textId="77777777" w:rsidR="00E31F35" w:rsidRDefault="00E31F35" w:rsidP="00E31F35">
      <w:pPr>
        <w:pStyle w:val="B1"/>
        <w:numPr>
          <w:ilvl w:val="0"/>
          <w:numId w:val="1"/>
        </w:numPr>
        <w:overflowPunct w:val="0"/>
        <w:autoSpaceDE w:val="0"/>
        <w:autoSpaceDN w:val="0"/>
        <w:adjustRightInd w:val="0"/>
        <w:textAlignment w:val="baseline"/>
        <w:rPr>
          <w:ins w:id="184" w:author="alex" w:date="2020-10-23T15:39:00Z"/>
        </w:rPr>
      </w:pPr>
      <w:ins w:id="185" w:author="alex" w:date="2020-10-23T15:39:00Z">
        <w:r>
          <w:t>Single query and response.</w:t>
        </w:r>
      </w:ins>
    </w:p>
    <w:p w14:paraId="4A419BD5" w14:textId="77777777" w:rsidR="00E31F35" w:rsidRDefault="00E31F35" w:rsidP="00E31F35">
      <w:pPr>
        <w:pStyle w:val="B1"/>
        <w:numPr>
          <w:ilvl w:val="0"/>
          <w:numId w:val="1"/>
        </w:numPr>
        <w:overflowPunct w:val="0"/>
        <w:autoSpaceDE w:val="0"/>
        <w:autoSpaceDN w:val="0"/>
        <w:adjustRightInd w:val="0"/>
        <w:textAlignment w:val="baseline"/>
        <w:rPr>
          <w:ins w:id="186" w:author="alex" w:date="2020-10-23T15:39:00Z"/>
        </w:rPr>
      </w:pPr>
      <w:ins w:id="187" w:author="alex" w:date="2020-10-23T15:39:00Z">
        <w:r>
          <w:t>Single query and response followed by triggered real-time reporting of any subsequent changes reported to the ICF. (See NOTE 2).</w:t>
        </w:r>
      </w:ins>
    </w:p>
    <w:p w14:paraId="52040C0D" w14:textId="77777777" w:rsidR="00E31F35" w:rsidRDefault="00E31F35" w:rsidP="00E31F35">
      <w:pPr>
        <w:rPr>
          <w:ins w:id="188" w:author="alex" w:date="2020-10-23T15:39:00Z"/>
        </w:rPr>
      </w:pPr>
      <w:ins w:id="189" w:author="alex" w:date="2020-10-23T15:39:00Z">
        <w:r>
          <w:t>Within the present document, only a single ICF for all IEFs is supported.</w:t>
        </w:r>
      </w:ins>
    </w:p>
    <w:p w14:paraId="004F281E" w14:textId="77777777" w:rsidR="00E31F35" w:rsidRDefault="00E31F35" w:rsidP="00E31F35">
      <w:pPr>
        <w:rPr>
          <w:ins w:id="190" w:author="alex" w:date="2020-10-23T15:39:00Z"/>
        </w:rPr>
      </w:pPr>
      <w:ins w:id="191" w:author="alex" w:date="2020-10-23T15:39:00Z">
        <w:r>
          <w:t>Within the present document, interfaces and generic functionality for dedicated identifier query and response are defined in this clause, while specific instances of the IEFs are defined within clause 6 and the ICF in clause 7.</w:t>
        </w:r>
      </w:ins>
    </w:p>
    <w:p w14:paraId="77C2AEC2" w14:textId="77777777" w:rsidR="00E31F35" w:rsidRDefault="00E31F35" w:rsidP="00E31F35">
      <w:pPr>
        <w:rPr>
          <w:ins w:id="192" w:author="alex" w:date="2020-10-23T15:39:00Z"/>
        </w:rPr>
      </w:pPr>
      <w:ins w:id="193" w:author="alex" w:date="2020-10-23T15:39: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2B73A99" w14:textId="77777777" w:rsidR="00E31F35" w:rsidRDefault="00E31F35" w:rsidP="00E31F35">
      <w:pPr>
        <w:rPr>
          <w:ins w:id="194" w:author="alex" w:date="2020-10-23T15:39:00Z"/>
        </w:rPr>
      </w:pPr>
      <w:ins w:id="195" w:author="alex" w:date="2020-10-23T15:39:00Z">
        <w:r>
          <w:t>The IQF shall obtain in real-time the identifier associations which match the LEA query from the ICF and provide a response to the LEA over LI_HIQR.</w:t>
        </w:r>
      </w:ins>
    </w:p>
    <w:p w14:paraId="4A4FB3A8" w14:textId="77777777" w:rsidR="00E31F35" w:rsidRDefault="00E31F35" w:rsidP="00E31F35">
      <w:pPr>
        <w:rPr>
          <w:ins w:id="196" w:author="alex" w:date="2020-10-23T15:39:00Z"/>
        </w:rPr>
      </w:pPr>
      <w:ins w:id="197" w:author="alex" w:date="2020-10-23T15:39:00Z">
        <w:r>
          <w:lastRenderedPageBreak/>
          <w:t xml:space="preserve">In some cases, </w:t>
        </w:r>
        <w:r w:rsidRPr="001B5459">
          <w:t xml:space="preserve">it may not </w:t>
        </w:r>
        <w:r>
          <w:t xml:space="preserve">be possible to establish </w:t>
        </w:r>
        <w:r w:rsidRPr="001B5459">
          <w:t xml:space="preserve">a single unique </w:t>
        </w:r>
        <w:r>
          <w:t>identifier association given the information provided by the LEA</w:t>
        </w:r>
        <w:r w:rsidRPr="001B5459">
          <w:t xml:space="preserve">. </w:t>
        </w:r>
        <w:r>
          <w:t>IQF handling in such a scenario is subject to the authorisation in the warrant and is outside the scope of the present document.</w:t>
        </w:r>
      </w:ins>
    </w:p>
    <w:p w14:paraId="6EAC1716" w14:textId="77777777" w:rsidR="00E31F35" w:rsidRDefault="00E31F35" w:rsidP="00E31F35">
      <w:pPr>
        <w:pStyle w:val="NO"/>
        <w:rPr>
          <w:ins w:id="198" w:author="alex" w:date="2020-10-23T15:39:00Z"/>
        </w:rPr>
      </w:pPr>
      <w:ins w:id="199" w:author="alex" w:date="2020-10-23T15:39:00Z">
        <w:r>
          <w:t>NOTE 1:</w:t>
        </w:r>
        <w:r>
          <w:tab/>
          <w:t>If the LEA is unable to provide the tracking area associated with an observed temporary identifier this may prevent the CSP from uniquely associating the identifier to the correct UE.</w:t>
        </w:r>
      </w:ins>
    </w:p>
    <w:p w14:paraId="5AFE9CC7" w14:textId="77777777" w:rsidR="00E31F35" w:rsidRDefault="00E31F35" w:rsidP="00E31F35">
      <w:pPr>
        <w:pStyle w:val="NO"/>
        <w:rPr>
          <w:ins w:id="200" w:author="alex" w:date="2020-10-23T15:39:00Z"/>
        </w:rPr>
      </w:pPr>
      <w:ins w:id="201" w:author="alex" w:date="2020-10-23T15:39: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74D16CCF" w14:textId="77777777" w:rsidR="00E31F35" w:rsidRDefault="00E31F35" w:rsidP="00E31F35">
      <w:pPr>
        <w:rPr>
          <w:ins w:id="202" w:author="alex" w:date="2020-10-23T15:39:00Z"/>
        </w:rPr>
      </w:pPr>
    </w:p>
    <w:p w14:paraId="21483E55" w14:textId="77777777" w:rsidR="00E31F35" w:rsidRDefault="00E31F35" w:rsidP="00E31F35">
      <w:pPr>
        <w:pStyle w:val="Heading3"/>
        <w:rPr>
          <w:ins w:id="203" w:author="alex" w:date="2020-10-23T15:39:00Z"/>
        </w:rPr>
      </w:pPr>
      <w:ins w:id="204" w:author="alex" w:date="2020-10-23T15:39:00Z">
        <w:r>
          <w:t>5.7.2</w:t>
        </w:r>
        <w:r>
          <w:tab/>
          <w:t>Functional entities</w:t>
        </w:r>
      </w:ins>
    </w:p>
    <w:p w14:paraId="6B8C038A" w14:textId="77777777" w:rsidR="00E31F35" w:rsidRDefault="00E31F35" w:rsidP="00E31F35">
      <w:pPr>
        <w:pStyle w:val="Heading4"/>
        <w:rPr>
          <w:ins w:id="205" w:author="alex" w:date="2020-10-23T15:39:00Z"/>
        </w:rPr>
      </w:pPr>
      <w:ins w:id="206" w:author="alex" w:date="2020-10-23T15:39:00Z">
        <w:r>
          <w:t>5.7.2.1</w:t>
        </w:r>
        <w:r>
          <w:tab/>
          <w:t>Identity Query Function</w:t>
        </w:r>
        <w:r>
          <w:tab/>
          <w:t>(IQF)</w:t>
        </w:r>
      </w:ins>
    </w:p>
    <w:p w14:paraId="7570BBF7" w14:textId="77777777" w:rsidR="00E31F35" w:rsidRDefault="00E31F35" w:rsidP="00E31F35">
      <w:pPr>
        <w:rPr>
          <w:ins w:id="207" w:author="alex" w:date="2020-10-23T15:39:00Z"/>
        </w:rPr>
      </w:pPr>
      <w:ins w:id="208" w:author="alex" w:date="2020-10-23T15:39:00Z">
        <w:r>
          <w:t xml:space="preserve">The IQF is the function responsible for received and responding to dedicated LEA real-time queries for identifier associations. The IQF is a sub-function of the ADMF. </w:t>
        </w:r>
      </w:ins>
    </w:p>
    <w:p w14:paraId="00E7F63C" w14:textId="77777777" w:rsidR="00E31F35" w:rsidRDefault="00E31F35" w:rsidP="00E31F35">
      <w:pPr>
        <w:rPr>
          <w:ins w:id="209" w:author="alex" w:date="2020-10-23T15:39:00Z"/>
        </w:rPr>
      </w:pPr>
      <w:ins w:id="210" w:author="alex" w:date="2020-10-23T15:39:00Z">
        <w:r>
          <w:t>On receiving a valid query, the IQF shall query the ICF in order to obtain the required mapped identities. The IQF shall be able to support both association from permanent identifiers to temporary identifiers and from temporary identifiers to permanent identifiers.</w:t>
        </w:r>
      </w:ins>
    </w:p>
    <w:p w14:paraId="5DDE06E1" w14:textId="77777777" w:rsidR="00E31F35" w:rsidRDefault="00E31F35" w:rsidP="00E31F35">
      <w:pPr>
        <w:pStyle w:val="NO"/>
        <w:rPr>
          <w:ins w:id="211" w:author="alex" w:date="2020-10-23T15:39:00Z"/>
        </w:rPr>
      </w:pPr>
      <w:ins w:id="212" w:author="alex" w:date="2020-10-23T15:39: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29BAD097" w14:textId="77777777" w:rsidR="00E31F35" w:rsidRDefault="00E31F35" w:rsidP="00E31F35">
      <w:pPr>
        <w:pStyle w:val="NO"/>
        <w:rPr>
          <w:ins w:id="213" w:author="alex" w:date="2020-10-23T15:39:00Z"/>
        </w:rPr>
      </w:pPr>
      <w:ins w:id="214" w:author="alex" w:date="2020-10-23T15:39:00Z">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ins>
    </w:p>
    <w:p w14:paraId="7EE0F08A" w14:textId="77777777" w:rsidR="00E31F35" w:rsidRDefault="00E31F35" w:rsidP="00E31F35">
      <w:pPr>
        <w:rPr>
          <w:ins w:id="215" w:author="alex" w:date="2020-10-23T15:39:00Z"/>
        </w:rPr>
      </w:pPr>
      <w:ins w:id="216" w:author="alex" w:date="2020-10-23T15:39:00Z">
        <w:r>
          <w:t>The IQF shall only support queries that are received from the LEA within the caching duration and shall reject any queries from the LEA which fall outside those time limits.</w:t>
        </w:r>
      </w:ins>
    </w:p>
    <w:p w14:paraId="1678ED79" w14:textId="77777777" w:rsidR="00E31F35" w:rsidRDefault="00E31F35" w:rsidP="00E31F35">
      <w:pPr>
        <w:pStyle w:val="NO"/>
        <w:rPr>
          <w:ins w:id="217" w:author="alex" w:date="2020-10-23T15:39:00Z"/>
        </w:rPr>
      </w:pPr>
      <w:ins w:id="218" w:author="alex" w:date="2020-10-23T15:39:00Z">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383B00DE" w14:textId="77777777" w:rsidR="00E31F35" w:rsidRDefault="00E31F35" w:rsidP="00E31F35">
      <w:pPr>
        <w:pStyle w:val="NO"/>
        <w:rPr>
          <w:ins w:id="219" w:author="alex" w:date="2020-10-23T15:39:00Z"/>
        </w:rPr>
      </w:pPr>
      <w:ins w:id="220" w:author="alex" w:date="2020-10-23T15:39: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A9D0A2E" w14:textId="77777777" w:rsidR="00E31F35" w:rsidRDefault="00E31F35" w:rsidP="00E31F35">
      <w:pPr>
        <w:pStyle w:val="NO"/>
        <w:ind w:left="0" w:firstLine="0"/>
        <w:rPr>
          <w:ins w:id="221" w:author="alex" w:date="2020-10-23T15:39:00Z"/>
        </w:rPr>
      </w:pPr>
      <w:ins w:id="222" w:author="alex" w:date="2020-10-23T15:39:00Z">
        <w:r>
          <w:t>The IQF shall support both query and response types as defined in clause 5.7.1.</w:t>
        </w:r>
      </w:ins>
    </w:p>
    <w:p w14:paraId="059C7622" w14:textId="77777777" w:rsidR="00E31F35" w:rsidRPr="00B54B18" w:rsidRDefault="00E31F35" w:rsidP="00E31F35">
      <w:pPr>
        <w:rPr>
          <w:ins w:id="223" w:author="alex" w:date="2020-10-23T15:39:00Z"/>
        </w:rPr>
      </w:pPr>
    </w:p>
    <w:p w14:paraId="5E6CADA6" w14:textId="77777777" w:rsidR="00E31F35" w:rsidRDefault="00E31F35" w:rsidP="00E31F35">
      <w:pPr>
        <w:pStyle w:val="Heading4"/>
        <w:rPr>
          <w:ins w:id="224" w:author="alex" w:date="2020-10-23T15:39:00Z"/>
        </w:rPr>
      </w:pPr>
      <w:ins w:id="225" w:author="alex" w:date="2020-10-23T15:39:00Z">
        <w:r>
          <w:t>5.7.2.2</w:t>
        </w:r>
        <w:r>
          <w:tab/>
          <w:t>Identity Event Function (IEF)</w:t>
        </w:r>
      </w:ins>
    </w:p>
    <w:p w14:paraId="0A4E9518" w14:textId="77777777" w:rsidR="00E31F35" w:rsidRDefault="00E31F35" w:rsidP="00E31F35">
      <w:pPr>
        <w:rPr>
          <w:ins w:id="226" w:author="alex" w:date="2020-10-23T15:39:00Z"/>
        </w:rPr>
      </w:pPr>
      <w:ins w:id="227" w:author="alex" w:date="2020-10-23T15:39:00Z">
        <w:r>
          <w:t>The IEF is the function responsible for observing and detecting identifier association changes within its parent NF and providing those changes in the form of event records to the ICF over LI_XER.</w:t>
        </w:r>
      </w:ins>
    </w:p>
    <w:p w14:paraId="03BA80C1" w14:textId="77777777" w:rsidR="00E31F35" w:rsidRDefault="00E31F35" w:rsidP="00E31F35">
      <w:pPr>
        <w:rPr>
          <w:ins w:id="228" w:author="alex" w:date="2020-10-23T15:39:00Z"/>
        </w:rPr>
      </w:pPr>
      <w:ins w:id="229" w:author="alex" w:date="2020-10-23T15:39:00Z">
        <w:r>
          <w:t>IEFs may be co-located with POIs but may also be placed in other NFs where the NFs handling identifier association do not otherwise support POI functionality.</w:t>
        </w:r>
      </w:ins>
    </w:p>
    <w:p w14:paraId="24EA2715" w14:textId="77777777" w:rsidR="00E31F35" w:rsidRDefault="00E31F35" w:rsidP="00E31F35">
      <w:pPr>
        <w:rPr>
          <w:ins w:id="230" w:author="alex" w:date="2020-10-23T15:39:00Z"/>
        </w:rPr>
      </w:pPr>
      <w:ins w:id="231" w:author="alex" w:date="2020-10-23T15:39:00Z">
        <w:r>
          <w:t>The IEF shall be able to provide event records to the ICF when associations are updated. Association events include both allocation or deallocation events for temporary identifiers managed by the IEF’s parent NF and for identifier association which are registered or deregistered in the IEF’s parent NF but the identifier allocation is not controlled by that NF.</w:t>
        </w:r>
      </w:ins>
    </w:p>
    <w:p w14:paraId="45EA2898" w14:textId="77777777" w:rsidR="00E31F35" w:rsidRDefault="00E31F35" w:rsidP="00E31F35">
      <w:pPr>
        <w:rPr>
          <w:ins w:id="232" w:author="alex" w:date="2020-10-23T15:39:00Z"/>
        </w:rPr>
      </w:pPr>
      <w:ins w:id="233" w:author="alex" w:date="2020-10-23T15:39:00Z">
        <w:r>
          <w:t xml:space="preserve">The IEF shall support activation and deactivation of IEF association reporting capabilities, as controlled by the LICF (proxied by the LIPF) over the LI_XEM1 interface. </w:t>
        </w:r>
      </w:ins>
    </w:p>
    <w:p w14:paraId="43243280" w14:textId="77777777" w:rsidR="00E31F35" w:rsidRDefault="00E31F35" w:rsidP="00E31F35">
      <w:pPr>
        <w:rPr>
          <w:ins w:id="234" w:author="alex" w:date="2020-10-23T15:39:00Z"/>
        </w:rPr>
      </w:pPr>
      <w:ins w:id="235" w:author="alex" w:date="2020-10-23T15:39: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5EB225D3" w14:textId="77777777" w:rsidR="00E31F35" w:rsidRDefault="00E31F35" w:rsidP="00E31F35">
      <w:pPr>
        <w:pStyle w:val="NO"/>
        <w:rPr>
          <w:ins w:id="236" w:author="alex" w:date="2020-10-23T15:39:00Z"/>
        </w:rPr>
      </w:pPr>
      <w:ins w:id="237" w:author="alex" w:date="2020-10-23T15:39:00Z">
        <w:r>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7361FADF" w14:textId="54ED212F" w:rsidR="00E31F35" w:rsidRDefault="00E31F35" w:rsidP="00E31F35">
      <w:pPr>
        <w:rPr>
          <w:ins w:id="238" w:author="alex" w:date="2020-10-23T15:39:00Z"/>
        </w:rPr>
      </w:pPr>
      <w:ins w:id="239" w:author="alex" w:date="2020-10-23T15:39:00Z">
        <w:r>
          <w:t>When IEF reporting capabilities are deactivated, the IEF shall immediately stop sending event records to the ICF.</w:t>
        </w:r>
      </w:ins>
    </w:p>
    <w:p w14:paraId="281EEB35" w14:textId="77777777" w:rsidR="00E31F35" w:rsidRDefault="00E31F35" w:rsidP="00E31F35">
      <w:pPr>
        <w:rPr>
          <w:ins w:id="240" w:author="alex" w:date="2020-10-23T15:39:00Z"/>
        </w:rPr>
      </w:pPr>
    </w:p>
    <w:p w14:paraId="10E23A72" w14:textId="77777777" w:rsidR="00E31F35" w:rsidRPr="00D1020E" w:rsidRDefault="00E31F35" w:rsidP="00E31F35">
      <w:pPr>
        <w:pStyle w:val="Heading4"/>
        <w:rPr>
          <w:ins w:id="241" w:author="alex" w:date="2020-10-23T15:39:00Z"/>
        </w:rPr>
      </w:pPr>
      <w:ins w:id="242" w:author="alex" w:date="2020-10-23T15:39:00Z">
        <w:r>
          <w:t>5.7.2.3</w:t>
        </w:r>
        <w:r>
          <w:tab/>
          <w:t>Identity Caching Function (ICF)</w:t>
        </w:r>
      </w:ins>
    </w:p>
    <w:p w14:paraId="51E8DD96" w14:textId="77777777" w:rsidR="00E31F35" w:rsidRDefault="00E31F35" w:rsidP="00E31F35">
      <w:pPr>
        <w:rPr>
          <w:ins w:id="243" w:author="alex" w:date="2020-10-23T15:39:00Z"/>
        </w:rPr>
      </w:pPr>
      <w:ins w:id="244" w:author="alex" w:date="2020-10-23T15:39:00Z">
        <w:r>
          <w:t>The ICF is the LI function responsible for caching of identifier associations provided by the IEF in event records received over the LI_XER and answering queries from the IQF received over LI_XQR. The ICF shall support association queries from both temporary identities to permanent identities and from permanent identities to temporary identities.</w:t>
        </w:r>
      </w:ins>
    </w:p>
    <w:p w14:paraId="6D89A9D7" w14:textId="77777777" w:rsidR="00E31F35" w:rsidRDefault="00E31F35" w:rsidP="00E31F35">
      <w:pPr>
        <w:rPr>
          <w:ins w:id="245" w:author="alex" w:date="2020-10-23T15:39:00Z"/>
        </w:rPr>
      </w:pPr>
      <w:ins w:id="246" w:author="alex" w:date="2020-10-23T15:39:00Z">
        <w:r>
          <w:t>Identifier associations shall be held while the identities remain actively associated with a UE served by the IEF’s parent NF.</w:t>
        </w:r>
      </w:ins>
    </w:p>
    <w:p w14:paraId="5545A1F4" w14:textId="77777777" w:rsidR="00E31F35" w:rsidRDefault="00E31F35" w:rsidP="00E31F35">
      <w:pPr>
        <w:rPr>
          <w:ins w:id="247" w:author="alex" w:date="2020-10-23T15:39:00Z"/>
        </w:rPr>
      </w:pPr>
      <w:ins w:id="248" w:author="alex" w:date="2020-10-23T15:39:00Z">
        <w:r>
          <w:t>The ICF shall be able to update and mark identifier associations for expiry as necessary to maintain the required caching period.</w:t>
        </w:r>
      </w:ins>
    </w:p>
    <w:p w14:paraId="6B62E96D" w14:textId="77777777" w:rsidR="00E31F35" w:rsidRDefault="00E31F35" w:rsidP="00E31F35">
      <w:pPr>
        <w:rPr>
          <w:ins w:id="249" w:author="alex" w:date="2020-10-23T15:39:00Z"/>
        </w:rPr>
      </w:pPr>
      <w:ins w:id="250" w:author="alex" w:date="2020-10-23T15:39: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4CA1E7FE" w14:textId="77777777" w:rsidR="00E31F35" w:rsidRDefault="00E31F35" w:rsidP="00E31F35">
      <w:pPr>
        <w:rPr>
          <w:ins w:id="251" w:author="alex" w:date="2020-10-23T15:39:00Z"/>
        </w:rPr>
      </w:pPr>
      <w:ins w:id="252" w:author="alex" w:date="2020-10-23T15:39: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7A4DDC9A" w14:textId="7802D451" w:rsidR="00E31F35" w:rsidRDefault="00E31F35" w:rsidP="00E31F35">
      <w:pPr>
        <w:pStyle w:val="NO"/>
        <w:rPr>
          <w:ins w:id="253" w:author="alex" w:date="2020-10-23T15:39:00Z"/>
        </w:rPr>
      </w:pPr>
      <w:ins w:id="254" w:author="alex" w:date="2020-10-23T15:39:00Z">
        <w:r>
          <w:t>NOTE:</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identity allocations. In all cases this value needs to be as short as possible.</w:t>
        </w:r>
      </w:ins>
    </w:p>
    <w:p w14:paraId="1814FE47" w14:textId="77777777" w:rsidR="00E31F35" w:rsidRDefault="00E31F35" w:rsidP="00E31F35">
      <w:pPr>
        <w:pStyle w:val="NO"/>
        <w:ind w:left="0" w:firstLine="0"/>
        <w:rPr>
          <w:ins w:id="255" w:author="alex" w:date="2020-10-23T15:39:00Z"/>
        </w:rPr>
      </w:pPr>
      <w:ins w:id="256" w:author="alex" w:date="2020-10-23T15:39:00Z">
        <w:r>
          <w:t>The ICF shall support both query and response types as defined in clause 5.7.1. For the on-going triggered response query type, after sending the initial response, the ICF shall send a further response each time the permanent identifier provided in the initial query is associated or de-associated with a temporary identifier until the IQF deprovisions the query in the ICF.</w:t>
        </w:r>
      </w:ins>
    </w:p>
    <w:p w14:paraId="786BA6DB" w14:textId="77777777" w:rsidR="00E31F35" w:rsidRPr="00AF13C9" w:rsidRDefault="00E31F35" w:rsidP="00E31F35">
      <w:pPr>
        <w:rPr>
          <w:ins w:id="257" w:author="alex" w:date="2020-10-23T15:39:00Z"/>
        </w:rPr>
      </w:pPr>
      <w:ins w:id="258" w:author="alex" w:date="2020-10-23T15:39:00Z">
        <w:r>
          <w:t xml:space="preserve">The ICF shall support immediate deletion of identifier associations received in events for one 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259" w:name="_Toc50548495"/>
      <w:r w:rsidRPr="00723B14">
        <w:t>6.2.2</w:t>
      </w:r>
      <w:r w:rsidRPr="00917E01">
        <w:t>.4</w:t>
      </w:r>
      <w:r w:rsidRPr="00917E01">
        <w:tab/>
        <w:t>IRI events</w:t>
      </w:r>
      <w:bookmarkEnd w:id="259"/>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260" w:author="alex" w:date="2020-10-13T12:44:00Z"/>
        </w:rPr>
      </w:pPr>
      <w:ins w:id="261" w:author="alex" w:date="2020-10-13T12:44:00Z">
        <w:r>
          <w:t>-</w:t>
        </w:r>
        <w:r>
          <w:tab/>
          <w:t xml:space="preserve">Identifier association. </w:t>
        </w:r>
      </w:ins>
    </w:p>
    <w:p w14:paraId="5765B07E" w14:textId="77777777" w:rsidR="00F36AAB" w:rsidRPr="00583848" w:rsidRDefault="00F36AAB" w:rsidP="00F36AAB">
      <w:pPr>
        <w:pStyle w:val="B1"/>
      </w:pPr>
      <w:r>
        <w:lastRenderedPageBreak/>
        <w:t>-</w:t>
      </w:r>
      <w:r>
        <w:tab/>
        <w:t>Start of interception with already r</w:t>
      </w:r>
      <w:r w:rsidRPr="00583848">
        <w:t>egistered UE</w:t>
      </w:r>
      <w:r>
        <w:t>.</w:t>
      </w:r>
    </w:p>
    <w:p w14:paraId="7330B187" w14:textId="77777777" w:rsidR="00F36AAB" w:rsidRPr="00583848" w:rsidRDefault="00F36AAB" w:rsidP="00F36AAB">
      <w:pPr>
        <w:pStyle w:val="B1"/>
      </w:pPr>
      <w:r>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262" w:author="alex" w:date="2020-10-13T12:44:00Z"/>
        </w:rPr>
      </w:pPr>
      <w:ins w:id="263"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6CF83B2F" w14:textId="77777777" w:rsidR="001D6640" w:rsidRPr="00583848" w:rsidRDefault="001D6640" w:rsidP="001D6640">
      <w:pPr>
        <w:rPr>
          <w:ins w:id="264" w:author="alex" w:date="2020-11-02T18:55:00Z"/>
        </w:rPr>
      </w:pPr>
      <w:ins w:id="265" w:author="alex" w:date="2020-11-02T18:55:00Z">
        <w:r>
          <w:t xml:space="preserve">The IRI-POI in the AMF shall support per target selective activation or deactivation of reporting of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AMF shall also generate location update </w:t>
        </w:r>
        <w:proofErr w:type="spellStart"/>
        <w:r>
          <w:t>xIRI</w:t>
        </w:r>
        <w:proofErr w:type="spellEnd"/>
        <w:r>
          <w:t>.</w:t>
        </w:r>
      </w:ins>
    </w:p>
    <w:p w14:paraId="20908F9C" w14:textId="3073FE87" w:rsidR="00F36AAB" w:rsidRPr="00583848" w:rsidRDefault="00F36AAB" w:rsidP="00F36AAB">
      <w:pPr>
        <w:rPr>
          <w:ins w:id="266" w:author="alex" w:date="2020-10-13T12:45:00Z"/>
        </w:rPr>
      </w:pPr>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267" w:name="_Toc50548497"/>
      <w:r w:rsidRPr="00723B14">
        <w:t>6.2.2</w:t>
      </w:r>
      <w:r w:rsidRPr="00917E01">
        <w:t>.6</w:t>
      </w:r>
      <w:r w:rsidRPr="00917E01">
        <w:tab/>
        <w:t>Specific IRI parameters</w:t>
      </w:r>
      <w:bookmarkEnd w:id="267"/>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lastRenderedPageBreak/>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268" w:author="alex" w:date="2020-10-13T12:46:00Z"/>
        </w:rPr>
      </w:pPr>
      <w:ins w:id="269" w:author="alex" w:date="2020-10-13T12:46:00Z">
        <w:r>
          <w:t xml:space="preserve">The identifier association </w:t>
        </w:r>
        <w:proofErr w:type="spellStart"/>
        <w:r>
          <w:t>xIRI</w:t>
        </w:r>
        <w:proofErr w:type="spellEnd"/>
        <w:r>
          <w:t xml:space="preserve"> shall include the following:</w:t>
        </w:r>
      </w:ins>
    </w:p>
    <w:p w14:paraId="041B4E51" w14:textId="07910E73" w:rsidR="00E31F35" w:rsidRDefault="00E31F35" w:rsidP="00E31F35">
      <w:pPr>
        <w:pStyle w:val="B1"/>
        <w:numPr>
          <w:ilvl w:val="0"/>
          <w:numId w:val="1"/>
        </w:numPr>
        <w:overflowPunct w:val="0"/>
        <w:autoSpaceDE w:val="0"/>
        <w:autoSpaceDN w:val="0"/>
        <w:adjustRightInd w:val="0"/>
        <w:textAlignment w:val="baseline"/>
        <w:rPr>
          <w:ins w:id="270" w:author="alex" w:date="2020-10-23T15:40:00Z"/>
        </w:rPr>
      </w:pPr>
      <w:ins w:id="271" w:author="alex" w:date="2020-10-23T15:40:00Z">
        <w:r>
          <w:t>Subscription permanent identifier.</w:t>
        </w:r>
      </w:ins>
    </w:p>
    <w:p w14:paraId="014DF46E" w14:textId="2C8EFA0B" w:rsidR="00F36AAB" w:rsidRDefault="00F36AAB" w:rsidP="00F36AAB">
      <w:pPr>
        <w:pStyle w:val="B1"/>
        <w:numPr>
          <w:ilvl w:val="0"/>
          <w:numId w:val="1"/>
        </w:numPr>
        <w:overflowPunct w:val="0"/>
        <w:autoSpaceDE w:val="0"/>
        <w:autoSpaceDN w:val="0"/>
        <w:adjustRightInd w:val="0"/>
        <w:textAlignment w:val="baseline"/>
        <w:rPr>
          <w:ins w:id="272" w:author="alex" w:date="2020-10-13T12:46:00Z"/>
        </w:rPr>
      </w:pPr>
      <w:ins w:id="273" w:author="alex" w:date="2020-10-13T12:46:00Z">
        <w:r>
          <w:t>Temporary identifier association (</w:t>
        </w:r>
      </w:ins>
      <w:ins w:id="274" w:author="alex" w:date="2020-10-19T14:49:00Z">
        <w:r w:rsidR="00917B2A">
          <w:t xml:space="preserve">i.e. </w:t>
        </w:r>
      </w:ins>
      <w:ins w:id="275"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276" w:author="alex" w:date="2020-10-13T12:46:00Z"/>
        </w:rPr>
      </w:pPr>
      <w:ins w:id="277"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278" w:author="alex" w:date="2020-10-13T12:46:00Z"/>
        </w:rPr>
      </w:pPr>
      <w:ins w:id="279" w:author="alex" w:date="2020-10-13T12:46:00Z">
        <w:r>
          <w:t>6.2.2A</w:t>
        </w:r>
        <w:r>
          <w:tab/>
          <w:t>Identifier Reporting for AMF</w:t>
        </w:r>
      </w:ins>
    </w:p>
    <w:p w14:paraId="797349B9" w14:textId="7170977B" w:rsidR="00F36AAB" w:rsidRDefault="00F36AAB" w:rsidP="00F36AAB">
      <w:pPr>
        <w:pStyle w:val="Heading4"/>
        <w:rPr>
          <w:ins w:id="280" w:author="alex" w:date="2020-10-13T12:46:00Z"/>
        </w:rPr>
      </w:pPr>
      <w:ins w:id="281" w:author="alex" w:date="2020-10-13T12:46:00Z">
        <w:r>
          <w:t>6.2.2A</w:t>
        </w:r>
      </w:ins>
      <w:ins w:id="282" w:author="alex" w:date="2020-11-03T19:48:00Z">
        <w:r w:rsidR="000F2DDF">
          <w:t>.1</w:t>
        </w:r>
      </w:ins>
      <w:ins w:id="283" w:author="alex" w:date="2020-10-13T12:46:00Z">
        <w:r>
          <w:tab/>
          <w:t>General</w:t>
        </w:r>
      </w:ins>
    </w:p>
    <w:p w14:paraId="56E03BA3" w14:textId="5D21DE4D" w:rsidR="00F36AAB" w:rsidRDefault="00F36AAB" w:rsidP="00F36AAB">
      <w:pPr>
        <w:rPr>
          <w:ins w:id="284" w:author="alex" w:date="2020-10-13T12:46:00Z"/>
        </w:rPr>
      </w:pPr>
      <w:ins w:id="285" w:author="alex" w:date="2020-10-13T12:46:00Z">
        <w:r>
          <w:t>The AMF shall provide IEF capabilities. The IEF present in the AMF shall support LI_XEM1 interface and upon activation shall provide identity events to the ICF over LI_XER interface.</w:t>
        </w:r>
      </w:ins>
    </w:p>
    <w:p w14:paraId="735CB8C0" w14:textId="4FB82227" w:rsidR="00F36AAB" w:rsidRDefault="00F36AAB" w:rsidP="00F36AAB">
      <w:pPr>
        <w:rPr>
          <w:ins w:id="286" w:author="alex" w:date="2020-10-13T12:46:00Z"/>
        </w:rPr>
      </w:pPr>
      <w:ins w:id="287" w:author="alex" w:date="2020-10-13T12:46:00Z">
        <w:r>
          <w:t xml:space="preserve">The IEF shall not generate events prior to UEs being successfully registered by the AMF onto the network. </w:t>
        </w:r>
      </w:ins>
    </w:p>
    <w:p w14:paraId="4728841A" w14:textId="7759D775" w:rsidR="00F36AAB" w:rsidRDefault="00F36AAB" w:rsidP="00F36AAB">
      <w:pPr>
        <w:pStyle w:val="Heading4"/>
        <w:rPr>
          <w:ins w:id="288" w:author="alex" w:date="2020-10-13T12:46:00Z"/>
        </w:rPr>
      </w:pPr>
      <w:ins w:id="289" w:author="alex" w:date="2020-10-13T12:46:00Z">
        <w:r>
          <w:t>6.2.2A</w:t>
        </w:r>
      </w:ins>
      <w:ins w:id="290" w:author="alex" w:date="2020-11-03T19:48:00Z">
        <w:r w:rsidR="000F2DDF">
          <w:t>.2</w:t>
        </w:r>
      </w:ins>
      <w:ins w:id="291" w:author="alex" w:date="2020-10-13T12:46:00Z">
        <w:r>
          <w:tab/>
          <w:t>IEF Events</w:t>
        </w:r>
      </w:ins>
    </w:p>
    <w:p w14:paraId="7860B814" w14:textId="17AA6FFF" w:rsidR="00F36AAB" w:rsidRDefault="00F36AAB" w:rsidP="00F36AAB">
      <w:pPr>
        <w:rPr>
          <w:ins w:id="292" w:author="alex" w:date="2020-10-13T12:46:00Z"/>
        </w:rPr>
      </w:pPr>
      <w:ins w:id="293" w:author="alex" w:date="2020-10-13T12:46:00Z">
        <w:r>
          <w:t xml:space="preserve">The IEF present in the AMF shall generate report records, </w:t>
        </w:r>
        <w:r w:rsidRPr="00583848">
          <w:t>when it detects the following specific events or information</w:t>
        </w:r>
      </w:ins>
      <w:ins w:id="294" w:author="alex" w:date="2020-10-19T14:08:00Z">
        <w:r w:rsidR="006C4922">
          <w:t xml:space="preserve"> for </w:t>
        </w:r>
      </w:ins>
      <w:ins w:id="295" w:author="alex" w:date="2020-10-19T14:10:00Z">
        <w:r w:rsidR="006C4922">
          <w:t>any</w:t>
        </w:r>
      </w:ins>
      <w:ins w:id="296" w:author="alex" w:date="2020-10-19T14:08:00Z">
        <w:r w:rsidR="006C4922">
          <w:t xml:space="preserve"> UE</w:t>
        </w:r>
      </w:ins>
      <w:ins w:id="297" w:author="alex" w:date="2020-10-13T12:46:00Z">
        <w:r w:rsidRPr="00583848">
          <w:t>:</w:t>
        </w:r>
      </w:ins>
    </w:p>
    <w:p w14:paraId="3182C0EA" w14:textId="71A9A646" w:rsidR="00F36AAB" w:rsidRDefault="00F36AAB" w:rsidP="00F36AAB">
      <w:pPr>
        <w:pStyle w:val="B1"/>
        <w:rPr>
          <w:ins w:id="298" w:author="alex" w:date="2020-10-13T12:46:00Z"/>
        </w:rPr>
      </w:pPr>
      <w:ins w:id="299" w:author="alex" w:date="2020-10-13T12:46:00Z">
        <w:r>
          <w:t xml:space="preserve">- </w:t>
        </w:r>
        <w:r>
          <w:tab/>
        </w:r>
      </w:ins>
      <w:ins w:id="300" w:author="alex" w:date="2020-11-02T18:57:00Z">
        <w:r w:rsidR="001D6640">
          <w:t>Association of a 5G-GUTI to a SUPI, (this may also include SUCI to SUPI association)</w:t>
        </w:r>
      </w:ins>
      <w:ins w:id="301" w:author="alex" w:date="2020-10-13T12:46:00Z">
        <w:r>
          <w:t>.</w:t>
        </w:r>
      </w:ins>
    </w:p>
    <w:p w14:paraId="002FAF59" w14:textId="2BB1AAA9" w:rsidR="00F36AAB" w:rsidRDefault="00F36AAB" w:rsidP="00F36AAB">
      <w:pPr>
        <w:pStyle w:val="B1"/>
        <w:rPr>
          <w:ins w:id="302" w:author="alex" w:date="2020-10-13T12:46:00Z"/>
        </w:rPr>
      </w:pPr>
      <w:ins w:id="303" w:author="alex" w:date="2020-10-13T12:46:00Z">
        <w:r>
          <w:t xml:space="preserve"> -</w:t>
        </w:r>
        <w:r>
          <w:tab/>
        </w:r>
      </w:ins>
      <w:ins w:id="304" w:author="alex" w:date="2020-11-02T18:57:00Z">
        <w:r w:rsidR="001D6640">
          <w:t>De-association of a 5G-GUTI from a SUPI.</w:t>
        </w:r>
      </w:ins>
    </w:p>
    <w:p w14:paraId="7039954A" w14:textId="2AD64194" w:rsidR="00F36AAB" w:rsidRDefault="001D6640" w:rsidP="001D6640">
      <w:pPr>
        <w:pStyle w:val="NO"/>
        <w:rPr>
          <w:ins w:id="305" w:author="alex" w:date="2020-11-02T19:03:00Z"/>
        </w:rPr>
      </w:pPr>
      <w:ins w:id="306" w:author="alex" w:date="2020-11-02T18:58:00Z">
        <w:r>
          <w:t>NOTE</w:t>
        </w:r>
      </w:ins>
      <w:ins w:id="307" w:author="alex" w:date="2020-11-02T19:02:00Z">
        <w:r w:rsidR="00207B8C">
          <w:t>1</w:t>
        </w:r>
      </w:ins>
      <w:ins w:id="308" w:author="alex" w:date="2020-11-02T18:58:00Z">
        <w:r>
          <w:t>:</w:t>
        </w:r>
        <w:r>
          <w:tab/>
          <w:t xml:space="preserve">The </w:t>
        </w:r>
      </w:ins>
      <w:ins w:id="309" w:author="alex" w:date="2020-11-02T19:01:00Z">
        <w:r w:rsidR="00207B8C">
          <w:t>d</w:t>
        </w:r>
      </w:ins>
      <w:ins w:id="310" w:author="alex" w:date="2020-11-02T18:58:00Z">
        <w:r>
          <w:t>e-ass</w:t>
        </w:r>
      </w:ins>
      <w:ins w:id="311" w:author="alex" w:date="2020-11-02T18:59:00Z">
        <w:r>
          <w:t>ociation event is only generated if a new 5G-GUTI is not allocated to a SUPI to update a prev</w:t>
        </w:r>
      </w:ins>
      <w:ins w:id="312" w:author="alex" w:date="2020-11-02T19:00:00Z">
        <w:r>
          <w:t xml:space="preserve">ious association (e.g. at </w:t>
        </w:r>
      </w:ins>
      <w:ins w:id="313" w:author="alex" w:date="2020-11-03T09:01:00Z">
        <w:r w:rsidR="00975238">
          <w:t xml:space="preserve">inter-AMF </w:t>
        </w:r>
      </w:ins>
      <w:ins w:id="314" w:author="alex" w:date="2020-11-03T19:52:00Z">
        <w:r w:rsidR="000F2DDF">
          <w:t>h</w:t>
        </w:r>
      </w:ins>
      <w:ins w:id="315" w:author="alex" w:date="2020-11-03T09:01:00Z">
        <w:r w:rsidR="00975238">
          <w:t>andover</w:t>
        </w:r>
      </w:ins>
      <w:ins w:id="316" w:author="alex" w:date="2020-11-02T19:00:00Z">
        <w:r>
          <w:t>).</w:t>
        </w:r>
      </w:ins>
    </w:p>
    <w:p w14:paraId="5052A18E" w14:textId="713B777B" w:rsidR="00207B8C" w:rsidRDefault="00207B8C" w:rsidP="00975238">
      <w:pPr>
        <w:pStyle w:val="NO"/>
        <w:rPr>
          <w:ins w:id="317" w:author="alex" w:date="2020-10-13T12:46:00Z"/>
        </w:rPr>
      </w:pPr>
      <w:ins w:id="318" w:author="alex" w:date="2020-11-02T19:03:00Z">
        <w:r>
          <w:t>NOTE 2:</w:t>
        </w:r>
        <w:r>
          <w:tab/>
          <w:t>For SUCIs seen during registration, they shall only be reported if UE registration is successfully completed.</w:t>
        </w:r>
      </w:ins>
    </w:p>
    <w:p w14:paraId="6C2137A2" w14:textId="7EEEA793" w:rsidR="00F36AAB" w:rsidRPr="00583848" w:rsidRDefault="00F36AAB" w:rsidP="00F36AAB">
      <w:pPr>
        <w:pStyle w:val="Heading4"/>
        <w:rPr>
          <w:ins w:id="319" w:author="alex" w:date="2020-10-13T12:46:00Z"/>
        </w:rPr>
      </w:pPr>
      <w:ins w:id="320" w:author="alex" w:date="2020-10-13T12:46:00Z">
        <w:r w:rsidRPr="00583848">
          <w:t>6.2.2</w:t>
        </w:r>
        <w:r>
          <w:t>A</w:t>
        </w:r>
      </w:ins>
      <w:ins w:id="321" w:author="alex" w:date="2020-11-03T19:48:00Z">
        <w:r w:rsidR="000F2DDF">
          <w:t>.3</w:t>
        </w:r>
      </w:ins>
      <w:ins w:id="322" w:author="alex" w:date="2020-10-13T12:46:00Z">
        <w:r w:rsidRPr="00583848">
          <w:tab/>
        </w:r>
        <w:r>
          <w:t>IEF Event p</w:t>
        </w:r>
        <w:r w:rsidRPr="00583848">
          <w:t>arameters</w:t>
        </w:r>
      </w:ins>
    </w:p>
    <w:p w14:paraId="51603684" w14:textId="77777777" w:rsidR="00F36AAB" w:rsidRPr="00583848" w:rsidRDefault="00F36AAB" w:rsidP="00F36AAB">
      <w:pPr>
        <w:rPr>
          <w:ins w:id="323" w:author="alex" w:date="2020-10-13T12:46:00Z"/>
        </w:rPr>
      </w:pPr>
      <w:ins w:id="324"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77D6D6E" w14:textId="77777777" w:rsidR="00E31F35" w:rsidRDefault="00E31F35" w:rsidP="00E31F35">
      <w:pPr>
        <w:pStyle w:val="B1"/>
        <w:numPr>
          <w:ilvl w:val="0"/>
          <w:numId w:val="1"/>
        </w:numPr>
        <w:overflowPunct w:val="0"/>
        <w:autoSpaceDE w:val="0"/>
        <w:autoSpaceDN w:val="0"/>
        <w:adjustRightInd w:val="0"/>
        <w:textAlignment w:val="baseline"/>
        <w:rPr>
          <w:ins w:id="325" w:author="alex" w:date="2020-10-23T15:41:00Z"/>
        </w:rPr>
      </w:pPr>
      <w:ins w:id="326" w:author="alex" w:date="2020-10-23T15:41:00Z">
        <w:r>
          <w:lastRenderedPageBreak/>
          <w:t>Subscription permanent identifier.</w:t>
        </w:r>
      </w:ins>
    </w:p>
    <w:p w14:paraId="21DC0C06" w14:textId="77777777" w:rsidR="00E31F35" w:rsidRDefault="00E31F35" w:rsidP="00E31F35">
      <w:pPr>
        <w:pStyle w:val="B1"/>
        <w:numPr>
          <w:ilvl w:val="0"/>
          <w:numId w:val="1"/>
        </w:numPr>
        <w:overflowPunct w:val="0"/>
        <w:autoSpaceDE w:val="0"/>
        <w:autoSpaceDN w:val="0"/>
        <w:adjustRightInd w:val="0"/>
        <w:textAlignment w:val="baseline"/>
        <w:rPr>
          <w:ins w:id="327" w:author="alex" w:date="2020-10-23T15:41:00Z"/>
        </w:rPr>
      </w:pPr>
      <w:ins w:id="328" w:author="alex" w:date="2020-10-23T15:41:00Z">
        <w:r>
          <w:t>Observed temporary identifier(s).</w:t>
        </w:r>
      </w:ins>
    </w:p>
    <w:p w14:paraId="11C60DC9" w14:textId="77777777" w:rsidR="00E31F35" w:rsidRDefault="00E31F35" w:rsidP="00E31F35">
      <w:pPr>
        <w:pStyle w:val="B1"/>
        <w:numPr>
          <w:ilvl w:val="0"/>
          <w:numId w:val="1"/>
        </w:numPr>
        <w:overflowPunct w:val="0"/>
        <w:autoSpaceDE w:val="0"/>
        <w:autoSpaceDN w:val="0"/>
        <w:adjustRightInd w:val="0"/>
        <w:textAlignment w:val="baseline"/>
        <w:rPr>
          <w:ins w:id="329" w:author="alex" w:date="2020-10-23T15:41:00Z"/>
        </w:rPr>
      </w:pPr>
      <w:ins w:id="330" w:author="alex" w:date="2020-10-23T15:41:00Z">
        <w:r>
          <w:t>Cell identity (See clause 7.3).</w:t>
        </w:r>
      </w:ins>
    </w:p>
    <w:p w14:paraId="760B960F" w14:textId="77777777" w:rsidR="00E31F35" w:rsidRDefault="00E31F35" w:rsidP="00E31F35">
      <w:pPr>
        <w:pStyle w:val="B1"/>
        <w:numPr>
          <w:ilvl w:val="0"/>
          <w:numId w:val="1"/>
        </w:numPr>
        <w:overflowPunct w:val="0"/>
        <w:autoSpaceDE w:val="0"/>
        <w:autoSpaceDN w:val="0"/>
        <w:adjustRightInd w:val="0"/>
        <w:textAlignment w:val="baseline"/>
        <w:rPr>
          <w:ins w:id="331" w:author="alex" w:date="2020-10-23T15:41:00Z"/>
        </w:rPr>
      </w:pPr>
      <w:ins w:id="332" w:author="alex" w:date="2020-10-23T15:41:00Z">
        <w:r>
          <w:t>Time stamp of event.</w:t>
        </w:r>
      </w:ins>
    </w:p>
    <w:p w14:paraId="3588A693" w14:textId="77777777" w:rsidR="00E31F35" w:rsidRDefault="00E31F35" w:rsidP="00E31F35">
      <w:pPr>
        <w:pStyle w:val="B1"/>
        <w:numPr>
          <w:ilvl w:val="0"/>
          <w:numId w:val="1"/>
        </w:numPr>
        <w:overflowPunct w:val="0"/>
        <w:autoSpaceDE w:val="0"/>
        <w:autoSpaceDN w:val="0"/>
        <w:adjustRightInd w:val="0"/>
        <w:textAlignment w:val="baseline"/>
        <w:rPr>
          <w:ins w:id="333" w:author="alex" w:date="2020-10-23T15:41:00Z"/>
        </w:rPr>
      </w:pPr>
      <w:ins w:id="334" w:author="alex" w:date="2020-10-23T15:41:00Z">
        <w:r>
          <w:t>AMF identifier (including Region and Set Identifiers).</w:t>
        </w:r>
      </w:ins>
    </w:p>
    <w:p w14:paraId="566B293F" w14:textId="77777777" w:rsidR="00E31F35" w:rsidRDefault="00E31F35" w:rsidP="00E31F35">
      <w:pPr>
        <w:pStyle w:val="B1"/>
        <w:numPr>
          <w:ilvl w:val="0"/>
          <w:numId w:val="1"/>
        </w:numPr>
        <w:overflowPunct w:val="0"/>
        <w:autoSpaceDE w:val="0"/>
        <w:autoSpaceDN w:val="0"/>
        <w:adjustRightInd w:val="0"/>
        <w:textAlignment w:val="baseline"/>
        <w:rPr>
          <w:ins w:id="335" w:author="alex" w:date="2020-10-23T15:41:00Z"/>
        </w:rPr>
      </w:pPr>
      <w:ins w:id="336" w:author="alex" w:date="2020-10-23T15:41:00Z">
        <w:r>
          <w:t>Tracking area identifier</w:t>
        </w:r>
      </w:ins>
    </w:p>
    <w:p w14:paraId="681A398A" w14:textId="77777777" w:rsidR="00E31F35" w:rsidRDefault="00E31F35" w:rsidP="00E31F35">
      <w:pPr>
        <w:pStyle w:val="B1"/>
        <w:numPr>
          <w:ilvl w:val="0"/>
          <w:numId w:val="1"/>
        </w:numPr>
        <w:overflowPunct w:val="0"/>
        <w:autoSpaceDE w:val="0"/>
        <w:autoSpaceDN w:val="0"/>
        <w:adjustRightInd w:val="0"/>
        <w:textAlignment w:val="baseline"/>
        <w:rPr>
          <w:ins w:id="337" w:author="alex" w:date="2020-10-23T15:41:00Z"/>
        </w:rPr>
      </w:pPr>
      <w:ins w:id="338" w:author="alex" w:date="2020-10-23T15:41:00Z">
        <w:r>
          <w:t>Registration area (including tracking area identifier list).</w:t>
        </w:r>
      </w:ins>
    </w:p>
    <w:p w14:paraId="124FA0FD" w14:textId="77777777" w:rsidR="00F36AAB" w:rsidRDefault="00F36AAB" w:rsidP="00F36AAB">
      <w:pPr>
        <w:rPr>
          <w:ins w:id="339" w:author="alex" w:date="2020-10-13T12:46:00Z"/>
        </w:rPr>
      </w:pPr>
    </w:p>
    <w:p w14:paraId="13DFBD8A" w14:textId="77777777" w:rsidR="00F36AAB" w:rsidRDefault="00F36AAB" w:rsidP="00F36AAB">
      <w:pPr>
        <w:rPr>
          <w:ins w:id="340" w:author="alex" w:date="2020-10-13T12:46:00Z"/>
        </w:rPr>
      </w:pPr>
      <w:ins w:id="341" w:author="alex" w:date="2020-10-13T12:46:00Z">
        <w:r>
          <w:t>The following additional information shall be included if it is available in the AMF when the event is reported to the ICF:</w:t>
        </w:r>
      </w:ins>
    </w:p>
    <w:p w14:paraId="136E8798" w14:textId="77777777" w:rsidR="00E31F35" w:rsidRDefault="00E31F35" w:rsidP="00E31F35">
      <w:pPr>
        <w:pStyle w:val="B1"/>
        <w:numPr>
          <w:ilvl w:val="0"/>
          <w:numId w:val="1"/>
        </w:numPr>
        <w:overflowPunct w:val="0"/>
        <w:autoSpaceDE w:val="0"/>
        <w:autoSpaceDN w:val="0"/>
        <w:adjustRightInd w:val="0"/>
        <w:textAlignment w:val="baseline"/>
        <w:rPr>
          <w:ins w:id="342" w:author="alex" w:date="2020-10-23T15:41:00Z"/>
        </w:rPr>
      </w:pPr>
      <w:ins w:id="343" w:author="alex" w:date="2020-10-23T15:41:00Z">
        <w:r>
          <w:t>Permanent equipment identifier.</w:t>
        </w:r>
      </w:ins>
    </w:p>
    <w:p w14:paraId="37BC2A63" w14:textId="77777777" w:rsidR="00F36AAB" w:rsidRDefault="00F36AAB" w:rsidP="00F36AAB">
      <w:pPr>
        <w:rPr>
          <w:ins w:id="344" w:author="alex" w:date="2020-10-13T12:46:00Z"/>
          <w:highlight w:val="yellow"/>
        </w:rPr>
      </w:pPr>
    </w:p>
    <w:p w14:paraId="48B2E6F0" w14:textId="50C2473A" w:rsidR="00F36AAB" w:rsidRPr="00583848" w:rsidRDefault="00F36AAB" w:rsidP="00F36AAB">
      <w:pPr>
        <w:pStyle w:val="Heading4"/>
        <w:rPr>
          <w:ins w:id="345" w:author="alex" w:date="2020-10-13T12:46:00Z"/>
        </w:rPr>
      </w:pPr>
      <w:ins w:id="346" w:author="alex" w:date="2020-10-13T12:46:00Z">
        <w:r w:rsidRPr="00583848">
          <w:t>6.2.2</w:t>
        </w:r>
        <w:r>
          <w:t>A</w:t>
        </w:r>
      </w:ins>
      <w:ins w:id="347" w:author="alex" w:date="2020-11-03T19:48:00Z">
        <w:r w:rsidR="000F2DDF">
          <w:t>.4</w:t>
        </w:r>
      </w:ins>
      <w:ins w:id="348" w:author="alex" w:date="2020-10-13T12:46:00Z">
        <w:r>
          <w:tab/>
          <w:t>Network t</w:t>
        </w:r>
        <w:r w:rsidRPr="00583848">
          <w:t>opologies</w:t>
        </w:r>
      </w:ins>
    </w:p>
    <w:p w14:paraId="12527043" w14:textId="0EADD772" w:rsidR="00F36AAB" w:rsidRDefault="00F36AAB" w:rsidP="00F36AAB">
      <w:pPr>
        <w:rPr>
          <w:ins w:id="349" w:author="alex" w:date="2020-10-13T12:46:00Z"/>
        </w:rPr>
      </w:pPr>
      <w:ins w:id="350" w:author="alex" w:date="2020-10-13T12:46:00Z">
        <w:r>
          <w:t>Since the IEF generates events independently of network topology for individual service usage UEs, no specific network topology handling is provided by the IEF. The I</w:t>
        </w:r>
      </w:ins>
      <w:ins w:id="351" w:author="alex" w:date="2020-10-19T09:55:00Z">
        <w:r w:rsidR="00AE09C2">
          <w:t>Q</w:t>
        </w:r>
      </w:ins>
      <w:ins w:id="352"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353" w:name="_Toc50548525"/>
      <w:r w:rsidRPr="00723B14">
        <w:t>6.3.2.3</w:t>
      </w:r>
      <w:r w:rsidRPr="00723B14">
        <w:tab/>
        <w:t>IRI events</w:t>
      </w:r>
      <w:bookmarkEnd w:id="353"/>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354" w:author="alex" w:date="2020-10-13T12:47:00Z"/>
        </w:rPr>
      </w:pPr>
      <w:ins w:id="355" w:author="alex" w:date="2020-10-13T12:47:00Z">
        <w:r>
          <w:t xml:space="preserve">In addition to the events specified in TS 33.107 [11] the MME shall generate </w:t>
        </w:r>
        <w:proofErr w:type="spellStart"/>
        <w:r>
          <w:t>xIRI</w:t>
        </w:r>
        <w:proofErr w:type="spellEnd"/>
        <w:r>
          <w:t>, when it detects the following additional event</w:t>
        </w:r>
      </w:ins>
      <w:ins w:id="356"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357" w:author="alex" w:date="2020-10-13T12:47:00Z"/>
        </w:rPr>
      </w:pPr>
      <w:ins w:id="358" w:author="alex" w:date="2020-10-13T12:47:00Z">
        <w:r>
          <w:t>Identifier association.</w:t>
        </w:r>
      </w:ins>
    </w:p>
    <w:p w14:paraId="7A7025CB" w14:textId="77777777" w:rsidR="00F36AAB" w:rsidRDefault="00F36AAB" w:rsidP="00F36AAB">
      <w:pPr>
        <w:rPr>
          <w:ins w:id="359" w:author="alex" w:date="2020-10-13T12:47:00Z"/>
        </w:rPr>
      </w:pPr>
    </w:p>
    <w:p w14:paraId="3B66C652" w14:textId="71FE4A55" w:rsidR="00F36AAB" w:rsidRDefault="00F36AAB" w:rsidP="00F36AAB">
      <w:pPr>
        <w:rPr>
          <w:ins w:id="360" w:author="alex" w:date="2020-10-13T12:47:00Z"/>
        </w:rPr>
      </w:pPr>
      <w:ins w:id="361" w:author="alex" w:date="2020-10-13T12:47:00Z">
        <w:r>
          <w:t xml:space="preserve">The </w:t>
        </w:r>
      </w:ins>
      <w:ins w:id="362" w:author="alex" w:date="2020-10-19T14:21:00Z">
        <w:r w:rsidR="00E4290A">
          <w:t>i</w:t>
        </w:r>
      </w:ins>
      <w:ins w:id="363"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0A31CD61" w:rsidR="00F36AAB" w:rsidRPr="00583848" w:rsidRDefault="00F36AAB" w:rsidP="00F36AAB">
      <w:pPr>
        <w:rPr>
          <w:ins w:id="364" w:author="alex" w:date="2020-10-13T12:47:00Z"/>
        </w:rPr>
      </w:pPr>
      <w:ins w:id="365" w:author="alex" w:date="2020-10-13T12:47:00Z">
        <w:r>
          <w:t xml:space="preserve">The IRI-POI in the MME shall support per target selective activation or deactivation of reporting of only </w:t>
        </w:r>
      </w:ins>
      <w:ins w:id="366" w:author="alex" w:date="2020-10-19T14:19:00Z">
        <w:r w:rsidR="00E4290A">
          <w:t>i</w:t>
        </w:r>
      </w:ins>
      <w:ins w:id="367" w:author="alex" w:date="2020-10-13T12:47:00Z">
        <w:r>
          <w:t xml:space="preserve">dentifier association </w:t>
        </w:r>
        <w:proofErr w:type="spellStart"/>
        <w:r>
          <w:t>xIRI</w:t>
        </w:r>
        <w:proofErr w:type="spellEnd"/>
        <w:r>
          <w:t xml:space="preserve"> independently of activation of LI for all other events. </w:t>
        </w:r>
      </w:ins>
      <w:ins w:id="368" w:author="alex" w:date="2020-11-02T18:53:00Z">
        <w:r w:rsidR="001D6640">
          <w:t xml:space="preserve">When identifier association </w:t>
        </w:r>
        <w:proofErr w:type="spellStart"/>
        <w:r w:rsidR="001D6640">
          <w:t>xIRI</w:t>
        </w:r>
        <w:proofErr w:type="spellEnd"/>
        <w:r w:rsidR="001D6640">
          <w:t xml:space="preserve"> only reporting is activated</w:t>
        </w:r>
      </w:ins>
      <w:ins w:id="369" w:author="alex" w:date="2020-11-02T18:54:00Z">
        <w:r w:rsidR="001D6640">
          <w:t>,</w:t>
        </w:r>
      </w:ins>
      <w:ins w:id="370" w:author="alex" w:date="2020-11-02T18:53:00Z">
        <w:r w:rsidR="001D6640">
          <w:t xml:space="preserve"> the</w:t>
        </w:r>
      </w:ins>
      <w:ins w:id="371" w:author="alex" w:date="2020-10-13T12:47:00Z">
        <w:r>
          <w:t xml:space="preserve"> IRI-POI in the MME shall </w:t>
        </w:r>
      </w:ins>
      <w:ins w:id="372" w:author="alex" w:date="2020-11-02T18:54:00Z">
        <w:r w:rsidR="001D6640">
          <w:t xml:space="preserve">also </w:t>
        </w:r>
      </w:ins>
      <w:ins w:id="373" w:author="alex" w:date="2020-11-02T18:53:00Z">
        <w:r w:rsidR="001D6640">
          <w:t>generate</w:t>
        </w:r>
      </w:ins>
      <w:ins w:id="374" w:author="alex" w:date="2020-10-13T12:47:00Z">
        <w:r>
          <w:t xml:space="preserve"> Tracking Area/EPS Location Update </w:t>
        </w:r>
        <w:proofErr w:type="spellStart"/>
        <w:r>
          <w:t>xIRI</w:t>
        </w:r>
        <w:proofErr w:type="spellEnd"/>
        <w:r>
          <w:t xml:space="preserve"> (as defined in TS 33.107 [11] clause 12.2.1.2).</w:t>
        </w:r>
      </w:ins>
    </w:p>
    <w:p w14:paraId="45CCBE09" w14:textId="198C215A" w:rsidR="00631F06" w:rsidRDefault="00631F06" w:rsidP="00085BDE">
      <w:pPr>
        <w:rPr>
          <w:ins w:id="375" w:author="alex" w:date="2020-11-02T18:52:00Z"/>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376" w:name="_Toc50548527"/>
      <w:r w:rsidRPr="00723B14">
        <w:t>6.3.2.5</w:t>
      </w:r>
      <w:r w:rsidRPr="00723B14">
        <w:tab/>
        <w:t>Specific IRI parameters</w:t>
      </w:r>
      <w:bookmarkEnd w:id="376"/>
    </w:p>
    <w:p w14:paraId="45B683F3" w14:textId="3FD6D6E6" w:rsidR="00F36AAB" w:rsidRDefault="00F36AAB" w:rsidP="00F36AAB">
      <w:pPr>
        <w:rPr>
          <w:ins w:id="377"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378" w:author="alex" w:date="2020-10-13T12:48:00Z">
        <w:r>
          <w:t>,</w:t>
        </w:r>
        <w:r w:rsidRPr="00311B34">
          <w:t xml:space="preserve"> </w:t>
        </w:r>
        <w:r>
          <w:t>for events which are imported from TS 33.107</w:t>
        </w:r>
      </w:ins>
      <w:r w:rsidR="00DD76FD">
        <w:t xml:space="preserve"> </w:t>
      </w:r>
      <w:ins w:id="379" w:author="alex" w:date="2020-10-13T12:48:00Z">
        <w:r w:rsidR="00DD76FD">
          <w:t>[11]</w:t>
        </w:r>
        <w:r>
          <w:t xml:space="preserve"> </w:t>
        </w:r>
      </w:ins>
      <w:ins w:id="380" w:author="alex" w:date="2020-10-19T14:22:00Z">
        <w:r w:rsidR="00E4290A">
          <w:t xml:space="preserve">clause </w:t>
        </w:r>
      </w:ins>
      <w:ins w:id="381" w:author="alex" w:date="2020-10-19T14:24:00Z">
        <w:r w:rsidR="00E4290A">
          <w:t>12</w:t>
        </w:r>
      </w:ins>
      <w:ins w:id="382" w:author="alex" w:date="2020-10-19T14:22:00Z">
        <w:r w:rsidR="00E4290A">
          <w:t>.2.</w:t>
        </w:r>
      </w:ins>
      <w:ins w:id="383" w:author="alex" w:date="2020-10-19T14:25:00Z">
        <w:r w:rsidR="00E4290A">
          <w:t>1</w:t>
        </w:r>
      </w:ins>
      <w:ins w:id="384" w:author="alex" w:date="2020-10-19T14:24:00Z">
        <w:r w:rsidR="00E4290A">
          <w:t>.</w:t>
        </w:r>
      </w:ins>
      <w:ins w:id="385" w:author="alex" w:date="2020-10-19T14:25:00Z">
        <w:r w:rsidR="00E4290A">
          <w:t>2</w:t>
        </w:r>
      </w:ins>
      <w:ins w:id="386" w:author="alex" w:date="2020-10-13T12:48:00Z">
        <w:r>
          <w:t>.</w:t>
        </w:r>
      </w:ins>
    </w:p>
    <w:p w14:paraId="05F0CDA2" w14:textId="77777777" w:rsidR="00F36AAB" w:rsidRDefault="00F36AAB" w:rsidP="00F36AAB">
      <w:pPr>
        <w:rPr>
          <w:ins w:id="387" w:author="alex" w:date="2020-10-13T12:48:00Z"/>
        </w:rPr>
      </w:pPr>
      <w:ins w:id="388"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389" w:author="alex" w:date="2020-10-13T12:48:00Z"/>
        </w:rPr>
      </w:pPr>
      <w:ins w:id="390" w:author="alex" w:date="2020-10-13T12:48:00Z">
        <w:r>
          <w:lastRenderedPageBreak/>
          <w:t>-</w:t>
        </w:r>
        <w:r>
          <w:tab/>
          <w:t>IMSI.</w:t>
        </w:r>
      </w:ins>
    </w:p>
    <w:p w14:paraId="5995491C" w14:textId="77777777" w:rsidR="00F36AAB" w:rsidRDefault="00F36AAB" w:rsidP="00F36AAB">
      <w:pPr>
        <w:pStyle w:val="B1"/>
        <w:rPr>
          <w:ins w:id="391" w:author="alex" w:date="2020-10-13T12:48:00Z"/>
        </w:rPr>
      </w:pPr>
      <w:ins w:id="392" w:author="alex" w:date="2020-10-13T12:48:00Z">
        <w:r>
          <w:t>-</w:t>
        </w:r>
        <w:r>
          <w:tab/>
          <w:t>IMEI.</w:t>
        </w:r>
      </w:ins>
    </w:p>
    <w:p w14:paraId="4F228EB1" w14:textId="7552E2F7" w:rsidR="00F36AAB" w:rsidRDefault="00F36AAB" w:rsidP="00F36AAB">
      <w:pPr>
        <w:pStyle w:val="B1"/>
        <w:rPr>
          <w:ins w:id="393" w:author="alex" w:date="2020-10-13T12:48:00Z"/>
        </w:rPr>
      </w:pPr>
      <w:ins w:id="394" w:author="alex" w:date="2020-10-13T12:48:00Z">
        <w:r>
          <w:t>-</w:t>
        </w:r>
        <w:r>
          <w:tab/>
          <w:t>Temporary identifier association (</w:t>
        </w:r>
      </w:ins>
      <w:ins w:id="395" w:author="alex" w:date="2020-10-19T14:21:00Z">
        <w:r w:rsidR="00E4290A">
          <w:t xml:space="preserve">i.e. </w:t>
        </w:r>
      </w:ins>
      <w:ins w:id="396" w:author="alex" w:date="2020-10-13T12:48:00Z">
        <w:r>
          <w:t>GUTI).</w:t>
        </w:r>
      </w:ins>
    </w:p>
    <w:p w14:paraId="69DE64C8" w14:textId="564393DC" w:rsidR="00631F06" w:rsidRDefault="00F36AAB" w:rsidP="00975238">
      <w:pPr>
        <w:pStyle w:val="B1"/>
        <w:rPr>
          <w:noProof/>
        </w:rPr>
      </w:pPr>
      <w:ins w:id="397" w:author="alex" w:date="2020-10-13T12:48:00Z">
        <w:r>
          <w:t>-</w:t>
        </w:r>
      </w:ins>
      <w:ins w:id="398" w:author="alex" w:date="2020-10-19T14:27:00Z">
        <w:r w:rsidR="00136F65">
          <w:tab/>
        </w:r>
      </w:ins>
      <w:ins w:id="399"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400" w:name="_Toc50548547"/>
      <w:r w:rsidRPr="00723B14">
        <w:t>7.1</w:t>
      </w:r>
      <w:r w:rsidRPr="00723B14">
        <w:tab/>
        <w:t>General</w:t>
      </w:r>
      <w:bookmarkEnd w:id="400"/>
    </w:p>
    <w:p w14:paraId="38541922" w14:textId="77777777" w:rsidR="00F36AAB" w:rsidRPr="00583848" w:rsidRDefault="00F36AAB" w:rsidP="00F36AAB">
      <w:pPr>
        <w:rPr>
          <w:ins w:id="401"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402"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403" w:name="_Toc50548566"/>
      <w:r w:rsidRPr="00583848">
        <w:t>7.3.1</w:t>
      </w:r>
      <w:r w:rsidRPr="00583848">
        <w:tab/>
        <w:t>General</w:t>
      </w:r>
      <w:bookmarkEnd w:id="403"/>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404" w:author="alex" w:date="2020-10-13T12:50:00Z"/>
        </w:rPr>
      </w:pPr>
      <w:ins w:id="405"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406" w:author="alex" w:date="2020-10-13T12:51:00Z"/>
        </w:rPr>
      </w:pPr>
      <w:ins w:id="407" w:author="alex" w:date="2020-10-13T12:51:00Z">
        <w:r>
          <w:t>7.4</w:t>
        </w:r>
        <w:r>
          <w:tab/>
          <w:t>Identity Caching Function</w:t>
        </w:r>
      </w:ins>
    </w:p>
    <w:p w14:paraId="78EBCE76" w14:textId="77777777" w:rsidR="00F36AAB" w:rsidRDefault="00F36AAB" w:rsidP="00F36AAB">
      <w:pPr>
        <w:pStyle w:val="Heading3"/>
        <w:rPr>
          <w:ins w:id="408" w:author="alex" w:date="2020-10-13T12:51:00Z"/>
        </w:rPr>
      </w:pPr>
      <w:ins w:id="409" w:author="alex" w:date="2020-10-13T12:51:00Z">
        <w:r>
          <w:t>7.4.1</w:t>
        </w:r>
        <w:r>
          <w:tab/>
          <w:t>General</w:t>
        </w:r>
      </w:ins>
    </w:p>
    <w:p w14:paraId="095C8094" w14:textId="77777777" w:rsidR="00F36AAB" w:rsidRDefault="00F36AAB" w:rsidP="00F36AAB">
      <w:pPr>
        <w:rPr>
          <w:ins w:id="410" w:author="alex" w:date="2020-10-13T12:51:00Z"/>
        </w:rPr>
      </w:pPr>
      <w:ins w:id="411"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412" w:author="alex" w:date="2020-10-13T12:51:00Z"/>
        </w:rPr>
      </w:pPr>
      <w:ins w:id="413" w:author="alex" w:date="2020-10-13T12:51:00Z">
        <w:r>
          <w:t xml:space="preserve">The temporary cache duration shall be configurable by the </w:t>
        </w:r>
      </w:ins>
      <w:ins w:id="414" w:author="alex" w:date="2020-10-13T16:05:00Z">
        <w:r w:rsidR="003429D3">
          <w:t>LICF</w:t>
        </w:r>
      </w:ins>
      <w:ins w:id="415" w:author="alex" w:date="2020-10-13T12:51:00Z">
        <w:r>
          <w:t xml:space="preserve"> on a per CSP network basis.</w:t>
        </w:r>
      </w:ins>
    </w:p>
    <w:p w14:paraId="47A76070" w14:textId="77777777" w:rsidR="00F36AAB" w:rsidRDefault="00F36AAB" w:rsidP="00F36AAB">
      <w:pPr>
        <w:rPr>
          <w:ins w:id="416" w:author="alex" w:date="2020-10-13T12:51:00Z"/>
        </w:rPr>
      </w:pPr>
    </w:p>
    <w:p w14:paraId="37F0A24D" w14:textId="77777777" w:rsidR="00E31F35" w:rsidRDefault="00E31F35" w:rsidP="00E31F35">
      <w:pPr>
        <w:pStyle w:val="Heading3"/>
        <w:rPr>
          <w:ins w:id="417" w:author="alex" w:date="2020-10-23T15:41:00Z"/>
        </w:rPr>
      </w:pPr>
      <w:ins w:id="418" w:author="alex" w:date="2020-10-23T15:41:00Z">
        <w:r>
          <w:t>7.4.2</w:t>
        </w:r>
        <w:r>
          <w:tab/>
          <w:t>ICF Query I</w:t>
        </w:r>
        <w:r w:rsidRPr="00583848">
          <w:t>dentities</w:t>
        </w:r>
      </w:ins>
    </w:p>
    <w:p w14:paraId="258F3559" w14:textId="77777777" w:rsidR="00E31F35" w:rsidRPr="00583848" w:rsidRDefault="00E31F35" w:rsidP="00E31F35">
      <w:pPr>
        <w:rPr>
          <w:ins w:id="419" w:author="alex" w:date="2020-10-23T15:41:00Z"/>
        </w:rPr>
      </w:pPr>
      <w:ins w:id="420" w:author="alex" w:date="2020-10-23T15:4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1FE54DA" w14:textId="77777777" w:rsidR="00E31F35" w:rsidRPr="00583848" w:rsidRDefault="00E31F35" w:rsidP="00E31F35">
      <w:pPr>
        <w:pStyle w:val="B1"/>
        <w:rPr>
          <w:ins w:id="421" w:author="alex" w:date="2020-10-23T15:41:00Z"/>
        </w:rPr>
      </w:pPr>
      <w:ins w:id="422" w:author="alex" w:date="2020-10-23T15:41:00Z">
        <w:r>
          <w:t>-</w:t>
        </w:r>
        <w:r>
          <w:tab/>
        </w:r>
        <w:r w:rsidRPr="00583848">
          <w:t>SUPI</w:t>
        </w:r>
        <w:r>
          <w:t>.</w:t>
        </w:r>
      </w:ins>
    </w:p>
    <w:p w14:paraId="1509E78B" w14:textId="77777777" w:rsidR="00E31F35" w:rsidRPr="00583848" w:rsidRDefault="00E31F35" w:rsidP="00E31F35">
      <w:pPr>
        <w:pStyle w:val="B1"/>
        <w:rPr>
          <w:ins w:id="423" w:author="alex" w:date="2020-10-23T15:41:00Z"/>
        </w:rPr>
      </w:pPr>
      <w:ins w:id="424" w:author="alex" w:date="2020-10-23T15:41:00Z">
        <w:r>
          <w:t>-</w:t>
        </w:r>
        <w:r>
          <w:tab/>
          <w:t>SUCI.</w:t>
        </w:r>
      </w:ins>
    </w:p>
    <w:p w14:paraId="380489C1" w14:textId="77777777" w:rsidR="00E31F35" w:rsidRDefault="00E31F35" w:rsidP="00E31F35">
      <w:pPr>
        <w:pStyle w:val="B1"/>
        <w:rPr>
          <w:ins w:id="425" w:author="alex" w:date="2020-10-23T15:41:00Z"/>
        </w:rPr>
      </w:pPr>
      <w:ins w:id="426" w:author="alex" w:date="2020-10-23T15:41:00Z">
        <w:r>
          <w:t>-</w:t>
        </w:r>
        <w:r>
          <w:tab/>
          <w:t>5G-S-TMSI.</w:t>
        </w:r>
      </w:ins>
    </w:p>
    <w:p w14:paraId="21257BD2" w14:textId="77777777" w:rsidR="00E31F35" w:rsidRDefault="00E31F35" w:rsidP="00E31F35">
      <w:pPr>
        <w:pStyle w:val="B1"/>
        <w:rPr>
          <w:ins w:id="427" w:author="alex" w:date="2020-10-23T15:41:00Z"/>
        </w:rPr>
      </w:pPr>
      <w:ins w:id="428" w:author="alex" w:date="2020-10-23T15:41:00Z">
        <w:r>
          <w:lastRenderedPageBreak/>
          <w:t xml:space="preserve">- </w:t>
        </w:r>
        <w:r>
          <w:tab/>
          <w:t>5G-GUTI.</w:t>
        </w:r>
      </w:ins>
    </w:p>
    <w:p w14:paraId="360BDE70" w14:textId="77777777" w:rsidR="00E31F35" w:rsidRDefault="00E31F35" w:rsidP="00E31F35">
      <w:pPr>
        <w:pStyle w:val="NO"/>
        <w:rPr>
          <w:ins w:id="429" w:author="alex" w:date="2020-10-23T15:41:00Z"/>
        </w:rPr>
      </w:pPr>
      <w:ins w:id="430" w:author="alex" w:date="2020-10-23T15:41:00Z">
        <w:r>
          <w:t xml:space="preserve">NOTE: </w:t>
        </w:r>
        <w:r>
          <w:tab/>
          <w:t>Targeting based on GPSI, PEI, IMS identifiers or other legacy identifiers (e.g. MSISDN) is not supported by the present document as this information is not available in the ICF.</w:t>
        </w:r>
      </w:ins>
    </w:p>
    <w:p w14:paraId="00613C8B" w14:textId="77777777" w:rsidR="00E31F35" w:rsidRDefault="00E31F35" w:rsidP="00E31F35">
      <w:pPr>
        <w:rPr>
          <w:ins w:id="431" w:author="alex" w:date="2020-10-23T15:41:00Z"/>
        </w:rPr>
      </w:pPr>
      <w:ins w:id="432"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2D5C4969" w14:textId="77777777" w:rsidR="00E31F35" w:rsidRDefault="00E31F35" w:rsidP="00E31F35">
      <w:pPr>
        <w:pStyle w:val="B1"/>
        <w:numPr>
          <w:ilvl w:val="0"/>
          <w:numId w:val="1"/>
        </w:numPr>
        <w:overflowPunct w:val="0"/>
        <w:autoSpaceDE w:val="0"/>
        <w:autoSpaceDN w:val="0"/>
        <w:adjustRightInd w:val="0"/>
        <w:textAlignment w:val="baseline"/>
        <w:rPr>
          <w:ins w:id="433" w:author="alex" w:date="2020-10-23T15:41:00Z"/>
        </w:rPr>
      </w:pPr>
      <w:ins w:id="434" w:author="alex" w:date="2020-10-23T15:41:00Z">
        <w:r>
          <w:t>Query target identifier.</w:t>
        </w:r>
      </w:ins>
    </w:p>
    <w:p w14:paraId="4878FB5D" w14:textId="77777777" w:rsidR="00E31F35" w:rsidRDefault="00E31F35" w:rsidP="00E31F35">
      <w:pPr>
        <w:pStyle w:val="B1"/>
        <w:numPr>
          <w:ilvl w:val="0"/>
          <w:numId w:val="1"/>
        </w:numPr>
        <w:overflowPunct w:val="0"/>
        <w:autoSpaceDE w:val="0"/>
        <w:autoSpaceDN w:val="0"/>
        <w:adjustRightInd w:val="0"/>
        <w:textAlignment w:val="baseline"/>
        <w:rPr>
          <w:ins w:id="435" w:author="alex" w:date="2020-10-23T15:41:00Z"/>
        </w:rPr>
      </w:pPr>
      <w:ins w:id="436" w:author="alex" w:date="2020-10-23T15:41:00Z">
        <w:r>
          <w:t>Time of target identifier observation.</w:t>
        </w:r>
      </w:ins>
    </w:p>
    <w:p w14:paraId="64500C2E" w14:textId="77777777" w:rsidR="00E31F35" w:rsidRDefault="00E31F35" w:rsidP="00E31F35">
      <w:pPr>
        <w:rPr>
          <w:ins w:id="437" w:author="alex" w:date="2020-10-23T15:41:00Z"/>
        </w:rPr>
      </w:pPr>
    </w:p>
    <w:p w14:paraId="6DF0220A" w14:textId="77777777" w:rsidR="00E31F35" w:rsidRDefault="00E31F35" w:rsidP="00E31F35">
      <w:pPr>
        <w:rPr>
          <w:ins w:id="438" w:author="alex" w:date="2020-10-23T15:41:00Z"/>
        </w:rPr>
      </w:pPr>
      <w:ins w:id="439" w:author="alex" w:date="2020-10-23T15:41:00Z">
        <w:r>
          <w:t>For queries based on temporary identifiers the following additional information shall be included:</w:t>
        </w:r>
      </w:ins>
    </w:p>
    <w:p w14:paraId="3056D7F7" w14:textId="77777777" w:rsidR="00E31F35" w:rsidRDefault="00E31F35" w:rsidP="00E31F35">
      <w:pPr>
        <w:pStyle w:val="B1"/>
        <w:numPr>
          <w:ilvl w:val="0"/>
          <w:numId w:val="1"/>
        </w:numPr>
        <w:overflowPunct w:val="0"/>
        <w:autoSpaceDE w:val="0"/>
        <w:autoSpaceDN w:val="0"/>
        <w:adjustRightInd w:val="0"/>
        <w:textAlignment w:val="baseline"/>
        <w:rPr>
          <w:ins w:id="440" w:author="alex" w:date="2020-10-23T15:41:00Z"/>
        </w:rPr>
      </w:pPr>
      <w:ins w:id="441" w:author="alex" w:date="2020-10-23T15:41:00Z">
        <w:r>
          <w:t>Tracking area identifier.</w:t>
        </w:r>
      </w:ins>
    </w:p>
    <w:p w14:paraId="0EA7DBCD" w14:textId="77777777" w:rsidR="00E31F35" w:rsidRDefault="00E31F35" w:rsidP="00E31F35">
      <w:pPr>
        <w:pStyle w:val="B1"/>
        <w:numPr>
          <w:ilvl w:val="0"/>
          <w:numId w:val="1"/>
        </w:numPr>
        <w:overflowPunct w:val="0"/>
        <w:autoSpaceDE w:val="0"/>
        <w:autoSpaceDN w:val="0"/>
        <w:adjustRightInd w:val="0"/>
        <w:textAlignment w:val="baseline"/>
        <w:rPr>
          <w:ins w:id="442" w:author="alex" w:date="2020-10-23T15:41:00Z"/>
        </w:rPr>
      </w:pPr>
      <w:ins w:id="443" w:author="alex" w:date="2020-10-23T15:41:00Z">
        <w:r>
          <w:t>Cell identity.</w:t>
        </w:r>
      </w:ins>
    </w:p>
    <w:p w14:paraId="58A7FC5F" w14:textId="77777777" w:rsidR="00E31F35" w:rsidRPr="00FC6A1D" w:rsidRDefault="00E31F35" w:rsidP="00E31F35">
      <w:pPr>
        <w:rPr>
          <w:ins w:id="444" w:author="alex" w:date="2020-10-23T15:41:00Z"/>
        </w:rPr>
      </w:pPr>
    </w:p>
    <w:p w14:paraId="3F89AB7E" w14:textId="77777777" w:rsidR="00E31F35" w:rsidRPr="00583848" w:rsidRDefault="00E31F35" w:rsidP="00E31F35">
      <w:pPr>
        <w:pStyle w:val="Heading3"/>
        <w:rPr>
          <w:ins w:id="445" w:author="alex" w:date="2020-10-23T15:41:00Z"/>
        </w:rPr>
      </w:pPr>
      <w:ins w:id="446" w:author="alex" w:date="2020-10-23T15:41:00Z">
        <w:r>
          <w:t>7.4.3</w:t>
        </w:r>
        <w:r w:rsidRPr="00583848">
          <w:tab/>
        </w:r>
        <w:r>
          <w:t>ICF Response p</w:t>
        </w:r>
        <w:r w:rsidRPr="00583848">
          <w:t>arameters</w:t>
        </w:r>
      </w:ins>
    </w:p>
    <w:p w14:paraId="1F84D897" w14:textId="77777777" w:rsidR="00E31F35" w:rsidRPr="00583848" w:rsidRDefault="00E31F35" w:rsidP="00E31F35">
      <w:pPr>
        <w:rPr>
          <w:ins w:id="447" w:author="alex" w:date="2020-10-23T15:41:00Z"/>
        </w:rPr>
      </w:pPr>
      <w:ins w:id="448"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4675EE33" w14:textId="77777777" w:rsidR="00E31F35" w:rsidRDefault="00E31F35" w:rsidP="00E31F35">
      <w:pPr>
        <w:pStyle w:val="B1"/>
        <w:numPr>
          <w:ilvl w:val="0"/>
          <w:numId w:val="1"/>
        </w:numPr>
        <w:overflowPunct w:val="0"/>
        <w:autoSpaceDE w:val="0"/>
        <w:autoSpaceDN w:val="0"/>
        <w:adjustRightInd w:val="0"/>
        <w:textAlignment w:val="baseline"/>
        <w:rPr>
          <w:ins w:id="449" w:author="alex" w:date="2020-10-23T15:41:00Z"/>
        </w:rPr>
      </w:pPr>
      <w:ins w:id="450" w:author="alex" w:date="2020-10-23T15:41:00Z">
        <w:r>
          <w:t>Subscription permanent identifier.</w:t>
        </w:r>
      </w:ins>
    </w:p>
    <w:p w14:paraId="353FF019" w14:textId="77777777" w:rsidR="00E31F35" w:rsidRDefault="00E31F35" w:rsidP="00E31F35">
      <w:pPr>
        <w:pStyle w:val="B1"/>
        <w:numPr>
          <w:ilvl w:val="0"/>
          <w:numId w:val="1"/>
        </w:numPr>
        <w:overflowPunct w:val="0"/>
        <w:autoSpaceDE w:val="0"/>
        <w:autoSpaceDN w:val="0"/>
        <w:adjustRightInd w:val="0"/>
        <w:textAlignment w:val="baseline"/>
        <w:rPr>
          <w:ins w:id="451" w:author="alex" w:date="2020-10-23T15:41:00Z"/>
        </w:rPr>
      </w:pPr>
      <w:ins w:id="452" w:author="alex" w:date="2020-10-23T15:41:00Z">
        <w:r>
          <w:t>Related temporary identifier(s).</w:t>
        </w:r>
      </w:ins>
    </w:p>
    <w:p w14:paraId="70EAB330" w14:textId="77777777" w:rsidR="00E31F35" w:rsidRDefault="00E31F35" w:rsidP="00E31F35">
      <w:pPr>
        <w:pStyle w:val="B1"/>
        <w:numPr>
          <w:ilvl w:val="0"/>
          <w:numId w:val="1"/>
        </w:numPr>
        <w:overflowPunct w:val="0"/>
        <w:autoSpaceDE w:val="0"/>
        <w:autoSpaceDN w:val="0"/>
        <w:adjustRightInd w:val="0"/>
        <w:textAlignment w:val="baseline"/>
        <w:rPr>
          <w:ins w:id="453" w:author="alex" w:date="2020-10-23T15:41:00Z"/>
        </w:rPr>
      </w:pPr>
      <w:ins w:id="454" w:author="alex" w:date="2020-10-23T15:41:00Z">
        <w:r>
          <w:t>Start of validity timestamp(s).</w:t>
        </w:r>
      </w:ins>
    </w:p>
    <w:p w14:paraId="76E93CE8" w14:textId="77777777" w:rsidR="00E31F35" w:rsidRDefault="00E31F35" w:rsidP="00E31F35">
      <w:pPr>
        <w:pStyle w:val="B1"/>
        <w:numPr>
          <w:ilvl w:val="0"/>
          <w:numId w:val="1"/>
        </w:numPr>
        <w:overflowPunct w:val="0"/>
        <w:autoSpaceDE w:val="0"/>
        <w:autoSpaceDN w:val="0"/>
        <w:adjustRightInd w:val="0"/>
        <w:textAlignment w:val="baseline"/>
        <w:rPr>
          <w:ins w:id="455" w:author="alex" w:date="2020-10-23T15:41:00Z"/>
        </w:rPr>
      </w:pPr>
      <w:ins w:id="456" w:author="alex" w:date="2020-10-23T15:41:00Z">
        <w:r>
          <w:t>End of validity timestamp(s).</w:t>
        </w:r>
      </w:ins>
    </w:p>
    <w:p w14:paraId="6CD295E0" w14:textId="77777777" w:rsidR="00E31F35" w:rsidRDefault="00E31F35" w:rsidP="00E31F35">
      <w:pPr>
        <w:rPr>
          <w:ins w:id="457" w:author="alex" w:date="2020-10-23T15:41:00Z"/>
        </w:rPr>
      </w:pPr>
    </w:p>
    <w:p w14:paraId="65CCAD7B" w14:textId="77777777" w:rsidR="00E31F35" w:rsidRDefault="00E31F35" w:rsidP="00E31F35">
      <w:pPr>
        <w:rPr>
          <w:ins w:id="458" w:author="alex" w:date="2020-10-23T15:41:00Z"/>
        </w:rPr>
      </w:pPr>
      <w:ins w:id="459" w:author="alex" w:date="2020-10-23T15:41:00Z">
        <w:r>
          <w:t>The following additional information shall be included if it was available in the IEF records provided to the ICF:</w:t>
        </w:r>
      </w:ins>
    </w:p>
    <w:p w14:paraId="7828324E" w14:textId="77777777" w:rsidR="00E31F35" w:rsidRDefault="00E31F35" w:rsidP="00E31F35">
      <w:pPr>
        <w:pStyle w:val="B1"/>
        <w:numPr>
          <w:ilvl w:val="0"/>
          <w:numId w:val="1"/>
        </w:numPr>
        <w:overflowPunct w:val="0"/>
        <w:autoSpaceDE w:val="0"/>
        <w:autoSpaceDN w:val="0"/>
        <w:adjustRightInd w:val="0"/>
        <w:textAlignment w:val="baseline"/>
        <w:rPr>
          <w:ins w:id="460" w:author="alex" w:date="2020-10-23T15:41:00Z"/>
        </w:rPr>
      </w:pPr>
      <w:ins w:id="461" w:author="alex" w:date="2020-10-23T15:41:00Z">
        <w:r>
          <w:t>Permanent equipment identifier.</w:t>
        </w:r>
      </w:ins>
    </w:p>
    <w:p w14:paraId="4FA8CE05" w14:textId="77777777" w:rsidR="00F36AAB" w:rsidRDefault="00F36AAB" w:rsidP="00F36AAB">
      <w:pPr>
        <w:rPr>
          <w:ins w:id="462" w:author="alex" w:date="2020-10-13T12:51:00Z"/>
        </w:rPr>
      </w:pPr>
    </w:p>
    <w:p w14:paraId="19F46ACA" w14:textId="77777777" w:rsidR="00F36AAB" w:rsidRPr="00583848" w:rsidRDefault="00F36AAB" w:rsidP="00F36AAB">
      <w:pPr>
        <w:pStyle w:val="Heading3"/>
        <w:rPr>
          <w:ins w:id="463" w:author="alex" w:date="2020-10-13T12:51:00Z"/>
        </w:rPr>
      </w:pPr>
      <w:ins w:id="464" w:author="alex" w:date="2020-10-13T12:51:00Z">
        <w:r>
          <w:t>7.4.4</w:t>
        </w:r>
        <w:r>
          <w:tab/>
          <w:t>Network t</w:t>
        </w:r>
        <w:r w:rsidRPr="00583848">
          <w:t>opologies</w:t>
        </w:r>
      </w:ins>
    </w:p>
    <w:p w14:paraId="43A65CE3" w14:textId="3938FA1F" w:rsidR="00F36AAB" w:rsidRPr="006B5055" w:rsidRDefault="00F36AAB" w:rsidP="00F36AAB">
      <w:pPr>
        <w:rPr>
          <w:ins w:id="465" w:author="alex" w:date="2020-10-13T12:51:00Z"/>
        </w:rPr>
      </w:pPr>
      <w:ins w:id="466" w:author="alex" w:date="2020-10-13T12:51:00Z">
        <w:r>
          <w:t>Since the ICF caches events independently of network topology for individual service usage UEs, no specific network topology handling is provided by the ICF. The I</w:t>
        </w:r>
      </w:ins>
      <w:ins w:id="467" w:author="alex" w:date="2020-10-19T09:55:00Z">
        <w:r w:rsidR="00AE09C2">
          <w:t>Q</w:t>
        </w:r>
      </w:ins>
      <w:ins w:id="468"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AF14" w14:textId="77777777" w:rsidR="00EC20C1" w:rsidRDefault="00EC20C1">
      <w:r>
        <w:separator/>
      </w:r>
    </w:p>
  </w:endnote>
  <w:endnote w:type="continuationSeparator" w:id="0">
    <w:p w14:paraId="768AFE78" w14:textId="77777777" w:rsidR="00EC20C1" w:rsidRDefault="00EC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E120" w14:textId="77777777" w:rsidR="00EC20C1" w:rsidRDefault="00EC20C1">
      <w:r>
        <w:separator/>
      </w:r>
    </w:p>
  </w:footnote>
  <w:footnote w:type="continuationSeparator" w:id="0">
    <w:p w14:paraId="50F6B713" w14:textId="77777777" w:rsidR="00EC20C1" w:rsidRDefault="00EC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F2DDF" w:rsidRDefault="000F2D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F2DDF" w:rsidRDefault="000F2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F2DDF" w:rsidRDefault="000F2DD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F2DDF" w:rsidRDefault="000F2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25A30"/>
    <w:rsid w:val="00045F50"/>
    <w:rsid w:val="00062CDF"/>
    <w:rsid w:val="000661CE"/>
    <w:rsid w:val="00085BDE"/>
    <w:rsid w:val="000A6394"/>
    <w:rsid w:val="000B7FED"/>
    <w:rsid w:val="000C038A"/>
    <w:rsid w:val="000C6598"/>
    <w:rsid w:val="000D44B3"/>
    <w:rsid w:val="000F1A7E"/>
    <w:rsid w:val="000F2DDF"/>
    <w:rsid w:val="00111CD8"/>
    <w:rsid w:val="00134875"/>
    <w:rsid w:val="00136F65"/>
    <w:rsid w:val="0014423F"/>
    <w:rsid w:val="00145D43"/>
    <w:rsid w:val="00157517"/>
    <w:rsid w:val="001834CF"/>
    <w:rsid w:val="00192C46"/>
    <w:rsid w:val="001A08B3"/>
    <w:rsid w:val="001A4283"/>
    <w:rsid w:val="001A7B60"/>
    <w:rsid w:val="001B52F0"/>
    <w:rsid w:val="001B7A65"/>
    <w:rsid w:val="001D6640"/>
    <w:rsid w:val="001E41F3"/>
    <w:rsid w:val="001E57DE"/>
    <w:rsid w:val="001F7310"/>
    <w:rsid w:val="00207B8C"/>
    <w:rsid w:val="00214269"/>
    <w:rsid w:val="0023007C"/>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5232C"/>
    <w:rsid w:val="003609EF"/>
    <w:rsid w:val="0036231A"/>
    <w:rsid w:val="00370FA4"/>
    <w:rsid w:val="00374DD4"/>
    <w:rsid w:val="00397199"/>
    <w:rsid w:val="003E1A36"/>
    <w:rsid w:val="003E5256"/>
    <w:rsid w:val="00410371"/>
    <w:rsid w:val="004242F1"/>
    <w:rsid w:val="004429FD"/>
    <w:rsid w:val="004975B9"/>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38B3"/>
    <w:rsid w:val="006257ED"/>
    <w:rsid w:val="00631068"/>
    <w:rsid w:val="00631F06"/>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A6D9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5238"/>
    <w:rsid w:val="009777D9"/>
    <w:rsid w:val="00990359"/>
    <w:rsid w:val="00990AE8"/>
    <w:rsid w:val="00991B88"/>
    <w:rsid w:val="009A5753"/>
    <w:rsid w:val="009A579D"/>
    <w:rsid w:val="009B2D1F"/>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0590B"/>
    <w:rsid w:val="00B258BB"/>
    <w:rsid w:val="00B6277C"/>
    <w:rsid w:val="00B67B97"/>
    <w:rsid w:val="00B968C8"/>
    <w:rsid w:val="00BA3EC5"/>
    <w:rsid w:val="00BA51D9"/>
    <w:rsid w:val="00BB5DFC"/>
    <w:rsid w:val="00BD279D"/>
    <w:rsid w:val="00BD6BB8"/>
    <w:rsid w:val="00BF7D7C"/>
    <w:rsid w:val="00C15E07"/>
    <w:rsid w:val="00C15ED5"/>
    <w:rsid w:val="00C27DF9"/>
    <w:rsid w:val="00C642A3"/>
    <w:rsid w:val="00C66BA2"/>
    <w:rsid w:val="00C74DBB"/>
    <w:rsid w:val="00C829ED"/>
    <w:rsid w:val="00C95985"/>
    <w:rsid w:val="00CC02A3"/>
    <w:rsid w:val="00CC5026"/>
    <w:rsid w:val="00CC68D0"/>
    <w:rsid w:val="00CD2A27"/>
    <w:rsid w:val="00CE71FC"/>
    <w:rsid w:val="00D03F9A"/>
    <w:rsid w:val="00D06D51"/>
    <w:rsid w:val="00D24991"/>
    <w:rsid w:val="00D33ECF"/>
    <w:rsid w:val="00D50255"/>
    <w:rsid w:val="00D51ED2"/>
    <w:rsid w:val="00D66520"/>
    <w:rsid w:val="00DD76FD"/>
    <w:rsid w:val="00DE34CF"/>
    <w:rsid w:val="00E13F3D"/>
    <w:rsid w:val="00E17FF3"/>
    <w:rsid w:val="00E30320"/>
    <w:rsid w:val="00E31F35"/>
    <w:rsid w:val="00E34898"/>
    <w:rsid w:val="00E4290A"/>
    <w:rsid w:val="00E778D1"/>
    <w:rsid w:val="00EA6DFA"/>
    <w:rsid w:val="00EB09B7"/>
    <w:rsid w:val="00EC20C1"/>
    <w:rsid w:val="00ED32D2"/>
    <w:rsid w:val="00EE7D7C"/>
    <w:rsid w:val="00F25D98"/>
    <w:rsid w:val="00F300FB"/>
    <w:rsid w:val="00F36AAB"/>
    <w:rsid w:val="00F51952"/>
    <w:rsid w:val="00F77319"/>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6113</Words>
  <Characters>34847</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2</cp:revision>
  <cp:lastPrinted>1900-01-01T00:00:00Z</cp:lastPrinted>
  <dcterms:created xsi:type="dcterms:W3CDTF">2020-11-11T09:49:00Z</dcterms:created>
  <dcterms:modified xsi:type="dcterms:W3CDTF">2020-11-11T09:49:00Z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