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93713" w14:textId="514D57FA" w:rsidR="00C9428C" w:rsidRDefault="00C9428C" w:rsidP="00C9428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26876090"/>
      <w:r>
        <w:rPr>
          <w:b/>
          <w:noProof/>
          <w:sz w:val="24"/>
        </w:rPr>
        <w:t>3GPP TSG-SA3 Meeting #98e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2F6A4D">
        <w:rPr>
          <w:b/>
          <w:i/>
          <w:noProof/>
          <w:sz w:val="28"/>
        </w:rPr>
        <w:t>draft_</w:t>
      </w:r>
      <w:r>
        <w:rPr>
          <w:b/>
          <w:i/>
          <w:noProof/>
          <w:sz w:val="28"/>
        </w:rPr>
        <w:t>S3-20</w:t>
      </w:r>
      <w:r w:rsidR="00727C1F">
        <w:rPr>
          <w:b/>
          <w:i/>
          <w:noProof/>
          <w:sz w:val="28"/>
        </w:rPr>
        <w:t>0389</w:t>
      </w:r>
      <w:r w:rsidR="002F6A4D">
        <w:rPr>
          <w:b/>
          <w:i/>
          <w:noProof/>
          <w:sz w:val="28"/>
        </w:rPr>
        <w:t>-</w:t>
      </w:r>
      <w:r w:rsidR="006E31EB">
        <w:rPr>
          <w:b/>
          <w:i/>
          <w:noProof/>
          <w:sz w:val="28"/>
        </w:rPr>
        <w:t>r</w:t>
      </w:r>
      <w:ins w:id="1" w:author="Nokia1" w:date="2020-03-05T18:43:00Z">
        <w:r w:rsidR="00076D11">
          <w:rPr>
            <w:b/>
            <w:i/>
            <w:noProof/>
            <w:sz w:val="28"/>
          </w:rPr>
          <w:t>5</w:t>
        </w:r>
      </w:ins>
      <w:del w:id="2" w:author="Nokia1" w:date="2020-03-05T18:43:00Z">
        <w:r w:rsidR="008F4D91" w:rsidDel="00076D11">
          <w:rPr>
            <w:b/>
            <w:i/>
            <w:noProof/>
            <w:sz w:val="28"/>
          </w:rPr>
          <w:delText>4</w:delText>
        </w:r>
      </w:del>
    </w:p>
    <w:p w14:paraId="6F22C258" w14:textId="77777777" w:rsidR="00C9428C" w:rsidRDefault="00C9428C" w:rsidP="00C9428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2 – 6 March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9428C" w14:paraId="7EBFBCCC" w14:textId="77777777" w:rsidTr="0028352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6A048" w14:textId="77777777" w:rsidR="00C9428C" w:rsidRDefault="00C9428C" w:rsidP="00283525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C9428C" w14:paraId="49F1FDBC" w14:textId="77777777" w:rsidTr="0028352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CBAEBBA" w14:textId="77777777" w:rsidR="00C9428C" w:rsidRDefault="00C9428C" w:rsidP="0028352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C9428C" w14:paraId="0A5AFB3E" w14:textId="77777777" w:rsidTr="0028352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39FF3DB" w14:textId="77777777" w:rsidR="00C9428C" w:rsidRDefault="00C9428C" w:rsidP="0028352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9428C" w14:paraId="58428F65" w14:textId="77777777" w:rsidTr="00283525">
        <w:tc>
          <w:tcPr>
            <w:tcW w:w="142" w:type="dxa"/>
            <w:tcBorders>
              <w:left w:val="single" w:sz="4" w:space="0" w:color="auto"/>
            </w:tcBorders>
          </w:tcPr>
          <w:p w14:paraId="5F653577" w14:textId="77777777" w:rsidR="00C9428C" w:rsidRDefault="00C9428C" w:rsidP="00283525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8C0FC0F" w14:textId="77777777" w:rsidR="00C9428C" w:rsidRPr="00410371" w:rsidRDefault="00C9428C" w:rsidP="00283525">
            <w:pPr>
              <w:pStyle w:val="CRCoverPage"/>
              <w:spacing w:after="0"/>
              <w:rPr>
                <w:b/>
                <w:noProof/>
                <w:sz w:val="28"/>
              </w:rPr>
            </w:pPr>
            <w:r w:rsidRPr="00EA024F">
              <w:rPr>
                <w:b/>
                <w:noProof/>
                <w:sz w:val="28"/>
              </w:rPr>
              <w:t>33.501</w:t>
            </w:r>
          </w:p>
        </w:tc>
        <w:tc>
          <w:tcPr>
            <w:tcW w:w="709" w:type="dxa"/>
          </w:tcPr>
          <w:p w14:paraId="2E929F85" w14:textId="77777777" w:rsidR="00C9428C" w:rsidRDefault="00C9428C" w:rsidP="0028352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9FE8383" w14:textId="29718D65" w:rsidR="00C9428C" w:rsidRPr="00727C1F" w:rsidRDefault="00727C1F" w:rsidP="00283525">
            <w:pPr>
              <w:pStyle w:val="CRCoverPage"/>
              <w:spacing w:after="0"/>
              <w:rPr>
                <w:b/>
                <w:noProof/>
              </w:rPr>
            </w:pPr>
            <w:r w:rsidRPr="00727C1F">
              <w:rPr>
                <w:b/>
                <w:sz w:val="28"/>
              </w:rPr>
              <w:t>0771</w:t>
            </w:r>
          </w:p>
        </w:tc>
        <w:tc>
          <w:tcPr>
            <w:tcW w:w="709" w:type="dxa"/>
          </w:tcPr>
          <w:p w14:paraId="44081C65" w14:textId="77777777" w:rsidR="00C9428C" w:rsidRDefault="00C9428C" w:rsidP="00283525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6362670" w14:textId="189E3E16" w:rsidR="00C9428C" w:rsidRPr="00410371" w:rsidRDefault="00503B8D" w:rsidP="00283525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6E64F3">
              <w:rPr>
                <w:b/>
                <w:noProof/>
                <w:sz w:val="28"/>
                <w:highlight w:val="green"/>
              </w:rPr>
              <w:t>1</w:t>
            </w:r>
          </w:p>
        </w:tc>
        <w:tc>
          <w:tcPr>
            <w:tcW w:w="2410" w:type="dxa"/>
          </w:tcPr>
          <w:p w14:paraId="666D3EB2" w14:textId="77777777" w:rsidR="00C9428C" w:rsidRDefault="00C9428C" w:rsidP="00283525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80B32B8" w14:textId="77777777" w:rsidR="00C9428C" w:rsidRPr="00EA024F" w:rsidRDefault="00C9428C" w:rsidP="00283525">
            <w:pPr>
              <w:pStyle w:val="CRCoverPage"/>
              <w:spacing w:after="0"/>
              <w:rPr>
                <w:b/>
                <w:noProof/>
                <w:sz w:val="28"/>
              </w:rPr>
            </w:pPr>
            <w:r w:rsidRPr="00EA024F">
              <w:rPr>
                <w:b/>
                <w:noProof/>
                <w:sz w:val="28"/>
              </w:rPr>
              <w:t>16.1.0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0A58095" w14:textId="77777777" w:rsidR="00C9428C" w:rsidRDefault="00C9428C" w:rsidP="00283525">
            <w:pPr>
              <w:pStyle w:val="CRCoverPage"/>
              <w:spacing w:after="0"/>
              <w:rPr>
                <w:noProof/>
              </w:rPr>
            </w:pPr>
          </w:p>
        </w:tc>
      </w:tr>
      <w:tr w:rsidR="00C9428C" w14:paraId="406E7934" w14:textId="77777777" w:rsidTr="0028352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C840989" w14:textId="77777777" w:rsidR="00C9428C" w:rsidRDefault="00C9428C" w:rsidP="00283525">
            <w:pPr>
              <w:pStyle w:val="CRCoverPage"/>
              <w:spacing w:after="0"/>
              <w:rPr>
                <w:noProof/>
              </w:rPr>
            </w:pPr>
          </w:p>
        </w:tc>
      </w:tr>
      <w:tr w:rsidR="00C9428C" w14:paraId="6D6BDF9D" w14:textId="77777777" w:rsidTr="00283525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92C8EB7" w14:textId="77777777" w:rsidR="00C9428C" w:rsidRPr="00F25D98" w:rsidRDefault="00C9428C" w:rsidP="00283525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6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7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C9428C" w14:paraId="50754698" w14:textId="77777777" w:rsidTr="00283525">
        <w:tc>
          <w:tcPr>
            <w:tcW w:w="9641" w:type="dxa"/>
            <w:gridSpan w:val="9"/>
          </w:tcPr>
          <w:p w14:paraId="5E6E81C5" w14:textId="77777777" w:rsidR="00C9428C" w:rsidRDefault="00C9428C" w:rsidP="0028352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E2221DD" w14:textId="77777777" w:rsidR="00C9428C" w:rsidRDefault="00C9428C" w:rsidP="00C9428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9428C" w14:paraId="3C5B4FD5" w14:textId="77777777" w:rsidTr="00283525">
        <w:tc>
          <w:tcPr>
            <w:tcW w:w="2835" w:type="dxa"/>
          </w:tcPr>
          <w:p w14:paraId="3E7A03A9" w14:textId="77777777" w:rsidR="00C9428C" w:rsidRDefault="00C9428C" w:rsidP="0028352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9EB4535" w14:textId="77777777" w:rsidR="00C9428C" w:rsidRDefault="00C9428C" w:rsidP="0028352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1CAE1CB" w14:textId="77777777" w:rsidR="00C9428C" w:rsidRDefault="00C9428C" w:rsidP="0028352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F44CC8F" w14:textId="77777777" w:rsidR="00C9428C" w:rsidRDefault="00C9428C" w:rsidP="0028352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D688368" w14:textId="77777777" w:rsidR="00C9428C" w:rsidRDefault="00C9428C" w:rsidP="0028352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5D862E7B" w14:textId="77777777" w:rsidR="00C9428C" w:rsidRDefault="00C9428C" w:rsidP="0028352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FB20EB4" w14:textId="77777777" w:rsidR="00C9428C" w:rsidRDefault="00C9428C" w:rsidP="0028352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CEB106A" w14:textId="77777777" w:rsidR="00C9428C" w:rsidRDefault="00C9428C" w:rsidP="0028352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0E1AA9F" w14:textId="77777777" w:rsidR="00C9428C" w:rsidRDefault="00C9428C" w:rsidP="00283525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16126F74" w14:textId="77777777" w:rsidR="00C9428C" w:rsidRDefault="00C9428C" w:rsidP="00C9428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9428C" w14:paraId="30AFE3A3" w14:textId="77777777" w:rsidTr="00283525">
        <w:tc>
          <w:tcPr>
            <w:tcW w:w="9640" w:type="dxa"/>
            <w:gridSpan w:val="11"/>
          </w:tcPr>
          <w:p w14:paraId="5C4A7D25" w14:textId="77777777" w:rsidR="00C9428C" w:rsidRDefault="00C9428C" w:rsidP="0028352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9428C" w14:paraId="3411CCCC" w14:textId="77777777" w:rsidTr="0028352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6BCACF8" w14:textId="77777777" w:rsidR="00C9428C" w:rsidRDefault="00C9428C" w:rsidP="0028352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F448E3E" w14:textId="77777777" w:rsidR="00C9428C" w:rsidRDefault="00641B26" w:rsidP="00283525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UP integrity enforcement for </w:t>
            </w:r>
            <w:proofErr w:type="spellStart"/>
            <w:r>
              <w:t>gPTP</w:t>
            </w:r>
            <w:proofErr w:type="spellEnd"/>
            <w:r>
              <w:t xml:space="preserve"> messages</w:t>
            </w:r>
          </w:p>
        </w:tc>
      </w:tr>
      <w:tr w:rsidR="00C9428C" w14:paraId="44610330" w14:textId="77777777" w:rsidTr="00283525">
        <w:tc>
          <w:tcPr>
            <w:tcW w:w="1843" w:type="dxa"/>
            <w:tcBorders>
              <w:left w:val="single" w:sz="4" w:space="0" w:color="auto"/>
            </w:tcBorders>
          </w:tcPr>
          <w:p w14:paraId="29EA73B8" w14:textId="77777777" w:rsidR="00C9428C" w:rsidRDefault="00C9428C" w:rsidP="0028352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6629DF" w14:textId="77777777" w:rsidR="00C9428C" w:rsidRDefault="00C9428C" w:rsidP="0028352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9428C" w14:paraId="25A1B43B" w14:textId="77777777" w:rsidTr="00283525">
        <w:tc>
          <w:tcPr>
            <w:tcW w:w="1843" w:type="dxa"/>
            <w:tcBorders>
              <w:left w:val="single" w:sz="4" w:space="0" w:color="auto"/>
            </w:tcBorders>
          </w:tcPr>
          <w:p w14:paraId="58C42499" w14:textId="77777777" w:rsidR="00C9428C" w:rsidRDefault="00C9428C" w:rsidP="0028352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7BCEB74" w14:textId="12BD8A45" w:rsidR="00C9428C" w:rsidRDefault="00C9428C" w:rsidP="00283525">
            <w:pPr>
              <w:pStyle w:val="CRCoverPage"/>
              <w:spacing w:after="0"/>
              <w:rPr>
                <w:noProof/>
              </w:rPr>
            </w:pPr>
            <w:r>
              <w:t xml:space="preserve">  Nokia, Nokia Shanghai Bell</w:t>
            </w:r>
            <w:r w:rsidR="00800CB7">
              <w:t>, Interdigital</w:t>
            </w:r>
          </w:p>
        </w:tc>
      </w:tr>
      <w:tr w:rsidR="00C9428C" w14:paraId="2BBFEED6" w14:textId="77777777" w:rsidTr="00283525">
        <w:tc>
          <w:tcPr>
            <w:tcW w:w="1843" w:type="dxa"/>
            <w:tcBorders>
              <w:left w:val="single" w:sz="4" w:space="0" w:color="auto"/>
            </w:tcBorders>
          </w:tcPr>
          <w:p w14:paraId="478C1546" w14:textId="77777777" w:rsidR="00C9428C" w:rsidRDefault="00C9428C" w:rsidP="0028352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418F01A" w14:textId="77777777" w:rsidR="00C9428C" w:rsidRDefault="00C9428C" w:rsidP="00283525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C9428C" w14:paraId="353F0EE3" w14:textId="77777777" w:rsidTr="00283525">
        <w:tc>
          <w:tcPr>
            <w:tcW w:w="1843" w:type="dxa"/>
            <w:tcBorders>
              <w:left w:val="single" w:sz="4" w:space="0" w:color="auto"/>
            </w:tcBorders>
          </w:tcPr>
          <w:p w14:paraId="7D3A55F7" w14:textId="77777777" w:rsidR="00C9428C" w:rsidRDefault="00C9428C" w:rsidP="0028352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200D6D9" w14:textId="77777777" w:rsidR="00C9428C" w:rsidRDefault="00C9428C" w:rsidP="0028352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9428C" w14:paraId="24BA8FA1" w14:textId="77777777" w:rsidTr="00283525">
        <w:tc>
          <w:tcPr>
            <w:tcW w:w="1843" w:type="dxa"/>
            <w:tcBorders>
              <w:left w:val="single" w:sz="4" w:space="0" w:color="auto"/>
            </w:tcBorders>
          </w:tcPr>
          <w:p w14:paraId="4F2ADBF4" w14:textId="77777777" w:rsidR="00C9428C" w:rsidRDefault="00C9428C" w:rsidP="0028352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A44F00A" w14:textId="77777777" w:rsidR="00C9428C" w:rsidRDefault="00C9428C" w:rsidP="00283525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EA024F">
              <w:t>Vertical_LAN_SEC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01B985A8" w14:textId="77777777" w:rsidR="00C9428C" w:rsidRDefault="00C9428C" w:rsidP="00283525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5491F39" w14:textId="77777777" w:rsidR="00C9428C" w:rsidRDefault="00C9428C" w:rsidP="0028352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13FB975" w14:textId="77777777" w:rsidR="00C9428C" w:rsidRDefault="00C9428C" w:rsidP="00283525">
            <w:pPr>
              <w:pStyle w:val="CRCoverPage"/>
              <w:spacing w:after="0"/>
              <w:ind w:left="100"/>
              <w:rPr>
                <w:noProof/>
              </w:rPr>
            </w:pPr>
            <w:r>
              <w:t>6.3.2020</w:t>
            </w: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end"/>
            </w:r>
          </w:p>
        </w:tc>
      </w:tr>
      <w:tr w:rsidR="00C9428C" w14:paraId="1861FFEF" w14:textId="77777777" w:rsidTr="00283525">
        <w:tc>
          <w:tcPr>
            <w:tcW w:w="1843" w:type="dxa"/>
            <w:tcBorders>
              <w:left w:val="single" w:sz="4" w:space="0" w:color="auto"/>
            </w:tcBorders>
          </w:tcPr>
          <w:p w14:paraId="2424C9F7" w14:textId="77777777" w:rsidR="00C9428C" w:rsidRDefault="00C9428C" w:rsidP="0028352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264BE3B" w14:textId="77777777" w:rsidR="00C9428C" w:rsidRDefault="00C9428C" w:rsidP="0028352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DE2AB6F" w14:textId="77777777" w:rsidR="00C9428C" w:rsidRDefault="00C9428C" w:rsidP="0028352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BD79E89" w14:textId="77777777" w:rsidR="00C9428C" w:rsidRDefault="00C9428C" w:rsidP="0028352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9E9C61B" w14:textId="77777777" w:rsidR="00C9428C" w:rsidRDefault="00C9428C" w:rsidP="0028352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9428C" w14:paraId="3ABD90DC" w14:textId="77777777" w:rsidTr="00283525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2A42CB3" w14:textId="77777777" w:rsidR="00C9428C" w:rsidRDefault="00C9428C" w:rsidP="0028352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F537D55" w14:textId="1014A96F" w:rsidR="00C9428C" w:rsidRDefault="00B72A8F" w:rsidP="00283525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6E64F3">
              <w:rPr>
                <w:highlight w:val="green"/>
              </w:rPr>
              <w:t>D</w:t>
            </w:r>
            <w:r w:rsidR="00C9428C">
              <w:fldChar w:fldCharType="begin"/>
            </w:r>
            <w:r w:rsidR="00C9428C">
              <w:instrText xml:space="preserve"> DOCPROPERTY  Cat  \* MERGEFORMAT </w:instrText>
            </w:r>
            <w:r w:rsidR="00C9428C"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0FC0975" w14:textId="77777777" w:rsidR="00C9428C" w:rsidRDefault="00C9428C" w:rsidP="00283525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003CDB6" w14:textId="77777777" w:rsidR="00C9428C" w:rsidRDefault="00C9428C" w:rsidP="00283525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F76A7F" w14:textId="77777777" w:rsidR="00C9428C" w:rsidRDefault="00C7435E" w:rsidP="00283525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C9428C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C9428C" w14:paraId="36915726" w14:textId="77777777" w:rsidTr="0028352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56B122E" w14:textId="77777777" w:rsidR="00C9428C" w:rsidRDefault="00C9428C" w:rsidP="0028352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7A52269" w14:textId="77777777" w:rsidR="00C9428C" w:rsidRDefault="00C9428C" w:rsidP="00283525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525FCB9" w14:textId="77777777" w:rsidR="00C9428C" w:rsidRDefault="00C9428C" w:rsidP="00283525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8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D5D123C" w14:textId="77777777" w:rsidR="00C9428C" w:rsidRPr="007C2097" w:rsidRDefault="00C9428C" w:rsidP="0028352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4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4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C9428C" w14:paraId="4AE89F66" w14:textId="77777777" w:rsidTr="00283525">
        <w:tc>
          <w:tcPr>
            <w:tcW w:w="1843" w:type="dxa"/>
          </w:tcPr>
          <w:p w14:paraId="00C90DFF" w14:textId="77777777" w:rsidR="00C9428C" w:rsidRDefault="00C9428C" w:rsidP="0028352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C2AA429" w14:textId="77777777" w:rsidR="00C9428C" w:rsidRDefault="00C9428C" w:rsidP="0028352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9428C" w14:paraId="55C534CF" w14:textId="77777777" w:rsidTr="0028352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937DD93" w14:textId="77777777" w:rsidR="00C9428C" w:rsidRDefault="00C9428C" w:rsidP="0028352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512F400" w14:textId="1B3CF383" w:rsidR="00076D11" w:rsidRDefault="00076D11" w:rsidP="00076D11">
            <w:pPr>
              <w:pStyle w:val="CRCoverPage"/>
              <w:spacing w:after="0"/>
              <w:ind w:left="100"/>
            </w:pPr>
            <w:r>
              <w:t>Proposed change</w:t>
            </w:r>
            <w:r w:rsidR="00AB3115">
              <w:t xml:space="preserve"> </w:t>
            </w:r>
            <w:r w:rsidR="00690F4E">
              <w:t>by</w:t>
            </w:r>
            <w:r w:rsidR="00690F4E">
              <w:t xml:space="preserve"> </w:t>
            </w:r>
            <w:r w:rsidR="00AB3115">
              <w:t>S3-200389</w:t>
            </w:r>
            <w:r>
              <w:t xml:space="preserve">: Clarifying that </w:t>
            </w:r>
            <w:r w:rsidR="00690F4E">
              <w:t xml:space="preserve">security policy </w:t>
            </w:r>
            <w:r>
              <w:t xml:space="preserve">determination by SMF regarding </w:t>
            </w:r>
            <w:proofErr w:type="spellStart"/>
            <w:r>
              <w:t>gPTP</w:t>
            </w:r>
            <w:proofErr w:type="spellEnd"/>
            <w:r>
              <w:t xml:space="preserve"> may also be based on information received from TSN AF</w:t>
            </w:r>
            <w:r w:rsidR="00690F4E">
              <w:t xml:space="preserve"> &amp; editorial corrections.</w:t>
            </w:r>
          </w:p>
          <w:p w14:paraId="68743D2D" w14:textId="77777777" w:rsidR="00076D11" w:rsidRDefault="00076D11" w:rsidP="00076D11">
            <w:pPr>
              <w:pStyle w:val="CRCoverPage"/>
              <w:spacing w:after="0"/>
              <w:ind w:left="100"/>
            </w:pPr>
          </w:p>
          <w:p w14:paraId="4F3C4238" w14:textId="6E1C65B3" w:rsidR="00503B8D" w:rsidRDefault="00503B8D" w:rsidP="00035105">
            <w:pPr>
              <w:pStyle w:val="CRCoverPage"/>
              <w:spacing w:after="0"/>
              <w:ind w:left="100"/>
              <w:rPr>
                <w:noProof/>
              </w:rPr>
            </w:pPr>
            <w:r w:rsidRPr="00D57A66">
              <w:rPr>
                <w:b/>
              </w:rPr>
              <w:t>Revision:</w:t>
            </w:r>
            <w:r>
              <w:t xml:space="preserve"> </w:t>
            </w:r>
            <w:r w:rsidR="00076D11">
              <w:t xml:space="preserve">remove the clarification part; </w:t>
            </w:r>
            <w:r>
              <w:t>only the editorial changes are kept</w:t>
            </w:r>
            <w:r w:rsidR="00690F4E">
              <w:t>; change Cat to D</w:t>
            </w:r>
            <w:bookmarkStart w:id="5" w:name="_GoBack"/>
            <w:bookmarkEnd w:id="5"/>
            <w:r w:rsidR="00076D11">
              <w:t xml:space="preserve"> </w:t>
            </w:r>
          </w:p>
        </w:tc>
      </w:tr>
      <w:tr w:rsidR="00C9428C" w14:paraId="053EF366" w14:textId="77777777" w:rsidTr="0028352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987DA92" w14:textId="77777777" w:rsidR="00C9428C" w:rsidRDefault="00C9428C" w:rsidP="0028352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D8BFB2" w14:textId="77777777" w:rsidR="00C9428C" w:rsidRDefault="00C9428C" w:rsidP="0028352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9428C" w14:paraId="377D5D15" w14:textId="77777777" w:rsidTr="0028352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0C3A76" w14:textId="77777777" w:rsidR="00C9428C" w:rsidRDefault="00C9428C" w:rsidP="0028352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F2BB9B9" w14:textId="77777777" w:rsidR="00035105" w:rsidRDefault="00641B26" w:rsidP="0028352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Text clarifications in first paragraph</w:t>
            </w:r>
            <w:r w:rsidR="00035105">
              <w:rPr>
                <w:noProof/>
              </w:rPr>
              <w:t>.</w:t>
            </w:r>
          </w:p>
          <w:p w14:paraId="2C32E4B9" w14:textId="77777777" w:rsidR="00C9428C" w:rsidRDefault="00C9428C" w:rsidP="00503B8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C9428C" w14:paraId="2C5FF3DE" w14:textId="77777777" w:rsidTr="0028352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68BA3B" w14:textId="77777777" w:rsidR="00C9428C" w:rsidRDefault="00C9428C" w:rsidP="0028352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BD4DD6" w14:textId="77777777" w:rsidR="00C9428C" w:rsidRDefault="00C9428C" w:rsidP="0028352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9428C" w14:paraId="224003F4" w14:textId="77777777" w:rsidTr="0028352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81B5F6A" w14:textId="77777777" w:rsidR="00C9428C" w:rsidRDefault="00C9428C" w:rsidP="0028352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28688F" w14:textId="19233192" w:rsidR="00C9428C" w:rsidRDefault="00E149A0" w:rsidP="0028352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Misreading of text.</w:t>
            </w:r>
          </w:p>
        </w:tc>
      </w:tr>
      <w:tr w:rsidR="00C9428C" w14:paraId="0027DA83" w14:textId="77777777" w:rsidTr="00283525">
        <w:tc>
          <w:tcPr>
            <w:tcW w:w="2694" w:type="dxa"/>
            <w:gridSpan w:val="2"/>
          </w:tcPr>
          <w:p w14:paraId="0CE45E7E" w14:textId="77777777" w:rsidR="00C9428C" w:rsidRDefault="00C9428C" w:rsidP="0028352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009B9C0" w14:textId="77777777" w:rsidR="00C9428C" w:rsidRDefault="00C9428C" w:rsidP="0028352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9428C" w14:paraId="460C28EF" w14:textId="77777777" w:rsidTr="0028352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3F68C50" w14:textId="77777777" w:rsidR="00C9428C" w:rsidRDefault="00C9428C" w:rsidP="0028352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4719FCB" w14:textId="77777777" w:rsidR="00C9428C" w:rsidRDefault="00035105" w:rsidP="0028352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L</w:t>
            </w:r>
            <w:r w:rsidR="00C9428C">
              <w:rPr>
                <w:noProof/>
              </w:rPr>
              <w:t>.3</w:t>
            </w:r>
          </w:p>
        </w:tc>
      </w:tr>
      <w:tr w:rsidR="00C9428C" w14:paraId="4246748C" w14:textId="77777777" w:rsidTr="0028352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8B4458" w14:textId="77777777" w:rsidR="00C9428C" w:rsidRDefault="00C9428C" w:rsidP="0028352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C9D6EA" w14:textId="77777777" w:rsidR="00C9428C" w:rsidRDefault="00C9428C" w:rsidP="0028352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9428C" w14:paraId="1C12E9A1" w14:textId="77777777" w:rsidTr="0028352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F1F8C6" w14:textId="77777777" w:rsidR="00C9428C" w:rsidRDefault="00C9428C" w:rsidP="0028352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E19C93" w14:textId="77777777" w:rsidR="00C9428C" w:rsidRDefault="00C9428C" w:rsidP="0028352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E40624F" w14:textId="77777777" w:rsidR="00C9428C" w:rsidRDefault="00C9428C" w:rsidP="0028352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7083F4C" w14:textId="77777777" w:rsidR="00C9428C" w:rsidRDefault="00C9428C" w:rsidP="0028352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2713535" w14:textId="77777777" w:rsidR="00C9428C" w:rsidRDefault="00C9428C" w:rsidP="0028352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9428C" w14:paraId="22B44F69" w14:textId="77777777" w:rsidTr="0028352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9981E2" w14:textId="77777777" w:rsidR="00C9428C" w:rsidRDefault="00C9428C" w:rsidP="0028352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8187E03" w14:textId="77777777" w:rsidR="00C9428C" w:rsidRDefault="00C9428C" w:rsidP="0028352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A71ACB" w14:textId="77777777" w:rsidR="00C9428C" w:rsidRDefault="00C9428C" w:rsidP="0028352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BBD88E" w14:textId="77777777" w:rsidR="00C9428C" w:rsidRDefault="00C9428C" w:rsidP="0028352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06F8E57" w14:textId="77777777" w:rsidR="00C9428C" w:rsidRDefault="00C9428C" w:rsidP="0028352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9428C" w14:paraId="6B9839F0" w14:textId="77777777" w:rsidTr="0028352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5744A2" w14:textId="77777777" w:rsidR="00C9428C" w:rsidRDefault="00C9428C" w:rsidP="0028352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0F104B9" w14:textId="77777777" w:rsidR="00C9428C" w:rsidRDefault="00C9428C" w:rsidP="0028352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4EE913" w14:textId="77777777" w:rsidR="00C9428C" w:rsidRDefault="00C9428C" w:rsidP="0028352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3505CC4" w14:textId="77777777" w:rsidR="00C9428C" w:rsidRDefault="00C9428C" w:rsidP="0028352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D03887E" w14:textId="77777777" w:rsidR="00C9428C" w:rsidRDefault="00C9428C" w:rsidP="0028352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9428C" w14:paraId="2D56C09B" w14:textId="77777777" w:rsidTr="0028352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F3A92B" w14:textId="77777777" w:rsidR="00C9428C" w:rsidRDefault="00C9428C" w:rsidP="0028352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3ADAF90" w14:textId="77777777" w:rsidR="00C9428C" w:rsidRDefault="00C9428C" w:rsidP="0028352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34F217" w14:textId="77777777" w:rsidR="00C9428C" w:rsidRDefault="00C9428C" w:rsidP="0028352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F3840D5" w14:textId="77777777" w:rsidR="00C9428C" w:rsidRDefault="00C9428C" w:rsidP="0028352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C1C1B7A" w14:textId="77777777" w:rsidR="00C9428C" w:rsidRDefault="00C9428C" w:rsidP="0028352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9428C" w14:paraId="7CE7F614" w14:textId="77777777" w:rsidTr="0028352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27D75E" w14:textId="77777777" w:rsidR="00C9428C" w:rsidRDefault="00C9428C" w:rsidP="0028352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77E21EB" w14:textId="77777777" w:rsidR="00C9428C" w:rsidRDefault="00C9428C" w:rsidP="00283525">
            <w:pPr>
              <w:pStyle w:val="CRCoverPage"/>
              <w:spacing w:after="0"/>
              <w:rPr>
                <w:noProof/>
              </w:rPr>
            </w:pPr>
          </w:p>
        </w:tc>
      </w:tr>
      <w:tr w:rsidR="00C9428C" w14:paraId="2A54D15E" w14:textId="77777777" w:rsidTr="0028352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9D868EE" w14:textId="77777777" w:rsidR="00C9428C" w:rsidRDefault="00C9428C" w:rsidP="0028352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E3E627B" w14:textId="77777777" w:rsidR="00C9428C" w:rsidRDefault="00C9428C" w:rsidP="0028352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C9428C" w:rsidRPr="008863B9" w14:paraId="03FC99CA" w14:textId="77777777" w:rsidTr="00283525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F0BDF8" w14:textId="77777777" w:rsidR="00C9428C" w:rsidRPr="008863B9" w:rsidRDefault="00C9428C" w:rsidP="0028352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8B49D20" w14:textId="77777777" w:rsidR="00C9428C" w:rsidRPr="008863B9" w:rsidRDefault="00C9428C" w:rsidP="00283525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C9428C" w14:paraId="243823F6" w14:textId="77777777" w:rsidTr="0028352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A4809A" w14:textId="77777777" w:rsidR="00C9428C" w:rsidRDefault="00C9428C" w:rsidP="0028352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E6397D" w14:textId="233AFE90" w:rsidR="00C9428C" w:rsidRDefault="00AB3115" w:rsidP="00283525">
            <w:pPr>
              <w:pStyle w:val="CRCoverPage"/>
              <w:spacing w:after="0"/>
              <w:ind w:left="100"/>
              <w:rPr>
                <w:noProof/>
              </w:rPr>
            </w:pPr>
            <w:r w:rsidRPr="00AB3115">
              <w:rPr>
                <w:noProof/>
              </w:rPr>
              <w:t>S3-200389</w:t>
            </w:r>
          </w:p>
        </w:tc>
      </w:tr>
    </w:tbl>
    <w:p w14:paraId="18C86D03" w14:textId="77777777" w:rsidR="00C9428C" w:rsidRDefault="00C9428C" w:rsidP="00C9428C">
      <w:pPr>
        <w:pStyle w:val="CRCoverPage"/>
        <w:spacing w:after="0"/>
        <w:rPr>
          <w:noProof/>
          <w:sz w:val="8"/>
          <w:szCs w:val="8"/>
        </w:rPr>
      </w:pPr>
    </w:p>
    <w:p w14:paraId="5C0ABAFE" w14:textId="77777777" w:rsidR="00C9428C" w:rsidRDefault="00C9428C" w:rsidP="00C9428C">
      <w:pPr>
        <w:rPr>
          <w:noProof/>
        </w:rPr>
      </w:pPr>
    </w:p>
    <w:p w14:paraId="22B4973D" w14:textId="77777777" w:rsidR="00C9428C" w:rsidRDefault="00C9428C" w:rsidP="00C9428C">
      <w:pPr>
        <w:pStyle w:val="Heading2"/>
        <w:rPr>
          <w:noProof/>
        </w:rPr>
      </w:pPr>
      <w:r>
        <w:rPr>
          <w:noProof/>
        </w:rPr>
        <w:lastRenderedPageBreak/>
        <w:t>******** START OF CHANGES</w:t>
      </w:r>
    </w:p>
    <w:p w14:paraId="051AC765" w14:textId="77777777" w:rsidR="002E7E46" w:rsidRDefault="002E7E46" w:rsidP="002E7E46">
      <w:pPr>
        <w:pStyle w:val="Heading2"/>
      </w:pPr>
      <w:r>
        <w:t>L.3</w:t>
      </w:r>
      <w:r>
        <w:tab/>
        <w:t xml:space="preserve">Protection of user plane data in TSC including </w:t>
      </w:r>
      <w:proofErr w:type="spellStart"/>
      <w:r>
        <w:t>gPTP</w:t>
      </w:r>
      <w:proofErr w:type="spellEnd"/>
      <w:r>
        <w:t xml:space="preserve"> control messages</w:t>
      </w:r>
    </w:p>
    <w:p w14:paraId="6F602510" w14:textId="7863DFF1" w:rsidR="003212F2" w:rsidRDefault="002E7E46" w:rsidP="002E7E46">
      <w:r>
        <w:t>After the</w:t>
      </w:r>
      <w:ins w:id="6" w:author="Nokia" w:date="2020-02-20T09:29:00Z">
        <w:r>
          <w:t xml:space="preserve"> 5GS TSC-enabled</w:t>
        </w:r>
      </w:ins>
      <w:r>
        <w:t xml:space="preserve"> UE is authenticated and data connection is set up, any data received from a TSC bridge or another 5GS TSC-enabled UE shall be transported between DS-TT </w:t>
      </w:r>
      <w:ins w:id="7" w:author="Nokia" w:date="2020-02-20T09:36:00Z">
        <w:r>
          <w:t>(</w:t>
        </w:r>
      </w:ins>
      <w:r>
        <w:t>in the UE</w:t>
      </w:r>
      <w:ins w:id="8" w:author="Nokia" w:date="2020-02-20T09:36:00Z">
        <w:r>
          <w:t>)</w:t>
        </w:r>
      </w:ins>
      <w:r>
        <w:t xml:space="preserve"> and NW-TT </w:t>
      </w:r>
      <w:ins w:id="9" w:author="Nokia" w:date="2020-02-20T09:36:00Z">
        <w:r>
          <w:t>(</w:t>
        </w:r>
      </w:ins>
      <w:r>
        <w:t>in the UPF</w:t>
      </w:r>
      <w:ins w:id="10" w:author="Nokia" w:date="2020-02-20T09:36:00Z">
        <w:r>
          <w:t>)</w:t>
        </w:r>
      </w:ins>
      <w:r>
        <w:t xml:space="preserve"> in a protected way using the mechanisms for UP security as described in clause 6.6. </w:t>
      </w:r>
    </w:p>
    <w:p w14:paraId="3D2DD91A" w14:textId="7A1E4AF3" w:rsidR="00035105" w:rsidRPr="007B0C8B" w:rsidRDefault="002E7E46" w:rsidP="002E7E46">
      <w:r>
        <w:t xml:space="preserve">The </w:t>
      </w:r>
      <w:proofErr w:type="gramStart"/>
      <w:r>
        <w:t>UP security</w:t>
      </w:r>
      <w:proofErr w:type="gramEnd"/>
      <w:r>
        <w:t xml:space="preserve"> enforcement information shall be set to "required" for data transferred from </w:t>
      </w:r>
      <w:proofErr w:type="spellStart"/>
      <w:r>
        <w:t>gNB</w:t>
      </w:r>
      <w:proofErr w:type="spellEnd"/>
      <w:r>
        <w:t xml:space="preserve"> to a 5GS TSC-enabled UE. This is also applicable to the </w:t>
      </w:r>
      <w:proofErr w:type="spellStart"/>
      <w:r>
        <w:t>gPTP</w:t>
      </w:r>
      <w:proofErr w:type="spellEnd"/>
      <w:r>
        <w:t xml:space="preserve"> messages sent in the user plane.</w:t>
      </w:r>
    </w:p>
    <w:p w14:paraId="22EE83BA" w14:textId="77777777" w:rsidR="00C9428C" w:rsidRDefault="00C9428C" w:rsidP="00F759E6"/>
    <w:bookmarkEnd w:id="0"/>
    <w:p w14:paraId="334042C6" w14:textId="77777777" w:rsidR="00C9428C" w:rsidRDefault="000A6DDD" w:rsidP="00C9428C">
      <w:pPr>
        <w:pStyle w:val="Heading2"/>
        <w:rPr>
          <w:noProof/>
        </w:rPr>
      </w:pPr>
      <w:r>
        <w:br w:type="page"/>
      </w:r>
      <w:r w:rsidR="00C9428C">
        <w:rPr>
          <w:noProof/>
        </w:rPr>
        <w:lastRenderedPageBreak/>
        <w:t>******** END OF CHANGES</w:t>
      </w:r>
    </w:p>
    <w:p w14:paraId="434E755B" w14:textId="77777777" w:rsidR="008E0DCA" w:rsidRDefault="00C7435E" w:rsidP="000A6DDD"/>
    <w:sectPr w:rsidR="008E0DC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B4A416" w14:textId="77777777" w:rsidR="00C7435E" w:rsidRDefault="00C7435E" w:rsidP="000A6DDD">
      <w:pPr>
        <w:spacing w:after="0"/>
      </w:pPr>
      <w:r>
        <w:separator/>
      </w:r>
    </w:p>
  </w:endnote>
  <w:endnote w:type="continuationSeparator" w:id="0">
    <w:p w14:paraId="4B465685" w14:textId="77777777" w:rsidR="00C7435E" w:rsidRDefault="00C7435E" w:rsidP="000A6D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EC8A11" w14:textId="77777777" w:rsidR="00C7435E" w:rsidRDefault="00C7435E" w:rsidP="000A6DDD">
      <w:pPr>
        <w:spacing w:after="0"/>
      </w:pPr>
      <w:r>
        <w:separator/>
      </w:r>
    </w:p>
  </w:footnote>
  <w:footnote w:type="continuationSeparator" w:id="0">
    <w:p w14:paraId="276992DE" w14:textId="77777777" w:rsidR="00C7435E" w:rsidRDefault="00C7435E" w:rsidP="000A6DDD">
      <w:pPr>
        <w:spacing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1">
    <w15:presenceInfo w15:providerId="None" w15:userId="Nokia1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DDD"/>
    <w:rsid w:val="00035105"/>
    <w:rsid w:val="00071F01"/>
    <w:rsid w:val="00073BAB"/>
    <w:rsid w:val="00076D11"/>
    <w:rsid w:val="000A6DDD"/>
    <w:rsid w:val="001A590A"/>
    <w:rsid w:val="001B6863"/>
    <w:rsid w:val="002B1290"/>
    <w:rsid w:val="002E7E46"/>
    <w:rsid w:val="002F6A4D"/>
    <w:rsid w:val="00300463"/>
    <w:rsid w:val="003212F2"/>
    <w:rsid w:val="0035174D"/>
    <w:rsid w:val="003B7B6D"/>
    <w:rsid w:val="00503B8D"/>
    <w:rsid w:val="005D02AA"/>
    <w:rsid w:val="00641B26"/>
    <w:rsid w:val="00690F4E"/>
    <w:rsid w:val="006C4AF6"/>
    <w:rsid w:val="006E31EB"/>
    <w:rsid w:val="006E64F3"/>
    <w:rsid w:val="00727C1F"/>
    <w:rsid w:val="007D3BC1"/>
    <w:rsid w:val="007E2A53"/>
    <w:rsid w:val="007E4C38"/>
    <w:rsid w:val="00800CB7"/>
    <w:rsid w:val="00807B52"/>
    <w:rsid w:val="008D3528"/>
    <w:rsid w:val="008F4D91"/>
    <w:rsid w:val="00983912"/>
    <w:rsid w:val="00A05FB7"/>
    <w:rsid w:val="00A41912"/>
    <w:rsid w:val="00AB3115"/>
    <w:rsid w:val="00B72A8F"/>
    <w:rsid w:val="00C42BB8"/>
    <w:rsid w:val="00C5258C"/>
    <w:rsid w:val="00C56F14"/>
    <w:rsid w:val="00C7435E"/>
    <w:rsid w:val="00C9428C"/>
    <w:rsid w:val="00D57A66"/>
    <w:rsid w:val="00D7234B"/>
    <w:rsid w:val="00E12CD5"/>
    <w:rsid w:val="00E149A0"/>
    <w:rsid w:val="00F759E6"/>
    <w:rsid w:val="00F7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A7000D"/>
  <w15:chartTrackingRefBased/>
  <w15:docId w15:val="{034E44BC-9343-4C41-9A84-F0BAB5F52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6DDD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6D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0A6DDD"/>
    <w:pPr>
      <w:spacing w:before="180" w:after="180"/>
      <w:ind w:left="1134" w:hanging="1134"/>
      <w:outlineLvl w:val="1"/>
    </w:pPr>
    <w:rPr>
      <w:rFonts w:ascii="Arial" w:eastAsia="Times New Roman" w:hAnsi="Arial" w:cs="Times New Roman"/>
      <w:color w:val="auto"/>
      <w:szCs w:val="20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A6DDD"/>
    <w:rPr>
      <w:rFonts w:ascii="Arial" w:eastAsia="Times New Roman" w:hAnsi="Arial" w:cs="Times New Roman"/>
      <w:sz w:val="32"/>
      <w:szCs w:val="20"/>
      <w:lang w:val="en-GB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0A6DD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CRCoverPage">
    <w:name w:val="CR Cover Page"/>
    <w:rsid w:val="00C9428C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styleId="Hyperlink">
    <w:name w:val="Hyperlink"/>
    <w:rsid w:val="00C9428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E4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E46"/>
    <w:rPr>
      <w:rFonts w:ascii="Segoe UI" w:eastAsia="Times New Roman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D35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352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352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5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528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ftp/Specs/html-info/21900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3gpp.org/Change-Request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3gpp.org/3G_Specs/CRs.ht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367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Nokia</dc:creator>
  <cp:keywords/>
  <dc:description/>
  <cp:lastModifiedBy>Nokia1</cp:lastModifiedBy>
  <cp:revision>6</cp:revision>
  <dcterms:created xsi:type="dcterms:W3CDTF">2020-03-05T17:41:00Z</dcterms:created>
  <dcterms:modified xsi:type="dcterms:W3CDTF">2020-03-05T17:52:00Z</dcterms:modified>
</cp:coreProperties>
</file>