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39F56" w14:textId="1D89EC52" w:rsidR="00FD0F63" w:rsidRDefault="00FD0F63" w:rsidP="00FD0F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635003"/>
      <w:bookmarkStart w:id="1" w:name="_Toc26876070"/>
      <w:r>
        <w:rPr>
          <w:b/>
          <w:noProof/>
          <w:sz w:val="24"/>
        </w:rPr>
        <w:t>3GPP TSG-SA3 Meeting #98e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905ADC">
        <w:rPr>
          <w:b/>
          <w:i/>
          <w:noProof/>
          <w:sz w:val="28"/>
        </w:rPr>
        <w:t>0386</w:t>
      </w:r>
    </w:p>
    <w:p w14:paraId="7A847CEE" w14:textId="77777777" w:rsidR="00FD0F63" w:rsidRDefault="00FD0F63" w:rsidP="00FD0F6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 – 6 March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FD0F63" w:rsidRPr="004D7420" w14:paraId="3B8A3EF4" w14:textId="77777777" w:rsidTr="0028352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B9BCBB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right"/>
              <w:textAlignment w:val="auto"/>
              <w:rPr>
                <w:rFonts w:ascii="Arial" w:hAnsi="Arial"/>
                <w:i/>
                <w:noProof/>
              </w:rPr>
            </w:pPr>
            <w:r w:rsidRPr="004D7420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FD0F63" w:rsidRPr="004D7420" w14:paraId="64C5FD58" w14:textId="77777777" w:rsidTr="0028352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9DFB7F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FD0F63" w:rsidRPr="004D7420" w14:paraId="605613CF" w14:textId="77777777" w:rsidTr="0028352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4FA61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FD0F63" w:rsidRPr="004D7420" w14:paraId="0A7EFD85" w14:textId="77777777" w:rsidTr="0028352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2CB5B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right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A80561F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right"/>
              <w:textAlignment w:val="auto"/>
              <w:rPr>
                <w:rFonts w:ascii="Arial" w:hAnsi="Arial"/>
                <w:b/>
                <w:noProof/>
                <w:sz w:val="28"/>
              </w:rPr>
            </w:pPr>
            <w:r w:rsidRPr="004D7420">
              <w:rPr>
                <w:rFonts w:ascii="Arial" w:hAnsi="Arial"/>
              </w:rPr>
              <w:fldChar w:fldCharType="begin"/>
            </w:r>
            <w:r w:rsidRPr="004D7420">
              <w:rPr>
                <w:rFonts w:ascii="Arial" w:hAnsi="Arial"/>
              </w:rPr>
              <w:instrText xml:space="preserve"> DOCPROPERTY  Spec#  \* MERGEFORMAT </w:instrText>
            </w:r>
            <w:r w:rsidRPr="004D74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33.501</w:t>
            </w:r>
            <w:r w:rsidRPr="004D7420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0874CAF7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39B2832" w14:textId="51DB66CA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</w:rPr>
              <w:fldChar w:fldCharType="begin"/>
            </w:r>
            <w:r w:rsidRPr="004D7420">
              <w:rPr>
                <w:rFonts w:ascii="Arial" w:hAnsi="Arial"/>
              </w:rPr>
              <w:instrText xml:space="preserve"> DOCPROPERTY  Cr#  \* MERGEFORMAT </w:instrText>
            </w:r>
            <w:r w:rsidRPr="004D7420">
              <w:rPr>
                <w:rFonts w:ascii="Arial" w:hAnsi="Arial"/>
              </w:rPr>
              <w:fldChar w:fldCharType="separate"/>
            </w:r>
            <w:r w:rsidR="00905ADC">
              <w:rPr>
                <w:rFonts w:ascii="Arial" w:hAnsi="Arial"/>
                <w:b/>
                <w:noProof/>
                <w:sz w:val="28"/>
              </w:rPr>
              <w:t>0768</w:t>
            </w:r>
            <w:r w:rsidRPr="004D7420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7261BE0F" w14:textId="77777777" w:rsidR="00FD0F63" w:rsidRPr="004D7420" w:rsidRDefault="00FD0F63" w:rsidP="00283525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AC5329F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b/>
                <w:noProof/>
              </w:rPr>
            </w:pPr>
            <w:r w:rsidRPr="004D7420">
              <w:rPr>
                <w:rFonts w:ascii="Arial" w:hAnsi="Arial"/>
              </w:rPr>
              <w:fldChar w:fldCharType="begin"/>
            </w:r>
            <w:r w:rsidRPr="004D7420">
              <w:rPr>
                <w:rFonts w:ascii="Arial" w:hAnsi="Arial"/>
              </w:rPr>
              <w:instrText xml:space="preserve"> DOCPROPERTY  Revision  \* MERGEFORMAT </w:instrText>
            </w:r>
            <w:r w:rsidRPr="004D74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-</w:t>
            </w:r>
            <w:r w:rsidRPr="004D7420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  <w:hideMark/>
          </w:tcPr>
          <w:p w14:paraId="6A33CA43" w14:textId="77777777" w:rsidR="00FD0F63" w:rsidRPr="004D7420" w:rsidRDefault="00FD0F63" w:rsidP="00283525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FE357A3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noProof/>
                <w:sz w:val="28"/>
              </w:rPr>
            </w:pPr>
            <w:r w:rsidRPr="004D7420">
              <w:rPr>
                <w:rFonts w:ascii="Arial" w:hAnsi="Arial"/>
              </w:rPr>
              <w:fldChar w:fldCharType="begin"/>
            </w:r>
            <w:r w:rsidRPr="004D7420">
              <w:rPr>
                <w:rFonts w:ascii="Arial" w:hAnsi="Arial"/>
              </w:rPr>
              <w:instrText xml:space="preserve"> DOCPROPERTY  Version  \* MERGEFORMAT </w:instrText>
            </w:r>
            <w:r w:rsidRPr="004D74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16.1.0</w:t>
            </w:r>
            <w:r w:rsidRPr="004D7420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5E640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</w:rPr>
            </w:pPr>
          </w:p>
        </w:tc>
      </w:tr>
      <w:tr w:rsidR="00FD0F63" w:rsidRPr="004D7420" w14:paraId="0F41213B" w14:textId="77777777" w:rsidTr="0028352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089BE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</w:rPr>
            </w:pPr>
          </w:p>
        </w:tc>
      </w:tr>
      <w:tr w:rsidR="00FD0F63" w:rsidRPr="004D7420" w14:paraId="55D326BA" w14:textId="77777777" w:rsidTr="00283525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A49ACA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 w:cs="Arial"/>
                <w:i/>
                <w:noProof/>
              </w:rPr>
            </w:pPr>
            <w:r w:rsidRPr="004D7420">
              <w:rPr>
                <w:rFonts w:ascii="Arial" w:hAnsi="Arial" w:cs="Arial"/>
                <w:i/>
                <w:noProof/>
              </w:rPr>
              <w:t xml:space="preserve">For </w:t>
            </w:r>
            <w:hyperlink r:id="rId6" w:anchor="_blank" w:history="1">
              <w:r w:rsidRPr="004D7420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2" w:name="_Hlt497126619"/>
              <w:r w:rsidRPr="004D7420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2"/>
              <w:r w:rsidRPr="004D7420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4D7420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4D7420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4D7420">
              <w:rPr>
                <w:rFonts w:ascii="Arial" w:hAnsi="Arial" w:cs="Arial"/>
                <w:i/>
                <w:noProof/>
              </w:rPr>
              <w:br/>
            </w:r>
            <w:hyperlink r:id="rId7" w:history="1">
              <w:r w:rsidRPr="004D7420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4D7420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FD0F63" w:rsidRPr="004D7420" w14:paraId="23BBDE40" w14:textId="77777777" w:rsidTr="00283525">
        <w:tc>
          <w:tcPr>
            <w:tcW w:w="9641" w:type="dxa"/>
            <w:gridSpan w:val="9"/>
          </w:tcPr>
          <w:p w14:paraId="20818444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794A03E7" w14:textId="77777777" w:rsidR="00FD0F63" w:rsidRPr="004D7420" w:rsidRDefault="00FD0F63" w:rsidP="00FD0F63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FD0F63" w:rsidRPr="004D7420" w14:paraId="176CDA98" w14:textId="77777777" w:rsidTr="00283525">
        <w:tc>
          <w:tcPr>
            <w:tcW w:w="2835" w:type="dxa"/>
            <w:hideMark/>
          </w:tcPr>
          <w:p w14:paraId="2784C023" w14:textId="77777777" w:rsidR="00FD0F63" w:rsidRPr="004D7420" w:rsidRDefault="00FD0F63" w:rsidP="00283525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4D7420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2ACBC513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right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5432E1" w14:textId="77777777" w:rsidR="00FD0F63" w:rsidRPr="004D7420" w:rsidRDefault="006122DA" w:rsidP="00283525">
            <w:pPr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30DECB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right"/>
              <w:textAlignment w:val="auto"/>
              <w:rPr>
                <w:rFonts w:ascii="Arial" w:hAnsi="Arial"/>
                <w:noProof/>
                <w:u w:val="single"/>
              </w:rPr>
            </w:pPr>
            <w:r w:rsidRPr="004D7420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DFF1A8" w14:textId="77777777" w:rsidR="00FD0F63" w:rsidRPr="004D7420" w:rsidRDefault="006122DA" w:rsidP="00283525">
            <w:pPr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024680B1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right"/>
              <w:textAlignment w:val="auto"/>
              <w:rPr>
                <w:rFonts w:ascii="Arial" w:hAnsi="Arial"/>
                <w:noProof/>
                <w:u w:val="single"/>
              </w:rPr>
            </w:pPr>
            <w:r w:rsidRPr="004D7420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5C3C4CA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226165F5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right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913A0E" w14:textId="77777777" w:rsidR="00FD0F63" w:rsidRPr="004D7420" w:rsidRDefault="006122DA" w:rsidP="00283525">
            <w:pPr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</w:rPr>
            </w:pPr>
            <w:r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460AB2D7" w14:textId="77777777" w:rsidR="00FD0F63" w:rsidRPr="004D7420" w:rsidRDefault="00FD0F63" w:rsidP="00FD0F63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FD0F63" w:rsidRPr="004D7420" w14:paraId="5B1179AA" w14:textId="77777777" w:rsidTr="00283525">
        <w:tc>
          <w:tcPr>
            <w:tcW w:w="9640" w:type="dxa"/>
            <w:gridSpan w:val="11"/>
          </w:tcPr>
          <w:p w14:paraId="237BAFBC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FD0F63" w:rsidRPr="004D7420" w14:paraId="4FCDFC1F" w14:textId="77777777" w:rsidTr="002835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755BB4" w14:textId="77777777" w:rsidR="00FD0F63" w:rsidRPr="004D7420" w:rsidRDefault="00FD0F63" w:rsidP="0028352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4D7420">
              <w:rPr>
                <w:rFonts w:ascii="Arial" w:hAnsi="Arial"/>
                <w:b/>
                <w:i/>
                <w:noProof/>
              </w:rPr>
              <w:t>Title:</w:t>
            </w:r>
            <w:r w:rsidRPr="004D7420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4BE646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Clarifications on </w:t>
            </w:r>
            <w:r w:rsidRPr="002F0BD0">
              <w:rPr>
                <w:rFonts w:ascii="Arial" w:hAnsi="Arial"/>
              </w:rPr>
              <w:t>authentication method</w:t>
            </w:r>
            <w:r>
              <w:rPr>
                <w:rFonts w:ascii="Arial" w:hAnsi="Arial"/>
              </w:rPr>
              <w:t>s</w:t>
            </w:r>
            <w:r w:rsidR="006122DA">
              <w:rPr>
                <w:rFonts w:ascii="Arial" w:hAnsi="Arial"/>
              </w:rPr>
              <w:t xml:space="preserve"> selection and key derivation</w:t>
            </w:r>
            <w:r w:rsidRPr="002F0BD0">
              <w:rPr>
                <w:rFonts w:ascii="Arial" w:hAnsi="Arial"/>
              </w:rPr>
              <w:t xml:space="preserve"> </w:t>
            </w:r>
          </w:p>
        </w:tc>
      </w:tr>
      <w:tr w:rsidR="00FD0F63" w:rsidRPr="004D7420" w14:paraId="621B2BCA" w14:textId="77777777" w:rsidTr="0028352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E124C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0A9B4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FD0F63" w:rsidRPr="004D7420" w14:paraId="7DC86B17" w14:textId="77777777" w:rsidTr="0028352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6BD693" w14:textId="77777777" w:rsidR="00FD0F63" w:rsidRPr="004D7420" w:rsidRDefault="00FD0F63" w:rsidP="0028352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4D7420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F13985A" w14:textId="1820CD12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Nokia, Nokia Shanghai Bell</w:t>
            </w:r>
            <w:r w:rsidR="00145DB1">
              <w:rPr>
                <w:rFonts w:ascii="Arial" w:hAnsi="Arial"/>
              </w:rPr>
              <w:t>, Interdigital</w:t>
            </w:r>
          </w:p>
        </w:tc>
      </w:tr>
      <w:tr w:rsidR="00FD0F63" w:rsidRPr="004D7420" w14:paraId="4960BC3D" w14:textId="77777777" w:rsidTr="0028352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C14C9E" w14:textId="77777777" w:rsidR="00FD0F63" w:rsidRPr="004D7420" w:rsidRDefault="00FD0F63" w:rsidP="0028352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4D7420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EA4F53B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100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</w:rPr>
              <w:t>S3</w:t>
            </w:r>
          </w:p>
        </w:tc>
      </w:tr>
      <w:tr w:rsidR="00FD0F63" w:rsidRPr="004D7420" w14:paraId="3EAF11F0" w14:textId="77777777" w:rsidTr="0028352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247E7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D374C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FD0F63" w:rsidRPr="004D7420" w14:paraId="7702E39D" w14:textId="77777777" w:rsidTr="0028352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4FE7EC" w14:textId="77777777" w:rsidR="00FD0F63" w:rsidRPr="004D7420" w:rsidRDefault="00FD0F63" w:rsidP="0028352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4D7420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5D8135D4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100"/>
              <w:textAlignment w:val="auto"/>
              <w:rPr>
                <w:rFonts w:ascii="Arial" w:hAnsi="Arial"/>
                <w:noProof/>
              </w:rPr>
            </w:pPr>
            <w:proofErr w:type="spellStart"/>
            <w:r w:rsidRPr="002F0BD0">
              <w:rPr>
                <w:rFonts w:ascii="Arial" w:hAnsi="Arial"/>
              </w:rPr>
              <w:t>Vertical_LAN_SEC</w:t>
            </w:r>
            <w:proofErr w:type="spellEnd"/>
          </w:p>
        </w:tc>
        <w:tc>
          <w:tcPr>
            <w:tcW w:w="567" w:type="dxa"/>
          </w:tcPr>
          <w:p w14:paraId="40FAF1D6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right="10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761C8730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right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F7B4495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100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</w:rPr>
              <w:fldChar w:fldCharType="begin"/>
            </w:r>
            <w:r w:rsidRPr="004D7420">
              <w:rPr>
                <w:rFonts w:ascii="Arial" w:hAnsi="Arial"/>
              </w:rPr>
              <w:instrText xml:space="preserve"> DOCPROPERTY  ResDate  \* MERGEFORMAT </w:instrText>
            </w:r>
            <w:r w:rsidRPr="004D7420">
              <w:rPr>
                <w:rFonts w:ascii="Arial" w:hAnsi="Arial"/>
              </w:rPr>
              <w:fldChar w:fldCharType="separate"/>
            </w:r>
            <w:r w:rsidR="00CB4F3E">
              <w:rPr>
                <w:rFonts w:ascii="Arial" w:hAnsi="Arial"/>
                <w:noProof/>
              </w:rPr>
              <w:t>6.3.</w:t>
            </w:r>
            <w:r>
              <w:rPr>
                <w:rFonts w:ascii="Arial" w:hAnsi="Arial"/>
                <w:noProof/>
              </w:rPr>
              <w:t>2020</w:t>
            </w:r>
            <w:r w:rsidRPr="004D7420">
              <w:rPr>
                <w:rFonts w:ascii="Arial" w:hAnsi="Arial"/>
                <w:noProof/>
              </w:rPr>
              <w:fldChar w:fldCharType="end"/>
            </w:r>
          </w:p>
        </w:tc>
      </w:tr>
      <w:tr w:rsidR="00FD0F63" w:rsidRPr="004D7420" w14:paraId="3C551CDD" w14:textId="77777777" w:rsidTr="0028352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2F5EC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012A30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1BC49E8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6C1448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3078A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FD0F63" w:rsidRPr="004D7420" w14:paraId="360289DC" w14:textId="77777777" w:rsidTr="00283525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411B22" w14:textId="77777777" w:rsidR="00FD0F63" w:rsidRPr="004D7420" w:rsidRDefault="00FD0F63" w:rsidP="0028352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4D7420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64BAC0D0" w14:textId="63845985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100" w:right="-609"/>
              <w:textAlignment w:val="auto"/>
              <w:rPr>
                <w:rFonts w:ascii="Arial" w:hAnsi="Arial"/>
                <w:b/>
                <w:noProof/>
              </w:rPr>
            </w:pPr>
            <w:r w:rsidRPr="004D7420">
              <w:rPr>
                <w:rFonts w:ascii="Arial" w:hAnsi="Arial"/>
              </w:rPr>
              <w:fldChar w:fldCharType="begin"/>
            </w:r>
            <w:r w:rsidRPr="004D7420">
              <w:rPr>
                <w:rFonts w:ascii="Arial" w:hAnsi="Arial"/>
              </w:rPr>
              <w:instrText xml:space="preserve"> DOCPROPERTY  Cat  \* MERGEFORMAT </w:instrText>
            </w:r>
            <w:r w:rsidRPr="004D7420">
              <w:rPr>
                <w:rFonts w:ascii="Arial" w:hAnsi="Arial"/>
              </w:rPr>
              <w:fldChar w:fldCharType="end"/>
            </w:r>
            <w:r w:rsidR="00905ADC">
              <w:rPr>
                <w:rFonts w:ascii="Arial" w:hAnsi="Arial"/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</w:tcPr>
          <w:p w14:paraId="6B83E71E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3E4657E5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right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4D7420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A6B88B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100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</w:rPr>
              <w:fldChar w:fldCharType="begin"/>
            </w:r>
            <w:r w:rsidRPr="004D7420">
              <w:rPr>
                <w:rFonts w:ascii="Arial" w:hAnsi="Arial"/>
              </w:rPr>
              <w:instrText xml:space="preserve"> DOCPROPERTY  Release  \* MERGEFORMAT </w:instrText>
            </w:r>
            <w:r w:rsidRPr="004D74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Rel-16</w:t>
            </w:r>
            <w:r w:rsidRPr="004D7420">
              <w:rPr>
                <w:rFonts w:ascii="Arial" w:hAnsi="Arial"/>
                <w:noProof/>
              </w:rPr>
              <w:fldChar w:fldCharType="end"/>
            </w:r>
          </w:p>
        </w:tc>
      </w:tr>
      <w:tr w:rsidR="00FD0F63" w:rsidRPr="004D7420" w14:paraId="2793C33A" w14:textId="77777777" w:rsidTr="0028352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6F7CD7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14F542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</w:rPr>
            </w:pPr>
            <w:r w:rsidRPr="004D7420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4D7420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4D7420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4D7420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4D7420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4D7420">
              <w:rPr>
                <w:rFonts w:ascii="Arial" w:hAnsi="Arial"/>
                <w:i/>
                <w:noProof/>
                <w:sz w:val="18"/>
              </w:rPr>
              <w:br/>
            </w:r>
            <w:r w:rsidRPr="004D7420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4D7420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4D7420">
              <w:rPr>
                <w:rFonts w:ascii="Arial" w:hAnsi="Arial"/>
                <w:i/>
                <w:noProof/>
                <w:sz w:val="18"/>
              </w:rPr>
              <w:br/>
            </w:r>
            <w:r w:rsidRPr="004D7420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4D7420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4D7420">
              <w:rPr>
                <w:rFonts w:ascii="Arial" w:hAnsi="Arial"/>
                <w:i/>
                <w:noProof/>
                <w:sz w:val="18"/>
              </w:rPr>
              <w:br/>
            </w:r>
            <w:r w:rsidRPr="004D7420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4D7420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4D7420">
              <w:rPr>
                <w:rFonts w:ascii="Arial" w:hAnsi="Arial"/>
                <w:i/>
                <w:noProof/>
                <w:sz w:val="18"/>
              </w:rPr>
              <w:br/>
            </w:r>
            <w:r w:rsidRPr="004D7420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4D7420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3911C4D0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120" w:line="256" w:lineRule="auto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4D7420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8" w:history="1">
              <w:r w:rsidRPr="004D7420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4D7420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81F40" w14:textId="77777777" w:rsidR="00FD0F63" w:rsidRPr="004D7420" w:rsidRDefault="00FD0F63" w:rsidP="00283525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 w:line="256" w:lineRule="auto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</w:rPr>
            </w:pPr>
            <w:r w:rsidRPr="004D7420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4D7420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4D7420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4D7420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4D7420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4D7420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4D7420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4D7420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4D7420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4D7420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4D7420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4D7420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4D7420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4D7420">
              <w:rPr>
                <w:rFonts w:ascii="Arial" w:hAnsi="Arial"/>
                <w:i/>
                <w:noProof/>
                <w:sz w:val="18"/>
              </w:rPr>
              <w:br/>
            </w:r>
            <w:bookmarkStart w:id="3" w:name="OLE_LINK1"/>
            <w:r w:rsidRPr="004D7420">
              <w:rPr>
                <w:rFonts w:ascii="Arial" w:hAnsi="Arial"/>
                <w:i/>
                <w:noProof/>
                <w:sz w:val="18"/>
              </w:rPr>
              <w:t>Rel-13</w:t>
            </w:r>
            <w:r w:rsidRPr="004D7420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bookmarkEnd w:id="3"/>
            <w:r w:rsidRPr="004D7420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4D7420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4D7420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4D7420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4D7420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4D7420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FD0F63" w:rsidRPr="004D7420" w14:paraId="0C346AE7" w14:textId="77777777" w:rsidTr="00283525">
        <w:tc>
          <w:tcPr>
            <w:tcW w:w="1843" w:type="dxa"/>
          </w:tcPr>
          <w:p w14:paraId="6AB54DFA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7D5BB8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FD0F63" w:rsidRPr="004D7420" w14:paraId="564B3099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1F5D737" w14:textId="77777777" w:rsidR="00FD0F63" w:rsidRPr="004D7420" w:rsidRDefault="00FD0F63" w:rsidP="0028352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4D7420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F4E34C4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The referencing to Annex I for NPN has not been consequently applied in clause 6. </w:t>
            </w:r>
          </w:p>
        </w:tc>
      </w:tr>
      <w:tr w:rsidR="00FD0F63" w:rsidRPr="004D7420" w14:paraId="053429BE" w14:textId="77777777" w:rsidTr="0028352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43EEB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E6EF9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FD0F63" w:rsidRPr="004D7420" w14:paraId="77A0B6A1" w14:textId="77777777" w:rsidTr="0028352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3204FD" w14:textId="77777777" w:rsidR="00FD0F63" w:rsidRPr="004D7420" w:rsidRDefault="00FD0F63" w:rsidP="0028352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4D7420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2F622C5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Modification of editor’s note to provide clear guidance for normative reference and example.</w:t>
            </w:r>
          </w:p>
        </w:tc>
      </w:tr>
      <w:tr w:rsidR="00FD0F63" w:rsidRPr="004D7420" w14:paraId="73DD6312" w14:textId="77777777" w:rsidTr="0028352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B413C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299A6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FD0F63" w:rsidRPr="004D7420" w14:paraId="641F0542" w14:textId="77777777" w:rsidTr="0028352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2EADB7" w14:textId="77777777" w:rsidR="00FD0F63" w:rsidRPr="004D7420" w:rsidRDefault="00FD0F63" w:rsidP="0028352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4D7420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CB08D8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Misleading specification.</w:t>
            </w:r>
          </w:p>
        </w:tc>
      </w:tr>
      <w:tr w:rsidR="00FD0F63" w:rsidRPr="004D7420" w14:paraId="4A867BF2" w14:textId="77777777" w:rsidTr="00283525">
        <w:tc>
          <w:tcPr>
            <w:tcW w:w="2694" w:type="dxa"/>
            <w:gridSpan w:val="2"/>
          </w:tcPr>
          <w:p w14:paraId="15199710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C4EB60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FD0F63" w:rsidRPr="004D7420" w14:paraId="69E56833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4DC3FD" w14:textId="77777777" w:rsidR="00FD0F63" w:rsidRPr="004D7420" w:rsidRDefault="00FD0F63" w:rsidP="0028352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4D7420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66488EA" w14:textId="77777777" w:rsidR="00FD0F63" w:rsidRPr="004D7420" w:rsidRDefault="006122DA" w:rsidP="00283525">
            <w:pPr>
              <w:overflowPunct/>
              <w:autoSpaceDE/>
              <w:autoSpaceDN/>
              <w:adjustRightInd/>
              <w:spacing w:after="0" w:line="256" w:lineRule="auto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I.2.2, I.2.3</w:t>
            </w:r>
          </w:p>
        </w:tc>
      </w:tr>
      <w:tr w:rsidR="00FD0F63" w:rsidRPr="004D7420" w14:paraId="3131ABA1" w14:textId="77777777" w:rsidTr="0028352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B5BA6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7B118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FD0F63" w:rsidRPr="004D7420" w14:paraId="7B0E441F" w14:textId="77777777" w:rsidTr="0028352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20505" w14:textId="77777777" w:rsidR="00FD0F63" w:rsidRPr="004D7420" w:rsidRDefault="00FD0F63" w:rsidP="0028352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D7803C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4D7420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5B75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4D7420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C44734B" w14:textId="77777777" w:rsidR="00FD0F63" w:rsidRPr="004D7420" w:rsidRDefault="00FD0F63" w:rsidP="0028352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7CB47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FD0F63" w:rsidRPr="004D7420" w14:paraId="6C940C57" w14:textId="77777777" w:rsidTr="0028352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585797" w14:textId="77777777" w:rsidR="00FD0F63" w:rsidRPr="004D7420" w:rsidRDefault="00FD0F63" w:rsidP="0028352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4D7420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1251F48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2E0EDC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9FCD195" w14:textId="77777777" w:rsidR="00FD0F63" w:rsidRPr="004D7420" w:rsidRDefault="00FD0F63" w:rsidP="0028352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  <w:noProof/>
              </w:rPr>
              <w:t xml:space="preserve"> Other core specifications</w:t>
            </w:r>
            <w:r w:rsidRPr="004D7420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3011BCB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99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FD0F63" w:rsidRPr="004D7420" w14:paraId="6E0659E7" w14:textId="77777777" w:rsidTr="0028352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AA5E65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4D7420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0F3F4AC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FE5C3A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E24EC91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9946C2A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99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FD0F63" w:rsidRPr="004D7420" w14:paraId="603FEBF8" w14:textId="77777777" w:rsidTr="0028352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B3DA2C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4D7420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2C58927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2B555D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C76B377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0CFD58B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99"/>
              <w:textAlignment w:val="auto"/>
              <w:rPr>
                <w:rFonts w:ascii="Arial" w:hAnsi="Arial"/>
                <w:noProof/>
              </w:rPr>
            </w:pPr>
            <w:r w:rsidRPr="004D7420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FD0F63" w:rsidRPr="004D7420" w14:paraId="5A96D893" w14:textId="77777777" w:rsidTr="0028352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C64F6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9D902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noProof/>
              </w:rPr>
            </w:pPr>
          </w:p>
        </w:tc>
      </w:tr>
      <w:tr w:rsidR="00FD0F63" w:rsidRPr="004D7420" w14:paraId="31ADEAF4" w14:textId="77777777" w:rsidTr="0028352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FF57BE" w14:textId="77777777" w:rsidR="00FD0F63" w:rsidRPr="004D7420" w:rsidRDefault="00FD0F63" w:rsidP="0028352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4D7420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D5FF3F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100"/>
              <w:textAlignment w:val="auto"/>
              <w:rPr>
                <w:rFonts w:ascii="Arial" w:hAnsi="Arial"/>
                <w:noProof/>
              </w:rPr>
            </w:pPr>
          </w:p>
        </w:tc>
      </w:tr>
      <w:tr w:rsidR="00FD0F63" w:rsidRPr="004D7420" w14:paraId="5E9298BB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B6F06" w14:textId="77777777" w:rsidR="00FD0F63" w:rsidRPr="004D7420" w:rsidRDefault="00FD0F63" w:rsidP="0028352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F7F37F5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FD0F63" w:rsidRPr="004D7420" w14:paraId="469899B2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FA18E6" w14:textId="77777777" w:rsidR="00FD0F63" w:rsidRPr="004D7420" w:rsidRDefault="00FD0F63" w:rsidP="0028352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6" w:lineRule="auto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4D7420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9F6A9" w14:textId="77777777" w:rsidR="00FD0F63" w:rsidRPr="004D7420" w:rsidRDefault="00FD0F63" w:rsidP="00283525">
            <w:pPr>
              <w:overflowPunct/>
              <w:autoSpaceDE/>
              <w:autoSpaceDN/>
              <w:adjustRightInd/>
              <w:spacing w:after="0" w:line="256" w:lineRule="auto"/>
              <w:ind w:left="100"/>
              <w:textAlignment w:val="auto"/>
              <w:rPr>
                <w:rFonts w:ascii="Arial" w:hAnsi="Arial"/>
                <w:noProof/>
              </w:rPr>
            </w:pPr>
          </w:p>
        </w:tc>
      </w:tr>
    </w:tbl>
    <w:p w14:paraId="674D1582" w14:textId="77777777" w:rsidR="00FD0F63" w:rsidRPr="004D7420" w:rsidRDefault="00FD0F63" w:rsidP="00FD0F63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</w:rPr>
      </w:pPr>
    </w:p>
    <w:p w14:paraId="133EFFE2" w14:textId="77777777" w:rsidR="00FD0F63" w:rsidRPr="004D7420" w:rsidRDefault="00FD0F63" w:rsidP="00FD0F63">
      <w:pPr>
        <w:keepNext/>
        <w:keepLines/>
        <w:overflowPunct/>
        <w:autoSpaceDE/>
        <w:autoSpaceDN/>
        <w:adjustRightInd/>
        <w:spacing w:before="180"/>
        <w:ind w:left="1134" w:hanging="1134"/>
        <w:textAlignment w:val="auto"/>
        <w:outlineLvl w:val="1"/>
        <w:rPr>
          <w:rFonts w:ascii="Arial" w:hAnsi="Arial"/>
          <w:sz w:val="32"/>
          <w:lang w:val="en-US"/>
        </w:rPr>
      </w:pPr>
    </w:p>
    <w:p w14:paraId="72EB4AE7" w14:textId="77777777" w:rsidR="00FD0F63" w:rsidRPr="004D7420" w:rsidRDefault="00FD0F63" w:rsidP="00FD0F63">
      <w:pPr>
        <w:keepNext/>
        <w:keepLines/>
        <w:overflowPunct/>
        <w:autoSpaceDE/>
        <w:autoSpaceDN/>
        <w:adjustRightInd/>
        <w:spacing w:before="180"/>
        <w:ind w:left="1134" w:hanging="1134"/>
        <w:textAlignment w:val="auto"/>
        <w:outlineLvl w:val="1"/>
        <w:rPr>
          <w:rFonts w:ascii="Arial" w:hAnsi="Arial"/>
          <w:sz w:val="32"/>
          <w:lang w:val="en-US"/>
        </w:rPr>
      </w:pPr>
    </w:p>
    <w:p w14:paraId="47A57CE6" w14:textId="77777777" w:rsidR="00FD0F63" w:rsidRPr="004D7420" w:rsidRDefault="00FD0F63" w:rsidP="00FD0F63">
      <w:pPr>
        <w:keepNext/>
        <w:keepLines/>
        <w:overflowPunct/>
        <w:autoSpaceDE/>
        <w:autoSpaceDN/>
        <w:adjustRightInd/>
        <w:spacing w:before="180"/>
        <w:ind w:left="1134" w:hanging="1134"/>
        <w:textAlignment w:val="auto"/>
        <w:outlineLvl w:val="1"/>
        <w:rPr>
          <w:rFonts w:ascii="Arial" w:hAnsi="Arial"/>
          <w:sz w:val="32"/>
          <w:lang w:val="en-US"/>
        </w:rPr>
      </w:pPr>
      <w:r w:rsidRPr="004D7420">
        <w:rPr>
          <w:rFonts w:ascii="Arial" w:hAnsi="Arial"/>
          <w:sz w:val="32"/>
          <w:lang w:val="en-US"/>
        </w:rPr>
        <w:t>******** START OF CHANGES</w:t>
      </w:r>
    </w:p>
    <w:p w14:paraId="32B55C7F" w14:textId="77777777" w:rsidR="00FD0F63" w:rsidRDefault="00FD0F63" w:rsidP="006B246C">
      <w:pPr>
        <w:pStyle w:val="Heading3"/>
      </w:pPr>
    </w:p>
    <w:p w14:paraId="72AA3EEA" w14:textId="77777777" w:rsidR="006B246C" w:rsidRPr="00F91DA1" w:rsidRDefault="006B246C" w:rsidP="006B246C">
      <w:pPr>
        <w:pStyle w:val="Heading3"/>
      </w:pPr>
      <w:r w:rsidRPr="00772F72">
        <w:t>I</w:t>
      </w:r>
      <w:r w:rsidRPr="00F91DA1">
        <w:t>.2.2</w:t>
      </w:r>
      <w:r w:rsidRPr="00F91DA1">
        <w:tab/>
        <w:t>EAP framework, selection of authentication method, and EAP method credentials</w:t>
      </w:r>
      <w:bookmarkEnd w:id="0"/>
      <w:bookmarkEnd w:id="1"/>
    </w:p>
    <w:p w14:paraId="083C7B7E" w14:textId="77777777" w:rsidR="006B246C" w:rsidRPr="00772F72" w:rsidRDefault="006B246C" w:rsidP="006B246C">
      <w:bookmarkStart w:id="4" w:name="_Hlk7353736"/>
      <w:r w:rsidRPr="00772F72">
        <w:t xml:space="preserve">The EAP authentication framework is supported by the 5GS as described in clause 6.1.1.2. </w:t>
      </w:r>
    </w:p>
    <w:p w14:paraId="135A3438" w14:textId="77777777" w:rsidR="006B246C" w:rsidRPr="00772F72" w:rsidRDefault="006B246C" w:rsidP="006B246C">
      <w:r w:rsidRPr="00772F72">
        <w:t xml:space="preserve">The UE and the serving network may support 5G AKA, EAP-AKA', or any other key-generating EAP authentication method. </w:t>
      </w:r>
    </w:p>
    <w:p w14:paraId="0691F89A" w14:textId="77777777" w:rsidR="006B246C" w:rsidRPr="00772F72" w:rsidRDefault="006B246C" w:rsidP="006B246C">
      <w:r w:rsidRPr="00772F72">
        <w:t>Selection of the authentication methods is dependent on NPN configuration.</w:t>
      </w:r>
    </w:p>
    <w:p w14:paraId="28FADE86" w14:textId="37B164F9" w:rsidR="006B246C" w:rsidRPr="00772F72" w:rsidRDefault="006B246C" w:rsidP="006B246C">
      <w:pPr>
        <w:pStyle w:val="NO"/>
      </w:pPr>
      <w:r w:rsidRPr="00772F72">
        <w:t xml:space="preserve">NOTE 1: For </w:t>
      </w:r>
      <w:ins w:id="5" w:author="Nokia" w:date="2020-02-19T15:21:00Z">
        <w:r w:rsidR="00FD0F63" w:rsidRPr="00772F72">
          <w:t>EAP</w:t>
        </w:r>
        <w:r w:rsidR="00FD0F63" w:rsidRPr="00283525">
          <w:rPr>
            <w:lang w:val="en-GB"/>
          </w:rPr>
          <w:t>-</w:t>
        </w:r>
        <w:r w:rsidR="00FD0F63" w:rsidRPr="00772F72">
          <w:t>AKA</w:t>
        </w:r>
        <w:r w:rsidR="00FD0F63">
          <w:rPr>
            <w:lang w:val="en-GB"/>
          </w:rPr>
          <w:t>'</w:t>
        </w:r>
        <w:r w:rsidR="00FD0F63" w:rsidRPr="00772F72">
          <w:t xml:space="preserve"> </w:t>
        </w:r>
        <w:r w:rsidR="00FD0F63" w:rsidRPr="00FD0F63">
          <w:rPr>
            <w:lang w:val="en-GB"/>
            <w:rPrChange w:id="6" w:author="Nokia" w:date="2020-02-19T15:21:00Z">
              <w:rPr>
                <w:lang w:val="de-DE"/>
              </w:rPr>
            </w:rPrChange>
          </w:rPr>
          <w:t>(a</w:t>
        </w:r>
        <w:r w:rsidR="00FD0F63">
          <w:rPr>
            <w:lang w:val="en-GB"/>
          </w:rPr>
          <w:t>s well as</w:t>
        </w:r>
        <w:r w:rsidR="00FD0F63" w:rsidRPr="00FD0F63">
          <w:rPr>
            <w:lang w:val="en-GB"/>
            <w:rPrChange w:id="7" w:author="Nokia" w:date="2020-02-19T15:21:00Z">
              <w:rPr>
                <w:lang w:val="de-DE"/>
              </w:rPr>
            </w:rPrChange>
          </w:rPr>
          <w:t xml:space="preserve"> </w:t>
        </w:r>
        <w:r w:rsidR="00FD0F63">
          <w:rPr>
            <w:lang w:val="en-GB"/>
          </w:rPr>
          <w:t xml:space="preserve">5G </w:t>
        </w:r>
      </w:ins>
      <w:r w:rsidRPr="00772F72">
        <w:t>AKA</w:t>
      </w:r>
      <w:ins w:id="8" w:author="Nokia" w:date="2020-02-19T15:21:00Z">
        <w:r w:rsidR="00FD0F63" w:rsidRPr="00FD0F63">
          <w:rPr>
            <w:lang w:val="en-GB"/>
            <w:rPrChange w:id="9" w:author="Nokia" w:date="2020-02-19T15:21:00Z">
              <w:rPr>
                <w:lang w:val="de-DE"/>
              </w:rPr>
            </w:rPrChange>
          </w:rPr>
          <w:t>)</w:t>
        </w:r>
      </w:ins>
      <w:r w:rsidRPr="00772F72">
        <w:t>-</w:t>
      </w:r>
      <w:del w:id="10" w:author="Nokia" w:date="2020-02-19T15:21:00Z">
        <w:r w:rsidRPr="00772F72" w:rsidDel="00FD0F63">
          <w:delText>based authentication methods</w:delText>
        </w:r>
      </w:del>
      <w:r w:rsidRPr="00772F72">
        <w:t xml:space="preserve"> </w:t>
      </w:r>
      <w:proofErr w:type="spellStart"/>
      <w:r w:rsidRPr="00772F72">
        <w:t>the</w:t>
      </w:r>
      <w:proofErr w:type="spellEnd"/>
      <w:r w:rsidRPr="00772F72">
        <w:t xml:space="preserve"> </w:t>
      </w:r>
      <w:proofErr w:type="spellStart"/>
      <w:r w:rsidRPr="00772F72">
        <w:t>selection</w:t>
      </w:r>
      <w:proofErr w:type="spellEnd"/>
      <w:r w:rsidRPr="00772F72">
        <w:t xml:space="preserve"> </w:t>
      </w:r>
      <w:proofErr w:type="spellStart"/>
      <w:r w:rsidRPr="00772F72">
        <w:t>is</w:t>
      </w:r>
      <w:proofErr w:type="spellEnd"/>
      <w:r w:rsidRPr="00772F72">
        <w:t xml:space="preserve"> </w:t>
      </w:r>
      <w:proofErr w:type="spellStart"/>
      <w:r w:rsidRPr="00772F72">
        <w:t>described</w:t>
      </w:r>
      <w:proofErr w:type="spellEnd"/>
      <w:r w:rsidRPr="00772F72">
        <w:t xml:space="preserve"> in </w:t>
      </w:r>
      <w:proofErr w:type="spellStart"/>
      <w:r w:rsidRPr="00772F72">
        <w:t>clause</w:t>
      </w:r>
      <w:proofErr w:type="spellEnd"/>
      <w:r w:rsidRPr="00772F72">
        <w:t xml:space="preserve"> 6.1.2. For </w:t>
      </w:r>
      <w:proofErr w:type="spellStart"/>
      <w:r w:rsidRPr="00772F72">
        <w:t>authentication</w:t>
      </w:r>
      <w:proofErr w:type="spellEnd"/>
      <w:r w:rsidRPr="00772F72">
        <w:t xml:space="preserve"> </w:t>
      </w:r>
      <w:ins w:id="11" w:author="Alec Brusilovsky" w:date="2020-02-20T17:57:00Z">
        <w:r w:rsidR="00145DB1">
          <w:rPr>
            <w:lang w:val="en-US"/>
          </w:rPr>
          <w:t xml:space="preserve"> that is </w:t>
        </w:r>
      </w:ins>
      <w:r w:rsidRPr="00772F72">
        <w:t xml:space="preserve">not </w:t>
      </w:r>
      <w:proofErr w:type="spellStart"/>
      <w:r w:rsidRPr="00772F72">
        <w:t>using</w:t>
      </w:r>
      <w:proofErr w:type="spellEnd"/>
      <w:r w:rsidRPr="00772F72">
        <w:t xml:space="preserve"> </w:t>
      </w:r>
      <w:del w:id="12" w:author="Nokia" w:date="2020-02-19T15:22:00Z">
        <w:r w:rsidRPr="00772F72" w:rsidDel="00FD0F63">
          <w:delText xml:space="preserve">5G AKA or </w:delText>
        </w:r>
      </w:del>
      <w:r w:rsidRPr="00772F72">
        <w:t>EAP-AKA'</w:t>
      </w:r>
      <w:ins w:id="13" w:author="Nokia" w:date="2020-02-19T15:22:00Z">
        <w:r w:rsidR="00FD0F63" w:rsidRPr="00FD0F63">
          <w:rPr>
            <w:lang w:val="en-GB"/>
            <w:rPrChange w:id="14" w:author="Nokia" w:date="2020-02-19T15:22:00Z">
              <w:rPr>
                <w:lang w:val="de-DE"/>
              </w:rPr>
            </w:rPrChange>
          </w:rPr>
          <w:t xml:space="preserve"> </w:t>
        </w:r>
        <w:r w:rsidR="00FD0F63">
          <w:rPr>
            <w:lang w:val="en-GB"/>
          </w:rPr>
          <w:t xml:space="preserve">(or </w:t>
        </w:r>
        <w:r w:rsidR="00FD0F63" w:rsidRPr="00772F72">
          <w:t>5G AKA</w:t>
        </w:r>
        <w:r w:rsidR="00FD0F63" w:rsidRPr="00FD0F63">
          <w:rPr>
            <w:lang w:val="en-GB"/>
            <w:rPrChange w:id="15" w:author="Nokia" w:date="2020-02-19T15:22:00Z">
              <w:rPr>
                <w:lang w:val="de-DE"/>
              </w:rPr>
            </w:rPrChange>
          </w:rPr>
          <w:t>)</w:t>
        </w:r>
      </w:ins>
      <w:r w:rsidRPr="00772F72">
        <w:t xml:space="preserve">, </w:t>
      </w:r>
      <w:del w:id="16" w:author="Alec Brusilovsky" w:date="2020-02-20T17:58:00Z">
        <w:r w:rsidRPr="00772F72" w:rsidDel="00145DB1">
          <w:delText xml:space="preserve">it </w:delText>
        </w:r>
      </w:del>
      <w:ins w:id="17" w:author="Alec Brusilovsky" w:date="2020-02-20T17:58:00Z">
        <w:r w:rsidR="00145DB1">
          <w:rPr>
            <w:lang w:val="en-US"/>
          </w:rPr>
          <w:t>the selection</w:t>
        </w:r>
        <w:r w:rsidR="00145DB1" w:rsidRPr="00772F72">
          <w:t xml:space="preserve"> </w:t>
        </w:r>
      </w:ins>
      <w:proofErr w:type="spellStart"/>
      <w:r w:rsidRPr="00772F72">
        <w:t>is</w:t>
      </w:r>
      <w:proofErr w:type="spellEnd"/>
      <w:r w:rsidRPr="00772F72">
        <w:t xml:space="preserve"> NPN </w:t>
      </w:r>
      <w:proofErr w:type="spellStart"/>
      <w:r w:rsidRPr="00772F72">
        <w:t>operator</w:t>
      </w:r>
      <w:proofErr w:type="spellEnd"/>
      <w:r w:rsidRPr="00772F72">
        <w:t xml:space="preserve"> </w:t>
      </w:r>
      <w:proofErr w:type="spellStart"/>
      <w:r w:rsidRPr="00772F72">
        <w:t>deployment</w:t>
      </w:r>
      <w:proofErr w:type="spellEnd"/>
      <w:ins w:id="18" w:author="Alec Brusilovsky" w:date="2020-02-20T17:58:00Z">
        <w:r w:rsidR="00145DB1">
          <w:rPr>
            <w:lang w:val="en-US"/>
          </w:rPr>
          <w:t>-</w:t>
        </w:r>
      </w:ins>
      <w:del w:id="19" w:author="Alec Brusilovsky" w:date="2020-02-20T17:58:00Z">
        <w:r w:rsidRPr="00772F72" w:rsidDel="00145DB1">
          <w:delText xml:space="preserve"> </w:delText>
        </w:r>
      </w:del>
      <w:proofErr w:type="spellStart"/>
      <w:r w:rsidRPr="00772F72">
        <w:t>specific</w:t>
      </w:r>
      <w:proofErr w:type="spellEnd"/>
      <w:r w:rsidRPr="00772F72">
        <w:t xml:space="preserve"> </w:t>
      </w:r>
      <w:proofErr w:type="spellStart"/>
      <w:r w:rsidRPr="00772F72">
        <w:t>and</w:t>
      </w:r>
      <w:proofErr w:type="spellEnd"/>
      <w:r w:rsidRPr="00772F72">
        <w:t xml:space="preserve"> out </w:t>
      </w:r>
      <w:proofErr w:type="spellStart"/>
      <w:r w:rsidRPr="00772F72">
        <w:t>of</w:t>
      </w:r>
      <w:proofErr w:type="spellEnd"/>
      <w:r w:rsidRPr="00772F72">
        <w:t xml:space="preserve"> </w:t>
      </w:r>
      <w:proofErr w:type="spellStart"/>
      <w:r w:rsidRPr="00772F72">
        <w:t>scope</w:t>
      </w:r>
      <w:proofErr w:type="spellEnd"/>
      <w:r w:rsidRPr="00772F72">
        <w:t xml:space="preserve"> </w:t>
      </w:r>
      <w:proofErr w:type="spellStart"/>
      <w:r w:rsidRPr="00772F72">
        <w:t>of</w:t>
      </w:r>
      <w:proofErr w:type="spellEnd"/>
      <w:r w:rsidRPr="00772F72">
        <w:t xml:space="preserve"> </w:t>
      </w:r>
      <w:proofErr w:type="spellStart"/>
      <w:r w:rsidRPr="00772F72">
        <w:t>this</w:t>
      </w:r>
      <w:proofErr w:type="spellEnd"/>
      <w:r w:rsidRPr="00772F72">
        <w:t xml:space="preserve"> </w:t>
      </w:r>
      <w:proofErr w:type="spellStart"/>
      <w:r w:rsidRPr="00772F72">
        <w:t>specification</w:t>
      </w:r>
      <w:proofErr w:type="spellEnd"/>
      <w:r w:rsidRPr="00772F72">
        <w:t>.</w:t>
      </w:r>
    </w:p>
    <w:bookmarkEnd w:id="4"/>
    <w:p w14:paraId="3B378575" w14:textId="77777777" w:rsidR="006B246C" w:rsidRPr="00772F72" w:rsidRDefault="006B246C" w:rsidP="006B246C">
      <w:r w:rsidRPr="00772F72">
        <w:t>When an EAP authentication method other than EAP-AKA' is selected, the chosen method determines the credentials needed in the UE and network. These credentials, called the EAP-method credentials, shall be used for authentication.</w:t>
      </w:r>
    </w:p>
    <w:p w14:paraId="5C07BDFB" w14:textId="77777777" w:rsidR="006B246C" w:rsidRDefault="006B246C" w:rsidP="006B246C">
      <w:pPr>
        <w:pStyle w:val="NO"/>
      </w:pPr>
      <w:r w:rsidRPr="00772F72">
        <w:t xml:space="preserve">NOTE 2: </w:t>
      </w:r>
      <w:proofErr w:type="spellStart"/>
      <w:r w:rsidRPr="00772F72">
        <w:t>How</w:t>
      </w:r>
      <w:proofErr w:type="spellEnd"/>
      <w:r w:rsidRPr="00772F72">
        <w:t xml:space="preserve"> </w:t>
      </w:r>
      <w:proofErr w:type="spellStart"/>
      <w:r w:rsidRPr="00772F72">
        <w:t>credentials</w:t>
      </w:r>
      <w:proofErr w:type="spellEnd"/>
      <w:r w:rsidRPr="00772F72">
        <w:t xml:space="preserve"> for EAP </w:t>
      </w:r>
      <w:proofErr w:type="spellStart"/>
      <w:r w:rsidRPr="00772F72">
        <w:t>methods</w:t>
      </w:r>
      <w:proofErr w:type="spellEnd"/>
      <w:r w:rsidRPr="00772F72">
        <w:t xml:space="preserve"> </w:t>
      </w:r>
      <w:proofErr w:type="spellStart"/>
      <w:r w:rsidRPr="00772F72">
        <w:t>other</w:t>
      </w:r>
      <w:proofErr w:type="spellEnd"/>
      <w:r w:rsidRPr="00772F72">
        <w:t xml:space="preserve"> </w:t>
      </w:r>
      <w:proofErr w:type="spellStart"/>
      <w:r w:rsidRPr="00772F72">
        <w:t>than</w:t>
      </w:r>
      <w:proofErr w:type="spellEnd"/>
      <w:r w:rsidRPr="00772F72">
        <w:t xml:space="preserve"> </w:t>
      </w:r>
      <w:ins w:id="20" w:author="Nokia" w:date="2020-02-19T15:19:00Z">
        <w:r w:rsidR="00FD0F63" w:rsidRPr="00772F72">
          <w:t>EAP</w:t>
        </w:r>
        <w:r w:rsidR="00FD0F63" w:rsidRPr="00283525">
          <w:rPr>
            <w:lang w:val="en-GB"/>
          </w:rPr>
          <w:t>-</w:t>
        </w:r>
        <w:r w:rsidR="00FD0F63" w:rsidRPr="00772F72">
          <w:t>AKA</w:t>
        </w:r>
        <w:r w:rsidR="00FD0F63">
          <w:rPr>
            <w:lang w:val="en-GB"/>
          </w:rPr>
          <w:t>'</w:t>
        </w:r>
        <w:r w:rsidR="00FD0F63" w:rsidRPr="00772F72">
          <w:t xml:space="preserve"> </w:t>
        </w:r>
      </w:ins>
      <w:del w:id="21" w:author="AJ" w:date="2020-01-23T15:55:00Z">
        <w:r w:rsidRPr="00772F72" w:rsidDel="006B246C">
          <w:delText>EAP AKA</w:delText>
        </w:r>
        <w:r w:rsidDel="006B246C">
          <w:rPr>
            <w:lang w:val="en-GB"/>
          </w:rPr>
          <w:delText>'</w:delText>
        </w:r>
        <w:r w:rsidRPr="00772F72" w:rsidDel="006B246C">
          <w:delText xml:space="preserve"> </w:delText>
        </w:r>
      </w:del>
      <w:proofErr w:type="spellStart"/>
      <w:r w:rsidRPr="00772F72">
        <w:t>are</w:t>
      </w:r>
      <w:proofErr w:type="spellEnd"/>
      <w:r w:rsidRPr="00772F72">
        <w:t xml:space="preserve"> </w:t>
      </w:r>
      <w:proofErr w:type="spellStart"/>
      <w:r w:rsidRPr="00772F72">
        <w:t>stored</w:t>
      </w:r>
      <w:proofErr w:type="spellEnd"/>
      <w:r w:rsidRPr="00772F72">
        <w:t xml:space="preserve"> </w:t>
      </w:r>
      <w:proofErr w:type="spellStart"/>
      <w:r w:rsidRPr="00772F72">
        <w:t>and</w:t>
      </w:r>
      <w:proofErr w:type="spellEnd"/>
      <w:r w:rsidRPr="00772F72">
        <w:t xml:space="preserve"> </w:t>
      </w:r>
      <w:proofErr w:type="spellStart"/>
      <w:r w:rsidRPr="00772F72">
        <w:t>processed</w:t>
      </w:r>
      <w:proofErr w:type="spellEnd"/>
      <w:r w:rsidRPr="00772F72">
        <w:t xml:space="preserve"> </w:t>
      </w:r>
      <w:proofErr w:type="spellStart"/>
      <w:r w:rsidRPr="00772F72">
        <w:t>within</w:t>
      </w:r>
      <w:proofErr w:type="spellEnd"/>
      <w:r w:rsidRPr="00772F72">
        <w:t xml:space="preserve"> </w:t>
      </w:r>
      <w:proofErr w:type="spellStart"/>
      <w:r w:rsidRPr="00772F72">
        <w:t>the</w:t>
      </w:r>
      <w:proofErr w:type="spellEnd"/>
      <w:r w:rsidRPr="00772F72">
        <w:t xml:space="preserve"> UE </w:t>
      </w:r>
      <w:proofErr w:type="spellStart"/>
      <w:r w:rsidRPr="00772F72">
        <w:t>are</w:t>
      </w:r>
      <w:proofErr w:type="spellEnd"/>
      <w:r w:rsidRPr="00772F72">
        <w:t xml:space="preserve"> out </w:t>
      </w:r>
      <w:proofErr w:type="spellStart"/>
      <w:r w:rsidRPr="00772F72">
        <w:t>of</w:t>
      </w:r>
      <w:proofErr w:type="spellEnd"/>
      <w:r w:rsidRPr="00772F72">
        <w:t xml:space="preserve"> </w:t>
      </w:r>
      <w:proofErr w:type="spellStart"/>
      <w:r w:rsidRPr="00772F72">
        <w:t>the</w:t>
      </w:r>
      <w:proofErr w:type="spellEnd"/>
      <w:r w:rsidRPr="00772F72">
        <w:t xml:space="preserve"> </w:t>
      </w:r>
      <w:proofErr w:type="spellStart"/>
      <w:r w:rsidRPr="00772F72">
        <w:t>scope</w:t>
      </w:r>
      <w:proofErr w:type="spellEnd"/>
      <w:r w:rsidRPr="00772F72">
        <w:t xml:space="preserve"> for </w:t>
      </w:r>
      <w:proofErr w:type="spellStart"/>
      <w:r w:rsidRPr="00772F72">
        <w:t>standalone</w:t>
      </w:r>
      <w:proofErr w:type="spellEnd"/>
      <w:r w:rsidRPr="00772F72">
        <w:t xml:space="preserve"> non-</w:t>
      </w:r>
      <w:proofErr w:type="spellStart"/>
      <w:r w:rsidRPr="00772F72">
        <w:t>public</w:t>
      </w:r>
      <w:proofErr w:type="spellEnd"/>
      <w:r w:rsidRPr="00772F72">
        <w:t xml:space="preserve"> </w:t>
      </w:r>
      <w:proofErr w:type="spellStart"/>
      <w:r w:rsidRPr="00772F72">
        <w:t>networks</w:t>
      </w:r>
      <w:proofErr w:type="spellEnd"/>
      <w:r w:rsidRPr="00772F72">
        <w:t xml:space="preserve">. </w:t>
      </w:r>
    </w:p>
    <w:p w14:paraId="30103647" w14:textId="77777777" w:rsidR="006B246C" w:rsidRPr="00772F72" w:rsidRDefault="006B246C" w:rsidP="006B246C">
      <w:pPr>
        <w:pStyle w:val="NO"/>
      </w:pPr>
      <w:r>
        <w:rPr>
          <w:lang w:val="en-GB"/>
        </w:rPr>
        <w:t>NOTE 3:</w:t>
      </w:r>
      <w:r>
        <w:rPr>
          <w:lang w:val="en-GB"/>
        </w:rPr>
        <w:tab/>
      </w:r>
      <w:r w:rsidRPr="00772F72">
        <w:t xml:space="preserve">Storage </w:t>
      </w:r>
      <w:proofErr w:type="spellStart"/>
      <w:r w:rsidRPr="00772F72">
        <w:t>and</w:t>
      </w:r>
      <w:proofErr w:type="spellEnd"/>
      <w:r w:rsidRPr="00772F72">
        <w:t xml:space="preserve"> </w:t>
      </w:r>
      <w:proofErr w:type="spellStart"/>
      <w:r w:rsidRPr="00772F72">
        <w:t>processing</w:t>
      </w:r>
      <w:proofErr w:type="spellEnd"/>
      <w:r w:rsidRPr="00772F72">
        <w:t xml:space="preserve"> </w:t>
      </w:r>
      <w:proofErr w:type="spellStart"/>
      <w:r w:rsidRPr="00772F72">
        <w:t>of</w:t>
      </w:r>
      <w:proofErr w:type="spellEnd"/>
      <w:r w:rsidRPr="00772F72">
        <w:t xml:space="preserve"> </w:t>
      </w:r>
      <w:proofErr w:type="spellStart"/>
      <w:r w:rsidRPr="00772F72">
        <w:t>credentials</w:t>
      </w:r>
      <w:proofErr w:type="spellEnd"/>
      <w:r w:rsidRPr="00772F72">
        <w:t xml:space="preserve"> for </w:t>
      </w:r>
      <w:ins w:id="22" w:author="Nokia" w:date="2020-02-19T15:19:00Z">
        <w:r w:rsidR="00FD0F63" w:rsidRPr="00772F72">
          <w:t>EAP</w:t>
        </w:r>
        <w:r w:rsidR="00FD0F63" w:rsidRPr="00283525">
          <w:rPr>
            <w:lang w:val="en-GB"/>
          </w:rPr>
          <w:t>-</w:t>
        </w:r>
        <w:r w:rsidR="00FD0F63" w:rsidRPr="00772F72">
          <w:t>AKA</w:t>
        </w:r>
        <w:r w:rsidR="00FD0F63">
          <w:rPr>
            <w:lang w:val="en-GB"/>
          </w:rPr>
          <w:t>'</w:t>
        </w:r>
        <w:r w:rsidR="00FD0F63" w:rsidRPr="00772F72">
          <w:t xml:space="preserve"> </w:t>
        </w:r>
      </w:ins>
      <w:del w:id="23" w:author="AJ" w:date="2020-01-23T15:56:00Z">
        <w:r w:rsidRPr="00772F72" w:rsidDel="006B246C">
          <w:delText>EAP AKA</w:delText>
        </w:r>
        <w:r w:rsidDel="006B246C">
          <w:rPr>
            <w:lang w:val="en-GB"/>
          </w:rPr>
          <w:delText>'</w:delText>
        </w:r>
        <w:r w:rsidRPr="00772F72" w:rsidDel="006B246C">
          <w:delText xml:space="preserve"> </w:delText>
        </w:r>
      </w:del>
      <w:del w:id="24" w:author="Nokia" w:date="2020-02-19T15:23:00Z">
        <w:r w:rsidRPr="00772F72" w:rsidDel="00FD0F63">
          <w:delText>and</w:delText>
        </w:r>
      </w:del>
      <w:r w:rsidRPr="00772F72">
        <w:t xml:space="preserve"> </w:t>
      </w:r>
      <w:ins w:id="25" w:author="Nokia" w:date="2020-02-19T15:23:00Z">
        <w:r w:rsidR="00FD0F63" w:rsidRPr="00FD0F63">
          <w:rPr>
            <w:lang w:val="en-GB"/>
            <w:rPrChange w:id="26" w:author="Nokia" w:date="2020-02-19T15:23:00Z">
              <w:rPr>
                <w:lang w:val="de-DE"/>
              </w:rPr>
            </w:rPrChange>
          </w:rPr>
          <w:t>(a</w:t>
        </w:r>
        <w:r w:rsidR="00FD0F63">
          <w:rPr>
            <w:lang w:val="en-GB"/>
          </w:rPr>
          <w:t xml:space="preserve">s well as </w:t>
        </w:r>
      </w:ins>
      <w:r w:rsidRPr="00772F72">
        <w:t>5G AKA</w:t>
      </w:r>
      <w:ins w:id="27" w:author="Nokia" w:date="2020-02-19T15:23:00Z">
        <w:r w:rsidR="00FD0F63" w:rsidRPr="00FD0F63">
          <w:rPr>
            <w:lang w:val="en-GB"/>
            <w:rPrChange w:id="28" w:author="Nokia" w:date="2020-02-19T15:24:00Z">
              <w:rPr>
                <w:lang w:val="de-DE"/>
              </w:rPr>
            </w:rPrChange>
          </w:rPr>
          <w:t>)</w:t>
        </w:r>
      </w:ins>
      <w:r w:rsidRPr="00772F72">
        <w:t xml:space="preserve"> </w:t>
      </w:r>
      <w:proofErr w:type="spellStart"/>
      <w:r w:rsidRPr="00772F72">
        <w:t>is</w:t>
      </w:r>
      <w:proofErr w:type="spellEnd"/>
      <w:r w:rsidRPr="00772F72">
        <w:t xml:space="preserve"> </w:t>
      </w:r>
      <w:proofErr w:type="spellStart"/>
      <w:r w:rsidRPr="00772F72">
        <w:t>described</w:t>
      </w:r>
      <w:proofErr w:type="spellEnd"/>
      <w:r w:rsidRPr="00772F72">
        <w:t xml:space="preserve"> in </w:t>
      </w:r>
      <w:proofErr w:type="spellStart"/>
      <w:r w:rsidRPr="00772F72">
        <w:t>clause</w:t>
      </w:r>
      <w:proofErr w:type="spellEnd"/>
      <w:r w:rsidRPr="00772F72">
        <w:t xml:space="preserve"> 6 </w:t>
      </w:r>
      <w:proofErr w:type="spellStart"/>
      <w:r w:rsidRPr="00772F72">
        <w:t>of</w:t>
      </w:r>
      <w:proofErr w:type="spellEnd"/>
      <w:r w:rsidRPr="00772F72">
        <w:t xml:space="preserve"> </w:t>
      </w:r>
      <w:proofErr w:type="spellStart"/>
      <w:r w:rsidRPr="00772F72">
        <w:t>the</w:t>
      </w:r>
      <w:proofErr w:type="spellEnd"/>
      <w:r w:rsidRPr="00772F72">
        <w:t xml:space="preserve"> </w:t>
      </w:r>
      <w:proofErr w:type="spellStart"/>
      <w:r w:rsidRPr="00772F72">
        <w:t>present</w:t>
      </w:r>
      <w:proofErr w:type="spellEnd"/>
      <w:r w:rsidRPr="00772F72">
        <w:t xml:space="preserve"> </w:t>
      </w:r>
      <w:proofErr w:type="spellStart"/>
      <w:r w:rsidRPr="00772F72">
        <w:t>document</w:t>
      </w:r>
      <w:proofErr w:type="spellEnd"/>
      <w:r w:rsidRPr="00772F72">
        <w:t>.</w:t>
      </w:r>
    </w:p>
    <w:p w14:paraId="78FF1170" w14:textId="77777777" w:rsidR="008E0DCA" w:rsidRDefault="003F31FF">
      <w:pPr>
        <w:rPr>
          <w:ins w:id="29" w:author="AJ" w:date="2020-01-23T16:00:00Z"/>
          <w:lang w:val="x-none"/>
        </w:rPr>
      </w:pPr>
    </w:p>
    <w:p w14:paraId="6C4CF91C" w14:textId="77777777" w:rsidR="005F7134" w:rsidRDefault="005F7134">
      <w:pPr>
        <w:rPr>
          <w:ins w:id="30" w:author="AJ" w:date="2020-01-23T16:00:00Z"/>
          <w:lang w:val="x-none"/>
        </w:rPr>
      </w:pPr>
    </w:p>
    <w:p w14:paraId="5FFD9816" w14:textId="77777777" w:rsidR="005F7134" w:rsidRPr="00F91DA1" w:rsidRDefault="005F7134" w:rsidP="005F7134">
      <w:pPr>
        <w:pStyle w:val="Heading3"/>
      </w:pPr>
      <w:bookmarkStart w:id="31" w:name="_Toc19635004"/>
      <w:bookmarkStart w:id="32" w:name="_Toc26876071"/>
      <w:r w:rsidRPr="00772F72">
        <w:t>I</w:t>
      </w:r>
      <w:r w:rsidRPr="00F91DA1">
        <w:t>.2.3</w:t>
      </w:r>
      <w:r w:rsidRPr="00F91DA1">
        <w:tab/>
        <w:t>Key hierarchy, key derivation and key distribution</w:t>
      </w:r>
      <w:bookmarkEnd w:id="31"/>
      <w:bookmarkEnd w:id="32"/>
      <w:r w:rsidRPr="00F91DA1">
        <w:t xml:space="preserve"> </w:t>
      </w:r>
    </w:p>
    <w:p w14:paraId="1EC07A02" w14:textId="77777777" w:rsidR="005F7134" w:rsidRPr="00772F72" w:rsidRDefault="005F7134" w:rsidP="005F7134">
      <w:r w:rsidRPr="00F91DA1">
        <w:t xml:space="preserve">The text in clauses 6.2.1 and 6.2.2 cannot apply directly for </w:t>
      </w:r>
      <w:r w:rsidRPr="005625AF">
        <w:t xml:space="preserve">an EAP authentication method other than EAP-AKA' </w:t>
      </w:r>
      <w:r w:rsidRPr="0031181E">
        <w:t xml:space="preserve">as these </w:t>
      </w:r>
      <w:r w:rsidRPr="00E42AEF">
        <w:t>clauses assume that an AKA-based authentication method is used. The major differences are the way in which K</w:t>
      </w:r>
      <w:r w:rsidRPr="00772F72">
        <w:rPr>
          <w:vertAlign w:val="subscript"/>
        </w:rPr>
        <w:t>AUSF</w:t>
      </w:r>
      <w:r w:rsidRPr="00772F72">
        <w:t xml:space="preserve"> is calculated and that the UDM/ARPF is not necessarily involved in the key derivation or distribution.</w:t>
      </w:r>
    </w:p>
    <w:p w14:paraId="5915556C" w14:textId="77777777" w:rsidR="005F7134" w:rsidRPr="00772F72" w:rsidRDefault="005F7134" w:rsidP="005F7134">
      <w:r w:rsidRPr="00772F72">
        <w:t>Depending on the selected authentication method, the K</w:t>
      </w:r>
      <w:r w:rsidRPr="00772F72">
        <w:rPr>
          <w:vertAlign w:val="subscript"/>
        </w:rPr>
        <w:t>AUSF</w:t>
      </w:r>
      <w:r w:rsidRPr="00772F72">
        <w:t xml:space="preserve"> is generated as follows:</w:t>
      </w:r>
    </w:p>
    <w:p w14:paraId="227B0101" w14:textId="77777777" w:rsidR="005F7134" w:rsidRPr="005625AF" w:rsidRDefault="005F7134" w:rsidP="005F7134">
      <w:pPr>
        <w:pStyle w:val="B1"/>
      </w:pPr>
      <w:r>
        <w:t>-</w:t>
      </w:r>
      <w:r>
        <w:tab/>
      </w:r>
      <w:r w:rsidRPr="00F91DA1">
        <w:t>For 5G AKA and EAP-AKA' refer to clause 6.2.1.</w:t>
      </w:r>
    </w:p>
    <w:p w14:paraId="63E24500" w14:textId="77777777" w:rsidR="005F7134" w:rsidRPr="00E42AEF" w:rsidRDefault="005F7134" w:rsidP="005F7134">
      <w:pPr>
        <w:pStyle w:val="B1"/>
      </w:pPr>
      <w:r>
        <w:t>-</w:t>
      </w:r>
      <w:r>
        <w:tab/>
      </w:r>
      <w:r w:rsidRPr="00F91DA1">
        <w:t>When using a key-generating EAP authentication method other than EAP-AKA', the key derivation of K</w:t>
      </w:r>
      <w:r w:rsidRPr="00F91DA1">
        <w:rPr>
          <w:vertAlign w:val="subscript"/>
        </w:rPr>
        <w:t>AUSF</w:t>
      </w:r>
      <w:r w:rsidRPr="00F91DA1">
        <w:t xml:space="preserve"> is based on the EAP-method credentials in the UE and AUSF and shall be done as shown in Figure </w:t>
      </w:r>
      <w:r w:rsidRPr="005625AF">
        <w:rPr>
          <w:rFonts w:eastAsia="SimSun"/>
        </w:rPr>
        <w:t>I.2.3-1</w:t>
      </w:r>
      <w:r w:rsidRPr="0031181E">
        <w:t>.</w:t>
      </w:r>
    </w:p>
    <w:p w14:paraId="7A7DEF55" w14:textId="77777777" w:rsidR="005F7134" w:rsidRPr="00772F72" w:rsidRDefault="005F7134" w:rsidP="005F7134">
      <w:pPr>
        <w:pStyle w:val="NO"/>
      </w:pPr>
      <w:r w:rsidRPr="00772F72">
        <w:t xml:space="preserve">NOTE: </w:t>
      </w:r>
      <w:r w:rsidRPr="00272411">
        <w:rPr>
          <w:lang w:val="en-GB"/>
        </w:rPr>
        <w:t>F</w:t>
      </w:r>
      <w:proofErr w:type="spellStart"/>
      <w:r w:rsidRPr="00DB5E7C">
        <w:t>or</w:t>
      </w:r>
      <w:proofErr w:type="spellEnd"/>
      <w:r w:rsidRPr="00DB5E7C">
        <w:t xml:space="preserve"> EAP </w:t>
      </w:r>
      <w:proofErr w:type="spellStart"/>
      <w:r w:rsidRPr="00DB5E7C">
        <w:t>authentication</w:t>
      </w:r>
      <w:proofErr w:type="spellEnd"/>
      <w:r w:rsidRPr="00DB5E7C">
        <w:t xml:space="preserve"> </w:t>
      </w:r>
      <w:proofErr w:type="spellStart"/>
      <w:r w:rsidRPr="00DB5E7C">
        <w:t>methods</w:t>
      </w:r>
      <w:proofErr w:type="spellEnd"/>
      <w:r w:rsidRPr="00DB5E7C">
        <w:t xml:space="preserve"> </w:t>
      </w:r>
      <w:proofErr w:type="spellStart"/>
      <w:r w:rsidRPr="00DB5E7C">
        <w:t>other</w:t>
      </w:r>
      <w:proofErr w:type="spellEnd"/>
      <w:r w:rsidRPr="00DB5E7C">
        <w:t xml:space="preserve"> </w:t>
      </w:r>
      <w:proofErr w:type="spellStart"/>
      <w:r w:rsidRPr="00DB5E7C">
        <w:t>than</w:t>
      </w:r>
      <w:proofErr w:type="spellEnd"/>
      <w:r w:rsidRPr="00DB5E7C">
        <w:t xml:space="preserve"> EAP-AKA'</w:t>
      </w:r>
      <w:r w:rsidRPr="00272411">
        <w:rPr>
          <w:lang w:val="en-GB"/>
        </w:rPr>
        <w:t>, t</w:t>
      </w:r>
      <w:proofErr w:type="spellStart"/>
      <w:r w:rsidRPr="00772F72">
        <w:t>his</w:t>
      </w:r>
      <w:proofErr w:type="spellEnd"/>
      <w:r w:rsidRPr="00772F72">
        <w:t xml:space="preserve"> key </w:t>
      </w:r>
      <w:proofErr w:type="spellStart"/>
      <w:r w:rsidRPr="00772F72">
        <w:t>derivation</w:t>
      </w:r>
      <w:proofErr w:type="spellEnd"/>
      <w:r w:rsidRPr="00772F72">
        <w:t xml:space="preserve"> </w:t>
      </w:r>
      <w:proofErr w:type="spellStart"/>
      <w:r w:rsidRPr="00772F72">
        <w:t>replaces</w:t>
      </w:r>
      <w:proofErr w:type="spellEnd"/>
      <w:r w:rsidRPr="00772F72">
        <w:t xml:space="preserve"> </w:t>
      </w:r>
      <w:proofErr w:type="spellStart"/>
      <w:r w:rsidRPr="00772F72">
        <w:t>clauses</w:t>
      </w:r>
      <w:proofErr w:type="spellEnd"/>
      <w:r w:rsidRPr="00772F72">
        <w:t xml:space="preserve"> 6.2.1 </w:t>
      </w:r>
      <w:proofErr w:type="spellStart"/>
      <w:r w:rsidRPr="00772F72">
        <w:t>and</w:t>
      </w:r>
      <w:proofErr w:type="spellEnd"/>
      <w:r w:rsidRPr="00772F72">
        <w:t xml:space="preserve"> 6.2.2 for </w:t>
      </w:r>
      <w:proofErr w:type="spellStart"/>
      <w:r w:rsidRPr="00772F72">
        <w:t>the</w:t>
      </w:r>
      <w:proofErr w:type="spellEnd"/>
      <w:r w:rsidRPr="00772F72">
        <w:t xml:space="preserve"> </w:t>
      </w:r>
      <w:proofErr w:type="spellStart"/>
      <w:r w:rsidRPr="00772F72">
        <w:t>generation</w:t>
      </w:r>
      <w:proofErr w:type="spellEnd"/>
      <w:r w:rsidRPr="00772F72">
        <w:t xml:space="preserve"> </w:t>
      </w:r>
      <w:proofErr w:type="spellStart"/>
      <w:r w:rsidRPr="00772F72">
        <w:t>of</w:t>
      </w:r>
      <w:proofErr w:type="spellEnd"/>
      <w:r w:rsidRPr="00772F72">
        <w:t xml:space="preserve"> K</w:t>
      </w:r>
      <w:r w:rsidRPr="00772F72">
        <w:rPr>
          <w:vertAlign w:val="subscript"/>
        </w:rPr>
        <w:t>AUSF</w:t>
      </w:r>
      <w:r w:rsidRPr="00772F72">
        <w:t xml:space="preserve"> .</w:t>
      </w:r>
    </w:p>
    <w:p w14:paraId="4C538404" w14:textId="77777777" w:rsidR="005F7134" w:rsidRPr="00272411" w:rsidRDefault="005F7134" w:rsidP="005F7134">
      <w:pPr>
        <w:rPr>
          <w:lang w:val="x-none"/>
        </w:rPr>
      </w:pPr>
    </w:p>
    <w:p w14:paraId="3AFC7C46" w14:textId="77777777" w:rsidR="005F7134" w:rsidRPr="00F91DA1" w:rsidRDefault="005F7134" w:rsidP="005F7134">
      <w:pPr>
        <w:pStyle w:val="TH"/>
        <w:rPr>
          <w:rFonts w:eastAsia="SimSun"/>
        </w:rPr>
      </w:pPr>
      <w:r w:rsidRPr="00F91DA1">
        <w:rPr>
          <w:rFonts w:eastAsia="SimSun"/>
        </w:rPr>
        <w:object w:dxaOrig="2955" w:dyaOrig="3136" w14:anchorId="273AF0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1pt;height:156.25pt" o:ole="">
            <v:imagedata r:id="rId9" o:title=""/>
          </v:shape>
          <o:OLEObject Type="Embed" ProgID="Visio.Drawing.11" ShapeID="_x0000_i1025" DrawAspect="Content" ObjectID="_1644991226" r:id="rId10"/>
        </w:object>
      </w:r>
    </w:p>
    <w:p w14:paraId="033855B6" w14:textId="77777777" w:rsidR="005F7134" w:rsidRPr="005625AF" w:rsidRDefault="005F7134" w:rsidP="005F7134">
      <w:pPr>
        <w:pStyle w:val="TF"/>
        <w:rPr>
          <w:rFonts w:eastAsia="SimSun"/>
        </w:rPr>
      </w:pPr>
      <w:proofErr w:type="spellStart"/>
      <w:r w:rsidRPr="00F91DA1">
        <w:rPr>
          <w:rFonts w:eastAsia="SimSun"/>
        </w:rPr>
        <w:t>Figure</w:t>
      </w:r>
      <w:proofErr w:type="spellEnd"/>
      <w:r w:rsidRPr="00F91DA1">
        <w:rPr>
          <w:rFonts w:eastAsia="SimSun"/>
        </w:rPr>
        <w:t xml:space="preserve"> </w:t>
      </w:r>
      <w:r w:rsidRPr="00772F72">
        <w:rPr>
          <w:rFonts w:eastAsia="SimSun"/>
        </w:rPr>
        <w:t>I</w:t>
      </w:r>
      <w:r w:rsidRPr="00F91DA1">
        <w:rPr>
          <w:rFonts w:eastAsia="SimSun"/>
        </w:rPr>
        <w:t>.2.3-1: K</w:t>
      </w:r>
      <w:r w:rsidRPr="00F91DA1">
        <w:rPr>
          <w:rFonts w:eastAsia="SimSun"/>
          <w:vertAlign w:val="subscript"/>
        </w:rPr>
        <w:t>AUSF</w:t>
      </w:r>
      <w:r w:rsidRPr="00F91DA1">
        <w:rPr>
          <w:rFonts w:eastAsia="SimSun"/>
        </w:rPr>
        <w:t xml:space="preserve"> </w:t>
      </w:r>
      <w:proofErr w:type="spellStart"/>
      <w:r w:rsidRPr="00F91DA1">
        <w:rPr>
          <w:rFonts w:eastAsia="SimSun"/>
        </w:rPr>
        <w:t>derivation</w:t>
      </w:r>
      <w:proofErr w:type="spellEnd"/>
      <w:r w:rsidRPr="00F91DA1">
        <w:rPr>
          <w:rFonts w:eastAsia="SimSun"/>
        </w:rPr>
        <w:t xml:space="preserve"> for key-</w:t>
      </w:r>
      <w:proofErr w:type="spellStart"/>
      <w:r w:rsidRPr="00F91DA1">
        <w:rPr>
          <w:rFonts w:eastAsia="SimSun"/>
        </w:rPr>
        <w:t>generating</w:t>
      </w:r>
      <w:proofErr w:type="spellEnd"/>
      <w:r w:rsidRPr="00F91DA1">
        <w:rPr>
          <w:rFonts w:eastAsia="SimSun"/>
        </w:rPr>
        <w:t xml:space="preserve"> EAP </w:t>
      </w:r>
      <w:proofErr w:type="spellStart"/>
      <w:r w:rsidRPr="00F91DA1">
        <w:rPr>
          <w:rFonts w:eastAsia="SimSun"/>
        </w:rPr>
        <w:t>authentication</w:t>
      </w:r>
      <w:proofErr w:type="spellEnd"/>
      <w:r w:rsidRPr="00F91DA1">
        <w:rPr>
          <w:rFonts w:eastAsia="SimSun"/>
        </w:rPr>
        <w:t xml:space="preserve"> </w:t>
      </w:r>
      <w:proofErr w:type="spellStart"/>
      <w:r w:rsidRPr="00F91DA1">
        <w:rPr>
          <w:rFonts w:eastAsia="SimSun"/>
        </w:rPr>
        <w:t>methods</w:t>
      </w:r>
      <w:proofErr w:type="spellEnd"/>
      <w:r w:rsidRPr="00F91DA1">
        <w:rPr>
          <w:rFonts w:eastAsia="SimSun"/>
        </w:rPr>
        <w:t xml:space="preserve"> </w:t>
      </w:r>
      <w:proofErr w:type="spellStart"/>
      <w:r w:rsidRPr="00F91DA1">
        <w:rPr>
          <w:rFonts w:eastAsia="SimSun"/>
        </w:rPr>
        <w:t>other</w:t>
      </w:r>
      <w:proofErr w:type="spellEnd"/>
      <w:r w:rsidRPr="00F91DA1">
        <w:rPr>
          <w:rFonts w:eastAsia="SimSun"/>
        </w:rPr>
        <w:t xml:space="preserve"> </w:t>
      </w:r>
      <w:proofErr w:type="spellStart"/>
      <w:r w:rsidRPr="00F91DA1">
        <w:rPr>
          <w:rFonts w:eastAsia="SimSun"/>
        </w:rPr>
        <w:t>than</w:t>
      </w:r>
      <w:proofErr w:type="spellEnd"/>
      <w:r w:rsidRPr="00F91DA1">
        <w:rPr>
          <w:rFonts w:eastAsia="SimSun"/>
        </w:rPr>
        <w:t xml:space="preserve"> EAP-AKA'</w:t>
      </w:r>
    </w:p>
    <w:p w14:paraId="233CD726" w14:textId="77777777" w:rsidR="005F7134" w:rsidRPr="00041A96" w:rsidRDefault="005F7134" w:rsidP="005F7134">
      <w:del w:id="33" w:author="Nokia" w:date="2020-02-19T15:25:00Z">
        <w:r w:rsidRPr="005F7134" w:rsidDel="00FD0F63">
          <w:delText xml:space="preserve">KAUSF </w:delText>
        </w:r>
      </w:del>
      <w:ins w:id="34" w:author="Nokia" w:date="2020-02-19T15:25:00Z">
        <w:r w:rsidR="00FD0F63" w:rsidRPr="005F7134">
          <w:t>K</w:t>
        </w:r>
        <w:r w:rsidR="00FD0F63" w:rsidRPr="00FD0F63">
          <w:rPr>
            <w:vertAlign w:val="subscript"/>
            <w:rPrChange w:id="35" w:author="Nokia" w:date="2020-02-19T15:25:00Z">
              <w:rPr/>
            </w:rPrChange>
          </w:rPr>
          <w:t>AUSF</w:t>
        </w:r>
        <w:r w:rsidR="00FD0F63" w:rsidRPr="005F7134">
          <w:t xml:space="preserve"> </w:t>
        </w:r>
      </w:ins>
      <w:r w:rsidRPr="005F7134">
        <w:t>shall be derived by the AUSF and UE from the EMSK created by the EAP authentication as for EAP-AKA'.</w:t>
      </w:r>
    </w:p>
    <w:p w14:paraId="701690D7" w14:textId="60BE719C" w:rsidR="005F7134" w:rsidRPr="00772F72" w:rsidRDefault="005F7134" w:rsidP="005F7134">
      <w:r w:rsidRPr="00772F72">
        <w:t>All of figures 6.2.1-1, 6.2.2.1-1 and 6.2.2.2.2-1 from the K</w:t>
      </w:r>
      <w:r w:rsidRPr="00772F72">
        <w:rPr>
          <w:vertAlign w:val="subscript"/>
        </w:rPr>
        <w:t xml:space="preserve">AUSF </w:t>
      </w:r>
      <w:r w:rsidRPr="00772F72">
        <w:t xml:space="preserve">downwards are used without modification. Similarly, text relating to the key hierarchy, key derivation and key distribution in clauses </w:t>
      </w:r>
      <w:del w:id="36" w:author="AJ" w:date="2020-01-23T16:01:00Z">
        <w:r w:rsidRPr="00772F72" w:rsidDel="005F7134">
          <w:delText>6.2.1-1, 6.2.2.1-1 and 6.2.2.2.2-1</w:delText>
        </w:r>
      </w:del>
      <w:ins w:id="37" w:author="AJ" w:date="2020-01-23T16:01:00Z">
        <w:r w:rsidRPr="00772F72">
          <w:t>6.2.1, 6.2.2.1 and 6.2.2.2</w:t>
        </w:r>
      </w:ins>
      <w:bookmarkStart w:id="38" w:name="_GoBack"/>
      <w:bookmarkEnd w:id="38"/>
      <w:r w:rsidRPr="00772F72">
        <w:t xml:space="preserve"> for keys derived from K</w:t>
      </w:r>
      <w:r w:rsidRPr="00772F72">
        <w:rPr>
          <w:vertAlign w:val="subscript"/>
        </w:rPr>
        <w:t>AUSF</w:t>
      </w:r>
      <w:r w:rsidRPr="00772F72">
        <w:t xml:space="preserve"> (e.g. K</w:t>
      </w:r>
      <w:r w:rsidRPr="00772F72">
        <w:rPr>
          <w:vertAlign w:val="subscript"/>
        </w:rPr>
        <w:t>SEAF</w:t>
      </w:r>
      <w:r w:rsidRPr="00772F72">
        <w:t>, K</w:t>
      </w:r>
      <w:r w:rsidRPr="00772F72">
        <w:rPr>
          <w:vertAlign w:val="subscript"/>
        </w:rPr>
        <w:t>AMF</w:t>
      </w:r>
      <w:r w:rsidRPr="00772F72">
        <w:t xml:space="preserve">, </w:t>
      </w:r>
      <w:proofErr w:type="spellStart"/>
      <w:r w:rsidRPr="00772F72">
        <w:t>K</w:t>
      </w:r>
      <w:r w:rsidRPr="00772F72">
        <w:rPr>
          <w:vertAlign w:val="subscript"/>
        </w:rPr>
        <w:t>gNB</w:t>
      </w:r>
      <w:proofErr w:type="spellEnd"/>
      <w:r w:rsidRPr="00772F72">
        <w:t xml:space="preserve"> etc) apply without modification.</w:t>
      </w:r>
    </w:p>
    <w:p w14:paraId="2CBF7640" w14:textId="77777777" w:rsidR="006122DA" w:rsidRDefault="006122DA" w:rsidP="006122DA">
      <w:pPr>
        <w:keepNext/>
        <w:keepLines/>
        <w:overflowPunct/>
        <w:autoSpaceDE/>
        <w:autoSpaceDN/>
        <w:adjustRightInd/>
        <w:spacing w:before="180"/>
        <w:ind w:left="1134" w:hanging="1134"/>
        <w:textAlignment w:val="auto"/>
        <w:outlineLvl w:val="1"/>
        <w:rPr>
          <w:rFonts w:ascii="Arial" w:hAnsi="Arial"/>
          <w:sz w:val="32"/>
          <w:lang w:val="en-US"/>
        </w:rPr>
      </w:pPr>
    </w:p>
    <w:p w14:paraId="48284FB0" w14:textId="77777777" w:rsidR="006122DA" w:rsidRPr="004D7420" w:rsidRDefault="006122DA" w:rsidP="006122DA">
      <w:pPr>
        <w:keepNext/>
        <w:keepLines/>
        <w:overflowPunct/>
        <w:autoSpaceDE/>
        <w:autoSpaceDN/>
        <w:adjustRightInd/>
        <w:spacing w:before="180"/>
        <w:ind w:left="1134" w:hanging="1134"/>
        <w:textAlignment w:val="auto"/>
        <w:outlineLvl w:val="1"/>
        <w:rPr>
          <w:rFonts w:ascii="Arial" w:hAnsi="Arial"/>
          <w:sz w:val="32"/>
          <w:lang w:val="en-US"/>
        </w:rPr>
      </w:pPr>
      <w:r w:rsidRPr="004D7420">
        <w:rPr>
          <w:rFonts w:ascii="Arial" w:hAnsi="Arial"/>
          <w:sz w:val="32"/>
          <w:lang w:val="en-US"/>
        </w:rPr>
        <w:t xml:space="preserve">******** </w:t>
      </w:r>
      <w:r>
        <w:rPr>
          <w:rFonts w:ascii="Arial" w:hAnsi="Arial"/>
          <w:sz w:val="32"/>
          <w:lang w:val="en-US"/>
        </w:rPr>
        <w:t>END</w:t>
      </w:r>
      <w:r w:rsidRPr="004D7420">
        <w:rPr>
          <w:rFonts w:ascii="Arial" w:hAnsi="Arial"/>
          <w:sz w:val="32"/>
          <w:lang w:val="en-US"/>
        </w:rPr>
        <w:t xml:space="preserve"> OF CHANGES</w:t>
      </w:r>
    </w:p>
    <w:p w14:paraId="4D85F5FE" w14:textId="77777777" w:rsidR="005F7134" w:rsidRPr="006122DA" w:rsidRDefault="005F7134"/>
    <w:sectPr w:rsidR="005F7134" w:rsidRPr="006122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4D663" w14:textId="77777777" w:rsidR="00D303DB" w:rsidRDefault="00D303DB" w:rsidP="006B246C">
      <w:pPr>
        <w:spacing w:after="0"/>
      </w:pPr>
      <w:r>
        <w:separator/>
      </w:r>
    </w:p>
  </w:endnote>
  <w:endnote w:type="continuationSeparator" w:id="0">
    <w:p w14:paraId="4554BB8A" w14:textId="77777777" w:rsidR="00D303DB" w:rsidRDefault="00D303DB" w:rsidP="006B2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98131" w14:textId="77777777" w:rsidR="00D303DB" w:rsidRDefault="00D303DB" w:rsidP="006B246C">
      <w:pPr>
        <w:spacing w:after="0"/>
      </w:pPr>
      <w:r>
        <w:separator/>
      </w:r>
    </w:p>
  </w:footnote>
  <w:footnote w:type="continuationSeparator" w:id="0">
    <w:p w14:paraId="294BD763" w14:textId="77777777" w:rsidR="00D303DB" w:rsidRDefault="00D303DB" w:rsidP="006B246C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Alec Brusilovsky">
    <w15:presenceInfo w15:providerId="AD" w15:userId="S::brusilax@InterDigital.com::f4aaf3af-7629-4ade-81a6-99ee1ad33bcf"/>
  </w15:person>
  <w15:person w15:author="AJ">
    <w15:presenceInfo w15:providerId="None" w15:userId="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6C"/>
    <w:rsid w:val="000D306D"/>
    <w:rsid w:val="00125CD1"/>
    <w:rsid w:val="00145DB1"/>
    <w:rsid w:val="00255D9D"/>
    <w:rsid w:val="002B1290"/>
    <w:rsid w:val="00300463"/>
    <w:rsid w:val="003F31FF"/>
    <w:rsid w:val="005D02AA"/>
    <w:rsid w:val="005F7134"/>
    <w:rsid w:val="006122DA"/>
    <w:rsid w:val="006B246C"/>
    <w:rsid w:val="007E2A53"/>
    <w:rsid w:val="0083158D"/>
    <w:rsid w:val="008A3864"/>
    <w:rsid w:val="00905ADC"/>
    <w:rsid w:val="00C138A9"/>
    <w:rsid w:val="00C65E21"/>
    <w:rsid w:val="00CB4F3E"/>
    <w:rsid w:val="00D303DB"/>
    <w:rsid w:val="00E100F7"/>
    <w:rsid w:val="00FB7110"/>
    <w:rsid w:val="00FD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099C8E"/>
  <w15:chartTrackingRefBased/>
  <w15:docId w15:val="{60447802-2666-48FB-8620-E519EB21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46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4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6B246C"/>
    <w:pPr>
      <w:spacing w:before="120" w:after="180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246C"/>
    <w:rPr>
      <w:rFonts w:ascii="Arial" w:eastAsia="Times New Roman" w:hAnsi="Arial" w:cs="Times New Roman"/>
      <w:sz w:val="28"/>
      <w:szCs w:val="20"/>
      <w:lang w:val="en-GB" w:eastAsia="x-none"/>
    </w:rPr>
  </w:style>
  <w:style w:type="paragraph" w:customStyle="1" w:styleId="NO">
    <w:name w:val="NO"/>
    <w:basedOn w:val="Normal"/>
    <w:link w:val="NOChar"/>
    <w:qFormat/>
    <w:rsid w:val="006B246C"/>
    <w:pPr>
      <w:keepLines/>
      <w:ind w:left="1135" w:hanging="851"/>
    </w:pPr>
    <w:rPr>
      <w:lang w:val="x-none"/>
    </w:rPr>
  </w:style>
  <w:style w:type="character" w:customStyle="1" w:styleId="NOChar">
    <w:name w:val="NO Char"/>
    <w:link w:val="NO"/>
    <w:rsid w:val="006B246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4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4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46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B1">
    <w:name w:val="B1"/>
    <w:basedOn w:val="List"/>
    <w:link w:val="B1Char1"/>
    <w:qFormat/>
    <w:rsid w:val="005F7134"/>
    <w:pPr>
      <w:ind w:left="568" w:hanging="284"/>
      <w:contextualSpacing w:val="0"/>
    </w:pPr>
    <w:rPr>
      <w:lang w:eastAsia="x-none"/>
    </w:rPr>
  </w:style>
  <w:style w:type="paragraph" w:customStyle="1" w:styleId="TH">
    <w:name w:val="TH"/>
    <w:basedOn w:val="Normal"/>
    <w:link w:val="THChar"/>
    <w:rsid w:val="005F7134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TF">
    <w:name w:val="TF"/>
    <w:basedOn w:val="TH"/>
    <w:link w:val="TF0"/>
    <w:rsid w:val="005F7134"/>
    <w:pPr>
      <w:keepNext w:val="0"/>
      <w:spacing w:before="0" w:after="240"/>
    </w:pPr>
    <w:rPr>
      <w:lang w:eastAsia="x-none"/>
    </w:rPr>
  </w:style>
  <w:style w:type="character" w:customStyle="1" w:styleId="THChar">
    <w:name w:val="TH Char"/>
    <w:link w:val="TH"/>
    <w:rsid w:val="005F7134"/>
    <w:rPr>
      <w:rFonts w:ascii="Arial" w:eastAsia="Times New Roman" w:hAnsi="Arial" w:cs="Times New Roman"/>
      <w:b/>
      <w:sz w:val="20"/>
      <w:szCs w:val="20"/>
      <w:lang w:val="x-none"/>
    </w:rPr>
  </w:style>
  <w:style w:type="character" w:styleId="Hyperlink">
    <w:name w:val="Hyperlink"/>
    <w:unhideWhenUsed/>
    <w:rsid w:val="005F7134"/>
    <w:rPr>
      <w:color w:val="0563C1"/>
      <w:u w:val="single"/>
    </w:rPr>
  </w:style>
  <w:style w:type="character" w:customStyle="1" w:styleId="B1Char1">
    <w:name w:val="B1 Char1"/>
    <w:link w:val="B1"/>
    <w:locked/>
    <w:rsid w:val="005F7134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TF0">
    <w:name w:val="TF (文字)"/>
    <w:link w:val="TF"/>
    <w:rsid w:val="005F7134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5F7134"/>
    <w:pPr>
      <w:ind w:left="283" w:hanging="283"/>
      <w:contextualSpacing/>
    </w:pPr>
  </w:style>
  <w:style w:type="paragraph" w:customStyle="1" w:styleId="CRCoverPage">
    <w:name w:val="CR Cover Page"/>
    <w:rsid w:val="00FD0F63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Microsoft_Visio_2003-2010_Drawing.vsd"/><Relationship Id="rId4" Type="http://schemas.openxmlformats.org/officeDocument/2006/relationships/footnotes" Target="footnot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Nokia1</cp:lastModifiedBy>
  <cp:revision>2</cp:revision>
  <dcterms:created xsi:type="dcterms:W3CDTF">2020-03-06T08:05:00Z</dcterms:created>
  <dcterms:modified xsi:type="dcterms:W3CDTF">2020-03-06T08:05:00Z</dcterms:modified>
</cp:coreProperties>
</file>