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4E7EB" w14:textId="2565FB01" w:rsidR="002E0587" w:rsidRDefault="002E0587" w:rsidP="002E0587">
      <w:pPr>
        <w:pStyle w:val="CRCoverPage"/>
        <w:tabs>
          <w:tab w:val="right" w:pos="9639"/>
        </w:tabs>
        <w:spacing w:after="0"/>
        <w:rPr>
          <w:b/>
          <w:i/>
          <w:noProof/>
          <w:sz w:val="28"/>
        </w:rPr>
      </w:pPr>
      <w:r>
        <w:rPr>
          <w:b/>
          <w:noProof/>
          <w:sz w:val="24"/>
        </w:rPr>
        <w:t>3GPP TSG-SA3 Meeting #98</w:t>
      </w:r>
      <w:r>
        <w:rPr>
          <w:b/>
          <w:i/>
          <w:noProof/>
          <w:sz w:val="24"/>
        </w:rPr>
        <w:t xml:space="preserve"> </w:t>
      </w:r>
      <w:r>
        <w:rPr>
          <w:b/>
          <w:i/>
          <w:noProof/>
          <w:sz w:val="28"/>
        </w:rPr>
        <w:tab/>
        <w:t>S3-20</w:t>
      </w:r>
      <w:r w:rsidR="006B6B89">
        <w:rPr>
          <w:b/>
          <w:i/>
          <w:noProof/>
          <w:sz w:val="28"/>
        </w:rPr>
        <w:t>0336</w:t>
      </w:r>
    </w:p>
    <w:p w14:paraId="6D8E58F1" w14:textId="36E07039" w:rsidR="00156183" w:rsidRDefault="004A1888" w:rsidP="00156183">
      <w:pPr>
        <w:pStyle w:val="CRCoverPage"/>
        <w:outlineLvl w:val="0"/>
        <w:rPr>
          <w:b/>
          <w:noProof/>
          <w:sz w:val="24"/>
        </w:rPr>
      </w:pPr>
      <w:r>
        <w:rPr>
          <w:b/>
          <w:noProof/>
          <w:sz w:val="24"/>
        </w:rPr>
        <w:t>e-meeting,</w:t>
      </w:r>
      <w:r w:rsidR="00156183">
        <w:rPr>
          <w:b/>
          <w:noProof/>
          <w:sz w:val="24"/>
        </w:rPr>
        <w:t xml:space="preserve"> 2-6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E6E26CE" w14:textId="77777777" w:rsidTr="00547111">
        <w:tc>
          <w:tcPr>
            <w:tcW w:w="9641" w:type="dxa"/>
            <w:gridSpan w:val="9"/>
            <w:tcBorders>
              <w:top w:val="single" w:sz="4" w:space="0" w:color="auto"/>
              <w:left w:val="single" w:sz="4" w:space="0" w:color="auto"/>
              <w:right w:val="single" w:sz="4" w:space="0" w:color="auto"/>
            </w:tcBorders>
          </w:tcPr>
          <w:p w14:paraId="7DE111A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5198C98" w14:textId="77777777" w:rsidTr="00547111">
        <w:tc>
          <w:tcPr>
            <w:tcW w:w="9641" w:type="dxa"/>
            <w:gridSpan w:val="9"/>
            <w:tcBorders>
              <w:left w:val="single" w:sz="4" w:space="0" w:color="auto"/>
              <w:right w:val="single" w:sz="4" w:space="0" w:color="auto"/>
            </w:tcBorders>
          </w:tcPr>
          <w:p w14:paraId="22D37418" w14:textId="77777777" w:rsidR="001E41F3" w:rsidRDefault="001E41F3">
            <w:pPr>
              <w:pStyle w:val="CRCoverPage"/>
              <w:spacing w:after="0"/>
              <w:jc w:val="center"/>
              <w:rPr>
                <w:noProof/>
              </w:rPr>
            </w:pPr>
            <w:r>
              <w:rPr>
                <w:b/>
                <w:noProof/>
                <w:sz w:val="32"/>
              </w:rPr>
              <w:t>CHANGE REQUEST</w:t>
            </w:r>
          </w:p>
        </w:tc>
      </w:tr>
      <w:tr w:rsidR="001E41F3" w14:paraId="302F52B2" w14:textId="77777777" w:rsidTr="00547111">
        <w:tc>
          <w:tcPr>
            <w:tcW w:w="9641" w:type="dxa"/>
            <w:gridSpan w:val="9"/>
            <w:tcBorders>
              <w:left w:val="single" w:sz="4" w:space="0" w:color="auto"/>
              <w:right w:val="single" w:sz="4" w:space="0" w:color="auto"/>
            </w:tcBorders>
          </w:tcPr>
          <w:p w14:paraId="60336ED2" w14:textId="77777777" w:rsidR="001E41F3" w:rsidRDefault="001E41F3">
            <w:pPr>
              <w:pStyle w:val="CRCoverPage"/>
              <w:spacing w:after="0"/>
              <w:rPr>
                <w:noProof/>
                <w:sz w:val="8"/>
                <w:szCs w:val="8"/>
              </w:rPr>
            </w:pPr>
          </w:p>
        </w:tc>
      </w:tr>
      <w:tr w:rsidR="001E41F3" w14:paraId="09F7D9A6" w14:textId="77777777" w:rsidTr="00547111">
        <w:tc>
          <w:tcPr>
            <w:tcW w:w="142" w:type="dxa"/>
            <w:tcBorders>
              <w:left w:val="single" w:sz="4" w:space="0" w:color="auto"/>
            </w:tcBorders>
          </w:tcPr>
          <w:p w14:paraId="2284396D" w14:textId="77777777" w:rsidR="001E41F3" w:rsidRDefault="001E41F3">
            <w:pPr>
              <w:pStyle w:val="CRCoverPage"/>
              <w:spacing w:after="0"/>
              <w:jc w:val="right"/>
              <w:rPr>
                <w:noProof/>
              </w:rPr>
            </w:pPr>
          </w:p>
        </w:tc>
        <w:tc>
          <w:tcPr>
            <w:tcW w:w="1559" w:type="dxa"/>
            <w:shd w:val="pct30" w:color="FFFF00" w:fill="auto"/>
          </w:tcPr>
          <w:p w14:paraId="459BDE5E" w14:textId="32AE18A3" w:rsidR="001E41F3" w:rsidRPr="00410371" w:rsidRDefault="001200C0"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94AA8">
              <w:rPr>
                <w:b/>
                <w:noProof/>
                <w:sz w:val="28"/>
              </w:rPr>
              <w:t>33.</w:t>
            </w:r>
            <w:r w:rsidR="000C2EBB">
              <w:rPr>
                <w:b/>
                <w:noProof/>
                <w:sz w:val="28"/>
              </w:rPr>
              <w:t>511</w:t>
            </w:r>
            <w:r>
              <w:rPr>
                <w:b/>
                <w:noProof/>
                <w:sz w:val="28"/>
              </w:rPr>
              <w:fldChar w:fldCharType="end"/>
            </w:r>
          </w:p>
        </w:tc>
        <w:tc>
          <w:tcPr>
            <w:tcW w:w="709" w:type="dxa"/>
          </w:tcPr>
          <w:p w14:paraId="07AE98D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02A17AB" w14:textId="71367DBD" w:rsidR="001E41F3" w:rsidRPr="00410371" w:rsidRDefault="001200C0"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6B6B89">
              <w:rPr>
                <w:b/>
                <w:noProof/>
                <w:sz w:val="28"/>
              </w:rPr>
              <w:t>0011</w:t>
            </w:r>
            <w:r>
              <w:rPr>
                <w:b/>
                <w:noProof/>
                <w:sz w:val="28"/>
              </w:rPr>
              <w:fldChar w:fldCharType="end"/>
            </w:r>
          </w:p>
        </w:tc>
        <w:tc>
          <w:tcPr>
            <w:tcW w:w="709" w:type="dxa"/>
          </w:tcPr>
          <w:p w14:paraId="79DAD15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9EB93F" w14:textId="1184FD84" w:rsidR="001E41F3" w:rsidRPr="00410371" w:rsidRDefault="001200C0"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F23685">
              <w:rPr>
                <w:b/>
                <w:noProof/>
                <w:sz w:val="28"/>
              </w:rPr>
              <w:t>-</w:t>
            </w:r>
            <w:r>
              <w:rPr>
                <w:b/>
                <w:noProof/>
                <w:sz w:val="28"/>
              </w:rPr>
              <w:fldChar w:fldCharType="end"/>
            </w:r>
          </w:p>
        </w:tc>
        <w:tc>
          <w:tcPr>
            <w:tcW w:w="2410" w:type="dxa"/>
          </w:tcPr>
          <w:p w14:paraId="1635856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4C4A6A" w14:textId="610B66C7" w:rsidR="001E41F3" w:rsidRPr="00410371" w:rsidRDefault="001200C0">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D27DC">
              <w:rPr>
                <w:b/>
                <w:noProof/>
                <w:sz w:val="28"/>
              </w:rPr>
              <w:fldChar w:fldCharType="begin"/>
            </w:r>
            <w:r w:rsidR="002D27DC">
              <w:rPr>
                <w:b/>
                <w:noProof/>
                <w:sz w:val="28"/>
              </w:rPr>
              <w:instrText xml:space="preserve"> DOCPROPERTY  Version  \* MERGEFORMAT </w:instrText>
            </w:r>
            <w:r w:rsidR="002D27DC">
              <w:rPr>
                <w:b/>
                <w:noProof/>
                <w:sz w:val="28"/>
              </w:rPr>
              <w:fldChar w:fldCharType="separate"/>
            </w:r>
            <w:r w:rsidR="002D27DC">
              <w:rPr>
                <w:b/>
                <w:noProof/>
                <w:sz w:val="28"/>
              </w:rPr>
              <w:t>16.2.0</w:t>
            </w:r>
            <w:r w:rsidR="002D27DC">
              <w:rPr>
                <w:b/>
                <w:noProof/>
                <w:sz w:val="28"/>
              </w:rPr>
              <w:fldChar w:fldCharType="end"/>
            </w:r>
            <w:r>
              <w:rPr>
                <w:b/>
                <w:noProof/>
                <w:sz w:val="28"/>
              </w:rPr>
              <w:fldChar w:fldCharType="end"/>
            </w:r>
          </w:p>
        </w:tc>
        <w:tc>
          <w:tcPr>
            <w:tcW w:w="143" w:type="dxa"/>
            <w:tcBorders>
              <w:right w:val="single" w:sz="4" w:space="0" w:color="auto"/>
            </w:tcBorders>
          </w:tcPr>
          <w:p w14:paraId="6FCF979A" w14:textId="77777777" w:rsidR="001E41F3" w:rsidRDefault="001E41F3">
            <w:pPr>
              <w:pStyle w:val="CRCoverPage"/>
              <w:spacing w:after="0"/>
              <w:rPr>
                <w:noProof/>
              </w:rPr>
            </w:pPr>
          </w:p>
        </w:tc>
      </w:tr>
      <w:tr w:rsidR="001E41F3" w14:paraId="3F77A917" w14:textId="77777777" w:rsidTr="00547111">
        <w:tc>
          <w:tcPr>
            <w:tcW w:w="9641" w:type="dxa"/>
            <w:gridSpan w:val="9"/>
            <w:tcBorders>
              <w:left w:val="single" w:sz="4" w:space="0" w:color="auto"/>
              <w:right w:val="single" w:sz="4" w:space="0" w:color="auto"/>
            </w:tcBorders>
          </w:tcPr>
          <w:p w14:paraId="04655B99" w14:textId="77777777" w:rsidR="001E41F3" w:rsidRDefault="001E41F3">
            <w:pPr>
              <w:pStyle w:val="CRCoverPage"/>
              <w:spacing w:after="0"/>
              <w:rPr>
                <w:noProof/>
              </w:rPr>
            </w:pPr>
          </w:p>
        </w:tc>
      </w:tr>
      <w:tr w:rsidR="001E41F3" w14:paraId="1E6563D2" w14:textId="77777777" w:rsidTr="00547111">
        <w:tc>
          <w:tcPr>
            <w:tcW w:w="9641" w:type="dxa"/>
            <w:gridSpan w:val="9"/>
            <w:tcBorders>
              <w:top w:val="single" w:sz="4" w:space="0" w:color="auto"/>
            </w:tcBorders>
          </w:tcPr>
          <w:p w14:paraId="6C9EAD25"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1D2D6A1" w14:textId="77777777" w:rsidTr="00547111">
        <w:tc>
          <w:tcPr>
            <w:tcW w:w="9641" w:type="dxa"/>
            <w:gridSpan w:val="9"/>
          </w:tcPr>
          <w:p w14:paraId="32B34109" w14:textId="77777777" w:rsidR="001E41F3" w:rsidRDefault="001E41F3">
            <w:pPr>
              <w:pStyle w:val="CRCoverPage"/>
              <w:spacing w:after="0"/>
              <w:rPr>
                <w:noProof/>
                <w:sz w:val="8"/>
                <w:szCs w:val="8"/>
              </w:rPr>
            </w:pPr>
          </w:p>
        </w:tc>
      </w:tr>
    </w:tbl>
    <w:p w14:paraId="3080A89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8758C46" w14:textId="77777777" w:rsidTr="00A7671C">
        <w:tc>
          <w:tcPr>
            <w:tcW w:w="2835" w:type="dxa"/>
          </w:tcPr>
          <w:p w14:paraId="52D09B58"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7E46DC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54AAA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823EBC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19686C" w14:textId="77777777" w:rsidR="00F25D98" w:rsidRDefault="00F25D98" w:rsidP="001E41F3">
            <w:pPr>
              <w:pStyle w:val="CRCoverPage"/>
              <w:spacing w:after="0"/>
              <w:jc w:val="center"/>
              <w:rPr>
                <w:b/>
                <w:caps/>
                <w:noProof/>
              </w:rPr>
            </w:pPr>
          </w:p>
        </w:tc>
        <w:tc>
          <w:tcPr>
            <w:tcW w:w="2126" w:type="dxa"/>
          </w:tcPr>
          <w:p w14:paraId="3AC7B38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3E9A99" w14:textId="40062616" w:rsidR="00F25D98" w:rsidRDefault="00394AA8" w:rsidP="001E41F3">
            <w:pPr>
              <w:pStyle w:val="CRCoverPage"/>
              <w:spacing w:after="0"/>
              <w:jc w:val="center"/>
              <w:rPr>
                <w:b/>
                <w:caps/>
                <w:noProof/>
              </w:rPr>
            </w:pPr>
            <w:r>
              <w:rPr>
                <w:b/>
                <w:caps/>
                <w:noProof/>
              </w:rPr>
              <w:t>X</w:t>
            </w:r>
          </w:p>
        </w:tc>
        <w:tc>
          <w:tcPr>
            <w:tcW w:w="1418" w:type="dxa"/>
            <w:tcBorders>
              <w:left w:val="nil"/>
            </w:tcBorders>
          </w:tcPr>
          <w:p w14:paraId="6EBD8DE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8F9210B" w14:textId="77777777" w:rsidR="00F25D98" w:rsidRDefault="00F25D98" w:rsidP="001E41F3">
            <w:pPr>
              <w:pStyle w:val="CRCoverPage"/>
              <w:spacing w:after="0"/>
              <w:jc w:val="center"/>
              <w:rPr>
                <w:b/>
                <w:bCs/>
                <w:caps/>
                <w:noProof/>
              </w:rPr>
            </w:pPr>
          </w:p>
        </w:tc>
      </w:tr>
    </w:tbl>
    <w:p w14:paraId="209314D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C10CF71" w14:textId="77777777" w:rsidTr="00547111">
        <w:tc>
          <w:tcPr>
            <w:tcW w:w="9640" w:type="dxa"/>
            <w:gridSpan w:val="11"/>
          </w:tcPr>
          <w:p w14:paraId="4593A43F" w14:textId="77777777" w:rsidR="001E41F3" w:rsidRDefault="001E41F3">
            <w:pPr>
              <w:pStyle w:val="CRCoverPage"/>
              <w:spacing w:after="0"/>
              <w:rPr>
                <w:noProof/>
                <w:sz w:val="8"/>
                <w:szCs w:val="8"/>
              </w:rPr>
            </w:pPr>
          </w:p>
        </w:tc>
      </w:tr>
      <w:tr w:rsidR="001E41F3" w14:paraId="2B00FBDF" w14:textId="77777777" w:rsidTr="00547111">
        <w:tc>
          <w:tcPr>
            <w:tcW w:w="1843" w:type="dxa"/>
            <w:tcBorders>
              <w:top w:val="single" w:sz="4" w:space="0" w:color="auto"/>
              <w:left w:val="single" w:sz="4" w:space="0" w:color="auto"/>
            </w:tcBorders>
          </w:tcPr>
          <w:p w14:paraId="3BF2F1A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2C5D37" w14:textId="79C1F989" w:rsidR="001E41F3" w:rsidRDefault="00E54E75">
            <w:pPr>
              <w:pStyle w:val="CRCoverPage"/>
              <w:spacing w:after="0"/>
              <w:ind w:left="100"/>
              <w:rPr>
                <w:noProof/>
              </w:rPr>
            </w:pPr>
            <w:r>
              <w:fldChar w:fldCharType="begin"/>
            </w:r>
            <w:r>
              <w:instrText xml:space="preserve"> DOCPROPERTY  CrTitle  \* MERGEFORMAT </w:instrText>
            </w:r>
            <w:r>
              <w:fldChar w:fldCharType="separate"/>
            </w:r>
            <w:r w:rsidR="00815789">
              <w:rPr>
                <w:lang w:eastAsia="zh-CN"/>
              </w:rPr>
              <w:t>Complete the test case</w:t>
            </w:r>
            <w:r w:rsidR="001A0DE3">
              <w:rPr>
                <w:lang w:eastAsia="zh-CN"/>
              </w:rPr>
              <w:t>s</w:t>
            </w:r>
            <w:r w:rsidR="00815789">
              <w:rPr>
                <w:lang w:eastAsia="zh-CN"/>
              </w:rPr>
              <w:t xml:space="preserve"> of k</w:t>
            </w:r>
            <w:r w:rsidR="00815789" w:rsidRPr="001F4280">
              <w:rPr>
                <w:rFonts w:hint="eastAsia"/>
                <w:lang w:eastAsia="zh-CN"/>
              </w:rPr>
              <w:t xml:space="preserve">ey refresh at </w:t>
            </w:r>
            <w:r w:rsidR="00815789">
              <w:rPr>
                <w:lang w:eastAsia="zh-CN"/>
              </w:rPr>
              <w:t xml:space="preserve">the </w:t>
            </w:r>
            <w:proofErr w:type="spellStart"/>
            <w:r w:rsidR="002B2FC7">
              <w:rPr>
                <w:lang w:eastAsia="zh-CN"/>
              </w:rPr>
              <w:t>g</w:t>
            </w:r>
            <w:r w:rsidR="00815789" w:rsidRPr="001F4280">
              <w:rPr>
                <w:rFonts w:hint="eastAsia"/>
                <w:lang w:eastAsia="zh-CN"/>
              </w:rPr>
              <w:t>NB</w:t>
            </w:r>
            <w:proofErr w:type="spellEnd"/>
            <w:r>
              <w:rPr>
                <w:lang w:eastAsia="zh-CN"/>
              </w:rPr>
              <w:fldChar w:fldCharType="end"/>
            </w:r>
          </w:p>
        </w:tc>
      </w:tr>
      <w:tr w:rsidR="001E41F3" w14:paraId="2888C8E7" w14:textId="77777777" w:rsidTr="00547111">
        <w:tc>
          <w:tcPr>
            <w:tcW w:w="1843" w:type="dxa"/>
            <w:tcBorders>
              <w:left w:val="single" w:sz="4" w:space="0" w:color="auto"/>
            </w:tcBorders>
          </w:tcPr>
          <w:p w14:paraId="5FCB5B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7796E4A" w14:textId="77777777" w:rsidR="001E41F3" w:rsidRDefault="001E41F3">
            <w:pPr>
              <w:pStyle w:val="CRCoverPage"/>
              <w:spacing w:after="0"/>
              <w:rPr>
                <w:noProof/>
                <w:sz w:val="8"/>
                <w:szCs w:val="8"/>
              </w:rPr>
            </w:pPr>
          </w:p>
        </w:tc>
      </w:tr>
      <w:tr w:rsidR="001E41F3" w14:paraId="4AF09483" w14:textId="77777777" w:rsidTr="00547111">
        <w:tc>
          <w:tcPr>
            <w:tcW w:w="1843" w:type="dxa"/>
            <w:tcBorders>
              <w:left w:val="single" w:sz="4" w:space="0" w:color="auto"/>
            </w:tcBorders>
          </w:tcPr>
          <w:p w14:paraId="22900C5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B36A8A6" w14:textId="5790B9BF" w:rsidR="001E41F3" w:rsidRDefault="001200C0">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394AA8">
              <w:rPr>
                <w:noProof/>
              </w:rPr>
              <w:t>Nokia, Nokia Shanghai Bell</w:t>
            </w:r>
            <w:r>
              <w:rPr>
                <w:noProof/>
              </w:rPr>
              <w:fldChar w:fldCharType="end"/>
            </w:r>
            <w:r w:rsidR="002C0C72">
              <w:rPr>
                <w:rFonts w:hint="eastAsia"/>
                <w:noProof/>
                <w:lang w:eastAsia="zh-CN"/>
              </w:rPr>
              <w:t>,</w:t>
            </w:r>
            <w:r w:rsidR="002C0C72">
              <w:rPr>
                <w:noProof/>
                <w:lang w:eastAsia="zh-CN"/>
              </w:rPr>
              <w:t xml:space="preserve"> Telecom Italia</w:t>
            </w:r>
            <w:r w:rsidR="00F6799B">
              <w:rPr>
                <w:noProof/>
                <w:lang w:eastAsia="zh-CN"/>
              </w:rPr>
              <w:t>, NTT DoCoMo</w:t>
            </w:r>
          </w:p>
        </w:tc>
      </w:tr>
      <w:tr w:rsidR="001E41F3" w14:paraId="4C8222D6" w14:textId="77777777" w:rsidTr="00547111">
        <w:tc>
          <w:tcPr>
            <w:tcW w:w="1843" w:type="dxa"/>
            <w:tcBorders>
              <w:left w:val="single" w:sz="4" w:space="0" w:color="auto"/>
            </w:tcBorders>
          </w:tcPr>
          <w:p w14:paraId="0A7E45E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4B6583" w14:textId="77777777" w:rsidR="001E41F3" w:rsidRDefault="003D786C" w:rsidP="00547111">
            <w:pPr>
              <w:pStyle w:val="CRCoverPage"/>
              <w:spacing w:after="0"/>
              <w:ind w:left="100"/>
              <w:rPr>
                <w:noProof/>
              </w:rPr>
            </w:pPr>
            <w:r>
              <w:t>S</w:t>
            </w:r>
            <w:r w:rsidR="00FC37D2">
              <w:t>3</w:t>
            </w:r>
          </w:p>
        </w:tc>
      </w:tr>
      <w:tr w:rsidR="001E41F3" w14:paraId="27EFEFCC" w14:textId="77777777" w:rsidTr="00547111">
        <w:tc>
          <w:tcPr>
            <w:tcW w:w="1843" w:type="dxa"/>
            <w:tcBorders>
              <w:left w:val="single" w:sz="4" w:space="0" w:color="auto"/>
            </w:tcBorders>
          </w:tcPr>
          <w:p w14:paraId="377F5A3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BB3B33D" w14:textId="77777777" w:rsidR="001E41F3" w:rsidRDefault="001E41F3">
            <w:pPr>
              <w:pStyle w:val="CRCoverPage"/>
              <w:spacing w:after="0"/>
              <w:rPr>
                <w:noProof/>
                <w:sz w:val="8"/>
                <w:szCs w:val="8"/>
              </w:rPr>
            </w:pPr>
          </w:p>
        </w:tc>
      </w:tr>
      <w:tr w:rsidR="001E41F3" w14:paraId="1F631989" w14:textId="77777777" w:rsidTr="00547111">
        <w:tc>
          <w:tcPr>
            <w:tcW w:w="1843" w:type="dxa"/>
            <w:tcBorders>
              <w:left w:val="single" w:sz="4" w:space="0" w:color="auto"/>
            </w:tcBorders>
          </w:tcPr>
          <w:p w14:paraId="3ACF274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8226AD1" w14:textId="2E2CDF03" w:rsidR="001E41F3" w:rsidRDefault="001200C0">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A939E0">
              <w:rPr>
                <w:noProof/>
              </w:rPr>
              <w:fldChar w:fldCharType="begin"/>
            </w:r>
            <w:r w:rsidR="00A939E0">
              <w:rPr>
                <w:noProof/>
              </w:rPr>
              <w:instrText xml:space="preserve"> DOCPROPERTY  RelatedWis  \* MERGEFORMAT </w:instrText>
            </w:r>
            <w:r w:rsidR="00A939E0">
              <w:rPr>
                <w:noProof/>
              </w:rPr>
              <w:fldChar w:fldCharType="separate"/>
            </w:r>
            <w:r w:rsidR="00A939E0">
              <w:rPr>
                <w:noProof/>
              </w:rPr>
              <w:t>SCAS_</w:t>
            </w:r>
            <w:r w:rsidR="002B2FC7">
              <w:rPr>
                <w:noProof/>
              </w:rPr>
              <w:t>5G</w:t>
            </w:r>
            <w:r w:rsidR="00A939E0">
              <w:rPr>
                <w:noProof/>
              </w:rPr>
              <w:fldChar w:fldCharType="end"/>
            </w:r>
            <w:r>
              <w:rPr>
                <w:noProof/>
              </w:rPr>
              <w:fldChar w:fldCharType="end"/>
            </w:r>
          </w:p>
        </w:tc>
        <w:tc>
          <w:tcPr>
            <w:tcW w:w="567" w:type="dxa"/>
            <w:tcBorders>
              <w:left w:val="nil"/>
            </w:tcBorders>
          </w:tcPr>
          <w:p w14:paraId="1B68AB38" w14:textId="77777777" w:rsidR="001E41F3" w:rsidRDefault="001E41F3">
            <w:pPr>
              <w:pStyle w:val="CRCoverPage"/>
              <w:spacing w:after="0"/>
              <w:ind w:right="100"/>
              <w:rPr>
                <w:noProof/>
              </w:rPr>
            </w:pPr>
          </w:p>
        </w:tc>
        <w:tc>
          <w:tcPr>
            <w:tcW w:w="1417" w:type="dxa"/>
            <w:gridSpan w:val="3"/>
            <w:tcBorders>
              <w:left w:val="nil"/>
            </w:tcBorders>
          </w:tcPr>
          <w:p w14:paraId="197D4E4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7309F7B" w14:textId="4E852BFF" w:rsidR="001E41F3" w:rsidRDefault="001200C0">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F5B7D">
              <w:rPr>
                <w:noProof/>
              </w:rPr>
              <w:fldChar w:fldCharType="begin"/>
            </w:r>
            <w:r w:rsidR="005F5B7D">
              <w:rPr>
                <w:noProof/>
              </w:rPr>
              <w:instrText xml:space="preserve"> DOCPROPERTY  ResDate  \* MERGEFORMAT </w:instrText>
            </w:r>
            <w:r w:rsidR="005F5B7D">
              <w:rPr>
                <w:noProof/>
              </w:rPr>
              <w:fldChar w:fldCharType="separate"/>
            </w:r>
            <w:r w:rsidR="005F5B7D">
              <w:rPr>
                <w:noProof/>
              </w:rPr>
              <w:fldChar w:fldCharType="begin"/>
            </w:r>
            <w:r w:rsidR="005F5B7D">
              <w:rPr>
                <w:noProof/>
              </w:rPr>
              <w:instrText xml:space="preserve"> DOCPROPERTY  ResDate  \* MERGEFORMAT </w:instrText>
            </w:r>
            <w:r w:rsidR="005F5B7D">
              <w:rPr>
                <w:noProof/>
              </w:rPr>
              <w:fldChar w:fldCharType="separate"/>
            </w:r>
            <w:r w:rsidR="005F5B7D">
              <w:rPr>
                <w:noProof/>
              </w:rPr>
              <w:t>2020-02-21</w:t>
            </w:r>
            <w:r w:rsidR="005F5B7D">
              <w:rPr>
                <w:noProof/>
              </w:rPr>
              <w:fldChar w:fldCharType="end"/>
            </w:r>
            <w:r w:rsidR="005F5B7D">
              <w:rPr>
                <w:noProof/>
              </w:rPr>
              <w:fldChar w:fldCharType="end"/>
            </w:r>
            <w:r>
              <w:rPr>
                <w:noProof/>
              </w:rPr>
              <w:fldChar w:fldCharType="end"/>
            </w:r>
          </w:p>
        </w:tc>
      </w:tr>
      <w:tr w:rsidR="001E41F3" w14:paraId="736EEB06" w14:textId="77777777" w:rsidTr="00547111">
        <w:tc>
          <w:tcPr>
            <w:tcW w:w="1843" w:type="dxa"/>
            <w:tcBorders>
              <w:left w:val="single" w:sz="4" w:space="0" w:color="auto"/>
            </w:tcBorders>
          </w:tcPr>
          <w:p w14:paraId="37D76D51" w14:textId="77777777" w:rsidR="001E41F3" w:rsidRDefault="001E41F3">
            <w:pPr>
              <w:pStyle w:val="CRCoverPage"/>
              <w:spacing w:after="0"/>
              <w:rPr>
                <w:b/>
                <w:i/>
                <w:noProof/>
                <w:sz w:val="8"/>
                <w:szCs w:val="8"/>
              </w:rPr>
            </w:pPr>
          </w:p>
        </w:tc>
        <w:tc>
          <w:tcPr>
            <w:tcW w:w="1986" w:type="dxa"/>
            <w:gridSpan w:val="4"/>
          </w:tcPr>
          <w:p w14:paraId="5E89A061" w14:textId="77777777" w:rsidR="001E41F3" w:rsidRDefault="001E41F3">
            <w:pPr>
              <w:pStyle w:val="CRCoverPage"/>
              <w:spacing w:after="0"/>
              <w:rPr>
                <w:noProof/>
                <w:sz w:val="8"/>
                <w:szCs w:val="8"/>
              </w:rPr>
            </w:pPr>
          </w:p>
        </w:tc>
        <w:tc>
          <w:tcPr>
            <w:tcW w:w="2267" w:type="dxa"/>
            <w:gridSpan w:val="2"/>
          </w:tcPr>
          <w:p w14:paraId="60DA8EEA" w14:textId="77777777" w:rsidR="001E41F3" w:rsidRDefault="001E41F3">
            <w:pPr>
              <w:pStyle w:val="CRCoverPage"/>
              <w:spacing w:after="0"/>
              <w:rPr>
                <w:noProof/>
                <w:sz w:val="8"/>
                <w:szCs w:val="8"/>
              </w:rPr>
            </w:pPr>
          </w:p>
        </w:tc>
        <w:tc>
          <w:tcPr>
            <w:tcW w:w="1417" w:type="dxa"/>
            <w:gridSpan w:val="3"/>
          </w:tcPr>
          <w:p w14:paraId="3BA99381" w14:textId="77777777" w:rsidR="001E41F3" w:rsidRDefault="001E41F3">
            <w:pPr>
              <w:pStyle w:val="CRCoverPage"/>
              <w:spacing w:after="0"/>
              <w:rPr>
                <w:noProof/>
                <w:sz w:val="8"/>
                <w:szCs w:val="8"/>
              </w:rPr>
            </w:pPr>
          </w:p>
        </w:tc>
        <w:tc>
          <w:tcPr>
            <w:tcW w:w="2127" w:type="dxa"/>
            <w:tcBorders>
              <w:right w:val="single" w:sz="4" w:space="0" w:color="auto"/>
            </w:tcBorders>
          </w:tcPr>
          <w:p w14:paraId="738C964D" w14:textId="77777777" w:rsidR="001E41F3" w:rsidRDefault="001E41F3">
            <w:pPr>
              <w:pStyle w:val="CRCoverPage"/>
              <w:spacing w:after="0"/>
              <w:rPr>
                <w:noProof/>
                <w:sz w:val="8"/>
                <w:szCs w:val="8"/>
              </w:rPr>
            </w:pPr>
          </w:p>
        </w:tc>
      </w:tr>
      <w:tr w:rsidR="001E41F3" w14:paraId="3CAB0F03" w14:textId="77777777" w:rsidTr="00547111">
        <w:trPr>
          <w:cantSplit/>
        </w:trPr>
        <w:tc>
          <w:tcPr>
            <w:tcW w:w="1843" w:type="dxa"/>
            <w:tcBorders>
              <w:left w:val="single" w:sz="4" w:space="0" w:color="auto"/>
            </w:tcBorders>
          </w:tcPr>
          <w:p w14:paraId="013B4A7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AA5098E" w14:textId="2F26F075" w:rsidR="001E41F3" w:rsidRDefault="001200C0"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900C9D">
              <w:rPr>
                <w:b/>
                <w:noProof/>
              </w:rPr>
              <w:t>B</w:t>
            </w:r>
            <w:r>
              <w:rPr>
                <w:b/>
                <w:noProof/>
              </w:rPr>
              <w:fldChar w:fldCharType="end"/>
            </w:r>
          </w:p>
        </w:tc>
        <w:tc>
          <w:tcPr>
            <w:tcW w:w="3402" w:type="dxa"/>
            <w:gridSpan w:val="5"/>
            <w:tcBorders>
              <w:left w:val="nil"/>
            </w:tcBorders>
          </w:tcPr>
          <w:p w14:paraId="086C6143" w14:textId="77777777" w:rsidR="001E41F3" w:rsidRDefault="001E41F3">
            <w:pPr>
              <w:pStyle w:val="CRCoverPage"/>
              <w:spacing w:after="0"/>
              <w:rPr>
                <w:noProof/>
              </w:rPr>
            </w:pPr>
          </w:p>
        </w:tc>
        <w:tc>
          <w:tcPr>
            <w:tcW w:w="1417" w:type="dxa"/>
            <w:gridSpan w:val="3"/>
            <w:tcBorders>
              <w:left w:val="nil"/>
            </w:tcBorders>
          </w:tcPr>
          <w:p w14:paraId="40DBE9A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F9FB336" w14:textId="41341574" w:rsidR="001E41F3" w:rsidRDefault="001200C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900C9D">
              <w:rPr>
                <w:noProof/>
              </w:rPr>
              <w:t>-16</w:t>
            </w:r>
            <w:r>
              <w:rPr>
                <w:noProof/>
              </w:rPr>
              <w:fldChar w:fldCharType="end"/>
            </w:r>
          </w:p>
        </w:tc>
      </w:tr>
      <w:tr w:rsidR="001E41F3" w14:paraId="4ADCA72A" w14:textId="77777777" w:rsidTr="00547111">
        <w:tc>
          <w:tcPr>
            <w:tcW w:w="1843" w:type="dxa"/>
            <w:tcBorders>
              <w:left w:val="single" w:sz="4" w:space="0" w:color="auto"/>
              <w:bottom w:val="single" w:sz="4" w:space="0" w:color="auto"/>
            </w:tcBorders>
          </w:tcPr>
          <w:p w14:paraId="096BAB41" w14:textId="77777777" w:rsidR="001E41F3" w:rsidRDefault="001E41F3">
            <w:pPr>
              <w:pStyle w:val="CRCoverPage"/>
              <w:spacing w:after="0"/>
              <w:rPr>
                <w:b/>
                <w:i/>
                <w:noProof/>
              </w:rPr>
            </w:pPr>
          </w:p>
        </w:tc>
        <w:tc>
          <w:tcPr>
            <w:tcW w:w="4677" w:type="dxa"/>
            <w:gridSpan w:val="8"/>
            <w:tcBorders>
              <w:bottom w:val="single" w:sz="4" w:space="0" w:color="auto"/>
            </w:tcBorders>
          </w:tcPr>
          <w:p w14:paraId="029582D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C8CAE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E1D7349"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92BF12F" w14:textId="77777777" w:rsidTr="00547111">
        <w:tc>
          <w:tcPr>
            <w:tcW w:w="1843" w:type="dxa"/>
          </w:tcPr>
          <w:p w14:paraId="0E05C29D" w14:textId="77777777" w:rsidR="001E41F3" w:rsidRDefault="001E41F3">
            <w:pPr>
              <w:pStyle w:val="CRCoverPage"/>
              <w:spacing w:after="0"/>
              <w:rPr>
                <w:b/>
                <w:i/>
                <w:noProof/>
                <w:sz w:val="8"/>
                <w:szCs w:val="8"/>
              </w:rPr>
            </w:pPr>
          </w:p>
        </w:tc>
        <w:tc>
          <w:tcPr>
            <w:tcW w:w="7797" w:type="dxa"/>
            <w:gridSpan w:val="10"/>
          </w:tcPr>
          <w:p w14:paraId="0E07B809" w14:textId="77777777" w:rsidR="001E41F3" w:rsidRDefault="001E41F3">
            <w:pPr>
              <w:pStyle w:val="CRCoverPage"/>
              <w:spacing w:after="0"/>
              <w:rPr>
                <w:noProof/>
                <w:sz w:val="8"/>
                <w:szCs w:val="8"/>
              </w:rPr>
            </w:pPr>
          </w:p>
        </w:tc>
      </w:tr>
      <w:tr w:rsidR="001E41F3" w14:paraId="7FA6ECFC" w14:textId="77777777" w:rsidTr="00547111">
        <w:tc>
          <w:tcPr>
            <w:tcW w:w="2694" w:type="dxa"/>
            <w:gridSpan w:val="2"/>
            <w:tcBorders>
              <w:top w:val="single" w:sz="4" w:space="0" w:color="auto"/>
              <w:left w:val="single" w:sz="4" w:space="0" w:color="auto"/>
            </w:tcBorders>
          </w:tcPr>
          <w:p w14:paraId="05D06F9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3AFF12" w14:textId="2A788AE8" w:rsidR="00ED01CC" w:rsidRDefault="00E04F6D" w:rsidP="002D6B0B">
            <w:pPr>
              <w:pStyle w:val="CRCoverPage"/>
              <w:spacing w:before="120"/>
              <w:ind w:left="102"/>
              <w:rPr>
                <w:noProof/>
              </w:rPr>
            </w:pPr>
            <w:r>
              <w:rPr>
                <w:noProof/>
              </w:rPr>
              <w:t>According to the threat description in</w:t>
            </w:r>
            <w:r w:rsidR="007D4365">
              <w:rPr>
                <w:noProof/>
              </w:rPr>
              <w:t xml:space="preserve"> paper</w:t>
            </w:r>
            <w:r>
              <w:rPr>
                <w:noProof/>
              </w:rPr>
              <w:t xml:space="preserve"> </w:t>
            </w:r>
            <w:r w:rsidR="007D4365" w:rsidRPr="00E32702">
              <w:rPr>
                <w:noProof/>
              </w:rPr>
              <w:t>S3-20</w:t>
            </w:r>
            <w:r w:rsidR="00E32702" w:rsidRPr="00E32702">
              <w:rPr>
                <w:noProof/>
              </w:rPr>
              <w:t>0191</w:t>
            </w:r>
            <w:r>
              <w:rPr>
                <w:noProof/>
              </w:rPr>
              <w:t xml:space="preserve">, </w:t>
            </w:r>
            <w:r w:rsidR="003B768E">
              <w:rPr>
                <w:noProof/>
              </w:rPr>
              <w:t xml:space="preserve">key reuse at the </w:t>
            </w:r>
            <w:r w:rsidR="00BA1EA8">
              <w:rPr>
                <w:noProof/>
              </w:rPr>
              <w:t>g</w:t>
            </w:r>
            <w:r w:rsidR="003B768E">
              <w:rPr>
                <w:noProof/>
              </w:rPr>
              <w:t xml:space="preserve">NB could be exploited by attackers under different conditions. The current test case in </w:t>
            </w:r>
            <w:r w:rsidR="004F468C">
              <w:rPr>
                <w:noProof/>
              </w:rPr>
              <w:t xml:space="preserve">TS 33.511 </w:t>
            </w:r>
            <w:r w:rsidR="003B768E">
              <w:rPr>
                <w:noProof/>
              </w:rPr>
              <w:t>clause 4.2.2.1.</w:t>
            </w:r>
            <w:r w:rsidR="00AB2B11">
              <w:rPr>
                <w:noProof/>
              </w:rPr>
              <w:t>13</w:t>
            </w:r>
            <w:r w:rsidR="003B768E">
              <w:rPr>
                <w:noProof/>
              </w:rPr>
              <w:t xml:space="preserve"> only </w:t>
            </w:r>
            <w:r w:rsidR="005F706E">
              <w:rPr>
                <w:noProof/>
              </w:rPr>
              <w:t xml:space="preserve">covers one condition which is PDCP COUNT </w:t>
            </w:r>
            <w:r w:rsidR="00F63A4A">
              <w:rPr>
                <w:noProof/>
              </w:rPr>
              <w:t>reuse</w:t>
            </w:r>
            <w:r w:rsidR="005F706E">
              <w:rPr>
                <w:noProof/>
              </w:rPr>
              <w:t xml:space="preserve"> with the same bear</w:t>
            </w:r>
            <w:r w:rsidR="000561BC">
              <w:rPr>
                <w:noProof/>
              </w:rPr>
              <w:t>er</w:t>
            </w:r>
            <w:r w:rsidR="005F706E">
              <w:rPr>
                <w:noProof/>
              </w:rPr>
              <w:t xml:space="preserve"> identity and the same K</w:t>
            </w:r>
            <w:r w:rsidR="00AB2B11">
              <w:rPr>
                <w:noProof/>
                <w:vertAlign w:val="subscript"/>
              </w:rPr>
              <w:t>g</w:t>
            </w:r>
            <w:r w:rsidR="005F706E" w:rsidRPr="00613700">
              <w:rPr>
                <w:noProof/>
                <w:vertAlign w:val="subscript"/>
              </w:rPr>
              <w:t>NB</w:t>
            </w:r>
            <w:r w:rsidR="005F706E">
              <w:rPr>
                <w:noProof/>
              </w:rPr>
              <w:t>.</w:t>
            </w:r>
            <w:r w:rsidR="00613700">
              <w:rPr>
                <w:noProof/>
              </w:rPr>
              <w:t xml:space="preserve"> </w:t>
            </w:r>
          </w:p>
          <w:p w14:paraId="2855D3B1" w14:textId="6B96BBF2" w:rsidR="001E41F3" w:rsidRDefault="00613700" w:rsidP="002D6B0B">
            <w:pPr>
              <w:pStyle w:val="CRCoverPage"/>
              <w:spacing w:before="120"/>
              <w:ind w:left="102"/>
              <w:rPr>
                <w:noProof/>
              </w:rPr>
            </w:pPr>
            <w:r>
              <w:rPr>
                <w:noProof/>
              </w:rPr>
              <w:t xml:space="preserve">However, </w:t>
            </w:r>
            <w:r w:rsidR="00F63A4A">
              <w:rPr>
                <w:noProof/>
              </w:rPr>
              <w:t xml:space="preserve">the other condition </w:t>
            </w:r>
            <w:r w:rsidR="004F468C">
              <w:rPr>
                <w:noProof/>
              </w:rPr>
              <w:t>that is the</w:t>
            </w:r>
            <w:r w:rsidR="00F63A4A">
              <w:rPr>
                <w:noProof/>
              </w:rPr>
              <w:t xml:space="preserve"> RB identity reuse with PDCP COUNT being reset to 0 is not captured yet for testing. </w:t>
            </w:r>
            <w:r w:rsidR="00ED01CC">
              <w:rPr>
                <w:noProof/>
              </w:rPr>
              <w:t xml:space="preserve">The requirement </w:t>
            </w:r>
            <w:r w:rsidR="004F468C">
              <w:rPr>
                <w:noProof/>
              </w:rPr>
              <w:t xml:space="preserve">to avoid </w:t>
            </w:r>
            <w:r w:rsidR="00ED01CC">
              <w:rPr>
                <w:noProof/>
              </w:rPr>
              <w:t xml:space="preserve">RB identity reuse was already captured in </w:t>
            </w:r>
            <w:r w:rsidR="002D6B0B">
              <w:rPr>
                <w:noProof/>
              </w:rPr>
              <w:t xml:space="preserve">TS </w:t>
            </w:r>
            <w:r w:rsidR="00ED01CC">
              <w:rPr>
                <w:noProof/>
              </w:rPr>
              <w:t>3</w:t>
            </w:r>
            <w:r w:rsidR="00C73F5F">
              <w:rPr>
                <w:rFonts w:hint="eastAsia"/>
                <w:noProof/>
                <w:lang w:eastAsia="zh-CN"/>
              </w:rPr>
              <w:t>8</w:t>
            </w:r>
            <w:r w:rsidR="00ED01CC">
              <w:rPr>
                <w:noProof/>
              </w:rPr>
              <w:t>.331</w:t>
            </w:r>
            <w:r w:rsidR="00ED01CC">
              <w:t xml:space="preserve"> </w:t>
            </w:r>
            <w:r w:rsidR="00ED01CC" w:rsidRPr="00ED01CC">
              <w:rPr>
                <w:noProof/>
              </w:rPr>
              <w:t>clause 5.3.1.2</w:t>
            </w:r>
            <w:r w:rsidR="00ED01CC">
              <w:rPr>
                <w:noProof/>
              </w:rPr>
              <w:t xml:space="preserve">. </w:t>
            </w:r>
            <w:r w:rsidR="007D4365">
              <w:rPr>
                <w:noProof/>
              </w:rPr>
              <w:t xml:space="preserve">Hence it is proposed </w:t>
            </w:r>
            <w:r w:rsidR="00F63A4A">
              <w:rPr>
                <w:noProof/>
              </w:rPr>
              <w:t xml:space="preserve">to </w:t>
            </w:r>
            <w:r w:rsidR="0015798E">
              <w:rPr>
                <w:noProof/>
              </w:rPr>
              <w:t xml:space="preserve">extend and </w:t>
            </w:r>
            <w:r w:rsidR="00FE37D9">
              <w:rPr>
                <w:noProof/>
              </w:rPr>
              <w:t xml:space="preserve">add a sub-test case in TS 33.511 clause 4.2.2.1.13 </w:t>
            </w:r>
            <w:r w:rsidR="00A53FB2">
              <w:rPr>
                <w:noProof/>
              </w:rPr>
              <w:t xml:space="preserve">to cover the </w:t>
            </w:r>
            <w:r w:rsidR="002D6B0B">
              <w:rPr>
                <w:noProof/>
              </w:rPr>
              <w:t>requirement in TS 3</w:t>
            </w:r>
            <w:r w:rsidR="00C73F5F">
              <w:rPr>
                <w:rFonts w:hint="eastAsia"/>
                <w:noProof/>
                <w:lang w:eastAsia="zh-CN"/>
              </w:rPr>
              <w:t>8</w:t>
            </w:r>
            <w:r w:rsidR="002D6B0B">
              <w:rPr>
                <w:noProof/>
              </w:rPr>
              <w:t>.331</w:t>
            </w:r>
            <w:r w:rsidR="002D6B0B">
              <w:t xml:space="preserve"> </w:t>
            </w:r>
            <w:r w:rsidR="002D6B0B" w:rsidRPr="00ED01CC">
              <w:rPr>
                <w:noProof/>
              </w:rPr>
              <w:t>clause 5.3.1.2</w:t>
            </w:r>
            <w:r w:rsidR="00F63A4A">
              <w:rPr>
                <w:noProof/>
              </w:rPr>
              <w:t>.</w:t>
            </w:r>
          </w:p>
        </w:tc>
      </w:tr>
      <w:tr w:rsidR="001E41F3" w14:paraId="65AA0868" w14:textId="77777777" w:rsidTr="00547111">
        <w:tc>
          <w:tcPr>
            <w:tcW w:w="2694" w:type="dxa"/>
            <w:gridSpan w:val="2"/>
            <w:tcBorders>
              <w:left w:val="single" w:sz="4" w:space="0" w:color="auto"/>
            </w:tcBorders>
          </w:tcPr>
          <w:p w14:paraId="41DE8EE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1C6060" w14:textId="77777777" w:rsidR="001E41F3" w:rsidRDefault="001E41F3">
            <w:pPr>
              <w:pStyle w:val="CRCoverPage"/>
              <w:spacing w:after="0"/>
              <w:rPr>
                <w:noProof/>
                <w:sz w:val="8"/>
                <w:szCs w:val="8"/>
              </w:rPr>
            </w:pPr>
          </w:p>
        </w:tc>
      </w:tr>
      <w:tr w:rsidR="001E41F3" w14:paraId="79FADC39" w14:textId="77777777" w:rsidTr="00547111">
        <w:tc>
          <w:tcPr>
            <w:tcW w:w="2694" w:type="dxa"/>
            <w:gridSpan w:val="2"/>
            <w:tcBorders>
              <w:left w:val="single" w:sz="4" w:space="0" w:color="auto"/>
            </w:tcBorders>
          </w:tcPr>
          <w:p w14:paraId="47116D33"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A92A97F" w14:textId="405A45CC" w:rsidR="00522290" w:rsidRDefault="00522290">
            <w:pPr>
              <w:pStyle w:val="CRCoverPage"/>
              <w:spacing w:after="0"/>
              <w:ind w:left="100"/>
              <w:rPr>
                <w:noProof/>
              </w:rPr>
            </w:pPr>
            <w:r>
              <w:rPr>
                <w:noProof/>
              </w:rPr>
              <w:t>Added TS 38.331 in the reference list.</w:t>
            </w:r>
          </w:p>
          <w:p w14:paraId="54A53C51" w14:textId="7789BFDE" w:rsidR="00FE37D9" w:rsidRDefault="00D453B5">
            <w:pPr>
              <w:pStyle w:val="CRCoverPage"/>
              <w:spacing w:after="0"/>
              <w:ind w:left="100"/>
              <w:rPr>
                <w:noProof/>
              </w:rPr>
            </w:pPr>
            <w:r>
              <w:rPr>
                <w:noProof/>
              </w:rPr>
              <w:t xml:space="preserve">Added </w:t>
            </w:r>
            <w:r w:rsidR="00D51ABF">
              <w:rPr>
                <w:noProof/>
              </w:rPr>
              <w:t xml:space="preserve">the requirement </w:t>
            </w:r>
            <w:r w:rsidR="00FE37D9">
              <w:rPr>
                <w:noProof/>
              </w:rPr>
              <w:t>from</w:t>
            </w:r>
            <w:r w:rsidR="00D51ABF">
              <w:rPr>
                <w:noProof/>
              </w:rPr>
              <w:t xml:space="preserve"> TS 3</w:t>
            </w:r>
            <w:r w:rsidR="00C73F5F">
              <w:rPr>
                <w:rFonts w:hint="eastAsia"/>
                <w:noProof/>
                <w:lang w:eastAsia="zh-CN"/>
              </w:rPr>
              <w:t>8</w:t>
            </w:r>
            <w:r w:rsidR="00D51ABF">
              <w:rPr>
                <w:noProof/>
              </w:rPr>
              <w:t>.331</w:t>
            </w:r>
            <w:r w:rsidR="00D51ABF">
              <w:t xml:space="preserve"> </w:t>
            </w:r>
            <w:r w:rsidR="00D51ABF" w:rsidRPr="00ED01CC">
              <w:rPr>
                <w:noProof/>
              </w:rPr>
              <w:t>clause 5.3.1.2</w:t>
            </w:r>
            <w:r w:rsidR="00D51ABF">
              <w:rPr>
                <w:noProof/>
              </w:rPr>
              <w:t xml:space="preserve"> </w:t>
            </w:r>
            <w:r w:rsidR="00F358C4">
              <w:rPr>
                <w:noProof/>
              </w:rPr>
              <w:t xml:space="preserve">in </w:t>
            </w:r>
            <w:r w:rsidR="004F468C">
              <w:rPr>
                <w:noProof/>
              </w:rPr>
              <w:t xml:space="preserve">TS 33.511 </w:t>
            </w:r>
            <w:r>
              <w:rPr>
                <w:noProof/>
              </w:rPr>
              <w:t>clause 4.2.2.1.</w:t>
            </w:r>
            <w:r w:rsidR="00D51ABF">
              <w:rPr>
                <w:noProof/>
              </w:rPr>
              <w:t>13</w:t>
            </w:r>
            <w:r w:rsidR="00FE37D9">
              <w:rPr>
                <w:noProof/>
              </w:rPr>
              <w:t>.</w:t>
            </w:r>
          </w:p>
          <w:p w14:paraId="02971B31" w14:textId="24D0304B" w:rsidR="001E41F3" w:rsidRDefault="0049658B">
            <w:pPr>
              <w:pStyle w:val="CRCoverPage"/>
              <w:spacing w:after="0"/>
              <w:ind w:left="100"/>
              <w:rPr>
                <w:noProof/>
              </w:rPr>
            </w:pPr>
            <w:r>
              <w:rPr>
                <w:noProof/>
              </w:rPr>
              <w:t xml:space="preserve">Extended the test cases </w:t>
            </w:r>
            <w:r w:rsidR="00522290">
              <w:rPr>
                <w:noProof/>
              </w:rPr>
              <w:t>in TS 33.511</w:t>
            </w:r>
            <w:r w:rsidR="00FE37D9">
              <w:rPr>
                <w:noProof/>
              </w:rPr>
              <w:t xml:space="preserve"> clause 4.2.2.1.13</w:t>
            </w:r>
            <w:r>
              <w:rPr>
                <w:noProof/>
              </w:rPr>
              <w:t xml:space="preserve"> with specific purposes and </w:t>
            </w:r>
            <w:r w:rsidR="0015798E">
              <w:rPr>
                <w:noProof/>
              </w:rPr>
              <w:t xml:space="preserve">details of </w:t>
            </w:r>
            <w:r>
              <w:rPr>
                <w:noProof/>
              </w:rPr>
              <w:t xml:space="preserve">execution </w:t>
            </w:r>
            <w:r w:rsidR="0015798E">
              <w:rPr>
                <w:noProof/>
              </w:rPr>
              <w:t>steps</w:t>
            </w:r>
            <w:r w:rsidR="00FE37D9">
              <w:rPr>
                <w:noProof/>
              </w:rPr>
              <w:t>.</w:t>
            </w:r>
          </w:p>
        </w:tc>
      </w:tr>
      <w:tr w:rsidR="001E41F3" w14:paraId="4855746D" w14:textId="77777777" w:rsidTr="00547111">
        <w:tc>
          <w:tcPr>
            <w:tcW w:w="2694" w:type="dxa"/>
            <w:gridSpan w:val="2"/>
            <w:tcBorders>
              <w:left w:val="single" w:sz="4" w:space="0" w:color="auto"/>
            </w:tcBorders>
          </w:tcPr>
          <w:p w14:paraId="27DF641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01031DB" w14:textId="77777777" w:rsidR="001E41F3" w:rsidRDefault="001E41F3">
            <w:pPr>
              <w:pStyle w:val="CRCoverPage"/>
              <w:spacing w:after="0"/>
              <w:rPr>
                <w:noProof/>
                <w:sz w:val="8"/>
                <w:szCs w:val="8"/>
              </w:rPr>
            </w:pPr>
          </w:p>
        </w:tc>
      </w:tr>
      <w:tr w:rsidR="001E41F3" w14:paraId="5B2DAAD8" w14:textId="77777777" w:rsidTr="00547111">
        <w:tc>
          <w:tcPr>
            <w:tcW w:w="2694" w:type="dxa"/>
            <w:gridSpan w:val="2"/>
            <w:tcBorders>
              <w:left w:val="single" w:sz="4" w:space="0" w:color="auto"/>
              <w:bottom w:val="single" w:sz="4" w:space="0" w:color="auto"/>
            </w:tcBorders>
          </w:tcPr>
          <w:p w14:paraId="11605995"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5976C1" w14:textId="104EC422" w:rsidR="001E41F3" w:rsidRDefault="00C90BBB">
            <w:pPr>
              <w:pStyle w:val="CRCoverPage"/>
              <w:spacing w:after="0"/>
              <w:ind w:left="100"/>
              <w:rPr>
                <w:noProof/>
              </w:rPr>
            </w:pPr>
            <w:r>
              <w:rPr>
                <w:noProof/>
              </w:rPr>
              <w:t xml:space="preserve">The current test case of key refresh at the </w:t>
            </w:r>
            <w:r w:rsidR="00F358C4">
              <w:rPr>
                <w:noProof/>
              </w:rPr>
              <w:t>g</w:t>
            </w:r>
            <w:r>
              <w:rPr>
                <w:noProof/>
              </w:rPr>
              <w:t xml:space="preserve">NB </w:t>
            </w:r>
            <w:r w:rsidR="0061670D">
              <w:rPr>
                <w:noProof/>
              </w:rPr>
              <w:t xml:space="preserve">does not cover </w:t>
            </w:r>
            <w:r w:rsidR="00FE37D9">
              <w:rPr>
                <w:noProof/>
              </w:rPr>
              <w:t>all scenarios</w:t>
            </w:r>
            <w:r w:rsidR="00564235">
              <w:rPr>
                <w:noProof/>
              </w:rPr>
              <w:t xml:space="preserve"> which could be exploited by attackers</w:t>
            </w:r>
            <w:r>
              <w:rPr>
                <w:noProof/>
              </w:rPr>
              <w:t>.</w:t>
            </w:r>
          </w:p>
        </w:tc>
      </w:tr>
      <w:tr w:rsidR="001E41F3" w14:paraId="07B0E207" w14:textId="77777777" w:rsidTr="00547111">
        <w:tc>
          <w:tcPr>
            <w:tcW w:w="2694" w:type="dxa"/>
            <w:gridSpan w:val="2"/>
          </w:tcPr>
          <w:p w14:paraId="02000D6B" w14:textId="77777777" w:rsidR="001E41F3" w:rsidRDefault="001E41F3">
            <w:pPr>
              <w:pStyle w:val="CRCoverPage"/>
              <w:spacing w:after="0"/>
              <w:rPr>
                <w:b/>
                <w:i/>
                <w:noProof/>
                <w:sz w:val="8"/>
                <w:szCs w:val="8"/>
              </w:rPr>
            </w:pPr>
          </w:p>
        </w:tc>
        <w:tc>
          <w:tcPr>
            <w:tcW w:w="6946" w:type="dxa"/>
            <w:gridSpan w:val="9"/>
          </w:tcPr>
          <w:p w14:paraId="570F7964" w14:textId="77777777" w:rsidR="001E41F3" w:rsidRDefault="001E41F3">
            <w:pPr>
              <w:pStyle w:val="CRCoverPage"/>
              <w:spacing w:after="0"/>
              <w:rPr>
                <w:noProof/>
                <w:sz w:val="8"/>
                <w:szCs w:val="8"/>
              </w:rPr>
            </w:pPr>
          </w:p>
        </w:tc>
      </w:tr>
      <w:tr w:rsidR="001E41F3" w14:paraId="402855B8" w14:textId="77777777" w:rsidTr="00547111">
        <w:tc>
          <w:tcPr>
            <w:tcW w:w="2694" w:type="dxa"/>
            <w:gridSpan w:val="2"/>
            <w:tcBorders>
              <w:top w:val="single" w:sz="4" w:space="0" w:color="auto"/>
              <w:left w:val="single" w:sz="4" w:space="0" w:color="auto"/>
            </w:tcBorders>
          </w:tcPr>
          <w:p w14:paraId="27DBD1DA"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70E7196" w14:textId="2276381F" w:rsidR="001E41F3" w:rsidRDefault="002E19AB">
            <w:pPr>
              <w:pStyle w:val="CRCoverPage"/>
              <w:spacing w:after="0"/>
              <w:ind w:left="100"/>
              <w:rPr>
                <w:noProof/>
              </w:rPr>
            </w:pPr>
            <w:r>
              <w:rPr>
                <w:noProof/>
              </w:rPr>
              <w:t>2, 4.2.2.1.</w:t>
            </w:r>
            <w:r w:rsidR="007D2DCD">
              <w:rPr>
                <w:noProof/>
              </w:rPr>
              <w:t>13</w:t>
            </w:r>
          </w:p>
        </w:tc>
      </w:tr>
      <w:tr w:rsidR="001E41F3" w14:paraId="58DBFAD5" w14:textId="77777777" w:rsidTr="00547111">
        <w:tc>
          <w:tcPr>
            <w:tcW w:w="2694" w:type="dxa"/>
            <w:gridSpan w:val="2"/>
            <w:tcBorders>
              <w:left w:val="single" w:sz="4" w:space="0" w:color="auto"/>
            </w:tcBorders>
          </w:tcPr>
          <w:p w14:paraId="666D3F9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2D9C90" w14:textId="77777777" w:rsidR="001E41F3" w:rsidRDefault="001E41F3">
            <w:pPr>
              <w:pStyle w:val="CRCoverPage"/>
              <w:spacing w:after="0"/>
              <w:rPr>
                <w:noProof/>
                <w:sz w:val="8"/>
                <w:szCs w:val="8"/>
              </w:rPr>
            </w:pPr>
          </w:p>
        </w:tc>
      </w:tr>
      <w:tr w:rsidR="001E41F3" w14:paraId="60F2857D" w14:textId="77777777" w:rsidTr="00547111">
        <w:tc>
          <w:tcPr>
            <w:tcW w:w="2694" w:type="dxa"/>
            <w:gridSpan w:val="2"/>
            <w:tcBorders>
              <w:left w:val="single" w:sz="4" w:space="0" w:color="auto"/>
            </w:tcBorders>
          </w:tcPr>
          <w:p w14:paraId="0A3291E7"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13FA3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72419C" w14:textId="77777777" w:rsidR="001E41F3" w:rsidRDefault="001E41F3">
            <w:pPr>
              <w:pStyle w:val="CRCoverPage"/>
              <w:spacing w:after="0"/>
              <w:jc w:val="center"/>
              <w:rPr>
                <w:b/>
                <w:caps/>
                <w:noProof/>
              </w:rPr>
            </w:pPr>
            <w:r>
              <w:rPr>
                <w:b/>
                <w:caps/>
                <w:noProof/>
              </w:rPr>
              <w:t>N</w:t>
            </w:r>
          </w:p>
        </w:tc>
        <w:tc>
          <w:tcPr>
            <w:tcW w:w="2977" w:type="dxa"/>
            <w:gridSpan w:val="4"/>
          </w:tcPr>
          <w:p w14:paraId="684BB14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DD9038" w14:textId="77777777" w:rsidR="001E41F3" w:rsidRDefault="001E41F3">
            <w:pPr>
              <w:pStyle w:val="CRCoverPage"/>
              <w:spacing w:after="0"/>
              <w:ind w:left="99"/>
              <w:rPr>
                <w:noProof/>
              </w:rPr>
            </w:pPr>
          </w:p>
        </w:tc>
      </w:tr>
      <w:tr w:rsidR="001E41F3" w14:paraId="440D08EB" w14:textId="77777777" w:rsidTr="00547111">
        <w:tc>
          <w:tcPr>
            <w:tcW w:w="2694" w:type="dxa"/>
            <w:gridSpan w:val="2"/>
            <w:tcBorders>
              <w:left w:val="single" w:sz="4" w:space="0" w:color="auto"/>
            </w:tcBorders>
          </w:tcPr>
          <w:p w14:paraId="52F801B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67E77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276300" w14:textId="76A8E55B" w:rsidR="001E41F3" w:rsidRDefault="0023022C">
            <w:pPr>
              <w:pStyle w:val="CRCoverPage"/>
              <w:spacing w:after="0"/>
              <w:jc w:val="center"/>
              <w:rPr>
                <w:b/>
                <w:caps/>
                <w:noProof/>
              </w:rPr>
            </w:pPr>
            <w:r>
              <w:rPr>
                <w:b/>
                <w:caps/>
                <w:noProof/>
              </w:rPr>
              <w:t>x</w:t>
            </w:r>
          </w:p>
        </w:tc>
        <w:tc>
          <w:tcPr>
            <w:tcW w:w="2977" w:type="dxa"/>
            <w:gridSpan w:val="4"/>
          </w:tcPr>
          <w:p w14:paraId="220DB54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2EFC960" w14:textId="77777777" w:rsidR="001E41F3" w:rsidRDefault="00145D43">
            <w:pPr>
              <w:pStyle w:val="CRCoverPage"/>
              <w:spacing w:after="0"/>
              <w:ind w:left="99"/>
              <w:rPr>
                <w:noProof/>
              </w:rPr>
            </w:pPr>
            <w:r>
              <w:rPr>
                <w:noProof/>
              </w:rPr>
              <w:t xml:space="preserve">TS/TR ... CR ... </w:t>
            </w:r>
          </w:p>
        </w:tc>
      </w:tr>
      <w:tr w:rsidR="001E41F3" w14:paraId="12078B53" w14:textId="77777777" w:rsidTr="00547111">
        <w:tc>
          <w:tcPr>
            <w:tcW w:w="2694" w:type="dxa"/>
            <w:gridSpan w:val="2"/>
            <w:tcBorders>
              <w:left w:val="single" w:sz="4" w:space="0" w:color="auto"/>
            </w:tcBorders>
          </w:tcPr>
          <w:p w14:paraId="431BFD2F"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3CCCE7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187AC7" w14:textId="4873D0AB" w:rsidR="001E41F3" w:rsidRDefault="0023022C">
            <w:pPr>
              <w:pStyle w:val="CRCoverPage"/>
              <w:spacing w:after="0"/>
              <w:jc w:val="center"/>
              <w:rPr>
                <w:b/>
                <w:caps/>
                <w:noProof/>
              </w:rPr>
            </w:pPr>
            <w:r>
              <w:rPr>
                <w:b/>
                <w:caps/>
                <w:noProof/>
              </w:rPr>
              <w:t>x</w:t>
            </w:r>
          </w:p>
        </w:tc>
        <w:tc>
          <w:tcPr>
            <w:tcW w:w="2977" w:type="dxa"/>
            <w:gridSpan w:val="4"/>
          </w:tcPr>
          <w:p w14:paraId="5D2AE0D5"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1004297" w14:textId="77777777" w:rsidR="001E41F3" w:rsidRDefault="00145D43">
            <w:pPr>
              <w:pStyle w:val="CRCoverPage"/>
              <w:spacing w:after="0"/>
              <w:ind w:left="99"/>
              <w:rPr>
                <w:noProof/>
              </w:rPr>
            </w:pPr>
            <w:r>
              <w:rPr>
                <w:noProof/>
              </w:rPr>
              <w:t xml:space="preserve">TS/TR ... CR ... </w:t>
            </w:r>
          </w:p>
        </w:tc>
      </w:tr>
      <w:tr w:rsidR="001E41F3" w14:paraId="28559C26" w14:textId="77777777" w:rsidTr="00547111">
        <w:tc>
          <w:tcPr>
            <w:tcW w:w="2694" w:type="dxa"/>
            <w:gridSpan w:val="2"/>
            <w:tcBorders>
              <w:left w:val="single" w:sz="4" w:space="0" w:color="auto"/>
            </w:tcBorders>
          </w:tcPr>
          <w:p w14:paraId="4678BB4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0B5819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3A304F" w14:textId="1E18FD3A" w:rsidR="001E41F3" w:rsidRDefault="0023022C">
            <w:pPr>
              <w:pStyle w:val="CRCoverPage"/>
              <w:spacing w:after="0"/>
              <w:jc w:val="center"/>
              <w:rPr>
                <w:b/>
                <w:caps/>
                <w:noProof/>
              </w:rPr>
            </w:pPr>
            <w:r>
              <w:rPr>
                <w:b/>
                <w:caps/>
                <w:noProof/>
              </w:rPr>
              <w:t>x</w:t>
            </w:r>
          </w:p>
        </w:tc>
        <w:tc>
          <w:tcPr>
            <w:tcW w:w="2977" w:type="dxa"/>
            <w:gridSpan w:val="4"/>
          </w:tcPr>
          <w:p w14:paraId="495C437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94A39C"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E0EAE" w14:textId="77777777" w:rsidTr="008863B9">
        <w:tc>
          <w:tcPr>
            <w:tcW w:w="2694" w:type="dxa"/>
            <w:gridSpan w:val="2"/>
            <w:tcBorders>
              <w:left w:val="single" w:sz="4" w:space="0" w:color="auto"/>
            </w:tcBorders>
          </w:tcPr>
          <w:p w14:paraId="775416AC" w14:textId="77777777" w:rsidR="001E41F3" w:rsidRDefault="001E41F3">
            <w:pPr>
              <w:pStyle w:val="CRCoverPage"/>
              <w:spacing w:after="0"/>
              <w:rPr>
                <w:b/>
                <w:i/>
                <w:noProof/>
              </w:rPr>
            </w:pPr>
          </w:p>
        </w:tc>
        <w:tc>
          <w:tcPr>
            <w:tcW w:w="6946" w:type="dxa"/>
            <w:gridSpan w:val="9"/>
            <w:tcBorders>
              <w:right w:val="single" w:sz="4" w:space="0" w:color="auto"/>
            </w:tcBorders>
          </w:tcPr>
          <w:p w14:paraId="6FF6BF84" w14:textId="77777777" w:rsidR="001E41F3" w:rsidRDefault="001E41F3">
            <w:pPr>
              <w:pStyle w:val="CRCoverPage"/>
              <w:spacing w:after="0"/>
              <w:rPr>
                <w:noProof/>
              </w:rPr>
            </w:pPr>
          </w:p>
        </w:tc>
      </w:tr>
      <w:tr w:rsidR="001E41F3" w14:paraId="6B72B038" w14:textId="77777777" w:rsidTr="008863B9">
        <w:tc>
          <w:tcPr>
            <w:tcW w:w="2694" w:type="dxa"/>
            <w:gridSpan w:val="2"/>
            <w:tcBorders>
              <w:left w:val="single" w:sz="4" w:space="0" w:color="auto"/>
              <w:bottom w:val="single" w:sz="4" w:space="0" w:color="auto"/>
            </w:tcBorders>
          </w:tcPr>
          <w:p w14:paraId="6426206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5B6A8B3" w14:textId="6A241716" w:rsidR="001E41F3" w:rsidRDefault="00C44CD0">
            <w:pPr>
              <w:pStyle w:val="CRCoverPage"/>
              <w:spacing w:after="0"/>
              <w:ind w:left="100"/>
              <w:rPr>
                <w:noProof/>
              </w:rPr>
            </w:pPr>
            <w:r>
              <w:rPr>
                <w:noProof/>
              </w:rPr>
              <w:t>T</w:t>
            </w:r>
            <w:r w:rsidRPr="00C44CD0">
              <w:rPr>
                <w:noProof/>
              </w:rPr>
              <w:t xml:space="preserve">his test is relevant from R15 for </w:t>
            </w:r>
            <w:r w:rsidR="0068472D">
              <w:rPr>
                <w:noProof/>
              </w:rPr>
              <w:t xml:space="preserve">the </w:t>
            </w:r>
            <w:r w:rsidRPr="00C44CD0">
              <w:rPr>
                <w:noProof/>
              </w:rPr>
              <w:t>gNB</w:t>
            </w:r>
            <w:r w:rsidR="0068472D">
              <w:rPr>
                <w:noProof/>
              </w:rPr>
              <w:t>.</w:t>
            </w:r>
          </w:p>
        </w:tc>
      </w:tr>
      <w:tr w:rsidR="008863B9" w:rsidRPr="008863B9" w14:paraId="3B36C75D" w14:textId="77777777" w:rsidTr="008863B9">
        <w:tc>
          <w:tcPr>
            <w:tcW w:w="2694" w:type="dxa"/>
            <w:gridSpan w:val="2"/>
            <w:tcBorders>
              <w:top w:val="single" w:sz="4" w:space="0" w:color="auto"/>
              <w:bottom w:val="single" w:sz="4" w:space="0" w:color="auto"/>
            </w:tcBorders>
          </w:tcPr>
          <w:p w14:paraId="29DF4257"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500CFF4" w14:textId="77777777" w:rsidR="008863B9" w:rsidRPr="008863B9" w:rsidRDefault="008863B9">
            <w:pPr>
              <w:pStyle w:val="CRCoverPage"/>
              <w:spacing w:after="0"/>
              <w:ind w:left="100"/>
              <w:rPr>
                <w:noProof/>
                <w:sz w:val="8"/>
                <w:szCs w:val="8"/>
              </w:rPr>
            </w:pPr>
          </w:p>
        </w:tc>
      </w:tr>
      <w:tr w:rsidR="008863B9" w14:paraId="49D75C21" w14:textId="77777777" w:rsidTr="008863B9">
        <w:tc>
          <w:tcPr>
            <w:tcW w:w="2694" w:type="dxa"/>
            <w:gridSpan w:val="2"/>
            <w:tcBorders>
              <w:top w:val="single" w:sz="4" w:space="0" w:color="auto"/>
              <w:left w:val="single" w:sz="4" w:space="0" w:color="auto"/>
              <w:bottom w:val="single" w:sz="4" w:space="0" w:color="auto"/>
            </w:tcBorders>
          </w:tcPr>
          <w:p w14:paraId="3F8B213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85FA12" w14:textId="77777777" w:rsidR="008863B9" w:rsidRDefault="008863B9">
            <w:pPr>
              <w:pStyle w:val="CRCoverPage"/>
              <w:spacing w:after="0"/>
              <w:ind w:left="100"/>
              <w:rPr>
                <w:noProof/>
              </w:rPr>
            </w:pPr>
          </w:p>
        </w:tc>
      </w:tr>
    </w:tbl>
    <w:p w14:paraId="65F644CA" w14:textId="77777777" w:rsidR="001E41F3" w:rsidRDefault="001E41F3">
      <w:pPr>
        <w:pStyle w:val="CRCoverPage"/>
        <w:spacing w:after="0"/>
        <w:rPr>
          <w:noProof/>
          <w:sz w:val="8"/>
          <w:szCs w:val="8"/>
        </w:rPr>
      </w:pPr>
    </w:p>
    <w:p w14:paraId="5DE825D1"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61A067FC" w14:textId="53A80456" w:rsidR="000532E4" w:rsidRDefault="000532E4" w:rsidP="000532E4">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bookmarkStart w:id="2" w:name="_Toc482970147"/>
      <w:bookmarkStart w:id="3" w:name="_Toc467658313"/>
      <w:bookmarkStart w:id="4" w:name="_Toc492977751"/>
      <w:r>
        <w:rPr>
          <w:rFonts w:ascii="Arial" w:eastAsia="Malgun Gothic" w:hAnsi="Arial" w:cs="Arial"/>
          <w:color w:val="0000FF"/>
          <w:sz w:val="32"/>
          <w:szCs w:val="32"/>
        </w:rPr>
        <w:lastRenderedPageBreak/>
        <w:t xml:space="preserve">*************** Start of the </w:t>
      </w:r>
      <w:r w:rsidR="004211CE">
        <w:rPr>
          <w:rFonts w:ascii="Arial" w:eastAsia="Malgun Gothic" w:hAnsi="Arial" w:cs="Arial"/>
          <w:color w:val="0000FF"/>
          <w:sz w:val="32"/>
          <w:szCs w:val="32"/>
        </w:rPr>
        <w:t>1</w:t>
      </w:r>
      <w:r w:rsidR="004211CE" w:rsidRPr="004211CE">
        <w:rPr>
          <w:rFonts w:ascii="Arial" w:eastAsia="Malgun Gothic" w:hAnsi="Arial" w:cs="Arial"/>
          <w:color w:val="0000FF"/>
          <w:sz w:val="32"/>
          <w:szCs w:val="32"/>
          <w:vertAlign w:val="superscript"/>
        </w:rPr>
        <w:t>st</w:t>
      </w:r>
      <w:r w:rsidR="004211CE">
        <w:rPr>
          <w:rFonts w:ascii="Arial" w:eastAsia="Malgun Gothic" w:hAnsi="Arial" w:cs="Arial"/>
          <w:color w:val="0000FF"/>
          <w:sz w:val="32"/>
          <w:szCs w:val="32"/>
        </w:rPr>
        <w:t xml:space="preserve"> </w:t>
      </w:r>
      <w:r>
        <w:rPr>
          <w:rFonts w:ascii="Arial" w:eastAsia="Malgun Gothic" w:hAnsi="Arial" w:cs="Arial"/>
          <w:color w:val="0000FF"/>
          <w:sz w:val="32"/>
          <w:szCs w:val="32"/>
        </w:rPr>
        <w:t>Change ****************</w:t>
      </w:r>
      <w:bookmarkEnd w:id="2"/>
      <w:bookmarkEnd w:id="3"/>
    </w:p>
    <w:p w14:paraId="2E703F13" w14:textId="77777777" w:rsidR="00036477" w:rsidRDefault="00036477" w:rsidP="00036477">
      <w:pPr>
        <w:pStyle w:val="Heading1"/>
      </w:pPr>
      <w:bookmarkStart w:id="5" w:name="_Toc19696852"/>
      <w:bookmarkStart w:id="6" w:name="_Toc26876846"/>
      <w:bookmarkStart w:id="7" w:name="_Toc19610037"/>
      <w:bookmarkStart w:id="8" w:name="_Toc26799036"/>
      <w:bookmarkEnd w:id="4"/>
      <w:r w:rsidRPr="00A94455">
        <w:t>2</w:t>
      </w:r>
      <w:r w:rsidRPr="00A94455">
        <w:tab/>
        <w:t>References</w:t>
      </w:r>
      <w:bookmarkEnd w:id="5"/>
      <w:bookmarkEnd w:id="6"/>
    </w:p>
    <w:p w14:paraId="233099CA" w14:textId="77777777" w:rsidR="00036477" w:rsidRPr="004D3578" w:rsidRDefault="00036477" w:rsidP="00036477">
      <w:r w:rsidRPr="004D3578">
        <w:t>The following documents contain provisions which, through reference in this text, constitute provisions of the present document.</w:t>
      </w:r>
    </w:p>
    <w:p w14:paraId="1A88A4B7" w14:textId="77777777" w:rsidR="00036477" w:rsidRPr="004D3578" w:rsidRDefault="00036477" w:rsidP="00036477">
      <w:pPr>
        <w:pStyle w:val="B1"/>
      </w:pPr>
      <w:r>
        <w:t>-</w:t>
      </w:r>
      <w:r>
        <w:tab/>
      </w:r>
      <w:r w:rsidRPr="004D3578">
        <w:t>References are either specific (identified by date of publication, edition number, version number, etc.) or non</w:t>
      </w:r>
      <w:r w:rsidRPr="004D3578">
        <w:noBreakHyphen/>
        <w:t>specific.</w:t>
      </w:r>
    </w:p>
    <w:p w14:paraId="0723BB27" w14:textId="77777777" w:rsidR="00036477" w:rsidRPr="004D3578" w:rsidRDefault="00036477" w:rsidP="00036477">
      <w:pPr>
        <w:pStyle w:val="B1"/>
      </w:pPr>
      <w:r>
        <w:t>-</w:t>
      </w:r>
      <w:r>
        <w:tab/>
      </w:r>
      <w:r w:rsidRPr="004D3578">
        <w:t>For a specific reference, subsequent revisions do not apply.</w:t>
      </w:r>
    </w:p>
    <w:p w14:paraId="00CF8344" w14:textId="77777777" w:rsidR="00036477" w:rsidRPr="00C004AE" w:rsidRDefault="00036477" w:rsidP="0003647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3EB6EBE" w14:textId="77777777" w:rsidR="00036477" w:rsidRPr="004D3578" w:rsidRDefault="00036477" w:rsidP="00036477">
      <w:pPr>
        <w:pStyle w:val="EX"/>
      </w:pPr>
      <w:r w:rsidRPr="004D3578">
        <w:t>[1]</w:t>
      </w:r>
      <w:r w:rsidRPr="004D3578">
        <w:tab/>
        <w:t>3GPP TR 21.905: "Vocabulary for 3GPP Specifications".</w:t>
      </w:r>
    </w:p>
    <w:p w14:paraId="6A043ADA" w14:textId="77777777" w:rsidR="00036477" w:rsidRPr="00A94455" w:rsidRDefault="00036477" w:rsidP="00036477">
      <w:pPr>
        <w:pStyle w:val="EX"/>
      </w:pPr>
      <w:r w:rsidRPr="00A94455">
        <w:t>[</w:t>
      </w:r>
      <w:r>
        <w:t>2</w:t>
      </w:r>
      <w:r w:rsidRPr="00A94455">
        <w:t>]</w:t>
      </w:r>
      <w:r w:rsidRPr="00A94455">
        <w:tab/>
        <w:t>3GPP TS 33.501</w:t>
      </w:r>
      <w:r>
        <w:t xml:space="preserve"> (Release 15)</w:t>
      </w:r>
      <w:r w:rsidRPr="00A94455">
        <w:t>: "Security architecture and procedures for 5G system".</w:t>
      </w:r>
    </w:p>
    <w:p w14:paraId="3F529BA5" w14:textId="77777777" w:rsidR="00036477" w:rsidRPr="00A94455" w:rsidRDefault="00036477" w:rsidP="00036477">
      <w:pPr>
        <w:pStyle w:val="EX"/>
      </w:pPr>
      <w:r>
        <w:t>[3]</w:t>
      </w:r>
      <w:r w:rsidRPr="00A94455">
        <w:tab/>
        <w:t>3GPP TS 33.117: "Catalogue of general security assurance requirements".</w:t>
      </w:r>
    </w:p>
    <w:p w14:paraId="5F29CE06" w14:textId="77777777" w:rsidR="00036477" w:rsidRPr="00A94455" w:rsidRDefault="00036477" w:rsidP="00036477">
      <w:pPr>
        <w:pStyle w:val="EX"/>
      </w:pPr>
      <w:r>
        <w:t>[4]</w:t>
      </w:r>
      <w:r w:rsidRPr="00A94455">
        <w:tab/>
        <w:t>3GPP TS 33.216: "Security Assurance Specification (SCAS) for the evolved Node B (</w:t>
      </w:r>
      <w:proofErr w:type="spellStart"/>
      <w:r w:rsidRPr="00A94455">
        <w:t>eNB</w:t>
      </w:r>
      <w:proofErr w:type="spellEnd"/>
      <w:r w:rsidRPr="00A94455">
        <w:t>) network product class".</w:t>
      </w:r>
    </w:p>
    <w:p w14:paraId="61D1A826" w14:textId="77777777" w:rsidR="00036477" w:rsidRPr="00A94455" w:rsidRDefault="00036477" w:rsidP="00036477">
      <w:pPr>
        <w:pStyle w:val="EX"/>
      </w:pPr>
      <w:r>
        <w:t>[5]</w:t>
      </w:r>
      <w:r w:rsidRPr="00A94455">
        <w:tab/>
        <w:t>3GPP TR 33.926: "Security Assurance Specification (SCAS) threats and critical assets in 3GPP network product classes".</w:t>
      </w:r>
    </w:p>
    <w:p w14:paraId="5D06FC09" w14:textId="31C0B184" w:rsidR="004211CE" w:rsidRDefault="007C1013" w:rsidP="00FB5DFC">
      <w:pPr>
        <w:pStyle w:val="EX"/>
      </w:pPr>
      <w:ins w:id="9" w:author="Nokia" w:date="2020-01-22T15:26:00Z">
        <w:r w:rsidRPr="001F4280">
          <w:t>[</w:t>
        </w:r>
        <w:r>
          <w:t>x</w:t>
        </w:r>
        <w:r w:rsidRPr="001F4280">
          <w:t>]</w:t>
        </w:r>
        <w:r w:rsidRPr="001F4280">
          <w:tab/>
          <w:t>3GPP TS 3</w:t>
        </w:r>
      </w:ins>
      <w:ins w:id="10" w:author="Nokia" w:date="2020-02-03T21:04:00Z">
        <w:r w:rsidR="00FB5DFC">
          <w:rPr>
            <w:rFonts w:hint="eastAsia"/>
            <w:lang w:eastAsia="zh-CN"/>
          </w:rPr>
          <w:t>8</w:t>
        </w:r>
      </w:ins>
      <w:ins w:id="11" w:author="Nokia" w:date="2020-01-22T15:26:00Z">
        <w:r w:rsidRPr="001F4280">
          <w:t>.</w:t>
        </w:r>
        <w:r>
          <w:t>331</w:t>
        </w:r>
        <w:r w:rsidRPr="001F4280">
          <w:t>: "</w:t>
        </w:r>
      </w:ins>
      <w:ins w:id="12" w:author="Nokia" w:date="2020-02-03T21:04:00Z">
        <w:r w:rsidR="00FB5DFC">
          <w:t>NR; Radio Resource Control (RRC) protocol specification</w:t>
        </w:r>
      </w:ins>
      <w:ins w:id="13" w:author="Nokia" w:date="2020-01-22T15:26:00Z">
        <w:r w:rsidRPr="001F4280">
          <w:t>".</w:t>
        </w:r>
      </w:ins>
    </w:p>
    <w:p w14:paraId="444D2493" w14:textId="68475C12" w:rsidR="004211CE" w:rsidRDefault="004211CE" w:rsidP="004211CE">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Start of the 2</w:t>
      </w:r>
      <w:r w:rsidRPr="004211CE">
        <w:rPr>
          <w:rFonts w:ascii="Arial" w:eastAsia="Malgun Gothic" w:hAnsi="Arial" w:cs="Arial"/>
          <w:color w:val="0000FF"/>
          <w:sz w:val="32"/>
          <w:szCs w:val="32"/>
          <w:vertAlign w:val="superscript"/>
        </w:rPr>
        <w:t>nd</w:t>
      </w:r>
      <w:r>
        <w:rPr>
          <w:rFonts w:ascii="Arial" w:eastAsia="Malgun Gothic" w:hAnsi="Arial" w:cs="Arial"/>
          <w:color w:val="0000FF"/>
          <w:sz w:val="32"/>
          <w:szCs w:val="32"/>
        </w:rPr>
        <w:t xml:space="preserve"> Change ****************</w:t>
      </w:r>
    </w:p>
    <w:p w14:paraId="1A703AC8" w14:textId="084A3F2A" w:rsidR="00041748" w:rsidRPr="00A94455" w:rsidRDefault="00041748" w:rsidP="00041748">
      <w:pPr>
        <w:pStyle w:val="Heading5"/>
        <w:rPr>
          <w:color w:val="FF0000"/>
        </w:rPr>
      </w:pPr>
      <w:bookmarkStart w:id="14" w:name="_Toc19696874"/>
      <w:bookmarkStart w:id="15" w:name="_Toc26876868"/>
      <w:bookmarkEnd w:id="7"/>
      <w:bookmarkEnd w:id="8"/>
      <w:r w:rsidRPr="00A94455">
        <w:t>4.2.2.1.13</w:t>
      </w:r>
      <w:r w:rsidRPr="00A94455">
        <w:tab/>
      </w:r>
      <w:r w:rsidRPr="00A94455">
        <w:rPr>
          <w:lang w:eastAsia="zh-CN"/>
        </w:rPr>
        <w:t xml:space="preserve">Key refresh at </w:t>
      </w:r>
      <w:ins w:id="16" w:author="Nokia" w:date="2020-02-03T12:19:00Z">
        <w:r w:rsidR="00EB69BA">
          <w:rPr>
            <w:lang w:eastAsia="zh-CN"/>
          </w:rPr>
          <w:t xml:space="preserve">the </w:t>
        </w:r>
      </w:ins>
      <w:proofErr w:type="spellStart"/>
      <w:r w:rsidRPr="00A94455">
        <w:rPr>
          <w:lang w:eastAsia="zh-CN"/>
        </w:rPr>
        <w:t>gNB</w:t>
      </w:r>
      <w:bookmarkEnd w:id="14"/>
      <w:bookmarkEnd w:id="15"/>
      <w:proofErr w:type="spellEnd"/>
    </w:p>
    <w:p w14:paraId="5E8BBCEE" w14:textId="1A5CE587" w:rsidR="00041748" w:rsidRPr="00A94455" w:rsidRDefault="00041748" w:rsidP="000C7109">
      <w:pPr>
        <w:rPr>
          <w:lang w:eastAsia="zh-CN"/>
        </w:rPr>
      </w:pPr>
      <w:r w:rsidRPr="00A94455">
        <w:rPr>
          <w:i/>
        </w:rPr>
        <w:t>Requirement Name</w:t>
      </w:r>
      <w:r w:rsidRPr="00A94455">
        <w:t xml:space="preserve">: </w:t>
      </w:r>
      <w:r w:rsidRPr="00A94455">
        <w:rPr>
          <w:lang w:eastAsia="zh-CN"/>
        </w:rPr>
        <w:t xml:space="preserve">Key refresh at </w:t>
      </w:r>
      <w:ins w:id="17" w:author="Nokia" w:date="2020-02-03T12:19:00Z">
        <w:r w:rsidR="00EB69BA">
          <w:rPr>
            <w:lang w:eastAsia="zh-CN"/>
          </w:rPr>
          <w:t xml:space="preserve">the </w:t>
        </w:r>
      </w:ins>
      <w:proofErr w:type="spellStart"/>
      <w:r w:rsidRPr="00A94455">
        <w:rPr>
          <w:lang w:eastAsia="zh-CN"/>
        </w:rPr>
        <w:t>gNB</w:t>
      </w:r>
      <w:proofErr w:type="spellEnd"/>
    </w:p>
    <w:p w14:paraId="31DBF218" w14:textId="40F98424" w:rsidR="00041748" w:rsidRPr="00A94455" w:rsidRDefault="00041748" w:rsidP="000C7109">
      <w:r w:rsidRPr="00A94455">
        <w:rPr>
          <w:i/>
        </w:rPr>
        <w:t xml:space="preserve">Requirement Reference: </w:t>
      </w:r>
      <w:r w:rsidRPr="00A94455">
        <w:t xml:space="preserve">TS 33.501 </w:t>
      </w:r>
      <w:r>
        <w:t>[2]</w:t>
      </w:r>
      <w:r w:rsidRPr="00A94455">
        <w:t xml:space="preserve">, clause </w:t>
      </w:r>
      <w:r>
        <w:t>6.9.4.1</w:t>
      </w:r>
      <w:ins w:id="18" w:author="Nokia" w:date="2020-02-03T12:19:00Z">
        <w:r w:rsidR="004C09EE" w:rsidRPr="00FA630D">
          <w:rPr>
            <w:lang w:eastAsia="zh-CN"/>
          </w:rPr>
          <w:t>;</w:t>
        </w:r>
        <w:r w:rsidR="004C09EE" w:rsidRPr="00FA630D">
          <w:t xml:space="preserve"> </w:t>
        </w:r>
        <w:r w:rsidR="004C09EE" w:rsidRPr="00FA630D">
          <w:rPr>
            <w:lang w:eastAsia="zh-CN"/>
          </w:rPr>
          <w:t>TS 3</w:t>
        </w:r>
      </w:ins>
      <w:ins w:id="19" w:author="Nokia" w:date="2020-02-03T21:04:00Z">
        <w:r w:rsidR="00FB5DFC">
          <w:rPr>
            <w:rFonts w:hint="eastAsia"/>
            <w:lang w:eastAsia="zh-CN"/>
          </w:rPr>
          <w:t>8</w:t>
        </w:r>
      </w:ins>
      <w:ins w:id="20" w:author="Nokia" w:date="2020-02-03T12:19:00Z">
        <w:r w:rsidR="004C09EE" w:rsidRPr="00FA630D">
          <w:rPr>
            <w:lang w:eastAsia="zh-CN"/>
          </w:rPr>
          <w:t>.331 [</w:t>
        </w:r>
        <w:r w:rsidR="004C09EE">
          <w:rPr>
            <w:lang w:eastAsia="zh-CN"/>
          </w:rPr>
          <w:t>x</w:t>
        </w:r>
        <w:r w:rsidR="004C09EE" w:rsidRPr="00FA630D">
          <w:rPr>
            <w:lang w:eastAsia="zh-CN"/>
          </w:rPr>
          <w:t>], clause 5.3.1.2.</w:t>
        </w:r>
      </w:ins>
      <w:r w:rsidRPr="00A94455">
        <w:t xml:space="preserve"> </w:t>
      </w:r>
    </w:p>
    <w:p w14:paraId="5DE35151" w14:textId="77777777" w:rsidR="00041748" w:rsidRPr="00A94455" w:rsidRDefault="00041748" w:rsidP="000C7109">
      <w:pPr>
        <w:rPr>
          <w:lang w:eastAsia="zh-CN"/>
        </w:rPr>
      </w:pPr>
      <w:r w:rsidRPr="00A94455">
        <w:rPr>
          <w:i/>
        </w:rPr>
        <w:t>Requirement Description</w:t>
      </w:r>
      <w:r w:rsidRPr="00A94455">
        <w:t xml:space="preserve">: </w:t>
      </w:r>
      <w:r w:rsidRPr="00165841">
        <w:rPr>
          <w:i/>
        </w:rPr>
        <w:t xml:space="preserve">"Key refresh shall be possible for </w:t>
      </w:r>
      <w:proofErr w:type="spellStart"/>
      <w:r w:rsidRPr="00165841">
        <w:rPr>
          <w:i/>
        </w:rPr>
        <w:t>K</w:t>
      </w:r>
      <w:r w:rsidRPr="00165841">
        <w:rPr>
          <w:i/>
          <w:vertAlign w:val="subscript"/>
        </w:rPr>
        <w:t>gNB</w:t>
      </w:r>
      <w:proofErr w:type="spellEnd"/>
      <w:r w:rsidRPr="00165841">
        <w:rPr>
          <w:i/>
        </w:rPr>
        <w:t>, K</w:t>
      </w:r>
      <w:r w:rsidRPr="00165841">
        <w:rPr>
          <w:i/>
          <w:vertAlign w:val="subscript"/>
        </w:rPr>
        <w:t>RRC-enc</w:t>
      </w:r>
      <w:r w:rsidRPr="00165841">
        <w:rPr>
          <w:i/>
        </w:rPr>
        <w:t>, K</w:t>
      </w:r>
      <w:r w:rsidRPr="00165841">
        <w:rPr>
          <w:i/>
          <w:vertAlign w:val="subscript"/>
        </w:rPr>
        <w:t>RRC-int</w:t>
      </w:r>
      <w:r w:rsidRPr="00165841">
        <w:rPr>
          <w:i/>
        </w:rPr>
        <w:t>, K</w:t>
      </w:r>
      <w:r w:rsidRPr="00165841">
        <w:rPr>
          <w:i/>
          <w:vertAlign w:val="subscript"/>
        </w:rPr>
        <w:t>UP-int</w:t>
      </w:r>
      <w:r w:rsidRPr="00165841">
        <w:rPr>
          <w:i/>
        </w:rPr>
        <w:t>, and K</w:t>
      </w:r>
      <w:r w:rsidRPr="00165841">
        <w:rPr>
          <w:i/>
          <w:vertAlign w:val="subscript"/>
        </w:rPr>
        <w:t>UP-enc</w:t>
      </w:r>
      <w:r w:rsidRPr="00165841">
        <w:rPr>
          <w:i/>
        </w:rPr>
        <w:t xml:space="preserve"> and shall be initiated by the </w:t>
      </w:r>
      <w:proofErr w:type="spellStart"/>
      <w:r w:rsidRPr="00165841">
        <w:rPr>
          <w:i/>
        </w:rPr>
        <w:t>gNB</w:t>
      </w:r>
      <w:proofErr w:type="spellEnd"/>
      <w:r w:rsidRPr="00165841">
        <w:rPr>
          <w:i/>
        </w:rPr>
        <w:t xml:space="preserve"> when a PDCP COUNTs </w:t>
      </w:r>
      <w:r>
        <w:rPr>
          <w:i/>
        </w:rPr>
        <w:t>are</w:t>
      </w:r>
      <w:r w:rsidRPr="00165841">
        <w:rPr>
          <w:i/>
        </w:rPr>
        <w:t xml:space="preserve"> about to be re-used with the same Radio Bearer identity and with the same </w:t>
      </w:r>
      <w:proofErr w:type="spellStart"/>
      <w:r w:rsidRPr="00165841">
        <w:rPr>
          <w:i/>
        </w:rPr>
        <w:t>K</w:t>
      </w:r>
      <w:r w:rsidRPr="00165841">
        <w:rPr>
          <w:i/>
          <w:vertAlign w:val="subscript"/>
        </w:rPr>
        <w:t>gNB</w:t>
      </w:r>
      <w:proofErr w:type="spellEnd"/>
      <w:r w:rsidRPr="00165841">
        <w:rPr>
          <w:i/>
        </w:rPr>
        <w:t>."</w:t>
      </w:r>
      <w:r w:rsidRPr="00A94455">
        <w:rPr>
          <w:lang w:eastAsia="zh-CN"/>
        </w:rPr>
        <w:t xml:space="preserve"> as specified in </w:t>
      </w:r>
      <w:r w:rsidRPr="00A94455">
        <w:t xml:space="preserve">TS 33.501 </w:t>
      </w:r>
      <w:r>
        <w:rPr>
          <w:lang w:eastAsia="zh-CN"/>
        </w:rPr>
        <w:t>[2]</w:t>
      </w:r>
      <w:r w:rsidRPr="00A94455">
        <w:t xml:space="preserve">, clause </w:t>
      </w:r>
      <w:r>
        <w:t>6.9.4.1</w:t>
      </w:r>
      <w:r w:rsidRPr="00A94455">
        <w:rPr>
          <w:lang w:eastAsia="zh-CN"/>
        </w:rPr>
        <w:t>.</w:t>
      </w:r>
    </w:p>
    <w:p w14:paraId="6335198E" w14:textId="598348C7" w:rsidR="00CD77CB" w:rsidRPr="001F4280" w:rsidRDefault="00CD77CB" w:rsidP="000C7109">
      <w:pPr>
        <w:rPr>
          <w:ins w:id="21" w:author="Nokia" w:date="2020-02-03T12:19:00Z"/>
          <w:lang w:eastAsia="zh-CN"/>
        </w:rPr>
      </w:pPr>
      <w:ins w:id="22" w:author="Nokia" w:date="2020-02-03T12:19:00Z">
        <w:r w:rsidRPr="001F4280">
          <w:t>"</w:t>
        </w:r>
      </w:ins>
      <w:ins w:id="23" w:author="Nokia" w:date="2020-02-03T21:02:00Z">
        <w:r w:rsidR="009A441D" w:rsidRPr="009A441D">
          <w:rPr>
            <w:lang w:eastAsia="zh-CN"/>
          </w:rPr>
          <w:t>The network is responsible for avoiding reuse of the COUNT with the same RB identity and with the same key, e.g. due to the transfer of large volumes of data, release and establishment of new RBs, and multiple termination point changes for RLC-UM bearers. In order to avoid such re-use, the network may e.g. use different RB identities for RB establishments, change the AS security key, or an RRC_CONNECTED to RRC_IDLE/RRC_INACTIVE and then to RRC_CONNECTED transition</w:t>
        </w:r>
      </w:ins>
      <w:ins w:id="24" w:author="Nokia" w:date="2020-02-03T12:19:00Z">
        <w:r w:rsidRPr="00BD7D16">
          <w:rPr>
            <w:lang w:eastAsia="zh-CN"/>
          </w:rPr>
          <w:t>.</w:t>
        </w:r>
        <w:r w:rsidRPr="001F4280">
          <w:t>"</w:t>
        </w:r>
        <w:r w:rsidRPr="00BD7D16">
          <w:rPr>
            <w:lang w:eastAsia="zh-CN"/>
          </w:rPr>
          <w:t xml:space="preserve"> </w:t>
        </w:r>
        <w:r>
          <w:rPr>
            <w:lang w:eastAsia="zh-CN"/>
          </w:rPr>
          <w:t>a</w:t>
        </w:r>
        <w:r w:rsidRPr="00BD7D16">
          <w:rPr>
            <w:lang w:eastAsia="zh-CN"/>
          </w:rPr>
          <w:t>s specified in TS 3</w:t>
        </w:r>
      </w:ins>
      <w:ins w:id="25" w:author="Nokia" w:date="2020-02-03T21:03:00Z">
        <w:r w:rsidR="00FB5DFC">
          <w:rPr>
            <w:rFonts w:hint="eastAsia"/>
            <w:lang w:eastAsia="zh-CN"/>
          </w:rPr>
          <w:t>8</w:t>
        </w:r>
      </w:ins>
      <w:ins w:id="26" w:author="Nokia" w:date="2020-02-03T12:19:00Z">
        <w:r w:rsidRPr="00BD7D16">
          <w:rPr>
            <w:lang w:eastAsia="zh-CN"/>
          </w:rPr>
          <w:t>.331 [</w:t>
        </w:r>
        <w:r>
          <w:rPr>
            <w:lang w:eastAsia="zh-CN"/>
          </w:rPr>
          <w:t>x</w:t>
        </w:r>
        <w:r w:rsidRPr="00BD7D16">
          <w:rPr>
            <w:lang w:eastAsia="zh-CN"/>
          </w:rPr>
          <w:t>], clause 5.3.1.2.</w:t>
        </w:r>
      </w:ins>
    </w:p>
    <w:p w14:paraId="74B37F04" w14:textId="7D3B4CF8" w:rsidR="00041748" w:rsidRDefault="00041748" w:rsidP="000C7109">
      <w:pPr>
        <w:keepNext/>
      </w:pPr>
      <w:r w:rsidRPr="00A94455">
        <w:rPr>
          <w:i/>
        </w:rPr>
        <w:t>Threat References</w:t>
      </w:r>
      <w:r w:rsidRPr="00A94455">
        <w:t xml:space="preserve">: TR 33.926 </w:t>
      </w:r>
      <w:r>
        <w:t>[</w:t>
      </w:r>
      <w:del w:id="27" w:author="Nokia" w:date="2020-02-03T12:19:00Z">
        <w:r w:rsidDel="002E6FB1">
          <w:delText>4</w:delText>
        </w:r>
      </w:del>
      <w:ins w:id="28" w:author="Nokia" w:date="2020-02-03T12:19:00Z">
        <w:r w:rsidR="002E6FB1">
          <w:t>5</w:t>
        </w:r>
      </w:ins>
      <w:r>
        <w:t>]</w:t>
      </w:r>
      <w:r w:rsidRPr="00A94455">
        <w:t xml:space="preserve">, clause </w:t>
      </w:r>
      <w:r>
        <w:t>D</w:t>
      </w:r>
      <w:r w:rsidRPr="00A94455">
        <w:t>.2.2.7 Key Reuse</w:t>
      </w:r>
    </w:p>
    <w:p w14:paraId="251CC08E" w14:textId="325987CC" w:rsidR="00041748" w:rsidRDefault="00041748" w:rsidP="000C7109">
      <w:pPr>
        <w:keepNext/>
        <w:rPr>
          <w:ins w:id="29" w:author="Nokia" w:date="2020-02-11T21:23:00Z"/>
          <w:lang w:eastAsia="zh-CN"/>
        </w:rPr>
      </w:pPr>
      <w:r w:rsidRPr="00A94455">
        <w:rPr>
          <w:i/>
        </w:rPr>
        <w:t>Test Case</w:t>
      </w:r>
      <w:ins w:id="30" w:author="Nokia" w:date="2020-02-11T21:23:00Z">
        <w:r w:rsidR="00E2114F">
          <w:rPr>
            <w:i/>
          </w:rPr>
          <w:t xml:space="preserve"> 1</w:t>
        </w:r>
      </w:ins>
      <w:r w:rsidRPr="00A94455">
        <w:t xml:space="preserve">: </w:t>
      </w:r>
      <w:del w:id="31" w:author="Nokia" w:date="2020-02-11T21:23:00Z">
        <w:r w:rsidRPr="00A94455" w:rsidDel="00E2114F">
          <w:rPr>
            <w:lang w:eastAsia="zh-CN"/>
          </w:rPr>
          <w:delText xml:space="preserve">the test case in subclause </w:delText>
        </w:r>
        <w:r w:rsidRPr="00A94455" w:rsidDel="00E2114F">
          <w:delText xml:space="preserve">4.2.2.1.8 </w:delText>
        </w:r>
        <w:r w:rsidRPr="00A94455" w:rsidDel="00E2114F">
          <w:rPr>
            <w:lang w:eastAsia="zh-CN"/>
          </w:rPr>
          <w:delText>of TS 33.216</w:delText>
        </w:r>
        <w:r w:rsidDel="00E2114F">
          <w:rPr>
            <w:lang w:eastAsia="zh-CN"/>
          </w:rPr>
          <w:delText>[4]</w:delText>
        </w:r>
      </w:del>
    </w:p>
    <w:p w14:paraId="273B3E6A" w14:textId="385C4773" w:rsidR="00690C40" w:rsidRPr="00137EBA" w:rsidRDefault="00690C40" w:rsidP="000C7109">
      <w:pPr>
        <w:rPr>
          <w:ins w:id="32" w:author="Nokia" w:date="2020-02-20T23:29:00Z"/>
          <w:rFonts w:cs="Arial"/>
          <w:b/>
          <w:i/>
          <w:color w:val="000000"/>
        </w:rPr>
      </w:pPr>
      <w:ins w:id="33" w:author="Nokia" w:date="2020-02-20T23:29:00Z">
        <w:r w:rsidRPr="00137EBA">
          <w:rPr>
            <w:rFonts w:cs="Arial"/>
            <w:b/>
            <w:color w:val="000000"/>
          </w:rPr>
          <w:t xml:space="preserve">Test Name: </w:t>
        </w:r>
        <w:r w:rsidRPr="00137EBA">
          <w:t>TC_</w:t>
        </w:r>
      </w:ins>
      <w:ins w:id="34" w:author="Nokia" w:date="2020-02-20T23:30:00Z">
        <w:r>
          <w:t>GNB_</w:t>
        </w:r>
      </w:ins>
      <w:ins w:id="35" w:author="Nokia" w:date="2020-02-20T23:29:00Z">
        <w:r>
          <w:t>KEY_REFRESH_</w:t>
        </w:r>
      </w:ins>
      <w:r w:rsidR="00F75B2D" w:rsidRPr="00F75B2D">
        <w:t xml:space="preserve"> </w:t>
      </w:r>
      <w:ins w:id="36" w:author="Nokia" w:date="2020-02-20T23:30:00Z">
        <w:r w:rsidR="00F75B2D">
          <w:t>PDCP_COUNT</w:t>
        </w:r>
      </w:ins>
    </w:p>
    <w:p w14:paraId="72E31AE7" w14:textId="77777777" w:rsidR="00E2114F" w:rsidRPr="001F4280" w:rsidRDefault="00E2114F" w:rsidP="000C7109">
      <w:pPr>
        <w:rPr>
          <w:ins w:id="37" w:author="Nokia" w:date="2020-02-11T21:23:00Z"/>
          <w:b/>
          <w:lang w:eastAsia="zh-CN"/>
        </w:rPr>
      </w:pPr>
      <w:ins w:id="38" w:author="Nokia" w:date="2020-02-11T21:23:00Z">
        <w:r w:rsidRPr="001F4280">
          <w:rPr>
            <w:b/>
            <w:lang w:eastAsia="zh-CN"/>
          </w:rPr>
          <w:t>Purpose:</w:t>
        </w:r>
      </w:ins>
    </w:p>
    <w:p w14:paraId="0D8C088E" w14:textId="63094DB2" w:rsidR="00E2114F" w:rsidRPr="001F4280" w:rsidRDefault="00E2114F" w:rsidP="000C7109">
      <w:pPr>
        <w:rPr>
          <w:ins w:id="39" w:author="Nokia" w:date="2020-02-11T21:23:00Z"/>
          <w:lang w:eastAsia="zh-CN"/>
        </w:rPr>
      </w:pPr>
      <w:ins w:id="40" w:author="Nokia" w:date="2020-02-11T21:23:00Z">
        <w:r w:rsidRPr="001F4280">
          <w:rPr>
            <w:lang w:eastAsia="zh-CN"/>
          </w:rPr>
          <w:t>Verify that</w:t>
        </w:r>
        <w:r w:rsidRPr="001F4280">
          <w:rPr>
            <w:rFonts w:hint="eastAsia"/>
            <w:lang w:eastAsia="zh-CN"/>
          </w:rPr>
          <w:t xml:space="preserve"> </w:t>
        </w:r>
        <w:r>
          <w:rPr>
            <w:lang w:eastAsia="zh-CN"/>
          </w:rPr>
          <w:t xml:space="preserve">the </w:t>
        </w:r>
        <w:proofErr w:type="spellStart"/>
        <w:r>
          <w:rPr>
            <w:lang w:eastAsia="zh-CN"/>
          </w:rPr>
          <w:t>g</w:t>
        </w:r>
        <w:r w:rsidRPr="001F4280">
          <w:rPr>
            <w:rFonts w:hint="eastAsia"/>
            <w:lang w:eastAsia="zh-CN"/>
          </w:rPr>
          <w:t>NB</w:t>
        </w:r>
        <w:proofErr w:type="spellEnd"/>
        <w:r w:rsidRPr="001F4280">
          <w:rPr>
            <w:rFonts w:hint="eastAsia"/>
            <w:lang w:eastAsia="zh-CN"/>
          </w:rPr>
          <w:t xml:space="preserve"> </w:t>
        </w:r>
        <w:r w:rsidRPr="001F4280">
          <w:rPr>
            <w:lang w:eastAsia="zh-CN"/>
          </w:rPr>
          <w:t>performs</w:t>
        </w:r>
        <w:r w:rsidRPr="001F4280">
          <w:rPr>
            <w:rFonts w:hint="eastAsia"/>
            <w:lang w:eastAsia="zh-CN"/>
          </w:rPr>
          <w:t xml:space="preserve"> </w:t>
        </w:r>
        <w:proofErr w:type="spellStart"/>
        <w:r w:rsidRPr="001F4280">
          <w:t>K</w:t>
        </w:r>
        <w:r>
          <w:rPr>
            <w:vertAlign w:val="subscript"/>
          </w:rPr>
          <w:t>g</w:t>
        </w:r>
        <w:r w:rsidRPr="001F4280">
          <w:rPr>
            <w:vertAlign w:val="subscript"/>
          </w:rPr>
          <w:t>NB</w:t>
        </w:r>
        <w:proofErr w:type="spellEnd"/>
        <w:r w:rsidRPr="001F4280">
          <w:t xml:space="preserve"> refresh</w:t>
        </w:r>
        <w:r w:rsidRPr="001F4280">
          <w:rPr>
            <w:rFonts w:hint="eastAsia"/>
            <w:lang w:eastAsia="zh-CN"/>
          </w:rPr>
          <w:t xml:space="preserve"> </w:t>
        </w:r>
        <w:r w:rsidRPr="001F4280">
          <w:t>when PDCP COUNTs are about to wrap around</w:t>
        </w:r>
        <w:r w:rsidRPr="001F4280">
          <w:rPr>
            <w:rFonts w:hint="eastAsia"/>
            <w:lang w:eastAsia="zh-CN"/>
          </w:rPr>
          <w:t>.</w:t>
        </w:r>
      </w:ins>
    </w:p>
    <w:p w14:paraId="3940770E" w14:textId="77777777" w:rsidR="002D6F42" w:rsidRPr="001F4280" w:rsidRDefault="002D6F42" w:rsidP="000C7109">
      <w:pPr>
        <w:rPr>
          <w:ins w:id="41" w:author="Nokia" w:date="2020-02-11T21:23:00Z"/>
          <w:b/>
          <w:lang w:eastAsia="zh-CN"/>
        </w:rPr>
      </w:pPr>
      <w:ins w:id="42" w:author="Nokia" w:date="2020-02-11T21:23:00Z">
        <w:r w:rsidRPr="001F4280">
          <w:rPr>
            <w:b/>
            <w:lang w:eastAsia="zh-CN"/>
          </w:rPr>
          <w:t>Pre-Conditions:</w:t>
        </w:r>
      </w:ins>
    </w:p>
    <w:p w14:paraId="792422D5" w14:textId="77777777" w:rsidR="002D6F42" w:rsidRPr="001F4280" w:rsidRDefault="002D6F42" w:rsidP="000C7109">
      <w:pPr>
        <w:rPr>
          <w:ins w:id="43" w:author="Nokia" w:date="2020-02-11T21:23:00Z"/>
          <w:lang w:eastAsia="zh-CN"/>
        </w:rPr>
      </w:pPr>
      <w:ins w:id="44" w:author="Nokia" w:date="2020-02-11T21:23:00Z">
        <w:r>
          <w:rPr>
            <w:lang w:eastAsia="zh-CN"/>
          </w:rPr>
          <w:t xml:space="preserve">The </w:t>
        </w:r>
        <w:r w:rsidRPr="001F4280">
          <w:rPr>
            <w:lang w:eastAsia="zh-CN"/>
          </w:rPr>
          <w:t>UE may be simulated.</w:t>
        </w:r>
      </w:ins>
    </w:p>
    <w:p w14:paraId="065BFC7A" w14:textId="77777777" w:rsidR="002D6F42" w:rsidRPr="001F4280" w:rsidRDefault="002D6F42" w:rsidP="000C7109">
      <w:pPr>
        <w:rPr>
          <w:ins w:id="45" w:author="Nokia" w:date="2020-02-11T21:23:00Z"/>
          <w:b/>
          <w:lang w:eastAsia="zh-CN"/>
        </w:rPr>
      </w:pPr>
      <w:ins w:id="46" w:author="Nokia" w:date="2020-02-11T21:23:00Z">
        <w:r w:rsidRPr="001F4280">
          <w:rPr>
            <w:b/>
            <w:lang w:eastAsia="zh-CN"/>
          </w:rPr>
          <w:t>Execution Steps</w:t>
        </w:r>
      </w:ins>
    </w:p>
    <w:p w14:paraId="11F1796A" w14:textId="130F3850" w:rsidR="002D6F42" w:rsidRPr="001F4280" w:rsidRDefault="002D6F42" w:rsidP="000C7109">
      <w:pPr>
        <w:pStyle w:val="B1"/>
        <w:ind w:left="284"/>
        <w:rPr>
          <w:ins w:id="47" w:author="Nokia" w:date="2020-02-11T21:23:00Z"/>
          <w:lang w:eastAsia="zh-CN"/>
        </w:rPr>
      </w:pPr>
      <w:ins w:id="48" w:author="Nokia" w:date="2020-02-11T21:23:00Z">
        <w:r>
          <w:rPr>
            <w:lang w:eastAsia="zh-CN"/>
          </w:rPr>
          <w:lastRenderedPageBreak/>
          <w:t>1)</w:t>
        </w:r>
        <w:r>
          <w:rPr>
            <w:lang w:eastAsia="zh-CN"/>
          </w:rPr>
          <w:tab/>
          <w:t xml:space="preserve">The </w:t>
        </w:r>
        <w:proofErr w:type="spellStart"/>
        <w:r>
          <w:rPr>
            <w:lang w:eastAsia="zh-CN"/>
          </w:rPr>
          <w:t>g</w:t>
        </w:r>
        <w:r w:rsidRPr="001F4280">
          <w:rPr>
            <w:lang w:eastAsia="zh-CN"/>
          </w:rPr>
          <w:t>NB</w:t>
        </w:r>
        <w:proofErr w:type="spellEnd"/>
        <w:r w:rsidRPr="001F4280">
          <w:rPr>
            <w:lang w:eastAsia="zh-CN"/>
          </w:rPr>
          <w:t xml:space="preserve"> sends </w:t>
        </w:r>
      </w:ins>
      <w:ins w:id="49" w:author="Nokia" w:date="2020-02-11T21:44:00Z">
        <w:r w:rsidR="009E36AE">
          <w:rPr>
            <w:lang w:eastAsia="zh-CN"/>
          </w:rPr>
          <w:t xml:space="preserve">the </w:t>
        </w:r>
      </w:ins>
      <w:ins w:id="50" w:author="Nokia" w:date="2020-02-11T21:23:00Z">
        <w:r w:rsidRPr="001F4280">
          <w:rPr>
            <w:lang w:eastAsia="zh-CN"/>
          </w:rPr>
          <w:t xml:space="preserve">AS </w:t>
        </w:r>
      </w:ins>
      <w:ins w:id="51" w:author="Nokia" w:date="2020-02-11T21:47:00Z">
        <w:r w:rsidR="009E36AE">
          <w:rPr>
            <w:lang w:eastAsia="zh-CN"/>
          </w:rPr>
          <w:t>S</w:t>
        </w:r>
      </w:ins>
      <w:ins w:id="52" w:author="Nokia" w:date="2020-02-11T21:44:00Z">
        <w:r w:rsidR="009E36AE" w:rsidRPr="009E36AE">
          <w:rPr>
            <w:lang w:eastAsia="zh-CN"/>
          </w:rPr>
          <w:t xml:space="preserve">ecurity </w:t>
        </w:r>
      </w:ins>
      <w:ins w:id="53" w:author="Nokia" w:date="2020-02-11T21:47:00Z">
        <w:r w:rsidR="009E36AE">
          <w:rPr>
            <w:lang w:eastAsia="zh-CN"/>
          </w:rPr>
          <w:t>M</w:t>
        </w:r>
      </w:ins>
      <w:ins w:id="54" w:author="Nokia" w:date="2020-02-11T21:44:00Z">
        <w:r w:rsidR="009E36AE" w:rsidRPr="009E36AE">
          <w:rPr>
            <w:lang w:eastAsia="zh-CN"/>
          </w:rPr>
          <w:t xml:space="preserve">ode </w:t>
        </w:r>
      </w:ins>
      <w:ins w:id="55" w:author="Nokia" w:date="2020-02-11T21:47:00Z">
        <w:r w:rsidR="009E36AE">
          <w:rPr>
            <w:lang w:eastAsia="zh-CN"/>
          </w:rPr>
          <w:t>C</w:t>
        </w:r>
      </w:ins>
      <w:ins w:id="56" w:author="Nokia" w:date="2020-02-11T21:44:00Z">
        <w:r w:rsidR="009E36AE" w:rsidRPr="009E36AE">
          <w:rPr>
            <w:lang w:eastAsia="zh-CN"/>
          </w:rPr>
          <w:t>ommand</w:t>
        </w:r>
      </w:ins>
      <w:ins w:id="57" w:author="Nokia" w:date="2020-02-11T21:23:00Z">
        <w:r w:rsidRPr="001F4280">
          <w:rPr>
            <w:lang w:eastAsia="zh-CN"/>
          </w:rPr>
          <w:t xml:space="preserve"> </w:t>
        </w:r>
      </w:ins>
      <w:ins w:id="58" w:author="Nokia" w:date="2020-02-11T21:44:00Z">
        <w:r w:rsidR="009E36AE">
          <w:rPr>
            <w:lang w:eastAsia="zh-CN"/>
          </w:rPr>
          <w:t xml:space="preserve">message </w:t>
        </w:r>
      </w:ins>
      <w:ins w:id="59" w:author="Nokia" w:date="2020-02-11T21:23:00Z">
        <w:r w:rsidRPr="001F4280">
          <w:rPr>
            <w:lang w:eastAsia="zh-CN"/>
          </w:rPr>
          <w:t>to the UE, and the UE respon</w:t>
        </w:r>
      </w:ins>
      <w:ins w:id="60" w:author="Nokia" w:date="2020-02-11T21:24:00Z">
        <w:r>
          <w:rPr>
            <w:lang w:eastAsia="zh-CN"/>
          </w:rPr>
          <w:t>ds</w:t>
        </w:r>
      </w:ins>
      <w:ins w:id="61" w:author="Nokia" w:date="2020-02-11T21:23:00Z">
        <w:r w:rsidRPr="001F4280">
          <w:rPr>
            <w:lang w:eastAsia="zh-CN"/>
          </w:rPr>
          <w:t xml:space="preserve"> </w:t>
        </w:r>
      </w:ins>
      <w:ins w:id="62" w:author="Nokia" w:date="2020-02-11T21:24:00Z">
        <w:r>
          <w:rPr>
            <w:lang w:eastAsia="zh-CN"/>
          </w:rPr>
          <w:t xml:space="preserve">with </w:t>
        </w:r>
      </w:ins>
      <w:ins w:id="63" w:author="Nokia" w:date="2020-02-11T21:45:00Z">
        <w:r w:rsidR="009E36AE">
          <w:rPr>
            <w:lang w:eastAsia="zh-CN"/>
          </w:rPr>
          <w:t>t</w:t>
        </w:r>
        <w:r w:rsidR="009E36AE" w:rsidRPr="009E36AE">
          <w:rPr>
            <w:lang w:eastAsia="zh-CN"/>
          </w:rPr>
          <w:t xml:space="preserve">he AS </w:t>
        </w:r>
      </w:ins>
      <w:ins w:id="64" w:author="Nokia" w:date="2020-02-11T21:47:00Z">
        <w:r w:rsidR="009E36AE">
          <w:rPr>
            <w:lang w:eastAsia="zh-CN"/>
          </w:rPr>
          <w:t>Se</w:t>
        </w:r>
      </w:ins>
      <w:ins w:id="65" w:author="Nokia" w:date="2020-02-11T21:45:00Z">
        <w:r w:rsidR="009E36AE" w:rsidRPr="009E36AE">
          <w:rPr>
            <w:lang w:eastAsia="zh-CN"/>
          </w:rPr>
          <w:t xml:space="preserve">curity </w:t>
        </w:r>
      </w:ins>
      <w:ins w:id="66" w:author="Nokia" w:date="2020-02-11T21:47:00Z">
        <w:r w:rsidR="009E36AE">
          <w:rPr>
            <w:lang w:eastAsia="zh-CN"/>
          </w:rPr>
          <w:t>M</w:t>
        </w:r>
      </w:ins>
      <w:ins w:id="67" w:author="Nokia" w:date="2020-02-11T21:45:00Z">
        <w:r w:rsidR="009E36AE" w:rsidRPr="009E36AE">
          <w:rPr>
            <w:lang w:eastAsia="zh-CN"/>
          </w:rPr>
          <w:t xml:space="preserve">ode </w:t>
        </w:r>
      </w:ins>
      <w:ins w:id="68" w:author="Nokia" w:date="2020-02-11T21:47:00Z">
        <w:r w:rsidR="009E36AE">
          <w:rPr>
            <w:lang w:eastAsia="zh-CN"/>
          </w:rPr>
          <w:t>C</w:t>
        </w:r>
      </w:ins>
      <w:ins w:id="69" w:author="Nokia" w:date="2020-02-11T21:45:00Z">
        <w:r w:rsidR="009E36AE" w:rsidRPr="009E36AE">
          <w:rPr>
            <w:lang w:eastAsia="zh-CN"/>
          </w:rPr>
          <w:t>omplete message</w:t>
        </w:r>
      </w:ins>
      <w:ins w:id="70" w:author="Nokia" w:date="2020-02-11T21:23:00Z">
        <w:r w:rsidRPr="001F4280">
          <w:rPr>
            <w:lang w:eastAsia="zh-CN"/>
          </w:rPr>
          <w:t>.</w:t>
        </w:r>
      </w:ins>
    </w:p>
    <w:p w14:paraId="77CB879C" w14:textId="7973F3A9" w:rsidR="002D6F42" w:rsidRPr="001F4280" w:rsidRDefault="002D6F42" w:rsidP="000C7109">
      <w:pPr>
        <w:pStyle w:val="B1"/>
        <w:ind w:left="284"/>
        <w:rPr>
          <w:ins w:id="71" w:author="Nokia" w:date="2020-02-11T21:23:00Z"/>
          <w:lang w:eastAsia="zh-CN"/>
        </w:rPr>
      </w:pPr>
      <w:ins w:id="72" w:author="Nokia" w:date="2020-02-11T21:23:00Z">
        <w:r>
          <w:rPr>
            <w:lang w:eastAsia="zh-CN"/>
          </w:rPr>
          <w:t>2)</w:t>
        </w:r>
        <w:r>
          <w:rPr>
            <w:lang w:eastAsia="zh-CN"/>
          </w:rPr>
          <w:tab/>
          <w:t xml:space="preserve">The </w:t>
        </w:r>
        <w:r w:rsidRPr="001F4280">
          <w:rPr>
            <w:lang w:eastAsia="zh-CN"/>
          </w:rPr>
          <w:t xml:space="preserve">UE </w:t>
        </w:r>
      </w:ins>
      <w:ins w:id="73" w:author="Costa Luciana" w:date="2020-02-13T12:36:00Z">
        <w:r w:rsidR="00A35A6E">
          <w:rPr>
            <w:lang w:eastAsia="zh-CN"/>
          </w:rPr>
          <w:t xml:space="preserve">sends </w:t>
        </w:r>
      </w:ins>
      <w:ins w:id="74" w:author="Nokia" w:date="2020-02-11T21:23:00Z">
        <w:r w:rsidRPr="001F4280">
          <w:rPr>
            <w:lang w:eastAsia="zh-CN"/>
          </w:rPr>
          <w:t xml:space="preserve">RRC messages or UP messages </w:t>
        </w:r>
      </w:ins>
      <w:ins w:id="75" w:author="Nokia" w:date="2020-02-15T16:56:00Z">
        <w:r w:rsidR="005878AE" w:rsidRPr="001F4280">
          <w:rPr>
            <w:rFonts w:hint="eastAsia"/>
            <w:lang w:eastAsia="zh-CN"/>
          </w:rPr>
          <w:t xml:space="preserve">to </w:t>
        </w:r>
        <w:r w:rsidR="005878AE">
          <w:rPr>
            <w:lang w:eastAsia="zh-CN"/>
          </w:rPr>
          <w:t xml:space="preserve">the </w:t>
        </w:r>
        <w:proofErr w:type="spellStart"/>
        <w:r w:rsidR="005878AE" w:rsidRPr="001F4280">
          <w:rPr>
            <w:rFonts w:hint="eastAsia"/>
            <w:lang w:eastAsia="zh-CN"/>
          </w:rPr>
          <w:t>eNB</w:t>
        </w:r>
        <w:proofErr w:type="spellEnd"/>
        <w:r w:rsidR="005878AE" w:rsidRPr="001F4280">
          <w:rPr>
            <w:rFonts w:hint="eastAsia"/>
            <w:lang w:eastAsia="zh-CN"/>
          </w:rPr>
          <w:t xml:space="preserve"> </w:t>
        </w:r>
      </w:ins>
      <w:ins w:id="76" w:author="Nokia" w:date="2020-02-11T21:23:00Z">
        <w:r w:rsidRPr="001F4280">
          <w:rPr>
            <w:lang w:eastAsia="zh-CN"/>
          </w:rPr>
          <w:t xml:space="preserve">with an increasing PDCP COUNT until </w:t>
        </w:r>
        <w:r>
          <w:rPr>
            <w:lang w:eastAsia="zh-CN"/>
          </w:rPr>
          <w:t xml:space="preserve">the </w:t>
        </w:r>
      </w:ins>
      <w:ins w:id="77" w:author="Costa Luciana" w:date="2020-02-13T12:36:00Z">
        <w:r w:rsidR="00863766">
          <w:rPr>
            <w:lang w:eastAsia="zh-CN"/>
          </w:rPr>
          <w:t xml:space="preserve">value </w:t>
        </w:r>
        <w:r w:rsidR="00863766" w:rsidRPr="001F4280">
          <w:rPr>
            <w:lang w:eastAsia="zh-CN"/>
          </w:rPr>
          <w:t>wrap</w:t>
        </w:r>
      </w:ins>
      <w:ins w:id="78" w:author="Nokia" w:date="2020-02-13T22:51:00Z">
        <w:r w:rsidR="005E5FEF">
          <w:rPr>
            <w:lang w:eastAsia="zh-CN"/>
          </w:rPr>
          <w:t>s</w:t>
        </w:r>
      </w:ins>
      <w:ins w:id="79" w:author="Costa Luciana" w:date="2020-02-13T12:36:00Z">
        <w:r w:rsidR="00863766" w:rsidRPr="001F4280">
          <w:rPr>
            <w:lang w:eastAsia="zh-CN"/>
          </w:rPr>
          <w:t xml:space="preserve"> around. </w:t>
        </w:r>
      </w:ins>
    </w:p>
    <w:p w14:paraId="3CED4632" w14:textId="77777777" w:rsidR="002D6F42" w:rsidRPr="001F4280" w:rsidRDefault="002D6F42" w:rsidP="000C7109">
      <w:pPr>
        <w:rPr>
          <w:ins w:id="80" w:author="Nokia" w:date="2020-02-11T21:25:00Z"/>
          <w:b/>
          <w:lang w:eastAsia="zh-CN"/>
        </w:rPr>
      </w:pPr>
      <w:ins w:id="81" w:author="Nokia" w:date="2020-02-11T21:25:00Z">
        <w:r w:rsidRPr="001F4280">
          <w:rPr>
            <w:b/>
            <w:lang w:eastAsia="zh-CN"/>
          </w:rPr>
          <w:t>Expected Results:</w:t>
        </w:r>
      </w:ins>
    </w:p>
    <w:p w14:paraId="75AAD237" w14:textId="522B55DC" w:rsidR="002D6F42" w:rsidRPr="001F4280" w:rsidRDefault="002D6F42" w:rsidP="000C7109">
      <w:pPr>
        <w:rPr>
          <w:ins w:id="82" w:author="Nokia" w:date="2020-02-11T21:25:00Z"/>
          <w:lang w:eastAsia="zh-CN"/>
        </w:rPr>
      </w:pPr>
      <w:ins w:id="83" w:author="Nokia" w:date="2020-02-11T21:25:00Z">
        <w:r>
          <w:rPr>
            <w:lang w:eastAsia="zh-CN"/>
          </w:rPr>
          <w:t xml:space="preserve">The </w:t>
        </w:r>
        <w:proofErr w:type="spellStart"/>
        <w:r>
          <w:rPr>
            <w:lang w:eastAsia="zh-CN"/>
          </w:rPr>
          <w:t>g</w:t>
        </w:r>
        <w:r w:rsidRPr="001F4280">
          <w:rPr>
            <w:rFonts w:hint="eastAsia"/>
            <w:lang w:eastAsia="zh-CN"/>
          </w:rPr>
          <w:t>NB</w:t>
        </w:r>
        <w:proofErr w:type="spellEnd"/>
        <w:r w:rsidRPr="001F4280">
          <w:rPr>
            <w:rFonts w:hint="eastAsia"/>
            <w:lang w:eastAsia="zh-CN"/>
          </w:rPr>
          <w:t xml:space="preserve"> triggers </w:t>
        </w:r>
      </w:ins>
      <w:ins w:id="84" w:author="Nokia" w:date="2020-02-15T16:45:00Z">
        <w:r w:rsidR="006E1EF2">
          <w:rPr>
            <w:lang w:eastAsia="zh-CN"/>
          </w:rPr>
          <w:t xml:space="preserve">an </w:t>
        </w:r>
      </w:ins>
      <w:ins w:id="85" w:author="Nokia" w:date="2020-02-11T21:25:00Z">
        <w:r w:rsidRPr="001F4280">
          <w:t>intra-cell handover</w:t>
        </w:r>
        <w:r w:rsidRPr="001F4280">
          <w:rPr>
            <w:rFonts w:hint="eastAsia"/>
            <w:lang w:eastAsia="zh-CN"/>
          </w:rPr>
          <w:t xml:space="preserve"> </w:t>
        </w:r>
      </w:ins>
      <w:ins w:id="86" w:author="Nokia" w:date="2020-02-11T21:37:00Z">
        <w:r w:rsidR="00180EA6">
          <w:rPr>
            <w:lang w:eastAsia="zh-CN"/>
          </w:rPr>
          <w:t>and</w:t>
        </w:r>
      </w:ins>
      <w:ins w:id="87" w:author="Nokia" w:date="2020-02-11T21:25:00Z">
        <w:r w:rsidRPr="001F4280">
          <w:rPr>
            <w:lang w:eastAsia="zh-CN"/>
          </w:rPr>
          <w:t xml:space="preserve"> </w:t>
        </w:r>
      </w:ins>
      <w:ins w:id="88" w:author="Nokia" w:date="2020-02-15T16:49:00Z">
        <w:r w:rsidR="000C701B" w:rsidRPr="006E1EF2">
          <w:rPr>
            <w:lang w:eastAsia="zh-CN"/>
          </w:rPr>
          <w:t xml:space="preserve">takes a new </w:t>
        </w:r>
        <w:proofErr w:type="spellStart"/>
        <w:r w:rsidR="000C701B" w:rsidRPr="001F4280">
          <w:t>K</w:t>
        </w:r>
        <w:r w:rsidR="000C701B">
          <w:rPr>
            <w:vertAlign w:val="subscript"/>
          </w:rPr>
          <w:t>g</w:t>
        </w:r>
        <w:r w:rsidR="000C701B" w:rsidRPr="001F4280">
          <w:rPr>
            <w:vertAlign w:val="subscript"/>
          </w:rPr>
          <w:t>NB</w:t>
        </w:r>
        <w:proofErr w:type="spellEnd"/>
        <w:r w:rsidR="000C701B" w:rsidRPr="006E1EF2">
          <w:rPr>
            <w:lang w:eastAsia="zh-CN"/>
          </w:rPr>
          <w:t xml:space="preserve"> into use</w:t>
        </w:r>
      </w:ins>
      <w:ins w:id="89" w:author="Nokia" w:date="2020-02-11T21:25:00Z">
        <w:r w:rsidRPr="001F4280">
          <w:rPr>
            <w:rFonts w:hint="eastAsia"/>
            <w:lang w:eastAsia="zh-CN"/>
          </w:rPr>
          <w:t>.</w:t>
        </w:r>
      </w:ins>
    </w:p>
    <w:p w14:paraId="354F70F5" w14:textId="77777777" w:rsidR="002D6F42" w:rsidRPr="001F4280" w:rsidRDefault="002D6F42" w:rsidP="000C7109">
      <w:pPr>
        <w:rPr>
          <w:ins w:id="90" w:author="Nokia" w:date="2020-02-11T21:25:00Z"/>
          <w:b/>
          <w:lang w:eastAsia="zh-CN"/>
        </w:rPr>
      </w:pPr>
      <w:ins w:id="91" w:author="Nokia" w:date="2020-02-11T21:25:00Z">
        <w:r w:rsidRPr="001F4280">
          <w:rPr>
            <w:b/>
            <w:lang w:eastAsia="zh-CN"/>
          </w:rPr>
          <w:t>Expected format of evidence:</w:t>
        </w:r>
      </w:ins>
    </w:p>
    <w:p w14:paraId="43AD2CE9" w14:textId="096A6635" w:rsidR="002D6F42" w:rsidRDefault="002D6F42" w:rsidP="000C7109">
      <w:pPr>
        <w:rPr>
          <w:ins w:id="92" w:author="Nokia" w:date="2020-02-11T21:25:00Z"/>
          <w:lang w:eastAsia="zh-CN"/>
        </w:rPr>
      </w:pPr>
      <w:ins w:id="93" w:author="Nokia" w:date="2020-02-11T21:25:00Z">
        <w:r w:rsidRPr="001F4280">
          <w:rPr>
            <w:lang w:eastAsia="zh-CN"/>
          </w:rPr>
          <w:t xml:space="preserve">Part of log that shows the PDCP COUNT </w:t>
        </w:r>
        <w:proofErr w:type="spellStart"/>
        <w:r w:rsidRPr="001F4280">
          <w:rPr>
            <w:lang w:eastAsia="zh-CN"/>
          </w:rPr>
          <w:t>wrap</w:t>
        </w:r>
      </w:ins>
      <w:ins w:id="94" w:author="Nokia" w:date="2020-02-15T17:00:00Z">
        <w:r w:rsidR="004D32A1">
          <w:rPr>
            <w:lang w:eastAsia="zh-CN"/>
          </w:rPr>
          <w:t>ing</w:t>
        </w:r>
      </w:ins>
      <w:proofErr w:type="spellEnd"/>
      <w:ins w:id="95" w:author="Nokia" w:date="2020-02-11T21:25:00Z">
        <w:r w:rsidRPr="001F4280">
          <w:rPr>
            <w:lang w:eastAsia="zh-CN"/>
          </w:rPr>
          <w:t xml:space="preserve"> around and the intra-cell handover. This part can be presented</w:t>
        </w:r>
      </w:ins>
      <w:ins w:id="96" w:author="Nokia" w:date="2020-02-15T17:00:00Z">
        <w:r w:rsidR="004D32A1">
          <w:rPr>
            <w:lang w:eastAsia="zh-CN"/>
          </w:rPr>
          <w:t>,</w:t>
        </w:r>
      </w:ins>
      <w:ins w:id="97" w:author="Nokia" w:date="2020-02-11T21:25:00Z">
        <w:r w:rsidRPr="001F4280">
          <w:rPr>
            <w:lang w:eastAsia="zh-CN"/>
          </w:rPr>
          <w:t xml:space="preserve"> for example</w:t>
        </w:r>
      </w:ins>
      <w:ins w:id="98" w:author="Nokia" w:date="2020-02-15T17:00:00Z">
        <w:r w:rsidR="004D32A1">
          <w:rPr>
            <w:lang w:eastAsia="zh-CN"/>
          </w:rPr>
          <w:t>,</w:t>
        </w:r>
      </w:ins>
      <w:ins w:id="99" w:author="Nokia" w:date="2020-02-11T21:25:00Z">
        <w:r w:rsidRPr="001F4280">
          <w:rPr>
            <w:lang w:eastAsia="zh-CN"/>
          </w:rPr>
          <w:t xml:space="preserve"> as a screenshot.</w:t>
        </w:r>
      </w:ins>
    </w:p>
    <w:p w14:paraId="4D96EEAD" w14:textId="77777777" w:rsidR="002D6F42" w:rsidRPr="003A7F1D" w:rsidRDefault="002D6F42" w:rsidP="000C7109">
      <w:pPr>
        <w:keepNext/>
        <w:rPr>
          <w:ins w:id="100" w:author="Nokia" w:date="2020-02-11T21:25:00Z"/>
          <w:i/>
        </w:rPr>
      </w:pPr>
      <w:ins w:id="101" w:author="Nokia" w:date="2020-02-11T21:25:00Z">
        <w:r w:rsidRPr="003A7F1D">
          <w:rPr>
            <w:i/>
          </w:rPr>
          <w:t xml:space="preserve">Test Case 2: </w:t>
        </w:r>
      </w:ins>
    </w:p>
    <w:p w14:paraId="257550E8" w14:textId="0BDD966A" w:rsidR="00690C40" w:rsidRPr="00137EBA" w:rsidRDefault="00690C40" w:rsidP="000C7109">
      <w:pPr>
        <w:rPr>
          <w:ins w:id="102" w:author="Nokia" w:date="2020-02-20T23:30:00Z"/>
          <w:rFonts w:cs="Arial"/>
          <w:b/>
          <w:i/>
          <w:color w:val="000000"/>
        </w:rPr>
      </w:pPr>
      <w:ins w:id="103" w:author="Nokia" w:date="2020-02-20T23:30:00Z">
        <w:r w:rsidRPr="00137EBA">
          <w:rPr>
            <w:rFonts w:cs="Arial"/>
            <w:b/>
            <w:color w:val="000000"/>
          </w:rPr>
          <w:t xml:space="preserve">Test Name: </w:t>
        </w:r>
        <w:r w:rsidRPr="00137EBA">
          <w:t>TC_</w:t>
        </w:r>
        <w:r>
          <w:t>GNB_KEY_REFRESH_</w:t>
        </w:r>
      </w:ins>
      <w:ins w:id="104" w:author="Nokia" w:date="2020-02-20T23:31:00Z">
        <w:r w:rsidR="00F75B2D">
          <w:t>DRB</w:t>
        </w:r>
      </w:ins>
      <w:ins w:id="105" w:author="Nokia" w:date="2020-02-20T23:30:00Z">
        <w:r>
          <w:t>_</w:t>
        </w:r>
      </w:ins>
      <w:ins w:id="106" w:author="Nokia" w:date="2020-02-20T23:31:00Z">
        <w:r w:rsidR="00F75B2D">
          <w:t>ID</w:t>
        </w:r>
      </w:ins>
    </w:p>
    <w:p w14:paraId="324F3F16" w14:textId="77777777" w:rsidR="002D6F42" w:rsidRPr="003A7F1D" w:rsidRDefault="002D6F42" w:rsidP="000C7109">
      <w:pPr>
        <w:rPr>
          <w:ins w:id="107" w:author="Nokia" w:date="2020-02-11T21:25:00Z"/>
          <w:b/>
          <w:lang w:eastAsia="zh-CN"/>
        </w:rPr>
      </w:pPr>
      <w:ins w:id="108" w:author="Nokia" w:date="2020-02-11T21:25:00Z">
        <w:r w:rsidRPr="003A7F1D">
          <w:rPr>
            <w:b/>
            <w:lang w:eastAsia="zh-CN"/>
          </w:rPr>
          <w:t>Purpose:</w:t>
        </w:r>
      </w:ins>
    </w:p>
    <w:p w14:paraId="2533F979" w14:textId="00019CE2" w:rsidR="002D6F42" w:rsidRDefault="002D6F42" w:rsidP="000C7109">
      <w:pPr>
        <w:rPr>
          <w:ins w:id="109" w:author="Nokia" w:date="2020-02-11T21:25:00Z"/>
          <w:lang w:eastAsia="zh-CN"/>
        </w:rPr>
      </w:pPr>
      <w:ins w:id="110" w:author="Nokia" w:date="2020-02-11T21:25:00Z">
        <w:r>
          <w:rPr>
            <w:lang w:eastAsia="zh-CN"/>
          </w:rPr>
          <w:t xml:space="preserve">Verify that the </w:t>
        </w:r>
        <w:proofErr w:type="spellStart"/>
        <w:r>
          <w:rPr>
            <w:lang w:eastAsia="zh-CN"/>
          </w:rPr>
          <w:t>gNB</w:t>
        </w:r>
        <w:proofErr w:type="spellEnd"/>
        <w:r>
          <w:rPr>
            <w:lang w:eastAsia="zh-CN"/>
          </w:rPr>
          <w:t xml:space="preserve"> performs </w:t>
        </w:r>
        <w:proofErr w:type="spellStart"/>
        <w:r w:rsidRPr="001F4280">
          <w:t>K</w:t>
        </w:r>
        <w:r>
          <w:rPr>
            <w:vertAlign w:val="subscript"/>
          </w:rPr>
          <w:t>g</w:t>
        </w:r>
        <w:r w:rsidRPr="001F4280">
          <w:rPr>
            <w:vertAlign w:val="subscript"/>
          </w:rPr>
          <w:t>NB</w:t>
        </w:r>
        <w:proofErr w:type="spellEnd"/>
        <w:r>
          <w:rPr>
            <w:lang w:eastAsia="zh-CN"/>
          </w:rPr>
          <w:t xml:space="preserve"> refresh when </w:t>
        </w:r>
        <w:r w:rsidRPr="00AE6EEF">
          <w:t>DRB-IDs are about to be reused</w:t>
        </w:r>
        <w:r>
          <w:t xml:space="preserve"> under the following conditions</w:t>
        </w:r>
        <w:r>
          <w:rPr>
            <w:lang w:eastAsia="zh-CN"/>
          </w:rPr>
          <w:t xml:space="preserve">:  </w:t>
        </w:r>
      </w:ins>
    </w:p>
    <w:p w14:paraId="55F65F90" w14:textId="77777777" w:rsidR="002D6F42" w:rsidRDefault="002D6F42" w:rsidP="000C7109">
      <w:pPr>
        <w:pStyle w:val="B2"/>
        <w:numPr>
          <w:ilvl w:val="0"/>
          <w:numId w:val="1"/>
        </w:numPr>
        <w:overflowPunct w:val="0"/>
        <w:autoSpaceDE w:val="0"/>
        <w:autoSpaceDN w:val="0"/>
        <w:adjustRightInd w:val="0"/>
        <w:ind w:left="360"/>
        <w:textAlignment w:val="baseline"/>
        <w:rPr>
          <w:ins w:id="111" w:author="Nokia" w:date="2020-02-11T21:25:00Z"/>
          <w:rFonts w:eastAsia="MS Mincho"/>
          <w:lang w:eastAsia="zh-CN"/>
        </w:rPr>
      </w:pPr>
      <w:ins w:id="112" w:author="Nokia" w:date="2020-02-11T21:25:00Z">
        <w:r w:rsidRPr="008973D1">
          <w:rPr>
            <w:rFonts w:eastAsia="MS Mincho"/>
            <w:lang w:eastAsia="zh-CN"/>
          </w:rPr>
          <w:t xml:space="preserve">the successive Radio Bearer establishment uses the same RB identity while the </w:t>
        </w:r>
        <w:r w:rsidRPr="001F4280">
          <w:t>PDCP COUNT</w:t>
        </w:r>
        <w:r w:rsidRPr="008973D1">
          <w:rPr>
            <w:rFonts w:eastAsia="MS Mincho"/>
            <w:lang w:eastAsia="zh-CN"/>
          </w:rPr>
          <w:t xml:space="preserve"> is reset to 0</w:t>
        </w:r>
        <w:r>
          <w:rPr>
            <w:rFonts w:eastAsia="MS Mincho"/>
            <w:lang w:eastAsia="zh-CN"/>
          </w:rPr>
          <w:t>, or</w:t>
        </w:r>
      </w:ins>
    </w:p>
    <w:p w14:paraId="67BCF186" w14:textId="77777777" w:rsidR="002D6F42" w:rsidRPr="008973D1" w:rsidRDefault="002D6F42" w:rsidP="000C7109">
      <w:pPr>
        <w:pStyle w:val="B2"/>
        <w:numPr>
          <w:ilvl w:val="0"/>
          <w:numId w:val="1"/>
        </w:numPr>
        <w:overflowPunct w:val="0"/>
        <w:autoSpaceDE w:val="0"/>
        <w:autoSpaceDN w:val="0"/>
        <w:adjustRightInd w:val="0"/>
        <w:ind w:left="360"/>
        <w:textAlignment w:val="baseline"/>
        <w:rPr>
          <w:ins w:id="113" w:author="Nokia" w:date="2020-02-11T21:25:00Z"/>
          <w:rFonts w:eastAsia="MS Mincho"/>
          <w:lang w:eastAsia="zh-CN"/>
        </w:rPr>
      </w:pPr>
      <w:ins w:id="114" w:author="Nokia" w:date="2020-02-11T21:25:00Z">
        <w:r>
          <w:t>the</w:t>
        </w:r>
        <w:r w:rsidRPr="001F4280">
          <w:t xml:space="preserve"> PDCP COUNT </w:t>
        </w:r>
        <w:r>
          <w:t xml:space="preserve">is reset to 0 but the </w:t>
        </w:r>
        <w:r w:rsidRPr="008973D1">
          <w:rPr>
            <w:rFonts w:eastAsia="MS Mincho"/>
            <w:lang w:eastAsia="zh-CN"/>
          </w:rPr>
          <w:t xml:space="preserve">RB identity </w:t>
        </w:r>
        <w:r>
          <w:t>is increased after multiple calls and wraps around.</w:t>
        </w:r>
      </w:ins>
    </w:p>
    <w:p w14:paraId="568A9631" w14:textId="77777777" w:rsidR="002D6F42" w:rsidRPr="003A7F1D" w:rsidRDefault="002D6F42" w:rsidP="000C7109">
      <w:pPr>
        <w:rPr>
          <w:ins w:id="115" w:author="Nokia" w:date="2020-02-11T21:25:00Z"/>
          <w:b/>
          <w:lang w:eastAsia="zh-CN"/>
        </w:rPr>
      </w:pPr>
      <w:ins w:id="116" w:author="Nokia" w:date="2020-02-11T21:25:00Z">
        <w:r w:rsidRPr="003A7F1D">
          <w:rPr>
            <w:b/>
            <w:lang w:eastAsia="zh-CN"/>
          </w:rPr>
          <w:t>Pre-Conditions:</w:t>
        </w:r>
      </w:ins>
    </w:p>
    <w:p w14:paraId="1DB0C0F3" w14:textId="5436DA03" w:rsidR="002D6F42" w:rsidRDefault="002D6F42" w:rsidP="000C7109">
      <w:pPr>
        <w:rPr>
          <w:ins w:id="117" w:author="Nokia" w:date="2020-02-11T21:25:00Z"/>
          <w:lang w:eastAsia="zh-CN"/>
        </w:rPr>
      </w:pPr>
      <w:ins w:id="118" w:author="Nokia" w:date="2020-02-11T21:25:00Z">
        <w:r>
          <w:rPr>
            <w:lang w:eastAsia="zh-CN"/>
          </w:rPr>
          <w:t>The UE</w:t>
        </w:r>
      </w:ins>
      <w:ins w:id="119" w:author="Nokia" w:date="2020-02-12T11:59:00Z">
        <w:r w:rsidR="007E630B">
          <w:rPr>
            <w:lang w:eastAsia="zh-CN"/>
          </w:rPr>
          <w:t>, AMF</w:t>
        </w:r>
      </w:ins>
      <w:ins w:id="120" w:author="Nokia" w:date="2020-02-11T21:25:00Z">
        <w:r>
          <w:rPr>
            <w:lang w:eastAsia="zh-CN"/>
          </w:rPr>
          <w:t xml:space="preserve"> and </w:t>
        </w:r>
      </w:ins>
      <w:ins w:id="121" w:author="Nokia" w:date="2020-02-11T22:38:00Z">
        <w:r w:rsidR="004A770C">
          <w:rPr>
            <w:lang w:eastAsia="zh-CN"/>
          </w:rPr>
          <w:t>S</w:t>
        </w:r>
      </w:ins>
      <w:ins w:id="122" w:author="Nokia" w:date="2020-02-11T21:26:00Z">
        <w:r>
          <w:rPr>
            <w:lang w:eastAsia="zh-CN"/>
          </w:rPr>
          <w:t>MF</w:t>
        </w:r>
      </w:ins>
      <w:ins w:id="123" w:author="Nokia" w:date="2020-02-11T21:25:00Z">
        <w:r>
          <w:rPr>
            <w:lang w:eastAsia="zh-CN"/>
          </w:rPr>
          <w:t xml:space="preserve"> may be simulated.</w:t>
        </w:r>
      </w:ins>
    </w:p>
    <w:p w14:paraId="20E6FA61" w14:textId="77777777" w:rsidR="002D6F42" w:rsidRPr="003A7F1D" w:rsidRDefault="002D6F42" w:rsidP="000C7109">
      <w:pPr>
        <w:rPr>
          <w:ins w:id="124" w:author="Nokia" w:date="2020-02-11T21:25:00Z"/>
          <w:b/>
          <w:lang w:eastAsia="zh-CN"/>
        </w:rPr>
      </w:pPr>
      <w:ins w:id="125" w:author="Nokia" w:date="2020-02-11T21:25:00Z">
        <w:r w:rsidRPr="003A7F1D">
          <w:rPr>
            <w:b/>
            <w:lang w:eastAsia="zh-CN"/>
          </w:rPr>
          <w:t>Execution Steps</w:t>
        </w:r>
      </w:ins>
    </w:p>
    <w:p w14:paraId="2373639C" w14:textId="4CCEAAFB" w:rsidR="004D42C0" w:rsidRDefault="004D42C0" w:rsidP="004D42C0">
      <w:pPr>
        <w:pStyle w:val="B1"/>
        <w:ind w:left="284"/>
        <w:rPr>
          <w:ins w:id="126" w:author="Nokia1" w:date="2020-03-05T20:57:00Z"/>
          <w:lang w:eastAsia="zh-CN"/>
        </w:rPr>
      </w:pPr>
      <w:ins w:id="127" w:author="Nokia" w:date="2020-02-11T21:25:00Z">
        <w:r>
          <w:rPr>
            <w:lang w:eastAsia="zh-CN"/>
          </w:rPr>
          <w:t>1)</w:t>
        </w:r>
      </w:ins>
      <w:ins w:id="128" w:author="Nokia1" w:date="2020-03-05T20:57:00Z">
        <w:r>
          <w:rPr>
            <w:lang w:eastAsia="zh-CN"/>
          </w:rPr>
          <w:t xml:space="preserve">  </w:t>
        </w:r>
      </w:ins>
      <w:ins w:id="129" w:author="Nokia" w:date="2020-02-11T21:25:00Z">
        <w:del w:id="130" w:author="Nokia1" w:date="2020-03-05T20:57:00Z">
          <w:r w:rsidR="002D6F42" w:rsidDel="004D42C0">
            <w:rPr>
              <w:lang w:eastAsia="zh-CN"/>
            </w:rPr>
            <w:delText xml:space="preserve">1)  </w:delText>
          </w:r>
        </w:del>
        <w:r w:rsidR="002D6F42">
          <w:rPr>
            <w:lang w:eastAsia="zh-CN"/>
          </w:rPr>
          <w:t xml:space="preserve">The </w:t>
        </w:r>
      </w:ins>
      <w:proofErr w:type="spellStart"/>
      <w:ins w:id="131" w:author="Nokia" w:date="2020-02-11T21:26:00Z">
        <w:r w:rsidR="002D6F42">
          <w:rPr>
            <w:lang w:eastAsia="zh-CN"/>
          </w:rPr>
          <w:t>g</w:t>
        </w:r>
      </w:ins>
      <w:ins w:id="132" w:author="Nokia" w:date="2020-02-11T21:25:00Z">
        <w:r w:rsidR="002D6F42">
          <w:rPr>
            <w:lang w:eastAsia="zh-CN"/>
          </w:rPr>
          <w:t>NB</w:t>
        </w:r>
        <w:proofErr w:type="spellEnd"/>
        <w:r w:rsidR="002D6F42">
          <w:rPr>
            <w:lang w:eastAsia="zh-CN"/>
          </w:rPr>
          <w:t xml:space="preserve"> sends </w:t>
        </w:r>
      </w:ins>
      <w:ins w:id="133" w:author="Nokia" w:date="2020-02-11T22:06:00Z">
        <w:r w:rsidR="00A25CDC">
          <w:rPr>
            <w:lang w:eastAsia="zh-CN"/>
          </w:rPr>
          <w:t xml:space="preserve">the </w:t>
        </w:r>
        <w:r w:rsidR="00A25CDC" w:rsidRPr="001F4280">
          <w:rPr>
            <w:lang w:eastAsia="zh-CN"/>
          </w:rPr>
          <w:t xml:space="preserve">AS </w:t>
        </w:r>
        <w:r w:rsidR="00A25CDC">
          <w:rPr>
            <w:lang w:eastAsia="zh-CN"/>
          </w:rPr>
          <w:t>S</w:t>
        </w:r>
        <w:r w:rsidR="00A25CDC" w:rsidRPr="009E36AE">
          <w:rPr>
            <w:lang w:eastAsia="zh-CN"/>
          </w:rPr>
          <w:t xml:space="preserve">ecurity </w:t>
        </w:r>
        <w:r w:rsidR="00A25CDC">
          <w:rPr>
            <w:lang w:eastAsia="zh-CN"/>
          </w:rPr>
          <w:t>M</w:t>
        </w:r>
        <w:r w:rsidR="00A25CDC" w:rsidRPr="009E36AE">
          <w:rPr>
            <w:lang w:eastAsia="zh-CN"/>
          </w:rPr>
          <w:t xml:space="preserve">ode </w:t>
        </w:r>
        <w:r w:rsidR="00A25CDC">
          <w:rPr>
            <w:lang w:eastAsia="zh-CN"/>
          </w:rPr>
          <w:t>C</w:t>
        </w:r>
        <w:r w:rsidR="00A25CDC" w:rsidRPr="009E36AE">
          <w:rPr>
            <w:lang w:eastAsia="zh-CN"/>
          </w:rPr>
          <w:t>ommand</w:t>
        </w:r>
        <w:r w:rsidR="00A25CDC" w:rsidRPr="001F4280">
          <w:rPr>
            <w:lang w:eastAsia="zh-CN"/>
          </w:rPr>
          <w:t xml:space="preserve"> </w:t>
        </w:r>
        <w:r w:rsidR="00A25CDC">
          <w:rPr>
            <w:lang w:eastAsia="zh-CN"/>
          </w:rPr>
          <w:t xml:space="preserve">message </w:t>
        </w:r>
      </w:ins>
      <w:ins w:id="134" w:author="Nokia" w:date="2020-02-11T21:25:00Z">
        <w:r w:rsidR="002D6F42">
          <w:rPr>
            <w:lang w:eastAsia="zh-CN"/>
          </w:rPr>
          <w:t xml:space="preserve">to the </w:t>
        </w:r>
        <w:proofErr w:type="spellStart"/>
        <w:r w:rsidR="002D6F42">
          <w:rPr>
            <w:lang w:eastAsia="zh-CN"/>
          </w:rPr>
          <w:t>UE</w:t>
        </w:r>
      </w:ins>
      <w:ins w:id="135" w:author="Nokia1" w:date="2020-03-05T20:57:00Z">
        <w:r>
          <w:rPr>
            <w:lang w:eastAsia="zh-CN"/>
          </w:rPr>
          <w:t>.</w:t>
        </w:r>
      </w:ins>
      <w:ins w:id="136" w:author="Nokia" w:date="2020-02-11T21:25:00Z">
        <w:del w:id="137" w:author="Nokia1" w:date="2020-03-05T20:57:00Z">
          <w:r w:rsidR="002D6F42" w:rsidDel="004D42C0">
            <w:rPr>
              <w:lang w:eastAsia="zh-CN"/>
            </w:rPr>
            <w:delText xml:space="preserve">, and </w:delText>
          </w:r>
        </w:del>
      </w:ins>
      <w:proofErr w:type="spellEnd"/>
    </w:p>
    <w:p w14:paraId="58201562" w14:textId="3F06F93F" w:rsidR="002D6F42" w:rsidRDefault="004D42C0" w:rsidP="004D42C0">
      <w:pPr>
        <w:pStyle w:val="B1"/>
        <w:ind w:left="0" w:firstLine="0"/>
        <w:rPr>
          <w:ins w:id="138" w:author="Nokia" w:date="2020-02-11T21:25:00Z"/>
          <w:lang w:eastAsia="zh-CN"/>
        </w:rPr>
      </w:pPr>
      <w:bookmarkStart w:id="139" w:name="_GoBack"/>
      <w:ins w:id="140" w:author="Nokia1" w:date="2020-03-05T20:57:00Z">
        <w:r>
          <w:rPr>
            <w:lang w:eastAsia="zh-CN"/>
          </w:rPr>
          <w:t>2)</w:t>
        </w:r>
        <w:r>
          <w:rPr>
            <w:lang w:eastAsia="zh-CN"/>
          </w:rPr>
          <w:tab/>
        </w:r>
      </w:ins>
      <w:ins w:id="141" w:author="Nokia" w:date="2020-02-11T21:25:00Z">
        <w:del w:id="142" w:author="Nokia1" w:date="2020-03-05T20:57:00Z">
          <w:r w:rsidR="002D6F42" w:rsidDel="004D42C0">
            <w:rPr>
              <w:lang w:eastAsia="zh-CN"/>
            </w:rPr>
            <w:delText>t</w:delText>
          </w:r>
        </w:del>
      </w:ins>
      <w:ins w:id="143" w:author="Nokia1" w:date="2020-03-05T20:57:00Z">
        <w:r>
          <w:rPr>
            <w:lang w:eastAsia="zh-CN"/>
          </w:rPr>
          <w:t>T</w:t>
        </w:r>
      </w:ins>
      <w:ins w:id="144" w:author="Nokia" w:date="2020-02-11T21:25:00Z">
        <w:r w:rsidR="002D6F42">
          <w:rPr>
            <w:lang w:eastAsia="zh-CN"/>
          </w:rPr>
          <w:t>he UE respon</w:t>
        </w:r>
      </w:ins>
      <w:ins w:id="145" w:author="Nokia" w:date="2020-02-11T21:26:00Z">
        <w:r w:rsidR="002D6F42">
          <w:rPr>
            <w:lang w:eastAsia="zh-CN"/>
          </w:rPr>
          <w:t>d</w:t>
        </w:r>
      </w:ins>
      <w:ins w:id="146" w:author="Nokia" w:date="2020-02-11T21:25:00Z">
        <w:r w:rsidR="002D6F42">
          <w:rPr>
            <w:lang w:eastAsia="zh-CN"/>
          </w:rPr>
          <w:t>s</w:t>
        </w:r>
      </w:ins>
      <w:ins w:id="147" w:author="Nokia" w:date="2020-02-11T21:26:00Z">
        <w:r w:rsidR="002D6F42">
          <w:rPr>
            <w:lang w:eastAsia="zh-CN"/>
          </w:rPr>
          <w:t xml:space="preserve"> with</w:t>
        </w:r>
      </w:ins>
      <w:ins w:id="148" w:author="Nokia" w:date="2020-02-11T21:25:00Z">
        <w:r w:rsidR="002D6F42">
          <w:rPr>
            <w:lang w:eastAsia="zh-CN"/>
          </w:rPr>
          <w:t xml:space="preserve"> </w:t>
        </w:r>
      </w:ins>
      <w:ins w:id="149" w:author="Nokia" w:date="2020-02-11T22:07:00Z">
        <w:r w:rsidR="00A25CDC">
          <w:rPr>
            <w:lang w:eastAsia="zh-CN"/>
          </w:rPr>
          <w:t>t</w:t>
        </w:r>
        <w:r w:rsidR="00A25CDC" w:rsidRPr="009E36AE">
          <w:rPr>
            <w:lang w:eastAsia="zh-CN"/>
          </w:rPr>
          <w:t xml:space="preserve">he AS </w:t>
        </w:r>
        <w:r w:rsidR="00A25CDC">
          <w:rPr>
            <w:lang w:eastAsia="zh-CN"/>
          </w:rPr>
          <w:t>Se</w:t>
        </w:r>
        <w:r w:rsidR="00A25CDC" w:rsidRPr="009E36AE">
          <w:rPr>
            <w:lang w:eastAsia="zh-CN"/>
          </w:rPr>
          <w:t xml:space="preserve">curity </w:t>
        </w:r>
        <w:r w:rsidR="00A25CDC">
          <w:rPr>
            <w:lang w:eastAsia="zh-CN"/>
          </w:rPr>
          <w:t>M</w:t>
        </w:r>
        <w:r w:rsidR="00A25CDC" w:rsidRPr="009E36AE">
          <w:rPr>
            <w:lang w:eastAsia="zh-CN"/>
          </w:rPr>
          <w:t xml:space="preserve">ode </w:t>
        </w:r>
        <w:r w:rsidR="00A25CDC">
          <w:rPr>
            <w:lang w:eastAsia="zh-CN"/>
          </w:rPr>
          <w:t>C</w:t>
        </w:r>
        <w:r w:rsidR="00A25CDC" w:rsidRPr="009E36AE">
          <w:rPr>
            <w:lang w:eastAsia="zh-CN"/>
          </w:rPr>
          <w:t>omplete message</w:t>
        </w:r>
      </w:ins>
      <w:ins w:id="150" w:author="Nokia" w:date="2020-02-11T21:25:00Z">
        <w:r w:rsidR="002D6F42">
          <w:rPr>
            <w:lang w:eastAsia="zh-CN"/>
          </w:rPr>
          <w:t>.</w:t>
        </w:r>
      </w:ins>
    </w:p>
    <w:bookmarkEnd w:id="139"/>
    <w:p w14:paraId="61E128A4" w14:textId="2C7D5DDF" w:rsidR="002D6F42" w:rsidRPr="00E828E0" w:rsidRDefault="002D6F42" w:rsidP="000C7109">
      <w:pPr>
        <w:pStyle w:val="B1"/>
        <w:ind w:left="284"/>
        <w:rPr>
          <w:ins w:id="151" w:author="Nokia" w:date="2020-02-11T21:25:00Z"/>
          <w:lang w:eastAsia="zh-CN"/>
        </w:rPr>
      </w:pPr>
      <w:ins w:id="152" w:author="Nokia" w:date="2020-02-11T21:25:00Z">
        <w:del w:id="153" w:author="Nokia1" w:date="2020-03-05T20:57:00Z">
          <w:r w:rsidRPr="00E828E0" w:rsidDel="004D42C0">
            <w:rPr>
              <w:lang w:eastAsia="zh-CN"/>
            </w:rPr>
            <w:delText>2</w:delText>
          </w:r>
        </w:del>
      </w:ins>
      <w:ins w:id="154" w:author="Nokia1" w:date="2020-03-05T20:57:00Z">
        <w:r w:rsidR="004D42C0">
          <w:rPr>
            <w:lang w:eastAsia="zh-CN"/>
          </w:rPr>
          <w:t>3</w:t>
        </w:r>
      </w:ins>
      <w:ins w:id="155" w:author="Nokia" w:date="2020-02-11T21:25:00Z">
        <w:r w:rsidRPr="00E828E0">
          <w:rPr>
            <w:lang w:eastAsia="zh-CN"/>
          </w:rPr>
          <w:t>)</w:t>
        </w:r>
        <w:r w:rsidRPr="00E828E0">
          <w:rPr>
            <w:lang w:eastAsia="zh-CN"/>
          </w:rPr>
          <w:tab/>
          <w:t>A DRB is set up.</w:t>
        </w:r>
      </w:ins>
    </w:p>
    <w:p w14:paraId="15E105D4" w14:textId="34BE7D50" w:rsidR="002D6F42" w:rsidRPr="00E828E0" w:rsidRDefault="002D6F42" w:rsidP="000C7109">
      <w:pPr>
        <w:pStyle w:val="B1"/>
        <w:ind w:left="284"/>
        <w:rPr>
          <w:ins w:id="156" w:author="Nokia" w:date="2020-02-11T21:25:00Z"/>
          <w:lang w:eastAsia="zh-CN"/>
        </w:rPr>
      </w:pPr>
      <w:ins w:id="157" w:author="Nokia" w:date="2020-02-11T21:25:00Z">
        <w:del w:id="158" w:author="Nokia1" w:date="2020-03-05T20:57:00Z">
          <w:r w:rsidDel="004D42C0">
            <w:rPr>
              <w:lang w:eastAsia="zh-CN"/>
            </w:rPr>
            <w:delText>3</w:delText>
          </w:r>
        </w:del>
      </w:ins>
      <w:ins w:id="159" w:author="Nokia1" w:date="2020-03-05T20:57:00Z">
        <w:r w:rsidR="004D42C0">
          <w:rPr>
            <w:lang w:eastAsia="zh-CN"/>
          </w:rPr>
          <w:t>4</w:t>
        </w:r>
      </w:ins>
      <w:ins w:id="160" w:author="Nokia" w:date="2020-02-11T21:25:00Z">
        <w:r>
          <w:rPr>
            <w:lang w:eastAsia="zh-CN"/>
          </w:rPr>
          <w:t>)</w:t>
        </w:r>
        <w:r>
          <w:rPr>
            <w:lang w:eastAsia="zh-CN"/>
          </w:rPr>
          <w:tab/>
        </w:r>
        <w:del w:id="161" w:author="Nokia1" w:date="2020-03-05T14:51:00Z">
          <w:r w:rsidRPr="00E828E0" w:rsidDel="00947EEE">
            <w:rPr>
              <w:lang w:eastAsia="zh-CN"/>
            </w:rPr>
            <w:delText xml:space="preserve">At least </w:delText>
          </w:r>
        </w:del>
        <w:del w:id="162" w:author="Nokia1" w:date="2020-03-05T15:00:00Z">
          <w:r w:rsidDel="00F02F25">
            <w:rPr>
              <w:lang w:eastAsia="zh-CN"/>
            </w:rPr>
            <w:delText xml:space="preserve">for 33 times a </w:delText>
          </w:r>
        </w:del>
        <w:r>
          <w:rPr>
            <w:lang w:eastAsia="zh-CN"/>
          </w:rPr>
          <w:t xml:space="preserve">DRB is set up and torn down </w:t>
        </w:r>
      </w:ins>
      <w:ins w:id="163" w:author="Nokia1" w:date="2020-03-05T14:59:00Z">
        <w:r w:rsidR="00F02F25">
          <w:rPr>
            <w:lang w:eastAsia="zh-CN"/>
          </w:rPr>
          <w:t xml:space="preserve">for multiple times </w:t>
        </w:r>
      </w:ins>
      <w:ins w:id="164" w:author="Nokia" w:date="2020-02-11T21:25:00Z">
        <w:r>
          <w:rPr>
            <w:lang w:eastAsia="zh-CN"/>
          </w:rPr>
          <w:t>within one active radio connection without the UE going to idle</w:t>
        </w:r>
        <w:del w:id="165" w:author="Nokia1" w:date="2020-03-05T15:00:00Z">
          <w:r w:rsidDel="00F02F25">
            <w:rPr>
              <w:lang w:eastAsia="zh-CN"/>
            </w:rPr>
            <w:delText>,</w:delText>
          </w:r>
        </w:del>
        <w:r>
          <w:rPr>
            <w:lang w:eastAsia="zh-CN"/>
          </w:rPr>
          <w:t xml:space="preserve"> </w:t>
        </w:r>
      </w:ins>
      <w:ins w:id="166" w:author="Nokia1" w:date="2020-03-05T15:00:00Z">
        <w:r w:rsidR="00F02F25">
          <w:rPr>
            <w:lang w:eastAsia="zh-CN"/>
          </w:rPr>
          <w:t>(</w:t>
        </w:r>
      </w:ins>
      <w:ins w:id="167" w:author="Nokia" w:date="2020-02-11T21:25:00Z">
        <w:r>
          <w:rPr>
            <w:lang w:eastAsia="zh-CN"/>
          </w:rPr>
          <w:t xml:space="preserve">e.g. by the UE making multiple </w:t>
        </w:r>
      </w:ins>
      <w:ins w:id="168" w:author="Nokia" w:date="2020-02-12T11:58:00Z">
        <w:r w:rsidR="00E57786">
          <w:rPr>
            <w:lang w:eastAsia="zh-CN"/>
          </w:rPr>
          <w:t xml:space="preserve">IMS </w:t>
        </w:r>
      </w:ins>
      <w:ins w:id="169" w:author="Nokia" w:date="2020-02-11T21:25:00Z">
        <w:r>
          <w:rPr>
            <w:lang w:eastAsia="zh-CN"/>
          </w:rPr>
          <w:t xml:space="preserve">calls, or by the </w:t>
        </w:r>
      </w:ins>
      <w:ins w:id="170" w:author="Nokia" w:date="2020-02-11T22:38:00Z">
        <w:r w:rsidR="004A770C">
          <w:rPr>
            <w:lang w:eastAsia="zh-CN"/>
          </w:rPr>
          <w:t>S</w:t>
        </w:r>
      </w:ins>
      <w:ins w:id="171" w:author="Nokia" w:date="2020-02-11T21:26:00Z">
        <w:r w:rsidR="007A34A0">
          <w:rPr>
            <w:lang w:eastAsia="zh-CN"/>
          </w:rPr>
          <w:t>MF</w:t>
        </w:r>
      </w:ins>
      <w:ins w:id="172" w:author="Nokia" w:date="2020-02-11T21:25:00Z">
        <w:r>
          <w:rPr>
            <w:lang w:eastAsia="zh-CN"/>
          </w:rPr>
          <w:t xml:space="preserve"> requesting </w:t>
        </w:r>
      </w:ins>
      <w:ins w:id="173" w:author="Nokia" w:date="2020-02-12T11:20:00Z">
        <w:r w:rsidR="0085421F" w:rsidRPr="0085421F">
          <w:rPr>
            <w:lang w:eastAsia="zh-CN"/>
          </w:rPr>
          <w:t xml:space="preserve">PDU </w:t>
        </w:r>
        <w:r w:rsidR="006E039D">
          <w:rPr>
            <w:lang w:eastAsia="zh-CN"/>
          </w:rPr>
          <w:t>s</w:t>
        </w:r>
        <w:r w:rsidR="0085421F" w:rsidRPr="0085421F">
          <w:rPr>
            <w:lang w:eastAsia="zh-CN"/>
          </w:rPr>
          <w:t xml:space="preserve">ession </w:t>
        </w:r>
      </w:ins>
      <w:ins w:id="174" w:author="Nokia" w:date="2020-02-12T14:49:00Z">
        <w:r w:rsidR="0049046A">
          <w:rPr>
            <w:lang w:eastAsia="zh-CN"/>
          </w:rPr>
          <w:t>modification</w:t>
        </w:r>
      </w:ins>
      <w:ins w:id="175" w:author="Nokia" w:date="2020-02-12T11:20:00Z">
        <w:r w:rsidR="0085421F" w:rsidRPr="0085421F">
          <w:rPr>
            <w:lang w:eastAsia="zh-CN"/>
          </w:rPr>
          <w:t xml:space="preserve"> </w:t>
        </w:r>
      </w:ins>
      <w:ins w:id="176" w:author="Nokia" w:date="2020-02-11T21:25:00Z">
        <w:r>
          <w:rPr>
            <w:lang w:eastAsia="zh-CN"/>
          </w:rPr>
          <w:t>and deactivation</w:t>
        </w:r>
      </w:ins>
      <w:ins w:id="177" w:author="Nokia" w:date="2020-02-12T11:59:00Z">
        <w:r w:rsidR="00244901">
          <w:rPr>
            <w:lang w:eastAsia="zh-CN"/>
          </w:rPr>
          <w:t xml:space="preserve"> via the AMF</w:t>
        </w:r>
      </w:ins>
      <w:ins w:id="178" w:author="Nokia1" w:date="2020-03-05T15:00:00Z">
        <w:r w:rsidR="00F02F25">
          <w:rPr>
            <w:lang w:eastAsia="zh-CN"/>
          </w:rPr>
          <w:t xml:space="preserve">), until </w:t>
        </w:r>
        <w:r w:rsidR="00486886">
          <w:rPr>
            <w:lang w:eastAsia="zh-CN"/>
          </w:rPr>
          <w:t xml:space="preserve">the </w:t>
        </w:r>
        <w:r w:rsidR="00486886" w:rsidRPr="004420D7">
          <w:rPr>
            <w:rFonts w:eastAsia="Times New Roman"/>
          </w:rPr>
          <w:t>DRB ID</w:t>
        </w:r>
        <w:r w:rsidR="00486886">
          <w:rPr>
            <w:rFonts w:eastAsia="Times New Roman"/>
          </w:rPr>
          <w:t xml:space="preserve"> is reused</w:t>
        </w:r>
      </w:ins>
      <w:ins w:id="179" w:author="Nokia" w:date="2020-02-11T21:25:00Z">
        <w:r>
          <w:rPr>
            <w:lang w:eastAsia="zh-CN"/>
          </w:rPr>
          <w:t>.</w:t>
        </w:r>
      </w:ins>
    </w:p>
    <w:p w14:paraId="74A95F38" w14:textId="77777777" w:rsidR="002D6F42" w:rsidRPr="003A7F1D" w:rsidRDefault="002D6F42" w:rsidP="000C7109">
      <w:pPr>
        <w:rPr>
          <w:ins w:id="180" w:author="Nokia" w:date="2020-02-11T21:25:00Z"/>
          <w:b/>
          <w:lang w:eastAsia="zh-CN"/>
        </w:rPr>
      </w:pPr>
      <w:ins w:id="181" w:author="Nokia" w:date="2020-02-11T21:25:00Z">
        <w:r w:rsidRPr="003A7F1D">
          <w:rPr>
            <w:b/>
            <w:lang w:eastAsia="zh-CN"/>
          </w:rPr>
          <w:t>Expected Results:</w:t>
        </w:r>
      </w:ins>
    </w:p>
    <w:p w14:paraId="20B6D2F1" w14:textId="615359E3" w:rsidR="002D6F42" w:rsidRDefault="00D1736A" w:rsidP="000C7109">
      <w:pPr>
        <w:rPr>
          <w:ins w:id="182" w:author="Nokia" w:date="2020-02-11T21:25:00Z"/>
          <w:lang w:eastAsia="zh-CN"/>
        </w:rPr>
      </w:pPr>
      <w:ins w:id="183" w:author="Nokia1" w:date="2020-03-05T15:00:00Z">
        <w:r>
          <w:rPr>
            <w:rFonts w:eastAsia="Times New Roman"/>
          </w:rPr>
          <w:t xml:space="preserve">Before DRB ID reuse, </w:t>
        </w:r>
      </w:ins>
      <w:ins w:id="184" w:author="Nokia" w:date="2020-02-11T21:25:00Z">
        <w:del w:id="185" w:author="Nokia1" w:date="2020-03-05T15:00:00Z">
          <w:r w:rsidR="002D6F42" w:rsidDel="00D1736A">
            <w:rPr>
              <w:lang w:eastAsia="zh-CN"/>
            </w:rPr>
            <w:delText>T</w:delText>
          </w:r>
        </w:del>
      </w:ins>
      <w:ins w:id="186" w:author="Nokia1" w:date="2020-03-05T15:00:00Z">
        <w:r>
          <w:rPr>
            <w:lang w:eastAsia="zh-CN"/>
          </w:rPr>
          <w:t>t</w:t>
        </w:r>
      </w:ins>
      <w:ins w:id="187" w:author="Nokia" w:date="2020-02-11T21:25:00Z">
        <w:r w:rsidR="002D6F42">
          <w:rPr>
            <w:lang w:eastAsia="zh-CN"/>
          </w:rPr>
          <w:t xml:space="preserve">he </w:t>
        </w:r>
      </w:ins>
      <w:proofErr w:type="spellStart"/>
      <w:ins w:id="188" w:author="Nokia" w:date="2020-02-11T21:27:00Z">
        <w:r w:rsidR="007A34A0">
          <w:rPr>
            <w:lang w:eastAsia="zh-CN"/>
          </w:rPr>
          <w:t>g</w:t>
        </w:r>
      </w:ins>
      <w:ins w:id="189" w:author="Nokia" w:date="2020-02-11T21:25:00Z">
        <w:r w:rsidR="002D6F42">
          <w:rPr>
            <w:lang w:eastAsia="zh-CN"/>
          </w:rPr>
          <w:t>NB</w:t>
        </w:r>
        <w:proofErr w:type="spellEnd"/>
        <w:r w:rsidR="002D6F42">
          <w:rPr>
            <w:lang w:eastAsia="zh-CN"/>
          </w:rPr>
          <w:t xml:space="preserve"> </w:t>
        </w:r>
      </w:ins>
      <w:ins w:id="190" w:author="Nokia" w:date="2020-02-15T16:47:00Z">
        <w:r w:rsidR="006E1EF2" w:rsidRPr="006E1EF2">
          <w:rPr>
            <w:lang w:eastAsia="zh-CN"/>
          </w:rPr>
          <w:t xml:space="preserve">takes a new </w:t>
        </w:r>
        <w:proofErr w:type="spellStart"/>
        <w:r w:rsidR="006E1EF2" w:rsidRPr="001F4280">
          <w:t>K</w:t>
        </w:r>
        <w:r w:rsidR="006E1EF2">
          <w:rPr>
            <w:vertAlign w:val="subscript"/>
          </w:rPr>
          <w:t>g</w:t>
        </w:r>
        <w:r w:rsidR="006E1EF2" w:rsidRPr="001F4280">
          <w:rPr>
            <w:vertAlign w:val="subscript"/>
          </w:rPr>
          <w:t>NB</w:t>
        </w:r>
        <w:proofErr w:type="spellEnd"/>
        <w:r w:rsidR="006E1EF2" w:rsidRPr="006E1EF2">
          <w:rPr>
            <w:lang w:eastAsia="zh-CN"/>
          </w:rPr>
          <w:t xml:space="preserve"> into use</w:t>
        </w:r>
        <w:r w:rsidR="006E1EF2">
          <w:rPr>
            <w:lang w:eastAsia="zh-CN"/>
          </w:rPr>
          <w:t xml:space="preserve"> by e.g.</w:t>
        </w:r>
        <w:r w:rsidR="006E1EF2" w:rsidRPr="006E1EF2">
          <w:rPr>
            <w:lang w:eastAsia="zh-CN"/>
          </w:rPr>
          <w:t xml:space="preserve"> </w:t>
        </w:r>
      </w:ins>
      <w:ins w:id="191" w:author="Nokia" w:date="2020-02-11T21:25:00Z">
        <w:r w:rsidR="002D6F42">
          <w:rPr>
            <w:lang w:eastAsia="zh-CN"/>
          </w:rPr>
          <w:t>trigger</w:t>
        </w:r>
      </w:ins>
      <w:ins w:id="192" w:author="Nokia" w:date="2020-02-15T16:47:00Z">
        <w:r w:rsidR="006E1EF2">
          <w:rPr>
            <w:lang w:eastAsia="zh-CN"/>
          </w:rPr>
          <w:t>ing</w:t>
        </w:r>
      </w:ins>
      <w:ins w:id="193" w:author="Nokia" w:date="2020-02-11T21:25:00Z">
        <w:r w:rsidR="002D6F42">
          <w:rPr>
            <w:lang w:eastAsia="zh-CN"/>
          </w:rPr>
          <w:t xml:space="preserve"> </w:t>
        </w:r>
      </w:ins>
      <w:ins w:id="194" w:author="Nokia" w:date="2020-02-15T16:46:00Z">
        <w:r w:rsidR="006E1EF2">
          <w:rPr>
            <w:lang w:eastAsia="zh-CN"/>
          </w:rPr>
          <w:t xml:space="preserve">an </w:t>
        </w:r>
        <w:r w:rsidR="006E1EF2" w:rsidRPr="001F4280">
          <w:t>intra-cell handover</w:t>
        </w:r>
        <w:r w:rsidR="006E1EF2" w:rsidRPr="001F4280">
          <w:rPr>
            <w:rFonts w:hint="eastAsia"/>
            <w:lang w:eastAsia="zh-CN"/>
          </w:rPr>
          <w:t xml:space="preserve"> </w:t>
        </w:r>
        <w:r w:rsidR="006E1EF2">
          <w:rPr>
            <w:lang w:eastAsia="zh-CN"/>
          </w:rPr>
          <w:t>or trigger</w:t>
        </w:r>
      </w:ins>
      <w:ins w:id="195" w:author="Nokia" w:date="2020-02-15T16:47:00Z">
        <w:r w:rsidR="006E1EF2">
          <w:rPr>
            <w:lang w:eastAsia="zh-CN"/>
          </w:rPr>
          <w:t>ing</w:t>
        </w:r>
      </w:ins>
      <w:ins w:id="196" w:author="Nokia" w:date="2020-02-15T16:46:00Z">
        <w:r w:rsidR="006E1EF2">
          <w:rPr>
            <w:lang w:eastAsia="zh-CN"/>
          </w:rPr>
          <w:t xml:space="preserve"> </w:t>
        </w:r>
      </w:ins>
      <w:ins w:id="197" w:author="Nokia" w:date="2020-02-11T21:25:00Z">
        <w:r w:rsidR="002D6F42">
          <w:rPr>
            <w:lang w:eastAsia="zh-CN"/>
          </w:rPr>
          <w:t>a transition from RRC_CONNECTED to RRC_IDLE or RRC_INACTIVE and then back to RRC_CONNECTED.</w:t>
        </w:r>
      </w:ins>
    </w:p>
    <w:p w14:paraId="20C73B19" w14:textId="77777777" w:rsidR="002D6F42" w:rsidRPr="003A7F1D" w:rsidRDefault="002D6F42" w:rsidP="000C7109">
      <w:pPr>
        <w:rPr>
          <w:ins w:id="198" w:author="Nokia" w:date="2020-02-11T21:25:00Z"/>
          <w:b/>
          <w:lang w:eastAsia="zh-CN"/>
        </w:rPr>
      </w:pPr>
      <w:ins w:id="199" w:author="Nokia" w:date="2020-02-11T21:25:00Z">
        <w:r w:rsidRPr="003A7F1D">
          <w:rPr>
            <w:b/>
            <w:lang w:eastAsia="zh-CN"/>
          </w:rPr>
          <w:t>Expected format of evidence:</w:t>
        </w:r>
      </w:ins>
    </w:p>
    <w:p w14:paraId="1632F5DE" w14:textId="0CABBECA" w:rsidR="002D6F42" w:rsidRDefault="002D6F42" w:rsidP="000C7109">
      <w:pPr>
        <w:rPr>
          <w:ins w:id="200" w:author="Nokia" w:date="2020-02-11T21:25:00Z"/>
          <w:lang w:eastAsia="zh-CN"/>
        </w:rPr>
      </w:pPr>
      <w:ins w:id="201" w:author="Nokia" w:date="2020-02-11T21:25:00Z">
        <w:r>
          <w:rPr>
            <w:lang w:eastAsia="zh-CN"/>
          </w:rPr>
          <w:t xml:space="preserve">Part of log that shows all the DRB identities </w:t>
        </w:r>
      </w:ins>
      <w:ins w:id="202" w:author="Nokia" w:date="2020-02-15T17:02:00Z">
        <w:r w:rsidR="004D32A1">
          <w:rPr>
            <w:lang w:eastAsia="zh-CN"/>
          </w:rPr>
          <w:t xml:space="preserve">and the intra-cell handover or </w:t>
        </w:r>
      </w:ins>
      <w:ins w:id="203" w:author="Nokia" w:date="2020-02-11T21:25:00Z">
        <w:r>
          <w:rPr>
            <w:lang w:eastAsia="zh-CN"/>
          </w:rPr>
          <w:t>the transition from RRC_CONNECTED to RRC_IDLE or RRC_INACTIVE and then back to RRC_CONNECTED. This part can be presented</w:t>
        </w:r>
        <w:r w:rsidRPr="00AE6EEF">
          <w:rPr>
            <w:lang w:eastAsia="zh-CN"/>
          </w:rPr>
          <w:t>,</w:t>
        </w:r>
        <w:r>
          <w:rPr>
            <w:lang w:eastAsia="zh-CN"/>
          </w:rPr>
          <w:t xml:space="preserve"> for example</w:t>
        </w:r>
        <w:r w:rsidRPr="00AE6EEF">
          <w:rPr>
            <w:lang w:eastAsia="zh-CN"/>
          </w:rPr>
          <w:t>,</w:t>
        </w:r>
        <w:r>
          <w:rPr>
            <w:lang w:eastAsia="zh-CN"/>
          </w:rPr>
          <w:t xml:space="preserve"> as a screenshot.</w:t>
        </w:r>
      </w:ins>
    </w:p>
    <w:p w14:paraId="06894D85" w14:textId="14A3FD67" w:rsidR="000C242C" w:rsidRDefault="000C242C" w:rsidP="000C242C">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xml:space="preserve">*************** </w:t>
      </w:r>
      <w:r w:rsidRPr="001E308D">
        <w:rPr>
          <w:rFonts w:ascii="Arial" w:hAnsi="Arial" w:cs="Arial"/>
          <w:color w:val="0000FF"/>
          <w:sz w:val="32"/>
          <w:szCs w:val="32"/>
          <w:lang w:eastAsia="zh-CN"/>
        </w:rPr>
        <w:t>End</w:t>
      </w:r>
      <w:r>
        <w:rPr>
          <w:rFonts w:ascii="Arial" w:eastAsia="Malgun Gothic" w:hAnsi="Arial" w:cs="Arial"/>
          <w:color w:val="0000FF"/>
          <w:sz w:val="32"/>
          <w:szCs w:val="32"/>
        </w:rPr>
        <w:t xml:space="preserve"> of the Change</w:t>
      </w:r>
      <w:r w:rsidR="004211CE">
        <w:rPr>
          <w:rFonts w:ascii="Arial" w:eastAsia="Malgun Gothic" w:hAnsi="Arial" w:cs="Arial"/>
          <w:color w:val="0000FF"/>
          <w:sz w:val="32"/>
          <w:szCs w:val="32"/>
        </w:rPr>
        <w:t>s</w:t>
      </w:r>
      <w:r>
        <w:rPr>
          <w:rFonts w:ascii="Arial" w:eastAsia="Malgun Gothic" w:hAnsi="Arial" w:cs="Arial"/>
          <w:color w:val="0000FF"/>
          <w:sz w:val="32"/>
          <w:szCs w:val="32"/>
        </w:rPr>
        <w:t xml:space="preserve"> ****************</w:t>
      </w:r>
    </w:p>
    <w:p w14:paraId="2DFFB9B0" w14:textId="77777777" w:rsidR="001E41F3" w:rsidRDefault="001E41F3">
      <w:pPr>
        <w:rPr>
          <w:noProof/>
        </w:rPr>
      </w:pPr>
    </w:p>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DD2E4" w14:textId="77777777" w:rsidR="00FC75FA" w:rsidRDefault="00FC75FA">
      <w:r>
        <w:separator/>
      </w:r>
    </w:p>
  </w:endnote>
  <w:endnote w:type="continuationSeparator" w:id="0">
    <w:p w14:paraId="7859E3B9" w14:textId="77777777" w:rsidR="00FC75FA" w:rsidRDefault="00FC7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31B35" w14:textId="77777777" w:rsidR="00E51074" w:rsidRDefault="00E510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A4EF1" w14:textId="77777777" w:rsidR="00E51074" w:rsidRDefault="00E510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A6B91" w14:textId="77777777" w:rsidR="00E51074" w:rsidRDefault="00E51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91AF7" w14:textId="77777777" w:rsidR="00FC75FA" w:rsidRDefault="00FC75FA">
      <w:r>
        <w:separator/>
      </w:r>
    </w:p>
  </w:footnote>
  <w:footnote w:type="continuationSeparator" w:id="0">
    <w:p w14:paraId="555D12B7" w14:textId="77777777" w:rsidR="00FC75FA" w:rsidRDefault="00FC7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F7569"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1C0CC" w14:textId="77777777" w:rsidR="00E51074" w:rsidRDefault="00E510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E9327" w14:textId="77777777" w:rsidR="00E51074" w:rsidRDefault="00E510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B009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AE325"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65303"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90A4E"/>
    <w:multiLevelType w:val="hybridMultilevel"/>
    <w:tmpl w:val="229C0DB4"/>
    <w:lvl w:ilvl="0" w:tplc="05FAC448">
      <w:numFmt w:val="bullet"/>
      <w:lvlText w:val="-"/>
      <w:lvlJc w:val="left"/>
      <w:pPr>
        <w:ind w:left="644" w:hanging="360"/>
      </w:pPr>
      <w:rPr>
        <w:rFonts w:ascii="Times New Roman" w:eastAsia="宋体" w:hAnsi="Times New Roman" w:cs="Times New Roman" w:hint="default"/>
      </w:rPr>
    </w:lvl>
    <w:lvl w:ilvl="1" w:tplc="04100003" w:tentative="1">
      <w:start w:val="1"/>
      <w:numFmt w:val="bullet"/>
      <w:lvlText w:val="o"/>
      <w:lvlJc w:val="left"/>
      <w:pPr>
        <w:ind w:left="77" w:hanging="360"/>
      </w:pPr>
      <w:rPr>
        <w:rFonts w:ascii="Courier New" w:hAnsi="Courier New" w:cs="Courier New" w:hint="default"/>
      </w:rPr>
    </w:lvl>
    <w:lvl w:ilvl="2" w:tplc="04100005" w:tentative="1">
      <w:start w:val="1"/>
      <w:numFmt w:val="bullet"/>
      <w:lvlText w:val=""/>
      <w:lvlJc w:val="left"/>
      <w:pPr>
        <w:ind w:left="797" w:hanging="360"/>
      </w:pPr>
      <w:rPr>
        <w:rFonts w:ascii="Wingdings" w:hAnsi="Wingdings" w:hint="default"/>
      </w:rPr>
    </w:lvl>
    <w:lvl w:ilvl="3" w:tplc="04100001" w:tentative="1">
      <w:start w:val="1"/>
      <w:numFmt w:val="bullet"/>
      <w:lvlText w:val=""/>
      <w:lvlJc w:val="left"/>
      <w:pPr>
        <w:ind w:left="1517" w:hanging="360"/>
      </w:pPr>
      <w:rPr>
        <w:rFonts w:ascii="Symbol" w:hAnsi="Symbol" w:hint="default"/>
      </w:rPr>
    </w:lvl>
    <w:lvl w:ilvl="4" w:tplc="04100003" w:tentative="1">
      <w:start w:val="1"/>
      <w:numFmt w:val="bullet"/>
      <w:lvlText w:val="o"/>
      <w:lvlJc w:val="left"/>
      <w:pPr>
        <w:ind w:left="2237" w:hanging="360"/>
      </w:pPr>
      <w:rPr>
        <w:rFonts w:ascii="Courier New" w:hAnsi="Courier New" w:cs="Courier New" w:hint="default"/>
      </w:rPr>
    </w:lvl>
    <w:lvl w:ilvl="5" w:tplc="04100005" w:tentative="1">
      <w:start w:val="1"/>
      <w:numFmt w:val="bullet"/>
      <w:lvlText w:val=""/>
      <w:lvlJc w:val="left"/>
      <w:pPr>
        <w:ind w:left="2957" w:hanging="360"/>
      </w:pPr>
      <w:rPr>
        <w:rFonts w:ascii="Wingdings" w:hAnsi="Wingdings" w:hint="default"/>
      </w:rPr>
    </w:lvl>
    <w:lvl w:ilvl="6" w:tplc="04100001" w:tentative="1">
      <w:start w:val="1"/>
      <w:numFmt w:val="bullet"/>
      <w:lvlText w:val=""/>
      <w:lvlJc w:val="left"/>
      <w:pPr>
        <w:ind w:left="3677" w:hanging="360"/>
      </w:pPr>
      <w:rPr>
        <w:rFonts w:ascii="Symbol" w:hAnsi="Symbol" w:hint="default"/>
      </w:rPr>
    </w:lvl>
    <w:lvl w:ilvl="7" w:tplc="04100003" w:tentative="1">
      <w:start w:val="1"/>
      <w:numFmt w:val="bullet"/>
      <w:lvlText w:val="o"/>
      <w:lvlJc w:val="left"/>
      <w:pPr>
        <w:ind w:left="4397" w:hanging="360"/>
      </w:pPr>
      <w:rPr>
        <w:rFonts w:ascii="Courier New" w:hAnsi="Courier New" w:cs="Courier New" w:hint="default"/>
      </w:rPr>
    </w:lvl>
    <w:lvl w:ilvl="8" w:tplc="04100005" w:tentative="1">
      <w:start w:val="1"/>
      <w:numFmt w:val="bullet"/>
      <w:lvlText w:val=""/>
      <w:lvlJc w:val="left"/>
      <w:pPr>
        <w:ind w:left="5117" w:hanging="360"/>
      </w:pPr>
      <w:rPr>
        <w:rFonts w:ascii="Wingdings" w:hAnsi="Wingdings" w:hint="default"/>
      </w:rPr>
    </w:lvl>
  </w:abstractNum>
  <w:abstractNum w:abstractNumId="1" w15:restartNumberingAfterBreak="0">
    <w:nsid w:val="36396815"/>
    <w:multiLevelType w:val="hybridMultilevel"/>
    <w:tmpl w:val="173E09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Costa Luciana">
    <w15:presenceInfo w15:providerId="AD" w15:userId="S-1-5-21-57989841-1801674531-682003330-97825"/>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3"/>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6477"/>
    <w:rsid w:val="00041748"/>
    <w:rsid w:val="000532E4"/>
    <w:rsid w:val="000561BC"/>
    <w:rsid w:val="00064582"/>
    <w:rsid w:val="000766B6"/>
    <w:rsid w:val="000A6394"/>
    <w:rsid w:val="000B7FED"/>
    <w:rsid w:val="000C038A"/>
    <w:rsid w:val="000C242C"/>
    <w:rsid w:val="000C2EBB"/>
    <w:rsid w:val="000C6598"/>
    <w:rsid w:val="000C701B"/>
    <w:rsid w:val="000C7109"/>
    <w:rsid w:val="001200C0"/>
    <w:rsid w:val="00145D43"/>
    <w:rsid w:val="00156183"/>
    <w:rsid w:val="0015798E"/>
    <w:rsid w:val="0017055D"/>
    <w:rsid w:val="00180EA6"/>
    <w:rsid w:val="001810A5"/>
    <w:rsid w:val="00192C46"/>
    <w:rsid w:val="00193371"/>
    <w:rsid w:val="001A08B3"/>
    <w:rsid w:val="001A0DE3"/>
    <w:rsid w:val="001A73B5"/>
    <w:rsid w:val="001A7B60"/>
    <w:rsid w:val="001B52F0"/>
    <w:rsid w:val="001B7A65"/>
    <w:rsid w:val="001D16CF"/>
    <w:rsid w:val="001E41F3"/>
    <w:rsid w:val="0023022C"/>
    <w:rsid w:val="00240C63"/>
    <w:rsid w:val="00244901"/>
    <w:rsid w:val="00247331"/>
    <w:rsid w:val="0026004D"/>
    <w:rsid w:val="002640DD"/>
    <w:rsid w:val="00275D12"/>
    <w:rsid w:val="00284FEB"/>
    <w:rsid w:val="002860C4"/>
    <w:rsid w:val="00292E8E"/>
    <w:rsid w:val="002B28F2"/>
    <w:rsid w:val="002B2FC7"/>
    <w:rsid w:val="002B5741"/>
    <w:rsid w:val="002B6C1C"/>
    <w:rsid w:val="002C0C72"/>
    <w:rsid w:val="002D27DC"/>
    <w:rsid w:val="002D6B0B"/>
    <w:rsid w:val="002D6F42"/>
    <w:rsid w:val="002E0587"/>
    <w:rsid w:val="002E19AB"/>
    <w:rsid w:val="002E6FB1"/>
    <w:rsid w:val="002F6E3C"/>
    <w:rsid w:val="00305409"/>
    <w:rsid w:val="00332732"/>
    <w:rsid w:val="00344E2E"/>
    <w:rsid w:val="003609EF"/>
    <w:rsid w:val="0036231A"/>
    <w:rsid w:val="00374DD4"/>
    <w:rsid w:val="00394AA8"/>
    <w:rsid w:val="003A7F1D"/>
    <w:rsid w:val="003B768E"/>
    <w:rsid w:val="003C4182"/>
    <w:rsid w:val="003D786C"/>
    <w:rsid w:val="003E1A36"/>
    <w:rsid w:val="003E793F"/>
    <w:rsid w:val="004062A9"/>
    <w:rsid w:val="00410371"/>
    <w:rsid w:val="0041767D"/>
    <w:rsid w:val="004211CE"/>
    <w:rsid w:val="004242F1"/>
    <w:rsid w:val="004619AB"/>
    <w:rsid w:val="004842D9"/>
    <w:rsid w:val="00486886"/>
    <w:rsid w:val="0049046A"/>
    <w:rsid w:val="0049658B"/>
    <w:rsid w:val="004A1888"/>
    <w:rsid w:val="004A6421"/>
    <w:rsid w:val="004A770C"/>
    <w:rsid w:val="004B75B7"/>
    <w:rsid w:val="004C09EE"/>
    <w:rsid w:val="004D32A1"/>
    <w:rsid w:val="004D42C0"/>
    <w:rsid w:val="004E2903"/>
    <w:rsid w:val="004E5E0E"/>
    <w:rsid w:val="004F468C"/>
    <w:rsid w:val="0051580D"/>
    <w:rsid w:val="00522290"/>
    <w:rsid w:val="00525CCF"/>
    <w:rsid w:val="0053042A"/>
    <w:rsid w:val="00547111"/>
    <w:rsid w:val="00564235"/>
    <w:rsid w:val="005703D9"/>
    <w:rsid w:val="005878AE"/>
    <w:rsid w:val="00592D74"/>
    <w:rsid w:val="005B63CF"/>
    <w:rsid w:val="005B65A5"/>
    <w:rsid w:val="005D271D"/>
    <w:rsid w:val="005D4DA7"/>
    <w:rsid w:val="005E2C44"/>
    <w:rsid w:val="005E5FEF"/>
    <w:rsid w:val="005F5B7D"/>
    <w:rsid w:val="005F63FC"/>
    <w:rsid w:val="005F706E"/>
    <w:rsid w:val="00613700"/>
    <w:rsid w:val="0061670D"/>
    <w:rsid w:val="00621188"/>
    <w:rsid w:val="006257ED"/>
    <w:rsid w:val="00653723"/>
    <w:rsid w:val="00655DD0"/>
    <w:rsid w:val="0068472D"/>
    <w:rsid w:val="00690C40"/>
    <w:rsid w:val="00695808"/>
    <w:rsid w:val="006B46FB"/>
    <w:rsid w:val="006B6B89"/>
    <w:rsid w:val="006E039D"/>
    <w:rsid w:val="006E1EF2"/>
    <w:rsid w:val="006E21FB"/>
    <w:rsid w:val="0071279D"/>
    <w:rsid w:val="007741B4"/>
    <w:rsid w:val="0078187F"/>
    <w:rsid w:val="00792342"/>
    <w:rsid w:val="007977A8"/>
    <w:rsid w:val="007A34A0"/>
    <w:rsid w:val="007B512A"/>
    <w:rsid w:val="007C1013"/>
    <w:rsid w:val="007C2097"/>
    <w:rsid w:val="007C3B36"/>
    <w:rsid w:val="007D2DCD"/>
    <w:rsid w:val="007D4365"/>
    <w:rsid w:val="007D6A07"/>
    <w:rsid w:val="007E630B"/>
    <w:rsid w:val="007F05EC"/>
    <w:rsid w:val="007F7259"/>
    <w:rsid w:val="008040A8"/>
    <w:rsid w:val="00815789"/>
    <w:rsid w:val="008279FA"/>
    <w:rsid w:val="0085421F"/>
    <w:rsid w:val="008626E7"/>
    <w:rsid w:val="00863766"/>
    <w:rsid w:val="00870EE7"/>
    <w:rsid w:val="008863B9"/>
    <w:rsid w:val="008A45A6"/>
    <w:rsid w:val="008F686C"/>
    <w:rsid w:val="00900C9D"/>
    <w:rsid w:val="00904FCB"/>
    <w:rsid w:val="009148DE"/>
    <w:rsid w:val="00916AD9"/>
    <w:rsid w:val="00941E30"/>
    <w:rsid w:val="00947EEE"/>
    <w:rsid w:val="00950CA7"/>
    <w:rsid w:val="009777D9"/>
    <w:rsid w:val="00991B88"/>
    <w:rsid w:val="009A441D"/>
    <w:rsid w:val="009A5753"/>
    <w:rsid w:val="009A579D"/>
    <w:rsid w:val="009E3297"/>
    <w:rsid w:val="009E36AE"/>
    <w:rsid w:val="009F734F"/>
    <w:rsid w:val="00A04EAD"/>
    <w:rsid w:val="00A0602F"/>
    <w:rsid w:val="00A246B6"/>
    <w:rsid w:val="00A25CDC"/>
    <w:rsid w:val="00A35A6E"/>
    <w:rsid w:val="00A47E70"/>
    <w:rsid w:val="00A50CF0"/>
    <w:rsid w:val="00A53FB2"/>
    <w:rsid w:val="00A7671C"/>
    <w:rsid w:val="00A81767"/>
    <w:rsid w:val="00A939E0"/>
    <w:rsid w:val="00AA2CBC"/>
    <w:rsid w:val="00AB2B11"/>
    <w:rsid w:val="00AB6AD4"/>
    <w:rsid w:val="00AC5820"/>
    <w:rsid w:val="00AD1CD8"/>
    <w:rsid w:val="00AD4EAA"/>
    <w:rsid w:val="00B02149"/>
    <w:rsid w:val="00B258BB"/>
    <w:rsid w:val="00B62AC8"/>
    <w:rsid w:val="00B66269"/>
    <w:rsid w:val="00B67B97"/>
    <w:rsid w:val="00B71A68"/>
    <w:rsid w:val="00B968C8"/>
    <w:rsid w:val="00BA1EA8"/>
    <w:rsid w:val="00BA3EC5"/>
    <w:rsid w:val="00BA51D9"/>
    <w:rsid w:val="00BB5DFC"/>
    <w:rsid w:val="00BD279D"/>
    <w:rsid w:val="00BD6BB8"/>
    <w:rsid w:val="00BD7D16"/>
    <w:rsid w:val="00C22553"/>
    <w:rsid w:val="00C42A32"/>
    <w:rsid w:val="00C44CD0"/>
    <w:rsid w:val="00C66BA2"/>
    <w:rsid w:val="00C73F5F"/>
    <w:rsid w:val="00C90BBB"/>
    <w:rsid w:val="00C92CD4"/>
    <w:rsid w:val="00C95985"/>
    <w:rsid w:val="00CC5026"/>
    <w:rsid w:val="00CC68D0"/>
    <w:rsid w:val="00CD77CB"/>
    <w:rsid w:val="00CE39BC"/>
    <w:rsid w:val="00D03F9A"/>
    <w:rsid w:val="00D06D51"/>
    <w:rsid w:val="00D14427"/>
    <w:rsid w:val="00D1736A"/>
    <w:rsid w:val="00D24991"/>
    <w:rsid w:val="00D311A7"/>
    <w:rsid w:val="00D453B5"/>
    <w:rsid w:val="00D50255"/>
    <w:rsid w:val="00D51ABF"/>
    <w:rsid w:val="00D564D7"/>
    <w:rsid w:val="00D66520"/>
    <w:rsid w:val="00D86088"/>
    <w:rsid w:val="00DE34CF"/>
    <w:rsid w:val="00E04F6D"/>
    <w:rsid w:val="00E13F3D"/>
    <w:rsid w:val="00E2114F"/>
    <w:rsid w:val="00E32702"/>
    <w:rsid w:val="00E328A1"/>
    <w:rsid w:val="00E34898"/>
    <w:rsid w:val="00E51074"/>
    <w:rsid w:val="00E54E75"/>
    <w:rsid w:val="00E57786"/>
    <w:rsid w:val="00E74876"/>
    <w:rsid w:val="00E969BC"/>
    <w:rsid w:val="00EA22A2"/>
    <w:rsid w:val="00EA6604"/>
    <w:rsid w:val="00EB09B7"/>
    <w:rsid w:val="00EB69BA"/>
    <w:rsid w:val="00ED01CC"/>
    <w:rsid w:val="00ED0DC3"/>
    <w:rsid w:val="00EE77F2"/>
    <w:rsid w:val="00EE7D7C"/>
    <w:rsid w:val="00EF4DA0"/>
    <w:rsid w:val="00F02F25"/>
    <w:rsid w:val="00F23685"/>
    <w:rsid w:val="00F25D98"/>
    <w:rsid w:val="00F300FB"/>
    <w:rsid w:val="00F358C4"/>
    <w:rsid w:val="00F508DC"/>
    <w:rsid w:val="00F63A4A"/>
    <w:rsid w:val="00F6799B"/>
    <w:rsid w:val="00F75B2D"/>
    <w:rsid w:val="00FA630D"/>
    <w:rsid w:val="00FB5DFC"/>
    <w:rsid w:val="00FB6386"/>
    <w:rsid w:val="00FC37D2"/>
    <w:rsid w:val="00FC75FA"/>
    <w:rsid w:val="00FE37D9"/>
    <w:rsid w:val="00FE413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3BE26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0532E4"/>
    <w:rPr>
      <w:rFonts w:ascii="Times New Roman" w:hAnsi="Times New Roman"/>
      <w:lang w:val="en-GB" w:eastAsia="en-US"/>
    </w:rPr>
  </w:style>
  <w:style w:type="character" w:customStyle="1" w:styleId="B2Char">
    <w:name w:val="B2 Char"/>
    <w:link w:val="B2"/>
    <w:rsid w:val="002D6F4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93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CC735F11301448A39D360DA33545AF" ma:contentTypeVersion="10" ma:contentTypeDescription="Create a new document." ma:contentTypeScope="" ma:versionID="7e6b74eda6fb50324cf52ab863de2d5b">
  <xsd:schema xmlns:xsd="http://www.w3.org/2001/XMLSchema" xmlns:xs="http://www.w3.org/2001/XMLSchema" xmlns:p="http://schemas.microsoft.com/office/2006/metadata/properties" xmlns:ns3="0333908c-2dbd-4e16-aec0-7555f16f912b" targetNamespace="http://schemas.microsoft.com/office/2006/metadata/properties" ma:root="true" ma:fieldsID="40833be17a43048c0be572db2c9b5909" ns3:_="">
    <xsd:import namespace="0333908c-2dbd-4e16-aec0-7555f16f91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3908c-2dbd-4e16-aec0-7555f16f91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81445-F832-4886-B92A-B65A185E31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F6F852-B457-489D-A97B-82A77F356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3908c-2dbd-4e16-aec0-7555f16f91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FA2806-7C85-44E4-90E1-6EF2C2D22465}">
  <ds:schemaRefs>
    <ds:schemaRef ds:uri="http://schemas.microsoft.com/sharepoint/v3/contenttype/forms"/>
  </ds:schemaRefs>
</ds:datastoreItem>
</file>

<file path=customXml/itemProps4.xml><?xml version="1.0" encoding="utf-8"?>
<ds:datastoreItem xmlns:ds="http://schemas.openxmlformats.org/officeDocument/2006/customXml" ds:itemID="{8D86D14C-7CF0-4436-ADE8-DDDC9E618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157</TotalTime>
  <Pages>3</Pages>
  <Words>1088</Words>
  <Characters>6613</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Nokia1</cp:lastModifiedBy>
  <cp:revision>15</cp:revision>
  <cp:lastPrinted>1899-12-31T23:00:00Z</cp:lastPrinted>
  <dcterms:created xsi:type="dcterms:W3CDTF">2020-02-20T06:41:00Z</dcterms:created>
  <dcterms:modified xsi:type="dcterms:W3CDTF">2020-03-05T12:58:00Z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0x0101009FCC735F11301448A39D360DA33545AF</vt:lpwstr>
  </property>
</Properties>
</file>