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C46EF" w14:textId="025C4E68" w:rsidR="007307C4" w:rsidRDefault="007307C4" w:rsidP="007307C4">
      <w:pPr>
        <w:pStyle w:val="CRCoverPage"/>
        <w:tabs>
          <w:tab w:val="right" w:pos="9639"/>
        </w:tabs>
        <w:spacing w:after="0"/>
        <w:rPr>
          <w:b/>
          <w:i/>
          <w:noProof/>
          <w:sz w:val="28"/>
        </w:rPr>
      </w:pPr>
      <w:r>
        <w:rPr>
          <w:b/>
          <w:noProof/>
          <w:sz w:val="24"/>
        </w:rPr>
        <w:t>3GPP TSG-SA3 Meeting #98e</w:t>
      </w:r>
      <w:r>
        <w:rPr>
          <w:b/>
          <w:i/>
          <w:noProof/>
          <w:sz w:val="24"/>
        </w:rPr>
        <w:t xml:space="preserve"> </w:t>
      </w:r>
      <w:r>
        <w:rPr>
          <w:b/>
          <w:i/>
          <w:noProof/>
          <w:sz w:val="28"/>
        </w:rPr>
        <w:tab/>
        <w:t>S3-20</w:t>
      </w:r>
      <w:r w:rsidR="001F1176">
        <w:rPr>
          <w:b/>
          <w:i/>
          <w:noProof/>
          <w:sz w:val="28"/>
        </w:rPr>
        <w:t>0286</w:t>
      </w:r>
    </w:p>
    <w:p w14:paraId="666C46F0" w14:textId="77777777" w:rsidR="001E41F3" w:rsidRDefault="007307C4" w:rsidP="007307C4">
      <w:pPr>
        <w:pStyle w:val="CRCoverPage"/>
        <w:outlineLvl w:val="0"/>
        <w:rPr>
          <w:b/>
          <w:noProof/>
          <w:sz w:val="24"/>
        </w:rPr>
      </w:pPr>
      <w:r>
        <w:rPr>
          <w:b/>
          <w:noProof/>
          <w:sz w:val="24"/>
        </w:rPr>
        <w:t>e-meeting, 2 – 6 March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66C46F2" w14:textId="77777777" w:rsidTr="00547111">
        <w:tc>
          <w:tcPr>
            <w:tcW w:w="9641" w:type="dxa"/>
            <w:gridSpan w:val="9"/>
            <w:tcBorders>
              <w:top w:val="single" w:sz="4" w:space="0" w:color="auto"/>
              <w:left w:val="single" w:sz="4" w:space="0" w:color="auto"/>
              <w:right w:val="single" w:sz="4" w:space="0" w:color="auto"/>
            </w:tcBorders>
          </w:tcPr>
          <w:p w14:paraId="666C46F1"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66C46F4" w14:textId="77777777" w:rsidTr="00547111">
        <w:tc>
          <w:tcPr>
            <w:tcW w:w="9641" w:type="dxa"/>
            <w:gridSpan w:val="9"/>
            <w:tcBorders>
              <w:left w:val="single" w:sz="4" w:space="0" w:color="auto"/>
              <w:right w:val="single" w:sz="4" w:space="0" w:color="auto"/>
            </w:tcBorders>
          </w:tcPr>
          <w:p w14:paraId="666C46F3" w14:textId="767E2506" w:rsidR="001E41F3" w:rsidRDefault="00123384">
            <w:pPr>
              <w:pStyle w:val="CRCoverPage"/>
              <w:spacing w:after="0"/>
              <w:jc w:val="center"/>
              <w:rPr>
                <w:noProof/>
              </w:rPr>
            </w:pPr>
            <w:r>
              <w:rPr>
                <w:b/>
                <w:noProof/>
                <w:sz w:val="32"/>
              </w:rPr>
              <w:t xml:space="preserve">DRAFT </w:t>
            </w:r>
            <w:r w:rsidR="001E41F3">
              <w:rPr>
                <w:b/>
                <w:noProof/>
                <w:sz w:val="32"/>
              </w:rPr>
              <w:t>CHANGE REQUEST</w:t>
            </w:r>
          </w:p>
        </w:tc>
      </w:tr>
      <w:tr w:rsidR="001E41F3" w14:paraId="666C46F6" w14:textId="77777777" w:rsidTr="00547111">
        <w:tc>
          <w:tcPr>
            <w:tcW w:w="9641" w:type="dxa"/>
            <w:gridSpan w:val="9"/>
            <w:tcBorders>
              <w:left w:val="single" w:sz="4" w:space="0" w:color="auto"/>
              <w:right w:val="single" w:sz="4" w:space="0" w:color="auto"/>
            </w:tcBorders>
          </w:tcPr>
          <w:p w14:paraId="666C46F5" w14:textId="77777777" w:rsidR="001E41F3" w:rsidRDefault="001E41F3">
            <w:pPr>
              <w:pStyle w:val="CRCoverPage"/>
              <w:spacing w:after="0"/>
              <w:rPr>
                <w:noProof/>
                <w:sz w:val="8"/>
                <w:szCs w:val="8"/>
              </w:rPr>
            </w:pPr>
          </w:p>
        </w:tc>
      </w:tr>
      <w:tr w:rsidR="001E41F3" w14:paraId="666C4700" w14:textId="77777777" w:rsidTr="00547111">
        <w:tc>
          <w:tcPr>
            <w:tcW w:w="142" w:type="dxa"/>
            <w:tcBorders>
              <w:left w:val="single" w:sz="4" w:space="0" w:color="auto"/>
            </w:tcBorders>
          </w:tcPr>
          <w:p w14:paraId="666C46F7" w14:textId="77777777" w:rsidR="001E41F3" w:rsidRDefault="001E41F3">
            <w:pPr>
              <w:pStyle w:val="CRCoverPage"/>
              <w:spacing w:after="0"/>
              <w:jc w:val="right"/>
              <w:rPr>
                <w:noProof/>
              </w:rPr>
            </w:pPr>
          </w:p>
        </w:tc>
        <w:tc>
          <w:tcPr>
            <w:tcW w:w="1559" w:type="dxa"/>
            <w:shd w:val="pct30" w:color="FFFF00" w:fill="auto"/>
          </w:tcPr>
          <w:p w14:paraId="666C46F8" w14:textId="6DF60982" w:rsidR="001E41F3" w:rsidRPr="00410371" w:rsidRDefault="00A14C96" w:rsidP="00E13F3D">
            <w:pPr>
              <w:pStyle w:val="CRCoverPage"/>
              <w:spacing w:after="0"/>
              <w:jc w:val="right"/>
              <w:rPr>
                <w:b/>
                <w:noProof/>
                <w:sz w:val="28"/>
              </w:rPr>
            </w:pPr>
            <w:fldSimple w:instr=" DOCPROPERTY  Spec#  \* MERGEFORMAT ">
              <w:r w:rsidR="005D4EB0">
                <w:rPr>
                  <w:b/>
                  <w:noProof/>
                  <w:sz w:val="28"/>
                </w:rPr>
                <w:t>33.501</w:t>
              </w:r>
            </w:fldSimple>
          </w:p>
        </w:tc>
        <w:tc>
          <w:tcPr>
            <w:tcW w:w="709" w:type="dxa"/>
          </w:tcPr>
          <w:p w14:paraId="666C46F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66C46FA" w14:textId="5814A63B" w:rsidR="001E41F3" w:rsidRPr="00233592" w:rsidRDefault="00123384" w:rsidP="00547111">
            <w:pPr>
              <w:pStyle w:val="CRCoverPage"/>
              <w:spacing w:after="0"/>
              <w:rPr>
                <w:noProof/>
              </w:rPr>
            </w:pPr>
            <w:r>
              <w:t xml:space="preserve">         </w:t>
            </w:r>
            <w:fldSimple w:instr=" DOCPROPERTY  Cr#  \* MERGEFORMAT ">
              <w:r w:rsidRPr="001F1176">
                <w:rPr>
                  <w:b/>
                  <w:noProof/>
                  <w:sz w:val="28"/>
                </w:rPr>
                <w:t>-</w:t>
              </w:r>
            </w:fldSimple>
          </w:p>
        </w:tc>
        <w:tc>
          <w:tcPr>
            <w:tcW w:w="709" w:type="dxa"/>
          </w:tcPr>
          <w:p w14:paraId="666C46F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66C46FC" w14:textId="2CA9AA83" w:rsidR="001E41F3" w:rsidRPr="00410371" w:rsidRDefault="00A14C96" w:rsidP="00E13F3D">
            <w:pPr>
              <w:pStyle w:val="CRCoverPage"/>
              <w:spacing w:after="0"/>
              <w:jc w:val="center"/>
              <w:rPr>
                <w:b/>
                <w:noProof/>
              </w:rPr>
            </w:pPr>
            <w:fldSimple w:instr=" DOCPROPERTY  Revision  \* MERGEFORMAT ">
              <w:r w:rsidR="00090EE1">
                <w:rPr>
                  <w:b/>
                  <w:noProof/>
                  <w:sz w:val="28"/>
                </w:rPr>
                <w:t>-</w:t>
              </w:r>
            </w:fldSimple>
          </w:p>
        </w:tc>
        <w:tc>
          <w:tcPr>
            <w:tcW w:w="2410" w:type="dxa"/>
          </w:tcPr>
          <w:p w14:paraId="666C46F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66C46FE" w14:textId="61C31965" w:rsidR="001E41F3" w:rsidRPr="00410371" w:rsidRDefault="00A14C96">
            <w:pPr>
              <w:pStyle w:val="CRCoverPage"/>
              <w:spacing w:after="0"/>
              <w:jc w:val="center"/>
              <w:rPr>
                <w:noProof/>
                <w:sz w:val="28"/>
              </w:rPr>
            </w:pPr>
            <w:fldSimple w:instr=" DOCPROPERTY  Version  \* MERGEFORMAT ">
              <w:r w:rsidR="00090EE1">
                <w:rPr>
                  <w:b/>
                  <w:noProof/>
                  <w:sz w:val="28"/>
                </w:rPr>
                <w:t>16.1.0</w:t>
              </w:r>
            </w:fldSimple>
          </w:p>
        </w:tc>
        <w:tc>
          <w:tcPr>
            <w:tcW w:w="143" w:type="dxa"/>
            <w:tcBorders>
              <w:right w:val="single" w:sz="4" w:space="0" w:color="auto"/>
            </w:tcBorders>
          </w:tcPr>
          <w:p w14:paraId="666C46FF" w14:textId="77777777" w:rsidR="001E41F3" w:rsidRDefault="001E41F3">
            <w:pPr>
              <w:pStyle w:val="CRCoverPage"/>
              <w:spacing w:after="0"/>
              <w:rPr>
                <w:noProof/>
              </w:rPr>
            </w:pPr>
          </w:p>
        </w:tc>
      </w:tr>
      <w:tr w:rsidR="001E41F3" w14:paraId="666C4702" w14:textId="77777777" w:rsidTr="00547111">
        <w:tc>
          <w:tcPr>
            <w:tcW w:w="9641" w:type="dxa"/>
            <w:gridSpan w:val="9"/>
            <w:tcBorders>
              <w:left w:val="single" w:sz="4" w:space="0" w:color="auto"/>
              <w:right w:val="single" w:sz="4" w:space="0" w:color="auto"/>
            </w:tcBorders>
          </w:tcPr>
          <w:p w14:paraId="666C4701" w14:textId="77777777" w:rsidR="001E41F3" w:rsidRDefault="001E41F3">
            <w:pPr>
              <w:pStyle w:val="CRCoverPage"/>
              <w:spacing w:after="0"/>
              <w:rPr>
                <w:noProof/>
              </w:rPr>
            </w:pPr>
          </w:p>
        </w:tc>
      </w:tr>
      <w:tr w:rsidR="001E41F3" w14:paraId="666C4704" w14:textId="77777777" w:rsidTr="00547111">
        <w:tc>
          <w:tcPr>
            <w:tcW w:w="9641" w:type="dxa"/>
            <w:gridSpan w:val="9"/>
            <w:tcBorders>
              <w:top w:val="single" w:sz="4" w:space="0" w:color="auto"/>
            </w:tcBorders>
          </w:tcPr>
          <w:p w14:paraId="666C470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66C4706" w14:textId="77777777" w:rsidTr="00547111">
        <w:tc>
          <w:tcPr>
            <w:tcW w:w="9641" w:type="dxa"/>
            <w:gridSpan w:val="9"/>
          </w:tcPr>
          <w:p w14:paraId="666C4705" w14:textId="77777777" w:rsidR="001E41F3" w:rsidRDefault="001E41F3">
            <w:pPr>
              <w:pStyle w:val="CRCoverPage"/>
              <w:spacing w:after="0"/>
              <w:rPr>
                <w:noProof/>
                <w:sz w:val="8"/>
                <w:szCs w:val="8"/>
              </w:rPr>
            </w:pPr>
          </w:p>
        </w:tc>
      </w:tr>
    </w:tbl>
    <w:p w14:paraId="666C470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66C4711" w14:textId="77777777" w:rsidTr="00A7671C">
        <w:tc>
          <w:tcPr>
            <w:tcW w:w="2835" w:type="dxa"/>
          </w:tcPr>
          <w:p w14:paraId="666C470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66C4709"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6C470A"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66C47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6C470C" w14:textId="77777777" w:rsidR="00F25D98" w:rsidRDefault="00F25D98" w:rsidP="001E41F3">
            <w:pPr>
              <w:pStyle w:val="CRCoverPage"/>
              <w:spacing w:after="0"/>
              <w:jc w:val="center"/>
              <w:rPr>
                <w:b/>
                <w:caps/>
                <w:noProof/>
              </w:rPr>
            </w:pPr>
          </w:p>
        </w:tc>
        <w:tc>
          <w:tcPr>
            <w:tcW w:w="2126" w:type="dxa"/>
          </w:tcPr>
          <w:p w14:paraId="666C470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66C470E" w14:textId="77777777" w:rsidR="00F25D98" w:rsidRDefault="00F25D98" w:rsidP="001E41F3">
            <w:pPr>
              <w:pStyle w:val="CRCoverPage"/>
              <w:spacing w:after="0"/>
              <w:jc w:val="center"/>
              <w:rPr>
                <w:b/>
                <w:caps/>
                <w:noProof/>
              </w:rPr>
            </w:pPr>
          </w:p>
        </w:tc>
        <w:tc>
          <w:tcPr>
            <w:tcW w:w="1418" w:type="dxa"/>
            <w:tcBorders>
              <w:left w:val="nil"/>
            </w:tcBorders>
          </w:tcPr>
          <w:p w14:paraId="666C470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66C4710" w14:textId="14B214E8" w:rsidR="00F25D98" w:rsidRDefault="00090EE1" w:rsidP="001E41F3">
            <w:pPr>
              <w:pStyle w:val="CRCoverPage"/>
              <w:spacing w:after="0"/>
              <w:jc w:val="center"/>
              <w:rPr>
                <w:b/>
                <w:bCs/>
                <w:caps/>
                <w:noProof/>
              </w:rPr>
            </w:pPr>
            <w:r>
              <w:rPr>
                <w:b/>
                <w:bCs/>
                <w:caps/>
                <w:noProof/>
              </w:rPr>
              <w:t>X</w:t>
            </w:r>
          </w:p>
        </w:tc>
      </w:tr>
    </w:tbl>
    <w:p w14:paraId="666C4712"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66C4714" w14:textId="77777777" w:rsidTr="00547111">
        <w:tc>
          <w:tcPr>
            <w:tcW w:w="9640" w:type="dxa"/>
            <w:gridSpan w:val="11"/>
          </w:tcPr>
          <w:p w14:paraId="666C4713" w14:textId="77777777" w:rsidR="001E41F3" w:rsidRDefault="001E41F3">
            <w:pPr>
              <w:pStyle w:val="CRCoverPage"/>
              <w:spacing w:after="0"/>
              <w:rPr>
                <w:noProof/>
                <w:sz w:val="8"/>
                <w:szCs w:val="8"/>
              </w:rPr>
            </w:pPr>
          </w:p>
        </w:tc>
      </w:tr>
      <w:tr w:rsidR="001E41F3" w14:paraId="666C4717" w14:textId="77777777" w:rsidTr="00547111">
        <w:tc>
          <w:tcPr>
            <w:tcW w:w="1843" w:type="dxa"/>
            <w:tcBorders>
              <w:top w:val="single" w:sz="4" w:space="0" w:color="auto"/>
              <w:left w:val="single" w:sz="4" w:space="0" w:color="auto"/>
            </w:tcBorders>
          </w:tcPr>
          <w:p w14:paraId="666C471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66C4716" w14:textId="205A8846" w:rsidR="001E41F3" w:rsidRDefault="00123384">
            <w:pPr>
              <w:pStyle w:val="CRCoverPage"/>
              <w:spacing w:after="0"/>
              <w:ind w:left="100"/>
              <w:rPr>
                <w:noProof/>
              </w:rPr>
            </w:pPr>
            <w:r>
              <w:rPr>
                <w:noProof/>
              </w:rPr>
              <w:t>Clarifications</w:t>
            </w:r>
            <w:r w:rsidR="00563443">
              <w:rPr>
                <w:noProof/>
              </w:rPr>
              <w:t xml:space="preserve"> and corrections for t</w:t>
            </w:r>
            <w:r w:rsidR="00090EE1">
              <w:rPr>
                <w:noProof/>
              </w:rPr>
              <w:t xml:space="preserve">oken-based authorization </w:t>
            </w:r>
            <w:r w:rsidR="00563443">
              <w:rPr>
                <w:noProof/>
              </w:rPr>
              <w:t>in Scenario C</w:t>
            </w:r>
          </w:p>
        </w:tc>
      </w:tr>
      <w:tr w:rsidR="001E41F3" w14:paraId="666C471A" w14:textId="77777777" w:rsidTr="00547111">
        <w:tc>
          <w:tcPr>
            <w:tcW w:w="1843" w:type="dxa"/>
            <w:tcBorders>
              <w:left w:val="single" w:sz="4" w:space="0" w:color="auto"/>
            </w:tcBorders>
          </w:tcPr>
          <w:p w14:paraId="666C471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66C4719" w14:textId="77777777" w:rsidR="001E41F3" w:rsidRDefault="001E41F3">
            <w:pPr>
              <w:pStyle w:val="CRCoverPage"/>
              <w:spacing w:after="0"/>
              <w:rPr>
                <w:noProof/>
                <w:sz w:val="8"/>
                <w:szCs w:val="8"/>
              </w:rPr>
            </w:pPr>
          </w:p>
        </w:tc>
      </w:tr>
      <w:tr w:rsidR="001E41F3" w14:paraId="666C471D" w14:textId="77777777" w:rsidTr="00547111">
        <w:tc>
          <w:tcPr>
            <w:tcW w:w="1843" w:type="dxa"/>
            <w:tcBorders>
              <w:left w:val="single" w:sz="4" w:space="0" w:color="auto"/>
            </w:tcBorders>
          </w:tcPr>
          <w:p w14:paraId="666C471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6C471C" w14:textId="1E05D071" w:rsidR="001E41F3" w:rsidRDefault="00A14C96">
            <w:pPr>
              <w:pStyle w:val="CRCoverPage"/>
              <w:spacing w:after="0"/>
              <w:ind w:left="100"/>
              <w:rPr>
                <w:noProof/>
              </w:rPr>
            </w:pPr>
            <w:fldSimple w:instr=" DOCPROPERTY  SourceIfWg  \* MERGEFORMAT ">
              <w:r w:rsidR="00C02192">
                <w:rPr>
                  <w:noProof/>
                </w:rPr>
                <w:t>Ericsson</w:t>
              </w:r>
            </w:fldSimple>
          </w:p>
        </w:tc>
      </w:tr>
      <w:tr w:rsidR="001E41F3" w14:paraId="666C4720" w14:textId="77777777" w:rsidTr="00547111">
        <w:tc>
          <w:tcPr>
            <w:tcW w:w="1843" w:type="dxa"/>
            <w:tcBorders>
              <w:left w:val="single" w:sz="4" w:space="0" w:color="auto"/>
            </w:tcBorders>
          </w:tcPr>
          <w:p w14:paraId="666C471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66C471F" w14:textId="77777777" w:rsidR="001E41F3" w:rsidRDefault="003D786C" w:rsidP="00547111">
            <w:pPr>
              <w:pStyle w:val="CRCoverPage"/>
              <w:spacing w:after="0"/>
              <w:ind w:left="100"/>
              <w:rPr>
                <w:noProof/>
              </w:rPr>
            </w:pPr>
            <w:r>
              <w:t>S</w:t>
            </w:r>
            <w:r w:rsidR="00FC37D2">
              <w:t>3</w:t>
            </w:r>
          </w:p>
        </w:tc>
      </w:tr>
      <w:tr w:rsidR="001E41F3" w14:paraId="666C4723" w14:textId="77777777" w:rsidTr="00547111">
        <w:tc>
          <w:tcPr>
            <w:tcW w:w="1843" w:type="dxa"/>
            <w:tcBorders>
              <w:left w:val="single" w:sz="4" w:space="0" w:color="auto"/>
            </w:tcBorders>
          </w:tcPr>
          <w:p w14:paraId="666C472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66C4722" w14:textId="77777777" w:rsidR="001E41F3" w:rsidRDefault="001E41F3">
            <w:pPr>
              <w:pStyle w:val="CRCoverPage"/>
              <w:spacing w:after="0"/>
              <w:rPr>
                <w:noProof/>
                <w:sz w:val="8"/>
                <w:szCs w:val="8"/>
              </w:rPr>
            </w:pPr>
          </w:p>
        </w:tc>
      </w:tr>
      <w:tr w:rsidR="001E41F3" w14:paraId="666C4729" w14:textId="77777777" w:rsidTr="00547111">
        <w:tc>
          <w:tcPr>
            <w:tcW w:w="1843" w:type="dxa"/>
            <w:tcBorders>
              <w:left w:val="single" w:sz="4" w:space="0" w:color="auto"/>
            </w:tcBorders>
          </w:tcPr>
          <w:p w14:paraId="666C472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66C4725" w14:textId="3A98F575" w:rsidR="001E41F3" w:rsidRDefault="00A14C96">
            <w:pPr>
              <w:pStyle w:val="CRCoverPage"/>
              <w:spacing w:after="0"/>
              <w:ind w:left="100"/>
              <w:rPr>
                <w:noProof/>
              </w:rPr>
            </w:pPr>
            <w:fldSimple w:instr=" DOCPROPERTY  RelatedWis  \* MERGEFORMAT ">
              <w:r w:rsidR="00C02192">
                <w:rPr>
                  <w:noProof/>
                </w:rPr>
                <w:t>5G_eSBA</w:t>
              </w:r>
            </w:fldSimple>
          </w:p>
        </w:tc>
        <w:tc>
          <w:tcPr>
            <w:tcW w:w="567" w:type="dxa"/>
            <w:tcBorders>
              <w:left w:val="nil"/>
            </w:tcBorders>
          </w:tcPr>
          <w:p w14:paraId="666C4726" w14:textId="77777777" w:rsidR="001E41F3" w:rsidRDefault="001E41F3">
            <w:pPr>
              <w:pStyle w:val="CRCoverPage"/>
              <w:spacing w:after="0"/>
              <w:ind w:right="100"/>
              <w:rPr>
                <w:noProof/>
              </w:rPr>
            </w:pPr>
          </w:p>
        </w:tc>
        <w:tc>
          <w:tcPr>
            <w:tcW w:w="1417" w:type="dxa"/>
            <w:gridSpan w:val="3"/>
            <w:tcBorders>
              <w:left w:val="nil"/>
            </w:tcBorders>
          </w:tcPr>
          <w:p w14:paraId="666C472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66C4728" w14:textId="4E226F07" w:rsidR="001E41F3" w:rsidRDefault="00A14C96">
            <w:pPr>
              <w:pStyle w:val="CRCoverPage"/>
              <w:spacing w:after="0"/>
              <w:ind w:left="100"/>
              <w:rPr>
                <w:noProof/>
              </w:rPr>
            </w:pPr>
            <w:fldSimple w:instr=" DOCPROPERTY  ResDate  \* MERGEFORMAT ">
              <w:r w:rsidR="00C02192">
                <w:rPr>
                  <w:noProof/>
                </w:rPr>
                <w:t>2020-02-21</w:t>
              </w:r>
            </w:fldSimple>
          </w:p>
        </w:tc>
      </w:tr>
      <w:tr w:rsidR="001E41F3" w14:paraId="666C472F" w14:textId="77777777" w:rsidTr="00547111">
        <w:tc>
          <w:tcPr>
            <w:tcW w:w="1843" w:type="dxa"/>
            <w:tcBorders>
              <w:left w:val="single" w:sz="4" w:space="0" w:color="auto"/>
            </w:tcBorders>
          </w:tcPr>
          <w:p w14:paraId="666C472A" w14:textId="77777777" w:rsidR="001E41F3" w:rsidRDefault="001E41F3">
            <w:pPr>
              <w:pStyle w:val="CRCoverPage"/>
              <w:spacing w:after="0"/>
              <w:rPr>
                <w:b/>
                <w:i/>
                <w:noProof/>
                <w:sz w:val="8"/>
                <w:szCs w:val="8"/>
              </w:rPr>
            </w:pPr>
          </w:p>
        </w:tc>
        <w:tc>
          <w:tcPr>
            <w:tcW w:w="1986" w:type="dxa"/>
            <w:gridSpan w:val="4"/>
          </w:tcPr>
          <w:p w14:paraId="666C472B" w14:textId="77777777" w:rsidR="001E41F3" w:rsidRDefault="001E41F3">
            <w:pPr>
              <w:pStyle w:val="CRCoverPage"/>
              <w:spacing w:after="0"/>
              <w:rPr>
                <w:noProof/>
                <w:sz w:val="8"/>
                <w:szCs w:val="8"/>
              </w:rPr>
            </w:pPr>
          </w:p>
        </w:tc>
        <w:tc>
          <w:tcPr>
            <w:tcW w:w="2267" w:type="dxa"/>
            <w:gridSpan w:val="2"/>
          </w:tcPr>
          <w:p w14:paraId="666C472C" w14:textId="77777777" w:rsidR="001E41F3" w:rsidRDefault="001E41F3">
            <w:pPr>
              <w:pStyle w:val="CRCoverPage"/>
              <w:spacing w:after="0"/>
              <w:rPr>
                <w:noProof/>
                <w:sz w:val="8"/>
                <w:szCs w:val="8"/>
              </w:rPr>
            </w:pPr>
          </w:p>
        </w:tc>
        <w:tc>
          <w:tcPr>
            <w:tcW w:w="1417" w:type="dxa"/>
            <w:gridSpan w:val="3"/>
          </w:tcPr>
          <w:p w14:paraId="666C472D" w14:textId="77777777" w:rsidR="001E41F3" w:rsidRDefault="001E41F3">
            <w:pPr>
              <w:pStyle w:val="CRCoverPage"/>
              <w:spacing w:after="0"/>
              <w:rPr>
                <w:noProof/>
                <w:sz w:val="8"/>
                <w:szCs w:val="8"/>
              </w:rPr>
            </w:pPr>
          </w:p>
        </w:tc>
        <w:tc>
          <w:tcPr>
            <w:tcW w:w="2127" w:type="dxa"/>
            <w:tcBorders>
              <w:right w:val="single" w:sz="4" w:space="0" w:color="auto"/>
            </w:tcBorders>
          </w:tcPr>
          <w:p w14:paraId="666C472E" w14:textId="77777777" w:rsidR="001E41F3" w:rsidRDefault="001E41F3">
            <w:pPr>
              <w:pStyle w:val="CRCoverPage"/>
              <w:spacing w:after="0"/>
              <w:rPr>
                <w:noProof/>
                <w:sz w:val="8"/>
                <w:szCs w:val="8"/>
              </w:rPr>
            </w:pPr>
          </w:p>
        </w:tc>
      </w:tr>
      <w:tr w:rsidR="001E41F3" w14:paraId="666C4735" w14:textId="77777777" w:rsidTr="00547111">
        <w:trPr>
          <w:cantSplit/>
        </w:trPr>
        <w:tc>
          <w:tcPr>
            <w:tcW w:w="1843" w:type="dxa"/>
            <w:tcBorders>
              <w:left w:val="single" w:sz="4" w:space="0" w:color="auto"/>
            </w:tcBorders>
          </w:tcPr>
          <w:p w14:paraId="666C473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66C4731" w14:textId="4C2A9A2E" w:rsidR="001E41F3" w:rsidRDefault="001E41F3" w:rsidP="00D24991">
            <w:pPr>
              <w:pStyle w:val="CRCoverPage"/>
              <w:spacing w:after="0"/>
              <w:ind w:left="100" w:right="-609"/>
              <w:rPr>
                <w:b/>
                <w:noProof/>
              </w:rPr>
            </w:pPr>
          </w:p>
        </w:tc>
        <w:tc>
          <w:tcPr>
            <w:tcW w:w="3402" w:type="dxa"/>
            <w:gridSpan w:val="5"/>
            <w:tcBorders>
              <w:left w:val="nil"/>
            </w:tcBorders>
          </w:tcPr>
          <w:p w14:paraId="666C4732" w14:textId="77777777" w:rsidR="001E41F3" w:rsidRDefault="001E41F3">
            <w:pPr>
              <w:pStyle w:val="CRCoverPage"/>
              <w:spacing w:after="0"/>
              <w:rPr>
                <w:noProof/>
              </w:rPr>
            </w:pPr>
          </w:p>
        </w:tc>
        <w:tc>
          <w:tcPr>
            <w:tcW w:w="1417" w:type="dxa"/>
            <w:gridSpan w:val="3"/>
            <w:tcBorders>
              <w:left w:val="nil"/>
            </w:tcBorders>
          </w:tcPr>
          <w:p w14:paraId="666C473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66C4734" w14:textId="6CD10C66" w:rsidR="001E41F3" w:rsidRDefault="00A14C96">
            <w:pPr>
              <w:pStyle w:val="CRCoverPage"/>
              <w:spacing w:after="0"/>
              <w:ind w:left="100"/>
              <w:rPr>
                <w:noProof/>
              </w:rPr>
            </w:pPr>
            <w:fldSimple w:instr=" DOCPROPERTY  Release  \* MERGEFORMAT ">
              <w:r w:rsidR="00C572FB">
                <w:rPr>
                  <w:noProof/>
                </w:rPr>
                <w:t>Rel-16</w:t>
              </w:r>
            </w:fldSimple>
          </w:p>
        </w:tc>
      </w:tr>
      <w:tr w:rsidR="001E41F3" w14:paraId="666C473A" w14:textId="77777777" w:rsidTr="00547111">
        <w:tc>
          <w:tcPr>
            <w:tcW w:w="1843" w:type="dxa"/>
            <w:tcBorders>
              <w:left w:val="single" w:sz="4" w:space="0" w:color="auto"/>
              <w:bottom w:val="single" w:sz="4" w:space="0" w:color="auto"/>
            </w:tcBorders>
          </w:tcPr>
          <w:p w14:paraId="666C4736" w14:textId="77777777" w:rsidR="001E41F3" w:rsidRDefault="001E41F3">
            <w:pPr>
              <w:pStyle w:val="CRCoverPage"/>
              <w:spacing w:after="0"/>
              <w:rPr>
                <w:b/>
                <w:i/>
                <w:noProof/>
              </w:rPr>
            </w:pPr>
          </w:p>
        </w:tc>
        <w:tc>
          <w:tcPr>
            <w:tcW w:w="4677" w:type="dxa"/>
            <w:gridSpan w:val="8"/>
            <w:tcBorders>
              <w:bottom w:val="single" w:sz="4" w:space="0" w:color="auto"/>
            </w:tcBorders>
          </w:tcPr>
          <w:p w14:paraId="666C47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66C473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66C473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66C473D" w14:textId="77777777" w:rsidTr="00547111">
        <w:tc>
          <w:tcPr>
            <w:tcW w:w="1843" w:type="dxa"/>
          </w:tcPr>
          <w:p w14:paraId="666C473B" w14:textId="77777777" w:rsidR="001E41F3" w:rsidRDefault="001E41F3">
            <w:pPr>
              <w:pStyle w:val="CRCoverPage"/>
              <w:spacing w:after="0"/>
              <w:rPr>
                <w:b/>
                <w:i/>
                <w:noProof/>
                <w:sz w:val="8"/>
                <w:szCs w:val="8"/>
              </w:rPr>
            </w:pPr>
          </w:p>
        </w:tc>
        <w:tc>
          <w:tcPr>
            <w:tcW w:w="7797" w:type="dxa"/>
            <w:gridSpan w:val="10"/>
          </w:tcPr>
          <w:p w14:paraId="666C473C" w14:textId="77777777" w:rsidR="001E41F3" w:rsidRDefault="001E41F3">
            <w:pPr>
              <w:pStyle w:val="CRCoverPage"/>
              <w:spacing w:after="0"/>
              <w:rPr>
                <w:noProof/>
                <w:sz w:val="8"/>
                <w:szCs w:val="8"/>
              </w:rPr>
            </w:pPr>
          </w:p>
        </w:tc>
      </w:tr>
      <w:tr w:rsidR="001E41F3" w14:paraId="666C4740" w14:textId="77777777" w:rsidTr="00547111">
        <w:tc>
          <w:tcPr>
            <w:tcW w:w="2694" w:type="dxa"/>
            <w:gridSpan w:val="2"/>
            <w:tcBorders>
              <w:top w:val="single" w:sz="4" w:space="0" w:color="auto"/>
              <w:left w:val="single" w:sz="4" w:space="0" w:color="auto"/>
            </w:tcBorders>
          </w:tcPr>
          <w:p w14:paraId="666C473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74667E" w14:textId="77777777" w:rsidR="00232B5D" w:rsidRDefault="00232B5D" w:rsidP="00003858">
            <w:pPr>
              <w:pStyle w:val="CRCoverPage"/>
              <w:spacing w:after="0"/>
              <w:ind w:left="100"/>
              <w:rPr>
                <w:noProof/>
              </w:rPr>
            </w:pPr>
          </w:p>
          <w:p w14:paraId="08194965" w14:textId="4E56E52E" w:rsidR="00232B5D" w:rsidRDefault="00232B5D" w:rsidP="00003858">
            <w:pPr>
              <w:pStyle w:val="CRCoverPage"/>
              <w:spacing w:after="0"/>
              <w:ind w:left="100"/>
              <w:rPr>
                <w:noProof/>
              </w:rPr>
            </w:pPr>
            <w:r>
              <w:rPr>
                <w:noProof/>
              </w:rPr>
              <w:t>The proposed changes in this CR are on top of the approved draft-CR S3-1945</w:t>
            </w:r>
            <w:r w:rsidR="00A14C96">
              <w:rPr>
                <w:noProof/>
              </w:rPr>
              <w:t>22</w:t>
            </w:r>
            <w:r w:rsidR="005D1103">
              <w:rPr>
                <w:noProof/>
              </w:rPr>
              <w:t>.</w:t>
            </w:r>
          </w:p>
          <w:p w14:paraId="1140AE7D" w14:textId="77777777" w:rsidR="00233592" w:rsidRDefault="00233592" w:rsidP="00003858">
            <w:pPr>
              <w:pStyle w:val="CRCoverPage"/>
              <w:spacing w:after="0"/>
              <w:ind w:left="100"/>
              <w:rPr>
                <w:noProof/>
              </w:rPr>
            </w:pPr>
          </w:p>
          <w:p w14:paraId="2FAFA3E4" w14:textId="77777777" w:rsidR="00233592" w:rsidRDefault="0067709A" w:rsidP="0067709A">
            <w:pPr>
              <w:pStyle w:val="CRCoverPage"/>
              <w:numPr>
                <w:ilvl w:val="0"/>
                <w:numId w:val="1"/>
              </w:numPr>
              <w:spacing w:after="0"/>
              <w:rPr>
                <w:noProof/>
              </w:rPr>
            </w:pPr>
            <w:r>
              <w:rPr>
                <w:noProof/>
              </w:rPr>
              <w:t>Added text in the "General" clause</w:t>
            </w:r>
          </w:p>
          <w:p w14:paraId="4DC64F2A" w14:textId="77777777" w:rsidR="000969E5" w:rsidRDefault="000969E5" w:rsidP="0067709A">
            <w:pPr>
              <w:pStyle w:val="CRCoverPage"/>
              <w:numPr>
                <w:ilvl w:val="0"/>
                <w:numId w:val="1"/>
              </w:numPr>
              <w:spacing w:after="0"/>
              <w:rPr>
                <w:noProof/>
              </w:rPr>
            </w:pPr>
            <w:r>
              <w:rPr>
                <w:noProof/>
              </w:rPr>
              <w:t>Clarifications</w:t>
            </w:r>
          </w:p>
          <w:p w14:paraId="666C473F" w14:textId="26AFBFB4" w:rsidR="000969E5" w:rsidRDefault="000969E5" w:rsidP="0067709A">
            <w:pPr>
              <w:pStyle w:val="CRCoverPage"/>
              <w:numPr>
                <w:ilvl w:val="0"/>
                <w:numId w:val="1"/>
              </w:numPr>
              <w:spacing w:after="0"/>
              <w:rPr>
                <w:noProof/>
              </w:rPr>
            </w:pPr>
            <w:r>
              <w:rPr>
                <w:noProof/>
              </w:rPr>
              <w:t>Corrections</w:t>
            </w:r>
          </w:p>
        </w:tc>
      </w:tr>
      <w:tr w:rsidR="001E41F3" w14:paraId="666C4743" w14:textId="77777777" w:rsidTr="00547111">
        <w:tc>
          <w:tcPr>
            <w:tcW w:w="2694" w:type="dxa"/>
            <w:gridSpan w:val="2"/>
            <w:tcBorders>
              <w:left w:val="single" w:sz="4" w:space="0" w:color="auto"/>
            </w:tcBorders>
          </w:tcPr>
          <w:p w14:paraId="666C474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66C4742" w14:textId="77777777" w:rsidR="001E41F3" w:rsidRDefault="001E41F3">
            <w:pPr>
              <w:pStyle w:val="CRCoverPage"/>
              <w:spacing w:after="0"/>
              <w:rPr>
                <w:noProof/>
                <w:sz w:val="8"/>
                <w:szCs w:val="8"/>
              </w:rPr>
            </w:pPr>
          </w:p>
        </w:tc>
      </w:tr>
      <w:tr w:rsidR="001E41F3" w14:paraId="666C4746" w14:textId="77777777" w:rsidTr="00547111">
        <w:tc>
          <w:tcPr>
            <w:tcW w:w="2694" w:type="dxa"/>
            <w:gridSpan w:val="2"/>
            <w:tcBorders>
              <w:left w:val="single" w:sz="4" w:space="0" w:color="auto"/>
            </w:tcBorders>
          </w:tcPr>
          <w:p w14:paraId="666C4744"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66C4745" w14:textId="2723B795" w:rsidR="001E41F3" w:rsidRDefault="001E41F3">
            <w:pPr>
              <w:pStyle w:val="CRCoverPage"/>
              <w:spacing w:after="0"/>
              <w:ind w:left="100"/>
              <w:rPr>
                <w:noProof/>
              </w:rPr>
            </w:pPr>
          </w:p>
        </w:tc>
      </w:tr>
      <w:tr w:rsidR="001E41F3" w14:paraId="666C4749" w14:textId="77777777" w:rsidTr="00547111">
        <w:tc>
          <w:tcPr>
            <w:tcW w:w="2694" w:type="dxa"/>
            <w:gridSpan w:val="2"/>
            <w:tcBorders>
              <w:left w:val="single" w:sz="4" w:space="0" w:color="auto"/>
            </w:tcBorders>
          </w:tcPr>
          <w:p w14:paraId="666C47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66C4748" w14:textId="77777777" w:rsidR="001E41F3" w:rsidRDefault="001E41F3">
            <w:pPr>
              <w:pStyle w:val="CRCoverPage"/>
              <w:spacing w:after="0"/>
              <w:rPr>
                <w:noProof/>
                <w:sz w:val="8"/>
                <w:szCs w:val="8"/>
              </w:rPr>
            </w:pPr>
          </w:p>
        </w:tc>
      </w:tr>
      <w:tr w:rsidR="001E41F3" w14:paraId="666C474C" w14:textId="77777777" w:rsidTr="00547111">
        <w:tc>
          <w:tcPr>
            <w:tcW w:w="2694" w:type="dxa"/>
            <w:gridSpan w:val="2"/>
            <w:tcBorders>
              <w:left w:val="single" w:sz="4" w:space="0" w:color="auto"/>
              <w:bottom w:val="single" w:sz="4" w:space="0" w:color="auto"/>
            </w:tcBorders>
          </w:tcPr>
          <w:p w14:paraId="666C474A"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66C474B" w14:textId="2046A6B9" w:rsidR="001E41F3" w:rsidRDefault="001E41F3">
            <w:pPr>
              <w:pStyle w:val="CRCoverPage"/>
              <w:spacing w:after="0"/>
              <w:ind w:left="100"/>
              <w:rPr>
                <w:noProof/>
              </w:rPr>
            </w:pPr>
          </w:p>
        </w:tc>
      </w:tr>
      <w:tr w:rsidR="001E41F3" w14:paraId="666C474F" w14:textId="77777777" w:rsidTr="00547111">
        <w:tc>
          <w:tcPr>
            <w:tcW w:w="2694" w:type="dxa"/>
            <w:gridSpan w:val="2"/>
          </w:tcPr>
          <w:p w14:paraId="666C474D" w14:textId="77777777" w:rsidR="001E41F3" w:rsidRDefault="001E41F3">
            <w:pPr>
              <w:pStyle w:val="CRCoverPage"/>
              <w:spacing w:after="0"/>
              <w:rPr>
                <w:b/>
                <w:i/>
                <w:noProof/>
                <w:sz w:val="8"/>
                <w:szCs w:val="8"/>
              </w:rPr>
            </w:pPr>
          </w:p>
        </w:tc>
        <w:tc>
          <w:tcPr>
            <w:tcW w:w="6946" w:type="dxa"/>
            <w:gridSpan w:val="9"/>
          </w:tcPr>
          <w:p w14:paraId="666C474E" w14:textId="77777777" w:rsidR="001E41F3" w:rsidRDefault="001E41F3">
            <w:pPr>
              <w:pStyle w:val="CRCoverPage"/>
              <w:spacing w:after="0"/>
              <w:rPr>
                <w:noProof/>
                <w:sz w:val="8"/>
                <w:szCs w:val="8"/>
              </w:rPr>
            </w:pPr>
          </w:p>
        </w:tc>
      </w:tr>
      <w:tr w:rsidR="001E41F3" w14:paraId="666C4752" w14:textId="77777777" w:rsidTr="00547111">
        <w:tc>
          <w:tcPr>
            <w:tcW w:w="2694" w:type="dxa"/>
            <w:gridSpan w:val="2"/>
            <w:tcBorders>
              <w:top w:val="single" w:sz="4" w:space="0" w:color="auto"/>
              <w:left w:val="single" w:sz="4" w:space="0" w:color="auto"/>
            </w:tcBorders>
          </w:tcPr>
          <w:p w14:paraId="666C475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66C4751" w14:textId="54D5E6DF" w:rsidR="001E41F3" w:rsidRDefault="00851202">
            <w:pPr>
              <w:pStyle w:val="CRCoverPage"/>
              <w:spacing w:after="0"/>
              <w:ind w:left="100"/>
              <w:rPr>
                <w:noProof/>
              </w:rPr>
            </w:pPr>
            <w:r>
              <w:rPr>
                <w:noProof/>
              </w:rPr>
              <w:t xml:space="preserve">13.4.1.X (new), 13.4.1.X.1 (new), 13.4.1.X.2 (new), </w:t>
            </w:r>
          </w:p>
        </w:tc>
      </w:tr>
      <w:tr w:rsidR="001E41F3" w14:paraId="666C4755" w14:textId="77777777" w:rsidTr="00547111">
        <w:tc>
          <w:tcPr>
            <w:tcW w:w="2694" w:type="dxa"/>
            <w:gridSpan w:val="2"/>
            <w:tcBorders>
              <w:left w:val="single" w:sz="4" w:space="0" w:color="auto"/>
            </w:tcBorders>
          </w:tcPr>
          <w:p w14:paraId="666C475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66C4754" w14:textId="77777777" w:rsidR="001E41F3" w:rsidRDefault="001E41F3">
            <w:pPr>
              <w:pStyle w:val="CRCoverPage"/>
              <w:spacing w:after="0"/>
              <w:rPr>
                <w:noProof/>
                <w:sz w:val="8"/>
                <w:szCs w:val="8"/>
              </w:rPr>
            </w:pPr>
          </w:p>
        </w:tc>
      </w:tr>
      <w:tr w:rsidR="001E41F3" w14:paraId="666C475B" w14:textId="77777777" w:rsidTr="00547111">
        <w:tc>
          <w:tcPr>
            <w:tcW w:w="2694" w:type="dxa"/>
            <w:gridSpan w:val="2"/>
            <w:tcBorders>
              <w:left w:val="single" w:sz="4" w:space="0" w:color="auto"/>
            </w:tcBorders>
          </w:tcPr>
          <w:p w14:paraId="666C475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66C475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66C4758" w14:textId="77777777" w:rsidR="001E41F3" w:rsidRDefault="001E41F3">
            <w:pPr>
              <w:pStyle w:val="CRCoverPage"/>
              <w:spacing w:after="0"/>
              <w:jc w:val="center"/>
              <w:rPr>
                <w:b/>
                <w:caps/>
                <w:noProof/>
              </w:rPr>
            </w:pPr>
            <w:r>
              <w:rPr>
                <w:b/>
                <w:caps/>
                <w:noProof/>
              </w:rPr>
              <w:t>N</w:t>
            </w:r>
          </w:p>
        </w:tc>
        <w:tc>
          <w:tcPr>
            <w:tcW w:w="2977" w:type="dxa"/>
            <w:gridSpan w:val="4"/>
          </w:tcPr>
          <w:p w14:paraId="666C475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66C475A" w14:textId="77777777" w:rsidR="001E41F3" w:rsidRDefault="001E41F3">
            <w:pPr>
              <w:pStyle w:val="CRCoverPage"/>
              <w:spacing w:after="0"/>
              <w:ind w:left="99"/>
              <w:rPr>
                <w:noProof/>
              </w:rPr>
            </w:pPr>
          </w:p>
        </w:tc>
      </w:tr>
      <w:tr w:rsidR="001E41F3" w14:paraId="666C4761" w14:textId="77777777" w:rsidTr="00547111">
        <w:tc>
          <w:tcPr>
            <w:tcW w:w="2694" w:type="dxa"/>
            <w:gridSpan w:val="2"/>
            <w:tcBorders>
              <w:left w:val="single" w:sz="4" w:space="0" w:color="auto"/>
            </w:tcBorders>
          </w:tcPr>
          <w:p w14:paraId="666C475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6C475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6C475E" w14:textId="3EE4DAB7" w:rsidR="001E41F3" w:rsidRDefault="00851202">
            <w:pPr>
              <w:pStyle w:val="CRCoverPage"/>
              <w:spacing w:after="0"/>
              <w:jc w:val="center"/>
              <w:rPr>
                <w:b/>
                <w:caps/>
                <w:noProof/>
              </w:rPr>
            </w:pPr>
            <w:r>
              <w:rPr>
                <w:b/>
                <w:caps/>
                <w:noProof/>
              </w:rPr>
              <w:t>X</w:t>
            </w:r>
          </w:p>
        </w:tc>
        <w:tc>
          <w:tcPr>
            <w:tcW w:w="2977" w:type="dxa"/>
            <w:gridSpan w:val="4"/>
          </w:tcPr>
          <w:p w14:paraId="666C475F"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66C4760" w14:textId="77777777" w:rsidR="001E41F3" w:rsidRDefault="00145D43">
            <w:pPr>
              <w:pStyle w:val="CRCoverPage"/>
              <w:spacing w:after="0"/>
              <w:ind w:left="99"/>
              <w:rPr>
                <w:noProof/>
              </w:rPr>
            </w:pPr>
            <w:r>
              <w:rPr>
                <w:noProof/>
              </w:rPr>
              <w:t xml:space="preserve">TS/TR ... CR ... </w:t>
            </w:r>
          </w:p>
        </w:tc>
      </w:tr>
      <w:tr w:rsidR="001E41F3" w14:paraId="666C4767" w14:textId="77777777" w:rsidTr="00547111">
        <w:tc>
          <w:tcPr>
            <w:tcW w:w="2694" w:type="dxa"/>
            <w:gridSpan w:val="2"/>
            <w:tcBorders>
              <w:left w:val="single" w:sz="4" w:space="0" w:color="auto"/>
            </w:tcBorders>
          </w:tcPr>
          <w:p w14:paraId="666C4762"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66C476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6C4764" w14:textId="6CA778D7" w:rsidR="001E41F3" w:rsidRDefault="00851202">
            <w:pPr>
              <w:pStyle w:val="CRCoverPage"/>
              <w:spacing w:after="0"/>
              <w:jc w:val="center"/>
              <w:rPr>
                <w:b/>
                <w:caps/>
                <w:noProof/>
              </w:rPr>
            </w:pPr>
            <w:r>
              <w:rPr>
                <w:b/>
                <w:caps/>
                <w:noProof/>
              </w:rPr>
              <w:t>X</w:t>
            </w:r>
          </w:p>
        </w:tc>
        <w:tc>
          <w:tcPr>
            <w:tcW w:w="2977" w:type="dxa"/>
            <w:gridSpan w:val="4"/>
          </w:tcPr>
          <w:p w14:paraId="666C476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66C4766" w14:textId="77777777" w:rsidR="001E41F3" w:rsidRDefault="00145D43">
            <w:pPr>
              <w:pStyle w:val="CRCoverPage"/>
              <w:spacing w:after="0"/>
              <w:ind w:left="99"/>
              <w:rPr>
                <w:noProof/>
              </w:rPr>
            </w:pPr>
            <w:r>
              <w:rPr>
                <w:noProof/>
              </w:rPr>
              <w:t xml:space="preserve">TS/TR ... CR ... </w:t>
            </w:r>
          </w:p>
        </w:tc>
      </w:tr>
      <w:tr w:rsidR="001E41F3" w14:paraId="666C476D" w14:textId="77777777" w:rsidTr="00547111">
        <w:tc>
          <w:tcPr>
            <w:tcW w:w="2694" w:type="dxa"/>
            <w:gridSpan w:val="2"/>
            <w:tcBorders>
              <w:left w:val="single" w:sz="4" w:space="0" w:color="auto"/>
            </w:tcBorders>
          </w:tcPr>
          <w:p w14:paraId="666C476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6C476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6C476A" w14:textId="6FD3D28E" w:rsidR="001E41F3" w:rsidRDefault="00851202">
            <w:pPr>
              <w:pStyle w:val="CRCoverPage"/>
              <w:spacing w:after="0"/>
              <w:jc w:val="center"/>
              <w:rPr>
                <w:b/>
                <w:caps/>
                <w:noProof/>
              </w:rPr>
            </w:pPr>
            <w:r>
              <w:rPr>
                <w:b/>
                <w:caps/>
                <w:noProof/>
              </w:rPr>
              <w:t>X</w:t>
            </w:r>
          </w:p>
        </w:tc>
        <w:tc>
          <w:tcPr>
            <w:tcW w:w="2977" w:type="dxa"/>
            <w:gridSpan w:val="4"/>
          </w:tcPr>
          <w:p w14:paraId="666C476B"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6C476C"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66C4770" w14:textId="77777777" w:rsidTr="008863B9">
        <w:tc>
          <w:tcPr>
            <w:tcW w:w="2694" w:type="dxa"/>
            <w:gridSpan w:val="2"/>
            <w:tcBorders>
              <w:left w:val="single" w:sz="4" w:space="0" w:color="auto"/>
            </w:tcBorders>
          </w:tcPr>
          <w:p w14:paraId="666C476E" w14:textId="77777777" w:rsidR="001E41F3" w:rsidRDefault="001E41F3">
            <w:pPr>
              <w:pStyle w:val="CRCoverPage"/>
              <w:spacing w:after="0"/>
              <w:rPr>
                <w:b/>
                <w:i/>
                <w:noProof/>
              </w:rPr>
            </w:pPr>
          </w:p>
        </w:tc>
        <w:tc>
          <w:tcPr>
            <w:tcW w:w="6946" w:type="dxa"/>
            <w:gridSpan w:val="9"/>
            <w:tcBorders>
              <w:right w:val="single" w:sz="4" w:space="0" w:color="auto"/>
            </w:tcBorders>
          </w:tcPr>
          <w:p w14:paraId="666C476F" w14:textId="77777777" w:rsidR="001E41F3" w:rsidRDefault="001E41F3">
            <w:pPr>
              <w:pStyle w:val="CRCoverPage"/>
              <w:spacing w:after="0"/>
              <w:rPr>
                <w:noProof/>
              </w:rPr>
            </w:pPr>
          </w:p>
        </w:tc>
      </w:tr>
      <w:tr w:rsidR="001E41F3" w14:paraId="666C4773" w14:textId="77777777" w:rsidTr="008863B9">
        <w:tc>
          <w:tcPr>
            <w:tcW w:w="2694" w:type="dxa"/>
            <w:gridSpan w:val="2"/>
            <w:tcBorders>
              <w:left w:val="single" w:sz="4" w:space="0" w:color="auto"/>
              <w:bottom w:val="single" w:sz="4" w:space="0" w:color="auto"/>
            </w:tcBorders>
          </w:tcPr>
          <w:p w14:paraId="666C477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66C4772" w14:textId="77777777" w:rsidR="001E41F3" w:rsidRDefault="001E41F3">
            <w:pPr>
              <w:pStyle w:val="CRCoverPage"/>
              <w:spacing w:after="0"/>
              <w:ind w:left="100"/>
              <w:rPr>
                <w:noProof/>
              </w:rPr>
            </w:pPr>
          </w:p>
        </w:tc>
      </w:tr>
      <w:tr w:rsidR="008863B9" w:rsidRPr="008863B9" w14:paraId="666C4776" w14:textId="77777777" w:rsidTr="008863B9">
        <w:tc>
          <w:tcPr>
            <w:tcW w:w="2694" w:type="dxa"/>
            <w:gridSpan w:val="2"/>
            <w:tcBorders>
              <w:top w:val="single" w:sz="4" w:space="0" w:color="auto"/>
              <w:bottom w:val="single" w:sz="4" w:space="0" w:color="auto"/>
            </w:tcBorders>
          </w:tcPr>
          <w:p w14:paraId="666C477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66C4775" w14:textId="77777777" w:rsidR="008863B9" w:rsidRPr="008863B9" w:rsidRDefault="008863B9">
            <w:pPr>
              <w:pStyle w:val="CRCoverPage"/>
              <w:spacing w:after="0"/>
              <w:ind w:left="100"/>
              <w:rPr>
                <w:noProof/>
                <w:sz w:val="8"/>
                <w:szCs w:val="8"/>
              </w:rPr>
            </w:pPr>
          </w:p>
        </w:tc>
      </w:tr>
      <w:tr w:rsidR="008863B9" w14:paraId="666C4779" w14:textId="77777777" w:rsidTr="008863B9">
        <w:tc>
          <w:tcPr>
            <w:tcW w:w="2694" w:type="dxa"/>
            <w:gridSpan w:val="2"/>
            <w:tcBorders>
              <w:top w:val="single" w:sz="4" w:space="0" w:color="auto"/>
              <w:left w:val="single" w:sz="4" w:space="0" w:color="auto"/>
              <w:bottom w:val="single" w:sz="4" w:space="0" w:color="auto"/>
            </w:tcBorders>
          </w:tcPr>
          <w:p w14:paraId="666C477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66C4778" w14:textId="77777777" w:rsidR="008863B9" w:rsidRDefault="008863B9">
            <w:pPr>
              <w:pStyle w:val="CRCoverPage"/>
              <w:spacing w:after="0"/>
              <w:ind w:left="100"/>
              <w:rPr>
                <w:noProof/>
              </w:rPr>
            </w:pPr>
          </w:p>
        </w:tc>
      </w:tr>
    </w:tbl>
    <w:p w14:paraId="666C477A" w14:textId="77777777" w:rsidR="001E41F3" w:rsidRDefault="001E41F3">
      <w:pPr>
        <w:pStyle w:val="CRCoverPage"/>
        <w:spacing w:after="0"/>
        <w:rPr>
          <w:noProof/>
          <w:sz w:val="8"/>
          <w:szCs w:val="8"/>
        </w:rPr>
      </w:pPr>
    </w:p>
    <w:p w14:paraId="666C477B"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9C778AC" w14:textId="73D760A2" w:rsidR="005342E7" w:rsidRDefault="005342E7" w:rsidP="005342E7">
      <w:pPr>
        <w:jc w:val="center"/>
        <w:rPr>
          <w:rFonts w:eastAsia="SimSun"/>
          <w:b/>
          <w:noProof/>
          <w:sz w:val="40"/>
          <w:szCs w:val="40"/>
        </w:rPr>
      </w:pPr>
      <w:r w:rsidRPr="005342E7">
        <w:rPr>
          <w:rFonts w:eastAsia="SimSun"/>
          <w:b/>
          <w:noProof/>
          <w:sz w:val="40"/>
          <w:szCs w:val="40"/>
        </w:rPr>
        <w:lastRenderedPageBreak/>
        <w:t>**** START OF CHANGES ****</w:t>
      </w:r>
    </w:p>
    <w:p w14:paraId="2AABC006" w14:textId="77777777" w:rsidR="003D545D" w:rsidRPr="005342E7" w:rsidRDefault="003D545D" w:rsidP="003D545D">
      <w:pPr>
        <w:keepNext/>
        <w:keepLines/>
        <w:overflowPunct w:val="0"/>
        <w:autoSpaceDE w:val="0"/>
        <w:autoSpaceDN w:val="0"/>
        <w:adjustRightInd w:val="0"/>
        <w:spacing w:before="120"/>
        <w:ind w:left="1418" w:hanging="1418"/>
        <w:textAlignment w:val="baseline"/>
        <w:outlineLvl w:val="3"/>
        <w:rPr>
          <w:ins w:id="2" w:author="S3-194522" w:date="2020-02-18T13:34:00Z"/>
          <w:rFonts w:ascii="Arial" w:hAnsi="Arial"/>
          <w:sz w:val="24"/>
          <w:lang w:eastAsia="x-none"/>
        </w:rPr>
      </w:pPr>
      <w:bookmarkStart w:id="3" w:name="_Toc19634888"/>
      <w:ins w:id="4" w:author="S3-194522" w:date="2020-02-18T13:34:00Z">
        <w:r w:rsidRPr="005342E7">
          <w:rPr>
            <w:rFonts w:ascii="Arial" w:hAnsi="Arial"/>
            <w:sz w:val="24"/>
            <w:lang w:eastAsia="x-none"/>
          </w:rPr>
          <w:t>13.4.1.</w:t>
        </w:r>
        <w:r w:rsidRPr="005342E7">
          <w:rPr>
            <w:rFonts w:ascii="Arial" w:hAnsi="Arial"/>
            <w:sz w:val="24"/>
            <w:highlight w:val="yellow"/>
            <w:lang w:eastAsia="x-none"/>
          </w:rPr>
          <w:t>X</w:t>
        </w:r>
        <w:r w:rsidRPr="005342E7">
          <w:rPr>
            <w:rFonts w:ascii="Arial" w:hAnsi="Arial"/>
            <w:sz w:val="24"/>
            <w:lang w:eastAsia="x-none"/>
          </w:rPr>
          <w:tab/>
          <w:t xml:space="preserve">Service access authorization </w:t>
        </w:r>
        <w:bookmarkEnd w:id="3"/>
        <w:r w:rsidRPr="005342E7">
          <w:rPr>
            <w:rFonts w:ascii="Arial" w:hAnsi="Arial"/>
            <w:sz w:val="24"/>
            <w:lang w:eastAsia="x-none"/>
          </w:rPr>
          <w:t>in indirect communication scenarios</w:t>
        </w:r>
      </w:ins>
    </w:p>
    <w:p w14:paraId="19F2625A" w14:textId="4BF3697A" w:rsidR="003D545D" w:rsidRDefault="003D545D" w:rsidP="003D545D">
      <w:pPr>
        <w:keepNext/>
        <w:keepLines/>
        <w:spacing w:before="120"/>
        <w:ind w:left="1701" w:hanging="1701"/>
        <w:outlineLvl w:val="4"/>
        <w:rPr>
          <w:ins w:id="5" w:author="Ericsson" w:date="2020-02-18T15:02:00Z"/>
          <w:rFonts w:ascii="Arial" w:eastAsia="SimSun" w:hAnsi="Arial"/>
          <w:sz w:val="22"/>
        </w:rPr>
      </w:pPr>
      <w:ins w:id="6" w:author="S3-194522" w:date="2020-02-18T13:34:00Z">
        <w:r w:rsidRPr="005342E7">
          <w:rPr>
            <w:rFonts w:ascii="Arial" w:eastAsia="SimSun" w:hAnsi="Arial"/>
            <w:sz w:val="22"/>
          </w:rPr>
          <w:t>13.4.1.</w:t>
        </w:r>
        <w:r w:rsidRPr="005342E7">
          <w:rPr>
            <w:rFonts w:ascii="Arial" w:eastAsia="SimSun" w:hAnsi="Arial"/>
            <w:sz w:val="22"/>
            <w:highlight w:val="yellow"/>
          </w:rPr>
          <w:t>X</w:t>
        </w:r>
        <w:r w:rsidRPr="005342E7">
          <w:rPr>
            <w:rFonts w:ascii="Arial" w:eastAsia="SimSun" w:hAnsi="Arial"/>
            <w:sz w:val="22"/>
          </w:rPr>
          <w:t>.1</w:t>
        </w:r>
        <w:r w:rsidRPr="005342E7">
          <w:rPr>
            <w:rFonts w:ascii="Arial" w:eastAsia="SimSun" w:hAnsi="Arial"/>
            <w:sz w:val="22"/>
          </w:rPr>
          <w:tab/>
          <w:t>General</w:t>
        </w:r>
      </w:ins>
    </w:p>
    <w:p w14:paraId="54224CDA" w14:textId="5D7F449B" w:rsidR="006C5738" w:rsidRPr="005342E7" w:rsidDel="00FB51C2" w:rsidRDefault="006C5738" w:rsidP="006C5738">
      <w:pPr>
        <w:rPr>
          <w:ins w:id="7" w:author="S3-194522" w:date="2020-02-18T13:34:00Z"/>
          <w:del w:id="8" w:author="Ericsson" w:date="2020-02-18T15:11:00Z"/>
          <w:rFonts w:eastAsia="SimSun"/>
        </w:rPr>
      </w:pPr>
      <w:ins w:id="9" w:author="Ericsson" w:date="2020-02-18T15:02:00Z">
        <w:r>
          <w:rPr>
            <w:rFonts w:eastAsia="SimSun"/>
          </w:rPr>
          <w:t>Indirect communication scenarios are describe</w:t>
        </w:r>
      </w:ins>
      <w:ins w:id="10" w:author="Ericsson" w:date="2020-02-18T15:03:00Z">
        <w:r>
          <w:rPr>
            <w:rFonts w:eastAsia="SimSun"/>
          </w:rPr>
          <w:t xml:space="preserve">d in </w:t>
        </w:r>
      </w:ins>
      <w:ins w:id="11" w:author="Ericsson" w:date="2020-02-18T15:06:00Z">
        <w:r w:rsidR="007F2E39">
          <w:rPr>
            <w:rFonts w:eastAsia="SimSun"/>
          </w:rPr>
          <w:t xml:space="preserve">Annex E of </w:t>
        </w:r>
      </w:ins>
      <w:ins w:id="12" w:author="Ericsson" w:date="2020-02-18T15:03:00Z">
        <w:r>
          <w:rPr>
            <w:rFonts w:eastAsia="SimSun"/>
          </w:rPr>
          <w:t>TS 23.501 [</w:t>
        </w:r>
        <w:r w:rsidR="00EB6A19">
          <w:rPr>
            <w:rFonts w:eastAsia="SimSun"/>
          </w:rPr>
          <w:t>2]</w:t>
        </w:r>
      </w:ins>
      <w:ins w:id="13" w:author="Ericsson" w:date="2020-02-18T15:06:00Z">
        <w:r w:rsidR="007F2E39">
          <w:rPr>
            <w:rFonts w:eastAsia="SimSun"/>
          </w:rPr>
          <w:t xml:space="preserve"> and clauses</w:t>
        </w:r>
      </w:ins>
      <w:ins w:id="14" w:author="Ericsson" w:date="2020-02-18T15:08:00Z">
        <w:r w:rsidR="009664C7">
          <w:rPr>
            <w:rFonts w:eastAsia="SimSun"/>
          </w:rPr>
          <w:t xml:space="preserve"> </w:t>
        </w:r>
        <w:r w:rsidR="00582E01">
          <w:rPr>
            <w:rFonts w:eastAsia="SimSun"/>
          </w:rPr>
          <w:t>4.17.9, 4.17.10 and 4.17.11 of TS 23.502 [</w:t>
        </w:r>
        <w:r w:rsidR="00252F39">
          <w:rPr>
            <w:rFonts w:eastAsia="SimSun"/>
          </w:rPr>
          <w:t>8]</w:t>
        </w:r>
      </w:ins>
      <w:ins w:id="15" w:author="Ericsson" w:date="2020-02-18T15:10:00Z">
        <w:r w:rsidR="00594FAC">
          <w:rPr>
            <w:rFonts w:eastAsia="SimSun"/>
          </w:rPr>
          <w:t xml:space="preserve">. </w:t>
        </w:r>
        <w:r w:rsidR="00BD6E0C">
          <w:rPr>
            <w:rFonts w:eastAsia="SimSun"/>
          </w:rPr>
          <w:t>Clause 13.4.1.</w:t>
        </w:r>
        <w:r w:rsidR="00BD6E0C" w:rsidRPr="00BD6E0C">
          <w:rPr>
            <w:rFonts w:eastAsia="SimSun"/>
            <w:highlight w:val="yellow"/>
          </w:rPr>
          <w:t>X</w:t>
        </w:r>
        <w:r w:rsidR="00BD6E0C">
          <w:rPr>
            <w:rFonts w:eastAsia="SimSun"/>
          </w:rPr>
          <w:t xml:space="preserve"> in the present </w:t>
        </w:r>
      </w:ins>
      <w:ins w:id="16" w:author="Ericsson" w:date="2020-02-18T15:11:00Z">
        <w:r w:rsidR="00BD6E0C">
          <w:rPr>
            <w:rFonts w:eastAsia="SimSun"/>
          </w:rPr>
          <w:t xml:space="preserve">specification </w:t>
        </w:r>
      </w:ins>
      <w:ins w:id="17" w:author="Ericsson" w:date="2020-02-18T15:10:00Z">
        <w:r w:rsidR="00BD6E0C">
          <w:rPr>
            <w:rFonts w:eastAsia="SimSun"/>
          </w:rPr>
          <w:t xml:space="preserve">describes </w:t>
        </w:r>
      </w:ins>
      <w:ins w:id="18" w:author="Ericsson" w:date="2020-02-18T15:11:00Z">
        <w:r w:rsidR="00FB51C2">
          <w:rPr>
            <w:rFonts w:eastAsia="SimSun"/>
          </w:rPr>
          <w:t>token</w:t>
        </w:r>
        <w:r w:rsidR="00BD6E0C">
          <w:rPr>
            <w:rFonts w:eastAsia="SimSun"/>
          </w:rPr>
          <w:t xml:space="preserve">-based authorization </w:t>
        </w:r>
      </w:ins>
      <w:ins w:id="19" w:author="Ericsson" w:date="2020-02-18T15:12:00Z">
        <w:r w:rsidR="00FB51C2">
          <w:rPr>
            <w:rFonts w:eastAsia="SimSun"/>
          </w:rPr>
          <w:t xml:space="preserve">using OAuth 2.0 </w:t>
        </w:r>
      </w:ins>
      <w:ins w:id="20" w:author="Ericsson" w:date="2020-02-18T15:11:00Z">
        <w:r w:rsidR="00BD6E0C">
          <w:rPr>
            <w:rFonts w:eastAsia="SimSun"/>
          </w:rPr>
          <w:t>for indirect communication</w:t>
        </w:r>
        <w:r w:rsidR="00FB51C2">
          <w:rPr>
            <w:rFonts w:eastAsia="SimSun"/>
          </w:rPr>
          <w:t xml:space="preserve"> scenarios, both with and without delegated discovery.</w:t>
        </w:r>
      </w:ins>
    </w:p>
    <w:p w14:paraId="02B3C4B5" w14:textId="53251E4D" w:rsidR="003D545D" w:rsidRPr="005342E7" w:rsidDel="00594FAC" w:rsidRDefault="003D545D" w:rsidP="003D545D">
      <w:pPr>
        <w:keepLines/>
        <w:ind w:left="1135" w:hanging="851"/>
        <w:rPr>
          <w:ins w:id="21" w:author="S3-194522" w:date="2020-02-18T13:34:00Z"/>
          <w:del w:id="22" w:author="Ericsson" w:date="2020-02-18T15:10:00Z"/>
          <w:rFonts w:eastAsia="SimSun"/>
          <w:color w:val="FF0000"/>
        </w:rPr>
      </w:pPr>
      <w:ins w:id="23" w:author="S3-194522" w:date="2020-02-18T13:34:00Z">
        <w:del w:id="24" w:author="Ericsson" w:date="2020-02-18T15:10:00Z">
          <w:r w:rsidRPr="005342E7" w:rsidDel="00594FAC">
            <w:rPr>
              <w:rFonts w:eastAsia="SimSun"/>
              <w:color w:val="FF0000"/>
            </w:rPr>
            <w:delText>Editor's Note: General introduction to be added.</w:delText>
          </w:r>
        </w:del>
      </w:ins>
    </w:p>
    <w:p w14:paraId="458DF519" w14:textId="77777777" w:rsidR="003D545D" w:rsidRPr="005342E7" w:rsidRDefault="003D545D" w:rsidP="003D545D">
      <w:pPr>
        <w:rPr>
          <w:ins w:id="25" w:author="S3-194522" w:date="2020-02-18T13:34:00Z"/>
          <w:rFonts w:eastAsia="SimSun"/>
          <w:lang w:val="en-US"/>
        </w:rPr>
      </w:pPr>
    </w:p>
    <w:p w14:paraId="72009367" w14:textId="0BD87220" w:rsidR="003D545D" w:rsidRPr="005342E7" w:rsidRDefault="003D545D" w:rsidP="003D545D">
      <w:pPr>
        <w:keepNext/>
        <w:keepLines/>
        <w:spacing w:before="120"/>
        <w:ind w:left="1701" w:hanging="1701"/>
        <w:outlineLvl w:val="4"/>
        <w:rPr>
          <w:ins w:id="26" w:author="S3-194522" w:date="2020-02-18T13:34:00Z"/>
          <w:rFonts w:ascii="Arial" w:eastAsia="SimSun" w:hAnsi="Arial"/>
          <w:sz w:val="22"/>
        </w:rPr>
      </w:pPr>
      <w:ins w:id="27" w:author="S3-194522" w:date="2020-02-18T13:34:00Z">
        <w:r w:rsidRPr="005342E7">
          <w:rPr>
            <w:rFonts w:ascii="Arial" w:eastAsia="SimSun" w:hAnsi="Arial"/>
            <w:sz w:val="22"/>
          </w:rPr>
          <w:t>13.4.1.</w:t>
        </w:r>
        <w:r w:rsidRPr="005342E7">
          <w:rPr>
            <w:rFonts w:ascii="Arial" w:eastAsia="SimSun" w:hAnsi="Arial"/>
            <w:sz w:val="22"/>
            <w:highlight w:val="yellow"/>
          </w:rPr>
          <w:t>X</w:t>
        </w:r>
        <w:r w:rsidRPr="005342E7">
          <w:rPr>
            <w:rFonts w:ascii="Arial" w:eastAsia="SimSun" w:hAnsi="Arial"/>
            <w:sz w:val="22"/>
          </w:rPr>
          <w:t>.</w:t>
        </w:r>
        <w:del w:id="28" w:author="Ericsson" w:date="2020-02-18T15:12:00Z">
          <w:r w:rsidRPr="005342E7" w:rsidDel="003437D9">
            <w:rPr>
              <w:rFonts w:ascii="Arial" w:eastAsia="SimSun" w:hAnsi="Arial"/>
              <w:sz w:val="22"/>
              <w:highlight w:val="yellow"/>
            </w:rPr>
            <w:delText>Y</w:delText>
          </w:r>
        </w:del>
      </w:ins>
      <w:ins w:id="29" w:author="Ericsson" w:date="2020-02-18T15:12:00Z">
        <w:r w:rsidR="003437D9">
          <w:rPr>
            <w:rFonts w:ascii="Arial" w:eastAsia="SimSun" w:hAnsi="Arial"/>
            <w:sz w:val="22"/>
          </w:rPr>
          <w:t>2</w:t>
        </w:r>
      </w:ins>
      <w:ins w:id="30" w:author="S3-194522" w:date="2020-02-18T13:34:00Z">
        <w:r w:rsidRPr="005342E7">
          <w:rPr>
            <w:rFonts w:ascii="Arial" w:eastAsia="SimSun" w:hAnsi="Arial"/>
            <w:sz w:val="22"/>
          </w:rPr>
          <w:tab/>
        </w:r>
        <w:r w:rsidRPr="005342E7">
          <w:rPr>
            <w:rFonts w:ascii="Arial" w:eastAsia="SimSun" w:hAnsi="Arial"/>
            <w:sz w:val="22"/>
          </w:rPr>
          <w:tab/>
          <w:t>Authorization for indirect communication without delegated discovery procedure</w:t>
        </w:r>
      </w:ins>
    </w:p>
    <w:p w14:paraId="1B23C6AA" w14:textId="3164107B" w:rsidR="003D545D" w:rsidRPr="005342E7" w:rsidRDefault="003D545D">
      <w:pPr>
        <w:pStyle w:val="TF"/>
        <w:rPr>
          <w:ins w:id="31" w:author="S3-194522" w:date="2020-02-18T13:34:00Z"/>
          <w:rFonts w:eastAsia="SimSun"/>
          <w:noProof/>
          <w:sz w:val="40"/>
          <w:szCs w:val="40"/>
        </w:rPr>
        <w:pPrChange w:id="32" w:author="Ericsson" w:date="2020-02-19T14:04:00Z">
          <w:pPr>
            <w:jc w:val="center"/>
          </w:pPr>
        </w:pPrChange>
      </w:pPr>
      <w:ins w:id="33" w:author="S3-194522" w:date="2020-02-18T13:34:00Z">
        <w:r w:rsidRPr="005342E7">
          <w:rPr>
            <w:rFonts w:eastAsia="SimSun"/>
            <w:lang w:val="en-US"/>
          </w:rPr>
          <w:object w:dxaOrig="11190" w:dyaOrig="8550" w14:anchorId="79BEE0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0pt;height:426pt" o:ole="">
              <v:imagedata r:id="rId13" o:title=""/>
            </v:shape>
            <o:OLEObject Type="Embed" ProgID="Visio.Drawing.15" ShapeID="_x0000_i1025" DrawAspect="Content" ObjectID="_1644856829" r:id="rId14"/>
          </w:object>
        </w:r>
      </w:ins>
      <w:ins w:id="34" w:author="S3-194522" w:date="2020-02-18T13:34:00Z">
        <w:r w:rsidRPr="005342E7">
          <w:rPr>
            <w:rFonts w:eastAsia="SimSun"/>
            <w:lang w:val="en-US"/>
          </w:rPr>
          <w:t>Figure 13.4.1.</w:t>
        </w:r>
        <w:r w:rsidRPr="005342E7">
          <w:rPr>
            <w:rFonts w:eastAsia="SimSun"/>
            <w:highlight w:val="yellow"/>
            <w:lang w:val="en-US"/>
          </w:rPr>
          <w:t>X</w:t>
        </w:r>
        <w:r w:rsidRPr="005342E7">
          <w:rPr>
            <w:rFonts w:eastAsia="SimSun"/>
            <w:lang w:val="en-US"/>
          </w:rPr>
          <w:t>.</w:t>
        </w:r>
      </w:ins>
      <w:ins w:id="35" w:author="Ericsson" w:date="2020-02-18T15:12:00Z">
        <w:r w:rsidR="003437D9">
          <w:rPr>
            <w:rFonts w:eastAsia="SimSun"/>
            <w:lang w:val="en-US"/>
          </w:rPr>
          <w:t>2</w:t>
        </w:r>
      </w:ins>
      <w:ins w:id="36" w:author="S3-194522" w:date="2020-02-18T13:34:00Z">
        <w:del w:id="37" w:author="Ericsson" w:date="2020-02-18T15:12:00Z">
          <w:r w:rsidRPr="005342E7" w:rsidDel="003437D9">
            <w:rPr>
              <w:rFonts w:eastAsia="SimSun"/>
              <w:highlight w:val="yellow"/>
              <w:lang w:val="en-US"/>
            </w:rPr>
            <w:delText>Y</w:delText>
          </w:r>
        </w:del>
        <w:r w:rsidRPr="005342E7">
          <w:rPr>
            <w:rFonts w:eastAsia="SimSun"/>
            <w:lang w:val="en-US"/>
          </w:rPr>
          <w:t>-1: Authorization and service invocation procedure</w:t>
        </w:r>
      </w:ins>
    </w:p>
    <w:p w14:paraId="46891F21" w14:textId="77777777" w:rsidR="003D545D" w:rsidRPr="005342E7" w:rsidRDefault="003D545D" w:rsidP="003D545D">
      <w:pPr>
        <w:rPr>
          <w:ins w:id="38" w:author="S3-194522" w:date="2020-02-18T13:34:00Z"/>
          <w:rFonts w:eastAsia="SimSun"/>
          <w:b/>
          <w:lang w:val="en-US"/>
        </w:rPr>
      </w:pPr>
      <w:ins w:id="39" w:author="S3-194522" w:date="2020-02-18T13:34:00Z">
        <w:r w:rsidRPr="005342E7">
          <w:rPr>
            <w:rFonts w:eastAsia="SimSun"/>
            <w:b/>
            <w:lang w:val="en-US"/>
          </w:rPr>
          <w:t>Discovery of the NF Service Producer:</w:t>
        </w:r>
      </w:ins>
    </w:p>
    <w:p w14:paraId="157C17BF" w14:textId="77777777" w:rsidR="003D545D" w:rsidRPr="005342E7" w:rsidRDefault="003D545D">
      <w:pPr>
        <w:pStyle w:val="B1"/>
        <w:rPr>
          <w:ins w:id="40" w:author="S3-194522" w:date="2020-02-18T13:34:00Z"/>
          <w:rFonts w:eastAsia="SimSun"/>
          <w:lang w:val="en-US"/>
        </w:rPr>
        <w:pPrChange w:id="41" w:author="Ericsson" w:date="2020-02-18T15:17:00Z">
          <w:pPr>
            <w:ind w:left="568" w:hanging="284"/>
          </w:pPr>
        </w:pPrChange>
      </w:pPr>
      <w:ins w:id="42" w:author="S3-194522" w:date="2020-02-18T13:34:00Z">
        <w:r w:rsidRPr="005342E7">
          <w:rPr>
            <w:rFonts w:eastAsia="SimSun"/>
            <w:lang w:val="en-US"/>
          </w:rPr>
          <w:t>0.</w:t>
        </w:r>
        <w:r w:rsidRPr="005342E7">
          <w:rPr>
            <w:rFonts w:eastAsia="SimSun"/>
            <w:lang w:val="en-US"/>
          </w:rPr>
          <w:tab/>
          <w:t>Optionally, the NF Service Consumer may discover the NF Service Producer before requesting authorization to invoke the services of the NF Service Producer.</w:t>
        </w:r>
      </w:ins>
    </w:p>
    <w:p w14:paraId="54A7BD4C" w14:textId="02A8A949" w:rsidR="003D545D" w:rsidDel="00F10819" w:rsidRDefault="003D545D" w:rsidP="003D545D">
      <w:pPr>
        <w:rPr>
          <w:del w:id="43" w:author="Ericsson" w:date="2020-02-18T15:16:00Z"/>
          <w:rFonts w:eastAsia="SimSun"/>
          <w:b/>
          <w:lang w:val="en-US"/>
        </w:rPr>
      </w:pPr>
      <w:ins w:id="44" w:author="S3-194522" w:date="2020-02-18T13:34:00Z">
        <w:r w:rsidRPr="005342E7">
          <w:rPr>
            <w:rFonts w:eastAsia="SimSun"/>
            <w:lang w:val="en-US"/>
          </w:rPr>
          <w:br/>
        </w:r>
        <w:r w:rsidRPr="005342E7">
          <w:rPr>
            <w:rFonts w:eastAsia="SimSun"/>
            <w:b/>
            <w:lang w:val="en-US"/>
          </w:rPr>
          <w:t>NF Service Consumer authorization:</w:t>
        </w:r>
      </w:ins>
    </w:p>
    <w:p w14:paraId="1B731450" w14:textId="77777777" w:rsidR="00F10819" w:rsidRDefault="00F10819" w:rsidP="003D545D">
      <w:pPr>
        <w:rPr>
          <w:ins w:id="45" w:author="Ericsson" w:date="2020-02-19T13:52:00Z"/>
          <w:rFonts w:eastAsia="SimSun"/>
          <w:b/>
          <w:lang w:val="en-US"/>
        </w:rPr>
      </w:pPr>
    </w:p>
    <w:p w14:paraId="0ABA2E55" w14:textId="4D56976D" w:rsidR="00F10819" w:rsidRPr="00F10819" w:rsidDel="00E33D2E" w:rsidRDefault="00F10819" w:rsidP="003D545D">
      <w:pPr>
        <w:rPr>
          <w:ins w:id="46" w:author="Ericsson" w:date="2020-02-19T13:52:00Z"/>
          <w:del w:id="47" w:author="Ericsson2" w:date="2020-03-04T19:53:00Z"/>
          <w:rFonts w:eastAsia="SimSun"/>
          <w:bCs/>
          <w:lang w:val="en-US"/>
        </w:rPr>
      </w:pPr>
      <w:ins w:id="48" w:author="Ericsson" w:date="2020-02-19T13:52:00Z">
        <w:del w:id="49" w:author="Ericsson2" w:date="2020-03-04T19:53:00Z">
          <w:r w:rsidRPr="00F10819" w:rsidDel="00E33D2E">
            <w:rPr>
              <w:rFonts w:eastAsia="SimSun"/>
              <w:bCs/>
              <w:lang w:val="en-US"/>
            </w:rPr>
            <w:delText>The f</w:delText>
          </w:r>
          <w:r w:rsidDel="00E33D2E">
            <w:rPr>
              <w:rFonts w:eastAsia="SimSun"/>
              <w:bCs/>
              <w:lang w:val="en-US"/>
            </w:rPr>
            <w:delText>ollowing steps 1-2 shall be performed over a mutually authenticated TLS connection between NF Service Consumer and NRF.</w:delText>
          </w:r>
        </w:del>
      </w:ins>
    </w:p>
    <w:p w14:paraId="4215EE51" w14:textId="256517A5" w:rsidR="003D545D" w:rsidRPr="005342E7" w:rsidRDefault="00E04690">
      <w:pPr>
        <w:pStyle w:val="B1"/>
        <w:rPr>
          <w:ins w:id="50" w:author="S3-194522" w:date="2020-02-18T13:34:00Z"/>
          <w:rFonts w:eastAsia="SimSun"/>
          <w:b/>
          <w:lang w:val="en-US"/>
        </w:rPr>
        <w:pPrChange w:id="51" w:author="Ericsson" w:date="2020-02-18T15:16:00Z">
          <w:pPr/>
        </w:pPrChange>
      </w:pPr>
      <w:bookmarkStart w:id="52" w:name="_GoBack"/>
      <w:bookmarkEnd w:id="52"/>
      <w:ins w:id="53" w:author="Ericsson" w:date="2020-02-18T15:16:00Z">
        <w:r>
          <w:rPr>
            <w:rFonts w:eastAsia="SimSun"/>
            <w:lang w:val="en-US"/>
          </w:rPr>
          <w:t xml:space="preserve">1-2. </w:t>
        </w:r>
      </w:ins>
      <w:ins w:id="54" w:author="S3-194522" w:date="2020-02-18T13:34:00Z">
        <w:r w:rsidR="003D545D" w:rsidRPr="005342E7">
          <w:rPr>
            <w:rFonts w:eastAsia="SimSun"/>
            <w:lang w:val="en-US"/>
          </w:rPr>
          <w:t xml:space="preserve">The NF Service Consumer and NRF perform the "Access token request before service access" procedure as described in clause 13.4.1.1. If the NF Service Consumer has already discovered the NF Service Producer (Step 0), it can also perform the "Access token request for a specific NF Producer/NF Producer service instance" procedure as described in clause 13.4.1.1.  </w:t>
        </w:r>
      </w:ins>
    </w:p>
    <w:p w14:paraId="5E646DDE" w14:textId="77777777" w:rsidR="003D545D" w:rsidRPr="005342E7" w:rsidRDefault="003D545D" w:rsidP="003D545D">
      <w:pPr>
        <w:rPr>
          <w:ins w:id="55" w:author="S3-194522" w:date="2020-02-18T13:34:00Z"/>
          <w:rFonts w:eastAsia="SimSun"/>
          <w:b/>
          <w:lang w:val="en-US"/>
        </w:rPr>
      </w:pPr>
      <w:ins w:id="56" w:author="S3-194522" w:date="2020-02-18T13:34:00Z">
        <w:r w:rsidRPr="005342E7">
          <w:rPr>
            <w:rFonts w:eastAsia="SimSun"/>
            <w:b/>
            <w:lang w:val="en-US"/>
          </w:rPr>
          <w:t>Service request:</w:t>
        </w:r>
      </w:ins>
    </w:p>
    <w:p w14:paraId="4DD7D2B0" w14:textId="77777777" w:rsidR="003D545D" w:rsidRPr="005342E7" w:rsidRDefault="003D545D" w:rsidP="003D545D">
      <w:pPr>
        <w:rPr>
          <w:ins w:id="57" w:author="S3-194522" w:date="2020-02-18T13:34:00Z"/>
          <w:rFonts w:eastAsia="SimSun"/>
          <w:lang w:val="en-US"/>
        </w:rPr>
      </w:pPr>
      <w:ins w:id="58" w:author="S3-194522" w:date="2020-02-18T13:34:00Z">
        <w:r w:rsidRPr="005342E7">
          <w:rPr>
            <w:rFonts w:eastAsia="SimSun"/>
            <w:lang w:val="en-US"/>
          </w:rPr>
          <w:t>The NF Service Consumer, SECOP, NRF and NF Service Producer perform the procedure "Indirect Communication without delegated discovery Procedure" described in clause 4.17.11 of TS 23.502 [8]. The following steps describe how the access token received in steps 1 and 2 is used in this procedure.</w:t>
        </w:r>
      </w:ins>
    </w:p>
    <w:p w14:paraId="6BBA7922" w14:textId="406546EA" w:rsidR="003D545D" w:rsidRPr="005342E7" w:rsidRDefault="003D545D">
      <w:pPr>
        <w:pStyle w:val="B1"/>
        <w:rPr>
          <w:ins w:id="59" w:author="S3-194522" w:date="2020-02-18T13:34:00Z"/>
          <w:rFonts w:eastAsia="SimSun"/>
        </w:rPr>
        <w:pPrChange w:id="60" w:author="Ericsson" w:date="2020-02-18T15:17:00Z">
          <w:pPr>
            <w:ind w:left="568" w:hanging="284"/>
          </w:pPr>
        </w:pPrChange>
      </w:pPr>
      <w:ins w:id="61" w:author="S3-194522" w:date="2020-02-18T13:34:00Z">
        <w:r w:rsidRPr="005342E7">
          <w:rPr>
            <w:rFonts w:eastAsia="SimSun"/>
          </w:rPr>
          <w:t>3.</w:t>
        </w:r>
        <w:r w:rsidRPr="005342E7">
          <w:rPr>
            <w:rFonts w:eastAsia="SimSun"/>
          </w:rPr>
          <w:tab/>
          <w:t xml:space="preserve">If </w:t>
        </w:r>
        <w:del w:id="62" w:author="Ericsson" w:date="2020-02-18T15:13:00Z">
          <w:r w:rsidRPr="005342E7" w:rsidDel="00AF0872">
            <w:rPr>
              <w:rFonts w:eastAsia="SimSun"/>
            </w:rPr>
            <w:delText>no cached data is available</w:delText>
          </w:r>
        </w:del>
      </w:ins>
      <w:ins w:id="63" w:author="Ericsson" w:date="2020-02-18T15:13:00Z">
        <w:r w:rsidR="00AF0872">
          <w:rPr>
            <w:rFonts w:eastAsia="SimSun"/>
          </w:rPr>
          <w:t>the NF Service Consumer has not already discover</w:t>
        </w:r>
      </w:ins>
      <w:ins w:id="64" w:author="Ericsson" w:date="2020-02-18T15:14:00Z">
        <w:r w:rsidR="0071590C">
          <w:rPr>
            <w:rFonts w:eastAsia="SimSun"/>
          </w:rPr>
          <w:t>ed</w:t>
        </w:r>
      </w:ins>
      <w:ins w:id="65" w:author="Ericsson" w:date="2020-02-18T15:13:00Z">
        <w:r w:rsidR="00AF0872">
          <w:rPr>
            <w:rFonts w:eastAsia="SimSun"/>
          </w:rPr>
          <w:t xml:space="preserve"> the NF Service</w:t>
        </w:r>
      </w:ins>
      <w:ins w:id="66" w:author="Ericsson" w:date="2020-02-18T15:14:00Z">
        <w:r w:rsidR="0071590C">
          <w:rPr>
            <w:rFonts w:eastAsia="SimSun"/>
          </w:rPr>
          <w:t xml:space="preserve"> Producer</w:t>
        </w:r>
      </w:ins>
      <w:ins w:id="67" w:author="S3-194522" w:date="2020-02-18T13:34:00Z">
        <w:r w:rsidRPr="005342E7">
          <w:rPr>
            <w:rFonts w:eastAsia="SimSun"/>
          </w:rPr>
          <w:t xml:space="preserve">, the NF Service Consumer </w:t>
        </w:r>
      </w:ins>
      <w:ins w:id="68" w:author="Ericsson" w:date="2020-02-18T15:14:00Z">
        <w:r w:rsidR="006067D2">
          <w:rPr>
            <w:rFonts w:eastAsia="SimSun"/>
          </w:rPr>
          <w:t>now performs service discovery of the NF Service Producer</w:t>
        </w:r>
      </w:ins>
      <w:ins w:id="69" w:author="S3-194522" w:date="2020-02-18T13:34:00Z">
        <w:del w:id="70" w:author="Ericsson" w:date="2020-02-18T15:14:00Z">
          <w:r w:rsidRPr="005342E7" w:rsidDel="0071590C">
            <w:rPr>
              <w:rFonts w:eastAsia="SimSun"/>
            </w:rPr>
            <w:delText>discovers the NF Service Producer via the SECOP</w:delText>
          </w:r>
        </w:del>
        <w:r w:rsidRPr="005342E7">
          <w:rPr>
            <w:rFonts w:eastAsia="SimSun"/>
          </w:rPr>
          <w:t xml:space="preserve">. </w:t>
        </w:r>
      </w:ins>
    </w:p>
    <w:p w14:paraId="6BC60D54" w14:textId="5F6E9064" w:rsidR="003D545D" w:rsidRPr="005342E7" w:rsidRDefault="003D545D">
      <w:pPr>
        <w:pStyle w:val="B1"/>
        <w:rPr>
          <w:ins w:id="71" w:author="S3-194522" w:date="2020-02-18T13:34:00Z"/>
          <w:rFonts w:eastAsia="SimSun"/>
          <w:lang w:val="en-US"/>
        </w:rPr>
        <w:pPrChange w:id="72" w:author="Ericsson" w:date="2020-02-18T15:17:00Z">
          <w:pPr>
            <w:ind w:left="568" w:hanging="284"/>
          </w:pPr>
        </w:pPrChange>
      </w:pPr>
      <w:ins w:id="73" w:author="S3-194522" w:date="2020-02-18T13:34:00Z">
        <w:r w:rsidRPr="005342E7">
          <w:rPr>
            <w:rFonts w:eastAsia="SimSun"/>
          </w:rPr>
          <w:t>4.</w:t>
        </w:r>
        <w:r w:rsidRPr="005342E7">
          <w:rPr>
            <w:rFonts w:eastAsia="SimSun"/>
          </w:rPr>
          <w:tab/>
        </w:r>
        <w:r w:rsidRPr="005342E7">
          <w:rPr>
            <w:rFonts w:eastAsia="SimSun"/>
            <w:lang w:val="en-US"/>
          </w:rPr>
          <w:t xml:space="preserve">The NF Service Consumer sends a service request for the specific service to the SECOP. The service request includes the access token for the NF Service Producer providing the service as received in step </w:t>
        </w:r>
        <w:del w:id="74" w:author="Ericsson" w:date="2020-02-18T15:17:00Z">
          <w:r w:rsidRPr="005342E7" w:rsidDel="00355F53">
            <w:rPr>
              <w:rFonts w:eastAsia="SimSun"/>
              <w:lang w:val="en-US"/>
            </w:rPr>
            <w:delText>5</w:delText>
          </w:r>
        </w:del>
      </w:ins>
      <w:ins w:id="75" w:author="Ericsson" w:date="2020-02-18T15:17:00Z">
        <w:r w:rsidR="00355F53">
          <w:rPr>
            <w:rFonts w:eastAsia="SimSun"/>
            <w:lang w:val="en-US"/>
          </w:rPr>
          <w:t>2</w:t>
        </w:r>
      </w:ins>
      <w:ins w:id="76" w:author="S3-194522" w:date="2020-02-18T13:34:00Z">
        <w:r w:rsidRPr="005342E7">
          <w:rPr>
            <w:rFonts w:eastAsia="SimSun"/>
            <w:lang w:val="en-US"/>
          </w:rPr>
          <w:t>.</w:t>
        </w:r>
      </w:ins>
    </w:p>
    <w:p w14:paraId="27FA32A6" w14:textId="3988EED8" w:rsidR="003D545D" w:rsidRPr="005342E7" w:rsidRDefault="003D545D">
      <w:pPr>
        <w:pStyle w:val="B1"/>
        <w:rPr>
          <w:ins w:id="77" w:author="S3-194522" w:date="2020-02-18T13:34:00Z"/>
          <w:rFonts w:eastAsia="SimSun"/>
          <w:lang w:val="en-US"/>
        </w:rPr>
        <w:pPrChange w:id="78" w:author="Ericsson" w:date="2020-02-18T15:17:00Z">
          <w:pPr>
            <w:ind w:left="568" w:hanging="284"/>
          </w:pPr>
        </w:pPrChange>
      </w:pPr>
      <w:ins w:id="79" w:author="S3-194522" w:date="2020-02-18T13:34:00Z">
        <w:r w:rsidRPr="005342E7">
          <w:rPr>
            <w:rFonts w:eastAsia="SimSun"/>
            <w:lang w:val="en-US"/>
          </w:rPr>
          <w:t>5.</w:t>
        </w:r>
        <w:r w:rsidRPr="005342E7">
          <w:rPr>
            <w:rFonts w:eastAsia="SimSun"/>
            <w:lang w:val="en-US"/>
          </w:rPr>
          <w:tab/>
          <w:t xml:space="preserve">The SECOP selects a NF Service Producer instance, performs the API root modifications and forwards the received request to the selected NF Service Producer instance. The request contains the token as received in </w:t>
        </w:r>
      </w:ins>
      <w:ins w:id="80" w:author="Ericsson" w:date="2020-02-18T15:17:00Z">
        <w:r w:rsidR="00B12F07">
          <w:rPr>
            <w:rFonts w:eastAsia="SimSun"/>
            <w:lang w:val="en-US"/>
          </w:rPr>
          <w:t>step 4</w:t>
        </w:r>
      </w:ins>
      <w:ins w:id="81" w:author="S3-194522" w:date="2020-02-18T13:34:00Z">
        <w:del w:id="82" w:author="Ericsson" w:date="2020-02-18T15:17:00Z">
          <w:r w:rsidRPr="005342E7" w:rsidDel="00B12F07">
            <w:rPr>
              <w:rFonts w:eastAsia="SimSun"/>
              <w:lang w:val="en-US"/>
            </w:rPr>
            <w:delText>6</w:delText>
          </w:r>
        </w:del>
        <w:r w:rsidRPr="005342E7">
          <w:rPr>
            <w:rFonts w:eastAsia="SimSun"/>
            <w:lang w:val="en-US"/>
          </w:rPr>
          <w:t>. and valid for the NF Service Consumer.</w:t>
        </w:r>
      </w:ins>
    </w:p>
    <w:p w14:paraId="4475C9C5" w14:textId="77777777" w:rsidR="003D545D" w:rsidRPr="005342E7" w:rsidRDefault="003D545D">
      <w:pPr>
        <w:pStyle w:val="B1"/>
        <w:rPr>
          <w:ins w:id="83" w:author="S3-194522" w:date="2020-02-18T13:34:00Z"/>
          <w:rFonts w:eastAsia="SimSun"/>
          <w:lang w:val="en-US"/>
        </w:rPr>
        <w:pPrChange w:id="84" w:author="Ericsson" w:date="2020-02-18T15:17:00Z">
          <w:pPr>
            <w:ind w:left="568" w:hanging="284"/>
          </w:pPr>
        </w:pPrChange>
      </w:pPr>
      <w:ins w:id="85" w:author="S3-194522" w:date="2020-02-18T13:34:00Z">
        <w:r w:rsidRPr="005342E7">
          <w:rPr>
            <w:rFonts w:eastAsia="SimSun"/>
            <w:lang w:val="en-US"/>
          </w:rPr>
          <w:t>6.</w:t>
        </w:r>
        <w:r w:rsidRPr="005342E7">
          <w:rPr>
            <w:rFonts w:eastAsia="SimSun"/>
            <w:lang w:val="en-US"/>
          </w:rPr>
          <w:tab/>
          <w:t>To authorize the access the NF Service Producer validates the token by verifying the signature and checking if the requested service is part of the token's scope. If the checks are ok the NF Service Producer processes the request and provides a response.</w:t>
        </w:r>
      </w:ins>
    </w:p>
    <w:p w14:paraId="75CA5EA2" w14:textId="77777777" w:rsidR="003D545D" w:rsidRPr="005342E7" w:rsidRDefault="003D545D">
      <w:pPr>
        <w:pStyle w:val="B1"/>
        <w:rPr>
          <w:ins w:id="86" w:author="S3-194522" w:date="2020-02-18T13:34:00Z"/>
          <w:rFonts w:eastAsia="SimSun"/>
          <w:lang w:val="en-US"/>
        </w:rPr>
        <w:pPrChange w:id="87" w:author="Ericsson" w:date="2020-02-18T15:17:00Z">
          <w:pPr>
            <w:ind w:left="568" w:hanging="284"/>
          </w:pPr>
        </w:pPrChange>
      </w:pPr>
      <w:ins w:id="88" w:author="S3-194522" w:date="2020-02-18T13:34:00Z">
        <w:r w:rsidRPr="005342E7">
          <w:rPr>
            <w:rFonts w:eastAsia="SimSun"/>
            <w:lang w:val="en-US"/>
          </w:rPr>
          <w:t>7.</w:t>
        </w:r>
        <w:r w:rsidRPr="005342E7">
          <w:rPr>
            <w:rFonts w:eastAsia="SimSun"/>
            <w:lang w:val="en-US"/>
          </w:rPr>
          <w:tab/>
          <w:t>The SECOP performs revers API root modifications and forwards the response.</w:t>
        </w:r>
      </w:ins>
    </w:p>
    <w:p w14:paraId="0274ADB5" w14:textId="77777777" w:rsidR="005342E7" w:rsidRPr="005342E7" w:rsidRDefault="005342E7" w:rsidP="005342E7">
      <w:pPr>
        <w:jc w:val="center"/>
        <w:rPr>
          <w:rFonts w:eastAsia="SimSun"/>
          <w:b/>
          <w:noProof/>
          <w:sz w:val="40"/>
          <w:szCs w:val="40"/>
        </w:rPr>
      </w:pPr>
      <w:r w:rsidRPr="005342E7">
        <w:rPr>
          <w:rFonts w:eastAsia="SimSun"/>
          <w:b/>
          <w:noProof/>
          <w:sz w:val="40"/>
          <w:szCs w:val="40"/>
        </w:rPr>
        <w:t>**** END OF CHANGES ****</w:t>
      </w:r>
    </w:p>
    <w:p w14:paraId="666C477C"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2A085" w14:textId="77777777" w:rsidR="00BA40ED" w:rsidRDefault="00BA40ED">
      <w:r>
        <w:separator/>
      </w:r>
    </w:p>
  </w:endnote>
  <w:endnote w:type="continuationSeparator" w:id="0">
    <w:p w14:paraId="155B0DCE" w14:textId="77777777" w:rsidR="00BA40ED" w:rsidRDefault="00BA4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0390D" w14:textId="77777777" w:rsidR="00BA40ED" w:rsidRDefault="00BA40ED">
      <w:r>
        <w:separator/>
      </w:r>
    </w:p>
  </w:footnote>
  <w:footnote w:type="continuationSeparator" w:id="0">
    <w:p w14:paraId="1A5AC373" w14:textId="77777777" w:rsidR="00BA40ED" w:rsidRDefault="00BA4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C478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C4782"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C4783"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C4784"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570C2C"/>
    <w:multiLevelType w:val="hybridMultilevel"/>
    <w:tmpl w:val="6AB4102A"/>
    <w:lvl w:ilvl="0" w:tplc="041D0001">
      <w:start w:val="1"/>
      <w:numFmt w:val="bullet"/>
      <w:lvlText w:val=""/>
      <w:lvlJc w:val="left"/>
      <w:pPr>
        <w:ind w:left="820" w:hanging="360"/>
      </w:pPr>
      <w:rPr>
        <w:rFonts w:ascii="Symbol" w:hAnsi="Symbol" w:hint="default"/>
      </w:rPr>
    </w:lvl>
    <w:lvl w:ilvl="1" w:tplc="041D0003" w:tentative="1">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3-194522">
    <w15:presenceInfo w15:providerId="None" w15:userId="S3-194522"/>
  </w15:person>
  <w15:person w15:author="Ericsson">
    <w15:presenceInfo w15:providerId="None" w15:userId="Ericsson"/>
  </w15:person>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858"/>
    <w:rsid w:val="0000653C"/>
    <w:rsid w:val="00007A57"/>
    <w:rsid w:val="00022E4A"/>
    <w:rsid w:val="00067ED9"/>
    <w:rsid w:val="00090EE1"/>
    <w:rsid w:val="00094463"/>
    <w:rsid w:val="000969E5"/>
    <w:rsid w:val="000A6394"/>
    <w:rsid w:val="000B7FED"/>
    <w:rsid w:val="000C038A"/>
    <w:rsid w:val="000C6598"/>
    <w:rsid w:val="00102DD9"/>
    <w:rsid w:val="00105708"/>
    <w:rsid w:val="00123384"/>
    <w:rsid w:val="00145D43"/>
    <w:rsid w:val="00192C46"/>
    <w:rsid w:val="001A08B3"/>
    <w:rsid w:val="001A7B60"/>
    <w:rsid w:val="001B52F0"/>
    <w:rsid w:val="001B7A65"/>
    <w:rsid w:val="001C3F09"/>
    <w:rsid w:val="001D16CF"/>
    <w:rsid w:val="001D7B71"/>
    <w:rsid w:val="001E41F3"/>
    <w:rsid w:val="001F1176"/>
    <w:rsid w:val="00232B5D"/>
    <w:rsid w:val="00233592"/>
    <w:rsid w:val="00252F39"/>
    <w:rsid w:val="00257D61"/>
    <w:rsid w:val="0026004D"/>
    <w:rsid w:val="002640DD"/>
    <w:rsid w:val="00275D12"/>
    <w:rsid w:val="00284FEB"/>
    <w:rsid w:val="002860C4"/>
    <w:rsid w:val="002B5741"/>
    <w:rsid w:val="002E0587"/>
    <w:rsid w:val="00305409"/>
    <w:rsid w:val="003310B5"/>
    <w:rsid w:val="003437D9"/>
    <w:rsid w:val="00355F53"/>
    <w:rsid w:val="003609EF"/>
    <w:rsid w:val="0036231A"/>
    <w:rsid w:val="00374DD4"/>
    <w:rsid w:val="003D545D"/>
    <w:rsid w:val="003D786C"/>
    <w:rsid w:val="003E1A36"/>
    <w:rsid w:val="00410371"/>
    <w:rsid w:val="004242F1"/>
    <w:rsid w:val="00460E80"/>
    <w:rsid w:val="004B4187"/>
    <w:rsid w:val="004B75B7"/>
    <w:rsid w:val="004E2903"/>
    <w:rsid w:val="004F69ED"/>
    <w:rsid w:val="0050511E"/>
    <w:rsid w:val="0051580D"/>
    <w:rsid w:val="005342E7"/>
    <w:rsid w:val="00547111"/>
    <w:rsid w:val="00563443"/>
    <w:rsid w:val="00577B12"/>
    <w:rsid w:val="00582E01"/>
    <w:rsid w:val="00592D74"/>
    <w:rsid w:val="00594FAC"/>
    <w:rsid w:val="005D1103"/>
    <w:rsid w:val="005D4EB0"/>
    <w:rsid w:val="005D6FB5"/>
    <w:rsid w:val="005E2C44"/>
    <w:rsid w:val="006067D2"/>
    <w:rsid w:val="00621188"/>
    <w:rsid w:val="006257ED"/>
    <w:rsid w:val="006562A9"/>
    <w:rsid w:val="0067709A"/>
    <w:rsid w:val="00695808"/>
    <w:rsid w:val="006B46FB"/>
    <w:rsid w:val="006C5738"/>
    <w:rsid w:val="006E21FB"/>
    <w:rsid w:val="0071590C"/>
    <w:rsid w:val="007307C4"/>
    <w:rsid w:val="00792342"/>
    <w:rsid w:val="007977A8"/>
    <w:rsid w:val="007B512A"/>
    <w:rsid w:val="007C2097"/>
    <w:rsid w:val="007D6A07"/>
    <w:rsid w:val="007E66A2"/>
    <w:rsid w:val="007F0F25"/>
    <w:rsid w:val="007F1AD3"/>
    <w:rsid w:val="007F2E39"/>
    <w:rsid w:val="007F7259"/>
    <w:rsid w:val="008040A8"/>
    <w:rsid w:val="00817EC0"/>
    <w:rsid w:val="008279FA"/>
    <w:rsid w:val="00851202"/>
    <w:rsid w:val="008626E7"/>
    <w:rsid w:val="00870EE7"/>
    <w:rsid w:val="008863B9"/>
    <w:rsid w:val="008A45A6"/>
    <w:rsid w:val="008D6903"/>
    <w:rsid w:val="008F686C"/>
    <w:rsid w:val="00904FCB"/>
    <w:rsid w:val="009148DE"/>
    <w:rsid w:val="00941E30"/>
    <w:rsid w:val="0095467F"/>
    <w:rsid w:val="009664C7"/>
    <w:rsid w:val="009777D9"/>
    <w:rsid w:val="00991B88"/>
    <w:rsid w:val="009A5753"/>
    <w:rsid w:val="009A579D"/>
    <w:rsid w:val="009E3297"/>
    <w:rsid w:val="009F734F"/>
    <w:rsid w:val="00A14C96"/>
    <w:rsid w:val="00A215D1"/>
    <w:rsid w:val="00A246B6"/>
    <w:rsid w:val="00A47E70"/>
    <w:rsid w:val="00A50CF0"/>
    <w:rsid w:val="00A7671C"/>
    <w:rsid w:val="00AA2CBC"/>
    <w:rsid w:val="00AB6AD4"/>
    <w:rsid w:val="00AC5820"/>
    <w:rsid w:val="00AD0121"/>
    <w:rsid w:val="00AD1CD8"/>
    <w:rsid w:val="00AF0872"/>
    <w:rsid w:val="00B12F07"/>
    <w:rsid w:val="00B258BB"/>
    <w:rsid w:val="00B62AC8"/>
    <w:rsid w:val="00B66269"/>
    <w:rsid w:val="00B6694A"/>
    <w:rsid w:val="00B67B97"/>
    <w:rsid w:val="00B968C8"/>
    <w:rsid w:val="00BA3EC5"/>
    <w:rsid w:val="00BA40ED"/>
    <w:rsid w:val="00BA51D9"/>
    <w:rsid w:val="00BB5DFC"/>
    <w:rsid w:val="00BD279D"/>
    <w:rsid w:val="00BD6BB8"/>
    <w:rsid w:val="00BD6E0C"/>
    <w:rsid w:val="00C02192"/>
    <w:rsid w:val="00C32E55"/>
    <w:rsid w:val="00C572FB"/>
    <w:rsid w:val="00C61315"/>
    <w:rsid w:val="00C66BA2"/>
    <w:rsid w:val="00C841F4"/>
    <w:rsid w:val="00C95985"/>
    <w:rsid w:val="00CC02A0"/>
    <w:rsid w:val="00CC5026"/>
    <w:rsid w:val="00CC68D0"/>
    <w:rsid w:val="00CF0B8B"/>
    <w:rsid w:val="00D03F9A"/>
    <w:rsid w:val="00D06D51"/>
    <w:rsid w:val="00D24991"/>
    <w:rsid w:val="00D311A7"/>
    <w:rsid w:val="00D46E84"/>
    <w:rsid w:val="00D50255"/>
    <w:rsid w:val="00D564D7"/>
    <w:rsid w:val="00D570FA"/>
    <w:rsid w:val="00D65C34"/>
    <w:rsid w:val="00D66520"/>
    <w:rsid w:val="00D91A42"/>
    <w:rsid w:val="00DD56E4"/>
    <w:rsid w:val="00DE34CF"/>
    <w:rsid w:val="00E04690"/>
    <w:rsid w:val="00E13F3D"/>
    <w:rsid w:val="00E26075"/>
    <w:rsid w:val="00E33D2E"/>
    <w:rsid w:val="00E34898"/>
    <w:rsid w:val="00E550D2"/>
    <w:rsid w:val="00EB09B7"/>
    <w:rsid w:val="00EB6A19"/>
    <w:rsid w:val="00EE7D7C"/>
    <w:rsid w:val="00F00CFF"/>
    <w:rsid w:val="00F02B3F"/>
    <w:rsid w:val="00F10819"/>
    <w:rsid w:val="00F25D98"/>
    <w:rsid w:val="00F300FB"/>
    <w:rsid w:val="00F857B4"/>
    <w:rsid w:val="00FB51C2"/>
    <w:rsid w:val="00FB6386"/>
    <w:rsid w:val="00FC37D2"/>
    <w:rsid w:val="00FD726A"/>
    <w:rsid w:val="00FF793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6C46EF"/>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122814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615DC-F969-4900-8F20-BFB2BEDD8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144</TotalTime>
  <Pages>3</Pages>
  <Words>778</Words>
  <Characters>4127</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4896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Ericsson2</cp:lastModifiedBy>
  <cp:revision>85</cp:revision>
  <cp:lastPrinted>1899-12-31T23:00:00Z</cp:lastPrinted>
  <dcterms:created xsi:type="dcterms:W3CDTF">2019-09-26T14:15:00Z</dcterms:created>
  <dcterms:modified xsi:type="dcterms:W3CDTF">2020-03-04T18:54:00Z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