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A1E39A" w14:textId="3946B7BC" w:rsidR="007307C4" w:rsidRDefault="007307C4" w:rsidP="007307C4">
      <w:pPr>
        <w:pStyle w:val="CRCoverPage"/>
        <w:tabs>
          <w:tab w:val="right" w:pos="9639"/>
        </w:tabs>
        <w:spacing w:after="0"/>
        <w:rPr>
          <w:b/>
          <w:i/>
          <w:noProof/>
          <w:sz w:val="28"/>
        </w:rPr>
      </w:pPr>
      <w:r>
        <w:rPr>
          <w:b/>
          <w:noProof/>
          <w:sz w:val="24"/>
        </w:rPr>
        <w:t>3GPP TSG-SA3 Meeting #98e</w:t>
      </w:r>
      <w:r>
        <w:rPr>
          <w:b/>
          <w:i/>
          <w:noProof/>
          <w:sz w:val="24"/>
        </w:rPr>
        <w:t xml:space="preserve"> </w:t>
      </w:r>
      <w:r>
        <w:rPr>
          <w:b/>
          <w:i/>
          <w:noProof/>
          <w:sz w:val="28"/>
        </w:rPr>
        <w:tab/>
        <w:t>S3-20</w:t>
      </w:r>
      <w:r w:rsidR="004B18AD">
        <w:rPr>
          <w:b/>
          <w:i/>
          <w:noProof/>
          <w:sz w:val="28"/>
        </w:rPr>
        <w:t>0282</w:t>
      </w:r>
    </w:p>
    <w:p w14:paraId="22A1E39B" w14:textId="77777777" w:rsidR="001E41F3" w:rsidRDefault="007307C4" w:rsidP="007307C4">
      <w:pPr>
        <w:pStyle w:val="CRCoverPage"/>
        <w:outlineLvl w:val="0"/>
        <w:rPr>
          <w:b/>
          <w:noProof/>
          <w:sz w:val="24"/>
        </w:rPr>
      </w:pPr>
      <w:r>
        <w:rPr>
          <w:b/>
          <w:noProof/>
          <w:sz w:val="24"/>
        </w:rPr>
        <w:t>e-meeting, 2 – 6 March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2A1E39D" w14:textId="77777777" w:rsidTr="00547111">
        <w:tc>
          <w:tcPr>
            <w:tcW w:w="9641" w:type="dxa"/>
            <w:gridSpan w:val="9"/>
            <w:tcBorders>
              <w:top w:val="single" w:sz="4" w:space="0" w:color="auto"/>
              <w:left w:val="single" w:sz="4" w:space="0" w:color="auto"/>
              <w:right w:val="single" w:sz="4" w:space="0" w:color="auto"/>
            </w:tcBorders>
          </w:tcPr>
          <w:p w14:paraId="22A1E39C"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22A1E39F" w14:textId="77777777" w:rsidTr="00547111">
        <w:tc>
          <w:tcPr>
            <w:tcW w:w="9641" w:type="dxa"/>
            <w:gridSpan w:val="9"/>
            <w:tcBorders>
              <w:left w:val="single" w:sz="4" w:space="0" w:color="auto"/>
              <w:right w:val="single" w:sz="4" w:space="0" w:color="auto"/>
            </w:tcBorders>
          </w:tcPr>
          <w:p w14:paraId="22A1E39E" w14:textId="77777777" w:rsidR="001E41F3" w:rsidRDefault="001E41F3">
            <w:pPr>
              <w:pStyle w:val="CRCoverPage"/>
              <w:spacing w:after="0"/>
              <w:jc w:val="center"/>
              <w:rPr>
                <w:noProof/>
              </w:rPr>
            </w:pPr>
            <w:r>
              <w:rPr>
                <w:b/>
                <w:noProof/>
                <w:sz w:val="32"/>
              </w:rPr>
              <w:t>CHANGE REQUEST</w:t>
            </w:r>
          </w:p>
        </w:tc>
      </w:tr>
      <w:tr w:rsidR="001E41F3" w14:paraId="22A1E3A1" w14:textId="77777777" w:rsidTr="00547111">
        <w:tc>
          <w:tcPr>
            <w:tcW w:w="9641" w:type="dxa"/>
            <w:gridSpan w:val="9"/>
            <w:tcBorders>
              <w:left w:val="single" w:sz="4" w:space="0" w:color="auto"/>
              <w:right w:val="single" w:sz="4" w:space="0" w:color="auto"/>
            </w:tcBorders>
          </w:tcPr>
          <w:p w14:paraId="22A1E3A0" w14:textId="77777777" w:rsidR="001E41F3" w:rsidRDefault="001E41F3">
            <w:pPr>
              <w:pStyle w:val="CRCoverPage"/>
              <w:spacing w:after="0"/>
              <w:rPr>
                <w:noProof/>
                <w:sz w:val="8"/>
                <w:szCs w:val="8"/>
              </w:rPr>
            </w:pPr>
          </w:p>
        </w:tc>
      </w:tr>
      <w:tr w:rsidR="001E41F3" w14:paraId="22A1E3AB" w14:textId="77777777" w:rsidTr="00547111">
        <w:tc>
          <w:tcPr>
            <w:tcW w:w="142" w:type="dxa"/>
            <w:tcBorders>
              <w:left w:val="single" w:sz="4" w:space="0" w:color="auto"/>
            </w:tcBorders>
          </w:tcPr>
          <w:p w14:paraId="22A1E3A2" w14:textId="77777777" w:rsidR="001E41F3" w:rsidRDefault="001E41F3">
            <w:pPr>
              <w:pStyle w:val="CRCoverPage"/>
              <w:spacing w:after="0"/>
              <w:jc w:val="right"/>
              <w:rPr>
                <w:noProof/>
              </w:rPr>
            </w:pPr>
          </w:p>
        </w:tc>
        <w:tc>
          <w:tcPr>
            <w:tcW w:w="1559" w:type="dxa"/>
            <w:shd w:val="pct30" w:color="FFFF00" w:fill="auto"/>
          </w:tcPr>
          <w:p w14:paraId="22A1E3A3" w14:textId="79BE6B55" w:rsidR="001E41F3" w:rsidRPr="00410371" w:rsidRDefault="00F75D69" w:rsidP="00E13F3D">
            <w:pPr>
              <w:pStyle w:val="CRCoverPage"/>
              <w:spacing w:after="0"/>
              <w:jc w:val="right"/>
              <w:rPr>
                <w:b/>
                <w:noProof/>
                <w:sz w:val="28"/>
              </w:rPr>
            </w:pPr>
            <w:fldSimple w:instr=" DOCPROPERTY  Spec#  \* MERGEFORMAT ">
              <w:r w:rsidR="00EF65CD">
                <w:rPr>
                  <w:b/>
                  <w:noProof/>
                  <w:sz w:val="28"/>
                </w:rPr>
                <w:t>33.501</w:t>
              </w:r>
            </w:fldSimple>
          </w:p>
        </w:tc>
        <w:tc>
          <w:tcPr>
            <w:tcW w:w="709" w:type="dxa"/>
          </w:tcPr>
          <w:p w14:paraId="22A1E3A4"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22A1E3A5" w14:textId="4971A836" w:rsidR="001E41F3" w:rsidRPr="00EF65CD" w:rsidRDefault="00674FC2" w:rsidP="00547111">
            <w:pPr>
              <w:pStyle w:val="CRCoverPage"/>
              <w:spacing w:after="0"/>
              <w:rPr>
                <w:noProof/>
                <w:highlight w:val="magenta"/>
              </w:rPr>
            </w:pPr>
            <w:r>
              <w:fldChar w:fldCharType="begin"/>
            </w:r>
            <w:r>
              <w:instrText xml:space="preserve"> DOCPROPERTY  Cr#  \* MERGEFORMAT </w:instrText>
            </w:r>
            <w:r>
              <w:fldChar w:fldCharType="separate"/>
            </w:r>
            <w:r w:rsidR="00162C88" w:rsidRPr="00162C88">
              <w:rPr>
                <w:b/>
                <w:noProof/>
                <w:sz w:val="28"/>
              </w:rPr>
              <w:t>0755</w:t>
            </w:r>
            <w:r>
              <w:rPr>
                <w:b/>
                <w:noProof/>
                <w:sz w:val="28"/>
              </w:rPr>
              <w:fldChar w:fldCharType="end"/>
            </w:r>
          </w:p>
        </w:tc>
        <w:tc>
          <w:tcPr>
            <w:tcW w:w="709" w:type="dxa"/>
          </w:tcPr>
          <w:p w14:paraId="22A1E3A6"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22A1E3A7" w14:textId="62601BFB" w:rsidR="001E41F3" w:rsidRPr="00410371" w:rsidRDefault="00F75D69" w:rsidP="00E13F3D">
            <w:pPr>
              <w:pStyle w:val="CRCoverPage"/>
              <w:spacing w:after="0"/>
              <w:jc w:val="center"/>
              <w:rPr>
                <w:b/>
                <w:noProof/>
              </w:rPr>
            </w:pPr>
            <w:fldSimple w:instr=" DOCPROPERTY  Revision  \* MERGEFORMAT ">
              <w:r w:rsidR="00EF65CD">
                <w:rPr>
                  <w:b/>
                  <w:noProof/>
                  <w:sz w:val="28"/>
                </w:rPr>
                <w:t>-</w:t>
              </w:r>
            </w:fldSimple>
          </w:p>
        </w:tc>
        <w:tc>
          <w:tcPr>
            <w:tcW w:w="2410" w:type="dxa"/>
          </w:tcPr>
          <w:p w14:paraId="22A1E3A8"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2A1E3A9" w14:textId="321363ED" w:rsidR="001E41F3" w:rsidRPr="00410371" w:rsidRDefault="00F75D69">
            <w:pPr>
              <w:pStyle w:val="CRCoverPage"/>
              <w:spacing w:after="0"/>
              <w:jc w:val="center"/>
              <w:rPr>
                <w:noProof/>
                <w:sz w:val="28"/>
              </w:rPr>
            </w:pPr>
            <w:fldSimple w:instr=" DOCPROPERTY  Version  \* MERGEFORMAT ">
              <w:r w:rsidR="00EF65CD">
                <w:rPr>
                  <w:b/>
                  <w:noProof/>
                  <w:sz w:val="28"/>
                </w:rPr>
                <w:t>16.1.0</w:t>
              </w:r>
            </w:fldSimple>
          </w:p>
        </w:tc>
        <w:tc>
          <w:tcPr>
            <w:tcW w:w="143" w:type="dxa"/>
            <w:tcBorders>
              <w:right w:val="single" w:sz="4" w:space="0" w:color="auto"/>
            </w:tcBorders>
          </w:tcPr>
          <w:p w14:paraId="22A1E3AA" w14:textId="77777777" w:rsidR="001E41F3" w:rsidRDefault="001E41F3">
            <w:pPr>
              <w:pStyle w:val="CRCoverPage"/>
              <w:spacing w:after="0"/>
              <w:rPr>
                <w:noProof/>
              </w:rPr>
            </w:pPr>
          </w:p>
        </w:tc>
      </w:tr>
      <w:tr w:rsidR="001E41F3" w14:paraId="22A1E3AD" w14:textId="77777777" w:rsidTr="00547111">
        <w:tc>
          <w:tcPr>
            <w:tcW w:w="9641" w:type="dxa"/>
            <w:gridSpan w:val="9"/>
            <w:tcBorders>
              <w:left w:val="single" w:sz="4" w:space="0" w:color="auto"/>
              <w:right w:val="single" w:sz="4" w:space="0" w:color="auto"/>
            </w:tcBorders>
          </w:tcPr>
          <w:p w14:paraId="22A1E3AC" w14:textId="77777777" w:rsidR="001E41F3" w:rsidRDefault="001E41F3">
            <w:pPr>
              <w:pStyle w:val="CRCoverPage"/>
              <w:spacing w:after="0"/>
              <w:rPr>
                <w:noProof/>
              </w:rPr>
            </w:pPr>
          </w:p>
        </w:tc>
      </w:tr>
      <w:tr w:rsidR="001E41F3" w14:paraId="22A1E3AF" w14:textId="77777777" w:rsidTr="00547111">
        <w:tc>
          <w:tcPr>
            <w:tcW w:w="9641" w:type="dxa"/>
            <w:gridSpan w:val="9"/>
            <w:tcBorders>
              <w:top w:val="single" w:sz="4" w:space="0" w:color="auto"/>
            </w:tcBorders>
          </w:tcPr>
          <w:p w14:paraId="22A1E3AE"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2A1E3B1" w14:textId="77777777" w:rsidTr="00547111">
        <w:tc>
          <w:tcPr>
            <w:tcW w:w="9641" w:type="dxa"/>
            <w:gridSpan w:val="9"/>
          </w:tcPr>
          <w:p w14:paraId="22A1E3B0" w14:textId="77777777" w:rsidR="001E41F3" w:rsidRDefault="001E41F3">
            <w:pPr>
              <w:pStyle w:val="CRCoverPage"/>
              <w:spacing w:after="0"/>
              <w:rPr>
                <w:noProof/>
                <w:sz w:val="8"/>
                <w:szCs w:val="8"/>
              </w:rPr>
            </w:pPr>
          </w:p>
        </w:tc>
      </w:tr>
    </w:tbl>
    <w:p w14:paraId="22A1E3B2"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22A1E3BC" w14:textId="77777777" w:rsidTr="00A7671C">
        <w:tc>
          <w:tcPr>
            <w:tcW w:w="2835" w:type="dxa"/>
          </w:tcPr>
          <w:p w14:paraId="22A1E3B3"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22A1E3B4"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2A1E3B5"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22A1E3B6"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2A1E3B7" w14:textId="77777777" w:rsidR="00F25D98" w:rsidRDefault="00F25D98" w:rsidP="001E41F3">
            <w:pPr>
              <w:pStyle w:val="CRCoverPage"/>
              <w:spacing w:after="0"/>
              <w:jc w:val="center"/>
              <w:rPr>
                <w:b/>
                <w:caps/>
                <w:noProof/>
              </w:rPr>
            </w:pPr>
          </w:p>
        </w:tc>
        <w:tc>
          <w:tcPr>
            <w:tcW w:w="2126" w:type="dxa"/>
          </w:tcPr>
          <w:p w14:paraId="22A1E3B8"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2A1E3B9" w14:textId="77777777" w:rsidR="00F25D98" w:rsidRDefault="00F25D98" w:rsidP="001E41F3">
            <w:pPr>
              <w:pStyle w:val="CRCoverPage"/>
              <w:spacing w:after="0"/>
              <w:jc w:val="center"/>
              <w:rPr>
                <w:b/>
                <w:caps/>
                <w:noProof/>
              </w:rPr>
            </w:pPr>
          </w:p>
        </w:tc>
        <w:tc>
          <w:tcPr>
            <w:tcW w:w="1418" w:type="dxa"/>
            <w:tcBorders>
              <w:left w:val="nil"/>
            </w:tcBorders>
          </w:tcPr>
          <w:p w14:paraId="22A1E3BA"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2A1E3BB" w14:textId="2CED36AB" w:rsidR="00F25D98" w:rsidRDefault="00EF65CD" w:rsidP="001E41F3">
            <w:pPr>
              <w:pStyle w:val="CRCoverPage"/>
              <w:spacing w:after="0"/>
              <w:jc w:val="center"/>
              <w:rPr>
                <w:b/>
                <w:bCs/>
                <w:caps/>
                <w:noProof/>
              </w:rPr>
            </w:pPr>
            <w:r>
              <w:rPr>
                <w:b/>
                <w:bCs/>
                <w:caps/>
                <w:noProof/>
              </w:rPr>
              <w:t>X</w:t>
            </w:r>
          </w:p>
        </w:tc>
      </w:tr>
    </w:tbl>
    <w:p w14:paraId="22A1E3BD"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22A1E3BF" w14:textId="77777777" w:rsidTr="00547111">
        <w:tc>
          <w:tcPr>
            <w:tcW w:w="9640" w:type="dxa"/>
            <w:gridSpan w:val="11"/>
          </w:tcPr>
          <w:p w14:paraId="22A1E3BE" w14:textId="77777777" w:rsidR="001E41F3" w:rsidRDefault="001E41F3">
            <w:pPr>
              <w:pStyle w:val="CRCoverPage"/>
              <w:spacing w:after="0"/>
              <w:rPr>
                <w:noProof/>
                <w:sz w:val="8"/>
                <w:szCs w:val="8"/>
              </w:rPr>
            </w:pPr>
          </w:p>
        </w:tc>
      </w:tr>
      <w:tr w:rsidR="001E41F3" w14:paraId="22A1E3C2" w14:textId="77777777" w:rsidTr="00547111">
        <w:tc>
          <w:tcPr>
            <w:tcW w:w="1843" w:type="dxa"/>
            <w:tcBorders>
              <w:top w:val="single" w:sz="4" w:space="0" w:color="auto"/>
              <w:left w:val="single" w:sz="4" w:space="0" w:color="auto"/>
            </w:tcBorders>
          </w:tcPr>
          <w:p w14:paraId="22A1E3C0"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2A1E3C1" w14:textId="66A13625" w:rsidR="001E41F3" w:rsidRDefault="00EF65CD">
            <w:pPr>
              <w:pStyle w:val="CRCoverPage"/>
              <w:spacing w:after="0"/>
              <w:ind w:left="100"/>
              <w:rPr>
                <w:noProof/>
              </w:rPr>
            </w:pPr>
            <w:r>
              <w:t>Resource Level Authorization using Access Tokens</w:t>
            </w:r>
          </w:p>
        </w:tc>
      </w:tr>
      <w:tr w:rsidR="001E41F3" w14:paraId="22A1E3C5" w14:textId="77777777" w:rsidTr="00547111">
        <w:tc>
          <w:tcPr>
            <w:tcW w:w="1843" w:type="dxa"/>
            <w:tcBorders>
              <w:left w:val="single" w:sz="4" w:space="0" w:color="auto"/>
            </w:tcBorders>
          </w:tcPr>
          <w:p w14:paraId="22A1E3C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A1E3C4" w14:textId="77777777" w:rsidR="001E41F3" w:rsidRDefault="001E41F3">
            <w:pPr>
              <w:pStyle w:val="CRCoverPage"/>
              <w:spacing w:after="0"/>
              <w:rPr>
                <w:noProof/>
                <w:sz w:val="8"/>
                <w:szCs w:val="8"/>
              </w:rPr>
            </w:pPr>
          </w:p>
        </w:tc>
      </w:tr>
      <w:tr w:rsidR="001E41F3" w14:paraId="22A1E3C8" w14:textId="77777777" w:rsidTr="00547111">
        <w:tc>
          <w:tcPr>
            <w:tcW w:w="1843" w:type="dxa"/>
            <w:tcBorders>
              <w:left w:val="single" w:sz="4" w:space="0" w:color="auto"/>
            </w:tcBorders>
          </w:tcPr>
          <w:p w14:paraId="22A1E3C6"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2A1E3C7" w14:textId="3331BBDD" w:rsidR="001E41F3" w:rsidRDefault="00EF65CD">
            <w:pPr>
              <w:pStyle w:val="CRCoverPage"/>
              <w:spacing w:after="0"/>
              <w:ind w:left="100"/>
              <w:rPr>
                <w:noProof/>
              </w:rPr>
            </w:pPr>
            <w:r>
              <w:t xml:space="preserve">Ericsson, </w:t>
            </w:r>
            <w:r w:rsidRPr="00162C88">
              <w:t>Nokia, Nokia Shanghai Bell</w:t>
            </w:r>
            <w:r>
              <w:rPr>
                <w:noProof/>
              </w:rPr>
              <w:t xml:space="preserve"> </w:t>
            </w:r>
          </w:p>
        </w:tc>
      </w:tr>
      <w:tr w:rsidR="001E41F3" w14:paraId="22A1E3CB" w14:textId="77777777" w:rsidTr="00547111">
        <w:tc>
          <w:tcPr>
            <w:tcW w:w="1843" w:type="dxa"/>
            <w:tcBorders>
              <w:left w:val="single" w:sz="4" w:space="0" w:color="auto"/>
            </w:tcBorders>
          </w:tcPr>
          <w:p w14:paraId="22A1E3C9"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2A1E3CA" w14:textId="77777777" w:rsidR="001E41F3" w:rsidRDefault="003D786C" w:rsidP="00547111">
            <w:pPr>
              <w:pStyle w:val="CRCoverPage"/>
              <w:spacing w:after="0"/>
              <w:ind w:left="100"/>
              <w:rPr>
                <w:noProof/>
              </w:rPr>
            </w:pPr>
            <w:r>
              <w:t>S</w:t>
            </w:r>
            <w:r w:rsidR="00FC37D2">
              <w:t>3</w:t>
            </w:r>
          </w:p>
        </w:tc>
      </w:tr>
      <w:tr w:rsidR="001E41F3" w14:paraId="22A1E3CE" w14:textId="77777777" w:rsidTr="00547111">
        <w:tc>
          <w:tcPr>
            <w:tcW w:w="1843" w:type="dxa"/>
            <w:tcBorders>
              <w:left w:val="single" w:sz="4" w:space="0" w:color="auto"/>
            </w:tcBorders>
          </w:tcPr>
          <w:p w14:paraId="22A1E3CC"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A1E3CD" w14:textId="77777777" w:rsidR="001E41F3" w:rsidRDefault="001E41F3">
            <w:pPr>
              <w:pStyle w:val="CRCoverPage"/>
              <w:spacing w:after="0"/>
              <w:rPr>
                <w:noProof/>
                <w:sz w:val="8"/>
                <w:szCs w:val="8"/>
              </w:rPr>
            </w:pPr>
          </w:p>
        </w:tc>
      </w:tr>
      <w:tr w:rsidR="001E41F3" w14:paraId="22A1E3D4" w14:textId="77777777" w:rsidTr="00547111">
        <w:tc>
          <w:tcPr>
            <w:tcW w:w="1843" w:type="dxa"/>
            <w:tcBorders>
              <w:left w:val="single" w:sz="4" w:space="0" w:color="auto"/>
            </w:tcBorders>
          </w:tcPr>
          <w:p w14:paraId="22A1E3CF"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2A1E3D0" w14:textId="67D23E0D" w:rsidR="001E41F3" w:rsidRDefault="00EF65CD">
            <w:pPr>
              <w:pStyle w:val="CRCoverPage"/>
              <w:spacing w:after="0"/>
              <w:ind w:left="100"/>
              <w:rPr>
                <w:noProof/>
              </w:rPr>
            </w:pPr>
            <w:r>
              <w:t>5G_eSBA</w:t>
            </w:r>
          </w:p>
        </w:tc>
        <w:tc>
          <w:tcPr>
            <w:tcW w:w="567" w:type="dxa"/>
            <w:tcBorders>
              <w:left w:val="nil"/>
            </w:tcBorders>
          </w:tcPr>
          <w:p w14:paraId="22A1E3D1" w14:textId="77777777" w:rsidR="001E41F3" w:rsidRDefault="001E41F3">
            <w:pPr>
              <w:pStyle w:val="CRCoverPage"/>
              <w:spacing w:after="0"/>
              <w:ind w:right="100"/>
              <w:rPr>
                <w:noProof/>
              </w:rPr>
            </w:pPr>
          </w:p>
        </w:tc>
        <w:tc>
          <w:tcPr>
            <w:tcW w:w="1417" w:type="dxa"/>
            <w:gridSpan w:val="3"/>
            <w:tcBorders>
              <w:left w:val="nil"/>
            </w:tcBorders>
          </w:tcPr>
          <w:p w14:paraId="22A1E3D2"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2A1E3D3" w14:textId="35CE997E" w:rsidR="001E41F3" w:rsidRDefault="00F75D69">
            <w:pPr>
              <w:pStyle w:val="CRCoverPage"/>
              <w:spacing w:after="0"/>
              <w:ind w:left="100"/>
              <w:rPr>
                <w:noProof/>
              </w:rPr>
            </w:pPr>
            <w:fldSimple w:instr=" DOCPROPERTY  ResDate  \* MERGEFORMAT ">
              <w:r w:rsidR="00EF65CD">
                <w:rPr>
                  <w:noProof/>
                </w:rPr>
                <w:t>2020-02-21</w:t>
              </w:r>
            </w:fldSimple>
          </w:p>
        </w:tc>
      </w:tr>
      <w:tr w:rsidR="001E41F3" w14:paraId="22A1E3DA" w14:textId="77777777" w:rsidTr="00547111">
        <w:tc>
          <w:tcPr>
            <w:tcW w:w="1843" w:type="dxa"/>
            <w:tcBorders>
              <w:left w:val="single" w:sz="4" w:space="0" w:color="auto"/>
            </w:tcBorders>
          </w:tcPr>
          <w:p w14:paraId="22A1E3D5" w14:textId="77777777" w:rsidR="001E41F3" w:rsidRDefault="001E41F3">
            <w:pPr>
              <w:pStyle w:val="CRCoverPage"/>
              <w:spacing w:after="0"/>
              <w:rPr>
                <w:b/>
                <w:i/>
                <w:noProof/>
                <w:sz w:val="8"/>
                <w:szCs w:val="8"/>
              </w:rPr>
            </w:pPr>
          </w:p>
        </w:tc>
        <w:tc>
          <w:tcPr>
            <w:tcW w:w="1986" w:type="dxa"/>
            <w:gridSpan w:val="4"/>
          </w:tcPr>
          <w:p w14:paraId="22A1E3D6" w14:textId="77777777" w:rsidR="001E41F3" w:rsidRDefault="001E41F3">
            <w:pPr>
              <w:pStyle w:val="CRCoverPage"/>
              <w:spacing w:after="0"/>
              <w:rPr>
                <w:noProof/>
                <w:sz w:val="8"/>
                <w:szCs w:val="8"/>
              </w:rPr>
            </w:pPr>
          </w:p>
        </w:tc>
        <w:tc>
          <w:tcPr>
            <w:tcW w:w="2267" w:type="dxa"/>
            <w:gridSpan w:val="2"/>
          </w:tcPr>
          <w:p w14:paraId="22A1E3D7" w14:textId="77777777" w:rsidR="001E41F3" w:rsidRDefault="001E41F3">
            <w:pPr>
              <w:pStyle w:val="CRCoverPage"/>
              <w:spacing w:after="0"/>
              <w:rPr>
                <w:noProof/>
                <w:sz w:val="8"/>
                <w:szCs w:val="8"/>
              </w:rPr>
            </w:pPr>
          </w:p>
        </w:tc>
        <w:tc>
          <w:tcPr>
            <w:tcW w:w="1417" w:type="dxa"/>
            <w:gridSpan w:val="3"/>
          </w:tcPr>
          <w:p w14:paraId="22A1E3D8" w14:textId="77777777" w:rsidR="001E41F3" w:rsidRDefault="001E41F3">
            <w:pPr>
              <w:pStyle w:val="CRCoverPage"/>
              <w:spacing w:after="0"/>
              <w:rPr>
                <w:noProof/>
                <w:sz w:val="8"/>
                <w:szCs w:val="8"/>
              </w:rPr>
            </w:pPr>
          </w:p>
        </w:tc>
        <w:tc>
          <w:tcPr>
            <w:tcW w:w="2127" w:type="dxa"/>
            <w:tcBorders>
              <w:right w:val="single" w:sz="4" w:space="0" w:color="auto"/>
            </w:tcBorders>
          </w:tcPr>
          <w:p w14:paraId="22A1E3D9" w14:textId="77777777" w:rsidR="001E41F3" w:rsidRDefault="001E41F3">
            <w:pPr>
              <w:pStyle w:val="CRCoverPage"/>
              <w:spacing w:after="0"/>
              <w:rPr>
                <w:noProof/>
                <w:sz w:val="8"/>
                <w:szCs w:val="8"/>
              </w:rPr>
            </w:pPr>
          </w:p>
        </w:tc>
      </w:tr>
      <w:tr w:rsidR="001E41F3" w14:paraId="22A1E3E0" w14:textId="77777777" w:rsidTr="00547111">
        <w:trPr>
          <w:cantSplit/>
        </w:trPr>
        <w:tc>
          <w:tcPr>
            <w:tcW w:w="1843" w:type="dxa"/>
            <w:tcBorders>
              <w:left w:val="single" w:sz="4" w:space="0" w:color="auto"/>
            </w:tcBorders>
          </w:tcPr>
          <w:p w14:paraId="22A1E3DB"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22A1E3DC" w14:textId="51055208" w:rsidR="001E41F3" w:rsidRDefault="00F75D69" w:rsidP="00D24991">
            <w:pPr>
              <w:pStyle w:val="CRCoverPage"/>
              <w:spacing w:after="0"/>
              <w:ind w:left="100" w:right="-609"/>
              <w:rPr>
                <w:b/>
                <w:noProof/>
              </w:rPr>
            </w:pPr>
            <w:fldSimple w:instr=" DOCPROPERTY  Cat  \* MERGEFORMAT ">
              <w:r w:rsidR="00EF65CD">
                <w:rPr>
                  <w:b/>
                  <w:noProof/>
                </w:rPr>
                <w:t>B</w:t>
              </w:r>
            </w:fldSimple>
          </w:p>
        </w:tc>
        <w:tc>
          <w:tcPr>
            <w:tcW w:w="3402" w:type="dxa"/>
            <w:gridSpan w:val="5"/>
            <w:tcBorders>
              <w:left w:val="nil"/>
            </w:tcBorders>
          </w:tcPr>
          <w:p w14:paraId="22A1E3DD" w14:textId="77777777" w:rsidR="001E41F3" w:rsidRDefault="001E41F3">
            <w:pPr>
              <w:pStyle w:val="CRCoverPage"/>
              <w:spacing w:after="0"/>
              <w:rPr>
                <w:noProof/>
              </w:rPr>
            </w:pPr>
          </w:p>
        </w:tc>
        <w:tc>
          <w:tcPr>
            <w:tcW w:w="1417" w:type="dxa"/>
            <w:gridSpan w:val="3"/>
            <w:tcBorders>
              <w:left w:val="nil"/>
            </w:tcBorders>
          </w:tcPr>
          <w:p w14:paraId="22A1E3DE"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2A1E3DF" w14:textId="258F4774" w:rsidR="001E41F3" w:rsidRDefault="00F75D69">
            <w:pPr>
              <w:pStyle w:val="CRCoverPage"/>
              <w:spacing w:after="0"/>
              <w:ind w:left="100"/>
              <w:rPr>
                <w:noProof/>
              </w:rPr>
            </w:pPr>
            <w:fldSimple w:instr=" DOCPROPERTY  Release  \* MERGEFORMAT ">
              <w:r w:rsidR="00EF65CD">
                <w:rPr>
                  <w:noProof/>
                </w:rPr>
                <w:t>Rel-16</w:t>
              </w:r>
            </w:fldSimple>
          </w:p>
        </w:tc>
      </w:tr>
      <w:tr w:rsidR="001E41F3" w14:paraId="22A1E3E5" w14:textId="77777777" w:rsidTr="00547111">
        <w:tc>
          <w:tcPr>
            <w:tcW w:w="1843" w:type="dxa"/>
            <w:tcBorders>
              <w:left w:val="single" w:sz="4" w:space="0" w:color="auto"/>
              <w:bottom w:val="single" w:sz="4" w:space="0" w:color="auto"/>
            </w:tcBorders>
          </w:tcPr>
          <w:p w14:paraId="22A1E3E1" w14:textId="77777777" w:rsidR="001E41F3" w:rsidRDefault="001E41F3">
            <w:pPr>
              <w:pStyle w:val="CRCoverPage"/>
              <w:spacing w:after="0"/>
              <w:rPr>
                <w:b/>
                <w:i/>
                <w:noProof/>
              </w:rPr>
            </w:pPr>
          </w:p>
        </w:tc>
        <w:tc>
          <w:tcPr>
            <w:tcW w:w="4677" w:type="dxa"/>
            <w:gridSpan w:val="8"/>
            <w:tcBorders>
              <w:bottom w:val="single" w:sz="4" w:space="0" w:color="auto"/>
            </w:tcBorders>
          </w:tcPr>
          <w:p w14:paraId="22A1E3E2"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2A1E3E3"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2A1E3E4"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22A1E3E8" w14:textId="77777777" w:rsidTr="00547111">
        <w:tc>
          <w:tcPr>
            <w:tcW w:w="1843" w:type="dxa"/>
          </w:tcPr>
          <w:p w14:paraId="22A1E3E6" w14:textId="77777777" w:rsidR="001E41F3" w:rsidRDefault="001E41F3">
            <w:pPr>
              <w:pStyle w:val="CRCoverPage"/>
              <w:spacing w:after="0"/>
              <w:rPr>
                <w:b/>
                <w:i/>
                <w:noProof/>
                <w:sz w:val="8"/>
                <w:szCs w:val="8"/>
              </w:rPr>
            </w:pPr>
          </w:p>
        </w:tc>
        <w:tc>
          <w:tcPr>
            <w:tcW w:w="7797" w:type="dxa"/>
            <w:gridSpan w:val="10"/>
          </w:tcPr>
          <w:p w14:paraId="22A1E3E7" w14:textId="77777777" w:rsidR="001E41F3" w:rsidRDefault="001E41F3">
            <w:pPr>
              <w:pStyle w:val="CRCoverPage"/>
              <w:spacing w:after="0"/>
              <w:rPr>
                <w:noProof/>
                <w:sz w:val="8"/>
                <w:szCs w:val="8"/>
              </w:rPr>
            </w:pPr>
          </w:p>
        </w:tc>
      </w:tr>
      <w:tr w:rsidR="001E41F3" w14:paraId="22A1E3EB" w14:textId="77777777" w:rsidTr="00547111">
        <w:tc>
          <w:tcPr>
            <w:tcW w:w="2694" w:type="dxa"/>
            <w:gridSpan w:val="2"/>
            <w:tcBorders>
              <w:top w:val="single" w:sz="4" w:space="0" w:color="auto"/>
              <w:left w:val="single" w:sz="4" w:space="0" w:color="auto"/>
            </w:tcBorders>
          </w:tcPr>
          <w:p w14:paraId="22A1E3E9"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A69A6BE" w14:textId="7045638A" w:rsidR="00C21DD3" w:rsidRPr="00F75D69" w:rsidRDefault="00C21DD3" w:rsidP="00454E20">
            <w:pPr>
              <w:pStyle w:val="CRCoverPage"/>
              <w:spacing w:after="0"/>
              <w:ind w:left="100"/>
              <w:rPr>
                <w:b/>
                <w:bCs/>
                <w:noProof/>
              </w:rPr>
            </w:pPr>
            <w:r w:rsidRPr="00F75D69">
              <w:rPr>
                <w:b/>
                <w:bCs/>
                <w:noProof/>
              </w:rPr>
              <w:t>Changes already included in the draft-CR S3-</w:t>
            </w:r>
            <w:r w:rsidR="007F6B35" w:rsidRPr="00F75D69">
              <w:rPr>
                <w:b/>
                <w:bCs/>
                <w:noProof/>
              </w:rPr>
              <w:t xml:space="preserve">194659 are </w:t>
            </w:r>
            <w:r w:rsidR="00892D91" w:rsidRPr="00F75D69">
              <w:rPr>
                <w:b/>
                <w:bCs/>
                <w:noProof/>
              </w:rPr>
              <w:t>by user "Author". Changes on top of S3-194659 are by user "Ericsson".</w:t>
            </w:r>
          </w:p>
          <w:p w14:paraId="1D15870D" w14:textId="77777777" w:rsidR="00C21DD3" w:rsidRDefault="00C21DD3" w:rsidP="00454E20">
            <w:pPr>
              <w:pStyle w:val="CRCoverPage"/>
              <w:spacing w:after="0"/>
              <w:ind w:left="100"/>
              <w:rPr>
                <w:noProof/>
              </w:rPr>
            </w:pPr>
          </w:p>
          <w:p w14:paraId="6143C02E" w14:textId="122E80F2" w:rsidR="00454E20" w:rsidRDefault="00454E20" w:rsidP="00454E20">
            <w:pPr>
              <w:pStyle w:val="CRCoverPage"/>
              <w:spacing w:after="0"/>
              <w:ind w:left="100"/>
              <w:rPr>
                <w:noProof/>
              </w:rPr>
            </w:pPr>
            <w:r>
              <w:rPr>
                <w:noProof/>
              </w:rPr>
              <w:t>In Rel-15, the 5G SBA OAuth 2.0 based service access authorization framework only allows granularity of access control at service level. The "scope" claim in the access token conveys the authorized services for the requesting NF service consumer (client id).</w:t>
            </w:r>
          </w:p>
          <w:p w14:paraId="22A1E3EA" w14:textId="7F308524" w:rsidR="001E41F3" w:rsidRDefault="00454E20" w:rsidP="00454E20">
            <w:pPr>
              <w:pStyle w:val="CRCoverPage"/>
              <w:spacing w:after="0"/>
              <w:ind w:left="100"/>
              <w:rPr>
                <w:noProof/>
              </w:rPr>
            </w:pPr>
            <w:r>
              <w:rPr>
                <w:noProof/>
              </w:rPr>
              <w:t xml:space="preserve">The 5G SBA OAuth 2.0 based service access authorization framework needs to be extended to enable granularity at resource level and service operation level.  </w:t>
            </w:r>
          </w:p>
        </w:tc>
      </w:tr>
      <w:tr w:rsidR="001E41F3" w14:paraId="22A1E3EE" w14:textId="77777777" w:rsidTr="00547111">
        <w:tc>
          <w:tcPr>
            <w:tcW w:w="2694" w:type="dxa"/>
            <w:gridSpan w:val="2"/>
            <w:tcBorders>
              <w:left w:val="single" w:sz="4" w:space="0" w:color="auto"/>
            </w:tcBorders>
          </w:tcPr>
          <w:p w14:paraId="22A1E3EC"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2A1E3ED" w14:textId="77777777" w:rsidR="001E41F3" w:rsidRDefault="001E41F3">
            <w:pPr>
              <w:pStyle w:val="CRCoverPage"/>
              <w:spacing w:after="0"/>
              <w:rPr>
                <w:noProof/>
                <w:sz w:val="8"/>
                <w:szCs w:val="8"/>
              </w:rPr>
            </w:pPr>
          </w:p>
        </w:tc>
      </w:tr>
      <w:tr w:rsidR="001E41F3" w14:paraId="22A1E3F1" w14:textId="77777777" w:rsidTr="00547111">
        <w:tc>
          <w:tcPr>
            <w:tcW w:w="2694" w:type="dxa"/>
            <w:gridSpan w:val="2"/>
            <w:tcBorders>
              <w:left w:val="single" w:sz="4" w:space="0" w:color="auto"/>
            </w:tcBorders>
          </w:tcPr>
          <w:p w14:paraId="22A1E3EF"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2D7F039" w14:textId="77777777" w:rsidR="00747CFF" w:rsidRDefault="00747CFF" w:rsidP="00747CFF">
            <w:pPr>
              <w:pStyle w:val="CRCoverPage"/>
              <w:spacing w:after="0"/>
              <w:ind w:left="100"/>
              <w:rPr>
                <w:noProof/>
              </w:rPr>
            </w:pPr>
            <w:r>
              <w:rPr>
                <w:noProof/>
              </w:rPr>
              <w:t xml:space="preserve">The 5G SBA OAuth 2.0 based service access authorization framework is extended to enable granularity at resource level and service operation level as described in solution #32 in TR 33.855.   </w:t>
            </w:r>
          </w:p>
          <w:p w14:paraId="712787A8" w14:textId="77777777" w:rsidR="00747CFF" w:rsidRDefault="00747CFF" w:rsidP="00747CFF">
            <w:pPr>
              <w:pStyle w:val="CRCoverPage"/>
              <w:spacing w:after="0"/>
              <w:ind w:left="100"/>
              <w:rPr>
                <w:noProof/>
              </w:rPr>
            </w:pPr>
          </w:p>
          <w:p w14:paraId="148C26C7" w14:textId="77777777" w:rsidR="00747CFF" w:rsidRDefault="00747CFF" w:rsidP="00747CFF">
            <w:pPr>
              <w:pStyle w:val="CRCoverPage"/>
              <w:spacing w:after="0"/>
              <w:ind w:left="100"/>
              <w:rPr>
                <w:noProof/>
              </w:rPr>
            </w:pPr>
            <w:r w:rsidRPr="001B566C">
              <w:rPr>
                <w:noProof/>
              </w:rPr>
              <w:t xml:space="preserve">It is proposed that the the authorization token conveys not only information about authorized services but also additional information (called “additional scopes”) about authorized service operations and/or resources/data sets within service operations. </w:t>
            </w:r>
          </w:p>
          <w:p w14:paraId="5FB865C0" w14:textId="77777777" w:rsidR="00747CFF" w:rsidRDefault="00747CFF" w:rsidP="00747CFF">
            <w:pPr>
              <w:pStyle w:val="CRCoverPage"/>
              <w:spacing w:after="0"/>
              <w:ind w:left="100"/>
              <w:rPr>
                <w:noProof/>
              </w:rPr>
            </w:pPr>
          </w:p>
          <w:p w14:paraId="22A1E3F0" w14:textId="2DB06BB4" w:rsidR="001E41F3" w:rsidRDefault="00747CFF">
            <w:pPr>
              <w:pStyle w:val="CRCoverPage"/>
              <w:spacing w:after="0"/>
              <w:ind w:left="100"/>
            </w:pPr>
            <w:r w:rsidRPr="00747CFF">
              <w:rPr>
                <w:noProof/>
              </w:rPr>
              <w:t xml:space="preserve">It is proposed that </w:t>
            </w:r>
            <w:r w:rsidRPr="00747CFF">
              <w:t>Stage 3 defines how the “additional scope” information is included within the authorization token.</w:t>
            </w:r>
            <w:r w:rsidRPr="003F3107">
              <w:t xml:space="preserve"> </w:t>
            </w:r>
          </w:p>
        </w:tc>
      </w:tr>
      <w:tr w:rsidR="001E41F3" w14:paraId="22A1E3F4" w14:textId="77777777" w:rsidTr="00547111">
        <w:tc>
          <w:tcPr>
            <w:tcW w:w="2694" w:type="dxa"/>
            <w:gridSpan w:val="2"/>
            <w:tcBorders>
              <w:left w:val="single" w:sz="4" w:space="0" w:color="auto"/>
            </w:tcBorders>
          </w:tcPr>
          <w:p w14:paraId="22A1E3F2"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2A1E3F3" w14:textId="77777777" w:rsidR="001E41F3" w:rsidRDefault="001E41F3">
            <w:pPr>
              <w:pStyle w:val="CRCoverPage"/>
              <w:spacing w:after="0"/>
              <w:rPr>
                <w:noProof/>
                <w:sz w:val="8"/>
                <w:szCs w:val="8"/>
              </w:rPr>
            </w:pPr>
          </w:p>
        </w:tc>
      </w:tr>
      <w:tr w:rsidR="001E41F3" w14:paraId="22A1E3F7" w14:textId="77777777" w:rsidTr="00547111">
        <w:tc>
          <w:tcPr>
            <w:tcW w:w="2694" w:type="dxa"/>
            <w:gridSpan w:val="2"/>
            <w:tcBorders>
              <w:left w:val="single" w:sz="4" w:space="0" w:color="auto"/>
              <w:bottom w:val="single" w:sz="4" w:space="0" w:color="auto"/>
            </w:tcBorders>
          </w:tcPr>
          <w:p w14:paraId="22A1E3F5"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2A1E3F6" w14:textId="236D663E" w:rsidR="001E41F3" w:rsidRDefault="00E5236F">
            <w:pPr>
              <w:pStyle w:val="CRCoverPage"/>
              <w:spacing w:after="0"/>
              <w:ind w:left="100"/>
              <w:rPr>
                <w:noProof/>
              </w:rPr>
            </w:pPr>
            <w:r w:rsidRPr="005E0668">
              <w:rPr>
                <w:noProof/>
              </w:rPr>
              <w:t xml:space="preserve">The 5G SBA OAuth 2.0 based service access authorization framework does not enable granularity at resource level and service operation level.   </w:t>
            </w:r>
          </w:p>
        </w:tc>
      </w:tr>
      <w:tr w:rsidR="001E41F3" w14:paraId="22A1E3FA" w14:textId="77777777" w:rsidTr="00547111">
        <w:tc>
          <w:tcPr>
            <w:tcW w:w="2694" w:type="dxa"/>
            <w:gridSpan w:val="2"/>
          </w:tcPr>
          <w:p w14:paraId="22A1E3F8" w14:textId="77777777" w:rsidR="001E41F3" w:rsidRDefault="001E41F3">
            <w:pPr>
              <w:pStyle w:val="CRCoverPage"/>
              <w:spacing w:after="0"/>
              <w:rPr>
                <w:b/>
                <w:i/>
                <w:noProof/>
                <w:sz w:val="8"/>
                <w:szCs w:val="8"/>
              </w:rPr>
            </w:pPr>
          </w:p>
        </w:tc>
        <w:tc>
          <w:tcPr>
            <w:tcW w:w="6946" w:type="dxa"/>
            <w:gridSpan w:val="9"/>
          </w:tcPr>
          <w:p w14:paraId="22A1E3F9" w14:textId="77777777" w:rsidR="001E41F3" w:rsidRDefault="001E41F3">
            <w:pPr>
              <w:pStyle w:val="CRCoverPage"/>
              <w:spacing w:after="0"/>
              <w:rPr>
                <w:noProof/>
                <w:sz w:val="8"/>
                <w:szCs w:val="8"/>
              </w:rPr>
            </w:pPr>
          </w:p>
        </w:tc>
      </w:tr>
      <w:tr w:rsidR="00C21DD3" w14:paraId="22A1E3FD" w14:textId="77777777" w:rsidTr="00547111">
        <w:tc>
          <w:tcPr>
            <w:tcW w:w="2694" w:type="dxa"/>
            <w:gridSpan w:val="2"/>
            <w:tcBorders>
              <w:top w:val="single" w:sz="4" w:space="0" w:color="auto"/>
              <w:left w:val="single" w:sz="4" w:space="0" w:color="auto"/>
            </w:tcBorders>
          </w:tcPr>
          <w:p w14:paraId="22A1E3FB" w14:textId="77777777" w:rsidR="00C21DD3" w:rsidRDefault="00C21DD3" w:rsidP="00C21DD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2A1E3FC" w14:textId="0E0EB3C2" w:rsidR="00C21DD3" w:rsidRDefault="00C21DD3" w:rsidP="00C21DD3">
            <w:pPr>
              <w:pStyle w:val="CRCoverPage"/>
              <w:spacing w:after="0"/>
              <w:ind w:left="100"/>
              <w:rPr>
                <w:noProof/>
              </w:rPr>
            </w:pPr>
            <w:r>
              <w:rPr>
                <w:noProof/>
              </w:rPr>
              <w:t>13.4.1.0, 13.4.1.1, 13.4.1.2</w:t>
            </w:r>
          </w:p>
        </w:tc>
      </w:tr>
      <w:tr w:rsidR="00C21DD3" w14:paraId="22A1E400" w14:textId="77777777" w:rsidTr="00547111">
        <w:tc>
          <w:tcPr>
            <w:tcW w:w="2694" w:type="dxa"/>
            <w:gridSpan w:val="2"/>
            <w:tcBorders>
              <w:left w:val="single" w:sz="4" w:space="0" w:color="auto"/>
            </w:tcBorders>
          </w:tcPr>
          <w:p w14:paraId="22A1E3FE" w14:textId="77777777" w:rsidR="00C21DD3" w:rsidRDefault="00C21DD3" w:rsidP="00C21DD3">
            <w:pPr>
              <w:pStyle w:val="CRCoverPage"/>
              <w:spacing w:after="0"/>
              <w:rPr>
                <w:b/>
                <w:i/>
                <w:noProof/>
                <w:sz w:val="8"/>
                <w:szCs w:val="8"/>
              </w:rPr>
            </w:pPr>
          </w:p>
        </w:tc>
        <w:tc>
          <w:tcPr>
            <w:tcW w:w="6946" w:type="dxa"/>
            <w:gridSpan w:val="9"/>
            <w:tcBorders>
              <w:right w:val="single" w:sz="4" w:space="0" w:color="auto"/>
            </w:tcBorders>
          </w:tcPr>
          <w:p w14:paraId="22A1E3FF" w14:textId="77777777" w:rsidR="00C21DD3" w:rsidRDefault="00C21DD3" w:rsidP="00C21DD3">
            <w:pPr>
              <w:pStyle w:val="CRCoverPage"/>
              <w:spacing w:after="0"/>
              <w:rPr>
                <w:noProof/>
                <w:sz w:val="8"/>
                <w:szCs w:val="8"/>
              </w:rPr>
            </w:pPr>
          </w:p>
        </w:tc>
      </w:tr>
      <w:tr w:rsidR="00C21DD3" w14:paraId="22A1E406" w14:textId="77777777" w:rsidTr="00547111">
        <w:tc>
          <w:tcPr>
            <w:tcW w:w="2694" w:type="dxa"/>
            <w:gridSpan w:val="2"/>
            <w:tcBorders>
              <w:left w:val="single" w:sz="4" w:space="0" w:color="auto"/>
            </w:tcBorders>
          </w:tcPr>
          <w:p w14:paraId="22A1E401" w14:textId="77777777" w:rsidR="00C21DD3" w:rsidRDefault="00C21DD3" w:rsidP="00C21DD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2A1E402" w14:textId="77777777" w:rsidR="00C21DD3" w:rsidRDefault="00C21DD3" w:rsidP="00C21DD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2A1E403" w14:textId="77777777" w:rsidR="00C21DD3" w:rsidRDefault="00C21DD3" w:rsidP="00C21DD3">
            <w:pPr>
              <w:pStyle w:val="CRCoverPage"/>
              <w:spacing w:after="0"/>
              <w:jc w:val="center"/>
              <w:rPr>
                <w:b/>
                <w:caps/>
                <w:noProof/>
              </w:rPr>
            </w:pPr>
            <w:r>
              <w:rPr>
                <w:b/>
                <w:caps/>
                <w:noProof/>
              </w:rPr>
              <w:t>N</w:t>
            </w:r>
          </w:p>
        </w:tc>
        <w:tc>
          <w:tcPr>
            <w:tcW w:w="2977" w:type="dxa"/>
            <w:gridSpan w:val="4"/>
          </w:tcPr>
          <w:p w14:paraId="22A1E404" w14:textId="77777777" w:rsidR="00C21DD3" w:rsidRDefault="00C21DD3" w:rsidP="00C21DD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2A1E405" w14:textId="77777777" w:rsidR="00C21DD3" w:rsidRDefault="00C21DD3" w:rsidP="00C21DD3">
            <w:pPr>
              <w:pStyle w:val="CRCoverPage"/>
              <w:spacing w:after="0"/>
              <w:ind w:left="99"/>
              <w:rPr>
                <w:noProof/>
              </w:rPr>
            </w:pPr>
          </w:p>
        </w:tc>
      </w:tr>
      <w:tr w:rsidR="00C21DD3" w14:paraId="22A1E40C" w14:textId="77777777" w:rsidTr="00547111">
        <w:tc>
          <w:tcPr>
            <w:tcW w:w="2694" w:type="dxa"/>
            <w:gridSpan w:val="2"/>
            <w:tcBorders>
              <w:left w:val="single" w:sz="4" w:space="0" w:color="auto"/>
            </w:tcBorders>
          </w:tcPr>
          <w:p w14:paraId="22A1E407" w14:textId="77777777" w:rsidR="00C21DD3" w:rsidRDefault="00C21DD3" w:rsidP="00C21DD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A1E408" w14:textId="77777777" w:rsidR="00C21DD3" w:rsidRDefault="00C21DD3" w:rsidP="00C21DD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2A1E409" w14:textId="1097C3BB" w:rsidR="00C21DD3" w:rsidRDefault="00C21DD3" w:rsidP="00C21DD3">
            <w:pPr>
              <w:pStyle w:val="CRCoverPage"/>
              <w:spacing w:after="0"/>
              <w:jc w:val="center"/>
              <w:rPr>
                <w:b/>
                <w:caps/>
                <w:noProof/>
              </w:rPr>
            </w:pPr>
            <w:r>
              <w:rPr>
                <w:b/>
                <w:caps/>
                <w:noProof/>
              </w:rPr>
              <w:t>X</w:t>
            </w:r>
          </w:p>
        </w:tc>
        <w:tc>
          <w:tcPr>
            <w:tcW w:w="2977" w:type="dxa"/>
            <w:gridSpan w:val="4"/>
          </w:tcPr>
          <w:p w14:paraId="22A1E40A" w14:textId="77777777" w:rsidR="00C21DD3" w:rsidRDefault="00C21DD3" w:rsidP="00C21DD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2A1E40B" w14:textId="77777777" w:rsidR="00C21DD3" w:rsidRDefault="00C21DD3" w:rsidP="00C21DD3">
            <w:pPr>
              <w:pStyle w:val="CRCoverPage"/>
              <w:spacing w:after="0"/>
              <w:ind w:left="99"/>
              <w:rPr>
                <w:noProof/>
              </w:rPr>
            </w:pPr>
            <w:r>
              <w:rPr>
                <w:noProof/>
              </w:rPr>
              <w:t xml:space="preserve">TS/TR ... CR ... </w:t>
            </w:r>
          </w:p>
        </w:tc>
      </w:tr>
      <w:tr w:rsidR="00C21DD3" w14:paraId="22A1E412" w14:textId="77777777" w:rsidTr="00547111">
        <w:tc>
          <w:tcPr>
            <w:tcW w:w="2694" w:type="dxa"/>
            <w:gridSpan w:val="2"/>
            <w:tcBorders>
              <w:left w:val="single" w:sz="4" w:space="0" w:color="auto"/>
            </w:tcBorders>
          </w:tcPr>
          <w:p w14:paraId="22A1E40D" w14:textId="77777777" w:rsidR="00C21DD3" w:rsidRDefault="00C21DD3" w:rsidP="00C21DD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2A1E40E" w14:textId="77777777" w:rsidR="00C21DD3" w:rsidRDefault="00C21DD3" w:rsidP="00C21DD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2A1E40F" w14:textId="293CA877" w:rsidR="00C21DD3" w:rsidRDefault="00C21DD3" w:rsidP="00C21DD3">
            <w:pPr>
              <w:pStyle w:val="CRCoverPage"/>
              <w:spacing w:after="0"/>
              <w:jc w:val="center"/>
              <w:rPr>
                <w:b/>
                <w:caps/>
                <w:noProof/>
              </w:rPr>
            </w:pPr>
            <w:r>
              <w:rPr>
                <w:b/>
                <w:caps/>
                <w:noProof/>
              </w:rPr>
              <w:t>X</w:t>
            </w:r>
          </w:p>
        </w:tc>
        <w:tc>
          <w:tcPr>
            <w:tcW w:w="2977" w:type="dxa"/>
            <w:gridSpan w:val="4"/>
          </w:tcPr>
          <w:p w14:paraId="22A1E410" w14:textId="77777777" w:rsidR="00C21DD3" w:rsidRDefault="00C21DD3" w:rsidP="00C21DD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2A1E411" w14:textId="77777777" w:rsidR="00C21DD3" w:rsidRDefault="00C21DD3" w:rsidP="00C21DD3">
            <w:pPr>
              <w:pStyle w:val="CRCoverPage"/>
              <w:spacing w:after="0"/>
              <w:ind w:left="99"/>
              <w:rPr>
                <w:noProof/>
              </w:rPr>
            </w:pPr>
            <w:r>
              <w:rPr>
                <w:noProof/>
              </w:rPr>
              <w:t xml:space="preserve">TS/TR ... CR ... </w:t>
            </w:r>
          </w:p>
        </w:tc>
      </w:tr>
      <w:tr w:rsidR="00C21DD3" w14:paraId="22A1E418" w14:textId="77777777" w:rsidTr="00547111">
        <w:tc>
          <w:tcPr>
            <w:tcW w:w="2694" w:type="dxa"/>
            <w:gridSpan w:val="2"/>
            <w:tcBorders>
              <w:left w:val="single" w:sz="4" w:space="0" w:color="auto"/>
            </w:tcBorders>
          </w:tcPr>
          <w:p w14:paraId="22A1E413" w14:textId="77777777" w:rsidR="00C21DD3" w:rsidRDefault="00C21DD3" w:rsidP="00C21DD3">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2A1E414" w14:textId="77777777" w:rsidR="00C21DD3" w:rsidRDefault="00C21DD3" w:rsidP="00C21DD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2A1E415" w14:textId="1717944E" w:rsidR="00C21DD3" w:rsidRDefault="00C21DD3" w:rsidP="00C21DD3">
            <w:pPr>
              <w:pStyle w:val="CRCoverPage"/>
              <w:spacing w:after="0"/>
              <w:jc w:val="center"/>
              <w:rPr>
                <w:b/>
                <w:caps/>
                <w:noProof/>
              </w:rPr>
            </w:pPr>
            <w:r>
              <w:rPr>
                <w:b/>
                <w:caps/>
                <w:noProof/>
              </w:rPr>
              <w:t>X</w:t>
            </w:r>
          </w:p>
        </w:tc>
        <w:tc>
          <w:tcPr>
            <w:tcW w:w="2977" w:type="dxa"/>
            <w:gridSpan w:val="4"/>
          </w:tcPr>
          <w:p w14:paraId="22A1E416" w14:textId="77777777" w:rsidR="00C21DD3" w:rsidRDefault="00C21DD3" w:rsidP="00C21DD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2A1E417" w14:textId="77777777" w:rsidR="00C21DD3" w:rsidRDefault="00C21DD3" w:rsidP="00C21DD3">
            <w:pPr>
              <w:pStyle w:val="CRCoverPage"/>
              <w:spacing w:after="0"/>
              <w:ind w:left="99"/>
              <w:rPr>
                <w:noProof/>
              </w:rPr>
            </w:pPr>
            <w:r>
              <w:rPr>
                <w:noProof/>
              </w:rPr>
              <w:t xml:space="preserve">TS/TR ... CR ... </w:t>
            </w:r>
          </w:p>
        </w:tc>
      </w:tr>
      <w:tr w:rsidR="00C21DD3" w14:paraId="22A1E41B" w14:textId="77777777" w:rsidTr="008863B9">
        <w:tc>
          <w:tcPr>
            <w:tcW w:w="2694" w:type="dxa"/>
            <w:gridSpan w:val="2"/>
            <w:tcBorders>
              <w:left w:val="single" w:sz="4" w:space="0" w:color="auto"/>
            </w:tcBorders>
          </w:tcPr>
          <w:p w14:paraId="22A1E419" w14:textId="77777777" w:rsidR="00C21DD3" w:rsidRDefault="00C21DD3" w:rsidP="00C21DD3">
            <w:pPr>
              <w:pStyle w:val="CRCoverPage"/>
              <w:spacing w:after="0"/>
              <w:rPr>
                <w:b/>
                <w:i/>
                <w:noProof/>
              </w:rPr>
            </w:pPr>
          </w:p>
        </w:tc>
        <w:tc>
          <w:tcPr>
            <w:tcW w:w="6946" w:type="dxa"/>
            <w:gridSpan w:val="9"/>
            <w:tcBorders>
              <w:right w:val="single" w:sz="4" w:space="0" w:color="auto"/>
            </w:tcBorders>
          </w:tcPr>
          <w:p w14:paraId="22A1E41A" w14:textId="77777777" w:rsidR="00C21DD3" w:rsidRDefault="00C21DD3" w:rsidP="00C21DD3">
            <w:pPr>
              <w:pStyle w:val="CRCoverPage"/>
              <w:spacing w:after="0"/>
              <w:rPr>
                <w:noProof/>
              </w:rPr>
            </w:pPr>
          </w:p>
        </w:tc>
      </w:tr>
      <w:tr w:rsidR="00C21DD3" w14:paraId="22A1E41E" w14:textId="77777777" w:rsidTr="008863B9">
        <w:tc>
          <w:tcPr>
            <w:tcW w:w="2694" w:type="dxa"/>
            <w:gridSpan w:val="2"/>
            <w:tcBorders>
              <w:left w:val="single" w:sz="4" w:space="0" w:color="auto"/>
              <w:bottom w:val="single" w:sz="4" w:space="0" w:color="auto"/>
            </w:tcBorders>
          </w:tcPr>
          <w:p w14:paraId="22A1E41C" w14:textId="77777777" w:rsidR="00C21DD3" w:rsidRDefault="00C21DD3" w:rsidP="00C21DD3">
            <w:pPr>
              <w:pStyle w:val="CRCoverPage"/>
              <w:tabs>
                <w:tab w:val="right" w:pos="2184"/>
              </w:tabs>
              <w:spacing w:after="0"/>
              <w:rPr>
                <w:b/>
                <w:i/>
                <w:noProof/>
              </w:rPr>
            </w:pPr>
            <w:r>
              <w:rPr>
                <w:b/>
                <w:i/>
                <w:noProof/>
              </w:rPr>
              <w:lastRenderedPageBreak/>
              <w:t>Other comments:</w:t>
            </w:r>
          </w:p>
        </w:tc>
        <w:tc>
          <w:tcPr>
            <w:tcW w:w="6946" w:type="dxa"/>
            <w:gridSpan w:val="9"/>
            <w:tcBorders>
              <w:bottom w:val="single" w:sz="4" w:space="0" w:color="auto"/>
              <w:right w:val="single" w:sz="4" w:space="0" w:color="auto"/>
            </w:tcBorders>
            <w:shd w:val="pct30" w:color="FFFF00" w:fill="auto"/>
          </w:tcPr>
          <w:p w14:paraId="22A1E41D" w14:textId="77777777" w:rsidR="00C21DD3" w:rsidRDefault="00C21DD3" w:rsidP="00C21DD3">
            <w:pPr>
              <w:pStyle w:val="CRCoverPage"/>
              <w:spacing w:after="0"/>
              <w:ind w:left="100"/>
              <w:rPr>
                <w:noProof/>
              </w:rPr>
            </w:pPr>
          </w:p>
        </w:tc>
      </w:tr>
      <w:tr w:rsidR="00C21DD3" w:rsidRPr="008863B9" w14:paraId="22A1E421" w14:textId="77777777" w:rsidTr="008863B9">
        <w:tc>
          <w:tcPr>
            <w:tcW w:w="2694" w:type="dxa"/>
            <w:gridSpan w:val="2"/>
            <w:tcBorders>
              <w:top w:val="single" w:sz="4" w:space="0" w:color="auto"/>
              <w:bottom w:val="single" w:sz="4" w:space="0" w:color="auto"/>
            </w:tcBorders>
          </w:tcPr>
          <w:p w14:paraId="22A1E41F" w14:textId="77777777" w:rsidR="00C21DD3" w:rsidRPr="008863B9" w:rsidRDefault="00C21DD3" w:rsidP="00C21DD3">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2A1E420" w14:textId="77777777" w:rsidR="00C21DD3" w:rsidRPr="008863B9" w:rsidRDefault="00C21DD3" w:rsidP="00C21DD3">
            <w:pPr>
              <w:pStyle w:val="CRCoverPage"/>
              <w:spacing w:after="0"/>
              <w:ind w:left="100"/>
              <w:rPr>
                <w:noProof/>
                <w:sz w:val="8"/>
                <w:szCs w:val="8"/>
              </w:rPr>
            </w:pPr>
          </w:p>
        </w:tc>
      </w:tr>
      <w:tr w:rsidR="00C21DD3" w14:paraId="22A1E424" w14:textId="77777777" w:rsidTr="008863B9">
        <w:tc>
          <w:tcPr>
            <w:tcW w:w="2694" w:type="dxa"/>
            <w:gridSpan w:val="2"/>
            <w:tcBorders>
              <w:top w:val="single" w:sz="4" w:space="0" w:color="auto"/>
              <w:left w:val="single" w:sz="4" w:space="0" w:color="auto"/>
              <w:bottom w:val="single" w:sz="4" w:space="0" w:color="auto"/>
            </w:tcBorders>
          </w:tcPr>
          <w:p w14:paraId="22A1E422" w14:textId="77777777" w:rsidR="00C21DD3" w:rsidRDefault="00C21DD3" w:rsidP="00C21DD3">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2A1E423" w14:textId="77777777" w:rsidR="00C21DD3" w:rsidRDefault="00C21DD3" w:rsidP="00C21DD3">
            <w:pPr>
              <w:pStyle w:val="CRCoverPage"/>
              <w:spacing w:after="0"/>
              <w:ind w:left="100"/>
              <w:rPr>
                <w:noProof/>
              </w:rPr>
            </w:pPr>
          </w:p>
        </w:tc>
      </w:tr>
    </w:tbl>
    <w:p w14:paraId="22A1E425" w14:textId="0D44F0E1" w:rsidR="001E41F3" w:rsidRDefault="001E41F3">
      <w:pPr>
        <w:pStyle w:val="CRCoverPage"/>
        <w:spacing w:after="0"/>
        <w:rPr>
          <w:noProof/>
          <w:sz w:val="8"/>
          <w:szCs w:val="8"/>
        </w:rPr>
      </w:pPr>
    </w:p>
    <w:p w14:paraId="7FA38EE8" w14:textId="77777777" w:rsidR="000077FF" w:rsidRDefault="000077FF" w:rsidP="000077FF">
      <w:pPr>
        <w:jc w:val="center"/>
        <w:rPr>
          <w:b/>
          <w:noProof/>
          <w:sz w:val="40"/>
          <w:szCs w:val="40"/>
        </w:rPr>
      </w:pPr>
    </w:p>
    <w:p w14:paraId="7AA7263E" w14:textId="77777777" w:rsidR="000077FF" w:rsidRDefault="000077FF" w:rsidP="000077FF">
      <w:pPr>
        <w:jc w:val="center"/>
        <w:rPr>
          <w:b/>
          <w:noProof/>
          <w:sz w:val="40"/>
          <w:szCs w:val="40"/>
        </w:rPr>
      </w:pPr>
    </w:p>
    <w:p w14:paraId="75D29038" w14:textId="40AE52B1" w:rsidR="000077FF" w:rsidRPr="000077FF" w:rsidRDefault="000077FF" w:rsidP="000077FF">
      <w:pPr>
        <w:jc w:val="center"/>
        <w:rPr>
          <w:b/>
          <w:noProof/>
          <w:sz w:val="40"/>
          <w:szCs w:val="40"/>
        </w:rPr>
      </w:pPr>
      <w:r w:rsidRPr="000077FF">
        <w:rPr>
          <w:b/>
          <w:noProof/>
          <w:sz w:val="40"/>
          <w:szCs w:val="40"/>
        </w:rPr>
        <w:t>**** START OF CHANGES ****</w:t>
      </w:r>
    </w:p>
    <w:p w14:paraId="29F3B453" w14:textId="77777777" w:rsidR="000077FF" w:rsidRPr="000077FF" w:rsidRDefault="000077FF" w:rsidP="000077FF">
      <w:pPr>
        <w:keepNext/>
        <w:keepLines/>
        <w:spacing w:before="180"/>
        <w:ind w:left="1134" w:hanging="1134"/>
        <w:outlineLvl w:val="1"/>
        <w:rPr>
          <w:rFonts w:ascii="Arial" w:hAnsi="Arial"/>
          <w:sz w:val="32"/>
        </w:rPr>
      </w:pPr>
      <w:bookmarkStart w:id="2" w:name="_Toc19634885"/>
      <w:bookmarkStart w:id="3" w:name="_Toc19634887"/>
      <w:bookmarkStart w:id="4" w:name="_Toc19634888"/>
      <w:bookmarkStart w:id="5" w:name="_Toc11239312"/>
      <w:r w:rsidRPr="000077FF">
        <w:rPr>
          <w:rFonts w:ascii="Arial" w:hAnsi="Arial"/>
          <w:sz w:val="32"/>
        </w:rPr>
        <w:t>13.4</w:t>
      </w:r>
      <w:r w:rsidRPr="000077FF">
        <w:rPr>
          <w:rFonts w:ascii="Arial" w:hAnsi="Arial"/>
          <w:sz w:val="32"/>
        </w:rPr>
        <w:tab/>
        <w:t>Authorization of NF service access</w:t>
      </w:r>
      <w:bookmarkEnd w:id="2"/>
    </w:p>
    <w:p w14:paraId="055990EC" w14:textId="77777777" w:rsidR="000077FF" w:rsidRPr="000077FF" w:rsidRDefault="000077FF" w:rsidP="000077FF">
      <w:pPr>
        <w:keepNext/>
        <w:keepLines/>
        <w:spacing w:before="120"/>
        <w:ind w:left="1134" w:hanging="1134"/>
        <w:outlineLvl w:val="2"/>
        <w:rPr>
          <w:rFonts w:ascii="Arial" w:hAnsi="Arial"/>
          <w:sz w:val="28"/>
        </w:rPr>
      </w:pPr>
      <w:bookmarkStart w:id="6" w:name="_Toc19634886"/>
      <w:r w:rsidRPr="000077FF">
        <w:rPr>
          <w:rFonts w:ascii="Arial" w:hAnsi="Arial"/>
          <w:sz w:val="28"/>
        </w:rPr>
        <w:t>13.4.1</w:t>
      </w:r>
      <w:r w:rsidRPr="000077FF">
        <w:rPr>
          <w:rFonts w:ascii="Arial" w:hAnsi="Arial"/>
          <w:sz w:val="28"/>
        </w:rPr>
        <w:tab/>
        <w:t>OAuth 2.0 based authorization of Network Function service access</w:t>
      </w:r>
      <w:bookmarkEnd w:id="6"/>
    </w:p>
    <w:p w14:paraId="58196D1F" w14:textId="77777777" w:rsidR="000077FF" w:rsidRPr="000077FF" w:rsidRDefault="000077FF" w:rsidP="000077FF">
      <w:pPr>
        <w:keepNext/>
        <w:keepLines/>
        <w:spacing w:before="120"/>
        <w:ind w:left="1418" w:hanging="1418"/>
        <w:outlineLvl w:val="3"/>
        <w:rPr>
          <w:rFonts w:ascii="Arial" w:hAnsi="Arial"/>
          <w:sz w:val="24"/>
        </w:rPr>
      </w:pPr>
      <w:r w:rsidRPr="000077FF">
        <w:rPr>
          <w:rFonts w:ascii="Arial" w:hAnsi="Arial"/>
          <w:sz w:val="24"/>
        </w:rPr>
        <w:t>13.4.1.0</w:t>
      </w:r>
      <w:r w:rsidRPr="000077FF">
        <w:rPr>
          <w:rFonts w:ascii="Arial" w:hAnsi="Arial"/>
          <w:sz w:val="24"/>
        </w:rPr>
        <w:tab/>
        <w:t>General</w:t>
      </w:r>
      <w:bookmarkEnd w:id="3"/>
    </w:p>
    <w:p w14:paraId="627C31B9" w14:textId="77777777" w:rsidR="000077FF" w:rsidRPr="000077FF" w:rsidRDefault="000077FF" w:rsidP="000077FF">
      <w:pPr>
        <w:rPr>
          <w:ins w:id="7" w:author="Author"/>
        </w:rPr>
      </w:pPr>
      <w:ins w:id="8" w:author="Author">
        <w:r w:rsidRPr="000077FF">
          <w:t xml:space="preserve">The authorization framework described in clause 13.4.1 allows NF service producers to authorize the requests from NF service requestors. </w:t>
        </w:r>
      </w:ins>
    </w:p>
    <w:p w14:paraId="518C82E3" w14:textId="77777777" w:rsidR="000077FF" w:rsidRPr="000077FF" w:rsidRDefault="000077FF" w:rsidP="000077FF">
      <w:pPr>
        <w:rPr>
          <w:ins w:id="9" w:author="Author"/>
        </w:rPr>
      </w:pPr>
      <w:r w:rsidRPr="000077FF">
        <w:t>The authorization framework uses the OAuth 2.0 framework as specified in RFC 6749 [43]. Grants shall be of the type Client Credentials Grant, as described in clause 4.4 of RFC 6749 [43]. Access tokens shall be JSON Web Tokens as described in RFC 7519 [44] and are secured with digital signatures or Message Authentication Codes (MAC) based on JSON Web Signature (JWS) as described in RFC 7515 [45].</w:t>
      </w:r>
      <w:ins w:id="10" w:author="Author">
        <w:r w:rsidRPr="000077FF">
          <w:t xml:space="preserve"> </w:t>
        </w:r>
      </w:ins>
    </w:p>
    <w:p w14:paraId="168621E6" w14:textId="0FCD85A1" w:rsidR="000077FF" w:rsidRPr="000077FF" w:rsidRDefault="000077FF" w:rsidP="000077FF">
      <w:pPr>
        <w:rPr>
          <w:ins w:id="11" w:author="Author"/>
        </w:rPr>
      </w:pPr>
      <w:ins w:id="12" w:author="Author">
        <w:r w:rsidRPr="000077FF">
          <w:t xml:space="preserve">The basic extent provided by the authorization token is at service level (i.e. the </w:t>
        </w:r>
      </w:ins>
      <w:ins w:id="13" w:author="Ericsson" w:date="2020-02-19T10:25:00Z">
        <w:r w:rsidR="006775B9">
          <w:t>"</w:t>
        </w:r>
      </w:ins>
      <w:ins w:id="14" w:author="Author">
        <w:del w:id="15" w:author="Ericsson" w:date="2020-02-19T10:25:00Z">
          <w:r w:rsidRPr="000077FF" w:rsidDel="006775B9">
            <w:delText>“</w:delText>
          </w:r>
        </w:del>
        <w:r w:rsidRPr="000077FF">
          <w:t>scope</w:t>
        </w:r>
      </w:ins>
      <w:ins w:id="16" w:author="Ericsson" w:date="2020-02-19T10:25:00Z">
        <w:r w:rsidR="006775B9">
          <w:t>"</w:t>
        </w:r>
      </w:ins>
      <w:ins w:id="17" w:author="Author">
        <w:del w:id="18" w:author="Ericsson" w:date="2020-02-19T10:25:00Z">
          <w:r w:rsidRPr="000077FF" w:rsidDel="006775B9">
            <w:delText>”</w:delText>
          </w:r>
        </w:del>
        <w:r w:rsidRPr="000077FF">
          <w:t xml:space="preserve"> claim includes allowed services per NF type). Depending on the NF service producer configuration, higher level of granularity for the authorization token can be defined adding </w:t>
        </w:r>
      </w:ins>
      <w:ins w:id="19" w:author="Ericsson" w:date="2020-02-19T10:25:00Z">
        <w:r w:rsidR="006775B9">
          <w:t>"</w:t>
        </w:r>
      </w:ins>
      <w:ins w:id="20" w:author="Author">
        <w:del w:id="21" w:author="Ericsson" w:date="2020-02-19T10:25:00Z">
          <w:r w:rsidRPr="000077FF" w:rsidDel="006775B9">
            <w:delText>“</w:delText>
          </w:r>
        </w:del>
        <w:r w:rsidRPr="000077FF">
          <w:t>additional scope</w:t>
        </w:r>
      </w:ins>
      <w:ins w:id="22" w:author="Ericsson" w:date="2020-02-19T10:25:00Z">
        <w:r w:rsidR="006775B9">
          <w:t>"</w:t>
        </w:r>
      </w:ins>
      <w:ins w:id="23" w:author="Author">
        <w:del w:id="24" w:author="Ericsson" w:date="2020-02-19T10:25:00Z">
          <w:r w:rsidRPr="000077FF" w:rsidDel="006775B9">
            <w:delText>”</w:delText>
          </w:r>
        </w:del>
        <w:r w:rsidRPr="000077FF">
          <w:t xml:space="preserve"> information within the token e.g. to authorize specific service operations and/or resources/data sets within service operations per NF consumer type</w:t>
        </w:r>
        <w:del w:id="25" w:author="Ericsson" w:date="2020-02-20T10:22:00Z">
          <w:r w:rsidRPr="000077FF" w:rsidDel="009967D5">
            <w:delText>)</w:delText>
          </w:r>
        </w:del>
        <w:r w:rsidRPr="000077FF">
          <w:t>.</w:t>
        </w:r>
      </w:ins>
    </w:p>
    <w:p w14:paraId="32CF2975" w14:textId="662BEF60" w:rsidR="000077FF" w:rsidRPr="000077FF" w:rsidRDefault="000077FF">
      <w:pPr>
        <w:pStyle w:val="NO"/>
        <w:rPr>
          <w:ins w:id="26" w:author="Author"/>
        </w:rPr>
        <w:pPrChange w:id="27" w:author="Ericsson" w:date="2020-02-19T10:26:00Z">
          <w:pPr/>
        </w:pPrChange>
      </w:pPr>
      <w:ins w:id="28" w:author="Author">
        <w:r w:rsidRPr="000077FF">
          <w:t>NOTE</w:t>
        </w:r>
      </w:ins>
      <w:ins w:id="29" w:author="Ericsson" w:date="2020-02-19T10:25:00Z">
        <w:r w:rsidR="006775B9">
          <w:t xml:space="preserve"> 1</w:t>
        </w:r>
      </w:ins>
      <w:ins w:id="30" w:author="Author">
        <w:r w:rsidRPr="000077FF">
          <w:t>: The additional scope(s) included within the access token add additional security checks at the NF service producer that authorizes the services operations, resources and NF consumer type related to the additional scope(s).</w:t>
        </w:r>
        <w:del w:id="31" w:author="Ericsson" w:date="2020-02-19T10:29:00Z">
          <w:r w:rsidRPr="000077FF" w:rsidDel="00F914AE">
            <w:delText xml:space="preserve">Stage 3 defines how the </w:delText>
          </w:r>
        </w:del>
        <w:del w:id="32" w:author="Ericsson" w:date="2020-02-19T10:25:00Z">
          <w:r w:rsidRPr="000077FF" w:rsidDel="006775B9">
            <w:delText>“</w:delText>
          </w:r>
        </w:del>
        <w:del w:id="33" w:author="Ericsson" w:date="2020-02-19T10:29:00Z">
          <w:r w:rsidRPr="000077FF" w:rsidDel="00F914AE">
            <w:delText>additional scope</w:delText>
          </w:r>
        </w:del>
        <w:del w:id="34" w:author="Ericsson" w:date="2020-02-19T10:25:00Z">
          <w:r w:rsidRPr="000077FF" w:rsidDel="006775B9">
            <w:delText>”</w:delText>
          </w:r>
        </w:del>
        <w:del w:id="35" w:author="Ericsson" w:date="2020-02-19T10:29:00Z">
          <w:r w:rsidRPr="000077FF" w:rsidDel="00F914AE">
            <w:delText xml:space="preserve"> information is included within the authorization token.</w:delText>
          </w:r>
        </w:del>
        <w:r w:rsidRPr="000077FF">
          <w:t xml:space="preserve">    </w:t>
        </w:r>
      </w:ins>
    </w:p>
    <w:p w14:paraId="50762A1F" w14:textId="77777777" w:rsidR="000077FF" w:rsidRPr="000077FF" w:rsidRDefault="000077FF" w:rsidP="000077FF">
      <w:r w:rsidRPr="000077FF">
        <w:t>The authorization framework described in clause 13.4.1 is mandatory to support for NRF and NF.</w:t>
      </w:r>
    </w:p>
    <w:p w14:paraId="603ABF13" w14:textId="77777777" w:rsidR="000077FF" w:rsidRPr="000077FF" w:rsidRDefault="000077FF" w:rsidP="000077FF">
      <w:pPr>
        <w:keepNext/>
        <w:keepLines/>
        <w:spacing w:before="120"/>
        <w:ind w:left="1418" w:hanging="1418"/>
        <w:outlineLvl w:val="3"/>
        <w:rPr>
          <w:rFonts w:ascii="Arial" w:hAnsi="Arial"/>
          <w:sz w:val="24"/>
        </w:rPr>
      </w:pPr>
      <w:r w:rsidRPr="000077FF">
        <w:rPr>
          <w:rFonts w:ascii="Arial" w:hAnsi="Arial"/>
          <w:sz w:val="24"/>
        </w:rPr>
        <w:t>13.4.1.1</w:t>
      </w:r>
      <w:r w:rsidRPr="000077FF">
        <w:rPr>
          <w:rFonts w:ascii="Arial" w:hAnsi="Arial"/>
          <w:sz w:val="24"/>
        </w:rPr>
        <w:tab/>
        <w:t>Service access authorization within the PLMN</w:t>
      </w:r>
      <w:bookmarkEnd w:id="4"/>
    </w:p>
    <w:p w14:paraId="48C1379C" w14:textId="77777777" w:rsidR="000077FF" w:rsidRPr="000077FF" w:rsidRDefault="000077FF" w:rsidP="000077FF">
      <w:r w:rsidRPr="000077FF">
        <w:t>OAuth 2.0 roles, as defined in clause 1.1 of RFC 6749 [43], are as follows:</w:t>
      </w:r>
    </w:p>
    <w:p w14:paraId="377F313E" w14:textId="77777777" w:rsidR="000077FF" w:rsidRPr="000077FF" w:rsidRDefault="000077FF" w:rsidP="000077FF">
      <w:pPr>
        <w:ind w:left="568" w:hanging="284"/>
      </w:pPr>
      <w:r w:rsidRPr="000077FF">
        <w:t>a.</w:t>
      </w:r>
      <w:r w:rsidRPr="000077FF">
        <w:tab/>
        <w:t>The Network Resource Function (NRF) shall be the OAuth 2.0 Authorization server.</w:t>
      </w:r>
    </w:p>
    <w:p w14:paraId="2590DBA3" w14:textId="77777777" w:rsidR="000077FF" w:rsidRPr="000077FF" w:rsidRDefault="000077FF" w:rsidP="000077FF">
      <w:pPr>
        <w:ind w:left="568" w:hanging="284"/>
      </w:pPr>
      <w:r w:rsidRPr="000077FF">
        <w:t>b.</w:t>
      </w:r>
      <w:r w:rsidRPr="000077FF">
        <w:tab/>
        <w:t>The NF service consumer shall be the OAuth 2.0 client.</w:t>
      </w:r>
    </w:p>
    <w:p w14:paraId="4146B3F6" w14:textId="77777777" w:rsidR="000077FF" w:rsidRPr="000077FF" w:rsidRDefault="000077FF" w:rsidP="000077FF">
      <w:pPr>
        <w:ind w:left="568" w:hanging="284"/>
      </w:pPr>
      <w:r w:rsidRPr="000077FF">
        <w:t>c.</w:t>
      </w:r>
      <w:r w:rsidRPr="000077FF">
        <w:tab/>
        <w:t>The NF service producer shall be the OAuth 2.0 resource server.</w:t>
      </w:r>
    </w:p>
    <w:p w14:paraId="5072C39A" w14:textId="77777777" w:rsidR="000077FF" w:rsidRPr="000077FF" w:rsidRDefault="000077FF" w:rsidP="000077FF"/>
    <w:p w14:paraId="5DC6BF9D" w14:textId="77777777" w:rsidR="000077FF" w:rsidRPr="000077FF" w:rsidRDefault="000077FF" w:rsidP="000077FF">
      <w:pPr>
        <w:rPr>
          <w:b/>
          <w:u w:val="single"/>
        </w:rPr>
      </w:pPr>
      <w:r w:rsidRPr="000077FF">
        <w:rPr>
          <w:b/>
          <w:u w:val="single"/>
        </w:rPr>
        <w:t>OAuth 2.0 client (NF service consumer) registration with the OAuth 2.0 authorization server (NRF)</w:t>
      </w:r>
    </w:p>
    <w:p w14:paraId="2CB1CD9E" w14:textId="77777777" w:rsidR="000077FF" w:rsidRPr="000077FF" w:rsidRDefault="000077FF" w:rsidP="000077FF">
      <w:r w:rsidRPr="000077FF">
        <w:t>The NF service registration procedure, as defined in clause 4.17.1 of TS 23.502 [8], shall be used to register the OAuth 2.0 client (NF service consumer) with the OAuth 2.0 Authorization server (NRF), as described in clause 2.0 of RFC 6749 [43]. The client id, used during OAuth 2.0 registration, shall be the NF Instance Id of the NF.</w:t>
      </w:r>
    </w:p>
    <w:p w14:paraId="3C29E93C" w14:textId="77777777" w:rsidR="000077FF" w:rsidRPr="000077FF" w:rsidRDefault="000077FF" w:rsidP="000077FF">
      <w:pPr>
        <w:ind w:left="1560"/>
        <w:rPr>
          <w:ins w:id="36" w:author="Author"/>
          <w:rFonts w:eastAsia="SimSun"/>
        </w:rPr>
      </w:pPr>
    </w:p>
    <w:p w14:paraId="2EE57D89" w14:textId="77777777" w:rsidR="000077FF" w:rsidRPr="000077FF" w:rsidRDefault="000077FF" w:rsidP="000077FF">
      <w:pPr>
        <w:rPr>
          <w:ins w:id="37" w:author="Author"/>
          <w:b/>
          <w:u w:val="single"/>
        </w:rPr>
      </w:pPr>
      <w:ins w:id="38" w:author="Author">
        <w:r w:rsidRPr="000077FF">
          <w:rPr>
            <w:b/>
            <w:u w:val="single"/>
          </w:rPr>
          <w:t>OAuth 2.0 resource server (NF service producer) registration with the OAuth 2.0 authorization server (NRF)</w:t>
        </w:r>
      </w:ins>
    </w:p>
    <w:p w14:paraId="350DC956" w14:textId="77777777" w:rsidR="000077FF" w:rsidRPr="000077FF" w:rsidRDefault="000077FF" w:rsidP="000077FF">
      <w:pPr>
        <w:rPr>
          <w:ins w:id="39" w:author="Author"/>
          <w:rFonts w:eastAsia="SimSun"/>
        </w:rPr>
      </w:pPr>
      <w:ins w:id="40" w:author="Author">
        <w:r w:rsidRPr="000077FF">
          <w:t>The NF service registration procedure, as defined in clause 4.17.1 of TS 23.502 [8], shall be used to register the OAuth 2.0 resource server (NF service producer) with the OAuth 2.0 Authorization server (NRF). The NF service producer, as part of its NF profile, may include "additional scope" information related to the allowed service operations and resources per NF consumer type.</w:t>
        </w:r>
      </w:ins>
    </w:p>
    <w:p w14:paraId="6CF1B68A" w14:textId="77777777" w:rsidR="000077FF" w:rsidRPr="000077FF" w:rsidRDefault="000077FF" w:rsidP="000077FF">
      <w:pPr>
        <w:ind w:firstLine="1560"/>
        <w:rPr>
          <w:ins w:id="41" w:author="Author"/>
          <w:noProof/>
        </w:rPr>
      </w:pPr>
      <w:ins w:id="42" w:author="Author">
        <w:r w:rsidRPr="000077FF">
          <w:rPr>
            <w:rFonts w:eastAsia="SimSun"/>
          </w:rPr>
          <w:object w:dxaOrig="7500" w:dyaOrig="3301" w14:anchorId="7D6CB6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1pt;height:137.5pt" o:ole="" o:preferrelative="f">
              <v:imagedata r:id="rId12" o:title="" croptop="5128f" cropbottom="5377f" cropright="1461f"/>
              <o:lock v:ext="edit" aspectratio="f"/>
            </v:shape>
            <o:OLEObject Type="Embed" ProgID="Visio.Drawing.11" ShapeID="_x0000_i1025" DrawAspect="Content" ObjectID="_1644862451" r:id="rId13"/>
          </w:object>
        </w:r>
      </w:ins>
    </w:p>
    <w:p w14:paraId="0FF4C538" w14:textId="77777777" w:rsidR="000077FF" w:rsidRPr="000077FF" w:rsidRDefault="000077FF" w:rsidP="000077FF">
      <w:pPr>
        <w:jc w:val="center"/>
        <w:rPr>
          <w:ins w:id="43" w:author="Author"/>
          <w:rFonts w:cs="Arial"/>
          <w:b/>
          <w:color w:val="000000"/>
        </w:rPr>
      </w:pPr>
      <w:ins w:id="44" w:author="Author">
        <w:r w:rsidRPr="000077FF">
          <w:rPr>
            <w:rFonts w:cs="Arial"/>
            <w:b/>
            <w:color w:val="000000"/>
          </w:rPr>
          <w:t>Figure 13.4.1.1-1b NF service producer registers in NRF</w:t>
        </w:r>
      </w:ins>
    </w:p>
    <w:p w14:paraId="3C3EBD33" w14:textId="20868D4A" w:rsidR="000077FF" w:rsidRPr="000077FF" w:rsidRDefault="000077FF" w:rsidP="000077FF">
      <w:pPr>
        <w:numPr>
          <w:ilvl w:val="0"/>
          <w:numId w:val="3"/>
        </w:numPr>
        <w:ind w:left="709" w:hanging="425"/>
        <w:rPr>
          <w:ins w:id="45" w:author="Author"/>
        </w:rPr>
      </w:pPr>
      <w:ins w:id="46" w:author="Author">
        <w:del w:id="47" w:author="Ericsson" w:date="2020-02-19T10:30:00Z">
          <w:r w:rsidRPr="000077FF" w:rsidDel="009D34C2">
            <w:delText xml:space="preserve">   </w:delText>
          </w:r>
        </w:del>
        <w:r w:rsidRPr="000077FF">
          <w:t>The NF service producer registers as OAuth 2.0 resource server in the NRF. The</w:t>
        </w:r>
        <w:del w:id="48" w:author="Ericsson2" w:date="2020-03-04T21:22:00Z">
          <w:r w:rsidRPr="000077FF" w:rsidDel="00FF04A6">
            <w:delText xml:space="preserve"> "additional scope" information may be included as part of</w:delText>
          </w:r>
        </w:del>
        <w:r w:rsidRPr="000077FF">
          <w:t xml:space="preserve"> NF profile configuration data </w:t>
        </w:r>
      </w:ins>
      <w:ins w:id="49" w:author="Ericsson2" w:date="2020-03-04T21:22:00Z">
        <w:r w:rsidR="00C74AD6">
          <w:t>of</w:t>
        </w:r>
      </w:ins>
      <w:ins w:id="50" w:author="Author">
        <w:del w:id="51" w:author="Ericsson2" w:date="2020-03-04T21:22:00Z">
          <w:r w:rsidRPr="000077FF" w:rsidDel="00C74AD6">
            <w:delText>by</w:delText>
          </w:r>
        </w:del>
        <w:r w:rsidRPr="000077FF">
          <w:t xml:space="preserve"> the NF service producer</w:t>
        </w:r>
      </w:ins>
      <w:ins w:id="52" w:author="Ericsson2" w:date="2020-03-04T21:22:00Z">
        <w:r w:rsidR="00C74AD6">
          <w:t xml:space="preserve"> may include the "additional scope"</w:t>
        </w:r>
      </w:ins>
      <w:ins w:id="53" w:author="Author">
        <w:r w:rsidRPr="000077FF">
          <w:t>. Th</w:t>
        </w:r>
      </w:ins>
      <w:ins w:id="54" w:author="Ericsson2" w:date="2020-03-04T21:23:00Z">
        <w:r w:rsidR="00C74AD6">
          <w:t>e</w:t>
        </w:r>
      </w:ins>
      <w:ins w:id="55" w:author="Author">
        <w:del w:id="56" w:author="Ericsson2" w:date="2020-03-04T21:23:00Z">
          <w:r w:rsidRPr="000077FF" w:rsidDel="00C74AD6">
            <w:delText>is</w:delText>
          </w:r>
        </w:del>
        <w:r w:rsidRPr="000077FF">
          <w:t xml:space="preserve"> </w:t>
        </w:r>
      </w:ins>
      <w:ins w:id="57" w:author="Ericsson" w:date="2020-02-19T10:32:00Z">
        <w:r w:rsidR="00335613">
          <w:t>"additional scope</w:t>
        </w:r>
      </w:ins>
      <w:ins w:id="58" w:author="Ericsson" w:date="2020-02-19T10:33:00Z">
        <w:r w:rsidR="00335613">
          <w:t>"</w:t>
        </w:r>
      </w:ins>
      <w:ins w:id="59" w:author="Ericsson" w:date="2020-02-19T10:32:00Z">
        <w:r w:rsidR="00335613">
          <w:t xml:space="preserve"> </w:t>
        </w:r>
      </w:ins>
      <w:ins w:id="60" w:author="Author">
        <w:r w:rsidRPr="000077FF">
          <w:t xml:space="preserve">information indicates </w:t>
        </w:r>
        <w:del w:id="61" w:author="Ericsson2" w:date="2020-03-04T21:25:00Z">
          <w:r w:rsidRPr="000077FF" w:rsidDel="000F2CE0">
            <w:delText xml:space="preserve">the </w:delText>
          </w:r>
        </w:del>
        <w:del w:id="62" w:author="Ericsson" w:date="2020-02-19T10:33:00Z">
          <w:r w:rsidRPr="000077FF" w:rsidDel="00171C46">
            <w:delText>additional scope(s) allowed to be requested and granted</w:delText>
          </w:r>
        </w:del>
      </w:ins>
      <w:ins w:id="63" w:author="Ericsson" w:date="2020-02-19T10:33:00Z">
        <w:r w:rsidR="00171C46">
          <w:t>the resources and the actions (</w:t>
        </w:r>
        <w:del w:id="64" w:author="Ericsson2" w:date="2020-03-04T20:52:00Z">
          <w:r w:rsidR="00171C46" w:rsidDel="00365CD6">
            <w:delText>read, modify</w:delText>
          </w:r>
        </w:del>
      </w:ins>
      <w:ins w:id="65" w:author="Ericsson" w:date="2020-02-20T10:23:00Z">
        <w:del w:id="66" w:author="Ericsson2" w:date="2020-03-04T20:52:00Z">
          <w:r w:rsidR="000E7B33" w:rsidDel="00365CD6">
            <w:delText>, create</w:delText>
          </w:r>
        </w:del>
      </w:ins>
      <w:ins w:id="67" w:author="Ericsson2" w:date="2020-03-04T20:52:00Z">
        <w:r w:rsidR="00365CD6">
          <w:t>HTTP methods</w:t>
        </w:r>
      </w:ins>
      <w:ins w:id="68" w:author="Ericsson" w:date="2020-02-19T10:33:00Z">
        <w:r w:rsidR="00171C46">
          <w:t>) that are allowed on these resources</w:t>
        </w:r>
      </w:ins>
      <w:ins w:id="69" w:author="Ericsson2" w:date="2020-03-04T21:23:00Z">
        <w:r w:rsidR="00E91D29">
          <w:t xml:space="preserve"> </w:t>
        </w:r>
      </w:ins>
      <w:ins w:id="70" w:author="Ericsson2" w:date="2020-03-04T21:26:00Z">
        <w:r w:rsidR="00272AC2">
          <w:t>for</w:t>
        </w:r>
      </w:ins>
      <w:bookmarkStart w:id="71" w:name="_GoBack"/>
      <w:bookmarkEnd w:id="71"/>
      <w:ins w:id="72" w:author="Ericsson2" w:date="2020-03-04T21:23:00Z">
        <w:r w:rsidR="00E91D29">
          <w:t xml:space="preserve"> the NF service consumer</w:t>
        </w:r>
      </w:ins>
      <w:ins w:id="73" w:author="Ericsson" w:date="2020-02-19T10:33:00Z">
        <w:del w:id="74" w:author="Ericsson2" w:date="2020-03-04T21:23:00Z">
          <w:r w:rsidR="00171C46" w:rsidDel="00216B81">
            <w:delText>,</w:delText>
          </w:r>
        </w:del>
      </w:ins>
      <w:ins w:id="75" w:author="Ericsson2" w:date="2020-03-04T21:23:00Z">
        <w:r w:rsidR="00216B81">
          <w:t>.</w:t>
        </w:r>
      </w:ins>
      <w:ins w:id="76" w:author="Author">
        <w:r w:rsidRPr="000077FF">
          <w:t xml:space="preserve"> </w:t>
        </w:r>
      </w:ins>
      <w:ins w:id="77" w:author="Ericsson2" w:date="2020-03-04T21:24:00Z">
        <w:r w:rsidR="00216B81">
          <w:t xml:space="preserve">These resources may be </w:t>
        </w:r>
      </w:ins>
      <w:ins w:id="78" w:author="Author">
        <w:r w:rsidRPr="000077FF">
          <w:t>per NF type</w:t>
        </w:r>
      </w:ins>
      <w:ins w:id="79" w:author="Ericsson" w:date="2020-02-19T10:33:00Z">
        <w:r w:rsidR="00746848">
          <w:t xml:space="preserve"> of the consumer</w:t>
        </w:r>
      </w:ins>
      <w:ins w:id="80" w:author="Ericsson" w:date="2020-02-20T10:23:00Z">
        <w:r w:rsidR="00987AAD">
          <w:t xml:space="preserve"> or per NF instance I</w:t>
        </w:r>
        <w:r w:rsidR="000E7B33">
          <w:t>D</w:t>
        </w:r>
        <w:r w:rsidR="00987AAD">
          <w:t xml:space="preserve"> of the consumer</w:t>
        </w:r>
      </w:ins>
      <w:ins w:id="81" w:author="Author">
        <w:r w:rsidRPr="000077FF">
          <w:t>.</w:t>
        </w:r>
      </w:ins>
    </w:p>
    <w:p w14:paraId="4DED2EC9" w14:textId="77777777" w:rsidR="000077FF" w:rsidRPr="000077FF" w:rsidRDefault="000077FF" w:rsidP="000077FF">
      <w:pPr>
        <w:numPr>
          <w:ilvl w:val="1"/>
          <w:numId w:val="4"/>
        </w:numPr>
        <w:ind w:left="709" w:hanging="425"/>
        <w:rPr>
          <w:ins w:id="82" w:author="Author"/>
        </w:rPr>
      </w:pPr>
      <w:ins w:id="83" w:author="Author">
        <w:r w:rsidRPr="000077FF">
          <w:t>After storing the NF Profile, NRF responds successfully.</w:t>
        </w:r>
      </w:ins>
    </w:p>
    <w:p w14:paraId="1F28A605" w14:textId="77777777" w:rsidR="000077FF" w:rsidRPr="000077FF" w:rsidRDefault="000077FF" w:rsidP="000077FF">
      <w:pPr>
        <w:rPr>
          <w:b/>
          <w:u w:val="single"/>
        </w:rPr>
      </w:pPr>
      <w:r w:rsidRPr="000077FF">
        <w:rPr>
          <w:b/>
          <w:u w:val="single"/>
        </w:rPr>
        <w:t>Access token request before service access</w:t>
      </w:r>
    </w:p>
    <w:p w14:paraId="7575CEDA" w14:textId="77777777" w:rsidR="000077FF" w:rsidRPr="000077FF" w:rsidRDefault="000077FF" w:rsidP="000077FF">
      <w:r w:rsidRPr="000077FF">
        <w:t xml:space="preserve">The following procedure describes how the NF service consumer obtains an access token before service access to NF service producers of a specific NF type.  </w:t>
      </w:r>
    </w:p>
    <w:p w14:paraId="438D7483" w14:textId="77777777" w:rsidR="000077FF" w:rsidRPr="000077FF" w:rsidRDefault="000077FF" w:rsidP="000077FF">
      <w:r w:rsidRPr="000077FF">
        <w:t>Pre-requisite:</w:t>
      </w:r>
    </w:p>
    <w:p w14:paraId="24BB8E0C" w14:textId="77777777" w:rsidR="000077FF" w:rsidRPr="000077FF" w:rsidRDefault="000077FF" w:rsidP="000077FF">
      <w:pPr>
        <w:ind w:left="568" w:hanging="284"/>
        <w:rPr>
          <w:ins w:id="84" w:author="Author"/>
        </w:rPr>
      </w:pPr>
      <w:r w:rsidRPr="000077FF">
        <w:t>a.</w:t>
      </w:r>
      <w:r w:rsidRPr="000077FF">
        <w:tab/>
        <w:t>The NF Service consumer (OAuth2.0 client) is registered with the NRF (Authorization Server)</w:t>
      </w:r>
      <w:ins w:id="85" w:author="Author">
        <w:r w:rsidRPr="000077FF">
          <w:t xml:space="preserve"> with its NF type</w:t>
        </w:r>
      </w:ins>
      <w:r w:rsidRPr="000077FF">
        <w:t>.</w:t>
      </w:r>
    </w:p>
    <w:p w14:paraId="4A452EA3" w14:textId="009BC8E7" w:rsidR="000077FF" w:rsidRPr="000077FF" w:rsidRDefault="000077FF" w:rsidP="000077FF">
      <w:pPr>
        <w:numPr>
          <w:ilvl w:val="0"/>
          <w:numId w:val="7"/>
        </w:numPr>
        <w:rPr>
          <w:ins w:id="86" w:author="Author"/>
        </w:rPr>
      </w:pPr>
      <w:ins w:id="87" w:author="Author">
        <w:r w:rsidRPr="000077FF">
          <w:t>The NF Service producer (OAuth2.0 resource server) is registered with the NRF (Authorization Server) with "additional scope" information per NF type.</w:t>
        </w:r>
      </w:ins>
    </w:p>
    <w:p w14:paraId="5B1AF99B" w14:textId="137DAF62" w:rsidR="000077FF" w:rsidRPr="000077FF" w:rsidDel="000D1235" w:rsidRDefault="000077FF" w:rsidP="000D1235">
      <w:pPr>
        <w:ind w:left="993" w:hanging="568"/>
        <w:rPr>
          <w:del w:id="88" w:author="Ericsson" w:date="2020-02-19T10:34:00Z"/>
        </w:rPr>
      </w:pPr>
      <w:ins w:id="89" w:author="Author">
        <w:del w:id="90" w:author="Ericsson" w:date="2020-02-19T10:34:00Z">
          <w:r w:rsidRPr="000077FF" w:rsidDel="000D1235">
            <w:delText xml:space="preserve">NOTE: </w:delText>
          </w:r>
          <w:r w:rsidRPr="000077FF" w:rsidDel="000D1235">
            <w:tab/>
            <w:delText xml:space="preserve">Alternatively, the "additional scope" information for each type of NF consumer may be also locally configured in the NRF. </w:delText>
          </w:r>
        </w:del>
      </w:ins>
    </w:p>
    <w:p w14:paraId="34E699B5" w14:textId="77777777" w:rsidR="000077FF" w:rsidRPr="000077FF" w:rsidRDefault="000077FF" w:rsidP="000077FF">
      <w:pPr>
        <w:ind w:left="568" w:hanging="284"/>
      </w:pPr>
      <w:del w:id="91" w:author="Author">
        <w:r w:rsidRPr="000077FF" w:rsidDel="00F54BB1">
          <w:delText>b</w:delText>
        </w:r>
      </w:del>
      <w:ins w:id="92" w:author="Author">
        <w:r w:rsidRPr="000077FF">
          <w:t>c</w:t>
        </w:r>
      </w:ins>
      <w:r w:rsidRPr="000077FF">
        <w:t>.</w:t>
      </w:r>
      <w:r w:rsidRPr="000077FF">
        <w:tab/>
        <w:t xml:space="preserve">The NRF and NF service producer share the required credentials. </w:t>
      </w:r>
    </w:p>
    <w:p w14:paraId="0DA38BE6" w14:textId="77777777" w:rsidR="000077FF" w:rsidRPr="000077FF" w:rsidRDefault="000077FF" w:rsidP="000077FF">
      <w:pPr>
        <w:ind w:left="568" w:hanging="284"/>
      </w:pPr>
      <w:del w:id="93" w:author="Author">
        <w:r w:rsidRPr="000077FF" w:rsidDel="00F54BB1">
          <w:delText>c</w:delText>
        </w:r>
      </w:del>
      <w:ins w:id="94" w:author="Author">
        <w:r w:rsidRPr="000077FF">
          <w:t>d</w:t>
        </w:r>
      </w:ins>
      <w:r w:rsidRPr="000077FF">
        <w:t xml:space="preserve">. The NRF and NF have mutually authenticated each other. </w:t>
      </w:r>
    </w:p>
    <w:p w14:paraId="563AB38C" w14:textId="77777777" w:rsidR="000077FF" w:rsidRPr="000077FF" w:rsidRDefault="000077FF" w:rsidP="000077FF"/>
    <w:p w14:paraId="2506D628" w14:textId="77777777" w:rsidR="000077FF" w:rsidRPr="000077FF" w:rsidRDefault="000077FF" w:rsidP="000077FF">
      <w:pPr>
        <w:keepNext/>
        <w:keepLines/>
        <w:spacing w:before="60"/>
        <w:jc w:val="center"/>
        <w:rPr>
          <w:ins w:id="95" w:author="Author"/>
          <w:rFonts w:ascii="Arial" w:hAnsi="Arial"/>
          <w:b/>
        </w:rPr>
      </w:pPr>
      <w:del w:id="96" w:author="Author">
        <w:r w:rsidRPr="000077FF" w:rsidDel="00F54BB1">
          <w:rPr>
            <w:rFonts w:ascii="Arial" w:hAnsi="Arial"/>
            <w:b/>
          </w:rPr>
          <w:object w:dxaOrig="6780" w:dyaOrig="6360" w14:anchorId="4E8FA380">
            <v:shape id="_x0000_i1026" type="#_x0000_t75" style="width:310.5pt;height:291.5pt" o:ole="">
              <v:imagedata r:id="rId14" o:title=""/>
            </v:shape>
            <o:OLEObject Type="Embed" ProgID="Visio.Drawing.11" ShapeID="_x0000_i1026" DrawAspect="Content" ObjectID="_1644862452" r:id="rId15"/>
          </w:object>
        </w:r>
      </w:del>
    </w:p>
    <w:bookmarkStart w:id="97" w:name="_Hlk20993026"/>
    <w:p w14:paraId="12527D46" w14:textId="77777777" w:rsidR="000077FF" w:rsidRPr="000077FF" w:rsidRDefault="000077FF" w:rsidP="000077FF">
      <w:pPr>
        <w:keepNext/>
        <w:keepLines/>
        <w:spacing w:before="60"/>
        <w:jc w:val="center"/>
        <w:rPr>
          <w:rFonts w:ascii="Arial" w:hAnsi="Arial"/>
          <w:b/>
        </w:rPr>
      </w:pPr>
      <w:ins w:id="98" w:author="Author">
        <w:r w:rsidRPr="000077FF">
          <w:rPr>
            <w:rFonts w:ascii="Arial" w:hAnsi="Arial"/>
            <w:b/>
          </w:rPr>
          <w:object w:dxaOrig="7500" w:dyaOrig="4381" w14:anchorId="77803CA3">
            <v:shape id="_x0000_i1027" type="#_x0000_t75" style="width:343.5pt;height:201.5pt" o:ole="">
              <v:imagedata r:id="rId16" o:title=""/>
            </v:shape>
            <o:OLEObject Type="Embed" ProgID="Visio.Drawing.11" ShapeID="_x0000_i1027" DrawAspect="Content" ObjectID="_1644862453" r:id="rId17"/>
          </w:object>
        </w:r>
      </w:ins>
      <w:bookmarkEnd w:id="97"/>
    </w:p>
    <w:p w14:paraId="019C9783" w14:textId="77777777" w:rsidR="000077FF" w:rsidRPr="000077FF" w:rsidRDefault="000077FF" w:rsidP="000077FF">
      <w:pPr>
        <w:keepLines/>
        <w:spacing w:after="240"/>
        <w:jc w:val="center"/>
        <w:rPr>
          <w:rFonts w:ascii="Arial" w:hAnsi="Arial"/>
          <w:b/>
        </w:rPr>
      </w:pPr>
      <w:r w:rsidRPr="000077FF">
        <w:rPr>
          <w:rFonts w:ascii="Arial" w:hAnsi="Arial"/>
          <w:b/>
        </w:rPr>
        <w:t>Figure 13.4.1.1-1: NF service consumer obtaining access token before NF service access</w:t>
      </w:r>
    </w:p>
    <w:p w14:paraId="1365E67D" w14:textId="165A1185" w:rsidR="00AE5775" w:rsidRDefault="000077FF" w:rsidP="000077FF">
      <w:pPr>
        <w:ind w:left="568" w:hanging="284"/>
      </w:pPr>
      <w:r w:rsidRPr="000077FF">
        <w:t xml:space="preserve">1. The NF service consumer shall request an access token from the NRF in the same PLMN using the </w:t>
      </w:r>
      <w:proofErr w:type="spellStart"/>
      <w:r w:rsidRPr="000077FF">
        <w:t>Nnrf_AccessToken_Get</w:t>
      </w:r>
      <w:proofErr w:type="spellEnd"/>
      <w:r w:rsidRPr="000077FF">
        <w:t xml:space="preserve"> request operation. The message shall include the NF Instance Id(s) of the NF service consumer, </w:t>
      </w:r>
      <w:ins w:id="99" w:author="Author">
        <w:r w:rsidRPr="000077FF">
          <w:t xml:space="preserve">the requested "scope" including the </w:t>
        </w:r>
      </w:ins>
      <w:r w:rsidRPr="000077FF">
        <w:t>expected NF service name(s)</w:t>
      </w:r>
      <w:ins w:id="100" w:author="Ericsson" w:date="2020-02-19T10:35:00Z">
        <w:r w:rsidR="00F24096">
          <w:t xml:space="preserve"> and </w:t>
        </w:r>
      </w:ins>
      <w:ins w:id="101" w:author="Ericsson" w:date="2020-02-19T10:36:00Z">
        <w:r w:rsidR="00817BB3">
          <w:t xml:space="preserve">optionally </w:t>
        </w:r>
      </w:ins>
      <w:ins w:id="102" w:author="Ericsson" w:date="2020-02-19T10:37:00Z">
        <w:r w:rsidR="00DA1B8D">
          <w:t>"</w:t>
        </w:r>
      </w:ins>
      <w:ins w:id="103" w:author="Ericsson" w:date="2020-02-19T10:35:00Z">
        <w:r w:rsidR="00F24096">
          <w:t>additional scope</w:t>
        </w:r>
      </w:ins>
      <w:ins w:id="104" w:author="Ericsson" w:date="2020-02-19T10:37:00Z">
        <w:r w:rsidR="00DA1B8D">
          <w:t>"</w:t>
        </w:r>
      </w:ins>
      <w:ins w:id="105" w:author="Ericsson" w:date="2020-02-19T10:35:00Z">
        <w:r w:rsidR="00817BB3">
          <w:t xml:space="preserve"> informatio</w:t>
        </w:r>
      </w:ins>
      <w:ins w:id="106" w:author="Ericsson" w:date="2020-02-19T10:36:00Z">
        <w:r w:rsidR="00817BB3">
          <w:t>n (</w:t>
        </w:r>
        <w:r w:rsidR="00DA1B8D">
          <w:t xml:space="preserve">i.e. </w:t>
        </w:r>
      </w:ins>
      <w:ins w:id="107" w:author="Ericsson" w:date="2020-02-19T10:37:00Z">
        <w:r w:rsidR="00DA1B8D">
          <w:t xml:space="preserve">requested </w:t>
        </w:r>
      </w:ins>
      <w:ins w:id="108" w:author="Ericsson" w:date="2020-02-19T10:36:00Z">
        <w:r w:rsidR="00817BB3">
          <w:t>resources</w:t>
        </w:r>
      </w:ins>
      <w:ins w:id="109" w:author="Ericsson" w:date="2020-02-19T10:37:00Z">
        <w:r w:rsidR="00DA1B8D">
          <w:t xml:space="preserve"> and requested </w:t>
        </w:r>
      </w:ins>
      <w:ins w:id="110" w:author="Ericsson" w:date="2020-02-19T10:36:00Z">
        <w:r w:rsidR="00817BB3">
          <w:t>actions (</w:t>
        </w:r>
        <w:del w:id="111" w:author="Ericsson2" w:date="2020-03-04T20:52:00Z">
          <w:r w:rsidR="00817BB3" w:rsidDel="00365CD6">
            <w:delText>read/modify</w:delText>
          </w:r>
        </w:del>
      </w:ins>
      <w:ins w:id="112" w:author="Ericsson" w:date="2020-02-20T10:24:00Z">
        <w:del w:id="113" w:author="Ericsson2" w:date="2020-03-04T20:52:00Z">
          <w:r w:rsidR="00711DB8" w:rsidDel="00365CD6">
            <w:delText>/create</w:delText>
          </w:r>
        </w:del>
      </w:ins>
      <w:ins w:id="114" w:author="Ericsson2" w:date="2020-03-04T20:52:00Z">
        <w:r w:rsidR="00365CD6">
          <w:t>HTTP methods</w:t>
        </w:r>
      </w:ins>
      <w:ins w:id="115" w:author="Ericsson" w:date="2020-02-19T10:36:00Z">
        <w:r w:rsidR="00817BB3">
          <w:t>) on the resources</w:t>
        </w:r>
        <w:del w:id="116" w:author="Ericsson2" w:date="2020-03-04T20:57:00Z">
          <w:r w:rsidR="00817BB3" w:rsidDel="000F2A79">
            <w:delText>)</w:delText>
          </w:r>
        </w:del>
      </w:ins>
      <w:r w:rsidRPr="000077FF">
        <w:t xml:space="preserve">, NF type of the expected NF producer instance and NF consumer. The service consumer may also include a list of NSSAIs or list of NSI IDs for the expected NF producer instances. </w:t>
      </w:r>
      <w:r w:rsidR="007032BB" w:rsidRPr="007032BB">
        <w:t>The message may include the NF Set ID of the expected NF service producer instances.</w:t>
      </w:r>
    </w:p>
    <w:p w14:paraId="6F6D2F17" w14:textId="74FFC643" w:rsidR="000077FF" w:rsidRPr="000077FF" w:rsidRDefault="000077FF" w:rsidP="000077FF">
      <w:pPr>
        <w:ind w:left="568" w:hanging="284"/>
        <w:rPr>
          <w:ins w:id="117" w:author="Author"/>
        </w:rPr>
      </w:pPr>
      <w:r w:rsidRPr="000077FF">
        <w:t xml:space="preserve">2. The NRF may optionally authorize the NF service consumer. It shall then generate an access token with appropriate claims included. </w:t>
      </w:r>
    </w:p>
    <w:p w14:paraId="4AB46F88" w14:textId="74009CE9" w:rsidR="000077FF" w:rsidRPr="000077FF" w:rsidDel="00CE65BB" w:rsidRDefault="000077FF" w:rsidP="000077FF">
      <w:pPr>
        <w:ind w:left="568"/>
        <w:rPr>
          <w:ins w:id="118" w:author="Author"/>
          <w:del w:id="119" w:author="Ericsson" w:date="2020-02-20T15:38:00Z"/>
        </w:rPr>
      </w:pPr>
      <w:ins w:id="120" w:author="Author">
        <w:del w:id="121" w:author="Ericsson" w:date="2020-02-20T15:38:00Z">
          <w:r w:rsidRPr="000077FF" w:rsidDel="00CE65BB">
            <w:delText>The NRF generates the access token based on the information included in the authorization token request (i.e. "scope" including expected service names and "additional scope" information to be authorized</w:delText>
          </w:r>
        </w:del>
        <w:del w:id="122" w:author="Ericsson" w:date="2020-02-19T10:37:00Z">
          <w:r w:rsidRPr="000077FF" w:rsidDel="00B51F7B">
            <w:delText>, if any</w:delText>
          </w:r>
        </w:del>
        <w:del w:id="123" w:author="Ericsson" w:date="2020-02-20T15:38:00Z">
          <w:r w:rsidRPr="000077FF" w:rsidDel="00CE65BB">
            <w:delText>), the information registered in the NRF by the NF service consumer and the "additional scope" information per NF type registered by the NF service producer</w:delText>
          </w:r>
        </w:del>
        <w:del w:id="124" w:author="Ericsson" w:date="2020-02-19T10:38:00Z">
          <w:r w:rsidRPr="000077FF" w:rsidDel="00B51F7B">
            <w:delText xml:space="preserve"> or locally configured in NRF, if any</w:delText>
          </w:r>
        </w:del>
        <w:del w:id="125" w:author="Ericsson" w:date="2020-02-20T15:38:00Z">
          <w:r w:rsidRPr="000077FF" w:rsidDel="00CE65BB">
            <w:delText>).</w:delText>
          </w:r>
        </w:del>
      </w:ins>
    </w:p>
    <w:p w14:paraId="07278243" w14:textId="77777777" w:rsidR="000077FF" w:rsidRPr="000077FF" w:rsidRDefault="000077FF" w:rsidP="000077FF">
      <w:pPr>
        <w:ind w:left="568"/>
      </w:pPr>
      <w:r w:rsidRPr="000077FF">
        <w:lastRenderedPageBreak/>
        <w:t>The NRF shall digitally sign the generated access token based on a shared secret or private key as described in RFC 7515 [45].</w:t>
      </w:r>
    </w:p>
    <w:p w14:paraId="11BCED41" w14:textId="08AE8DBB" w:rsidR="000077FF" w:rsidRPr="000077FF" w:rsidRDefault="000077FF" w:rsidP="000077FF">
      <w:pPr>
        <w:ind w:left="568"/>
        <w:rPr>
          <w:ins w:id="126" w:author="Author"/>
        </w:rPr>
      </w:pPr>
      <w:r w:rsidRPr="000077FF">
        <w:t>The claims in the token shall include the NF Instance Id of NRF (issuer), NF Instance Id of the NF Service consumer (subject), NF type of the NF Service producer (audience), expected service name(s)</w:t>
      </w:r>
      <w:ins w:id="127" w:author="Author">
        <w:r w:rsidRPr="000077FF">
          <w:t>, scope</w:t>
        </w:r>
      </w:ins>
      <w:r w:rsidRPr="000077FF">
        <w:t xml:space="preserve"> (scope)</w:t>
      </w:r>
      <w:ins w:id="128" w:author="Author">
        <w:r w:rsidRPr="000077FF">
          <w:t>,</w:t>
        </w:r>
      </w:ins>
      <w:del w:id="129" w:author="Author">
        <w:r w:rsidRPr="000077FF" w:rsidDel="00C51619">
          <w:delText xml:space="preserve"> </w:delText>
        </w:r>
      </w:del>
      <w:ins w:id="130" w:author="Author">
        <w:r w:rsidRPr="000077FF">
          <w:t xml:space="preserve"> </w:t>
        </w:r>
      </w:ins>
      <w:del w:id="131" w:author="Author">
        <w:r w:rsidRPr="000077FF" w:rsidDel="00C51619">
          <w:delText xml:space="preserve">and </w:delText>
        </w:r>
      </w:del>
      <w:r w:rsidRPr="000077FF">
        <w:t>expiration time (expiration)</w:t>
      </w:r>
      <w:ins w:id="132" w:author="Author">
        <w:r w:rsidRPr="000077FF">
          <w:t xml:space="preserve"> and optional</w:t>
        </w:r>
      </w:ins>
      <w:ins w:id="133" w:author="Ericsson" w:date="2020-02-19T10:38:00Z">
        <w:r w:rsidR="00595CDD">
          <w:t>ly</w:t>
        </w:r>
      </w:ins>
      <w:ins w:id="134" w:author="Author">
        <w:r w:rsidRPr="000077FF">
          <w:t xml:space="preserve"> "additional scope" information</w:t>
        </w:r>
      </w:ins>
      <w:ins w:id="135" w:author="Ericsson" w:date="2020-02-19T10:38:00Z">
        <w:r w:rsidR="00595CDD">
          <w:t xml:space="preserve"> (allowed resources</w:t>
        </w:r>
        <w:r w:rsidR="00040F52">
          <w:t xml:space="preserve"> and allowed actions (</w:t>
        </w:r>
        <w:del w:id="136" w:author="Ericsson2" w:date="2020-03-04T20:52:00Z">
          <w:r w:rsidR="00040F52" w:rsidDel="00365CD6">
            <w:delText>read/modify</w:delText>
          </w:r>
        </w:del>
      </w:ins>
      <w:ins w:id="137" w:author="Ericsson" w:date="2020-02-20T10:25:00Z">
        <w:del w:id="138" w:author="Ericsson2" w:date="2020-03-04T20:52:00Z">
          <w:r w:rsidR="008E16B7" w:rsidDel="00365CD6">
            <w:delText>/create</w:delText>
          </w:r>
        </w:del>
      </w:ins>
      <w:ins w:id="139" w:author="Ericsson2" w:date="2020-03-04T20:52:00Z">
        <w:r w:rsidR="00365CD6">
          <w:t>HTTP methods</w:t>
        </w:r>
      </w:ins>
      <w:ins w:id="140" w:author="Ericsson" w:date="2020-02-19T10:38:00Z">
        <w:r w:rsidR="00040F52">
          <w:t>) on the resources</w:t>
        </w:r>
        <w:del w:id="141" w:author="Ericsson2" w:date="2020-03-04T20:57:00Z">
          <w:r w:rsidR="00040F52" w:rsidDel="000F2A79">
            <w:delText>)</w:delText>
          </w:r>
        </w:del>
      </w:ins>
      <w:r w:rsidRPr="000077FF">
        <w:t>. The claims may include a list of NSSAIs or NSI IDs for the expected NF producer instances.</w:t>
      </w:r>
      <w:r w:rsidR="004C737B">
        <w:t xml:space="preserve"> </w:t>
      </w:r>
      <w:r w:rsidR="004C737B" w:rsidRPr="004C737B">
        <w:t>The claims may include the NF Set ID of the expected NF service producer instances.</w:t>
      </w:r>
    </w:p>
    <w:p w14:paraId="17E690D6" w14:textId="507D70D1" w:rsidR="000077FF" w:rsidRPr="000077FF" w:rsidDel="00595CDD" w:rsidRDefault="000077FF" w:rsidP="000077FF">
      <w:pPr>
        <w:ind w:left="1277" w:hanging="709"/>
        <w:rPr>
          <w:del w:id="142" w:author="Ericsson" w:date="2020-02-19T10:38:00Z"/>
        </w:rPr>
      </w:pPr>
      <w:ins w:id="143" w:author="Author">
        <w:del w:id="144" w:author="Ericsson" w:date="2020-02-19T10:38:00Z">
          <w:r w:rsidRPr="000077FF" w:rsidDel="00595CDD">
            <w:delText xml:space="preserve">NOTE: </w:delText>
          </w:r>
          <w:r w:rsidRPr="000077FF" w:rsidDel="00595CDD">
            <w:tab/>
            <w:delText xml:space="preserve">Stage 3 defines how the “additional scope” information is included within the authorization token. </w:delText>
          </w:r>
        </w:del>
      </w:ins>
    </w:p>
    <w:p w14:paraId="034F1A64" w14:textId="211CFC1E" w:rsidR="000077FF" w:rsidRPr="000077FF" w:rsidRDefault="000077FF" w:rsidP="000077FF">
      <w:pPr>
        <w:ind w:left="568" w:hanging="284"/>
      </w:pPr>
      <w:r w:rsidRPr="000077FF">
        <w:t xml:space="preserve">3. </w:t>
      </w:r>
      <w:r w:rsidRPr="000077FF">
        <w:rPr>
          <w:rFonts w:hint="eastAsia"/>
        </w:rPr>
        <w:t>If the authorization is success</w:t>
      </w:r>
      <w:r w:rsidRPr="000077FF">
        <w:t>ful</w:t>
      </w:r>
      <w:r w:rsidRPr="000077FF">
        <w:rPr>
          <w:rFonts w:hint="eastAsia"/>
        </w:rPr>
        <w:t>,</w:t>
      </w:r>
      <w:r w:rsidRPr="000077FF">
        <w:t xml:space="preserve"> the NRF shall send access token to the NF service consumer in the </w:t>
      </w:r>
      <w:proofErr w:type="spellStart"/>
      <w:r w:rsidRPr="000077FF">
        <w:t>Nnrf_AccessToken_Get</w:t>
      </w:r>
      <w:proofErr w:type="spellEnd"/>
      <w:r w:rsidRPr="000077FF">
        <w:t xml:space="preserve"> response operation,</w:t>
      </w:r>
      <w:r w:rsidR="00BD5F23">
        <w:t xml:space="preserve"> </w:t>
      </w:r>
      <w:r w:rsidRPr="000077FF">
        <w:t>o</w:t>
      </w:r>
      <w:r w:rsidRPr="000077FF">
        <w:rPr>
          <w:rFonts w:hint="eastAsia"/>
        </w:rPr>
        <w:t xml:space="preserve">therwise it shall reply </w:t>
      </w:r>
      <w:proofErr w:type="spellStart"/>
      <w:r w:rsidRPr="000077FF">
        <w:rPr>
          <w:rFonts w:hint="eastAsia"/>
        </w:rPr>
        <w:t>based</w:t>
      </w:r>
      <w:proofErr w:type="spellEnd"/>
      <w:r w:rsidRPr="000077FF">
        <w:rPr>
          <w:rFonts w:hint="eastAsia"/>
        </w:rPr>
        <w:t xml:space="preserve"> on </w:t>
      </w:r>
      <w:proofErr w:type="spellStart"/>
      <w:r w:rsidRPr="000077FF">
        <w:rPr>
          <w:rFonts w:hint="eastAsia"/>
        </w:rPr>
        <w:t>Oauth</w:t>
      </w:r>
      <w:proofErr w:type="spellEnd"/>
      <w:r w:rsidRPr="000077FF">
        <w:rPr>
          <w:rFonts w:hint="eastAsia"/>
        </w:rPr>
        <w:t xml:space="preserve"> 2.0 error response defined in RFC</w:t>
      </w:r>
      <w:r w:rsidRPr="000077FF">
        <w:t xml:space="preserve"> </w:t>
      </w:r>
      <w:r w:rsidRPr="000077FF">
        <w:rPr>
          <w:rFonts w:hint="eastAsia"/>
        </w:rPr>
        <w:t>6749</w:t>
      </w:r>
      <w:r w:rsidRPr="000077FF">
        <w:t xml:space="preserve"> [43]</w:t>
      </w:r>
      <w:r w:rsidRPr="000077FF">
        <w:rPr>
          <w:rFonts w:hint="eastAsia"/>
        </w:rPr>
        <w:t>.</w:t>
      </w:r>
      <w:r w:rsidRPr="000077FF">
        <w:t xml:space="preserve"> The other parameters (e.g.</w:t>
      </w:r>
      <w:del w:id="145" w:author="Author">
        <w:r w:rsidRPr="000077FF" w:rsidDel="00531D0B">
          <w:delText>,</w:delText>
        </w:r>
      </w:del>
      <w:r w:rsidRPr="000077FF">
        <w:t xml:space="preserve"> the expiration time</w:t>
      </w:r>
      <w:del w:id="146" w:author="Author">
        <w:r w:rsidRPr="000077FF" w:rsidDel="00531D0B">
          <w:delText xml:space="preserve"> </w:delText>
        </w:r>
      </w:del>
      <w:r w:rsidRPr="000077FF">
        <w:t>, allowed scope</w:t>
      </w:r>
      <w:del w:id="147" w:author="Author">
        <w:r w:rsidRPr="000077FF" w:rsidDel="00531D0B">
          <w:delText xml:space="preserve"> </w:delText>
        </w:r>
      </w:del>
      <w:r w:rsidRPr="000077FF">
        <w:t>) sent by NRF in addition to the access token are described in TS 29.510 [68].</w:t>
      </w:r>
    </w:p>
    <w:p w14:paraId="0CB42E18" w14:textId="77777777" w:rsidR="000077FF" w:rsidRPr="000077FF" w:rsidRDefault="000077FF">
      <w:pPr>
        <w:rPr>
          <w:lang w:val="en-US"/>
        </w:rPr>
        <w:pPrChange w:id="148" w:author="Ericsson" w:date="2020-02-19T10:39:00Z">
          <w:pPr>
            <w:ind w:left="568" w:hanging="284"/>
          </w:pPr>
        </w:pPrChange>
      </w:pPr>
      <w:r w:rsidRPr="000077FF">
        <w:t xml:space="preserve">The NF service consumer may store the received token(s). Stored tokens may be re-used for accessing service(s) from producer NF type listed in claims (scope, audience) during their validity time. </w:t>
      </w:r>
    </w:p>
    <w:p w14:paraId="7759184C" w14:textId="77777777" w:rsidR="000077FF" w:rsidRPr="000077FF" w:rsidRDefault="000077FF" w:rsidP="000077FF"/>
    <w:p w14:paraId="30061AAE" w14:textId="77777777" w:rsidR="000077FF" w:rsidRPr="000077FF" w:rsidRDefault="000077FF" w:rsidP="000077FF">
      <w:pPr>
        <w:rPr>
          <w:b/>
          <w:u w:val="single"/>
        </w:rPr>
      </w:pPr>
      <w:r w:rsidRPr="000077FF">
        <w:rPr>
          <w:b/>
          <w:u w:val="single"/>
        </w:rPr>
        <w:t>Access token request for a specific NF Producer/NF Producer service instance</w:t>
      </w:r>
    </w:p>
    <w:p w14:paraId="753A524F" w14:textId="1573D3AB" w:rsidR="000077FF" w:rsidRPr="000077FF" w:rsidRDefault="000077FF" w:rsidP="000077FF">
      <w:r w:rsidRPr="000077FF">
        <w:t>The NF service consumer shall request an access token from the NRF for a specific NF Producer instance/NF Producer service instance. The request shall include the NF Instance Id(s) of the requested NF Producer, the expected NF service name</w:t>
      </w:r>
      <w:ins w:id="149" w:author="Ericsson" w:date="2020-02-19T10:48:00Z">
        <w:r w:rsidR="004D31E3">
          <w:t xml:space="preserve">, optionally </w:t>
        </w:r>
        <w:r w:rsidR="004D31E3" w:rsidRPr="000077FF">
          <w:t>"additional scope" information</w:t>
        </w:r>
        <w:r w:rsidR="004D31E3">
          <w:t xml:space="preserve"> (allowed resources and allowed actions (</w:t>
        </w:r>
        <w:del w:id="150" w:author="Ericsson2" w:date="2020-03-04T20:52:00Z">
          <w:r w:rsidR="004D31E3" w:rsidDel="00365CD6">
            <w:delText>read/modify</w:delText>
          </w:r>
        </w:del>
      </w:ins>
      <w:ins w:id="151" w:author="Ericsson" w:date="2020-02-20T10:25:00Z">
        <w:del w:id="152" w:author="Ericsson2" w:date="2020-03-04T20:52:00Z">
          <w:r w:rsidR="008E16B7" w:rsidDel="00365CD6">
            <w:delText>/create</w:delText>
          </w:r>
        </w:del>
      </w:ins>
      <w:ins w:id="153" w:author="Ericsson2" w:date="2020-03-04T20:52:00Z">
        <w:r w:rsidR="00365CD6">
          <w:t>HTTP methods</w:t>
        </w:r>
      </w:ins>
      <w:ins w:id="154" w:author="Ericsson" w:date="2020-02-19T10:48:00Z">
        <w:r w:rsidR="004D31E3">
          <w:t>) on the resources</w:t>
        </w:r>
        <w:del w:id="155" w:author="Ericsson2" w:date="2020-03-04T20:57:00Z">
          <w:r w:rsidR="004D31E3" w:rsidDel="000F2A79">
            <w:delText>)</w:delText>
          </w:r>
        </w:del>
      </w:ins>
      <w:r w:rsidRPr="000077FF">
        <w:t xml:space="preserve"> and NF Instance Id of the NF service consumer. </w:t>
      </w:r>
    </w:p>
    <w:p w14:paraId="59749D61" w14:textId="77777777" w:rsidR="000077FF" w:rsidRPr="000077FF" w:rsidRDefault="000077FF" w:rsidP="000077FF">
      <w:r w:rsidRPr="000077FF">
        <w:t xml:space="preserve">The NRF may optionally authorize the NF service consumer to use the requested NF Producer instance/NF Producer service instance, and then proceeds to generate an access token with the appropriate claims included.  </w:t>
      </w:r>
    </w:p>
    <w:p w14:paraId="69C675AA" w14:textId="1F453FB9" w:rsidR="000077FF" w:rsidRPr="000077FF" w:rsidRDefault="000077FF" w:rsidP="000077FF">
      <w:r w:rsidRPr="000077FF">
        <w:t>The claims in the token shall include the NF Instance Id of NRF (issuer), NF Instance Id of the NF Service consumer (subject), NF Instance Id or several NF Instance Id(s) of the requested NF Service Producer (audience), expected service name(s) (scope)</w:t>
      </w:r>
      <w:ins w:id="156" w:author="Ericsson" w:date="2020-02-19T10:49:00Z">
        <w:r w:rsidR="009310D6" w:rsidRPr="009310D6">
          <w:t xml:space="preserve"> </w:t>
        </w:r>
        <w:r w:rsidR="009310D6">
          <w:t xml:space="preserve">, optionally </w:t>
        </w:r>
        <w:r w:rsidR="009310D6" w:rsidRPr="000077FF">
          <w:t>"additional scope" information</w:t>
        </w:r>
        <w:r w:rsidR="009310D6">
          <w:t xml:space="preserve"> (allowed resources and allowed actions (</w:t>
        </w:r>
        <w:del w:id="157" w:author="Ericsson2" w:date="2020-03-04T20:52:00Z">
          <w:r w:rsidR="009310D6" w:rsidDel="00365CD6">
            <w:delText>read/modify</w:delText>
          </w:r>
        </w:del>
      </w:ins>
      <w:ins w:id="158" w:author="Ericsson" w:date="2020-02-20T10:25:00Z">
        <w:del w:id="159" w:author="Ericsson2" w:date="2020-03-04T20:52:00Z">
          <w:r w:rsidR="00922BB8" w:rsidDel="00365CD6">
            <w:delText>/create</w:delText>
          </w:r>
        </w:del>
      </w:ins>
      <w:ins w:id="160" w:author="Ericsson2" w:date="2020-03-04T20:52:00Z">
        <w:r w:rsidR="00365CD6">
          <w:t>HTTP me</w:t>
        </w:r>
      </w:ins>
      <w:ins w:id="161" w:author="Ericsson2" w:date="2020-03-04T20:53:00Z">
        <w:r w:rsidR="00365CD6">
          <w:t>thods</w:t>
        </w:r>
      </w:ins>
      <w:ins w:id="162" w:author="Ericsson" w:date="2020-02-19T10:49:00Z">
        <w:r w:rsidR="009310D6">
          <w:t>) on the resources</w:t>
        </w:r>
        <w:del w:id="163" w:author="Ericsson2" w:date="2020-03-04T20:57:00Z">
          <w:r w:rsidR="009310D6" w:rsidDel="00E07F21">
            <w:delText>)</w:delText>
          </w:r>
        </w:del>
        <w:r w:rsidR="009310D6">
          <w:t>,</w:t>
        </w:r>
      </w:ins>
      <w:r w:rsidRPr="000077FF">
        <w:t xml:space="preserve"> and expiration time (expiration).</w:t>
      </w:r>
      <w:r w:rsidR="00C718CD">
        <w:t xml:space="preserve"> </w:t>
      </w:r>
      <w:r w:rsidRPr="000077FF">
        <w:t xml:space="preserve">The token shall be included in the </w:t>
      </w:r>
      <w:proofErr w:type="spellStart"/>
      <w:r w:rsidRPr="000077FF">
        <w:t>Nnrf_AccessToken_Get</w:t>
      </w:r>
      <w:proofErr w:type="spellEnd"/>
      <w:r w:rsidRPr="000077FF">
        <w:t xml:space="preserve"> response sent to the NF service consumer.</w:t>
      </w:r>
    </w:p>
    <w:p w14:paraId="7D9CFC61" w14:textId="77777777" w:rsidR="000077FF" w:rsidRPr="000077FF" w:rsidRDefault="000077FF" w:rsidP="000077FF"/>
    <w:p w14:paraId="0A8B1E96" w14:textId="77777777" w:rsidR="000077FF" w:rsidRPr="000077FF" w:rsidRDefault="000077FF" w:rsidP="000077FF">
      <w:pPr>
        <w:rPr>
          <w:b/>
          <w:u w:val="single"/>
        </w:rPr>
      </w:pPr>
      <w:r w:rsidRPr="000077FF">
        <w:rPr>
          <w:b/>
          <w:u w:val="single"/>
        </w:rPr>
        <w:t>Service access request based on token verification</w:t>
      </w:r>
    </w:p>
    <w:p w14:paraId="16211206" w14:textId="7121D35C" w:rsidR="000077FF" w:rsidRPr="000077FF" w:rsidRDefault="000077FF" w:rsidP="000077FF">
      <w:r w:rsidRPr="000077FF">
        <w:t>The following figure and procedure describe</w:t>
      </w:r>
      <w:del w:id="164" w:author="Author">
        <w:r w:rsidRPr="000077FF" w:rsidDel="009E38F3">
          <w:delText>s</w:delText>
        </w:r>
      </w:del>
      <w:r w:rsidRPr="000077FF">
        <w:t xml:space="preserve"> how authorization is performed during Service request of the NF service consumer.</w:t>
      </w:r>
      <w:ins w:id="165" w:author="Author">
        <w:r w:rsidRPr="000077FF">
          <w:t xml:space="preserve"> Prior to the request, the NF service consumer may perform </w:t>
        </w:r>
        <w:proofErr w:type="spellStart"/>
        <w:r w:rsidRPr="000077FF">
          <w:t>Nnrf_NFDiscovery_Request</w:t>
        </w:r>
        <w:proofErr w:type="spellEnd"/>
        <w:r w:rsidRPr="000077FF">
          <w:t xml:space="preserve"> operation with the requested additional scopes to select a suitable NF service producer (</w:t>
        </w:r>
        <w:del w:id="166" w:author="Ericsson" w:date="2020-02-19T10:41:00Z">
          <w:r w:rsidRPr="000077FF" w:rsidDel="00154205">
            <w:delText xml:space="preserve">authorization </w:delText>
          </w:r>
        </w:del>
      </w:ins>
      <w:ins w:id="167" w:author="Ericsson" w:date="2020-02-19T10:41:00Z">
        <w:r w:rsidR="00154205">
          <w:t xml:space="preserve">resource </w:t>
        </w:r>
      </w:ins>
      <w:ins w:id="168" w:author="Author">
        <w:r w:rsidRPr="000077FF">
          <w:t>server) which is able to authorize the Service Access request.</w:t>
        </w:r>
      </w:ins>
    </w:p>
    <w:p w14:paraId="0DBD2622" w14:textId="77777777" w:rsidR="000077FF" w:rsidRPr="000077FF" w:rsidRDefault="000077FF" w:rsidP="000077FF">
      <w:pPr>
        <w:keepNext/>
        <w:keepLines/>
        <w:spacing w:before="60"/>
        <w:jc w:val="center"/>
        <w:rPr>
          <w:rFonts w:ascii="Arial" w:hAnsi="Arial"/>
          <w:b/>
        </w:rPr>
      </w:pPr>
      <w:r w:rsidRPr="000077FF">
        <w:rPr>
          <w:rFonts w:ascii="Arial" w:hAnsi="Arial"/>
          <w:b/>
        </w:rPr>
        <w:object w:dxaOrig="4785" w:dyaOrig="4290" w14:anchorId="0DA342F0">
          <v:shape id="_x0000_i1028" type="#_x0000_t75" style="width:239.5pt;height:214.5pt" o:ole="">
            <v:imagedata r:id="rId18" o:title=""/>
          </v:shape>
          <o:OLEObject Type="Embed" ProgID="Visio.Drawing.15" ShapeID="_x0000_i1028" DrawAspect="Content" ObjectID="_1644862454" r:id="rId19"/>
        </w:object>
      </w:r>
    </w:p>
    <w:p w14:paraId="2C6C9170" w14:textId="77777777" w:rsidR="000077FF" w:rsidRPr="000077FF" w:rsidRDefault="000077FF" w:rsidP="000077FF">
      <w:pPr>
        <w:keepLines/>
        <w:spacing w:after="240"/>
        <w:jc w:val="center"/>
        <w:rPr>
          <w:rFonts w:ascii="Arial" w:hAnsi="Arial"/>
          <w:b/>
        </w:rPr>
      </w:pPr>
      <w:r w:rsidRPr="000077FF">
        <w:rPr>
          <w:rFonts w:ascii="Arial" w:hAnsi="Arial"/>
          <w:b/>
        </w:rPr>
        <w:t>Figure 13.4.1.1-2: NF service consumer requesting service access with an access token</w:t>
      </w:r>
    </w:p>
    <w:p w14:paraId="5C143A2C" w14:textId="77777777" w:rsidR="000077FF" w:rsidRPr="000077FF" w:rsidRDefault="000077FF" w:rsidP="000077FF">
      <w:r w:rsidRPr="000077FF">
        <w:t>Pre-requisite: The NF service consumer is in possession of a valid access token before requesting service access from the NF Service producer.</w:t>
      </w:r>
    </w:p>
    <w:p w14:paraId="0F088493" w14:textId="77777777" w:rsidR="000077FF" w:rsidRPr="000077FF" w:rsidRDefault="000077FF" w:rsidP="000077FF">
      <w:pPr>
        <w:ind w:left="568" w:hanging="284"/>
      </w:pPr>
      <w:r w:rsidRPr="000077FF">
        <w:t>1.</w:t>
      </w:r>
      <w:r w:rsidRPr="000077FF">
        <w:tab/>
        <w:t xml:space="preserve">The NF Service consumer requests service from the NF service producer. The NF Service Consumer shall include the access token. </w:t>
      </w:r>
    </w:p>
    <w:p w14:paraId="54D2C608" w14:textId="77777777" w:rsidR="000077FF" w:rsidRPr="000077FF" w:rsidRDefault="000077FF" w:rsidP="000077FF">
      <w:pPr>
        <w:ind w:left="568"/>
      </w:pPr>
      <w:r w:rsidRPr="000077FF">
        <w:t>The NF Service consumer and NF service producer shall authenticate each other following clause 13.3.</w:t>
      </w:r>
    </w:p>
    <w:p w14:paraId="3503F773" w14:textId="0D560472" w:rsidR="000077FF" w:rsidRPr="000077FF" w:rsidRDefault="000077FF" w:rsidP="000077FF">
      <w:pPr>
        <w:ind w:left="568" w:hanging="284"/>
      </w:pPr>
      <w:r w:rsidRPr="000077FF">
        <w:t>2.</w:t>
      </w:r>
      <w:r w:rsidRPr="000077FF">
        <w:tab/>
        <w:t>The NF Service producer shall verify the token as follows:</w:t>
      </w:r>
    </w:p>
    <w:p w14:paraId="7438C8BF" w14:textId="77777777" w:rsidR="000077FF" w:rsidRPr="000077FF" w:rsidRDefault="000077FF" w:rsidP="000077FF">
      <w:pPr>
        <w:ind w:left="851" w:hanging="284"/>
      </w:pPr>
      <w:r w:rsidRPr="000077FF">
        <w:t xml:space="preserve"> -</w:t>
      </w:r>
      <w:r w:rsidRPr="000077FF">
        <w:tab/>
        <w:t>The NF Service producer ensures the integrity of the token by verifying the signature using NRF’s public key or checking the MAC value using the shared secret. If integrity check is successful, the NF Service producer shall verify the claims in the token as follows:</w:t>
      </w:r>
    </w:p>
    <w:p w14:paraId="417A3CA6" w14:textId="77777777" w:rsidR="000077FF" w:rsidRPr="000077FF" w:rsidRDefault="000077FF" w:rsidP="000077FF">
      <w:pPr>
        <w:keepLines/>
        <w:ind w:left="1135" w:hanging="851"/>
      </w:pPr>
      <w:r w:rsidRPr="000077FF">
        <w:t>NOTE: Void.</w:t>
      </w:r>
    </w:p>
    <w:p w14:paraId="0975907D" w14:textId="113694FC" w:rsidR="000077FF" w:rsidRDefault="000077FF" w:rsidP="000077FF">
      <w:pPr>
        <w:ind w:left="851" w:hanging="284"/>
      </w:pPr>
      <w:r w:rsidRPr="000077FF">
        <w:t>-</w:t>
      </w:r>
      <w:r w:rsidRPr="000077FF">
        <w:tab/>
        <w:t>It checks that the audience claim in the access token matches its own identity or the type of NF service producer. If a list of NSSAIs or list of NSI IDs is present, the NF service producer shall check that it serves the corresponding slice(s).</w:t>
      </w:r>
    </w:p>
    <w:p w14:paraId="75FE41D7" w14:textId="7903266B" w:rsidR="00363BE5" w:rsidRPr="000077FF" w:rsidRDefault="00363BE5" w:rsidP="000077FF">
      <w:pPr>
        <w:ind w:left="851" w:hanging="284"/>
      </w:pPr>
      <w:r w:rsidRPr="00363BE5">
        <w:t>-</w:t>
      </w:r>
      <w:r w:rsidRPr="00363BE5">
        <w:tab/>
        <w:t>If an NF Set ID present, the NF service producer shall check the NF Set ID in the claim matches its own NF Set ID.</w:t>
      </w:r>
    </w:p>
    <w:p w14:paraId="7E34B943" w14:textId="77777777" w:rsidR="000077FF" w:rsidRPr="000077FF" w:rsidDel="00C51619" w:rsidRDefault="000077FF" w:rsidP="000077FF">
      <w:pPr>
        <w:ind w:left="851" w:hanging="284"/>
        <w:rPr>
          <w:ins w:id="169" w:author="Author"/>
          <w:del w:id="170" w:author="Author"/>
        </w:rPr>
      </w:pPr>
      <w:r w:rsidRPr="000077FF">
        <w:t>-</w:t>
      </w:r>
      <w:r w:rsidRPr="000077FF">
        <w:tab/>
        <w:t>If scope is present, it checks that the scope matches the requested service operation.</w:t>
      </w:r>
    </w:p>
    <w:p w14:paraId="47B445D6" w14:textId="4AD9B6AE" w:rsidR="000077FF" w:rsidRPr="000077FF" w:rsidRDefault="000077FF">
      <w:pPr>
        <w:ind w:left="851" w:hanging="284"/>
        <w:rPr>
          <w:ins w:id="171" w:author="Author"/>
        </w:rPr>
        <w:pPrChange w:id="172" w:author="Author">
          <w:pPr>
            <w:pStyle w:val="B2"/>
            <w:ind w:firstLine="0"/>
          </w:pPr>
        </w:pPrChange>
      </w:pPr>
      <w:ins w:id="173" w:author="Author">
        <w:r w:rsidRPr="000077FF">
          <w:t xml:space="preserve">- </w:t>
        </w:r>
        <w:r w:rsidRPr="000077FF">
          <w:tab/>
          <w:t>If the access token contains "additional scope" information</w:t>
        </w:r>
      </w:ins>
      <w:ins w:id="174" w:author="Ericsson" w:date="2020-02-19T10:41:00Z">
        <w:r w:rsidR="00135F5F">
          <w:t xml:space="preserve"> (i.e. allowed resources and allowed actions (</w:t>
        </w:r>
        <w:del w:id="175" w:author="Ericsson2" w:date="2020-03-04T20:53:00Z">
          <w:r w:rsidR="00135F5F" w:rsidDel="00365CD6">
            <w:delText>read/modify</w:delText>
          </w:r>
        </w:del>
      </w:ins>
      <w:ins w:id="176" w:author="Ericsson" w:date="2020-02-20T10:25:00Z">
        <w:del w:id="177" w:author="Ericsson2" w:date="2020-03-04T20:53:00Z">
          <w:r w:rsidR="00922BB8" w:rsidDel="00365CD6">
            <w:delText>/create</w:delText>
          </w:r>
        </w:del>
      </w:ins>
      <w:ins w:id="178" w:author="Ericsson2" w:date="2020-03-04T20:53:00Z">
        <w:r w:rsidR="00365CD6">
          <w:t>HTTP methods</w:t>
        </w:r>
      </w:ins>
      <w:ins w:id="179" w:author="Ericsson" w:date="2020-02-19T10:41:00Z">
        <w:r w:rsidR="00135F5F">
          <w:t>) on the</w:t>
        </w:r>
      </w:ins>
      <w:ins w:id="180" w:author="Ericsson" w:date="2020-02-19T10:42:00Z">
        <w:r w:rsidR="00135F5F">
          <w:t xml:space="preserve"> resources</w:t>
        </w:r>
        <w:del w:id="181" w:author="Ericsson2" w:date="2020-03-04T20:57:00Z">
          <w:r w:rsidR="00135F5F" w:rsidDel="00E07F21">
            <w:delText>)</w:delText>
          </w:r>
        </w:del>
      </w:ins>
      <w:ins w:id="182" w:author="Author">
        <w:r w:rsidRPr="000077FF">
          <w:t>, it checks that the additional scope matches the requested service operation.</w:t>
        </w:r>
      </w:ins>
    </w:p>
    <w:p w14:paraId="69E7FE61" w14:textId="41B05C8A" w:rsidR="000077FF" w:rsidRPr="000077FF" w:rsidDel="00135F5F" w:rsidRDefault="000077FF" w:rsidP="000077FF">
      <w:pPr>
        <w:ind w:left="1560" w:hanging="709"/>
        <w:rPr>
          <w:ins w:id="183" w:author="Author"/>
          <w:del w:id="184" w:author="Ericsson" w:date="2020-02-19T10:41:00Z"/>
        </w:rPr>
      </w:pPr>
      <w:ins w:id="185" w:author="Author">
        <w:del w:id="186" w:author="Ericsson" w:date="2020-02-19T10:41:00Z">
          <w:r w:rsidRPr="000077FF" w:rsidDel="00135F5F">
            <w:delText xml:space="preserve">NOTE: </w:delText>
          </w:r>
          <w:r w:rsidRPr="000077FF" w:rsidDel="00135F5F">
            <w:tab/>
            <w:delText>The "additional scope" information can identify an operation over a resource or a set of operations over a set of resources..</w:delText>
          </w:r>
        </w:del>
      </w:ins>
    </w:p>
    <w:p w14:paraId="0416AEB3" w14:textId="77777777" w:rsidR="000077FF" w:rsidRPr="000077FF" w:rsidRDefault="000077FF" w:rsidP="000077FF">
      <w:pPr>
        <w:ind w:left="851" w:hanging="284"/>
      </w:pPr>
      <w:r w:rsidRPr="000077FF">
        <w:t>-</w:t>
      </w:r>
      <w:r w:rsidRPr="000077FF">
        <w:tab/>
        <w:t>It checks that the access token has not expired by verifying the expiration time in the access token against the current data/time.</w:t>
      </w:r>
    </w:p>
    <w:p w14:paraId="7538CC3C" w14:textId="77777777" w:rsidR="000077FF" w:rsidRPr="000077FF" w:rsidRDefault="000077FF" w:rsidP="000077FF">
      <w:pPr>
        <w:ind w:left="568" w:hanging="284"/>
      </w:pPr>
      <w:r w:rsidRPr="000077FF">
        <w:t>3.</w:t>
      </w:r>
      <w:r w:rsidRPr="000077FF">
        <w:tab/>
        <w:t>If the verification is successful, the NF Service producer shall execute the requested service and responds back to the NF Service consumer.</w:t>
      </w:r>
      <w:r w:rsidRPr="000077FF">
        <w:rPr>
          <w:rFonts w:hint="eastAsia"/>
        </w:rPr>
        <w:t xml:space="preserve"> Otherwise it shall reply </w:t>
      </w:r>
      <w:proofErr w:type="spellStart"/>
      <w:r w:rsidRPr="000077FF">
        <w:rPr>
          <w:rFonts w:hint="eastAsia"/>
        </w:rPr>
        <w:t>based</w:t>
      </w:r>
      <w:proofErr w:type="spellEnd"/>
      <w:r w:rsidRPr="000077FF">
        <w:rPr>
          <w:rFonts w:hint="eastAsia"/>
        </w:rPr>
        <w:t xml:space="preserve"> on </w:t>
      </w:r>
      <w:proofErr w:type="spellStart"/>
      <w:r w:rsidRPr="000077FF">
        <w:rPr>
          <w:rFonts w:hint="eastAsia"/>
        </w:rPr>
        <w:t>Oauth</w:t>
      </w:r>
      <w:proofErr w:type="spellEnd"/>
      <w:r w:rsidRPr="000077FF">
        <w:rPr>
          <w:rFonts w:hint="eastAsia"/>
        </w:rPr>
        <w:t xml:space="preserve"> 2.0 error response defined in RFC</w:t>
      </w:r>
      <w:r w:rsidRPr="000077FF">
        <w:t xml:space="preserve"> </w:t>
      </w:r>
      <w:r w:rsidRPr="000077FF">
        <w:rPr>
          <w:rFonts w:hint="eastAsia"/>
        </w:rPr>
        <w:t>6749</w:t>
      </w:r>
      <w:r w:rsidRPr="000077FF">
        <w:t xml:space="preserve"> [43]</w:t>
      </w:r>
      <w:r w:rsidRPr="000077FF">
        <w:rPr>
          <w:rFonts w:hint="eastAsia"/>
        </w:rPr>
        <w:t>.</w:t>
      </w:r>
      <w:r w:rsidRPr="000077FF">
        <w:t xml:space="preserve"> The NF service consumer may store the received token(s). Stored tokens may be re-used for accessing service(s) from producer NF type listed in claims (scope, audience) during their validity time.</w:t>
      </w:r>
    </w:p>
    <w:p w14:paraId="1F001761" w14:textId="77777777" w:rsidR="000077FF" w:rsidRPr="000077FF" w:rsidRDefault="000077FF" w:rsidP="000077FF">
      <w:pPr>
        <w:keepNext/>
        <w:keepLines/>
        <w:spacing w:before="120"/>
        <w:ind w:left="1418" w:hanging="1418"/>
        <w:outlineLvl w:val="3"/>
        <w:rPr>
          <w:rFonts w:ascii="Arial" w:hAnsi="Arial"/>
          <w:sz w:val="24"/>
        </w:rPr>
      </w:pPr>
      <w:bookmarkStart w:id="187" w:name="_Toc19634889"/>
      <w:r w:rsidRPr="000077FF">
        <w:rPr>
          <w:rFonts w:ascii="Arial" w:hAnsi="Arial"/>
          <w:sz w:val="24"/>
        </w:rPr>
        <w:t>13.4.1.2</w:t>
      </w:r>
      <w:r w:rsidRPr="000077FF">
        <w:rPr>
          <w:rFonts w:ascii="Arial" w:hAnsi="Arial"/>
          <w:sz w:val="24"/>
        </w:rPr>
        <w:tab/>
        <w:t>Service access authorization in roaming scenarios</w:t>
      </w:r>
      <w:bookmarkEnd w:id="187"/>
      <w:r w:rsidRPr="000077FF">
        <w:rPr>
          <w:rFonts w:ascii="Arial" w:hAnsi="Arial"/>
          <w:sz w:val="24"/>
        </w:rPr>
        <w:t xml:space="preserve"> </w:t>
      </w:r>
    </w:p>
    <w:p w14:paraId="618DA832" w14:textId="77777777" w:rsidR="000077FF" w:rsidRPr="000077FF" w:rsidRDefault="000077FF" w:rsidP="000077FF">
      <w:r w:rsidRPr="000077FF">
        <w:t>In the roaming scenario, OAuth 2.0 roles are as follows:</w:t>
      </w:r>
    </w:p>
    <w:p w14:paraId="127A7CB4" w14:textId="77777777" w:rsidR="000077FF" w:rsidRPr="000077FF" w:rsidRDefault="000077FF" w:rsidP="000077FF">
      <w:pPr>
        <w:ind w:left="568" w:hanging="284"/>
      </w:pPr>
      <w:r w:rsidRPr="000077FF">
        <w:lastRenderedPageBreak/>
        <w:t>a.</w:t>
      </w:r>
      <w:r w:rsidRPr="000077FF">
        <w:tab/>
        <w:t>The visiting Network Resource Function (</w:t>
      </w:r>
      <w:proofErr w:type="spellStart"/>
      <w:r w:rsidRPr="000077FF">
        <w:t>vNRF</w:t>
      </w:r>
      <w:proofErr w:type="spellEnd"/>
      <w:r w:rsidRPr="000077FF">
        <w:t xml:space="preserve">) shall be the OAuth 2.0 Authorization server for </w:t>
      </w:r>
      <w:proofErr w:type="spellStart"/>
      <w:r w:rsidRPr="000077FF">
        <w:t>vPLMN</w:t>
      </w:r>
      <w:proofErr w:type="spellEnd"/>
      <w:r w:rsidRPr="000077FF">
        <w:t xml:space="preserve"> and authenticates the NF service consumer. </w:t>
      </w:r>
    </w:p>
    <w:p w14:paraId="000EC682" w14:textId="77777777" w:rsidR="000077FF" w:rsidRPr="000077FF" w:rsidRDefault="000077FF" w:rsidP="000077FF">
      <w:pPr>
        <w:ind w:left="568" w:hanging="284"/>
      </w:pPr>
      <w:r w:rsidRPr="000077FF">
        <w:t>b.</w:t>
      </w:r>
      <w:r w:rsidRPr="000077FF">
        <w:tab/>
        <w:t>The home Network Resource Function (</w:t>
      </w:r>
      <w:proofErr w:type="spellStart"/>
      <w:r w:rsidRPr="000077FF">
        <w:t>hNRF</w:t>
      </w:r>
      <w:proofErr w:type="spellEnd"/>
      <w:r w:rsidRPr="000077FF">
        <w:t xml:space="preserve">) shall be OAuth 2.0 Authorization server for </w:t>
      </w:r>
      <w:proofErr w:type="spellStart"/>
      <w:r w:rsidRPr="000077FF">
        <w:t>hPLMN</w:t>
      </w:r>
      <w:proofErr w:type="spellEnd"/>
      <w:r w:rsidRPr="000077FF">
        <w:t xml:space="preserve"> and generates the access token.</w:t>
      </w:r>
    </w:p>
    <w:p w14:paraId="51E216C8" w14:textId="77777777" w:rsidR="000077FF" w:rsidRPr="000077FF" w:rsidRDefault="000077FF" w:rsidP="000077FF">
      <w:pPr>
        <w:ind w:left="568" w:hanging="284"/>
      </w:pPr>
      <w:r w:rsidRPr="000077FF">
        <w:t>c.</w:t>
      </w:r>
      <w:r w:rsidRPr="000077FF">
        <w:tab/>
        <w:t>The NF service consumer in the visiting PLMN shall be the OAuth 2.0 client.</w:t>
      </w:r>
    </w:p>
    <w:p w14:paraId="6990E147" w14:textId="77777777" w:rsidR="000077FF" w:rsidRPr="000077FF" w:rsidRDefault="000077FF" w:rsidP="000077FF">
      <w:pPr>
        <w:ind w:left="568" w:hanging="284"/>
      </w:pPr>
      <w:r w:rsidRPr="000077FF">
        <w:t>d.</w:t>
      </w:r>
      <w:r w:rsidRPr="000077FF">
        <w:tab/>
        <w:t>The NF service producer in the home PLMN shall be the OAuth 2.0 resource server.</w:t>
      </w:r>
    </w:p>
    <w:p w14:paraId="761F5A79" w14:textId="77777777" w:rsidR="000077FF" w:rsidRPr="000077FF" w:rsidRDefault="000077FF" w:rsidP="000077FF">
      <w:pPr>
        <w:rPr>
          <w:ins w:id="188" w:author="Author"/>
          <w:b/>
          <w:u w:val="single"/>
        </w:rPr>
      </w:pPr>
    </w:p>
    <w:p w14:paraId="2BDED390" w14:textId="77777777" w:rsidR="000077FF" w:rsidRPr="000077FF" w:rsidRDefault="000077FF" w:rsidP="000077FF">
      <w:pPr>
        <w:rPr>
          <w:b/>
          <w:u w:val="single"/>
        </w:rPr>
      </w:pPr>
      <w:r w:rsidRPr="000077FF">
        <w:rPr>
          <w:b/>
          <w:u w:val="single"/>
        </w:rPr>
        <w:t>OAuth 2.0 client (NF service consumer) registration with the OAuth 2.0 authorization server (NRF)</w:t>
      </w:r>
      <w:ins w:id="189" w:author="Author">
        <w:r w:rsidRPr="000077FF">
          <w:rPr>
            <w:b/>
            <w:u w:val="single"/>
          </w:rPr>
          <w:t xml:space="preserve"> in the </w:t>
        </w:r>
        <w:proofErr w:type="spellStart"/>
        <w:r w:rsidRPr="000077FF">
          <w:rPr>
            <w:b/>
            <w:u w:val="single"/>
          </w:rPr>
          <w:t>vPLMN</w:t>
        </w:r>
      </w:ins>
      <w:proofErr w:type="spellEnd"/>
    </w:p>
    <w:p w14:paraId="1E66FBAE" w14:textId="77777777" w:rsidR="000077FF" w:rsidRPr="000077FF" w:rsidRDefault="000077FF" w:rsidP="000077FF">
      <w:r w:rsidRPr="000077FF">
        <w:t>Same as in the non-roaming scenario in 13.4.1.1.</w:t>
      </w:r>
    </w:p>
    <w:p w14:paraId="6FD1F6CF" w14:textId="77777777" w:rsidR="000077FF" w:rsidRPr="000077FF" w:rsidRDefault="000077FF" w:rsidP="000077FF">
      <w:pPr>
        <w:rPr>
          <w:ins w:id="190" w:author="Author"/>
          <w:b/>
          <w:u w:val="single"/>
        </w:rPr>
      </w:pPr>
    </w:p>
    <w:p w14:paraId="64F650AB" w14:textId="77777777" w:rsidR="000077FF" w:rsidRPr="000077FF" w:rsidRDefault="000077FF" w:rsidP="000077FF">
      <w:pPr>
        <w:rPr>
          <w:ins w:id="191" w:author="Author"/>
          <w:b/>
          <w:u w:val="single"/>
        </w:rPr>
      </w:pPr>
      <w:ins w:id="192" w:author="Author">
        <w:r w:rsidRPr="000077FF">
          <w:rPr>
            <w:b/>
            <w:u w:val="single"/>
          </w:rPr>
          <w:t xml:space="preserve">OAuth 2.0 resource server (NF service producer) registration with the OAuth 2.0 authorization server (NRF) in the </w:t>
        </w:r>
        <w:proofErr w:type="spellStart"/>
        <w:r w:rsidRPr="000077FF">
          <w:rPr>
            <w:b/>
            <w:u w:val="single"/>
          </w:rPr>
          <w:t>hPLMN</w:t>
        </w:r>
        <w:proofErr w:type="spellEnd"/>
      </w:ins>
    </w:p>
    <w:p w14:paraId="5881987F" w14:textId="77777777" w:rsidR="000077FF" w:rsidRPr="000077FF" w:rsidRDefault="000077FF" w:rsidP="000077FF">
      <w:pPr>
        <w:rPr>
          <w:ins w:id="193" w:author="Author"/>
        </w:rPr>
      </w:pPr>
      <w:ins w:id="194" w:author="Author">
        <w:r w:rsidRPr="000077FF">
          <w:t>Same as in the non-roaming scenario in 13.4.1.1.</w:t>
        </w:r>
      </w:ins>
    </w:p>
    <w:p w14:paraId="7EC41AF2" w14:textId="77777777" w:rsidR="000077FF" w:rsidRPr="000077FF" w:rsidRDefault="000077FF" w:rsidP="000077FF">
      <w:pPr>
        <w:rPr>
          <w:ins w:id="195" w:author="Author"/>
        </w:rPr>
      </w:pPr>
    </w:p>
    <w:p w14:paraId="444ABBD0" w14:textId="77777777" w:rsidR="000077FF" w:rsidRPr="000077FF" w:rsidRDefault="000077FF" w:rsidP="000077FF">
      <w:pPr>
        <w:rPr>
          <w:b/>
          <w:u w:val="single"/>
        </w:rPr>
      </w:pPr>
      <w:r w:rsidRPr="000077FF">
        <w:rPr>
          <w:b/>
          <w:u w:val="single"/>
        </w:rPr>
        <w:t>Obtaining access token independently before NF service access</w:t>
      </w:r>
    </w:p>
    <w:p w14:paraId="0213E4D2" w14:textId="77777777" w:rsidR="000077FF" w:rsidRPr="000077FF" w:rsidRDefault="000077FF" w:rsidP="000077FF">
      <w:r w:rsidRPr="000077FF">
        <w:t xml:space="preserve">The following procedure describes how the NF service consumer obtains an access token for NF service producers of a specific NF type for use in the roaming scenario. </w:t>
      </w:r>
    </w:p>
    <w:p w14:paraId="503DFFFD" w14:textId="77777777" w:rsidR="000077FF" w:rsidRPr="000077FF" w:rsidRDefault="000077FF" w:rsidP="000077FF">
      <w:pPr>
        <w:keepNext/>
        <w:keepLines/>
        <w:spacing w:before="60"/>
        <w:jc w:val="center"/>
        <w:rPr>
          <w:rFonts w:ascii="Arial" w:hAnsi="Arial"/>
          <w:b/>
        </w:rPr>
      </w:pPr>
      <w:r w:rsidRPr="000077FF">
        <w:rPr>
          <w:rFonts w:ascii="Arial" w:hAnsi="Arial"/>
          <w:b/>
        </w:rPr>
        <w:object w:dxaOrig="9810" w:dyaOrig="6720" w14:anchorId="4B4B9F45">
          <v:shape id="_x0000_i1029" type="#_x0000_t75" style="width:481.5pt;height:329.5pt" o:ole="">
            <v:imagedata r:id="rId20" o:title=""/>
          </v:shape>
          <o:OLEObject Type="Embed" ProgID="Visio.Drawing.15" ShapeID="_x0000_i1029" DrawAspect="Content" ObjectID="_1644862455" r:id="rId21"/>
        </w:object>
      </w:r>
    </w:p>
    <w:p w14:paraId="7592737D" w14:textId="77777777" w:rsidR="000077FF" w:rsidRPr="000077FF" w:rsidRDefault="000077FF" w:rsidP="000077FF">
      <w:pPr>
        <w:keepLines/>
        <w:spacing w:after="240"/>
        <w:jc w:val="center"/>
        <w:rPr>
          <w:rFonts w:ascii="Arial" w:hAnsi="Arial"/>
          <w:b/>
        </w:rPr>
      </w:pPr>
      <w:r w:rsidRPr="000077FF">
        <w:rPr>
          <w:rFonts w:ascii="Arial" w:hAnsi="Arial"/>
          <w:b/>
        </w:rPr>
        <w:t>Figure 13.4.1.2-1: NF service consumer obtaining access token before NF service access (roaming)</w:t>
      </w:r>
    </w:p>
    <w:p w14:paraId="0E656671" w14:textId="77777777" w:rsidR="000077FF" w:rsidRPr="000077FF" w:rsidRDefault="000077FF" w:rsidP="000077FF">
      <w:r w:rsidRPr="000077FF">
        <w:t>Pre-requisite:</w:t>
      </w:r>
    </w:p>
    <w:p w14:paraId="6317C368" w14:textId="77777777" w:rsidR="000077FF" w:rsidRPr="000077FF" w:rsidRDefault="000077FF" w:rsidP="000077FF">
      <w:pPr>
        <w:ind w:left="568" w:hanging="284"/>
      </w:pPr>
      <w:r w:rsidRPr="000077FF">
        <w:lastRenderedPageBreak/>
        <w:t>a.</w:t>
      </w:r>
      <w:r w:rsidRPr="000077FF">
        <w:tab/>
        <w:t xml:space="preserve">The NF Service consumer (OAuth2.0 client) is registered with the </w:t>
      </w:r>
      <w:proofErr w:type="spellStart"/>
      <w:ins w:id="196" w:author="Author">
        <w:r w:rsidRPr="000077FF">
          <w:t>v</w:t>
        </w:r>
      </w:ins>
      <w:r w:rsidRPr="000077FF">
        <w:t>NRF</w:t>
      </w:r>
      <w:proofErr w:type="spellEnd"/>
      <w:r w:rsidRPr="000077FF">
        <w:t xml:space="preserve"> (Authorization Server</w:t>
      </w:r>
      <w:ins w:id="197" w:author="Author">
        <w:r w:rsidRPr="000077FF">
          <w:t xml:space="preserve"> in the </w:t>
        </w:r>
        <w:proofErr w:type="spellStart"/>
        <w:r w:rsidRPr="000077FF">
          <w:t>vPLMN</w:t>
        </w:r>
      </w:ins>
      <w:proofErr w:type="spellEnd"/>
      <w:r w:rsidRPr="000077FF">
        <w:t>).</w:t>
      </w:r>
    </w:p>
    <w:p w14:paraId="21B05C20" w14:textId="759219B1" w:rsidR="000077FF" w:rsidRPr="000077FF" w:rsidRDefault="000077FF" w:rsidP="000077FF">
      <w:pPr>
        <w:ind w:left="568" w:hanging="284"/>
        <w:rPr>
          <w:ins w:id="198" w:author="Author"/>
        </w:rPr>
      </w:pPr>
      <w:r w:rsidRPr="000077FF">
        <w:t>b.</w:t>
      </w:r>
      <w:r w:rsidRPr="000077FF">
        <w:tab/>
        <w:t xml:space="preserve">The </w:t>
      </w:r>
      <w:proofErr w:type="spellStart"/>
      <w:ins w:id="199" w:author="Author">
        <w:r w:rsidRPr="000077FF">
          <w:t>h</w:t>
        </w:r>
      </w:ins>
      <w:r w:rsidRPr="000077FF">
        <w:t>NRF</w:t>
      </w:r>
      <w:proofErr w:type="spellEnd"/>
      <w:r w:rsidRPr="000077FF">
        <w:t xml:space="preserve"> and NF service producer share the required credentials.</w:t>
      </w:r>
      <w:ins w:id="200" w:author="Author">
        <w:r w:rsidRPr="000077FF">
          <w:t xml:space="preserve"> Additionally, the NF Service producer (OAuth2.0 resource server) is registered with the </w:t>
        </w:r>
        <w:proofErr w:type="spellStart"/>
        <w:r w:rsidRPr="000077FF">
          <w:t>hNRF</w:t>
        </w:r>
        <w:proofErr w:type="spellEnd"/>
        <w:r w:rsidRPr="000077FF">
          <w:t xml:space="preserve"> (Authorization Server in the </w:t>
        </w:r>
        <w:proofErr w:type="spellStart"/>
        <w:r w:rsidRPr="000077FF">
          <w:t>hPLMN</w:t>
        </w:r>
        <w:proofErr w:type="spellEnd"/>
        <w:r w:rsidRPr="000077FF">
          <w:t>) with "additional scope" information per NF type.</w:t>
        </w:r>
      </w:ins>
    </w:p>
    <w:p w14:paraId="05CB0E52" w14:textId="2AEDA51F" w:rsidR="000077FF" w:rsidRPr="000077FF" w:rsidDel="009275EB" w:rsidRDefault="000077FF" w:rsidP="000077FF">
      <w:pPr>
        <w:ind w:left="1276" w:hanging="709"/>
        <w:rPr>
          <w:del w:id="201" w:author="Ericsson" w:date="2020-02-19T10:42:00Z"/>
        </w:rPr>
      </w:pPr>
      <w:ins w:id="202" w:author="Author">
        <w:del w:id="203" w:author="Ericsson" w:date="2020-02-19T10:42:00Z">
          <w:r w:rsidRPr="000077FF" w:rsidDel="009275EB">
            <w:delText xml:space="preserve">NOTE: </w:delText>
          </w:r>
          <w:r w:rsidRPr="000077FF" w:rsidDel="009275EB">
            <w:tab/>
            <w:delText xml:space="preserve">Alternatively, the "additional scope" information for each type of NF consumer may be also locally configured in the NRF. </w:delText>
          </w:r>
        </w:del>
      </w:ins>
    </w:p>
    <w:p w14:paraId="59F11955" w14:textId="77777777" w:rsidR="000077FF" w:rsidRPr="000077FF" w:rsidRDefault="000077FF" w:rsidP="000077FF">
      <w:pPr>
        <w:ind w:left="568" w:hanging="284"/>
      </w:pPr>
      <w:r w:rsidRPr="000077FF">
        <w:t>c.</w:t>
      </w:r>
      <w:r w:rsidRPr="000077FF">
        <w:tab/>
        <w:t>The two NRFs have mutually authenticated each other.</w:t>
      </w:r>
    </w:p>
    <w:p w14:paraId="1165BEE7" w14:textId="77777777" w:rsidR="000077FF" w:rsidRPr="000077FF" w:rsidRDefault="000077FF" w:rsidP="000077FF">
      <w:pPr>
        <w:ind w:left="568" w:hanging="284"/>
      </w:pPr>
      <w:r w:rsidRPr="000077FF">
        <w:t>d.</w:t>
      </w:r>
      <w:r w:rsidRPr="000077FF">
        <w:tab/>
        <w:t xml:space="preserve">The NRF in the serving PLMN and NF service consumer have mutually authenticated each other. </w:t>
      </w:r>
    </w:p>
    <w:p w14:paraId="07596269" w14:textId="77777777" w:rsidR="000077FF" w:rsidRPr="000077FF" w:rsidRDefault="000077FF" w:rsidP="000077FF">
      <w:pPr>
        <w:ind w:left="568" w:hanging="284"/>
      </w:pPr>
    </w:p>
    <w:p w14:paraId="0B211C5B" w14:textId="1D28903E" w:rsidR="000077FF" w:rsidRPr="000077FF" w:rsidRDefault="000077FF" w:rsidP="000077FF">
      <w:pPr>
        <w:ind w:left="568" w:hanging="284"/>
        <w:rPr>
          <w:ins w:id="204" w:author="Author"/>
        </w:rPr>
      </w:pPr>
      <w:r w:rsidRPr="000077FF">
        <w:t>1.</w:t>
      </w:r>
      <w:r w:rsidRPr="000077FF">
        <w:tab/>
        <w:t xml:space="preserve">The NF service consumer shall invoke </w:t>
      </w:r>
      <w:proofErr w:type="spellStart"/>
      <w:r w:rsidRPr="000077FF">
        <w:t>Nnrf_AccessToken_Get</w:t>
      </w:r>
      <w:proofErr w:type="spellEnd"/>
      <w:r w:rsidRPr="000077FF">
        <w:t xml:space="preserve"> Request (NF Instance Id of the NF service consumer, </w:t>
      </w:r>
      <w:ins w:id="205" w:author="Author">
        <w:r w:rsidRPr="000077FF">
          <w:t xml:space="preserve">the requested "scope" including the </w:t>
        </w:r>
      </w:ins>
      <w:r w:rsidRPr="000077FF">
        <w:t>expected NF service Name (s)</w:t>
      </w:r>
      <w:ins w:id="206" w:author="Ericsson" w:date="2020-02-19T10:43:00Z">
        <w:r w:rsidR="00631F9D">
          <w:t xml:space="preserve"> and optionally "additional scope" information (i.e. requested resources and requested actions (</w:t>
        </w:r>
        <w:del w:id="207" w:author="Ericsson2" w:date="2020-03-04T20:53:00Z">
          <w:r w:rsidR="00631F9D" w:rsidDel="00365CD6">
            <w:delText>read/modify</w:delText>
          </w:r>
        </w:del>
      </w:ins>
      <w:ins w:id="208" w:author="Ericsson" w:date="2020-02-20T10:25:00Z">
        <w:del w:id="209" w:author="Ericsson2" w:date="2020-03-04T20:53:00Z">
          <w:r w:rsidR="00922BB8" w:rsidDel="00365CD6">
            <w:delText>/create</w:delText>
          </w:r>
        </w:del>
      </w:ins>
      <w:ins w:id="210" w:author="Ericsson2" w:date="2020-03-04T20:53:00Z">
        <w:r w:rsidR="00365CD6">
          <w:t>HTTP methods</w:t>
        </w:r>
      </w:ins>
      <w:ins w:id="211" w:author="Ericsson" w:date="2020-02-19T10:43:00Z">
        <w:r w:rsidR="00631F9D">
          <w:t>) on the resources</w:t>
        </w:r>
        <w:del w:id="212" w:author="Ericsson2" w:date="2020-03-04T20:58:00Z">
          <w:r w:rsidR="00631F9D" w:rsidDel="00220793">
            <w:delText>)</w:delText>
          </w:r>
        </w:del>
      </w:ins>
      <w:r w:rsidRPr="000077FF">
        <w:t>, NF Type of the expected NF Producer instance, NF type of the NF consumer, home and serving PLMN IDs, optionally list of NSSAIs or list of NSI IDs for the expected NF producer instances)</w:t>
      </w:r>
      <w:r w:rsidR="009E7371" w:rsidRPr="009E7371">
        <w:t>, optionally NF Set ID of the expected NF service producer</w:t>
      </w:r>
      <w:r w:rsidRPr="000077FF">
        <w:t xml:space="preserve"> from NRF in the same PLMN. </w:t>
      </w:r>
    </w:p>
    <w:p w14:paraId="10498A1B" w14:textId="77777777" w:rsidR="000077FF" w:rsidRPr="000077FF" w:rsidRDefault="000077FF" w:rsidP="000077FF">
      <w:pPr>
        <w:ind w:left="568" w:hanging="284"/>
      </w:pPr>
      <w:r w:rsidRPr="000077FF">
        <w:t>2.</w:t>
      </w:r>
      <w:r w:rsidRPr="000077FF">
        <w:tab/>
        <w:t>The NRF in serving PLMN shall identify the NRF in home PLMN (</w:t>
      </w:r>
      <w:proofErr w:type="spellStart"/>
      <w:r w:rsidRPr="000077FF">
        <w:t>hNRF</w:t>
      </w:r>
      <w:proofErr w:type="spellEnd"/>
      <w:r w:rsidRPr="000077FF">
        <w:t>) based on the home PLMN ID</w:t>
      </w:r>
      <w:del w:id="213" w:author="Author">
        <w:r w:rsidRPr="000077FF" w:rsidDel="00B45BE7">
          <w:delText>,</w:delText>
        </w:r>
      </w:del>
      <w:r w:rsidRPr="000077FF">
        <w:t xml:space="preserve"> and request an access token from </w:t>
      </w:r>
      <w:proofErr w:type="spellStart"/>
      <w:r w:rsidRPr="000077FF">
        <w:t>hNRF</w:t>
      </w:r>
      <w:proofErr w:type="spellEnd"/>
      <w:r w:rsidRPr="000077FF">
        <w:t xml:space="preserve"> as described in clause 4.17.5 of TS 23.502 [8]. The </w:t>
      </w:r>
      <w:proofErr w:type="spellStart"/>
      <w:r w:rsidRPr="000077FF">
        <w:t>vNRF</w:t>
      </w:r>
      <w:proofErr w:type="spellEnd"/>
      <w:r w:rsidRPr="000077FF">
        <w:t xml:space="preserve"> shall forward the parameters it obtained from the NF service consumer, including NF service consumer type, to the </w:t>
      </w:r>
      <w:proofErr w:type="spellStart"/>
      <w:r w:rsidRPr="000077FF">
        <w:t>hNRF</w:t>
      </w:r>
      <w:proofErr w:type="spellEnd"/>
      <w:r w:rsidRPr="000077FF">
        <w:t>.</w:t>
      </w:r>
    </w:p>
    <w:p w14:paraId="7043E660" w14:textId="2ED11E56" w:rsidR="000077FF" w:rsidRPr="000077FF" w:rsidDel="0052425B" w:rsidRDefault="000077FF">
      <w:pPr>
        <w:pStyle w:val="List"/>
        <w:rPr>
          <w:del w:id="214" w:author="Ericsson" w:date="2020-02-19T10:44:00Z"/>
        </w:rPr>
        <w:pPrChange w:id="215" w:author="Ericsson" w:date="2020-02-19T10:44:00Z">
          <w:pPr>
            <w:ind w:left="568" w:hanging="284"/>
          </w:pPr>
        </w:pPrChange>
      </w:pPr>
      <w:r w:rsidRPr="000077FF">
        <w:t>3.</w:t>
      </w:r>
      <w:r w:rsidRPr="000077FF">
        <w:tab/>
        <w:t xml:space="preserve">The </w:t>
      </w:r>
      <w:proofErr w:type="spellStart"/>
      <w:r w:rsidRPr="000077FF">
        <w:t>hNRF</w:t>
      </w:r>
      <w:proofErr w:type="spellEnd"/>
      <w:r w:rsidRPr="000077FF">
        <w:t xml:space="preserve"> may optionally authorize the NF service consumer and shall generate an access token with appropriate claims included</w:t>
      </w:r>
      <w:ins w:id="216" w:author="Author">
        <w:r w:rsidRPr="000077FF">
          <w:t xml:space="preserve"> as defined in clause 13.4.1.1</w:t>
        </w:r>
      </w:ins>
      <w:r w:rsidRPr="000077FF">
        <w:t xml:space="preserve">. The </w:t>
      </w:r>
      <w:proofErr w:type="spellStart"/>
      <w:r w:rsidRPr="000077FF">
        <w:t>hNRF</w:t>
      </w:r>
      <w:proofErr w:type="spellEnd"/>
      <w:r w:rsidRPr="000077FF">
        <w:t xml:space="preserve"> shall digitally sign the generated access token based on a shared secret or private key as described in RFC 7515 [45].</w:t>
      </w:r>
      <w:ins w:id="217" w:author="Ericsson" w:date="2020-02-19T10:44:00Z">
        <w:r w:rsidR="0052425B">
          <w:br/>
        </w:r>
        <w:r w:rsidR="0052425B">
          <w:br/>
        </w:r>
      </w:ins>
    </w:p>
    <w:p w14:paraId="77E9F665" w14:textId="7DB8FE3A" w:rsidR="000077FF" w:rsidRPr="000077FF" w:rsidRDefault="000077FF">
      <w:pPr>
        <w:pStyle w:val="List"/>
        <w:rPr>
          <w:ins w:id="218" w:author="Author"/>
        </w:rPr>
        <w:pPrChange w:id="219" w:author="Ericsson" w:date="2020-02-19T10:44:00Z">
          <w:pPr>
            <w:ind w:left="851" w:hanging="284"/>
          </w:pPr>
        </w:pPrChange>
      </w:pPr>
      <w:r w:rsidRPr="000077FF">
        <w:t>The claims in the token shall include the NF Instance Id of NRF (issuer), NF Instance Id of the NF Service consumer appended with its PLMN ID (subject), NF type of the NF Service Producer appended with its PLMN ID (audience), expected services name(s)</w:t>
      </w:r>
      <w:ins w:id="220" w:author="Author">
        <w:r w:rsidRPr="000077FF">
          <w:t>,</w:t>
        </w:r>
      </w:ins>
      <w:r w:rsidRPr="000077FF">
        <w:t xml:space="preserve"> </w:t>
      </w:r>
      <w:ins w:id="221" w:author="Author">
        <w:r w:rsidRPr="000077FF">
          <w:t xml:space="preserve">scope </w:t>
        </w:r>
      </w:ins>
      <w:r w:rsidRPr="000077FF">
        <w:t>(scope) and expiration time (expiration)</w:t>
      </w:r>
      <w:ins w:id="222" w:author="Author">
        <w:r w:rsidRPr="000077FF">
          <w:t>, and optional</w:t>
        </w:r>
      </w:ins>
      <w:ins w:id="223" w:author="Ericsson" w:date="2020-02-19T10:45:00Z">
        <w:r w:rsidR="004D4378">
          <w:t>ly</w:t>
        </w:r>
      </w:ins>
      <w:ins w:id="224" w:author="Author">
        <w:r w:rsidRPr="000077FF">
          <w:t xml:space="preserve"> "additional scope" information</w:t>
        </w:r>
      </w:ins>
      <w:ins w:id="225" w:author="Ericsson" w:date="2020-02-19T10:45:00Z">
        <w:r w:rsidR="004D4378">
          <w:t xml:space="preserve"> (allowed resources and allowed actions (</w:t>
        </w:r>
        <w:del w:id="226" w:author="Ericsson2" w:date="2020-03-04T20:53:00Z">
          <w:r w:rsidR="004D4378" w:rsidDel="00365CD6">
            <w:delText>read/modify</w:delText>
          </w:r>
        </w:del>
      </w:ins>
      <w:ins w:id="227" w:author="Ericsson" w:date="2020-02-20T10:25:00Z">
        <w:del w:id="228" w:author="Ericsson2" w:date="2020-03-04T20:53:00Z">
          <w:r w:rsidR="00922BB8" w:rsidDel="00365CD6">
            <w:delText>/create</w:delText>
          </w:r>
        </w:del>
      </w:ins>
      <w:ins w:id="229" w:author="Ericsson2" w:date="2020-03-04T20:53:00Z">
        <w:r w:rsidR="00365CD6">
          <w:t>HTTP methods</w:t>
        </w:r>
      </w:ins>
      <w:ins w:id="230" w:author="Ericsson" w:date="2020-02-19T10:45:00Z">
        <w:r w:rsidR="004D4378">
          <w:t>) on the resources</w:t>
        </w:r>
        <w:del w:id="231" w:author="Ericsson2" w:date="2020-03-04T20:58:00Z">
          <w:r w:rsidR="004D4378" w:rsidDel="00220793">
            <w:delText>)</w:delText>
          </w:r>
        </w:del>
      </w:ins>
      <w:r w:rsidRPr="000077FF">
        <w:t>. The claims may include a list of NSSAIs or NSI IDs for the expected NF producer instances.</w:t>
      </w:r>
      <w:r w:rsidR="00A45C03">
        <w:t xml:space="preserve"> </w:t>
      </w:r>
      <w:r w:rsidR="00A45C03" w:rsidRPr="00A45C03">
        <w:t>The claims may include the NF Set ID of the expected NF service producer instances.</w:t>
      </w:r>
    </w:p>
    <w:p w14:paraId="659E74E7" w14:textId="01AE2B1C" w:rsidR="000077FF" w:rsidRPr="000077FF" w:rsidDel="004D4378" w:rsidRDefault="000077FF" w:rsidP="000077FF">
      <w:pPr>
        <w:ind w:left="1277" w:hanging="709"/>
        <w:rPr>
          <w:del w:id="232" w:author="Ericsson" w:date="2020-02-19T10:45:00Z"/>
        </w:rPr>
      </w:pPr>
      <w:ins w:id="233" w:author="Author">
        <w:del w:id="234" w:author="Ericsson" w:date="2020-02-19T10:45:00Z">
          <w:r w:rsidRPr="000077FF" w:rsidDel="004D4378">
            <w:delText xml:space="preserve">NOTE: </w:delText>
          </w:r>
          <w:r w:rsidRPr="000077FF" w:rsidDel="004D4378">
            <w:tab/>
            <w:delText xml:space="preserve">Stage 3 defines how the “additional scope” information is included within the authorization token. </w:delText>
          </w:r>
        </w:del>
      </w:ins>
    </w:p>
    <w:p w14:paraId="0AF7B7A2" w14:textId="50DD2F98" w:rsidR="000077FF" w:rsidRPr="000077FF" w:rsidRDefault="000077FF" w:rsidP="000077FF">
      <w:pPr>
        <w:ind w:left="568" w:hanging="284"/>
      </w:pPr>
      <w:r w:rsidRPr="000077FF">
        <w:t>4.</w:t>
      </w:r>
      <w:r w:rsidRPr="000077FF">
        <w:tab/>
      </w:r>
      <w:r w:rsidRPr="000077FF">
        <w:rPr>
          <w:rFonts w:hint="eastAsia"/>
        </w:rPr>
        <w:t>If the authorization is success</w:t>
      </w:r>
      <w:r w:rsidRPr="000077FF">
        <w:t>ful</w:t>
      </w:r>
      <w:r w:rsidRPr="000077FF">
        <w:rPr>
          <w:rFonts w:hint="eastAsia"/>
        </w:rPr>
        <w:t>,</w:t>
      </w:r>
      <w:r w:rsidRPr="000077FF">
        <w:t xml:space="preserve"> the access token shall be included in </w:t>
      </w:r>
      <w:proofErr w:type="spellStart"/>
      <w:r w:rsidRPr="000077FF">
        <w:t>Nnrf_AccessToken_Get</w:t>
      </w:r>
      <w:proofErr w:type="spellEnd"/>
      <w:r w:rsidRPr="000077FF">
        <w:t xml:space="preserve"> Response message to the </w:t>
      </w:r>
      <w:proofErr w:type="spellStart"/>
      <w:r w:rsidRPr="000077FF">
        <w:t>vNRF</w:t>
      </w:r>
      <w:proofErr w:type="spellEnd"/>
      <w:r w:rsidRPr="000077FF">
        <w:t xml:space="preserve">. </w:t>
      </w:r>
      <w:r w:rsidRPr="000077FF">
        <w:rPr>
          <w:rFonts w:hint="eastAsia"/>
        </w:rPr>
        <w:t xml:space="preserve">Otherwise it shall reply </w:t>
      </w:r>
      <w:proofErr w:type="spellStart"/>
      <w:r w:rsidRPr="000077FF">
        <w:rPr>
          <w:rFonts w:hint="eastAsia"/>
        </w:rPr>
        <w:t>based</w:t>
      </w:r>
      <w:proofErr w:type="spellEnd"/>
      <w:r w:rsidRPr="000077FF">
        <w:rPr>
          <w:rFonts w:hint="eastAsia"/>
        </w:rPr>
        <w:t xml:space="preserve"> on </w:t>
      </w:r>
      <w:proofErr w:type="spellStart"/>
      <w:r w:rsidRPr="000077FF">
        <w:rPr>
          <w:rFonts w:hint="eastAsia"/>
        </w:rPr>
        <w:t>Oauth</w:t>
      </w:r>
      <w:proofErr w:type="spellEnd"/>
      <w:r w:rsidRPr="000077FF">
        <w:rPr>
          <w:rFonts w:hint="eastAsia"/>
        </w:rPr>
        <w:t xml:space="preserve"> 2.0 error response defined in RFC</w:t>
      </w:r>
      <w:r w:rsidRPr="000077FF">
        <w:t xml:space="preserve"> </w:t>
      </w:r>
      <w:r w:rsidRPr="000077FF">
        <w:rPr>
          <w:rFonts w:hint="eastAsia"/>
        </w:rPr>
        <w:t>6749 [43].</w:t>
      </w:r>
      <w:r w:rsidRPr="000077FF">
        <w:t xml:space="preserve"> The NF service consumer may store the received token(s). Stored tokens may be re-used for accessing service(s) from producer NF type listed in claims (scope, audience) during their validity time. The other parameters (e.g., the expiration time, allowed scope) sent by NRF in addition to the access token are described in TS 29.510 [68].</w:t>
      </w:r>
    </w:p>
    <w:p w14:paraId="5C4C830A" w14:textId="77777777" w:rsidR="000077FF" w:rsidRPr="000077FF" w:rsidRDefault="000077FF" w:rsidP="000077FF">
      <w:pPr>
        <w:ind w:left="568" w:hanging="284"/>
      </w:pPr>
      <w:r w:rsidRPr="000077FF">
        <w:t>5.</w:t>
      </w:r>
      <w:r w:rsidRPr="000077FF">
        <w:tab/>
        <w:t xml:space="preserve">The </w:t>
      </w:r>
      <w:proofErr w:type="spellStart"/>
      <w:r w:rsidRPr="000077FF">
        <w:t>vNRF</w:t>
      </w:r>
      <w:proofErr w:type="spellEnd"/>
      <w:r w:rsidRPr="000077FF">
        <w:t xml:space="preserve"> shall forward the </w:t>
      </w:r>
      <w:proofErr w:type="spellStart"/>
      <w:r w:rsidRPr="000077FF">
        <w:t>Nnrf_AccessToken_Get</w:t>
      </w:r>
      <w:proofErr w:type="spellEnd"/>
      <w:r w:rsidRPr="000077FF">
        <w:t xml:space="preserve"> Response or error message to the NF service consumer.</w:t>
      </w:r>
    </w:p>
    <w:p w14:paraId="7E4BF184" w14:textId="77777777" w:rsidR="000077FF" w:rsidRPr="000077FF" w:rsidRDefault="000077FF" w:rsidP="000077FF"/>
    <w:p w14:paraId="427D61D2" w14:textId="77777777" w:rsidR="000077FF" w:rsidRPr="000077FF" w:rsidRDefault="000077FF" w:rsidP="000077FF">
      <w:pPr>
        <w:rPr>
          <w:b/>
          <w:u w:val="single"/>
        </w:rPr>
      </w:pPr>
      <w:r w:rsidRPr="000077FF">
        <w:rPr>
          <w:b/>
          <w:u w:val="single"/>
        </w:rPr>
        <w:t>Obtain access token for a specific NF Producer/NF Producer service instance</w:t>
      </w:r>
    </w:p>
    <w:p w14:paraId="5F1E7B58" w14:textId="1D66B60B" w:rsidR="000077FF" w:rsidRPr="000077FF" w:rsidRDefault="000077FF" w:rsidP="000077FF">
      <w:r w:rsidRPr="000077FF">
        <w:t>The NF service consumer shall request an access token from the NRF for a specific NF Producer instance/NF Producer service instance. The request shall include the NF Instance Id of the requested NF Producer, appended with its PLMN ID the expected NF service name and NF Instance Id of the NF service consumer</w:t>
      </w:r>
      <w:r w:rsidR="00DB461F">
        <w:t>,</w:t>
      </w:r>
      <w:r w:rsidRPr="000077FF">
        <w:t xml:space="preserve"> appended with its PLMN ID </w:t>
      </w:r>
    </w:p>
    <w:p w14:paraId="2F6ED8CE" w14:textId="77777777" w:rsidR="000077FF" w:rsidRPr="000077FF" w:rsidRDefault="000077FF" w:rsidP="000077FF">
      <w:r w:rsidRPr="000077FF">
        <w:t>The NRF in the visiting PLMN shall forward the request to the NRF in the home PLMN</w:t>
      </w:r>
    </w:p>
    <w:p w14:paraId="4A8017A6" w14:textId="77777777" w:rsidR="000077FF" w:rsidRPr="000077FF" w:rsidRDefault="000077FF" w:rsidP="000077FF">
      <w:r w:rsidRPr="000077FF">
        <w:t>The NRF may optionally authorize the NF service consumer to use the requested NF Producer instance/NF Producer service instance</w:t>
      </w:r>
      <w:del w:id="235" w:author="Author">
        <w:r w:rsidRPr="000077FF" w:rsidDel="00E00F9E">
          <w:delText>,</w:delText>
        </w:r>
      </w:del>
      <w:r w:rsidRPr="000077FF">
        <w:t xml:space="preserve"> and shall then proceed to generate an access token with the appropriate claims included.  </w:t>
      </w:r>
    </w:p>
    <w:p w14:paraId="2F1819B7" w14:textId="77777777" w:rsidR="000077FF" w:rsidRPr="000077FF" w:rsidRDefault="000077FF" w:rsidP="000077FF">
      <w:r w:rsidRPr="000077FF">
        <w:t xml:space="preserve">The claims in the token shall include the NF Instance Id of NRF (issuer), NF Instance Id of the NF Service consumer appended with its PLMN ID (subject), NF Instance Id of the requested NF Service Producer appended with its PLMN ID (audience), expected service name(s) (scope) and expiration time (expiration). The token shall be included in the </w:t>
      </w:r>
      <w:proofErr w:type="spellStart"/>
      <w:r w:rsidRPr="000077FF">
        <w:t>Nnrf_AccessToken_Get</w:t>
      </w:r>
      <w:proofErr w:type="spellEnd"/>
      <w:r w:rsidRPr="000077FF">
        <w:t xml:space="preserve"> response sent to the NRF in the visiting PLMN. The NRF in the visiting PLMN shall forward </w:t>
      </w:r>
      <w:r w:rsidRPr="000077FF">
        <w:lastRenderedPageBreak/>
        <w:t xml:space="preserve">the </w:t>
      </w:r>
      <w:proofErr w:type="spellStart"/>
      <w:r w:rsidRPr="000077FF">
        <w:t>Nnrf_AccessToken_Get</w:t>
      </w:r>
      <w:proofErr w:type="spellEnd"/>
      <w:r w:rsidRPr="000077FF">
        <w:t xml:space="preserve"> response message to the NF service consumer. The NF service consumer may store the received token(s). Stored tokens may be re-used for accessing service(s) from producer NF type listed in claims (scope, audience) during their validity time.</w:t>
      </w:r>
    </w:p>
    <w:p w14:paraId="4A9F5639" w14:textId="77777777" w:rsidR="000077FF" w:rsidRPr="000077FF" w:rsidRDefault="000077FF" w:rsidP="000077FF"/>
    <w:p w14:paraId="5DBBB341" w14:textId="77777777" w:rsidR="000077FF" w:rsidRPr="000077FF" w:rsidRDefault="000077FF" w:rsidP="000077FF">
      <w:pPr>
        <w:rPr>
          <w:b/>
          <w:u w:val="single"/>
        </w:rPr>
      </w:pPr>
      <w:r w:rsidRPr="000077FF">
        <w:rPr>
          <w:b/>
          <w:u w:val="single"/>
        </w:rPr>
        <w:t>Service access request based on token verification</w:t>
      </w:r>
    </w:p>
    <w:p w14:paraId="04D8A9B2" w14:textId="08629572" w:rsidR="000077FF" w:rsidRPr="000077FF" w:rsidRDefault="000077FF" w:rsidP="000077FF">
      <w:r w:rsidRPr="000077FF">
        <w:t>In addition to the steps described in the non-roaming scenario in 13.4.1.1, the NF service producer shall verify that the PLMN-ID contained in the API request is equal to the one inside the access token.</w:t>
      </w:r>
    </w:p>
    <w:p w14:paraId="06F2C66B" w14:textId="77777777" w:rsidR="000077FF" w:rsidRPr="000077FF" w:rsidRDefault="000077FF" w:rsidP="000077FF">
      <w:pPr>
        <w:keepNext/>
        <w:keepLines/>
        <w:spacing w:before="60"/>
        <w:jc w:val="center"/>
        <w:rPr>
          <w:rFonts w:ascii="Arial" w:hAnsi="Arial"/>
          <w:b/>
        </w:rPr>
      </w:pPr>
      <w:r w:rsidRPr="000077FF">
        <w:rPr>
          <w:rFonts w:ascii="Arial" w:hAnsi="Arial"/>
          <w:b/>
        </w:rPr>
        <w:object w:dxaOrig="6144" w:dyaOrig="4728" w14:anchorId="2F29E8BE">
          <v:shape id="_x0000_i1030" type="#_x0000_t75" style="width:307.5pt;height:236pt" o:ole="">
            <v:imagedata r:id="rId22" o:title=""/>
          </v:shape>
          <o:OLEObject Type="Embed" ProgID="Visio.Drawing.15" ShapeID="_x0000_i1030" DrawAspect="Content" ObjectID="_1644862456" r:id="rId23"/>
        </w:object>
      </w:r>
    </w:p>
    <w:p w14:paraId="2AB2A58E" w14:textId="77777777" w:rsidR="000077FF" w:rsidRPr="000077FF" w:rsidRDefault="000077FF" w:rsidP="000077FF">
      <w:pPr>
        <w:keepLines/>
        <w:spacing w:after="240"/>
        <w:jc w:val="center"/>
        <w:rPr>
          <w:rFonts w:ascii="Arial" w:hAnsi="Arial"/>
          <w:b/>
        </w:rPr>
      </w:pPr>
      <w:r w:rsidRPr="000077FF">
        <w:rPr>
          <w:rFonts w:ascii="Arial" w:hAnsi="Arial"/>
          <w:b/>
        </w:rPr>
        <w:t>Figure 13.4.1.2-2: NF service consumer requesting service access with an access token in roaming case</w:t>
      </w:r>
    </w:p>
    <w:p w14:paraId="2285F248" w14:textId="77777777" w:rsidR="000077FF" w:rsidRPr="000077FF" w:rsidRDefault="000077FF" w:rsidP="000077FF">
      <w:r w:rsidRPr="000077FF">
        <w:t>The NF service producer shall check that the home PLMN ID of audience claim in the access token matches its own PLMN identity.</w:t>
      </w:r>
    </w:p>
    <w:p w14:paraId="07AC88C1" w14:textId="77777777" w:rsidR="000077FF" w:rsidRPr="000077FF" w:rsidRDefault="000077FF" w:rsidP="000077FF">
      <w:r w:rsidRPr="000077FF">
        <w:t xml:space="preserve">The </w:t>
      </w:r>
      <w:proofErr w:type="spellStart"/>
      <w:r w:rsidRPr="000077FF">
        <w:t>pSEPP</w:t>
      </w:r>
      <w:proofErr w:type="spellEnd"/>
      <w:r w:rsidRPr="000077FF">
        <w:t xml:space="preserve"> shall check that the serving PLMN ID of subject claim in the access token matches the remote PLMN ID corresponding to the N32-f context Id in the N32 message.</w:t>
      </w:r>
      <w:bookmarkEnd w:id="5"/>
    </w:p>
    <w:p w14:paraId="22A1E427" w14:textId="640FD75A" w:rsidR="001E41F3" w:rsidRDefault="000077FF" w:rsidP="00DE5E7D">
      <w:pPr>
        <w:jc w:val="center"/>
        <w:rPr>
          <w:noProof/>
        </w:rPr>
      </w:pPr>
      <w:r w:rsidRPr="000077FF">
        <w:rPr>
          <w:b/>
          <w:noProof/>
          <w:sz w:val="40"/>
          <w:szCs w:val="40"/>
        </w:rPr>
        <w:t>**** END OF CHANGES ****</w:t>
      </w:r>
    </w:p>
    <w:sectPr w:rsidR="001E41F3" w:rsidSect="000B7FED">
      <w:headerReference w:type="even" r:id="rId24"/>
      <w:headerReference w:type="default" r:id="rId25"/>
      <w:headerReference w:type="first" r:id="rId2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11A245" w14:textId="77777777" w:rsidR="00674FC2" w:rsidRDefault="00674FC2">
      <w:r>
        <w:separator/>
      </w:r>
    </w:p>
  </w:endnote>
  <w:endnote w:type="continuationSeparator" w:id="0">
    <w:p w14:paraId="4D6A3E37" w14:textId="77777777" w:rsidR="00674FC2" w:rsidRDefault="00674F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26ADD7" w14:textId="77777777" w:rsidR="00674FC2" w:rsidRDefault="00674FC2">
      <w:r>
        <w:separator/>
      </w:r>
    </w:p>
  </w:footnote>
  <w:footnote w:type="continuationSeparator" w:id="0">
    <w:p w14:paraId="7683D63C" w14:textId="77777777" w:rsidR="00674FC2" w:rsidRDefault="00674F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A1E42D" w14:textId="77777777" w:rsidR="00695808" w:rsidRDefault="006958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A1E42E" w14:textId="77777777" w:rsidR="00695808" w:rsidRDefault="00695808">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A1E42F"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9B0809"/>
    <w:multiLevelType w:val="hybridMultilevel"/>
    <w:tmpl w:val="0DD612CA"/>
    <w:lvl w:ilvl="0" w:tplc="5C082F46">
      <w:start w:val="2"/>
      <w:numFmt w:val="low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 w15:restartNumberingAfterBreak="0">
    <w:nsid w:val="281B40ED"/>
    <w:multiLevelType w:val="hybridMultilevel"/>
    <w:tmpl w:val="2E3E5C4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 w15:restartNumberingAfterBreak="0">
    <w:nsid w:val="3F1539A9"/>
    <w:multiLevelType w:val="multilevel"/>
    <w:tmpl w:val="B572855A"/>
    <w:lvl w:ilvl="0">
      <w:start w:val="2"/>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 w15:restartNumberingAfterBreak="0">
    <w:nsid w:val="453129E6"/>
    <w:multiLevelType w:val="hybridMultilevel"/>
    <w:tmpl w:val="E4FA0612"/>
    <w:lvl w:ilvl="0" w:tplc="0C0A000F">
      <w:start w:val="1"/>
      <w:numFmt w:val="decimal"/>
      <w:lvlText w:val="%1."/>
      <w:lvlJc w:val="left"/>
      <w:pPr>
        <w:ind w:left="875" w:hanging="360"/>
      </w:pPr>
    </w:lvl>
    <w:lvl w:ilvl="1" w:tplc="0C0A0019">
      <w:start w:val="1"/>
      <w:numFmt w:val="lowerLetter"/>
      <w:lvlText w:val="%2."/>
      <w:lvlJc w:val="left"/>
      <w:pPr>
        <w:ind w:left="1595" w:hanging="360"/>
      </w:pPr>
    </w:lvl>
    <w:lvl w:ilvl="2" w:tplc="0C0A001B">
      <w:start w:val="1"/>
      <w:numFmt w:val="lowerRoman"/>
      <w:lvlText w:val="%3."/>
      <w:lvlJc w:val="right"/>
      <w:pPr>
        <w:ind w:left="2315" w:hanging="180"/>
      </w:pPr>
    </w:lvl>
    <w:lvl w:ilvl="3" w:tplc="0C0A000F">
      <w:start w:val="1"/>
      <w:numFmt w:val="decimal"/>
      <w:lvlText w:val="%4."/>
      <w:lvlJc w:val="left"/>
      <w:pPr>
        <w:ind w:left="3035" w:hanging="360"/>
      </w:pPr>
    </w:lvl>
    <w:lvl w:ilvl="4" w:tplc="0C0A0019">
      <w:start w:val="1"/>
      <w:numFmt w:val="lowerLetter"/>
      <w:lvlText w:val="%5."/>
      <w:lvlJc w:val="left"/>
      <w:pPr>
        <w:ind w:left="3755" w:hanging="360"/>
      </w:pPr>
    </w:lvl>
    <w:lvl w:ilvl="5" w:tplc="0C0A001B">
      <w:start w:val="1"/>
      <w:numFmt w:val="lowerRoman"/>
      <w:lvlText w:val="%6."/>
      <w:lvlJc w:val="right"/>
      <w:pPr>
        <w:ind w:left="4475" w:hanging="180"/>
      </w:pPr>
    </w:lvl>
    <w:lvl w:ilvl="6" w:tplc="0C0A000F">
      <w:start w:val="1"/>
      <w:numFmt w:val="decimal"/>
      <w:lvlText w:val="%7."/>
      <w:lvlJc w:val="left"/>
      <w:pPr>
        <w:ind w:left="5195" w:hanging="360"/>
      </w:pPr>
    </w:lvl>
    <w:lvl w:ilvl="7" w:tplc="0C0A0019">
      <w:start w:val="1"/>
      <w:numFmt w:val="lowerLetter"/>
      <w:lvlText w:val="%8."/>
      <w:lvlJc w:val="left"/>
      <w:pPr>
        <w:ind w:left="5915" w:hanging="360"/>
      </w:pPr>
    </w:lvl>
    <w:lvl w:ilvl="8" w:tplc="0C0A001B">
      <w:start w:val="1"/>
      <w:numFmt w:val="lowerRoman"/>
      <w:lvlText w:val="%9."/>
      <w:lvlJc w:val="right"/>
      <w:pPr>
        <w:ind w:left="6635" w:hanging="180"/>
      </w:pPr>
    </w:lvl>
  </w:abstractNum>
  <w:abstractNum w:abstractNumId="4" w15:restartNumberingAfterBreak="0">
    <w:nsid w:val="5855722B"/>
    <w:multiLevelType w:val="hybridMultilevel"/>
    <w:tmpl w:val="EEC6A3CE"/>
    <w:lvl w:ilvl="0" w:tplc="7C044CAC">
      <w:numFmt w:val="bullet"/>
      <w:lvlText w:val="-"/>
      <w:lvlJc w:val="left"/>
      <w:pPr>
        <w:ind w:left="927" w:hanging="360"/>
      </w:pPr>
      <w:rPr>
        <w:rFonts w:ascii="Times New Roman" w:eastAsia="Times New Roman" w:hAnsi="Times New Roman" w:cs="Times New Roman"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5" w15:restartNumberingAfterBreak="0">
    <w:nsid w:val="635C0A5B"/>
    <w:multiLevelType w:val="hybridMultilevel"/>
    <w:tmpl w:val="68B8B062"/>
    <w:lvl w:ilvl="0" w:tplc="DAC4145C">
      <w:start w:val="6"/>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760F67C7"/>
    <w:multiLevelType w:val="hybridMultilevel"/>
    <w:tmpl w:val="E4FA0612"/>
    <w:lvl w:ilvl="0" w:tplc="0C0A000F">
      <w:start w:val="1"/>
      <w:numFmt w:val="decimal"/>
      <w:lvlText w:val="%1."/>
      <w:lvlJc w:val="left"/>
      <w:pPr>
        <w:ind w:left="1572" w:hanging="360"/>
      </w:pPr>
    </w:lvl>
    <w:lvl w:ilvl="1" w:tplc="0C0A0019">
      <w:start w:val="1"/>
      <w:numFmt w:val="lowerLetter"/>
      <w:lvlText w:val="%2."/>
      <w:lvlJc w:val="left"/>
      <w:pPr>
        <w:ind w:left="2292" w:hanging="360"/>
      </w:pPr>
    </w:lvl>
    <w:lvl w:ilvl="2" w:tplc="0C0A001B">
      <w:start w:val="1"/>
      <w:numFmt w:val="lowerRoman"/>
      <w:lvlText w:val="%3."/>
      <w:lvlJc w:val="right"/>
      <w:pPr>
        <w:ind w:left="3012" w:hanging="180"/>
      </w:pPr>
    </w:lvl>
    <w:lvl w:ilvl="3" w:tplc="0C0A000F">
      <w:start w:val="1"/>
      <w:numFmt w:val="decimal"/>
      <w:lvlText w:val="%4."/>
      <w:lvlJc w:val="left"/>
      <w:pPr>
        <w:ind w:left="3732" w:hanging="360"/>
      </w:pPr>
    </w:lvl>
    <w:lvl w:ilvl="4" w:tplc="0C0A0019">
      <w:start w:val="1"/>
      <w:numFmt w:val="lowerLetter"/>
      <w:lvlText w:val="%5."/>
      <w:lvlJc w:val="left"/>
      <w:pPr>
        <w:ind w:left="4452" w:hanging="360"/>
      </w:pPr>
    </w:lvl>
    <w:lvl w:ilvl="5" w:tplc="0C0A001B">
      <w:start w:val="1"/>
      <w:numFmt w:val="lowerRoman"/>
      <w:lvlText w:val="%6."/>
      <w:lvlJc w:val="right"/>
      <w:pPr>
        <w:ind w:left="5172" w:hanging="180"/>
      </w:pPr>
    </w:lvl>
    <w:lvl w:ilvl="6" w:tplc="0C0A000F">
      <w:start w:val="1"/>
      <w:numFmt w:val="decimal"/>
      <w:lvlText w:val="%7."/>
      <w:lvlJc w:val="left"/>
      <w:pPr>
        <w:ind w:left="5892" w:hanging="360"/>
      </w:pPr>
    </w:lvl>
    <w:lvl w:ilvl="7" w:tplc="0C0A0019">
      <w:start w:val="1"/>
      <w:numFmt w:val="lowerLetter"/>
      <w:lvlText w:val="%8."/>
      <w:lvlJc w:val="left"/>
      <w:pPr>
        <w:ind w:left="6612" w:hanging="360"/>
      </w:pPr>
    </w:lvl>
    <w:lvl w:ilvl="8" w:tplc="0C0A001B">
      <w:start w:val="1"/>
      <w:numFmt w:val="lowerRoman"/>
      <w:lvlText w:val="%9."/>
      <w:lvlJc w:val="right"/>
      <w:pPr>
        <w:ind w:left="7332" w:hanging="180"/>
      </w:pPr>
    </w:lvl>
  </w:abstractNum>
  <w:abstractNum w:abstractNumId="7" w15:restartNumberingAfterBreak="0">
    <w:nsid w:val="7A532648"/>
    <w:multiLevelType w:val="multilevel"/>
    <w:tmpl w:val="AEF43162"/>
    <w:lvl w:ilvl="0">
      <w:start w:val="2"/>
      <w:numFmt w:val="decimal"/>
      <w:lvlText w:val="%1-"/>
      <w:lvlJc w:val="left"/>
      <w:pPr>
        <w:ind w:left="360" w:hanging="360"/>
      </w:pPr>
      <w:rPr>
        <w:rFonts w:hint="default"/>
      </w:rPr>
    </w:lvl>
    <w:lvl w:ilvl="1">
      <w:start w:val="3"/>
      <w:numFmt w:val="decimal"/>
      <w:lvlText w:val="%1-%2."/>
      <w:lvlJc w:val="left"/>
      <w:pPr>
        <w:ind w:left="645" w:hanging="360"/>
      </w:pPr>
      <w:rPr>
        <w:rFonts w:hint="default"/>
      </w:rPr>
    </w:lvl>
    <w:lvl w:ilvl="2">
      <w:start w:val="1"/>
      <w:numFmt w:val="decimal"/>
      <w:lvlText w:val="%1-%2.%3."/>
      <w:lvlJc w:val="left"/>
      <w:pPr>
        <w:ind w:left="1290" w:hanging="720"/>
      </w:pPr>
      <w:rPr>
        <w:rFonts w:hint="default"/>
      </w:rPr>
    </w:lvl>
    <w:lvl w:ilvl="3">
      <w:start w:val="1"/>
      <w:numFmt w:val="decimal"/>
      <w:lvlText w:val="%1-%2.%3.%4."/>
      <w:lvlJc w:val="left"/>
      <w:pPr>
        <w:ind w:left="1575" w:hanging="720"/>
      </w:pPr>
      <w:rPr>
        <w:rFonts w:hint="default"/>
      </w:rPr>
    </w:lvl>
    <w:lvl w:ilvl="4">
      <w:start w:val="1"/>
      <w:numFmt w:val="decimal"/>
      <w:lvlText w:val="%1-%2.%3.%4.%5."/>
      <w:lvlJc w:val="left"/>
      <w:pPr>
        <w:ind w:left="2220" w:hanging="1080"/>
      </w:pPr>
      <w:rPr>
        <w:rFonts w:hint="default"/>
      </w:rPr>
    </w:lvl>
    <w:lvl w:ilvl="5">
      <w:start w:val="1"/>
      <w:numFmt w:val="decimal"/>
      <w:lvlText w:val="%1-%2.%3.%4.%5.%6."/>
      <w:lvlJc w:val="left"/>
      <w:pPr>
        <w:ind w:left="2505" w:hanging="1080"/>
      </w:pPr>
      <w:rPr>
        <w:rFonts w:hint="default"/>
      </w:rPr>
    </w:lvl>
    <w:lvl w:ilvl="6">
      <w:start w:val="1"/>
      <w:numFmt w:val="decimal"/>
      <w:lvlText w:val="%1-%2.%3.%4.%5.%6.%7."/>
      <w:lvlJc w:val="left"/>
      <w:pPr>
        <w:ind w:left="2790" w:hanging="1080"/>
      </w:pPr>
      <w:rPr>
        <w:rFonts w:hint="default"/>
      </w:rPr>
    </w:lvl>
    <w:lvl w:ilvl="7">
      <w:start w:val="1"/>
      <w:numFmt w:val="decimal"/>
      <w:lvlText w:val="%1-%2.%3.%4.%5.%6.%7.%8."/>
      <w:lvlJc w:val="left"/>
      <w:pPr>
        <w:ind w:left="3435" w:hanging="1440"/>
      </w:pPr>
      <w:rPr>
        <w:rFonts w:hint="default"/>
      </w:rPr>
    </w:lvl>
    <w:lvl w:ilvl="8">
      <w:start w:val="1"/>
      <w:numFmt w:val="decimal"/>
      <w:lvlText w:val="%1-%2.%3.%4.%5.%6.%7.%8.%9."/>
      <w:lvlJc w:val="left"/>
      <w:pPr>
        <w:ind w:left="3720" w:hanging="1440"/>
      </w:pPr>
      <w:rPr>
        <w:rFonts w:hint="default"/>
      </w:rPr>
    </w:lvl>
  </w:abstractNum>
  <w:abstractNum w:abstractNumId="8" w15:restartNumberingAfterBreak="0">
    <w:nsid w:val="7F6639FD"/>
    <w:multiLevelType w:val="hybridMultilevel"/>
    <w:tmpl w:val="00BEF180"/>
    <w:lvl w:ilvl="0" w:tplc="E722AEC4">
      <w:start w:val="1"/>
      <w:numFmt w:val="lowerLetter"/>
      <w:lvlText w:val="%1."/>
      <w:lvlJc w:val="left"/>
      <w:pPr>
        <w:ind w:left="644" w:hanging="360"/>
      </w:pPr>
    </w:lvl>
    <w:lvl w:ilvl="1" w:tplc="0C0A0019">
      <w:start w:val="1"/>
      <w:numFmt w:val="lowerLetter"/>
      <w:lvlText w:val="%2."/>
      <w:lvlJc w:val="left"/>
      <w:pPr>
        <w:ind w:left="1364" w:hanging="360"/>
      </w:pPr>
    </w:lvl>
    <w:lvl w:ilvl="2" w:tplc="0C0A001B">
      <w:start w:val="1"/>
      <w:numFmt w:val="lowerRoman"/>
      <w:lvlText w:val="%3."/>
      <w:lvlJc w:val="right"/>
      <w:pPr>
        <w:ind w:left="2084" w:hanging="180"/>
      </w:pPr>
    </w:lvl>
    <w:lvl w:ilvl="3" w:tplc="0C0A000F">
      <w:start w:val="1"/>
      <w:numFmt w:val="decimal"/>
      <w:lvlText w:val="%4."/>
      <w:lvlJc w:val="left"/>
      <w:pPr>
        <w:ind w:left="2804" w:hanging="360"/>
      </w:pPr>
    </w:lvl>
    <w:lvl w:ilvl="4" w:tplc="0C0A0019">
      <w:start w:val="1"/>
      <w:numFmt w:val="lowerLetter"/>
      <w:lvlText w:val="%5."/>
      <w:lvlJc w:val="left"/>
      <w:pPr>
        <w:ind w:left="3524" w:hanging="360"/>
      </w:pPr>
    </w:lvl>
    <w:lvl w:ilvl="5" w:tplc="0C0A001B">
      <w:start w:val="1"/>
      <w:numFmt w:val="lowerRoman"/>
      <w:lvlText w:val="%6."/>
      <w:lvlJc w:val="right"/>
      <w:pPr>
        <w:ind w:left="4244" w:hanging="180"/>
      </w:pPr>
    </w:lvl>
    <w:lvl w:ilvl="6" w:tplc="0C0A000F">
      <w:start w:val="1"/>
      <w:numFmt w:val="decimal"/>
      <w:lvlText w:val="%7."/>
      <w:lvlJc w:val="left"/>
      <w:pPr>
        <w:ind w:left="4964" w:hanging="360"/>
      </w:pPr>
    </w:lvl>
    <w:lvl w:ilvl="7" w:tplc="0C0A0019">
      <w:start w:val="1"/>
      <w:numFmt w:val="lowerLetter"/>
      <w:lvlText w:val="%8."/>
      <w:lvlJc w:val="left"/>
      <w:pPr>
        <w:ind w:left="5684" w:hanging="360"/>
      </w:pPr>
    </w:lvl>
    <w:lvl w:ilvl="8" w:tplc="0C0A001B">
      <w:start w:val="1"/>
      <w:numFmt w:val="lowerRoman"/>
      <w:lvlText w:val="%9."/>
      <w:lvlJc w:val="right"/>
      <w:pPr>
        <w:ind w:left="6404" w:hanging="180"/>
      </w:pPr>
    </w:lvl>
  </w:abstractNum>
  <w:num w:numId="1">
    <w:abstractNumId w:val="5"/>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7"/>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
  </w:num>
  <w:num w:numId="9">
    <w:abstractNumId w:val="4"/>
  </w:num>
  <w:num w:numId="10">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rson w15:author="Ericsson2">
    <w15:presenceInfo w15:providerId="None" w15:userId="Ericsson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intFractionalCharacterWidth/>
  <w:embedSystemFonts/>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77FF"/>
    <w:rsid w:val="00007A57"/>
    <w:rsid w:val="00022E4A"/>
    <w:rsid w:val="00040F52"/>
    <w:rsid w:val="000A6394"/>
    <w:rsid w:val="000B7FED"/>
    <w:rsid w:val="000C038A"/>
    <w:rsid w:val="000C6598"/>
    <w:rsid w:val="000D1235"/>
    <w:rsid w:val="000E7B33"/>
    <w:rsid w:val="000F2A79"/>
    <w:rsid w:val="000F2CE0"/>
    <w:rsid w:val="00135F5F"/>
    <w:rsid w:val="00145D43"/>
    <w:rsid w:val="00154205"/>
    <w:rsid w:val="00162C88"/>
    <w:rsid w:val="00171C46"/>
    <w:rsid w:val="00192C46"/>
    <w:rsid w:val="001A08B3"/>
    <w:rsid w:val="001A7B60"/>
    <w:rsid w:val="001B52F0"/>
    <w:rsid w:val="001B7A65"/>
    <w:rsid w:val="001D16CF"/>
    <w:rsid w:val="001E41F3"/>
    <w:rsid w:val="00216B81"/>
    <w:rsid w:val="00220793"/>
    <w:rsid w:val="0026004D"/>
    <w:rsid w:val="002640DD"/>
    <w:rsid w:val="00272AC2"/>
    <w:rsid w:val="00275D12"/>
    <w:rsid w:val="00284FEB"/>
    <w:rsid w:val="002860C4"/>
    <w:rsid w:val="002B5741"/>
    <w:rsid w:val="002E0587"/>
    <w:rsid w:val="00305409"/>
    <w:rsid w:val="00335613"/>
    <w:rsid w:val="003609EF"/>
    <w:rsid w:val="0036231A"/>
    <w:rsid w:val="00363BE5"/>
    <w:rsid w:val="00365CD6"/>
    <w:rsid w:val="00374DD4"/>
    <w:rsid w:val="003A1372"/>
    <w:rsid w:val="003B0CE3"/>
    <w:rsid w:val="003D786C"/>
    <w:rsid w:val="003E1A36"/>
    <w:rsid w:val="00410371"/>
    <w:rsid w:val="00416AE5"/>
    <w:rsid w:val="004242F1"/>
    <w:rsid w:val="00454E20"/>
    <w:rsid w:val="004B18AD"/>
    <w:rsid w:val="004B75B7"/>
    <w:rsid w:val="004C737B"/>
    <w:rsid w:val="004D31E3"/>
    <w:rsid w:val="004D4378"/>
    <w:rsid w:val="004E2903"/>
    <w:rsid w:val="0051580D"/>
    <w:rsid w:val="0052425B"/>
    <w:rsid w:val="005437C6"/>
    <w:rsid w:val="00547111"/>
    <w:rsid w:val="00592D74"/>
    <w:rsid w:val="00595CDD"/>
    <w:rsid w:val="005E2C44"/>
    <w:rsid w:val="0061515F"/>
    <w:rsid w:val="00621188"/>
    <w:rsid w:val="006257ED"/>
    <w:rsid w:val="00631F9D"/>
    <w:rsid w:val="00674FC2"/>
    <w:rsid w:val="006775B9"/>
    <w:rsid w:val="00695808"/>
    <w:rsid w:val="006B46FB"/>
    <w:rsid w:val="006E21FB"/>
    <w:rsid w:val="007032BB"/>
    <w:rsid w:val="00711DB8"/>
    <w:rsid w:val="007307C4"/>
    <w:rsid w:val="00746848"/>
    <w:rsid w:val="00747CFF"/>
    <w:rsid w:val="00792342"/>
    <w:rsid w:val="007977A8"/>
    <w:rsid w:val="007B512A"/>
    <w:rsid w:val="007C2097"/>
    <w:rsid w:val="007D6A07"/>
    <w:rsid w:val="007F0F25"/>
    <w:rsid w:val="007F6B35"/>
    <w:rsid w:val="007F7259"/>
    <w:rsid w:val="008040A8"/>
    <w:rsid w:val="00817BB3"/>
    <w:rsid w:val="008279FA"/>
    <w:rsid w:val="008626E7"/>
    <w:rsid w:val="00870EE7"/>
    <w:rsid w:val="0088096B"/>
    <w:rsid w:val="008863B9"/>
    <w:rsid w:val="00892D91"/>
    <w:rsid w:val="008964A4"/>
    <w:rsid w:val="008A45A6"/>
    <w:rsid w:val="008E16B7"/>
    <w:rsid w:val="008F686C"/>
    <w:rsid w:val="00904FCB"/>
    <w:rsid w:val="009148DE"/>
    <w:rsid w:val="00922BB8"/>
    <w:rsid w:val="009275EB"/>
    <w:rsid w:val="009310D6"/>
    <w:rsid w:val="00941E30"/>
    <w:rsid w:val="009777D9"/>
    <w:rsid w:val="00987AAD"/>
    <w:rsid w:val="00991B88"/>
    <w:rsid w:val="009967D5"/>
    <w:rsid w:val="009A5753"/>
    <w:rsid w:val="009A579D"/>
    <w:rsid w:val="009B1764"/>
    <w:rsid w:val="009C4E11"/>
    <w:rsid w:val="009D34C2"/>
    <w:rsid w:val="009E3297"/>
    <w:rsid w:val="009E7371"/>
    <w:rsid w:val="009F734F"/>
    <w:rsid w:val="00A246B6"/>
    <w:rsid w:val="00A45C03"/>
    <w:rsid w:val="00A47E70"/>
    <w:rsid w:val="00A50CF0"/>
    <w:rsid w:val="00A7671C"/>
    <w:rsid w:val="00AA2CBC"/>
    <w:rsid w:val="00AB6AD4"/>
    <w:rsid w:val="00AC5820"/>
    <w:rsid w:val="00AD1CD8"/>
    <w:rsid w:val="00AE5775"/>
    <w:rsid w:val="00AF1E80"/>
    <w:rsid w:val="00B258BB"/>
    <w:rsid w:val="00B51F7B"/>
    <w:rsid w:val="00B55E72"/>
    <w:rsid w:val="00B62AC8"/>
    <w:rsid w:val="00B66269"/>
    <w:rsid w:val="00B67B97"/>
    <w:rsid w:val="00B968C8"/>
    <w:rsid w:val="00BA3EC5"/>
    <w:rsid w:val="00BA51D9"/>
    <w:rsid w:val="00BB5DFC"/>
    <w:rsid w:val="00BD279D"/>
    <w:rsid w:val="00BD5F23"/>
    <w:rsid w:val="00BD6BB8"/>
    <w:rsid w:val="00BE65E5"/>
    <w:rsid w:val="00C21DD3"/>
    <w:rsid w:val="00C66BA2"/>
    <w:rsid w:val="00C718CD"/>
    <w:rsid w:val="00C74AD6"/>
    <w:rsid w:val="00C95985"/>
    <w:rsid w:val="00CC02A0"/>
    <w:rsid w:val="00CC5026"/>
    <w:rsid w:val="00CC68D0"/>
    <w:rsid w:val="00CE65BB"/>
    <w:rsid w:val="00D03F9A"/>
    <w:rsid w:val="00D06D51"/>
    <w:rsid w:val="00D24991"/>
    <w:rsid w:val="00D311A7"/>
    <w:rsid w:val="00D50255"/>
    <w:rsid w:val="00D564D7"/>
    <w:rsid w:val="00D66520"/>
    <w:rsid w:val="00DA1B8D"/>
    <w:rsid w:val="00DA7A45"/>
    <w:rsid w:val="00DB461F"/>
    <w:rsid w:val="00DE34CF"/>
    <w:rsid w:val="00DE5E7D"/>
    <w:rsid w:val="00E05B4E"/>
    <w:rsid w:val="00E07F21"/>
    <w:rsid w:val="00E13F3D"/>
    <w:rsid w:val="00E34898"/>
    <w:rsid w:val="00E5236F"/>
    <w:rsid w:val="00E56AEE"/>
    <w:rsid w:val="00E91D29"/>
    <w:rsid w:val="00EB09B7"/>
    <w:rsid w:val="00EE7D7C"/>
    <w:rsid w:val="00EF65CD"/>
    <w:rsid w:val="00F0528F"/>
    <w:rsid w:val="00F24096"/>
    <w:rsid w:val="00F25D98"/>
    <w:rsid w:val="00F300FB"/>
    <w:rsid w:val="00F75D69"/>
    <w:rsid w:val="00F914AE"/>
    <w:rsid w:val="00FB6386"/>
    <w:rsid w:val="00FC37D2"/>
    <w:rsid w:val="00FF04A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A1E39A"/>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0"/>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Zchn"/>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N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numbering" w:customStyle="1" w:styleId="NoList1">
    <w:name w:val="No List1"/>
    <w:next w:val="NoList"/>
    <w:semiHidden/>
    <w:rsid w:val="000077FF"/>
  </w:style>
  <w:style w:type="paragraph" w:styleId="BodyText">
    <w:name w:val="Body Text"/>
    <w:basedOn w:val="Normal"/>
    <w:link w:val="BodyTextChar"/>
    <w:rsid w:val="000077FF"/>
    <w:pPr>
      <w:overflowPunct w:val="0"/>
      <w:autoSpaceDE w:val="0"/>
      <w:autoSpaceDN w:val="0"/>
      <w:adjustRightInd w:val="0"/>
      <w:textAlignment w:val="baseline"/>
    </w:pPr>
  </w:style>
  <w:style w:type="character" w:customStyle="1" w:styleId="BodyTextChar">
    <w:name w:val="Body Text Char"/>
    <w:basedOn w:val="DefaultParagraphFont"/>
    <w:link w:val="BodyText"/>
    <w:rsid w:val="000077FF"/>
    <w:rPr>
      <w:rFonts w:ascii="Times New Roman" w:hAnsi="Times New Roman"/>
      <w:lang w:val="en-GB" w:eastAsia="en-US"/>
    </w:rPr>
  </w:style>
  <w:style w:type="character" w:customStyle="1" w:styleId="NOChar">
    <w:name w:val="NO Char"/>
    <w:link w:val="NO"/>
    <w:rsid w:val="000077FF"/>
    <w:rPr>
      <w:rFonts w:ascii="Times New Roman" w:hAnsi="Times New Roman"/>
      <w:lang w:val="en-GB" w:eastAsia="en-US"/>
    </w:rPr>
  </w:style>
  <w:style w:type="character" w:customStyle="1" w:styleId="THChar">
    <w:name w:val="TH Char"/>
    <w:link w:val="TH"/>
    <w:rsid w:val="000077FF"/>
    <w:rPr>
      <w:rFonts w:ascii="Arial" w:hAnsi="Arial"/>
      <w:b/>
      <w:lang w:val="en-GB" w:eastAsia="en-US"/>
    </w:rPr>
  </w:style>
  <w:style w:type="character" w:customStyle="1" w:styleId="B1Char1">
    <w:name w:val="B1 Char1"/>
    <w:link w:val="B1"/>
    <w:locked/>
    <w:rsid w:val="000077FF"/>
    <w:rPr>
      <w:rFonts w:ascii="Times New Roman" w:hAnsi="Times New Roman"/>
      <w:lang w:val="en-GB" w:eastAsia="en-US"/>
    </w:rPr>
  </w:style>
  <w:style w:type="character" w:customStyle="1" w:styleId="B2Char">
    <w:name w:val="B2 Char"/>
    <w:link w:val="B2"/>
    <w:rsid w:val="000077FF"/>
    <w:rPr>
      <w:rFonts w:ascii="Times New Roman" w:hAnsi="Times New Roman"/>
      <w:lang w:val="en-GB" w:eastAsia="en-US"/>
    </w:rPr>
  </w:style>
  <w:style w:type="character" w:customStyle="1" w:styleId="TF0">
    <w:name w:val="TF (文字)"/>
    <w:link w:val="TF"/>
    <w:rsid w:val="000077FF"/>
    <w:rPr>
      <w:rFonts w:ascii="Arial" w:hAnsi="Arial"/>
      <w:b/>
      <w:lang w:val="en-GB" w:eastAsia="en-US"/>
    </w:rPr>
  </w:style>
  <w:style w:type="character" w:customStyle="1" w:styleId="TALZchn">
    <w:name w:val="TAL Zchn"/>
    <w:link w:val="TAL"/>
    <w:rsid w:val="000077FF"/>
    <w:rPr>
      <w:rFonts w:ascii="Arial" w:hAnsi="Arial"/>
      <w:sz w:val="18"/>
      <w:lang w:val="en-GB" w:eastAsia="en-US"/>
    </w:rPr>
  </w:style>
  <w:style w:type="character" w:customStyle="1" w:styleId="TACChar">
    <w:name w:val="TAC Char"/>
    <w:link w:val="TAC"/>
    <w:locked/>
    <w:rsid w:val="000077FF"/>
    <w:rPr>
      <w:rFonts w:ascii="Arial" w:hAnsi="Arial"/>
      <w:sz w:val="18"/>
      <w:lang w:val="en-GB" w:eastAsia="en-US"/>
    </w:rPr>
  </w:style>
  <w:style w:type="character" w:customStyle="1" w:styleId="TAHCar">
    <w:name w:val="TAH Car"/>
    <w:link w:val="TAH"/>
    <w:locked/>
    <w:rsid w:val="000077FF"/>
    <w:rPr>
      <w:rFonts w:ascii="Arial" w:hAnsi="Arial"/>
      <w:b/>
      <w:sz w:val="18"/>
      <w:lang w:val="en-GB" w:eastAsia="en-US"/>
    </w:rPr>
  </w:style>
  <w:style w:type="character" w:customStyle="1" w:styleId="TANChar">
    <w:name w:val="TAN Char"/>
    <w:link w:val="TAN"/>
    <w:rsid w:val="000077FF"/>
    <w:rPr>
      <w:rFonts w:ascii="Arial" w:hAnsi="Arial"/>
      <w:sz w:val="18"/>
      <w:lang w:val="en-GB" w:eastAsia="en-US"/>
    </w:rPr>
  </w:style>
  <w:style w:type="paragraph" w:styleId="Revision">
    <w:name w:val="Revision"/>
    <w:hidden/>
    <w:uiPriority w:val="99"/>
    <w:semiHidden/>
    <w:rsid w:val="000077FF"/>
    <w:rPr>
      <w:rFonts w:ascii="Times New Roman" w:hAnsi="Times New Roman"/>
      <w:lang w:val="en-GB" w:eastAsia="en-US"/>
    </w:rPr>
  </w:style>
  <w:style w:type="character" w:customStyle="1" w:styleId="ENChar">
    <w:name w:val="EN Char"/>
    <w:aliases w:val="Editor's Note Char1,Editor's Note Char"/>
    <w:link w:val="EditorsNote"/>
    <w:locked/>
    <w:rsid w:val="000077FF"/>
    <w:rPr>
      <w:rFonts w:ascii="Times New Roman" w:hAnsi="Times New Roman"/>
      <w:color w:val="FF0000"/>
      <w:lang w:val="en-GB" w:eastAsia="en-US"/>
    </w:rPr>
  </w:style>
  <w:style w:type="character" w:customStyle="1" w:styleId="Heading4Char">
    <w:name w:val="Heading 4 Char"/>
    <w:link w:val="Heading4"/>
    <w:rsid w:val="000077FF"/>
    <w:rPr>
      <w:rFonts w:ascii="Arial" w:hAnsi="Arial"/>
      <w:sz w:val="24"/>
      <w:lang w:val="en-GB" w:eastAsia="en-US"/>
    </w:rPr>
  </w:style>
  <w:style w:type="character" w:customStyle="1" w:styleId="B1Char">
    <w:name w:val="B1 Char"/>
    <w:locked/>
    <w:rsid w:val="000077FF"/>
    <w:rPr>
      <w:rFonts w:ascii="Times New Roman" w:hAnsi="Times New Roman"/>
      <w:lang w:eastAsia="en-US"/>
    </w:rPr>
  </w:style>
  <w:style w:type="character" w:customStyle="1" w:styleId="Heading3Char">
    <w:name w:val="Heading 3 Char"/>
    <w:aliases w:val="h3 Char"/>
    <w:link w:val="Heading3"/>
    <w:rsid w:val="000077FF"/>
    <w:rPr>
      <w:rFonts w:ascii="Arial" w:hAnsi="Arial"/>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0935953">
      <w:bodyDiv w:val="1"/>
      <w:marLeft w:val="0"/>
      <w:marRight w:val="0"/>
      <w:marTop w:val="0"/>
      <w:marBottom w:val="0"/>
      <w:divBdr>
        <w:top w:val="none" w:sz="0" w:space="0" w:color="auto"/>
        <w:left w:val="none" w:sz="0" w:space="0" w:color="auto"/>
        <w:bottom w:val="none" w:sz="0" w:space="0" w:color="auto"/>
        <w:right w:val="none" w:sz="0" w:space="0" w:color="auto"/>
      </w:divBdr>
    </w:div>
    <w:div w:id="1549106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Microsoft_Visio_2003-2010_Drawing.vsd"/><Relationship Id="rId18" Type="http://schemas.openxmlformats.org/officeDocument/2006/relationships/image" Target="media/image4.emf"/><Relationship Id="rId26"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package" Target="embeddings/Microsoft_Visio_Drawing1.vsdx"/><Relationship Id="rId7" Type="http://schemas.openxmlformats.org/officeDocument/2006/relationships/footnotes" Target="footnotes.xml"/><Relationship Id="rId12" Type="http://schemas.openxmlformats.org/officeDocument/2006/relationships/image" Target="media/image1.emf"/><Relationship Id="rId17" Type="http://schemas.openxmlformats.org/officeDocument/2006/relationships/oleObject" Target="embeddings/Microsoft_Visio_2003-2010_Drawing2.vsd"/><Relationship Id="rId25"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image" Target="media/image3.emf"/><Relationship Id="rId20" Type="http://schemas.openxmlformats.org/officeDocument/2006/relationships/image" Target="media/image5.emf"/><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oleObject" Target="embeddings/Microsoft_Visio_2003-2010_Drawing1.vsd"/><Relationship Id="rId23" Type="http://schemas.openxmlformats.org/officeDocument/2006/relationships/package" Target="embeddings/Microsoft_Visio_Drawing2.vsdx"/><Relationship Id="rId28" Type="http://schemas.microsoft.com/office/2011/relationships/people" Target="people.xml"/><Relationship Id="rId10" Type="http://schemas.openxmlformats.org/officeDocument/2006/relationships/hyperlink" Target="http://www.3gpp.org/Change-Requests" TargetMode="External"/><Relationship Id="rId19" Type="http://schemas.openxmlformats.org/officeDocument/2006/relationships/package" Target="embeddings/Microsoft_Visio_Drawing.vsdx"/><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2.emf"/><Relationship Id="rId22" Type="http://schemas.openxmlformats.org/officeDocument/2006/relationships/image" Target="media/image6.emf"/><Relationship Id="rId27"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00FE2F-9105-44A9-B29E-D8BAF57115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9</Pages>
  <Words>3278</Words>
  <Characters>17378</Characters>
  <Application>Microsoft Office Word</Application>
  <DocSecurity>0</DocSecurity>
  <Lines>144</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20615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Ericsson2</cp:lastModifiedBy>
  <cp:revision>66</cp:revision>
  <dcterms:created xsi:type="dcterms:W3CDTF">2020-02-18T14:47:00Z</dcterms:created>
  <dcterms:modified xsi:type="dcterms:W3CDTF">2020-03-04T20:26:00Z</dcterms:modified>
</cp:coreProperties>
</file>