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EA" w:rsidRPr="002E1E50" w:rsidRDefault="00F931EA" w:rsidP="00F931EA">
      <w:pPr>
        <w:pStyle w:val="CRCoverPage"/>
        <w:outlineLvl w:val="0"/>
        <w:rPr>
          <w:b/>
          <w:noProof/>
          <w:sz w:val="24"/>
        </w:rPr>
      </w:pPr>
      <w:r w:rsidRPr="002E1E50">
        <w:rPr>
          <w:b/>
          <w:noProof/>
          <w:sz w:val="24"/>
        </w:rPr>
        <w:t xml:space="preserve">3GPP TSG-SA3 Meeting #98e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2E1E50">
        <w:rPr>
          <w:b/>
          <w:noProof/>
          <w:sz w:val="24"/>
        </w:rPr>
        <w:tab/>
      </w:r>
      <w:r w:rsidR="00A86F06" w:rsidRPr="00A86F06">
        <w:rPr>
          <w:b/>
          <w:noProof/>
          <w:sz w:val="24"/>
        </w:rPr>
        <w:t>S3-200210</w:t>
      </w:r>
    </w:p>
    <w:p w:rsidR="001E41F3" w:rsidRDefault="00F931EA" w:rsidP="00F931EA">
      <w:pPr>
        <w:pStyle w:val="CRCoverPage"/>
        <w:outlineLvl w:val="0"/>
        <w:rPr>
          <w:b/>
          <w:noProof/>
          <w:sz w:val="24"/>
        </w:rPr>
      </w:pPr>
      <w:r w:rsidRPr="002E1E50">
        <w:rPr>
          <w:b/>
          <w:noProof/>
          <w:sz w:val="24"/>
        </w:rPr>
        <w:t>e-meeting, 2 – 6 March 2020</w:t>
      </w:r>
      <w:r w:rsidRPr="002E1E50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344C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33.117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86F0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A39C6" w:rsidP="00A86F06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Bo Zhang" w:date="2020-03-05T11:54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344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344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DB8" w:rsidP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the clause 4.3.6.4 according to TS 29.501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24DB8" w:rsidP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SCAS_5G</w:t>
            </w:r>
            <w:r w:rsidR="000F7015">
              <w:rPr>
                <w:noProof/>
              </w:rPr>
              <w:fldChar w:fldCharType="begin"/>
            </w:r>
            <w:r w:rsidR="000F7015">
              <w:rPr>
                <w:noProof/>
              </w:rPr>
              <w:instrText xml:space="preserve"> DOCPROPERTY  RelatedWis  \* MERGEFORMAT </w:instrText>
            </w:r>
            <w:r w:rsidR="000F7015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24DB8" w:rsidP="00A86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A86F0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A86F06">
              <w:rPr>
                <w:noProof/>
              </w:rPr>
              <w:t>21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24DB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24DB8" w:rsidP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24DB8" w:rsidDel="00CA39C6" w:rsidRDefault="00B46A18" w:rsidP="00524DB8">
            <w:pPr>
              <w:pStyle w:val="CRCoverPage"/>
              <w:spacing w:after="0"/>
              <w:ind w:left="100"/>
              <w:rPr>
                <w:del w:id="3" w:author="Bo Zhang" w:date="2020-03-05T11:53:00Z"/>
                <w:noProof/>
              </w:rPr>
            </w:pPr>
            <w:del w:id="4" w:author="Bo Zhang" w:date="2020-03-05T11:53:00Z">
              <w:r w:rsidDel="00CA39C6">
                <w:delText xml:space="preserve">Requirements for secure API design defined in TS 29.501 that is used in </w:delText>
              </w:r>
              <w:r w:rsidR="00524DB8" w:rsidRPr="00524DB8" w:rsidDel="00CA39C6">
                <w:rPr>
                  <w:noProof/>
                </w:rPr>
                <w:delText xml:space="preserve">Requirement Description </w:delText>
              </w:r>
              <w:r w:rsidR="00524DB8" w:rsidDel="00CA39C6">
                <w:rPr>
                  <w:noProof/>
                </w:rPr>
                <w:delText xml:space="preserve">of the clause </w:delText>
              </w:r>
              <w:r w:rsidR="00524DB8" w:rsidDel="00CA39C6">
                <w:rPr>
                  <w:rFonts w:eastAsia="MS Mincho"/>
                </w:rPr>
                <w:delText>4.3.6.4</w:delText>
              </w:r>
              <w:r w:rsidR="00524DB8" w:rsidDel="00CA39C6">
                <w:rPr>
                  <w:noProof/>
                </w:rPr>
                <w:delText xml:space="preserve"> is </w:delText>
              </w:r>
              <w:r w:rsidDel="00CA39C6">
                <w:rPr>
                  <w:noProof/>
                </w:rPr>
                <w:delText>updated</w:delText>
              </w:r>
              <w:r w:rsidR="00524DB8" w:rsidDel="00CA39C6">
                <w:rPr>
                  <w:noProof/>
                </w:rPr>
                <w:delText xml:space="preserve">. Therefore, the </w:delText>
              </w:r>
              <w:r w:rsidDel="00CA39C6">
                <w:rPr>
                  <w:noProof/>
                </w:rPr>
                <w:delText xml:space="preserve">related </w:delText>
              </w:r>
              <w:r w:rsidR="00524DB8" w:rsidDel="00CA39C6">
                <w:rPr>
                  <w:noProof/>
                </w:rPr>
                <w:delText>test case including the requirements and execution steps shall be updated accordingly.</w:delText>
              </w:r>
              <w:r w:rsidR="005E1EAF" w:rsidDel="00CA39C6">
                <w:rPr>
                  <w:noProof/>
                </w:rPr>
                <w:delText xml:space="preserve"> </w:delText>
              </w:r>
            </w:del>
          </w:p>
          <w:p w:rsidR="00524DB8" w:rsidDel="00CA39C6" w:rsidRDefault="00524DB8" w:rsidP="00524DB8">
            <w:pPr>
              <w:pStyle w:val="CRCoverPage"/>
              <w:spacing w:after="0"/>
              <w:ind w:left="100"/>
              <w:rPr>
                <w:del w:id="5" w:author="Bo Zhang" w:date="2020-03-05T11:53:00Z"/>
                <w:noProof/>
              </w:rPr>
            </w:pPr>
          </w:p>
          <w:p w:rsidR="00CA39C6" w:rsidRDefault="00B46A18" w:rsidP="00B46A18">
            <w:pPr>
              <w:pStyle w:val="CRCoverPage"/>
              <w:spacing w:after="0"/>
              <w:ind w:left="100"/>
              <w:rPr>
                <w:ins w:id="6" w:author="Bo Zhang" w:date="2020-03-05T11:51:00Z"/>
              </w:rPr>
            </w:pPr>
            <w:del w:id="7" w:author="Bo Zhang" w:date="2020-03-05T11:53:00Z">
              <w:r w:rsidDel="00CA39C6">
                <w:rPr>
                  <w:noProof/>
                </w:rPr>
                <w:delText>In detail</w:delText>
              </w:r>
              <w:r w:rsidR="00524DB8" w:rsidDel="00CA39C6">
                <w:rPr>
                  <w:noProof/>
                </w:rPr>
                <w:delText xml:space="preserve">, both the </w:delText>
              </w:r>
              <w:r w:rsidR="00524DB8" w:rsidDel="00CA39C6">
                <w:delText>maximum size of the JSON body of any HTTP request and response shall not exceed 2 million octets as defined in TS 29.501</w:delText>
              </w:r>
              <w:r w:rsidDel="00CA39C6">
                <w:delText xml:space="preserve"> v16.2.0</w:delText>
              </w:r>
              <w:r w:rsidR="00524DB8" w:rsidDel="00CA39C6">
                <w:delText xml:space="preserve">. Therefore, response message shall be </w:delText>
              </w:r>
              <w:r w:rsidDel="00CA39C6">
                <w:delText>tested also</w:delText>
              </w:r>
              <w:r w:rsidR="00524DB8" w:rsidDel="00CA39C6">
                <w:delText>.</w:delText>
              </w:r>
            </w:del>
          </w:p>
          <w:p w:rsidR="00CA39C6" w:rsidRDefault="00CA39C6" w:rsidP="00CA39C6">
            <w:pPr>
              <w:pStyle w:val="CRCoverPage"/>
              <w:spacing w:after="0"/>
              <w:ind w:left="100"/>
              <w:rPr>
                <w:noProof/>
              </w:rPr>
            </w:pPr>
            <w:ins w:id="8" w:author="Bo Zhang" w:date="2020-03-05T11:56:00Z">
              <w:r>
                <w:t xml:space="preserve">As </w:t>
              </w:r>
            </w:ins>
            <w:ins w:id="9" w:author="Bo Zhang" w:date="2020-03-05T11:57:00Z">
              <w:r>
                <w:t>suggested</w:t>
              </w:r>
            </w:ins>
            <w:bookmarkStart w:id="10" w:name="_GoBack"/>
            <w:bookmarkEnd w:id="10"/>
            <w:ins w:id="11" w:author="Bo Zhang" w:date="2020-03-05T11:56:00Z">
              <w:r>
                <w:t xml:space="preserve"> in the SECAM, f</w:t>
              </w:r>
            </w:ins>
            <w:ins w:id="12" w:author="Bo Zhang" w:date="2020-03-05T11:51:00Z">
              <w:r>
                <w:t>unctional test step</w:t>
              </w:r>
            </w:ins>
            <w:ins w:id="13" w:author="Bo Zhang" w:date="2020-03-05T11:52:00Z">
              <w:r>
                <w:t>s</w:t>
              </w:r>
            </w:ins>
            <w:ins w:id="14" w:author="Bo Zhang" w:date="2020-03-05T11:51:00Z">
              <w:r>
                <w:t xml:space="preserve"> specified in </w:t>
              </w:r>
              <w:r>
                <w:rPr>
                  <w:noProof/>
                </w:rPr>
                <w:t xml:space="preserve">clause </w:t>
              </w:r>
              <w:r>
                <w:rPr>
                  <w:rFonts w:eastAsia="MS Mincho"/>
                </w:rPr>
                <w:t>4.3.6.4</w:t>
              </w:r>
              <w:r>
                <w:rPr>
                  <w:noProof/>
                </w:rPr>
                <w:t xml:space="preserve"> </w:t>
              </w:r>
              <w:r>
                <w:t>are not n</w:t>
              </w:r>
            </w:ins>
            <w:ins w:id="15" w:author="Bo Zhang" w:date="2020-03-05T11:52:00Z">
              <w:r>
                <w:t>eeded</w:t>
              </w:r>
            </w:ins>
            <w:ins w:id="16" w:author="Bo Zhang" w:date="2020-03-05T11:53:00Z">
              <w:r>
                <w:t>, that shall be removed.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CA39C6" w:rsidP="00CA39C6">
            <w:pPr>
              <w:pStyle w:val="CRCoverPage"/>
              <w:spacing w:after="0"/>
              <w:ind w:left="100"/>
              <w:rPr>
                <w:noProof/>
              </w:rPr>
            </w:pPr>
            <w:ins w:id="17" w:author="Bo Zhang" w:date="2020-03-05T11:52:00Z">
              <w:r>
                <w:t>Remove the f</w:t>
              </w:r>
              <w:r>
                <w:t xml:space="preserve">unctional test steps specified in </w:t>
              </w:r>
              <w:r>
                <w:rPr>
                  <w:noProof/>
                </w:rPr>
                <w:t xml:space="preserve">clause </w:t>
              </w:r>
              <w:r>
                <w:rPr>
                  <w:rFonts w:eastAsia="MS Mincho"/>
                </w:rPr>
                <w:t>4.3.6.4</w:t>
              </w:r>
              <w:r>
                <w:rPr>
                  <w:noProof/>
                </w:rPr>
                <w:t xml:space="preserve"> </w:t>
              </w:r>
            </w:ins>
            <w:del w:id="18" w:author="Bo Zhang" w:date="2020-03-05T11:52:00Z">
              <w:r w:rsidR="00524DB8" w:rsidDel="00CA39C6">
                <w:rPr>
                  <w:noProof/>
                </w:rPr>
                <w:delText>Adding the response message requirement into the test case.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DB8" w:rsidP="00CA39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align with the requirements defind in </w:t>
            </w:r>
            <w:del w:id="19" w:author="Bo Zhang" w:date="2020-03-05T11:56:00Z">
              <w:r w:rsidDel="00CA39C6">
                <w:rPr>
                  <w:noProof/>
                </w:rPr>
                <w:delText>TS 29.501</w:delText>
              </w:r>
            </w:del>
            <w:ins w:id="20" w:author="Bo Zhang" w:date="2020-03-05T11:56:00Z">
              <w:r w:rsidR="00CA39C6">
                <w:rPr>
                  <w:noProof/>
                </w:rPr>
                <w:t>SECAM</w:t>
              </w:r>
            </w:ins>
            <w:ins w:id="21" w:author="Bo Zhang" w:date="2020-03-05T11:57:00Z">
              <w:r w:rsidR="00CA39C6">
                <w:rPr>
                  <w:noProof/>
                </w:rPr>
                <w:t xml:space="preserve"> TS 33.916</w:t>
              </w:r>
            </w:ins>
            <w:ins w:id="22" w:author="Bo Zhang" w:date="2020-03-05T11:56:00Z">
              <w:r w:rsidR="00CA39C6">
                <w:rPr>
                  <w:noProof/>
                </w:rPr>
                <w:t>.</w:t>
              </w:r>
            </w:ins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S Mincho"/>
              </w:rPr>
              <w:t>4.3.6.4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E1EAF" w:rsidRDefault="005E1EAF" w:rsidP="005E1EA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lastRenderedPageBreak/>
        <w:t>***</w:t>
      </w:r>
      <w:r>
        <w:rPr>
          <w:rFonts w:cs="Arial"/>
          <w:noProof/>
          <w:sz w:val="44"/>
          <w:szCs w:val="44"/>
        </w:rPr>
        <w:tab/>
        <w:t>BEGIN CHANGES</w:t>
      </w:r>
      <w:r>
        <w:rPr>
          <w:rFonts w:cs="Arial"/>
          <w:noProof/>
          <w:sz w:val="44"/>
          <w:szCs w:val="44"/>
        </w:rPr>
        <w:tab/>
        <w:t>***</w:t>
      </w:r>
    </w:p>
    <w:p w:rsidR="001E41F3" w:rsidRDefault="001E41F3">
      <w:pPr>
        <w:rPr>
          <w:noProof/>
        </w:rPr>
      </w:pPr>
    </w:p>
    <w:p w:rsidR="005E1EAF" w:rsidRDefault="005E1EAF" w:rsidP="005E1EAF">
      <w:pPr>
        <w:pStyle w:val="4"/>
        <w:rPr>
          <w:rFonts w:eastAsia="MS Mincho"/>
          <w:lang w:val="x-none"/>
        </w:rPr>
      </w:pPr>
      <w:bookmarkStart w:id="23" w:name="_Toc19542457"/>
      <w:r>
        <w:rPr>
          <w:rFonts w:eastAsia="MS Mincho"/>
        </w:rPr>
        <w:t>4.3.6.4</w:t>
      </w:r>
      <w:r>
        <w:rPr>
          <w:rFonts w:eastAsia="MS Mincho"/>
        </w:rPr>
        <w:tab/>
        <w:t>The valid format and range of values for IEs</w:t>
      </w:r>
      <w:bookmarkEnd w:id="23"/>
    </w:p>
    <w:p w:rsidR="005E1EAF" w:rsidRDefault="005E1EAF" w:rsidP="005E1EAF">
      <w:pPr>
        <w:rPr>
          <w:rFonts w:eastAsia="MS Mincho"/>
          <w:lang w:eastAsia="zh-CN"/>
        </w:rPr>
      </w:pPr>
      <w:r>
        <w:rPr>
          <w:i/>
        </w:rPr>
        <w:t>Requirement Name</w:t>
      </w:r>
      <w:r>
        <w:t>: Validation of the IEs limits.</w:t>
      </w:r>
    </w:p>
    <w:p w:rsidR="005E1EAF" w:rsidRDefault="005E1EAF" w:rsidP="005E1EAF">
      <w:pPr>
        <w:pStyle w:val="Reference"/>
      </w:pPr>
      <w:r>
        <w:rPr>
          <w:i/>
        </w:rPr>
        <w:t xml:space="preserve">Requirement Reference: </w:t>
      </w:r>
      <w:r>
        <w:t>3GPP TS 29.501 Principles and Guidelines for Services Definition [13], clause 6.2</w:t>
      </w:r>
    </w:p>
    <w:p w:rsidR="005E1EAF" w:rsidRDefault="005E1EAF" w:rsidP="005E1EAF">
      <w:pPr>
        <w:pStyle w:val="B1"/>
        <w:ind w:left="284"/>
      </w:pPr>
      <w:r>
        <w:rPr>
          <w:i/>
        </w:rPr>
        <w:t>Requirement Description</w:t>
      </w:r>
      <w:r>
        <w:t xml:space="preserve">: "The valid format and range of values for each IE, when applicable, shall be defined unambiguously: </w:t>
      </w: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For each message the number of leaf IEs shall not exceed 16000.</w:t>
      </w: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The maximum size of the JSON body of any HTTP request</w:t>
      </w:r>
      <w:ins w:id="24" w:author="Huawei-2" w:date="2020-01-08T09:38:00Z">
        <w:r>
          <w:t>/response</w:t>
        </w:r>
      </w:ins>
      <w:r>
        <w:t xml:space="preserve"> shall not exceed 2 million bytes.</w:t>
      </w:r>
    </w:p>
    <w:p w:rsidR="005E1EAF" w:rsidRDefault="005E1EAF" w:rsidP="005E1EAF">
      <w:pPr>
        <w:pStyle w:val="B1"/>
        <w:ind w:left="0" w:firstLine="0"/>
        <w:rPr>
          <w:lang w:eastAsia="zh-CN"/>
        </w:rPr>
      </w:pPr>
      <w:r>
        <w:t>-</w:t>
      </w:r>
      <w:r>
        <w:tab/>
        <w:t>The maximum nesting depth of leaves shall not exceed 32."</w:t>
      </w:r>
    </w:p>
    <w:p w:rsidR="005E1EAF" w:rsidRDefault="005E1EAF" w:rsidP="005E1EAF">
      <w:bookmarkStart w:id="25" w:name="_Hlk19542051"/>
      <w:r>
        <w:rPr>
          <w:i/>
        </w:rPr>
        <w:t>Threat References</w:t>
      </w:r>
      <w:r>
        <w:t>: TR 33.926 [4], clause 6.3.2.2, JSON Parser not Robust</w:t>
      </w:r>
      <w:bookmarkEnd w:id="25"/>
    </w:p>
    <w:p w:rsidR="005E1EAF" w:rsidRDefault="005E1EAF" w:rsidP="005E1EAF">
      <w:r>
        <w:rPr>
          <w:i/>
        </w:rPr>
        <w:t>Test Case</w:t>
      </w:r>
      <w:r>
        <w:t xml:space="preserve">: </w:t>
      </w:r>
    </w:p>
    <w:p w:rsidR="005E1EAF" w:rsidRDefault="005E1EAF" w:rsidP="005E1EAF">
      <w:pPr>
        <w:rPr>
          <w:rFonts w:ascii="Arial" w:hAnsi="Arial"/>
          <w:sz w:val="22"/>
        </w:rPr>
      </w:pPr>
      <w:r>
        <w:t>NOTE: This requirement can also be verified as part of Robustness and Protocol fuzzing tests as defined in clause 4.4.4 Robustness and fuzz testing according to referenced requirements.</w:t>
      </w:r>
    </w:p>
    <w:p w:rsidR="005E1EAF" w:rsidRDefault="005E1EAF" w:rsidP="005E1EAF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:rsidR="005E1EAF" w:rsidRDefault="005E1EAF" w:rsidP="005E1EAF">
      <w:pPr>
        <w:rPr>
          <w:lang w:eastAsia="zh-CN"/>
        </w:rPr>
      </w:pPr>
      <w:r>
        <w:rPr>
          <w:lang w:eastAsia="zh-CN"/>
        </w:rPr>
        <w:t xml:space="preserve">Verify that the API implementation </w:t>
      </w:r>
      <w:proofErr w:type="spellStart"/>
      <w:r>
        <w:rPr>
          <w:lang w:eastAsia="zh-CN"/>
        </w:rPr>
        <w:t>fullfills</w:t>
      </w:r>
      <w:proofErr w:type="spellEnd"/>
      <w:r>
        <w:rPr>
          <w:lang w:eastAsia="zh-CN"/>
        </w:rPr>
        <w:t xml:space="preserve"> the requirements as specified in 29.501</w:t>
      </w:r>
      <w:r>
        <w:t>[13], clause</w:t>
      </w:r>
      <w:r>
        <w:rPr>
          <w:lang w:eastAsia="zh-CN"/>
        </w:rPr>
        <w:t xml:space="preserve"> 6.2. </w:t>
      </w:r>
    </w:p>
    <w:p w:rsidR="005E1EAF" w:rsidRDefault="005E1EAF" w:rsidP="005E1EAF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:rsidR="005E1EAF" w:rsidRDefault="005E1EAF" w:rsidP="005E1EAF">
      <w:pPr>
        <w:rPr>
          <w:lang w:eastAsia="zh-CN"/>
        </w:rPr>
      </w:pPr>
      <w:r>
        <w:rPr>
          <w:lang w:eastAsia="zh-CN"/>
        </w:rPr>
        <w:t>Test environment with network product under test. Rest of the network may be simulated.</w:t>
      </w:r>
    </w:p>
    <w:p w:rsidR="005E1EAF" w:rsidRDefault="005E1EAF" w:rsidP="005E1EAF"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 w:rsidR="005E1EAF" w:rsidRDefault="005E1EAF" w:rsidP="005E1EAF">
      <w:pPr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t>The test equipment sends requests</w:t>
      </w:r>
      <w:ins w:id="26" w:author="Huawei-2" w:date="2020-01-08T09:41:00Z">
        <w:del w:id="27" w:author="Bo Zhang" w:date="2020-03-05T11:50:00Z">
          <w:r w:rsidDel="00CA39C6">
            <w:delText>/responses</w:delText>
          </w:r>
        </w:del>
      </w:ins>
      <w:r>
        <w:t xml:space="preserve"> with out of bounds IEs towards the network product under test.</w:t>
      </w:r>
    </w:p>
    <w:p w:rsidR="005E1EAF" w:rsidDel="00CA39C6" w:rsidRDefault="005E1EAF" w:rsidP="005E1EAF">
      <w:pPr>
        <w:rPr>
          <w:del w:id="28" w:author="Bo Zhang" w:date="2020-03-05T11:50:00Z"/>
          <w:lang w:eastAsia="zh-CN"/>
        </w:rPr>
      </w:pPr>
      <w:del w:id="29" w:author="Bo Zhang" w:date="2020-03-05T11:50:00Z">
        <w:r w:rsidDel="00CA39C6">
          <w:rPr>
            <w:lang w:eastAsia="zh-CN"/>
          </w:rPr>
          <w:delText>2)</w:delText>
        </w:r>
        <w:r w:rsidDel="00CA39C6">
          <w:rPr>
            <w:lang w:eastAsia="zh-CN"/>
          </w:rPr>
          <w:tab/>
        </w:r>
        <w:r w:rsidDel="00CA39C6">
          <w:delText>The test equipment sends valid requests</w:delText>
        </w:r>
      </w:del>
      <w:ins w:id="30" w:author="Huawei-2" w:date="2020-01-08T09:41:00Z">
        <w:del w:id="31" w:author="Bo Zhang" w:date="2020-03-05T11:50:00Z">
          <w:r w:rsidDel="00CA39C6">
            <w:delText>/responses</w:delText>
          </w:r>
        </w:del>
      </w:ins>
      <w:del w:id="32" w:author="Bo Zhang" w:date="2020-03-05T11:50:00Z">
        <w:r w:rsidDel="00CA39C6">
          <w:delText xml:space="preserve"> to network product under test </w:delText>
        </w:r>
      </w:del>
    </w:p>
    <w:p w:rsidR="005E1EAF" w:rsidRDefault="005E1EAF" w:rsidP="005E1EAF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:rsidR="005E1EAF" w:rsidRDefault="005E1EAF" w:rsidP="005E1EAF">
      <w:pPr>
        <w:ind w:left="360"/>
      </w:pPr>
      <w:r>
        <w:rPr>
          <w:lang w:val="x-none"/>
        </w:rPr>
        <w:t>-</w:t>
      </w:r>
      <w:r>
        <w:rPr>
          <w:lang w:val="x-none"/>
        </w:rPr>
        <w:tab/>
      </w:r>
      <w:r>
        <w:t>Network product under tests responses with an error message.</w:t>
      </w:r>
    </w:p>
    <w:p w:rsidR="005E1EAF" w:rsidDel="00CA39C6" w:rsidRDefault="005E1EAF" w:rsidP="005E1EAF">
      <w:pPr>
        <w:ind w:left="360"/>
        <w:rPr>
          <w:del w:id="33" w:author="Bo Zhang" w:date="2020-03-05T11:50:00Z"/>
        </w:rPr>
      </w:pPr>
      <w:del w:id="34" w:author="Bo Zhang" w:date="2020-03-05T11:50:00Z">
        <w:r w:rsidDel="00CA39C6">
          <w:rPr>
            <w:lang w:val="x-none"/>
          </w:rPr>
          <w:delText>-</w:delText>
        </w:r>
        <w:r w:rsidDel="00CA39C6">
          <w:rPr>
            <w:lang w:val="x-none"/>
          </w:rPr>
          <w:tab/>
        </w:r>
        <w:r w:rsidDel="00CA39C6">
          <w:delText xml:space="preserve">Network product under test still responses normally to valid requests.  </w:delText>
        </w:r>
      </w:del>
    </w:p>
    <w:p w:rsidR="005E1EAF" w:rsidRDefault="005E1EAF" w:rsidP="005E1EAF">
      <w:pPr>
        <w:rPr>
          <w:b/>
        </w:rPr>
      </w:pPr>
      <w:r>
        <w:rPr>
          <w:b/>
        </w:rPr>
        <w:t>Expected format of evidence:</w:t>
      </w:r>
    </w:p>
    <w:p w:rsidR="005E1EAF" w:rsidRDefault="005E1EAF" w:rsidP="005E1EAF">
      <w:pPr>
        <w:spacing w:after="0"/>
      </w:pPr>
      <w:r>
        <w:t>A testing report provided by the testing agency which will consist of the following information:</w:t>
      </w:r>
    </w:p>
    <w:p w:rsidR="005E1EAF" w:rsidRDefault="005E1EAF" w:rsidP="005E1EAF">
      <w:pPr>
        <w:spacing w:after="0"/>
        <w:ind w:left="360"/>
      </w:pP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The used tool(s) name and version information,</w:t>
      </w: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Settings and configurations used.</w:t>
      </w:r>
    </w:p>
    <w:p w:rsidR="005E1EAF" w:rsidRDefault="005E1EAF" w:rsidP="005E1EAF">
      <w:pPr>
        <w:pStyle w:val="B1"/>
        <w:ind w:left="0" w:firstLine="0"/>
        <w:rPr>
          <w:lang w:val="x-none"/>
        </w:rPr>
      </w:pPr>
      <w:r>
        <w:t>-</w:t>
      </w:r>
      <w:r>
        <w:tab/>
        <w:t>The output log file of the chosen tool that displays the results (passed/failed).</w:t>
      </w: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Test result (Passed or not).</w:t>
      </w: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Log/evidence tracing possible crashes.</w:t>
      </w:r>
    </w:p>
    <w:p w:rsidR="005E1EAF" w:rsidRDefault="005E1EAF" w:rsidP="005E1EAF">
      <w:pPr>
        <w:pStyle w:val="B1"/>
        <w:ind w:left="0" w:firstLine="0"/>
      </w:pPr>
      <w:r>
        <w:t>-</w:t>
      </w:r>
      <w:r>
        <w:tab/>
        <w:t>Information of any input causing unspecified, undocumented, or unexpected behaviour.</w:t>
      </w:r>
    </w:p>
    <w:p w:rsidR="005E1EAF" w:rsidRPr="00210264" w:rsidRDefault="005E1EAF" w:rsidP="005E1EAF">
      <w:pPr>
        <w:jc w:val="center"/>
      </w:pPr>
      <w:r>
        <w:rPr>
          <w:rFonts w:cs="Arial"/>
          <w:noProof/>
          <w:sz w:val="44"/>
          <w:szCs w:val="44"/>
        </w:rPr>
        <w:t>**</w:t>
      </w:r>
      <w:r>
        <w:rPr>
          <w:rFonts w:cs="Arial"/>
          <w:noProof/>
          <w:sz w:val="44"/>
          <w:szCs w:val="44"/>
        </w:rPr>
        <w:tab/>
        <w:t>END OF CHANGES</w:t>
      </w:r>
      <w:r>
        <w:rPr>
          <w:rFonts w:cs="Arial"/>
          <w:noProof/>
          <w:sz w:val="44"/>
          <w:szCs w:val="44"/>
        </w:rPr>
        <w:tab/>
        <w:t>***</w:t>
      </w:r>
    </w:p>
    <w:p w:rsidR="005E1EAF" w:rsidRDefault="005E1EAF">
      <w:pPr>
        <w:rPr>
          <w:noProof/>
        </w:rPr>
      </w:pPr>
    </w:p>
    <w:sectPr w:rsidR="005E1EA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8B" w:rsidRDefault="00F7618B">
      <w:r>
        <w:separator/>
      </w:r>
    </w:p>
  </w:endnote>
  <w:endnote w:type="continuationSeparator" w:id="0">
    <w:p w:rsidR="00F7618B" w:rsidRDefault="00F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8B" w:rsidRDefault="00F7618B">
      <w:r>
        <w:separator/>
      </w:r>
    </w:p>
  </w:footnote>
  <w:footnote w:type="continuationSeparator" w:id="0">
    <w:p w:rsidR="00F7618B" w:rsidRDefault="00F7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 Zhang">
    <w15:presenceInfo w15:providerId="None" w15:userId="Bo Zhang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F7015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344C4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24DB8"/>
    <w:rsid w:val="00547111"/>
    <w:rsid w:val="00592D74"/>
    <w:rsid w:val="005E1EAF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6F06"/>
    <w:rsid w:val="00AA2CBC"/>
    <w:rsid w:val="00AB6AD4"/>
    <w:rsid w:val="00AC5820"/>
    <w:rsid w:val="00AD1CD8"/>
    <w:rsid w:val="00B258BB"/>
    <w:rsid w:val="00B46A18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F34A1"/>
    <w:rsid w:val="00C66BA2"/>
    <w:rsid w:val="00C95985"/>
    <w:rsid w:val="00CA39C6"/>
    <w:rsid w:val="00CA5BB5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7618B"/>
    <w:rsid w:val="00F931EA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E1EAF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5E1EAF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BBD0-BA54-4BE5-9970-0A3F8BCF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Bo Zhang</cp:lastModifiedBy>
  <cp:revision>11</cp:revision>
  <cp:lastPrinted>1899-12-31T23:00:00Z</cp:lastPrinted>
  <dcterms:created xsi:type="dcterms:W3CDTF">2019-09-26T14:15:00Z</dcterms:created>
  <dcterms:modified xsi:type="dcterms:W3CDTF">2020-03-05T03:57:00Z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(3)cWWeLNznwP2rxgroA1hLv4usVpTDakYY2OnZ9d5LYh9fajv3uJ9zIRfay3unLcPAXC+u7Gd9
Z79Ht/ddEABzA+nTx0yHJVt3ESKAm+sXk2nXJA29wz48a3QWyMU0c2OMEzW0/DLgqxjEgM7w
9bRq8AlBr0O/F0zNNMhdMQPV1tN1cAo9+hw/pxjcwV+ZEo5mY5rXwLjnOxdzCovHrd/yxwQO
vlLFcF1HW0aWJfV2On</vt:lpwstr>
  </property>
  <property fmtid="{D5CDD505-2E9C-101B-9397-08002B2CF9AE}" pid="22" name="_2015_ms_pID_7253431">
    <vt:lpwstr>RaRlMqN17aH7hKHiJIlHRxql9lRY659CpH7F5Y5hZl4V5N2Pe3yjpD
KHir5/fukLuhR5n9mc6A8O198JfV18KIhc0H3CHUFrkLVzSGsOsVkaeozVKbQBndpiDxmaUM
ayDC3TZ4R3NQV0U4Vqu3f3HFZ/g6ts5HiIs4xE0b9remko64mmcxHNIPI78Hf3cEAqAU/TMc
YmSav8ziJ/YALzh0pYWgJWJQl26zZbFMmbRH</vt:lpwstr>
  </property>
  <property fmtid="{D5CDD505-2E9C-101B-9397-08002B2CF9AE}" pid="23" name="_2015_ms_pID_7253432">
    <vt:lpwstr>RA==</vt:lpwstr>
  </property>
</Properties>
</file>