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E7EB" w14:textId="1937E231" w:rsidR="002E0587" w:rsidRDefault="002E0587" w:rsidP="002E05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</w:t>
      </w:r>
      <w:r w:rsidR="004A4D64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2A5206">
        <w:rPr>
          <w:b/>
          <w:i/>
          <w:noProof/>
          <w:sz w:val="28"/>
        </w:rPr>
        <w:t>0191</w:t>
      </w:r>
    </w:p>
    <w:p w14:paraId="4E71C6B6" w14:textId="337A4330" w:rsidR="001E41F3" w:rsidRDefault="001874B1" w:rsidP="002E05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B7B65">
        <w:rPr>
          <w:b/>
          <w:noProof/>
          <w:sz w:val="24"/>
        </w:rPr>
        <w:t>2</w:t>
      </w:r>
      <w:r w:rsidR="002E0587">
        <w:rPr>
          <w:b/>
          <w:noProof/>
          <w:sz w:val="24"/>
        </w:rPr>
        <w:t>-</w:t>
      </w:r>
      <w:r w:rsidR="00FB7B65">
        <w:rPr>
          <w:b/>
          <w:noProof/>
          <w:sz w:val="24"/>
        </w:rPr>
        <w:t xml:space="preserve">6 March </w:t>
      </w:r>
      <w:r w:rsidR="002E0587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6E26C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11A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5198C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3741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02F52B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36E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F7D9A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284396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9BDE5E" w14:textId="720F37F9" w:rsidR="001E41F3" w:rsidRPr="00410371" w:rsidRDefault="0097101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4AA8">
              <w:rPr>
                <w:b/>
                <w:noProof/>
                <w:sz w:val="28"/>
              </w:rPr>
              <w:t>33.</w:t>
            </w:r>
            <w:r w:rsidR="00B45B39">
              <w:rPr>
                <w:b/>
                <w:noProof/>
                <w:sz w:val="28"/>
              </w:rPr>
              <w:t>92</w:t>
            </w:r>
            <w:r w:rsidR="00394AA8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7AE98D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A17AB" w14:textId="6BE21669" w:rsidR="001E41F3" w:rsidRPr="00410371" w:rsidRDefault="0097101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A5206">
              <w:rPr>
                <w:b/>
                <w:noProof/>
                <w:sz w:val="28"/>
              </w:rPr>
              <w:t>0032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DAD1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9EB93F" w14:textId="69F2DC2B" w:rsidR="001E41F3" w:rsidRPr="00410371" w:rsidRDefault="004230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63585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4C4A6A" w14:textId="55958540" w:rsidR="001E41F3" w:rsidRPr="00410371" w:rsidRDefault="009710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fldChar w:fldCharType="begin"/>
            </w:r>
            <w:r w:rsidR="002D27DC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2D27DC"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t>16.</w:t>
            </w:r>
            <w:r w:rsidR="008C7161">
              <w:rPr>
                <w:b/>
                <w:noProof/>
                <w:sz w:val="28"/>
              </w:rPr>
              <w:t>2</w:t>
            </w:r>
            <w:r w:rsidR="002D27DC">
              <w:rPr>
                <w:b/>
                <w:noProof/>
                <w:sz w:val="28"/>
              </w:rPr>
              <w:t>.0</w:t>
            </w:r>
            <w:r w:rsidR="002D27DC"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CF97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77A9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55B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E6563D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EAD2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D2D6A1" w14:textId="77777777" w:rsidTr="00547111">
        <w:tc>
          <w:tcPr>
            <w:tcW w:w="9641" w:type="dxa"/>
            <w:gridSpan w:val="9"/>
          </w:tcPr>
          <w:p w14:paraId="32B341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0A89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758C46" w14:textId="77777777" w:rsidTr="00A7671C">
        <w:tc>
          <w:tcPr>
            <w:tcW w:w="2835" w:type="dxa"/>
          </w:tcPr>
          <w:p w14:paraId="52D09B5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E46D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4AA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23EB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1968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C7B3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E9A99" w14:textId="40062616" w:rsidR="00F25D98" w:rsidRDefault="00394A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EBD8D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921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9314D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0CF71" w14:textId="77777777" w:rsidTr="00547111">
        <w:tc>
          <w:tcPr>
            <w:tcW w:w="9640" w:type="dxa"/>
            <w:gridSpan w:val="11"/>
          </w:tcPr>
          <w:p w14:paraId="4593A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00FBD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F2F1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C5D37" w14:textId="360DAA19" w:rsidR="001E41F3" w:rsidRDefault="00C74A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65ADA">
              <w:t>U</w:t>
            </w:r>
            <w:r w:rsidR="00093D05">
              <w:t>pdating the</w:t>
            </w:r>
            <w:r w:rsidR="00DF025E">
              <w:t xml:space="preserve"> clause o</w:t>
            </w:r>
            <w:r w:rsidR="00093D05">
              <w:t>f</w:t>
            </w:r>
            <w:r w:rsidR="00DF025E">
              <w:t xml:space="preserve"> "</w:t>
            </w:r>
            <w:r w:rsidR="00765ADA">
              <w:t>K</w:t>
            </w:r>
            <w:r w:rsidR="006A05D6">
              <w:t xml:space="preserve">ey </w:t>
            </w:r>
            <w:r w:rsidR="00765ADA">
              <w:t>R</w:t>
            </w:r>
            <w:r w:rsidR="006A05D6">
              <w:t>e</w:t>
            </w:r>
            <w:r w:rsidR="009E1DAF">
              <w:t>us</w:t>
            </w:r>
            <w:r w:rsidR="008A2B98">
              <w:t>e</w:t>
            </w:r>
            <w:r w:rsidR="008D7EC0">
              <w:t xml:space="preserve">" for the </w:t>
            </w:r>
            <w:proofErr w:type="spellStart"/>
            <w:r w:rsidR="008D7EC0">
              <w:t>gNB</w:t>
            </w:r>
            <w:proofErr w:type="spellEnd"/>
            <w:r>
              <w:fldChar w:fldCharType="end"/>
            </w:r>
          </w:p>
        </w:tc>
      </w:tr>
      <w:tr w:rsidR="001E41F3" w14:paraId="2888C8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B5B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96E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948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900C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36A8A6" w14:textId="4FC09E03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94AA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A208F9">
              <w:rPr>
                <w:noProof/>
              </w:rPr>
              <w:t>, Telecom Italia</w:t>
            </w:r>
            <w:r w:rsidR="00315A67">
              <w:rPr>
                <w:noProof/>
              </w:rPr>
              <w:t>, NTT DoCoMo</w:t>
            </w:r>
          </w:p>
        </w:tc>
      </w:tr>
      <w:tr w:rsidR="001E41F3" w14:paraId="4C822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7E45E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4B6583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7EFEF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7F5A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B3B3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631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CF27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8226AD1" w14:textId="4A12F899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939E0">
              <w:rPr>
                <w:noProof/>
              </w:rPr>
              <w:fldChar w:fldCharType="begin"/>
            </w:r>
            <w:r w:rsidR="00A939E0">
              <w:rPr>
                <w:noProof/>
              </w:rPr>
              <w:instrText xml:space="preserve"> DOCPROPERTY  RelatedWis  \* MERGEFORMAT </w:instrText>
            </w:r>
            <w:r w:rsidR="00A939E0">
              <w:rPr>
                <w:noProof/>
              </w:rPr>
              <w:fldChar w:fldCharType="separate"/>
            </w:r>
            <w:r w:rsidR="00B74C9F">
              <w:rPr>
                <w:noProof/>
              </w:rPr>
              <w:t>S</w:t>
            </w:r>
            <w:r w:rsidR="00A939E0">
              <w:rPr>
                <w:noProof/>
              </w:rPr>
              <w:t>CA</w:t>
            </w:r>
            <w:r w:rsidR="00B74C9F">
              <w:rPr>
                <w:noProof/>
              </w:rPr>
              <w:t>S_5G</w:t>
            </w:r>
            <w:r w:rsidR="00A939E0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B68AB3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7D4E4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309F7B" w14:textId="68515FD4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93D05">
              <w:rPr>
                <w:noProof/>
              </w:rPr>
              <w:fldChar w:fldCharType="begin"/>
            </w:r>
            <w:r w:rsidR="00093D05">
              <w:rPr>
                <w:noProof/>
              </w:rPr>
              <w:instrText xml:space="preserve"> DOCPROPERTY  ResDate  \* MERGEFORMAT </w:instrText>
            </w:r>
            <w:r w:rsidR="00093D05">
              <w:rPr>
                <w:noProof/>
              </w:rPr>
              <w:fldChar w:fldCharType="separate"/>
            </w:r>
            <w:r w:rsidR="00093D05">
              <w:rPr>
                <w:noProof/>
              </w:rPr>
              <w:fldChar w:fldCharType="begin"/>
            </w:r>
            <w:r w:rsidR="00093D05">
              <w:rPr>
                <w:noProof/>
              </w:rPr>
              <w:instrText xml:space="preserve"> DOCPROPERTY  ResDate  \* MERGEFORMAT </w:instrText>
            </w:r>
            <w:r w:rsidR="00093D05">
              <w:rPr>
                <w:noProof/>
              </w:rPr>
              <w:fldChar w:fldCharType="separate"/>
            </w:r>
            <w:r w:rsidR="00093D05">
              <w:rPr>
                <w:noProof/>
              </w:rPr>
              <w:t>2020-02-21</w:t>
            </w:r>
            <w:r w:rsidR="00093D05">
              <w:rPr>
                <w:noProof/>
              </w:rPr>
              <w:fldChar w:fldCharType="end"/>
            </w:r>
            <w:r w:rsidR="00093D05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736EEB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76D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89A0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A8E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A993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8C9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AB0F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3B4A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A5098E" w14:textId="5D5E29EB" w:rsidR="001E41F3" w:rsidRDefault="0039280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6C61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DBE9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9FB336" w14:textId="41341574" w:rsidR="001E41F3" w:rsidRDefault="009710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00C9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4ADCA72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6BAB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9582D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C8CA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734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2BF12F" w14:textId="77777777" w:rsidTr="00547111">
        <w:tc>
          <w:tcPr>
            <w:tcW w:w="1843" w:type="dxa"/>
          </w:tcPr>
          <w:p w14:paraId="0E05C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07B8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ECF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D06F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5D3B1" w14:textId="065E18B4" w:rsidR="00561ABB" w:rsidRDefault="00B1535C" w:rsidP="00561ABB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noProof/>
              </w:rPr>
              <w:t>T</w:t>
            </w:r>
            <w:r w:rsidR="00561ABB">
              <w:rPr>
                <w:noProof/>
              </w:rPr>
              <w:t xml:space="preserve">he threat of key reuse for the gNB in TR 33.926 clause D.2.2.7 was decribed </w:t>
            </w:r>
            <w:r w:rsidR="00B368D4">
              <w:rPr>
                <w:noProof/>
              </w:rPr>
              <w:t xml:space="preserve">without </w:t>
            </w:r>
            <w:r w:rsidR="00F91F7F">
              <w:rPr>
                <w:noProof/>
              </w:rPr>
              <w:t>indicating</w:t>
            </w:r>
            <w:r w:rsidR="00B368D4">
              <w:rPr>
                <w:noProof/>
              </w:rPr>
              <w:t xml:space="preserve"> the conditions</w:t>
            </w:r>
            <w:r w:rsidR="00CD0DD1">
              <w:rPr>
                <w:noProof/>
              </w:rPr>
              <w:t xml:space="preserve"> under which the threat can be exploited</w:t>
            </w:r>
            <w:r w:rsidR="00561ABB">
              <w:rPr>
                <w:noProof/>
              </w:rPr>
              <w:t xml:space="preserve">. </w:t>
            </w:r>
            <w:r w:rsidR="00F91F7F">
              <w:rPr>
                <w:noProof/>
              </w:rPr>
              <w:t>Explicitly stating the conditions is ne</w:t>
            </w:r>
            <w:r w:rsidR="00D96B21">
              <w:rPr>
                <w:noProof/>
              </w:rPr>
              <w:t>cessary</w:t>
            </w:r>
            <w:r w:rsidR="005B08BF">
              <w:rPr>
                <w:noProof/>
              </w:rPr>
              <w:t xml:space="preserve"> </w:t>
            </w:r>
            <w:r w:rsidR="00D96B21">
              <w:rPr>
                <w:noProof/>
              </w:rPr>
              <w:t xml:space="preserve">for </w:t>
            </w:r>
            <w:r w:rsidR="005B08BF">
              <w:rPr>
                <w:noProof/>
              </w:rPr>
              <w:t>differentiat</w:t>
            </w:r>
            <w:r w:rsidR="00D96B21">
              <w:rPr>
                <w:noProof/>
              </w:rPr>
              <w:t>ing</w:t>
            </w:r>
            <w:r w:rsidR="005B08BF">
              <w:rPr>
                <w:noProof/>
              </w:rPr>
              <w:t xml:space="preserve"> the</w:t>
            </w:r>
            <w:r w:rsidR="00F91F7F">
              <w:rPr>
                <w:noProof/>
              </w:rPr>
              <w:t xml:space="preserve"> test cases in TS 33.511 clause 4.2.2.1.13</w:t>
            </w:r>
            <w:r w:rsidR="005B08BF">
              <w:rPr>
                <w:noProof/>
              </w:rPr>
              <w:t xml:space="preserve"> </w:t>
            </w:r>
            <w:r w:rsidR="00D96B21">
              <w:rPr>
                <w:noProof/>
              </w:rPr>
              <w:t>covering</w:t>
            </w:r>
            <w:r w:rsidR="005B08BF">
              <w:rPr>
                <w:noProof/>
              </w:rPr>
              <w:t xml:space="preserve"> different purposes</w:t>
            </w:r>
            <w:r w:rsidR="00F91F7F">
              <w:rPr>
                <w:noProof/>
              </w:rPr>
              <w:t xml:space="preserve">. </w:t>
            </w:r>
            <w:r>
              <w:rPr>
                <w:noProof/>
              </w:rPr>
              <w:t xml:space="preserve">Hence it is </w:t>
            </w:r>
            <w:r w:rsidR="00561ABB">
              <w:rPr>
                <w:noProof/>
              </w:rPr>
              <w:t>propose</w:t>
            </w:r>
            <w:r>
              <w:rPr>
                <w:noProof/>
              </w:rPr>
              <w:t>d</w:t>
            </w:r>
            <w:r w:rsidR="00561ABB">
              <w:rPr>
                <w:noProof/>
              </w:rPr>
              <w:t xml:space="preserve"> to </w:t>
            </w:r>
            <w:r w:rsidR="005B08BF">
              <w:rPr>
                <w:noProof/>
              </w:rPr>
              <w:t>update</w:t>
            </w:r>
            <w:r w:rsidR="00561ABB">
              <w:rPr>
                <w:noProof/>
              </w:rPr>
              <w:t xml:space="preserve"> the threat with </w:t>
            </w:r>
            <w:r w:rsidR="00E105AD">
              <w:rPr>
                <w:noProof/>
              </w:rPr>
              <w:t xml:space="preserve">all </w:t>
            </w:r>
            <w:r w:rsidR="00B327BB">
              <w:rPr>
                <w:noProof/>
              </w:rPr>
              <w:t>possible</w:t>
            </w:r>
            <w:r w:rsidR="00561ABB">
              <w:rPr>
                <w:noProof/>
              </w:rPr>
              <w:t xml:space="preserve"> conditions.</w:t>
            </w:r>
            <w:r w:rsidR="00561ABB">
              <w:rPr>
                <w:noProof/>
                <w:lang w:eastAsia="zh-CN"/>
              </w:rPr>
              <w:t xml:space="preserve"> </w:t>
            </w:r>
          </w:p>
        </w:tc>
      </w:tr>
      <w:tr w:rsidR="001E41F3" w14:paraId="65AA08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E8E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1C6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ADC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6D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971B31" w14:textId="5D756AAF" w:rsidR="00561ABB" w:rsidRDefault="00561A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B327BB">
              <w:rPr>
                <w:noProof/>
              </w:rPr>
              <w:t>the threat conditions</w:t>
            </w:r>
            <w:r>
              <w:rPr>
                <w:noProof/>
              </w:rPr>
              <w:t xml:space="preserve"> in Annex D</w:t>
            </w:r>
            <w:r w:rsidR="00782F60">
              <w:rPr>
                <w:noProof/>
              </w:rPr>
              <w:t>.</w:t>
            </w:r>
            <w:r>
              <w:rPr>
                <w:noProof/>
              </w:rPr>
              <w:t>2.2.7 for completeness.</w:t>
            </w:r>
          </w:p>
        </w:tc>
      </w:tr>
      <w:tr w:rsidR="001E41F3" w14:paraId="485574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F64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103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2DAA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605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976C1" w14:textId="22B82CBC" w:rsidR="00371968" w:rsidRDefault="003719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threat description for the test case</w:t>
            </w:r>
            <w:r w:rsidR="005B08BF">
              <w:rPr>
                <w:noProof/>
              </w:rPr>
              <w:t>s</w:t>
            </w:r>
            <w:r>
              <w:rPr>
                <w:noProof/>
              </w:rPr>
              <w:t xml:space="preserve"> in TS 33.511 clause 4.2.2.1.13 is not complete.</w:t>
            </w:r>
          </w:p>
        </w:tc>
      </w:tr>
      <w:tr w:rsidR="001E41F3" w14:paraId="07B0E207" w14:textId="77777777" w:rsidTr="00547111">
        <w:tc>
          <w:tcPr>
            <w:tcW w:w="2694" w:type="dxa"/>
            <w:gridSpan w:val="2"/>
          </w:tcPr>
          <w:p w14:paraId="02000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0F79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855B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BD1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0E7196" w14:textId="3838B771" w:rsidR="001E41F3" w:rsidRDefault="00D619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</w:t>
            </w:r>
            <w:r w:rsidR="00782F60">
              <w:rPr>
                <w:noProof/>
              </w:rPr>
              <w:t>.</w:t>
            </w:r>
            <w:r>
              <w:rPr>
                <w:noProof/>
              </w:rPr>
              <w:t>2.2.7</w:t>
            </w:r>
          </w:p>
        </w:tc>
      </w:tr>
      <w:tr w:rsidR="001E41F3" w14:paraId="58DBF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D3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2D9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285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291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3FA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7241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4BB1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DD903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0D08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80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67E7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76300" w14:textId="76A8E55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0DB54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FC9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2078B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BFD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CCCE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87AC7" w14:textId="4873D0A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2AE0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00429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559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78BB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81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3A304F" w14:textId="1E18FD3A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5C43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94A3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E0EA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41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F6BF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72B03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2620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6A8B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B36C75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F425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00CFF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D75C2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B213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85FA1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F644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E825D1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47ED12" w14:textId="2FEFC475" w:rsidR="00E40A3C" w:rsidRDefault="00E40A3C" w:rsidP="00E4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</w:p>
    <w:p w14:paraId="335E8084" w14:textId="77777777" w:rsidR="00E40A3C" w:rsidRDefault="00E40A3C" w:rsidP="00E40A3C">
      <w:pPr>
        <w:pStyle w:val="Heading3"/>
        <w:rPr>
          <w:lang w:val="en-US"/>
        </w:rPr>
      </w:pPr>
      <w:bookmarkStart w:id="2" w:name="_Toc19783251"/>
      <w:bookmarkStart w:id="3" w:name="_Toc26887035"/>
      <w:r>
        <w:rPr>
          <w:lang w:val="en-US"/>
        </w:rPr>
        <w:t>D</w:t>
      </w:r>
      <w:r>
        <w:t>.2.</w:t>
      </w:r>
      <w:r>
        <w:rPr>
          <w:lang w:val="en-US"/>
        </w:rPr>
        <w:t>2</w:t>
      </w:r>
      <w:r>
        <w:t>.</w:t>
      </w:r>
      <w:r>
        <w:rPr>
          <w:lang w:val="en-US"/>
        </w:rPr>
        <w:t>7</w:t>
      </w:r>
      <w:r>
        <w:tab/>
      </w:r>
      <w:r>
        <w:tab/>
      </w:r>
      <w:r>
        <w:rPr>
          <w:lang w:val="en-US" w:eastAsia="zh-CN"/>
        </w:rPr>
        <w:t>Key Reuse</w:t>
      </w:r>
      <w:bookmarkEnd w:id="2"/>
      <w:bookmarkEnd w:id="3"/>
    </w:p>
    <w:p w14:paraId="4B750B8A" w14:textId="77777777" w:rsidR="00E40A3C" w:rsidRDefault="00E40A3C" w:rsidP="00E40A3C">
      <w:pPr>
        <w:pStyle w:val="B1"/>
      </w:pPr>
      <w:r>
        <w:rPr>
          <w:i/>
        </w:rPr>
        <w:t>-</w:t>
      </w:r>
      <w:r>
        <w:rPr>
          <w:i/>
        </w:rPr>
        <w:tab/>
        <w:t>Threat name:</w:t>
      </w:r>
      <w:r>
        <w:t xml:space="preserve"> Key Reuse.</w:t>
      </w:r>
    </w:p>
    <w:p w14:paraId="644880D3" w14:textId="24839123" w:rsidR="00E40A3C" w:rsidRDefault="00E40A3C" w:rsidP="00E40A3C">
      <w:pPr>
        <w:pStyle w:val="B1"/>
      </w:pPr>
      <w:r>
        <w:rPr>
          <w:i/>
        </w:rPr>
        <w:t>-</w:t>
      </w:r>
      <w:r>
        <w:rPr>
          <w:i/>
        </w:rPr>
        <w:tab/>
        <w:t>Threat Category</w:t>
      </w:r>
      <w:r>
        <w:t>: Information Disclosure.</w:t>
      </w:r>
    </w:p>
    <w:p w14:paraId="4C831ABC" w14:textId="6F4C634B" w:rsidR="00E40A3C" w:rsidRDefault="00E40A3C" w:rsidP="00E40A3C">
      <w:pPr>
        <w:pStyle w:val="B1"/>
        <w:rPr>
          <w:ins w:id="4" w:author="Nokia" w:date="2020-01-27T15:19:00Z"/>
        </w:rPr>
      </w:pPr>
      <w:r>
        <w:rPr>
          <w:i/>
          <w:lang w:eastAsia="zh-CN"/>
        </w:rPr>
        <w:t>-</w:t>
      </w:r>
      <w:r>
        <w:rPr>
          <w:i/>
          <w:lang w:eastAsia="zh-CN"/>
        </w:rPr>
        <w:tab/>
        <w:t>Threat Description</w:t>
      </w:r>
      <w:r>
        <w:rPr>
          <w:lang w:eastAsia="zh-CN"/>
        </w:rPr>
        <w:t xml:space="preserve">: If AS keys are not refreshed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when </w:t>
      </w:r>
      <w:r>
        <w:t xml:space="preserve">PDCP COUNTs is about to be re-used with the same Radio Bearer identity and with the same </w:t>
      </w:r>
      <w:proofErr w:type="spellStart"/>
      <w:r>
        <w:t>K</w:t>
      </w:r>
      <w:r>
        <w:rPr>
          <w:vertAlign w:val="subscript"/>
        </w:rPr>
        <w:t>gNB</w:t>
      </w:r>
      <w:proofErr w:type="spellEnd"/>
      <w:r>
        <w:rPr>
          <w:lang w:eastAsia="zh-CN"/>
        </w:rPr>
        <w:t xml:space="preserve">, key stream reuse is possible. This can result in information disclosure of AS signalling and user plane data. </w:t>
      </w:r>
      <w:ins w:id="5" w:author="Nokia" w:date="2020-01-27T16:34:00Z">
        <w:r>
          <w:t>T</w:t>
        </w:r>
      </w:ins>
      <w:ins w:id="6" w:author="Nokia" w:date="2020-01-27T15:29:00Z">
        <w:r>
          <w:t xml:space="preserve">he threat </w:t>
        </w:r>
      </w:ins>
      <w:ins w:id="7" w:author="Nokia" w:date="2020-01-27T15:32:00Z">
        <w:r>
          <w:t xml:space="preserve">of </w:t>
        </w:r>
      </w:ins>
      <w:ins w:id="8" w:author="Nokia" w:date="2020-01-27T15:29:00Z">
        <w:r>
          <w:t xml:space="preserve">key stream </w:t>
        </w:r>
      </w:ins>
      <w:ins w:id="9" w:author="Nokia" w:date="2020-01-27T15:32:00Z">
        <w:r>
          <w:t xml:space="preserve">reuse </w:t>
        </w:r>
      </w:ins>
      <w:ins w:id="10" w:author="Nokia" w:date="2020-02-03T17:13:00Z">
        <w:r w:rsidR="00E93403">
          <w:t xml:space="preserve">occurs </w:t>
        </w:r>
      </w:ins>
      <w:ins w:id="11" w:author="Nokia" w:date="2020-01-27T15:32:00Z">
        <w:r>
          <w:t>under the following conditions:</w:t>
        </w:r>
      </w:ins>
      <w:ins w:id="12" w:author="Nokia" w:date="2020-01-27T15:29:00Z">
        <w:r>
          <w:t xml:space="preserve"> </w:t>
        </w:r>
      </w:ins>
    </w:p>
    <w:p w14:paraId="5CA57058" w14:textId="7907A402" w:rsidR="00E40A3C" w:rsidRPr="00BE4558" w:rsidRDefault="00E40A3C" w:rsidP="00E40A3C">
      <w:pPr>
        <w:pStyle w:val="B2"/>
        <w:overflowPunct w:val="0"/>
        <w:autoSpaceDE w:val="0"/>
        <w:autoSpaceDN w:val="0"/>
        <w:adjustRightInd w:val="0"/>
        <w:textAlignment w:val="baseline"/>
        <w:rPr>
          <w:ins w:id="13" w:author="Nokia" w:date="2020-01-27T15:19:00Z"/>
          <w:rFonts w:eastAsia="MS Mincho"/>
          <w:lang w:eastAsia="zh-CN"/>
        </w:rPr>
      </w:pPr>
      <w:ins w:id="14" w:author="Nokia" w:date="2020-01-27T15:32:00Z">
        <w:r>
          <w:rPr>
            <w:rFonts w:eastAsia="MS Mincho"/>
            <w:lang w:eastAsia="zh-CN"/>
          </w:rPr>
          <w:t>-</w:t>
        </w:r>
        <w:r>
          <w:rPr>
            <w:rFonts w:eastAsia="MS Mincho"/>
            <w:lang w:eastAsia="zh-CN"/>
          </w:rPr>
          <w:tab/>
        </w:r>
      </w:ins>
      <w:ins w:id="15" w:author="Nokia" w:date="2020-01-27T15:47:00Z">
        <w:r>
          <w:rPr>
            <w:rFonts w:eastAsia="MS Mincho"/>
            <w:lang w:eastAsia="zh-CN"/>
          </w:rPr>
          <w:t>w</w:t>
        </w:r>
      </w:ins>
      <w:ins w:id="16" w:author="Nokia" w:date="2020-01-27T15:33:00Z">
        <w:r w:rsidRPr="001F4280">
          <w:t xml:space="preserve">hen </w:t>
        </w:r>
      </w:ins>
      <w:ins w:id="17" w:author="Nokia" w:date="2020-01-27T15:49:00Z">
        <w:r>
          <w:t>the</w:t>
        </w:r>
      </w:ins>
      <w:ins w:id="18" w:author="Nokia" w:date="2020-01-27T15:33:00Z">
        <w:r w:rsidRPr="001F4280">
          <w:t xml:space="preserve"> PDCP COUNT</w:t>
        </w:r>
      </w:ins>
      <w:ins w:id="19" w:author="Nokia" w:date="2020-01-27T16:49:00Z">
        <w:r>
          <w:t xml:space="preserve"> wraps around and </w:t>
        </w:r>
      </w:ins>
      <w:ins w:id="20" w:author="Nokia" w:date="2020-01-27T15:33:00Z">
        <w:r w:rsidRPr="001F4280">
          <w:t xml:space="preserve">is reused with the same Radio Bearer </w:t>
        </w:r>
      </w:ins>
      <w:ins w:id="21" w:author="Nokia" w:date="2020-02-03T17:13:00Z">
        <w:r w:rsidR="003144B7">
          <w:t xml:space="preserve">(RB) </w:t>
        </w:r>
      </w:ins>
      <w:ins w:id="22" w:author="Nokia" w:date="2020-01-27T15:33:00Z">
        <w:r w:rsidRPr="001F4280">
          <w:t xml:space="preserve">identity and with the same </w:t>
        </w:r>
      </w:ins>
      <w:proofErr w:type="spellStart"/>
      <w:ins w:id="23" w:author="Nokia" w:date="2020-01-27T15:43:00Z">
        <w:r w:rsidRPr="00170CE7">
          <w:t>K</w:t>
        </w:r>
      </w:ins>
      <w:ins w:id="24" w:author="D'Amico Roberta" w:date="2020-02-05T16:04:00Z">
        <w:r w:rsidR="00CC226C">
          <w:rPr>
            <w:vertAlign w:val="subscript"/>
          </w:rPr>
          <w:t>g</w:t>
        </w:r>
      </w:ins>
      <w:ins w:id="25" w:author="Nokia" w:date="2020-01-27T15:43:00Z">
        <w:r w:rsidRPr="00170CE7">
          <w:rPr>
            <w:vertAlign w:val="subscript"/>
          </w:rPr>
          <w:t>NB</w:t>
        </w:r>
        <w:proofErr w:type="spellEnd"/>
        <w:r w:rsidRPr="00BD7D16">
          <w:rPr>
            <w:lang w:eastAsia="zh-CN"/>
          </w:rPr>
          <w:t>, e.g. due to the transfer of large volumes of data</w:t>
        </w:r>
        <w:r>
          <w:rPr>
            <w:lang w:eastAsia="zh-CN"/>
          </w:rPr>
          <w:t>.</w:t>
        </w:r>
        <w:r w:rsidRPr="001F4280">
          <w:t xml:space="preserve"> </w:t>
        </w:r>
      </w:ins>
    </w:p>
    <w:p w14:paraId="51D3B5D6" w14:textId="33D73EEF" w:rsidR="00E40A3C" w:rsidDel="007F1CC1" w:rsidRDefault="00E40A3C" w:rsidP="00E40A3C">
      <w:pPr>
        <w:pStyle w:val="B2"/>
        <w:overflowPunct w:val="0"/>
        <w:autoSpaceDE w:val="0"/>
        <w:autoSpaceDN w:val="0"/>
        <w:adjustRightInd w:val="0"/>
        <w:textAlignment w:val="baseline"/>
        <w:rPr>
          <w:ins w:id="26" w:author="Nokia" w:date="2020-01-27T15:48:00Z"/>
          <w:del w:id="27" w:author="Nokia1" w:date="2020-03-04T01:51:00Z"/>
          <w:rFonts w:eastAsia="MS Mincho"/>
          <w:lang w:eastAsia="zh-CN"/>
        </w:rPr>
      </w:pPr>
      <w:ins w:id="28" w:author="Nokia" w:date="2020-01-27T15:32:00Z">
        <w:del w:id="29" w:author="Nokia1" w:date="2020-03-04T01:51:00Z">
          <w:r w:rsidDel="007F1CC1">
            <w:rPr>
              <w:rFonts w:eastAsia="MS Mincho"/>
              <w:lang w:eastAsia="zh-CN"/>
            </w:rPr>
            <w:delText>-</w:delText>
          </w:r>
          <w:r w:rsidDel="007F1CC1">
            <w:rPr>
              <w:rFonts w:eastAsia="MS Mincho"/>
              <w:lang w:eastAsia="zh-CN"/>
            </w:rPr>
            <w:tab/>
          </w:r>
        </w:del>
      </w:ins>
      <w:ins w:id="30" w:author="Nokia" w:date="2020-01-27T15:40:00Z">
        <w:del w:id="31" w:author="Nokia1" w:date="2020-03-04T01:51:00Z">
          <w:r w:rsidDel="007F1CC1">
            <w:rPr>
              <w:rFonts w:eastAsia="MS Mincho"/>
              <w:lang w:eastAsia="zh-CN"/>
            </w:rPr>
            <w:delText xml:space="preserve">when the </w:delText>
          </w:r>
          <w:r w:rsidRPr="00185F6D" w:rsidDel="007F1CC1">
            <w:rPr>
              <w:rFonts w:eastAsia="MS Mincho"/>
              <w:lang w:eastAsia="zh-CN"/>
            </w:rPr>
            <w:delText xml:space="preserve">successive </w:delText>
          </w:r>
        </w:del>
      </w:ins>
      <w:ins w:id="32" w:author="Nokia" w:date="2020-02-03T17:13:00Z">
        <w:del w:id="33" w:author="Nokia1" w:date="2020-03-04T01:51:00Z">
          <w:r w:rsidR="003144B7" w:rsidRPr="00185F6D" w:rsidDel="007F1CC1">
            <w:rPr>
              <w:rFonts w:eastAsia="MS Mincho"/>
              <w:lang w:eastAsia="zh-CN"/>
            </w:rPr>
            <w:delText>R</w:delText>
          </w:r>
          <w:r w:rsidR="003144B7" w:rsidDel="007F1CC1">
            <w:rPr>
              <w:rFonts w:eastAsia="MS Mincho"/>
              <w:lang w:eastAsia="zh-CN"/>
            </w:rPr>
            <w:delText xml:space="preserve">adio </w:delText>
          </w:r>
          <w:r w:rsidR="003144B7" w:rsidRPr="00185F6D" w:rsidDel="007F1CC1">
            <w:rPr>
              <w:rFonts w:eastAsia="MS Mincho"/>
              <w:lang w:eastAsia="zh-CN"/>
            </w:rPr>
            <w:delText>B</w:delText>
          </w:r>
          <w:r w:rsidR="003144B7" w:rsidDel="007F1CC1">
            <w:rPr>
              <w:rFonts w:eastAsia="MS Mincho"/>
              <w:lang w:eastAsia="zh-CN"/>
            </w:rPr>
            <w:delText>earer</w:delText>
          </w:r>
          <w:r w:rsidR="003144B7" w:rsidRPr="00185F6D" w:rsidDel="007F1CC1">
            <w:rPr>
              <w:rFonts w:eastAsia="MS Mincho"/>
              <w:lang w:eastAsia="zh-CN"/>
            </w:rPr>
            <w:delText xml:space="preserve"> </w:delText>
          </w:r>
        </w:del>
      </w:ins>
      <w:ins w:id="34" w:author="Nokia" w:date="2020-01-27T15:40:00Z">
        <w:del w:id="35" w:author="Nokia1" w:date="2020-03-04T01:51:00Z">
          <w:r w:rsidRPr="00185F6D" w:rsidDel="007F1CC1">
            <w:rPr>
              <w:rFonts w:eastAsia="MS Mincho"/>
              <w:lang w:eastAsia="zh-CN"/>
            </w:rPr>
            <w:delText>establishment use</w:delText>
          </w:r>
        </w:del>
      </w:ins>
      <w:ins w:id="36" w:author="Nokia" w:date="2020-01-27T16:50:00Z">
        <w:del w:id="37" w:author="Nokia1" w:date="2020-03-04T01:51:00Z">
          <w:r w:rsidDel="007F1CC1">
            <w:rPr>
              <w:rFonts w:eastAsia="MS Mincho"/>
              <w:lang w:eastAsia="zh-CN"/>
            </w:rPr>
            <w:delText>s</w:delText>
          </w:r>
        </w:del>
      </w:ins>
      <w:ins w:id="38" w:author="Nokia" w:date="2020-01-27T15:40:00Z">
        <w:del w:id="39" w:author="Nokia1" w:date="2020-03-04T01:51:00Z">
          <w:r w:rsidRPr="00185F6D" w:rsidDel="007F1CC1">
            <w:rPr>
              <w:rFonts w:eastAsia="MS Mincho"/>
              <w:lang w:eastAsia="zh-CN"/>
            </w:rPr>
            <w:delText xml:space="preserve"> </w:delText>
          </w:r>
          <w:r w:rsidDel="007F1CC1">
            <w:rPr>
              <w:rFonts w:eastAsia="MS Mincho"/>
              <w:lang w:eastAsia="zh-CN"/>
            </w:rPr>
            <w:delText xml:space="preserve">the same </w:delText>
          </w:r>
          <w:r w:rsidRPr="00185F6D" w:rsidDel="007F1CC1">
            <w:rPr>
              <w:rFonts w:eastAsia="MS Mincho"/>
              <w:lang w:eastAsia="zh-CN"/>
            </w:rPr>
            <w:delText>RB identit</w:delText>
          </w:r>
        </w:del>
      </w:ins>
      <w:ins w:id="40" w:author="Nokia" w:date="2020-01-27T16:45:00Z">
        <w:del w:id="41" w:author="Nokia1" w:date="2020-03-04T01:51:00Z">
          <w:r w:rsidDel="007F1CC1">
            <w:rPr>
              <w:rFonts w:eastAsia="MS Mincho"/>
              <w:lang w:eastAsia="zh-CN"/>
            </w:rPr>
            <w:delText>y</w:delText>
          </w:r>
        </w:del>
      </w:ins>
      <w:ins w:id="42" w:author="Nokia" w:date="2020-01-27T15:40:00Z">
        <w:del w:id="43" w:author="Nokia1" w:date="2020-03-04T01:51:00Z">
          <w:r w:rsidRPr="005B0C7D" w:rsidDel="007F1CC1">
            <w:rPr>
              <w:rFonts w:eastAsia="MS Mincho"/>
              <w:lang w:eastAsia="zh-CN"/>
            </w:rPr>
            <w:delText xml:space="preserve"> </w:delText>
          </w:r>
        </w:del>
      </w:ins>
      <w:ins w:id="44" w:author="Nokia" w:date="2020-01-27T15:44:00Z">
        <w:del w:id="45" w:author="Nokia1" w:date="2020-03-04T01:51:00Z">
          <w:r w:rsidDel="007F1CC1">
            <w:rPr>
              <w:rFonts w:eastAsia="MS Mincho"/>
              <w:lang w:eastAsia="zh-CN"/>
            </w:rPr>
            <w:delText xml:space="preserve">and keys </w:delText>
          </w:r>
        </w:del>
      </w:ins>
      <w:ins w:id="46" w:author="Nokia" w:date="2020-01-27T15:43:00Z">
        <w:del w:id="47" w:author="Nokia1" w:date="2020-03-04T01:51:00Z">
          <w:r w:rsidDel="007F1CC1">
            <w:rPr>
              <w:rFonts w:eastAsia="MS Mincho"/>
              <w:lang w:eastAsia="zh-CN"/>
            </w:rPr>
            <w:delText xml:space="preserve">while </w:delText>
          </w:r>
        </w:del>
      </w:ins>
      <w:ins w:id="48" w:author="Nokia" w:date="2020-01-27T15:39:00Z">
        <w:del w:id="49" w:author="Nokia1" w:date="2020-03-04T01:51:00Z">
          <w:r w:rsidRPr="005B0C7D" w:rsidDel="007F1CC1">
            <w:rPr>
              <w:rFonts w:eastAsia="MS Mincho"/>
              <w:lang w:eastAsia="zh-CN"/>
            </w:rPr>
            <w:delText xml:space="preserve">the </w:delText>
          </w:r>
        </w:del>
      </w:ins>
      <w:ins w:id="50" w:author="Nokia" w:date="2020-01-27T15:44:00Z">
        <w:del w:id="51" w:author="Nokia1" w:date="2020-03-04T01:51:00Z">
          <w:r w:rsidRPr="001F4280" w:rsidDel="007F1CC1">
            <w:delText>PDCP COUNT</w:delText>
          </w:r>
        </w:del>
      </w:ins>
      <w:ins w:id="52" w:author="Nokia" w:date="2020-01-27T15:39:00Z">
        <w:del w:id="53" w:author="Nokia1" w:date="2020-03-04T01:51:00Z">
          <w:r w:rsidRPr="005B0C7D" w:rsidDel="007F1CC1">
            <w:rPr>
              <w:rFonts w:eastAsia="MS Mincho"/>
              <w:lang w:eastAsia="zh-CN"/>
            </w:rPr>
            <w:delText xml:space="preserve"> is reset to 0</w:delText>
          </w:r>
        </w:del>
      </w:ins>
      <w:ins w:id="54" w:author="Nokia" w:date="2020-01-27T15:44:00Z">
        <w:del w:id="55" w:author="Nokia1" w:date="2020-03-04T01:51:00Z">
          <w:r w:rsidDel="007F1CC1">
            <w:rPr>
              <w:rFonts w:eastAsia="MS Mincho"/>
              <w:lang w:eastAsia="zh-CN"/>
            </w:rPr>
            <w:delText>.</w:delText>
          </w:r>
        </w:del>
      </w:ins>
    </w:p>
    <w:p w14:paraId="41F3B2BA" w14:textId="1555EA69" w:rsidR="00E40A3C" w:rsidRDefault="00E40A3C" w:rsidP="00E40A3C">
      <w:pPr>
        <w:pStyle w:val="B2"/>
        <w:overflowPunct w:val="0"/>
        <w:autoSpaceDE w:val="0"/>
        <w:autoSpaceDN w:val="0"/>
        <w:adjustRightInd w:val="0"/>
        <w:textAlignment w:val="baseline"/>
        <w:rPr>
          <w:ins w:id="56" w:author="Nokia" w:date="2020-01-27T15:39:00Z"/>
          <w:rFonts w:eastAsia="MS Mincho"/>
          <w:lang w:eastAsia="zh-CN"/>
        </w:rPr>
      </w:pPr>
      <w:bookmarkStart w:id="57" w:name="_GoBack"/>
      <w:bookmarkEnd w:id="57"/>
      <w:ins w:id="58" w:author="Nokia" w:date="2020-01-27T15:48:00Z">
        <w:r>
          <w:t>-</w:t>
        </w:r>
        <w:r>
          <w:tab/>
          <w:t xml:space="preserve">when </w:t>
        </w:r>
      </w:ins>
      <w:ins w:id="59" w:author="Nokia" w:date="2020-01-27T15:49:00Z">
        <w:r>
          <w:t>the</w:t>
        </w:r>
        <w:r w:rsidRPr="001F4280">
          <w:t xml:space="preserve"> PDCP COUNT </w:t>
        </w:r>
      </w:ins>
      <w:ins w:id="60" w:author="Nokia" w:date="2020-01-27T15:48:00Z">
        <w:r>
          <w:t xml:space="preserve">is reset to 0 but </w:t>
        </w:r>
      </w:ins>
      <w:ins w:id="61" w:author="Nokia1" w:date="2020-03-04T01:50:00Z">
        <w:r w:rsidR="007F1CC1">
          <w:t xml:space="preserve">the </w:t>
        </w:r>
        <w:r w:rsidR="007F1CC1" w:rsidRPr="00185F6D">
          <w:rPr>
            <w:rFonts w:eastAsia="MS Mincho"/>
            <w:lang w:eastAsia="zh-CN"/>
          </w:rPr>
          <w:t>RB identit</w:t>
        </w:r>
        <w:r w:rsidR="007F1CC1">
          <w:rPr>
            <w:rFonts w:eastAsia="MS Mincho"/>
            <w:lang w:eastAsia="zh-CN"/>
          </w:rPr>
          <w:t>y</w:t>
        </w:r>
        <w:r w:rsidR="007F1CC1" w:rsidRPr="005B0C7D">
          <w:rPr>
            <w:rFonts w:eastAsia="MS Mincho"/>
            <w:lang w:eastAsia="zh-CN"/>
          </w:rPr>
          <w:t xml:space="preserve"> </w:t>
        </w:r>
        <w:r w:rsidR="007F1CC1">
          <w:t xml:space="preserve">and key stay the same </w:t>
        </w:r>
        <w:r w:rsidR="007F1CC1">
          <w:rPr>
            <w:rFonts w:eastAsia="MS Mincho"/>
            <w:lang w:eastAsia="zh-CN"/>
          </w:rPr>
          <w:t xml:space="preserve">(e.g. the </w:t>
        </w:r>
        <w:r w:rsidR="007F1CC1" w:rsidRPr="00185F6D">
          <w:rPr>
            <w:rFonts w:eastAsia="MS Mincho"/>
            <w:lang w:eastAsia="zh-CN"/>
          </w:rPr>
          <w:t>successive R</w:t>
        </w:r>
        <w:r w:rsidR="007F1CC1">
          <w:rPr>
            <w:rFonts w:eastAsia="MS Mincho"/>
            <w:lang w:eastAsia="zh-CN"/>
          </w:rPr>
          <w:t xml:space="preserve">adio </w:t>
        </w:r>
        <w:r w:rsidR="007F1CC1" w:rsidRPr="00185F6D">
          <w:rPr>
            <w:rFonts w:eastAsia="MS Mincho"/>
            <w:lang w:eastAsia="zh-CN"/>
          </w:rPr>
          <w:t>B</w:t>
        </w:r>
        <w:r w:rsidR="007F1CC1">
          <w:rPr>
            <w:rFonts w:eastAsia="MS Mincho"/>
            <w:lang w:eastAsia="zh-CN"/>
          </w:rPr>
          <w:t>earer</w:t>
        </w:r>
        <w:r w:rsidR="007F1CC1" w:rsidRPr="00185F6D">
          <w:rPr>
            <w:rFonts w:eastAsia="MS Mincho"/>
            <w:lang w:eastAsia="zh-CN"/>
          </w:rPr>
          <w:t xml:space="preserve"> establishment use</w:t>
        </w:r>
        <w:r w:rsidR="007F1CC1">
          <w:rPr>
            <w:rFonts w:eastAsia="MS Mincho"/>
            <w:lang w:eastAsia="zh-CN"/>
          </w:rPr>
          <w:t>s</w:t>
        </w:r>
        <w:r w:rsidR="007F1CC1" w:rsidRPr="00185F6D">
          <w:rPr>
            <w:rFonts w:eastAsia="MS Mincho"/>
            <w:lang w:eastAsia="zh-CN"/>
          </w:rPr>
          <w:t xml:space="preserve"> </w:t>
        </w:r>
        <w:r w:rsidR="007F1CC1">
          <w:rPr>
            <w:rFonts w:eastAsia="MS Mincho"/>
            <w:lang w:eastAsia="zh-CN"/>
          </w:rPr>
          <w:t xml:space="preserve">the same </w:t>
        </w:r>
        <w:r w:rsidR="007F1CC1" w:rsidRPr="00185F6D">
          <w:rPr>
            <w:rFonts w:eastAsia="MS Mincho"/>
            <w:lang w:eastAsia="zh-CN"/>
          </w:rPr>
          <w:t>RB identit</w:t>
        </w:r>
        <w:r w:rsidR="007F1CC1">
          <w:rPr>
            <w:rFonts w:eastAsia="MS Mincho"/>
            <w:lang w:eastAsia="zh-CN"/>
          </w:rPr>
          <w:t>y</w:t>
        </w:r>
        <w:r w:rsidR="007F1CC1" w:rsidRPr="005B0C7D">
          <w:rPr>
            <w:rFonts w:eastAsia="MS Mincho"/>
            <w:lang w:eastAsia="zh-CN"/>
          </w:rPr>
          <w:t xml:space="preserve"> </w:t>
        </w:r>
        <w:r w:rsidR="007F1CC1">
          <w:rPr>
            <w:rFonts w:eastAsia="MS Mincho"/>
            <w:lang w:eastAsia="zh-CN"/>
          </w:rPr>
          <w:t>and keys, or</w:t>
        </w:r>
        <w:r w:rsidR="007F1CC1">
          <w:t xml:space="preserve"> </w:t>
        </w:r>
      </w:ins>
      <w:ins w:id="62" w:author="Nokia" w:date="2020-01-27T15:48:00Z">
        <w:r>
          <w:t xml:space="preserve">the </w:t>
        </w:r>
      </w:ins>
      <w:ins w:id="63" w:author="Nokia" w:date="2020-01-27T16:45:00Z">
        <w:r w:rsidRPr="00185F6D">
          <w:rPr>
            <w:rFonts w:eastAsia="MS Mincho"/>
            <w:lang w:eastAsia="zh-CN"/>
          </w:rPr>
          <w:t>RB identit</w:t>
        </w:r>
        <w:r>
          <w:rPr>
            <w:rFonts w:eastAsia="MS Mincho"/>
            <w:lang w:eastAsia="zh-CN"/>
          </w:rPr>
          <w:t>y</w:t>
        </w:r>
        <w:r w:rsidRPr="005B0C7D">
          <w:rPr>
            <w:rFonts w:eastAsia="MS Mincho"/>
            <w:lang w:eastAsia="zh-CN"/>
          </w:rPr>
          <w:t xml:space="preserve"> </w:t>
        </w:r>
      </w:ins>
      <w:ins w:id="64" w:author="Nokia" w:date="2020-01-27T15:48:00Z">
        <w:r>
          <w:t xml:space="preserve">is increased after multiple calls </w:t>
        </w:r>
      </w:ins>
      <w:ins w:id="65" w:author="Nokia" w:date="2020-01-27T16:47:00Z">
        <w:r>
          <w:t>and w</w:t>
        </w:r>
      </w:ins>
      <w:ins w:id="66" w:author="Nokia" w:date="2020-01-27T15:48:00Z">
        <w:r>
          <w:t>rap</w:t>
        </w:r>
      </w:ins>
      <w:ins w:id="67" w:author="Nokia" w:date="2020-01-27T16:50:00Z">
        <w:r>
          <w:t>s</w:t>
        </w:r>
      </w:ins>
      <w:ins w:id="68" w:author="Nokia" w:date="2020-01-27T16:47:00Z">
        <w:r>
          <w:t xml:space="preserve"> </w:t>
        </w:r>
      </w:ins>
      <w:ins w:id="69" w:author="Nokia" w:date="2020-01-27T15:48:00Z">
        <w:r>
          <w:t>around</w:t>
        </w:r>
      </w:ins>
      <w:ins w:id="70" w:author="Nokia" w:date="2020-01-27T16:47:00Z">
        <w:r>
          <w:t>.</w:t>
        </w:r>
      </w:ins>
    </w:p>
    <w:p w14:paraId="3D1C5732" w14:textId="7299F04F" w:rsidR="00E40A3C" w:rsidRDefault="00E40A3C" w:rsidP="00E40A3C">
      <w:pPr>
        <w:pStyle w:val="B1"/>
      </w:pPr>
      <w:r>
        <w:rPr>
          <w:i/>
        </w:rPr>
        <w:t>-</w:t>
      </w:r>
      <w:r>
        <w:rPr>
          <w:i/>
        </w:rPr>
        <w:tab/>
        <w:t>Threatened Asset</w:t>
      </w:r>
      <w:r>
        <w:t>:</w:t>
      </w:r>
      <w:del w:id="71" w:author="Nokia1" w:date="2020-03-04T01:48:00Z">
        <w:r w:rsidDel="00423096">
          <w:delText xml:space="preserve"> </w:delText>
        </w:r>
      </w:del>
      <w:ins w:id="72" w:author="D'Amico Roberta" w:date="2020-02-05T16:04:00Z">
        <w:del w:id="73" w:author="Nokia1" w:date="2020-03-04T01:48:00Z">
          <w:r w:rsidR="00CC226C" w:rsidDel="00423096">
            <w:delText>g</w:delText>
          </w:r>
        </w:del>
      </w:ins>
      <w:ins w:id="74" w:author="Nokia" w:date="2020-01-27T13:13:00Z">
        <w:del w:id="75" w:author="Nokia1" w:date="2020-03-04T01:48:00Z">
          <w:r w:rsidRPr="003F66E4" w:rsidDel="00423096">
            <w:delText>NB Application</w:delText>
          </w:r>
        </w:del>
      </w:ins>
      <w:ins w:id="76" w:author="Nokia1" w:date="2020-03-04T01:48:00Z">
        <w:r w:rsidR="00423096">
          <w:t xml:space="preserve"> User plane data</w:t>
        </w:r>
      </w:ins>
      <w:ins w:id="77" w:author="Nokia" w:date="2020-01-27T13:14:00Z">
        <w:r>
          <w:t xml:space="preserve">, </w:t>
        </w:r>
      </w:ins>
      <w:r>
        <w:t xml:space="preserve">Mobility Management data. </w:t>
      </w:r>
    </w:p>
    <w:p w14:paraId="06894D85" w14:textId="1C507F1E" w:rsidR="000C242C" w:rsidRDefault="000C242C" w:rsidP="000C2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2DFFB9B0" w14:textId="77777777" w:rsidR="001E41F3" w:rsidRDefault="001E41F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78C75" w14:textId="77777777" w:rsidR="00A02618" w:rsidRDefault="00A02618">
      <w:r>
        <w:separator/>
      </w:r>
    </w:p>
  </w:endnote>
  <w:endnote w:type="continuationSeparator" w:id="0">
    <w:p w14:paraId="0B9CB74B" w14:textId="77777777" w:rsidR="00A02618" w:rsidRDefault="00A02618">
      <w:r>
        <w:continuationSeparator/>
      </w:r>
    </w:p>
  </w:endnote>
  <w:endnote w:type="continuationNotice" w:id="1">
    <w:p w14:paraId="5A8D4AC8" w14:textId="77777777" w:rsidR="00A02618" w:rsidRDefault="00A026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1B35" w14:textId="77777777" w:rsidR="00E51074" w:rsidRDefault="00E51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4EF1" w14:textId="77777777" w:rsidR="00E51074" w:rsidRDefault="00E510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A6B91" w14:textId="77777777" w:rsidR="00E51074" w:rsidRDefault="00E51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B6D13" w14:textId="77777777" w:rsidR="00A02618" w:rsidRDefault="00A02618">
      <w:r>
        <w:separator/>
      </w:r>
    </w:p>
  </w:footnote>
  <w:footnote w:type="continuationSeparator" w:id="0">
    <w:p w14:paraId="75396B93" w14:textId="77777777" w:rsidR="00A02618" w:rsidRDefault="00A02618">
      <w:r>
        <w:continuationSeparator/>
      </w:r>
    </w:p>
  </w:footnote>
  <w:footnote w:type="continuationNotice" w:id="1">
    <w:p w14:paraId="6DBF1142" w14:textId="77777777" w:rsidR="00A02618" w:rsidRDefault="00A0261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75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C0CC" w14:textId="77777777" w:rsidR="00E51074" w:rsidRDefault="00E51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9327" w14:textId="77777777" w:rsidR="00E51074" w:rsidRDefault="00E510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009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E32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5303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D'Amico Roberta">
    <w15:presenceInfo w15:providerId="AD" w15:userId="S-1-5-21-57989841-1801674531-682003330-97849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FC"/>
    <w:rsid w:val="00004E1A"/>
    <w:rsid w:val="0000516B"/>
    <w:rsid w:val="00022E4A"/>
    <w:rsid w:val="0004380D"/>
    <w:rsid w:val="000532E4"/>
    <w:rsid w:val="00074710"/>
    <w:rsid w:val="00093D05"/>
    <w:rsid w:val="000A41C0"/>
    <w:rsid w:val="000A42AB"/>
    <w:rsid w:val="000A6394"/>
    <w:rsid w:val="000B7FED"/>
    <w:rsid w:val="000C038A"/>
    <w:rsid w:val="000C242C"/>
    <w:rsid w:val="000C6598"/>
    <w:rsid w:val="000D510F"/>
    <w:rsid w:val="000D6A92"/>
    <w:rsid w:val="001316A8"/>
    <w:rsid w:val="00142E2D"/>
    <w:rsid w:val="00145D43"/>
    <w:rsid w:val="00185E70"/>
    <w:rsid w:val="00185F6D"/>
    <w:rsid w:val="0018627D"/>
    <w:rsid w:val="001874B1"/>
    <w:rsid w:val="00192C46"/>
    <w:rsid w:val="00195030"/>
    <w:rsid w:val="001960DE"/>
    <w:rsid w:val="001A08B3"/>
    <w:rsid w:val="001A5695"/>
    <w:rsid w:val="001A7B60"/>
    <w:rsid w:val="001B52F0"/>
    <w:rsid w:val="001B70C0"/>
    <w:rsid w:val="001B7A65"/>
    <w:rsid w:val="001D16CF"/>
    <w:rsid w:val="001E41F3"/>
    <w:rsid w:val="0020158E"/>
    <w:rsid w:val="002103A2"/>
    <w:rsid w:val="0023022C"/>
    <w:rsid w:val="002430AE"/>
    <w:rsid w:val="0026004D"/>
    <w:rsid w:val="002640DD"/>
    <w:rsid w:val="0027459F"/>
    <w:rsid w:val="00275D12"/>
    <w:rsid w:val="00284FEB"/>
    <w:rsid w:val="002860C4"/>
    <w:rsid w:val="0029772A"/>
    <w:rsid w:val="002A5206"/>
    <w:rsid w:val="002A62C4"/>
    <w:rsid w:val="002B5741"/>
    <w:rsid w:val="002C23B8"/>
    <w:rsid w:val="002D27DC"/>
    <w:rsid w:val="002D4F02"/>
    <w:rsid w:val="002E0587"/>
    <w:rsid w:val="00304E8D"/>
    <w:rsid w:val="00305409"/>
    <w:rsid w:val="00311239"/>
    <w:rsid w:val="00313D26"/>
    <w:rsid w:val="003144B7"/>
    <w:rsid w:val="00315A67"/>
    <w:rsid w:val="00340E3F"/>
    <w:rsid w:val="003430E0"/>
    <w:rsid w:val="003440FA"/>
    <w:rsid w:val="00357EAA"/>
    <w:rsid w:val="003609EF"/>
    <w:rsid w:val="0036231A"/>
    <w:rsid w:val="00371968"/>
    <w:rsid w:val="00374DD4"/>
    <w:rsid w:val="00376AA0"/>
    <w:rsid w:val="00392803"/>
    <w:rsid w:val="00394AA8"/>
    <w:rsid w:val="003969E2"/>
    <w:rsid w:val="003D786C"/>
    <w:rsid w:val="003E1A36"/>
    <w:rsid w:val="003F66E4"/>
    <w:rsid w:val="00410371"/>
    <w:rsid w:val="00423096"/>
    <w:rsid w:val="004242F1"/>
    <w:rsid w:val="004A4D64"/>
    <w:rsid w:val="004B3CEB"/>
    <w:rsid w:val="004B75B7"/>
    <w:rsid w:val="004C4116"/>
    <w:rsid w:val="004C5BCA"/>
    <w:rsid w:val="004E2903"/>
    <w:rsid w:val="004F00DD"/>
    <w:rsid w:val="00500514"/>
    <w:rsid w:val="0051580D"/>
    <w:rsid w:val="00547111"/>
    <w:rsid w:val="00561ABB"/>
    <w:rsid w:val="005632C2"/>
    <w:rsid w:val="00573895"/>
    <w:rsid w:val="0058202C"/>
    <w:rsid w:val="0058723E"/>
    <w:rsid w:val="00592D74"/>
    <w:rsid w:val="005B08BF"/>
    <w:rsid w:val="005B0C7D"/>
    <w:rsid w:val="005C6C1F"/>
    <w:rsid w:val="005D0CD6"/>
    <w:rsid w:val="005D2523"/>
    <w:rsid w:val="005E2C44"/>
    <w:rsid w:val="00607DBC"/>
    <w:rsid w:val="00612EF9"/>
    <w:rsid w:val="00621188"/>
    <w:rsid w:val="006257ED"/>
    <w:rsid w:val="00633E48"/>
    <w:rsid w:val="00640A58"/>
    <w:rsid w:val="00647CBD"/>
    <w:rsid w:val="006522AE"/>
    <w:rsid w:val="00670796"/>
    <w:rsid w:val="00691BC2"/>
    <w:rsid w:val="00695808"/>
    <w:rsid w:val="006A05D6"/>
    <w:rsid w:val="006B34B6"/>
    <w:rsid w:val="006B46FB"/>
    <w:rsid w:val="006C176F"/>
    <w:rsid w:val="006C212C"/>
    <w:rsid w:val="006E21FB"/>
    <w:rsid w:val="00765ADA"/>
    <w:rsid w:val="00770968"/>
    <w:rsid w:val="00782F60"/>
    <w:rsid w:val="00792342"/>
    <w:rsid w:val="007977A8"/>
    <w:rsid w:val="007B512A"/>
    <w:rsid w:val="007C17FF"/>
    <w:rsid w:val="007C2097"/>
    <w:rsid w:val="007C29C9"/>
    <w:rsid w:val="007D6A07"/>
    <w:rsid w:val="007F1CC1"/>
    <w:rsid w:val="007F45BE"/>
    <w:rsid w:val="007F7259"/>
    <w:rsid w:val="008040A8"/>
    <w:rsid w:val="008060D8"/>
    <w:rsid w:val="008109BD"/>
    <w:rsid w:val="008279FA"/>
    <w:rsid w:val="008415D9"/>
    <w:rsid w:val="008535C8"/>
    <w:rsid w:val="008626E7"/>
    <w:rsid w:val="00870EE7"/>
    <w:rsid w:val="0087652A"/>
    <w:rsid w:val="008863B9"/>
    <w:rsid w:val="008A2B98"/>
    <w:rsid w:val="008A45A6"/>
    <w:rsid w:val="008B1313"/>
    <w:rsid w:val="008C7161"/>
    <w:rsid w:val="008D1364"/>
    <w:rsid w:val="008D7EC0"/>
    <w:rsid w:val="008E4DBA"/>
    <w:rsid w:val="008F686C"/>
    <w:rsid w:val="00900C9D"/>
    <w:rsid w:val="00904FCB"/>
    <w:rsid w:val="009148DE"/>
    <w:rsid w:val="00941E30"/>
    <w:rsid w:val="0097101F"/>
    <w:rsid w:val="009777D9"/>
    <w:rsid w:val="00991B88"/>
    <w:rsid w:val="009A5753"/>
    <w:rsid w:val="009A579D"/>
    <w:rsid w:val="009A5CB1"/>
    <w:rsid w:val="009B3F1A"/>
    <w:rsid w:val="009D2F40"/>
    <w:rsid w:val="009E1DAF"/>
    <w:rsid w:val="009E3297"/>
    <w:rsid w:val="009F734F"/>
    <w:rsid w:val="00A02618"/>
    <w:rsid w:val="00A208F9"/>
    <w:rsid w:val="00A246B6"/>
    <w:rsid w:val="00A2577B"/>
    <w:rsid w:val="00A371BC"/>
    <w:rsid w:val="00A47E70"/>
    <w:rsid w:val="00A50CF0"/>
    <w:rsid w:val="00A60F0C"/>
    <w:rsid w:val="00A633B7"/>
    <w:rsid w:val="00A7671C"/>
    <w:rsid w:val="00A939E0"/>
    <w:rsid w:val="00AA2CBC"/>
    <w:rsid w:val="00AB399B"/>
    <w:rsid w:val="00AB6AD4"/>
    <w:rsid w:val="00AC0A3A"/>
    <w:rsid w:val="00AC5820"/>
    <w:rsid w:val="00AD1CD8"/>
    <w:rsid w:val="00AD7856"/>
    <w:rsid w:val="00AE0AF1"/>
    <w:rsid w:val="00AE2082"/>
    <w:rsid w:val="00B01940"/>
    <w:rsid w:val="00B1535C"/>
    <w:rsid w:val="00B15589"/>
    <w:rsid w:val="00B217C9"/>
    <w:rsid w:val="00B24030"/>
    <w:rsid w:val="00B258BB"/>
    <w:rsid w:val="00B327BB"/>
    <w:rsid w:val="00B3317D"/>
    <w:rsid w:val="00B368D4"/>
    <w:rsid w:val="00B41601"/>
    <w:rsid w:val="00B45B39"/>
    <w:rsid w:val="00B62AC8"/>
    <w:rsid w:val="00B66269"/>
    <w:rsid w:val="00B66BD3"/>
    <w:rsid w:val="00B66DE4"/>
    <w:rsid w:val="00B67B97"/>
    <w:rsid w:val="00B74C9F"/>
    <w:rsid w:val="00B85428"/>
    <w:rsid w:val="00B92293"/>
    <w:rsid w:val="00B968C8"/>
    <w:rsid w:val="00BA3EC5"/>
    <w:rsid w:val="00BA51D9"/>
    <w:rsid w:val="00BB46E6"/>
    <w:rsid w:val="00BB5DFC"/>
    <w:rsid w:val="00BD18E5"/>
    <w:rsid w:val="00BD279D"/>
    <w:rsid w:val="00BD6BB8"/>
    <w:rsid w:val="00BE4558"/>
    <w:rsid w:val="00BE4F81"/>
    <w:rsid w:val="00C27E59"/>
    <w:rsid w:val="00C66BA2"/>
    <w:rsid w:val="00C74A83"/>
    <w:rsid w:val="00C95985"/>
    <w:rsid w:val="00CC226C"/>
    <w:rsid w:val="00CC5026"/>
    <w:rsid w:val="00CC68D0"/>
    <w:rsid w:val="00CD0DD1"/>
    <w:rsid w:val="00CE2DB3"/>
    <w:rsid w:val="00CE52AC"/>
    <w:rsid w:val="00D03F9A"/>
    <w:rsid w:val="00D0645B"/>
    <w:rsid w:val="00D06D51"/>
    <w:rsid w:val="00D23DB8"/>
    <w:rsid w:val="00D24991"/>
    <w:rsid w:val="00D311A7"/>
    <w:rsid w:val="00D50255"/>
    <w:rsid w:val="00D5046C"/>
    <w:rsid w:val="00D564D7"/>
    <w:rsid w:val="00D619F7"/>
    <w:rsid w:val="00D624CB"/>
    <w:rsid w:val="00D66520"/>
    <w:rsid w:val="00D86470"/>
    <w:rsid w:val="00D96B21"/>
    <w:rsid w:val="00DE34CF"/>
    <w:rsid w:val="00DF025E"/>
    <w:rsid w:val="00E105AD"/>
    <w:rsid w:val="00E13F3D"/>
    <w:rsid w:val="00E34898"/>
    <w:rsid w:val="00E36634"/>
    <w:rsid w:val="00E40A3C"/>
    <w:rsid w:val="00E51074"/>
    <w:rsid w:val="00E732AE"/>
    <w:rsid w:val="00E759AA"/>
    <w:rsid w:val="00E80539"/>
    <w:rsid w:val="00E93403"/>
    <w:rsid w:val="00EA1390"/>
    <w:rsid w:val="00EB09B7"/>
    <w:rsid w:val="00EE7D7C"/>
    <w:rsid w:val="00EF3659"/>
    <w:rsid w:val="00F06D3A"/>
    <w:rsid w:val="00F10EF3"/>
    <w:rsid w:val="00F21559"/>
    <w:rsid w:val="00F23685"/>
    <w:rsid w:val="00F25D98"/>
    <w:rsid w:val="00F300FB"/>
    <w:rsid w:val="00F54F31"/>
    <w:rsid w:val="00F579E3"/>
    <w:rsid w:val="00F61750"/>
    <w:rsid w:val="00F66297"/>
    <w:rsid w:val="00F8286C"/>
    <w:rsid w:val="00F91F7F"/>
    <w:rsid w:val="00FB6386"/>
    <w:rsid w:val="00FB645E"/>
    <w:rsid w:val="00FB7B65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BE26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532E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A62C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A62C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014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735F11301448A39D360DA33545AF" ma:contentTypeVersion="10" ma:contentTypeDescription="Create a new document." ma:contentTypeScope="" ma:versionID="7e6b74eda6fb50324cf52ab863de2d5b">
  <xsd:schema xmlns:xsd="http://www.w3.org/2001/XMLSchema" xmlns:xs="http://www.w3.org/2001/XMLSchema" xmlns:p="http://schemas.microsoft.com/office/2006/metadata/properties" xmlns:ns3="0333908c-2dbd-4e16-aec0-7555f16f912b" targetNamespace="http://schemas.microsoft.com/office/2006/metadata/properties" ma:root="true" ma:fieldsID="40833be17a43048c0be572db2c9b5909" ns3:_="">
    <xsd:import namespace="0333908c-2dbd-4e16-aec0-7555f16f9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908c-2dbd-4e16-aec0-7555f16f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3436-C3EE-47B5-9452-2DC4099C7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FC8C1-DBB9-47D2-8232-3A8E462E8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908c-2dbd-4e16-aec0-7555f16f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9BD91-0709-47A0-B0F0-ECCC344B1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BCC35E-8E14-4400-806B-9C939016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4</cp:revision>
  <cp:lastPrinted>1899-12-31T23:00:00Z</cp:lastPrinted>
  <dcterms:created xsi:type="dcterms:W3CDTF">2020-03-03T17:25:00Z</dcterms:created>
  <dcterms:modified xsi:type="dcterms:W3CDTF">2020-03-03T17:54:00Z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0x0101009FCC735F11301448A39D360DA33545AF</vt:lpwstr>
  </property>
</Properties>
</file>