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E7EB" w14:textId="7C723DC3"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 w:rsidR="004A4D64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485EF9">
        <w:rPr>
          <w:b/>
          <w:i/>
          <w:noProof/>
          <w:sz w:val="28"/>
        </w:rPr>
        <w:t>0188</w:t>
      </w:r>
    </w:p>
    <w:p w14:paraId="4E71C6B6" w14:textId="337A4330" w:rsidR="001E41F3" w:rsidRDefault="001874B1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B7B65">
        <w:rPr>
          <w:b/>
          <w:noProof/>
          <w:sz w:val="24"/>
        </w:rPr>
        <w:t>2</w:t>
      </w:r>
      <w:r w:rsidR="002E0587">
        <w:rPr>
          <w:b/>
          <w:noProof/>
          <w:sz w:val="24"/>
        </w:rPr>
        <w:t>-</w:t>
      </w:r>
      <w:r w:rsidR="00FB7B65">
        <w:rPr>
          <w:b/>
          <w:noProof/>
          <w:sz w:val="24"/>
        </w:rPr>
        <w:t xml:space="preserve">6 March </w:t>
      </w:r>
      <w:r w:rsidR="002E0587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720F37F9" w:rsidR="001E41F3" w:rsidRPr="00410371" w:rsidRDefault="009710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B45B39">
              <w:rPr>
                <w:b/>
                <w:noProof/>
                <w:sz w:val="28"/>
              </w:rPr>
              <w:t>92</w:t>
            </w:r>
            <w:r w:rsidR="00394AA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0FDAD1FD" w:rsidR="001E41F3" w:rsidRPr="00410371" w:rsidRDefault="009710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5EF9">
              <w:rPr>
                <w:b/>
                <w:noProof/>
                <w:sz w:val="28"/>
              </w:rPr>
              <w:t>0031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7FF7E8FA" w:rsidR="001E41F3" w:rsidRPr="00410371" w:rsidRDefault="005249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55958540" w:rsidR="001E41F3" w:rsidRPr="00410371" w:rsidRDefault="009710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8C7161">
              <w:rPr>
                <w:b/>
                <w:noProof/>
                <w:sz w:val="28"/>
              </w:rPr>
              <w:t>2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40062616" w:rsidR="00F25D98" w:rsidRDefault="00394A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74C2E896" w:rsidR="001E41F3" w:rsidRDefault="006C212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A05D6">
              <w:t xml:space="preserve">Adding </w:t>
            </w:r>
            <w:r w:rsidR="00FB68AA">
              <w:t>a</w:t>
            </w:r>
            <w:r w:rsidR="00DF025E">
              <w:t xml:space="preserve"> clause o</w:t>
            </w:r>
            <w:r w:rsidR="00093D05">
              <w:t>f</w:t>
            </w:r>
            <w:r w:rsidR="00DF025E">
              <w:t xml:space="preserve"> "T</w:t>
            </w:r>
            <w:r w:rsidR="006A05D6">
              <w:t>hreat</w:t>
            </w:r>
            <w:r w:rsidR="00DF025E">
              <w:t>s</w:t>
            </w:r>
            <w:r w:rsidR="006A05D6">
              <w:t xml:space="preserve"> related to key re</w:t>
            </w:r>
            <w:r w:rsidR="009E1DAF">
              <w:t>us</w:t>
            </w:r>
            <w:r w:rsidR="008A2B98">
              <w:t>e</w:t>
            </w:r>
            <w:r w:rsidR="00FB68AA">
              <w:t xml:space="preserve">" for the </w:t>
            </w:r>
            <w:proofErr w:type="spellStart"/>
            <w:r w:rsidR="00FB68AA">
              <w:t>eNB</w:t>
            </w:r>
            <w:proofErr w:type="spellEnd"/>
            <w: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4DB8BC7E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A208F9">
              <w:rPr>
                <w:noProof/>
              </w:rPr>
              <w:t>, Telecom Italia</w:t>
            </w:r>
            <w:r w:rsidR="002E5C51">
              <w:rPr>
                <w:noProof/>
              </w:rPr>
              <w:t>, NTT DoCoMo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49F21302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B74C9F">
              <w:rPr>
                <w:noProof/>
              </w:rPr>
              <w:fldChar w:fldCharType="begin"/>
            </w:r>
            <w:r w:rsidR="00B74C9F">
              <w:rPr>
                <w:noProof/>
              </w:rPr>
              <w:instrText xml:space="preserve"> DOCPROPERTY  RelatedWis  \* MERGEFORMAT </w:instrText>
            </w:r>
            <w:r w:rsidR="00B74C9F">
              <w:rPr>
                <w:noProof/>
              </w:rPr>
              <w:fldChar w:fldCharType="separate"/>
            </w:r>
            <w:r w:rsidR="00B74C9F">
              <w:rPr>
                <w:noProof/>
              </w:rPr>
              <w:fldChar w:fldCharType="begin"/>
            </w:r>
            <w:r w:rsidR="00B74C9F">
              <w:rPr>
                <w:noProof/>
              </w:rPr>
              <w:instrText xml:space="preserve"> DOCPROPERTY  RelatedWis  \* MERGEFORMAT </w:instrText>
            </w:r>
            <w:r w:rsidR="00B74C9F">
              <w:rPr>
                <w:noProof/>
              </w:rPr>
              <w:fldChar w:fldCharType="separate"/>
            </w:r>
            <w:r w:rsidR="00B74C9F">
              <w:rPr>
                <w:noProof/>
              </w:rPr>
              <w:t>TEI16, SCAS_eNB</w:t>
            </w:r>
            <w:r w:rsidR="00B74C9F">
              <w:rPr>
                <w:noProof/>
              </w:rPr>
              <w:fldChar w:fldCharType="end"/>
            </w:r>
            <w:r w:rsidR="00B74C9F">
              <w:rPr>
                <w:noProof/>
              </w:rPr>
              <w:fldChar w:fldCharType="end"/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68515FD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t>2020-02-21</w:t>
            </w:r>
            <w:r w:rsidR="00093D05">
              <w:rPr>
                <w:noProof/>
              </w:rPr>
              <w:fldChar w:fldCharType="end"/>
            </w:r>
            <w:r w:rsidR="00093D05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682DCBE1" w:rsidR="001E41F3" w:rsidRDefault="009710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00C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D3B1" w14:textId="4FF493DD" w:rsidR="00561ABB" w:rsidRDefault="00AE2082" w:rsidP="00FB68AA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 threats </w:t>
            </w:r>
            <w:r w:rsidRPr="00D0243A">
              <w:rPr>
                <w:noProof/>
              </w:rPr>
              <w:t xml:space="preserve">related to </w:t>
            </w:r>
            <w:r>
              <w:rPr>
                <w:noProof/>
              </w:rPr>
              <w:t>key reuse are currently not considered in TR 33.926</w:t>
            </w:r>
            <w:r w:rsidR="008A2B98">
              <w:rPr>
                <w:noProof/>
              </w:rPr>
              <w:t xml:space="preserve"> clause 4.2.2.1.8 for the eNB</w:t>
            </w:r>
            <w:r>
              <w:rPr>
                <w:noProof/>
              </w:rPr>
              <w:t xml:space="preserve">. </w:t>
            </w:r>
            <w:r w:rsidR="00350688">
              <w:rPr>
                <w:noProof/>
              </w:rPr>
              <w:t xml:space="preserve">Hence it is </w:t>
            </w:r>
            <w:r w:rsidR="000D510F">
              <w:rPr>
                <w:noProof/>
              </w:rPr>
              <w:t>propose</w:t>
            </w:r>
            <w:r w:rsidR="00350688">
              <w:rPr>
                <w:noProof/>
              </w:rPr>
              <w:t>d</w:t>
            </w:r>
            <w:r w:rsidR="000D510F">
              <w:rPr>
                <w:noProof/>
              </w:rPr>
              <w:t xml:space="preserve"> to add</w:t>
            </w:r>
            <w:r>
              <w:rPr>
                <w:noProof/>
              </w:rPr>
              <w:t xml:space="preserve"> a </w:t>
            </w:r>
            <w:r w:rsidR="00350688">
              <w:rPr>
                <w:noProof/>
              </w:rPr>
              <w:t xml:space="preserve">new </w:t>
            </w:r>
            <w:r>
              <w:rPr>
                <w:noProof/>
              </w:rPr>
              <w:t xml:space="preserve">clause </w:t>
            </w:r>
            <w:r w:rsidR="00350688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="00350688">
              <w:rPr>
                <w:noProof/>
              </w:rPr>
              <w:t>such threats</w:t>
            </w:r>
            <w:r w:rsidR="000D510F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F025E">
              <w:rPr>
                <w:noProof/>
              </w:rPr>
              <w:t xml:space="preserve">A few editorials also </w:t>
            </w:r>
            <w:r w:rsidR="00350688">
              <w:rPr>
                <w:noProof/>
              </w:rPr>
              <w:t xml:space="preserve">need to be </w:t>
            </w:r>
            <w:r w:rsidR="00DF025E">
              <w:rPr>
                <w:noProof/>
              </w:rPr>
              <w:t>fixed</w:t>
            </w:r>
            <w:r>
              <w:rPr>
                <w:noProof/>
              </w:rPr>
              <w:t xml:space="preserve"> in other clauses</w:t>
            </w:r>
            <w:r w:rsidR="00561ABB">
              <w:rPr>
                <w:noProof/>
              </w:rPr>
              <w:t>.</w:t>
            </w:r>
            <w:r w:rsidR="00561AB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798A38" w14:textId="77777777" w:rsidR="00561ABB" w:rsidRDefault="000D51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threats related to key reuse in Annex C.2.</w:t>
            </w:r>
            <w:r w:rsidR="00500514">
              <w:rPr>
                <w:noProof/>
              </w:rPr>
              <w:t xml:space="preserve"> </w:t>
            </w:r>
          </w:p>
          <w:p w14:paraId="02971B31" w14:textId="6B66B055" w:rsidR="00561ABB" w:rsidRDefault="001960DE" w:rsidP="00FB6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Minor e</w:t>
            </w:r>
            <w:r w:rsidR="00500514">
              <w:rPr>
                <w:noProof/>
              </w:rPr>
              <w:t xml:space="preserve">ditorial corrections in </w:t>
            </w:r>
            <w:r w:rsidR="00782F60">
              <w:rPr>
                <w:noProof/>
              </w:rPr>
              <w:t xml:space="preserve">C.2.2.1, </w:t>
            </w:r>
            <w:r w:rsidR="00500514">
              <w:rPr>
                <w:noProof/>
              </w:rPr>
              <w:t>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2.2.2, 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2.2.3 and 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2.2.4</w:t>
            </w:r>
            <w:r w:rsidR="00561ABB">
              <w:rPr>
                <w:noProof/>
              </w:rPr>
              <w:t>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D4FEA8B" w:rsidR="00371968" w:rsidRDefault="000D510F" w:rsidP="00FB6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threat reference for the existing test case in TS 33.216</w:t>
            </w:r>
            <w:r>
              <w:rPr>
                <w:noProof/>
                <w:lang w:eastAsia="zh-CN"/>
              </w:rPr>
              <w:t xml:space="preserve"> clause </w:t>
            </w:r>
            <w:r w:rsidRPr="000D510F">
              <w:rPr>
                <w:noProof/>
                <w:lang w:eastAsia="zh-CN"/>
              </w:rPr>
              <w:t>4.2.2.1.8</w:t>
            </w:r>
            <w:r>
              <w:rPr>
                <w:noProof/>
              </w:rPr>
              <w:t>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640E9506" w:rsidR="001E41F3" w:rsidRDefault="00782F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C.2.1, C.2.2.1, </w:t>
            </w:r>
            <w:r w:rsidR="00500514">
              <w:rPr>
                <w:noProof/>
              </w:rPr>
              <w:t>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>2.2.2, 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>2.2.3, 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 xml:space="preserve">2.2.4, </w:t>
            </w:r>
            <w:r w:rsidR="000D510F">
              <w:rPr>
                <w:noProof/>
              </w:rPr>
              <w:t>new clause</w:t>
            </w:r>
            <w:r w:rsidR="00A745B9">
              <w:rPr>
                <w:noProof/>
              </w:rPr>
              <w:t>s</w:t>
            </w:r>
            <w:r w:rsidR="000D510F">
              <w:rPr>
                <w:noProof/>
              </w:rPr>
              <w:t xml:space="preserve"> C.2.x</w:t>
            </w:r>
            <w:r w:rsidR="00A745B9">
              <w:rPr>
                <w:noProof/>
              </w:rPr>
              <w:t>, C.2.x.1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E87744" w14:textId="740D2F43" w:rsidR="00E40A3C" w:rsidRDefault="00E40A3C" w:rsidP="00E4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bookmarkStart w:id="5" w:name="_Toc19783231"/>
      <w:bookmarkStart w:id="6" w:name="_Toc26887015"/>
      <w:bookmarkStart w:id="7" w:name="_Hlk19700022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bookmarkEnd w:id="4"/>
    <w:p w14:paraId="07796306" w14:textId="77777777" w:rsidR="002A62C4" w:rsidRPr="00166948" w:rsidRDefault="002A62C4" w:rsidP="002A62C4">
      <w:pPr>
        <w:pStyle w:val="Heading1"/>
      </w:pPr>
      <w:r>
        <w:t>C</w:t>
      </w:r>
      <w:r w:rsidRPr="00166948">
        <w:t>.2</w:t>
      </w:r>
      <w:r w:rsidRPr="00166948">
        <w:tab/>
        <w:t xml:space="preserve">Assets and </w:t>
      </w:r>
      <w:r>
        <w:t>t</w:t>
      </w:r>
      <w:r w:rsidRPr="00166948">
        <w:t xml:space="preserve">hreats specific to the </w:t>
      </w:r>
      <w:proofErr w:type="spellStart"/>
      <w:r>
        <w:t>eNB</w:t>
      </w:r>
      <w:bookmarkEnd w:id="5"/>
      <w:bookmarkEnd w:id="6"/>
      <w:proofErr w:type="spellEnd"/>
    </w:p>
    <w:p w14:paraId="56D88B09" w14:textId="77777777" w:rsidR="002A62C4" w:rsidRPr="00166948" w:rsidRDefault="002A62C4" w:rsidP="002A62C4">
      <w:pPr>
        <w:pStyle w:val="Heading1"/>
      </w:pPr>
      <w:bookmarkStart w:id="8" w:name="_Toc19783232"/>
      <w:bookmarkStart w:id="9" w:name="_Toc26887016"/>
      <w:r>
        <w:rPr>
          <w:lang w:eastAsia="zh-CN"/>
        </w:rPr>
        <w:t>C</w:t>
      </w:r>
      <w:r w:rsidRPr="00166948">
        <w:t>.2.1</w:t>
      </w:r>
      <w:r w:rsidRPr="00166948">
        <w:tab/>
        <w:t>Critical assets</w:t>
      </w:r>
      <w:bookmarkEnd w:id="7"/>
      <w:bookmarkEnd w:id="8"/>
      <w:bookmarkEnd w:id="9"/>
    </w:p>
    <w:p w14:paraId="4C5AB867" w14:textId="0EE5FD8B" w:rsidR="002A62C4" w:rsidRPr="00680245" w:rsidRDefault="002A62C4" w:rsidP="002A62C4">
      <w:pPr>
        <w:rPr>
          <w:lang w:eastAsia="zh-CN"/>
        </w:rPr>
      </w:pPr>
      <w:r w:rsidRPr="00680245">
        <w:rPr>
          <w:lang w:eastAsia="zh-CN"/>
        </w:rPr>
        <w:t xml:space="preserve">In addition to the critical assets of a GNP </w:t>
      </w:r>
      <w:del w:id="10" w:author="Castagno Mauro" w:date="2020-01-29T13:43:00Z">
        <w:r w:rsidRPr="00680245" w:rsidDel="00500514">
          <w:rPr>
            <w:lang w:eastAsia="zh-CN"/>
          </w:rPr>
          <w:delText xml:space="preserve"> </w:delText>
        </w:r>
      </w:del>
      <w:r w:rsidRPr="00680245">
        <w:rPr>
          <w:lang w:eastAsia="zh-CN"/>
        </w:rPr>
        <w:t>described in clause 5.2 of the present document, t</w:t>
      </w:r>
      <w:r w:rsidRPr="00680245">
        <w:rPr>
          <w:rFonts w:hint="eastAsia"/>
          <w:lang w:eastAsia="zh-CN"/>
        </w:rPr>
        <w:t xml:space="preserve">he </w:t>
      </w:r>
      <w:r w:rsidRPr="00680245">
        <w:rPr>
          <w:lang w:eastAsia="zh-CN"/>
        </w:rPr>
        <w:t xml:space="preserve">critical </w:t>
      </w:r>
      <w:r w:rsidRPr="00680245">
        <w:rPr>
          <w:rFonts w:hint="eastAsia"/>
          <w:lang w:eastAsia="zh-CN"/>
        </w:rPr>
        <w:t xml:space="preserve">assets </w:t>
      </w:r>
      <w:r w:rsidRPr="00680245">
        <w:rPr>
          <w:lang w:eastAsia="zh-CN"/>
        </w:rPr>
        <w:t>specific to the</w:t>
      </w:r>
      <w:r w:rsidRPr="00680245">
        <w:rPr>
          <w:rFonts w:hint="eastAsia"/>
          <w:lang w:eastAsia="zh-CN"/>
        </w:rPr>
        <w:t xml:space="preserve"> </w:t>
      </w:r>
      <w:proofErr w:type="spellStart"/>
      <w:r>
        <w:rPr>
          <w:lang w:eastAsia="zh-CN"/>
        </w:rPr>
        <w:t>eNB</w:t>
      </w:r>
      <w:proofErr w:type="spellEnd"/>
      <w:r w:rsidRPr="00680245">
        <w:rPr>
          <w:rFonts w:hint="eastAsia"/>
          <w:lang w:eastAsia="zh-CN"/>
        </w:rPr>
        <w:t xml:space="preserve"> to be protected are:</w:t>
      </w:r>
    </w:p>
    <w:p w14:paraId="4F6122FB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lang w:eastAsia="zh-CN"/>
        </w:rPr>
        <w:t xml:space="preserve"> </w:t>
      </w:r>
      <w:r w:rsidRPr="00680245">
        <w:rPr>
          <w:rFonts w:hint="eastAsia"/>
          <w:lang w:eastAsia="zh-CN"/>
        </w:rPr>
        <w:t>A</w:t>
      </w:r>
      <w:r w:rsidRPr="00680245">
        <w:rPr>
          <w:lang w:eastAsia="zh-CN"/>
        </w:rPr>
        <w:t>pplication;</w:t>
      </w:r>
    </w:p>
    <w:p w14:paraId="5C87CFAC" w14:textId="14F6AC26" w:rsidR="002A62C4" w:rsidRDefault="002A62C4" w:rsidP="002A62C4">
      <w:pPr>
        <w:pStyle w:val="B1"/>
        <w:rPr>
          <w:ins w:id="11" w:author="Nokia1" w:date="2020-03-04T01:43:00Z"/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 w:rsidRPr="00680245">
        <w:rPr>
          <w:rFonts w:hint="eastAsia"/>
          <w:lang w:eastAsia="zh-CN"/>
        </w:rPr>
        <w:t>Mobility Management data:</w:t>
      </w:r>
      <w:r w:rsidRPr="00680245">
        <w:rPr>
          <w:lang w:eastAsia="zh-CN"/>
        </w:rPr>
        <w:t xml:space="preserve"> e.g.</w:t>
      </w:r>
      <w:r w:rsidRPr="00680245">
        <w:rPr>
          <w:rFonts w:hint="eastAsia"/>
          <w:lang w:eastAsia="zh-CN"/>
        </w:rPr>
        <w:t xml:space="preserve"> subscriber</w:t>
      </w:r>
      <w:r w:rsidRPr="00680245">
        <w:rPr>
          <w:lang w:eastAsia="zh-CN"/>
        </w:rPr>
        <w:t>'</w:t>
      </w:r>
      <w:r w:rsidRPr="00680245">
        <w:rPr>
          <w:rFonts w:hint="eastAsia"/>
          <w:lang w:eastAsia="zh-CN"/>
        </w:rPr>
        <w:t>s identit</w:t>
      </w:r>
      <w:r w:rsidRPr="00680245">
        <w:rPr>
          <w:lang w:eastAsia="zh-CN"/>
        </w:rPr>
        <w:t>ies</w:t>
      </w:r>
      <w:r w:rsidRPr="00680245">
        <w:rPr>
          <w:rFonts w:hint="eastAsia"/>
          <w:lang w:eastAsia="zh-CN"/>
        </w:rPr>
        <w:t xml:space="preserve"> (e</w:t>
      </w:r>
      <w:r w:rsidRPr="00680245">
        <w:rPr>
          <w:lang w:eastAsia="zh-CN"/>
        </w:rPr>
        <w:t>.</w:t>
      </w:r>
      <w:r w:rsidRPr="00680245">
        <w:rPr>
          <w:rFonts w:hint="eastAsia"/>
          <w:lang w:eastAsia="zh-CN"/>
        </w:rPr>
        <w:t xml:space="preserve">g. IMSI), </w:t>
      </w:r>
      <w:r w:rsidRPr="00680245">
        <w:rPr>
          <w:lang w:eastAsia="zh-CN"/>
        </w:rPr>
        <w:t xml:space="preserve">subscriber </w:t>
      </w:r>
      <w:r w:rsidRPr="00680245">
        <w:rPr>
          <w:rFonts w:hint="eastAsia"/>
          <w:lang w:eastAsia="zh-CN"/>
        </w:rPr>
        <w:t>keys (</w:t>
      </w:r>
      <w:r>
        <w:rPr>
          <w:lang w:eastAsia="zh-CN"/>
        </w:rPr>
        <w:t>i</w:t>
      </w:r>
      <w:r w:rsidRPr="00680245">
        <w:rPr>
          <w:rFonts w:hint="eastAsia"/>
          <w:lang w:eastAsia="zh-CN"/>
        </w:rPr>
        <w:t>.e</w:t>
      </w:r>
      <w:r w:rsidRPr="00680245">
        <w:rPr>
          <w:lang w:eastAsia="zh-CN"/>
        </w:rPr>
        <w:t>.</w:t>
      </w:r>
      <w:r w:rsidRPr="00680245">
        <w:rPr>
          <w:rFonts w:hint="eastAsia"/>
          <w:lang w:eastAsia="zh-CN"/>
        </w:rPr>
        <w:t xml:space="preserve"> K</w:t>
      </w:r>
      <w:r>
        <w:rPr>
          <w:sz w:val="15"/>
          <w:lang w:val="en-US" w:eastAsia="zh-CN"/>
        </w:rPr>
        <w:t>UP</w:t>
      </w:r>
      <w:r w:rsidRPr="00680245">
        <w:rPr>
          <w:rFonts w:hint="eastAsia"/>
          <w:sz w:val="16"/>
          <w:lang w:eastAsia="zh-CN"/>
        </w:rPr>
        <w:t>enc</w:t>
      </w:r>
      <w:r w:rsidRPr="00680245">
        <w:rPr>
          <w:rFonts w:hint="eastAsia"/>
          <w:lang w:eastAsia="zh-CN"/>
        </w:rPr>
        <w:t>, K</w:t>
      </w:r>
      <w:proofErr w:type="spellStart"/>
      <w:r>
        <w:rPr>
          <w:sz w:val="16"/>
          <w:lang w:val="en-US" w:eastAsia="zh-CN"/>
        </w:rPr>
        <w:t>RRCenc</w:t>
      </w:r>
      <w:proofErr w:type="spellEnd"/>
      <w:r w:rsidRPr="00680245">
        <w:rPr>
          <w:rFonts w:hint="eastAsia"/>
          <w:lang w:eastAsia="zh-CN"/>
        </w:rPr>
        <w:t>,</w:t>
      </w:r>
      <w:r>
        <w:rPr>
          <w:lang w:val="en-US" w:eastAsia="zh-CN"/>
        </w:rPr>
        <w:t xml:space="preserve"> </w:t>
      </w:r>
      <w:r w:rsidRPr="00680245">
        <w:rPr>
          <w:rFonts w:hint="eastAsia"/>
          <w:lang w:eastAsia="zh-CN"/>
        </w:rPr>
        <w:t>K</w:t>
      </w:r>
      <w:r>
        <w:rPr>
          <w:sz w:val="16"/>
          <w:lang w:val="en-US" w:eastAsia="zh-CN"/>
        </w:rPr>
        <w:t>RRC</w:t>
      </w:r>
      <w:r w:rsidRPr="00680245">
        <w:rPr>
          <w:rFonts w:hint="eastAsia"/>
          <w:sz w:val="16"/>
          <w:lang w:eastAsia="zh-CN"/>
        </w:rPr>
        <w:t>int</w:t>
      </w:r>
      <w:r w:rsidRPr="00680245">
        <w:rPr>
          <w:rFonts w:hint="eastAsia"/>
          <w:lang w:eastAsia="zh-CN"/>
        </w:rPr>
        <w:t xml:space="preserve">, NH), authentication parameters, </w:t>
      </w:r>
      <w:r w:rsidRPr="00680245">
        <w:rPr>
          <w:lang w:eastAsia="zh-CN"/>
        </w:rPr>
        <w:t>address</w:t>
      </w:r>
      <w:r w:rsidRPr="00680245">
        <w:rPr>
          <w:rFonts w:hint="eastAsia"/>
          <w:lang w:eastAsia="zh-CN"/>
        </w:rPr>
        <w:t xml:space="preserve"> of serving </w:t>
      </w:r>
      <w:r>
        <w:rPr>
          <w:lang w:val="en-US" w:eastAsia="zh-CN"/>
        </w:rPr>
        <w:t>gateway</w:t>
      </w:r>
      <w:r w:rsidRPr="00680245">
        <w:rPr>
          <w:rFonts w:hint="eastAsia"/>
          <w:lang w:eastAsia="zh-CN"/>
        </w:rPr>
        <w:t xml:space="preserve">, </w:t>
      </w:r>
      <w:r w:rsidRPr="00680245">
        <w:rPr>
          <w:lang w:eastAsia="zh-CN"/>
        </w:rPr>
        <w:t>APN</w:t>
      </w:r>
      <w:r w:rsidRPr="00680245">
        <w:rPr>
          <w:rFonts w:hint="eastAsia"/>
          <w:lang w:eastAsia="zh-CN"/>
        </w:rPr>
        <w:t xml:space="preserve"> name, </w:t>
      </w:r>
      <w:r w:rsidRPr="00680245">
        <w:rPr>
          <w:lang w:eastAsia="zh-CN"/>
        </w:rPr>
        <w:t>data</w:t>
      </w:r>
      <w:r w:rsidRPr="00680245">
        <w:rPr>
          <w:rFonts w:hint="eastAsia"/>
          <w:lang w:eastAsia="zh-CN"/>
        </w:rPr>
        <w:t xml:space="preserve"> related to mobility management like UE </w:t>
      </w:r>
      <w:r>
        <w:rPr>
          <w:lang w:val="en-US" w:eastAsia="zh-CN"/>
        </w:rPr>
        <w:t>measurements</w:t>
      </w:r>
      <w:r w:rsidRPr="00680245">
        <w:rPr>
          <w:rFonts w:hint="eastAsia"/>
          <w:lang w:eastAsia="zh-CN"/>
        </w:rPr>
        <w:t>, UE</w:t>
      </w:r>
      <w:r w:rsidRPr="00680245">
        <w:rPr>
          <w:lang w:eastAsia="zh-CN"/>
        </w:rPr>
        <w:t>'</w:t>
      </w:r>
      <w:r w:rsidRPr="00680245">
        <w:rPr>
          <w:rFonts w:hint="eastAsia"/>
          <w:lang w:eastAsia="zh-CN"/>
        </w:rPr>
        <w:t>s IP address,</w:t>
      </w:r>
      <w:r w:rsidRPr="00680245">
        <w:rPr>
          <w:lang w:eastAsia="zh-CN"/>
        </w:rPr>
        <w:t xml:space="preserve"> </w:t>
      </w:r>
      <w:r w:rsidRPr="00680245">
        <w:rPr>
          <w:rFonts w:hint="eastAsia"/>
          <w:lang w:eastAsia="zh-CN"/>
        </w:rPr>
        <w:t xml:space="preserve">etc., QoS and so on, etc. </w:t>
      </w:r>
    </w:p>
    <w:p w14:paraId="5636E5A0" w14:textId="3FC2A102" w:rsidR="00DD03A1" w:rsidRPr="00680245" w:rsidRDefault="00DD03A1" w:rsidP="002A62C4">
      <w:pPr>
        <w:pStyle w:val="B1"/>
        <w:rPr>
          <w:lang w:eastAsia="zh-CN"/>
        </w:rPr>
      </w:pPr>
      <w:ins w:id="12" w:author="Nokia1" w:date="2020-03-04T01:43:00Z">
        <w:r>
          <w:rPr>
            <w:lang w:eastAsia="zh-CN"/>
          </w:rPr>
          <w:t>-</w:t>
        </w:r>
        <w:r>
          <w:rPr>
            <w:lang w:eastAsia="zh-CN"/>
          </w:rPr>
          <w:tab/>
          <w:t>User plane data</w:t>
        </w:r>
      </w:ins>
    </w:p>
    <w:p w14:paraId="6136E72D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 w:rsidRPr="00680245">
        <w:rPr>
          <w:rFonts w:hint="eastAsia"/>
          <w:lang w:eastAsia="zh-CN"/>
        </w:rPr>
        <w:t xml:space="preserve">The interfaces of </w:t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rFonts w:hint="eastAsia"/>
          <w:lang w:eastAsia="zh-CN"/>
        </w:rPr>
        <w:t xml:space="preserve"> to be protected </w:t>
      </w:r>
      <w:r w:rsidRPr="00680245">
        <w:rPr>
          <w:lang w:eastAsia="zh-CN"/>
        </w:rPr>
        <w:t xml:space="preserve">and which are within </w:t>
      </w:r>
      <w:r>
        <w:rPr>
          <w:lang w:val="en-US" w:eastAsia="zh-CN"/>
        </w:rPr>
        <w:t>SCAS</w:t>
      </w:r>
      <w:r w:rsidRPr="00680245">
        <w:rPr>
          <w:lang w:eastAsia="zh-CN"/>
        </w:rPr>
        <w:t xml:space="preserve"> scope</w:t>
      </w:r>
      <w:r w:rsidRPr="00680245">
        <w:rPr>
          <w:rFonts w:hint="eastAsia"/>
          <w:lang w:eastAsia="zh-CN"/>
        </w:rPr>
        <w:t>: for example</w:t>
      </w:r>
    </w:p>
    <w:p w14:paraId="124FA68E" w14:textId="77777777" w:rsidR="002A62C4" w:rsidRDefault="002A62C4" w:rsidP="002A62C4">
      <w:pPr>
        <w:pStyle w:val="B2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>
        <w:rPr>
          <w:lang w:eastAsia="zh-CN"/>
        </w:rPr>
        <w:t>S1 interface</w:t>
      </w:r>
    </w:p>
    <w:p w14:paraId="14B55D12" w14:textId="77777777" w:rsidR="002A62C4" w:rsidRDefault="002A62C4" w:rsidP="002A62C4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X2 interface</w:t>
      </w:r>
    </w:p>
    <w:p w14:paraId="0CC039F5" w14:textId="77777777" w:rsidR="002A62C4" w:rsidRPr="00680245" w:rsidRDefault="002A62C4" w:rsidP="002A62C4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80245">
        <w:rPr>
          <w:rFonts w:hint="eastAsia"/>
          <w:lang w:eastAsia="zh-CN"/>
        </w:rPr>
        <w:t>Console interface</w:t>
      </w:r>
      <w:r w:rsidRPr="00680245">
        <w:rPr>
          <w:lang w:eastAsia="zh-CN"/>
        </w:rPr>
        <w:t>, for local access</w:t>
      </w:r>
      <w:r w:rsidRPr="00680245">
        <w:rPr>
          <w:rFonts w:hint="eastAsia"/>
          <w:lang w:eastAsia="zh-CN"/>
        </w:rPr>
        <w:t xml:space="preserve">: </w:t>
      </w:r>
      <w:r w:rsidRPr="00680245">
        <w:rPr>
          <w:lang w:eastAsia="zh-CN"/>
        </w:rPr>
        <w:t xml:space="preserve">local interface on </w:t>
      </w:r>
      <w:proofErr w:type="spellStart"/>
      <w:r>
        <w:rPr>
          <w:lang w:eastAsia="zh-CN"/>
        </w:rPr>
        <w:t>eNB</w:t>
      </w:r>
      <w:proofErr w:type="spellEnd"/>
    </w:p>
    <w:p w14:paraId="457C2B3E" w14:textId="77777777" w:rsidR="002A62C4" w:rsidRPr="00680245" w:rsidRDefault="002A62C4" w:rsidP="002A62C4">
      <w:pPr>
        <w:pStyle w:val="B2"/>
      </w:pPr>
      <w:r w:rsidRPr="00680245">
        <w:t>-</w:t>
      </w:r>
      <w:r w:rsidRPr="00680245">
        <w:tab/>
      </w:r>
      <w:r w:rsidRPr="00680245">
        <w:rPr>
          <w:rFonts w:hint="eastAsia"/>
        </w:rPr>
        <w:t>O</w:t>
      </w:r>
      <w:r w:rsidRPr="00680245">
        <w:t>A</w:t>
      </w:r>
      <w:r w:rsidRPr="00680245">
        <w:rPr>
          <w:rFonts w:hint="eastAsia"/>
        </w:rPr>
        <w:t>M interface</w:t>
      </w:r>
      <w:r w:rsidRPr="00680245">
        <w:t>, for remote access</w:t>
      </w:r>
      <w:r w:rsidRPr="00680245">
        <w:rPr>
          <w:rFonts w:hint="eastAsia"/>
        </w:rPr>
        <w:t xml:space="preserve">: interface between </w:t>
      </w:r>
      <w:proofErr w:type="spellStart"/>
      <w:r>
        <w:t>eNB</w:t>
      </w:r>
      <w:proofErr w:type="spellEnd"/>
      <w:r w:rsidRPr="00680245">
        <w:rPr>
          <w:rFonts w:hint="eastAsia"/>
        </w:rPr>
        <w:t xml:space="preserve"> and O</w:t>
      </w:r>
      <w:r w:rsidRPr="00680245">
        <w:t>A</w:t>
      </w:r>
      <w:r w:rsidRPr="00680245">
        <w:rPr>
          <w:rFonts w:hint="eastAsia"/>
        </w:rPr>
        <w:t>M system</w:t>
      </w:r>
    </w:p>
    <w:p w14:paraId="4793CF0D" w14:textId="77777777" w:rsidR="002A62C4" w:rsidRPr="00680245" w:rsidRDefault="002A62C4" w:rsidP="002A62C4">
      <w:pPr>
        <w:pStyle w:val="NO"/>
      </w:pPr>
      <w:r w:rsidRPr="00680245">
        <w:t>NOTE</w:t>
      </w:r>
      <w:r w:rsidRPr="00680245">
        <w:rPr>
          <w:rFonts w:hint="eastAsia"/>
        </w:rPr>
        <w:t xml:space="preserve"> 1</w:t>
      </w:r>
      <w:r w:rsidRPr="00680245">
        <w:t>:</w:t>
      </w:r>
      <w:r w:rsidRPr="00680245">
        <w:rPr>
          <w:rFonts w:hint="eastAsia"/>
        </w:rPr>
        <w:t xml:space="preserve"> </w:t>
      </w:r>
      <w:r w:rsidRPr="00680245">
        <w:tab/>
        <w:t xml:space="preserve">The detailed interfaces of the </w:t>
      </w:r>
      <w:proofErr w:type="spellStart"/>
      <w:r>
        <w:t>eNB</w:t>
      </w:r>
      <w:proofErr w:type="spellEnd"/>
      <w:r w:rsidRPr="00680245">
        <w:t xml:space="preserve"> class are described in </w:t>
      </w:r>
      <w:r w:rsidRPr="00680245">
        <w:rPr>
          <w:rFonts w:hint="eastAsia"/>
        </w:rPr>
        <w:t>clause 4,</w:t>
      </w:r>
      <w:r w:rsidRPr="00680245">
        <w:t xml:space="preserve"> Network Product Class Description</w:t>
      </w:r>
      <w:r w:rsidRPr="00680245">
        <w:rPr>
          <w:rFonts w:hint="eastAsia"/>
        </w:rPr>
        <w:t xml:space="preserve"> of th</w:t>
      </w:r>
      <w:r w:rsidRPr="00680245">
        <w:t>e present document.</w:t>
      </w:r>
    </w:p>
    <w:p w14:paraId="0C7B0449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lang w:eastAsia="zh-CN"/>
        </w:rPr>
        <w:t xml:space="preserve"> Software: binary code or executable code </w:t>
      </w:r>
    </w:p>
    <w:p w14:paraId="666020D6" w14:textId="77777777" w:rsidR="002A62C4" w:rsidRPr="00680245" w:rsidRDefault="002A62C4" w:rsidP="002A62C4">
      <w:pPr>
        <w:pStyle w:val="NO"/>
      </w:pPr>
      <w:r w:rsidRPr="00680245">
        <w:t xml:space="preserve">NOTE </w:t>
      </w:r>
      <w:r w:rsidRPr="00680245">
        <w:rPr>
          <w:rFonts w:hint="eastAsia"/>
        </w:rPr>
        <w:t>2:</w:t>
      </w:r>
      <w:r w:rsidRPr="00680245">
        <w:t xml:space="preserve"> </w:t>
      </w:r>
      <w:r w:rsidRPr="00680245">
        <w:tab/>
      </w:r>
      <w:proofErr w:type="spellStart"/>
      <w:r>
        <w:t>eNB</w:t>
      </w:r>
      <w:proofErr w:type="spellEnd"/>
      <w:r w:rsidRPr="00680245">
        <w:rPr>
          <w:rFonts w:hint="eastAsia"/>
        </w:rPr>
        <w:t xml:space="preserve"> files</w:t>
      </w:r>
      <w:r w:rsidRPr="00680245">
        <w:t xml:space="preserve"> may be any file owned by a user (root user as well as </w:t>
      </w:r>
      <w:proofErr w:type="spellStart"/>
      <w:r w:rsidRPr="00680245">
        <w:t>non root</w:t>
      </w:r>
      <w:proofErr w:type="spellEnd"/>
      <w:r w:rsidRPr="00680245">
        <w:t xml:space="preserve"> uses)</w:t>
      </w:r>
      <w:r w:rsidRPr="00680245">
        <w:rPr>
          <w:rFonts w:hint="eastAsia"/>
        </w:rPr>
        <w:t>, including U</w:t>
      </w:r>
      <w:r w:rsidRPr="00680245">
        <w:t xml:space="preserve">ser account </w:t>
      </w:r>
      <w:r w:rsidRPr="00680245">
        <w:rPr>
          <w:rFonts w:hint="eastAsia"/>
        </w:rPr>
        <w:t>data</w:t>
      </w:r>
      <w:r w:rsidRPr="00680245">
        <w:t xml:space="preserve"> and</w:t>
      </w:r>
      <w:r w:rsidRPr="00680245">
        <w:rPr>
          <w:rFonts w:hint="eastAsia"/>
        </w:rPr>
        <w:t xml:space="preserve"> </w:t>
      </w:r>
      <w:r w:rsidRPr="00680245">
        <w:t>credentials, Log data</w:t>
      </w:r>
      <w:r w:rsidRPr="00680245">
        <w:rPr>
          <w:rFonts w:hint="eastAsia"/>
        </w:rPr>
        <w:t xml:space="preserve">, </w:t>
      </w:r>
      <w:r w:rsidRPr="00680245">
        <w:t xml:space="preserve">configuration data, OS files, </w:t>
      </w:r>
      <w:proofErr w:type="spellStart"/>
      <w:r>
        <w:t>eNB</w:t>
      </w:r>
      <w:proofErr w:type="spellEnd"/>
      <w:r w:rsidRPr="00680245">
        <w:t xml:space="preserve"> application, </w:t>
      </w:r>
      <w:r w:rsidRPr="00680245">
        <w:rPr>
          <w:rFonts w:hint="eastAsia"/>
        </w:rPr>
        <w:t>Mobility Management data</w:t>
      </w:r>
      <w:r w:rsidRPr="00680245">
        <w:t xml:space="preserve"> or </w:t>
      </w:r>
      <w:proofErr w:type="spellStart"/>
      <w:r>
        <w:t>eNB</w:t>
      </w:r>
      <w:proofErr w:type="spellEnd"/>
      <w:r w:rsidRPr="00680245">
        <w:t xml:space="preserve"> Software.</w:t>
      </w:r>
    </w:p>
    <w:p w14:paraId="10D8940D" w14:textId="77777777" w:rsidR="002A62C4" w:rsidRPr="00D0243A" w:rsidRDefault="002A62C4" w:rsidP="002A62C4">
      <w:pPr>
        <w:pStyle w:val="Heading2"/>
        <w:rPr>
          <w:noProof/>
        </w:rPr>
      </w:pPr>
      <w:bookmarkStart w:id="13" w:name="_Toc19783233"/>
      <w:bookmarkStart w:id="14" w:name="_Toc26887017"/>
      <w:r>
        <w:t>C.2.2</w:t>
      </w:r>
      <w:r w:rsidRPr="00D0243A">
        <w:tab/>
        <w:t>Threats related to Control plane and User plane</w:t>
      </w:r>
      <w:bookmarkEnd w:id="13"/>
      <w:bookmarkEnd w:id="14"/>
      <w:r w:rsidRPr="00D0243A">
        <w:t xml:space="preserve"> </w:t>
      </w:r>
      <w:r w:rsidRPr="00D0243A">
        <w:rPr>
          <w:noProof/>
        </w:rPr>
        <w:tab/>
      </w:r>
    </w:p>
    <w:p w14:paraId="5FB4762F" w14:textId="77777777" w:rsidR="002A62C4" w:rsidRPr="00FE7FDC" w:rsidRDefault="002A62C4" w:rsidP="002A62C4">
      <w:pPr>
        <w:pStyle w:val="Heading3"/>
      </w:pPr>
      <w:bookmarkStart w:id="15" w:name="_Toc19783234"/>
      <w:bookmarkStart w:id="16" w:name="_Toc26887018"/>
      <w:r>
        <w:t>C.2.2</w:t>
      </w:r>
      <w:r w:rsidRPr="00FE7FDC">
        <w:t>.1</w:t>
      </w:r>
      <w:r>
        <w:tab/>
      </w:r>
      <w:r w:rsidRPr="00FE7FDC">
        <w:t>Control plane data confidentiality protection</w:t>
      </w:r>
      <w:bookmarkEnd w:id="15"/>
      <w:bookmarkEnd w:id="16"/>
    </w:p>
    <w:p w14:paraId="2926E382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Control plane data confidentiality protection</w:t>
      </w:r>
    </w:p>
    <w:p w14:paraId="53F2C46C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Category: </w:t>
      </w:r>
      <w:r w:rsidRPr="00E63990">
        <w:t>Tampering data, Information Disclosure, Denial of Service, Masquerading attack.</w:t>
      </w:r>
    </w:p>
    <w:p w14:paraId="2366470A" w14:textId="283C69C8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provide confidentiality protection for control plane packets on the S1/X2 reference points, then the control plane packets sent between </w:t>
      </w:r>
      <w:proofErr w:type="spellStart"/>
      <w:r w:rsidRPr="00E63990">
        <w:t>eNBs</w:t>
      </w:r>
      <w:proofErr w:type="spellEnd"/>
      <w:r w:rsidRPr="00E63990">
        <w:t xml:space="preserve"> (</w:t>
      </w:r>
      <w:proofErr w:type="spellStart"/>
      <w:r w:rsidRPr="00E63990">
        <w:t>eg.</w:t>
      </w:r>
      <w:proofErr w:type="spellEnd"/>
      <w:r w:rsidRPr="00E63990">
        <w:t xml:space="preserve"> inter-</w:t>
      </w:r>
      <w:proofErr w:type="spellStart"/>
      <w:r w:rsidRPr="00E63990">
        <w:t>eNB</w:t>
      </w:r>
      <w:proofErr w:type="spellEnd"/>
      <w:r w:rsidRPr="00E63990">
        <w:t xml:space="preserve"> handover) and from </w:t>
      </w:r>
      <w:proofErr w:type="spellStart"/>
      <w:r w:rsidRPr="00E63990">
        <w:t>eNB</w:t>
      </w:r>
      <w:proofErr w:type="spellEnd"/>
      <w:r w:rsidRPr="00E63990">
        <w:t xml:space="preserve"> to MME (</w:t>
      </w:r>
      <w:proofErr w:type="spellStart"/>
      <w:r w:rsidRPr="00E63990">
        <w:t>eg.</w:t>
      </w:r>
      <w:proofErr w:type="spellEnd"/>
      <w:r w:rsidRPr="00E63990">
        <w:t xml:space="preserve"> handover on MME change) can be manipulated and the </w:t>
      </w:r>
      <w:proofErr w:type="spellStart"/>
      <w:r w:rsidRPr="00E63990">
        <w:t>eNB</w:t>
      </w:r>
      <w:proofErr w:type="spellEnd"/>
      <w:r w:rsidRPr="00E63990">
        <w:t xml:space="preserve"> can be compromised by attackers to prevent service to legitimate users (</w:t>
      </w:r>
      <w:proofErr w:type="spellStart"/>
      <w:r w:rsidRPr="00E63990">
        <w:t>eg.</w:t>
      </w:r>
      <w:proofErr w:type="spellEnd"/>
      <w:r w:rsidRPr="00E63990">
        <w:t xml:space="preserve"> Handover failure). Moreover, the UE identifiers, security capabilities, the security algorithms and key materials exchanged between </w:t>
      </w:r>
      <w:proofErr w:type="spellStart"/>
      <w:r w:rsidRPr="00E63990">
        <w:t>eNBs</w:t>
      </w:r>
      <w:proofErr w:type="spellEnd"/>
      <w:r w:rsidRPr="00E63990">
        <w:t xml:space="preserve"> and </w:t>
      </w:r>
      <w:proofErr w:type="spellStart"/>
      <w:r w:rsidRPr="00E63990">
        <w:t>eNB</w:t>
      </w:r>
      <w:proofErr w:type="spellEnd"/>
      <w:r w:rsidRPr="00E63990">
        <w:t xml:space="preserve">-MME can be accessed by the attackers leading to huge security breach. </w:t>
      </w:r>
      <w:r>
        <w:t>T</w:t>
      </w:r>
      <w:r w:rsidRPr="00E63990">
        <w:t>here, any active attacker can perform masquerading by making use of the legitimate users’ UE identifiers to gain access to the network.</w:t>
      </w:r>
      <w:r>
        <w:t xml:space="preserve"> This threat scenario assume</w:t>
      </w:r>
      <w:ins w:id="17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25C02260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User account data and credential</w:t>
      </w:r>
    </w:p>
    <w:p w14:paraId="56F38B40" w14:textId="77777777" w:rsidR="002A62C4" w:rsidRPr="00FE7FDC" w:rsidRDefault="002A62C4" w:rsidP="002A62C4">
      <w:pPr>
        <w:pStyle w:val="Heading3"/>
      </w:pPr>
      <w:bookmarkStart w:id="18" w:name="_Toc19783235"/>
      <w:bookmarkStart w:id="19" w:name="_Toc26887019"/>
      <w:r>
        <w:t>C.2.2</w:t>
      </w:r>
      <w:r w:rsidRPr="00FE7FDC">
        <w:t>.2</w:t>
      </w:r>
      <w:r>
        <w:tab/>
      </w:r>
      <w:r w:rsidRPr="00FE7FDC">
        <w:t>Control plane data integrity protection</w:t>
      </w:r>
      <w:bookmarkEnd w:id="18"/>
      <w:bookmarkEnd w:id="19"/>
    </w:p>
    <w:p w14:paraId="5831EFF0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Control plane data integrity protection</w:t>
      </w:r>
    </w:p>
    <w:p w14:paraId="0ECEB44A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Denial of Service</w:t>
      </w:r>
    </w:p>
    <w:p w14:paraId="2AE73627" w14:textId="30B2DE8C" w:rsidR="002A62C4" w:rsidRDefault="002A62C4" w:rsidP="002A62C4">
      <w:pPr>
        <w:pStyle w:val="B1"/>
      </w:pPr>
      <w:r w:rsidRPr="00E63990">
        <w:rPr>
          <w:b/>
          <w:i/>
        </w:rPr>
        <w:lastRenderedPageBreak/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provide integrity protection for control plane packets on S1/X2 reference points, the control plane packets between </w:t>
      </w:r>
      <w:proofErr w:type="spellStart"/>
      <w:r w:rsidRPr="00E63990">
        <w:t>eNBs</w:t>
      </w:r>
      <w:proofErr w:type="spellEnd"/>
      <w:r w:rsidRPr="00E63990">
        <w:t xml:space="preserve"> on X2-C and from </w:t>
      </w:r>
      <w:proofErr w:type="spellStart"/>
      <w:r w:rsidRPr="00E63990">
        <w:t>eNB</w:t>
      </w:r>
      <w:proofErr w:type="spellEnd"/>
      <w:r w:rsidRPr="00E63990">
        <w:t xml:space="preserve"> to MME on S1-MME interface risks being exposed and/or modified. The intruder manipulations on control plane packets will lead to denial of service to legitimate users.</w:t>
      </w:r>
      <w:r>
        <w:t xml:space="preserve"> This threat scenario assume</w:t>
      </w:r>
      <w:ins w:id="20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031543A6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</w:t>
      </w:r>
      <w:proofErr w:type="gramStart"/>
      <w:r w:rsidRPr="00E63990">
        <w:t>Sufficient</w:t>
      </w:r>
      <w:proofErr w:type="gramEnd"/>
      <w:r w:rsidRPr="00E63990">
        <w:t xml:space="preserve"> Processing Capacity</w:t>
      </w:r>
    </w:p>
    <w:p w14:paraId="61D0E3BC" w14:textId="77777777" w:rsidR="002A62C4" w:rsidRPr="00FE7FDC" w:rsidRDefault="002A62C4" w:rsidP="002A62C4">
      <w:pPr>
        <w:pStyle w:val="Heading3"/>
      </w:pPr>
      <w:bookmarkStart w:id="21" w:name="_Toc19783236"/>
      <w:bookmarkStart w:id="22" w:name="_Toc26887020"/>
      <w:r>
        <w:t>C.2.2</w:t>
      </w:r>
      <w:r w:rsidRPr="00FE7FDC">
        <w:t>.3</w:t>
      </w:r>
      <w:r>
        <w:tab/>
      </w:r>
      <w:r w:rsidRPr="00FE7FDC">
        <w:t xml:space="preserve">User plane data ciphering and deciphering at </w:t>
      </w:r>
      <w:proofErr w:type="spellStart"/>
      <w:r w:rsidRPr="00FE7FDC">
        <w:t>eNB</w:t>
      </w:r>
      <w:bookmarkEnd w:id="21"/>
      <w:bookmarkEnd w:id="22"/>
      <w:proofErr w:type="spellEnd"/>
    </w:p>
    <w:p w14:paraId="25BD987D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 xml:space="preserve">User plane data ciphering and deciphering at </w:t>
      </w:r>
      <w:proofErr w:type="spellStart"/>
      <w:r w:rsidRPr="00E63990">
        <w:t>eNB</w:t>
      </w:r>
      <w:proofErr w:type="spellEnd"/>
    </w:p>
    <w:p w14:paraId="758FC12F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Information Disclosure, User tracking, Denial of Service, Man-in-the-middle</w:t>
      </w:r>
    </w:p>
    <w:p w14:paraId="26F316BF" w14:textId="59105FDF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cipher and decipher user plane packets between the </w:t>
      </w:r>
      <w:proofErr w:type="spellStart"/>
      <w:r w:rsidRPr="00E63990">
        <w:t>Uu</w:t>
      </w:r>
      <w:proofErr w:type="spellEnd"/>
      <w:r w:rsidRPr="00E63990">
        <w:t xml:space="preserve"> reference point and the S1/X2 reference points, then the attackers can manipulate and compromise user packets on </w:t>
      </w:r>
      <w:proofErr w:type="spellStart"/>
      <w:r w:rsidRPr="00E63990">
        <w:t>Uu</w:t>
      </w:r>
      <w:proofErr w:type="spellEnd"/>
      <w:r w:rsidRPr="00E63990">
        <w:t xml:space="preserve">, X2-U and S1-U interface to launch Denial of Service as well as Man-in-the middle attack. The attackers can gain access to user identifiers, IMSI, serving network identifiers, location information and can perform user tracking.  </w:t>
      </w:r>
      <w:r>
        <w:t>This threat scenario assume</w:t>
      </w:r>
      <w:ins w:id="23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56BC5BCD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User account data and credential</w:t>
      </w:r>
    </w:p>
    <w:p w14:paraId="131AAD14" w14:textId="77777777" w:rsidR="002A62C4" w:rsidRPr="00FE7FDC" w:rsidRDefault="002A62C4" w:rsidP="002A62C4">
      <w:pPr>
        <w:pStyle w:val="Heading3"/>
      </w:pPr>
      <w:bookmarkStart w:id="24" w:name="_Toc19783237"/>
      <w:bookmarkStart w:id="25" w:name="_Toc26887021"/>
      <w:r>
        <w:t>C.2.2</w:t>
      </w:r>
      <w:r w:rsidRPr="00FE7FDC">
        <w:t>.4</w:t>
      </w:r>
      <w:r>
        <w:tab/>
      </w:r>
      <w:r w:rsidRPr="00FE7FDC">
        <w:t>User plane data integrity protection</w:t>
      </w:r>
      <w:bookmarkEnd w:id="24"/>
      <w:bookmarkEnd w:id="25"/>
    </w:p>
    <w:p w14:paraId="016E976F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User plane data integrity protection</w:t>
      </w:r>
    </w:p>
    <w:p w14:paraId="0AB43586" w14:textId="77777777" w:rsidR="002A62C4" w:rsidRPr="00E63990" w:rsidRDefault="002A62C4" w:rsidP="002A62C4">
      <w:pPr>
        <w:pStyle w:val="B1"/>
        <w:rPr>
          <w:i/>
        </w:rPr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Denial of Service</w:t>
      </w:r>
    </w:p>
    <w:p w14:paraId="3E761200" w14:textId="643AE4FF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handle integrity protection for user plane packets for the S1/X2 reference points then all the uplink/downlink user plane packets over X2-U and S1-U can be attacked and/or manipulated by intruders to launch Denial of Service attack.</w:t>
      </w:r>
      <w:r w:rsidRPr="00A617D4">
        <w:t xml:space="preserve"> </w:t>
      </w:r>
      <w:r>
        <w:t>This threat scenario assume</w:t>
      </w:r>
      <w:ins w:id="26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529D5171" w14:textId="7F023EC5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</w:t>
      </w:r>
      <w:proofErr w:type="gramStart"/>
      <w:r w:rsidRPr="00E63990">
        <w:t>Sufficient</w:t>
      </w:r>
      <w:proofErr w:type="gramEnd"/>
      <w:r w:rsidRPr="00E63990">
        <w:t xml:space="preserve"> Processing Capacity</w:t>
      </w:r>
    </w:p>
    <w:p w14:paraId="0E43D541" w14:textId="36747F0F" w:rsidR="00AD7856" w:rsidRPr="00D0243A" w:rsidRDefault="00AD7856" w:rsidP="00AD7856">
      <w:pPr>
        <w:pStyle w:val="Heading2"/>
        <w:rPr>
          <w:ins w:id="27" w:author="Nokia" w:date="2020-01-22T16:21:00Z"/>
          <w:noProof/>
        </w:rPr>
      </w:pPr>
      <w:ins w:id="28" w:author="Nokia" w:date="2020-01-22T16:21:00Z">
        <w:r>
          <w:t>C.2.x</w:t>
        </w:r>
        <w:r w:rsidRPr="00D0243A">
          <w:tab/>
          <w:t xml:space="preserve">Threats related to </w:t>
        </w:r>
      </w:ins>
      <w:ins w:id="29" w:author="Nokia" w:date="2020-01-22T16:23:00Z">
        <w:r w:rsidR="00340E3F">
          <w:t>key</w:t>
        </w:r>
      </w:ins>
      <w:ins w:id="30" w:author="Nokia" w:date="2020-01-22T16:22:00Z">
        <w:r w:rsidR="00B66BD3">
          <w:t xml:space="preserve"> re</w:t>
        </w:r>
      </w:ins>
      <w:ins w:id="31" w:author="Nokia" w:date="2020-01-27T17:02:00Z">
        <w:r w:rsidR="009E1DAF">
          <w:t>use</w:t>
        </w:r>
      </w:ins>
    </w:p>
    <w:p w14:paraId="6AC10373" w14:textId="6B33D39F" w:rsidR="00A2577B" w:rsidRPr="00FE7FDC" w:rsidRDefault="00A2577B" w:rsidP="00A2577B">
      <w:pPr>
        <w:pStyle w:val="Heading3"/>
        <w:rPr>
          <w:ins w:id="32" w:author="Nokia" w:date="2020-01-22T16:01:00Z"/>
        </w:rPr>
      </w:pPr>
      <w:ins w:id="33" w:author="Nokia" w:date="2020-01-22T16:01:00Z">
        <w:r>
          <w:t>C.</w:t>
        </w:r>
        <w:proofErr w:type="gramStart"/>
        <w:r>
          <w:t>2.</w:t>
        </w:r>
      </w:ins>
      <w:ins w:id="34" w:author="Nokia" w:date="2020-01-22T16:21:00Z">
        <w:r w:rsidR="00AD7856">
          <w:t>x</w:t>
        </w:r>
      </w:ins>
      <w:ins w:id="35" w:author="Nokia" w:date="2020-01-22T16:01:00Z">
        <w:r w:rsidRPr="00FE7FDC">
          <w:t>.</w:t>
        </w:r>
      </w:ins>
      <w:proofErr w:type="gramEnd"/>
      <w:ins w:id="36" w:author="Nokia" w:date="2020-01-22T16:21:00Z">
        <w:r w:rsidR="00AD7856">
          <w:t>1</w:t>
        </w:r>
      </w:ins>
      <w:ins w:id="37" w:author="Nokia" w:date="2020-01-22T16:01:00Z">
        <w:r>
          <w:tab/>
        </w:r>
      </w:ins>
      <w:ins w:id="38" w:author="Nokia1" w:date="2020-03-04T01:46:00Z">
        <w:r w:rsidR="00CD6972">
          <w:t xml:space="preserve">Key reuse for </w:t>
        </w:r>
      </w:ins>
      <w:ins w:id="39" w:author="Nokia" w:date="2020-01-22T16:18:00Z">
        <w:del w:id="40" w:author="Nokia1" w:date="2020-03-04T01:46:00Z">
          <w:r w:rsidR="004F00DD" w:rsidRPr="004F00DD" w:rsidDel="00CD6972">
            <w:delText>E</w:delText>
          </w:r>
        </w:del>
      </w:ins>
      <w:ins w:id="41" w:author="Nokia1" w:date="2020-03-04T01:46:00Z">
        <w:r w:rsidR="00CD6972">
          <w:t>e</w:t>
        </w:r>
      </w:ins>
      <w:ins w:id="42" w:author="Nokia" w:date="2020-01-22T16:18:00Z">
        <w:r w:rsidR="004F00DD" w:rsidRPr="004F00DD">
          <w:t>avesdropping</w:t>
        </w:r>
        <w:del w:id="43" w:author="Nokia1" w:date="2020-03-04T01:46:00Z">
          <w:r w:rsidR="004F00DD" w:rsidRPr="004F00DD" w:rsidDel="00CD6972">
            <w:delText xml:space="preserve"> </w:delText>
          </w:r>
        </w:del>
      </w:ins>
      <w:ins w:id="44" w:author="Nokia" w:date="2020-01-22T16:23:00Z">
        <w:del w:id="45" w:author="Nokia1" w:date="2020-03-04T01:46:00Z">
          <w:r w:rsidR="001A5695" w:rsidDel="00CD6972">
            <w:delText>e</w:delText>
          </w:r>
        </w:del>
      </w:ins>
      <w:ins w:id="46" w:author="Nokia" w:date="2020-01-22T16:18:00Z">
        <w:del w:id="47" w:author="Nokia1" w:date="2020-03-04T01:46:00Z">
          <w:r w:rsidR="004F00DD" w:rsidRPr="004F00DD" w:rsidDel="00CD6972">
            <w:delText xml:space="preserve">ncrypted LTE </w:delText>
          </w:r>
        </w:del>
      </w:ins>
      <w:ins w:id="48" w:author="Nokia" w:date="2020-01-22T16:23:00Z">
        <w:del w:id="49" w:author="Nokia1" w:date="2020-03-04T01:46:00Z">
          <w:r w:rsidR="001A5695" w:rsidDel="00CD6972">
            <w:delText>c</w:delText>
          </w:r>
        </w:del>
      </w:ins>
      <w:ins w:id="50" w:author="Nokia" w:date="2020-01-22T16:18:00Z">
        <w:del w:id="51" w:author="Nokia1" w:date="2020-03-04T01:46:00Z">
          <w:r w:rsidR="004F00DD" w:rsidRPr="004F00DD" w:rsidDel="00CD6972">
            <w:delText>alls</w:delText>
          </w:r>
        </w:del>
      </w:ins>
    </w:p>
    <w:p w14:paraId="09AE3456" w14:textId="6626ADD8" w:rsidR="00A2577B" w:rsidRPr="00E63990" w:rsidRDefault="00A2577B" w:rsidP="00A2577B">
      <w:pPr>
        <w:pStyle w:val="B1"/>
        <w:rPr>
          <w:ins w:id="52" w:author="Nokia" w:date="2020-01-22T16:01:00Z"/>
        </w:rPr>
      </w:pPr>
      <w:ins w:id="53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 xml:space="preserve">Threat name: </w:t>
        </w:r>
      </w:ins>
      <w:ins w:id="54" w:author="Nokia1" w:date="2020-03-04T01:46:00Z">
        <w:r w:rsidR="00CD6972">
          <w:t xml:space="preserve">Key reuse for </w:t>
        </w:r>
      </w:ins>
      <w:ins w:id="55" w:author="Nokia" w:date="2020-01-27T17:02:00Z">
        <w:del w:id="56" w:author="Nokia1" w:date="2020-03-04T01:46:00Z">
          <w:r w:rsidR="00185E70" w:rsidRPr="002C23B8" w:rsidDel="00CD6972">
            <w:delText>E</w:delText>
          </w:r>
        </w:del>
      </w:ins>
      <w:ins w:id="57" w:author="Nokia1" w:date="2020-03-04T01:46:00Z">
        <w:r w:rsidR="00CD6972">
          <w:t>e</w:t>
        </w:r>
      </w:ins>
      <w:ins w:id="58" w:author="Nokia" w:date="2020-01-27T17:02:00Z">
        <w:r w:rsidR="00185E70" w:rsidRPr="002C23B8">
          <w:t>avesdropping</w:t>
        </w:r>
        <w:del w:id="59" w:author="Nokia1" w:date="2020-03-04T01:46:00Z">
          <w:r w:rsidR="00185E70" w:rsidRPr="002C23B8" w:rsidDel="00CD6972">
            <w:delText xml:space="preserve"> encrypted LTE calls</w:delText>
          </w:r>
        </w:del>
      </w:ins>
    </w:p>
    <w:p w14:paraId="7B1A8DBF" w14:textId="177B8770" w:rsidR="00A2577B" w:rsidRPr="00E63990" w:rsidRDefault="00A2577B" w:rsidP="00A2577B">
      <w:pPr>
        <w:pStyle w:val="B1"/>
        <w:rPr>
          <w:ins w:id="60" w:author="Nokia" w:date="2020-01-22T16:01:00Z"/>
          <w:i/>
        </w:rPr>
      </w:pPr>
      <w:ins w:id="61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 Category:</w:t>
        </w:r>
        <w:r w:rsidRPr="00E63990">
          <w:t xml:space="preserve"> </w:t>
        </w:r>
      </w:ins>
      <w:ins w:id="62" w:author="Nokia" w:date="2020-01-27T17:02:00Z">
        <w:r w:rsidR="00185E70" w:rsidRPr="00647CBD">
          <w:t>Information Disclosure</w:t>
        </w:r>
      </w:ins>
    </w:p>
    <w:p w14:paraId="0DF7DC43" w14:textId="4ED0406D" w:rsidR="00357EAA" w:rsidRDefault="00A2577B" w:rsidP="00A2577B">
      <w:pPr>
        <w:pStyle w:val="B1"/>
        <w:rPr>
          <w:ins w:id="63" w:author="Nokia" w:date="2020-01-27T15:19:00Z"/>
        </w:rPr>
      </w:pPr>
      <w:ins w:id="64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 Description:</w:t>
        </w:r>
        <w:r w:rsidRPr="00E63990">
          <w:t xml:space="preserve"> </w:t>
        </w:r>
      </w:ins>
      <w:ins w:id="65" w:author="Nokia" w:date="2020-01-27T15:28:00Z">
        <w:r w:rsidR="00E36634">
          <w:t>if the keys</w:t>
        </w:r>
      </w:ins>
      <w:ins w:id="66" w:author="Nokia" w:date="2020-01-27T15:33:00Z">
        <w:r w:rsidR="007C17FF">
          <w:t xml:space="preserve"> (</w:t>
        </w:r>
        <w:proofErr w:type="spellStart"/>
        <w:r w:rsidR="003430E0" w:rsidRPr="001F4280">
          <w:t>K</w:t>
        </w:r>
        <w:r w:rsidR="003430E0" w:rsidRPr="001F4280">
          <w:rPr>
            <w:vertAlign w:val="subscript"/>
          </w:rPr>
          <w:t>eNB</w:t>
        </w:r>
        <w:proofErr w:type="spellEnd"/>
        <w:r w:rsidR="003430E0" w:rsidRPr="001F4280">
          <w:t>, K</w:t>
        </w:r>
        <w:r w:rsidR="003430E0" w:rsidRPr="001F4280">
          <w:rPr>
            <w:vertAlign w:val="subscript"/>
          </w:rPr>
          <w:t>RRC-enc</w:t>
        </w:r>
        <w:r w:rsidR="003430E0" w:rsidRPr="001F4280">
          <w:t>, K</w:t>
        </w:r>
        <w:r w:rsidR="003430E0" w:rsidRPr="001F4280">
          <w:rPr>
            <w:vertAlign w:val="subscript"/>
          </w:rPr>
          <w:t>RRC-int</w:t>
        </w:r>
        <w:r w:rsidR="003430E0" w:rsidRPr="001F4280">
          <w:t xml:space="preserve">, </w:t>
        </w:r>
        <w:bookmarkStart w:id="67" w:name="_Hlk34179802"/>
        <w:del w:id="68" w:author="Nokia1" w:date="2020-03-04T02:03:00Z">
          <w:r w:rsidR="003430E0" w:rsidRPr="001F4280" w:rsidDel="00951D3E">
            <w:delText>K</w:delText>
          </w:r>
          <w:r w:rsidR="003430E0" w:rsidRPr="001F4280" w:rsidDel="00951D3E">
            <w:rPr>
              <w:vertAlign w:val="subscript"/>
            </w:rPr>
            <w:delText>UP-int</w:delText>
          </w:r>
          <w:bookmarkEnd w:id="67"/>
          <w:r w:rsidR="003430E0" w:rsidRPr="001F4280" w:rsidDel="00951D3E">
            <w:delText xml:space="preserve">, </w:delText>
          </w:r>
        </w:del>
        <w:bookmarkStart w:id="69" w:name="_GoBack"/>
        <w:bookmarkEnd w:id="69"/>
        <w:r w:rsidR="003430E0" w:rsidRPr="001F4280">
          <w:t>and K</w:t>
        </w:r>
        <w:r w:rsidR="003430E0" w:rsidRPr="001F4280">
          <w:rPr>
            <w:vertAlign w:val="subscript"/>
          </w:rPr>
          <w:t>UP-enc</w:t>
        </w:r>
        <w:r w:rsidR="007C17FF">
          <w:t>)</w:t>
        </w:r>
      </w:ins>
      <w:ins w:id="70" w:author="Nokia" w:date="2020-01-27T15:28:00Z">
        <w:r w:rsidR="00E36634">
          <w:t xml:space="preserve"> are not refreshed at the </w:t>
        </w:r>
        <w:proofErr w:type="spellStart"/>
        <w:r w:rsidR="00E36634">
          <w:t>e</w:t>
        </w:r>
      </w:ins>
      <w:ins w:id="71" w:author="Nokia" w:date="2020-01-27T15:29:00Z">
        <w:r w:rsidR="00E36634">
          <w:t>NB</w:t>
        </w:r>
        <w:proofErr w:type="spellEnd"/>
        <w:r w:rsidR="00E36634">
          <w:t xml:space="preserve">, </w:t>
        </w:r>
      </w:ins>
      <w:ins w:id="72" w:author="Nokia" w:date="2020-01-27T16:33:00Z">
        <w:r w:rsidR="00AB399B">
          <w:t xml:space="preserve">the key stream </w:t>
        </w:r>
      </w:ins>
      <w:ins w:id="73" w:author="Nokia" w:date="2020-01-27T16:41:00Z">
        <w:r w:rsidR="00074710">
          <w:t>could</w:t>
        </w:r>
      </w:ins>
      <w:ins w:id="74" w:author="Nokia" w:date="2020-01-27T16:33:00Z">
        <w:r w:rsidR="00AB399B">
          <w:t xml:space="preserve"> be reu</w:t>
        </w:r>
      </w:ins>
      <w:ins w:id="75" w:author="Castagno Mauro" w:date="2020-01-29T13:59:00Z">
        <w:r w:rsidR="004C5BCA">
          <w:t>s</w:t>
        </w:r>
      </w:ins>
      <w:ins w:id="76" w:author="Nokia" w:date="2020-01-27T16:33:00Z">
        <w:r w:rsidR="00AB399B">
          <w:t xml:space="preserve">ed by </w:t>
        </w:r>
      </w:ins>
      <w:ins w:id="77" w:author="Nokia" w:date="2020-01-27T16:32:00Z">
        <w:r w:rsidR="00B41601">
          <w:t>attacker</w:t>
        </w:r>
      </w:ins>
      <w:ins w:id="78" w:author="Nokia" w:date="2020-01-27T16:33:00Z">
        <w:r w:rsidR="00AB399B">
          <w:t>s, who</w:t>
        </w:r>
      </w:ins>
      <w:ins w:id="79" w:author="Nokia" w:date="2020-01-27T16:32:00Z">
        <w:r w:rsidR="00B41601">
          <w:t xml:space="preserve"> can </w:t>
        </w:r>
      </w:ins>
      <w:ins w:id="80" w:author="Costa Luciana" w:date="2020-01-31T09:49:00Z">
        <w:r w:rsidR="00AE2082">
          <w:t xml:space="preserve">recover </w:t>
        </w:r>
      </w:ins>
      <w:ins w:id="81" w:author="Costa Luciana" w:date="2020-01-31T09:50:00Z">
        <w:r w:rsidR="00AE2082">
          <w:t xml:space="preserve">the keystream and </w:t>
        </w:r>
      </w:ins>
      <w:ins w:id="82" w:author="Nokia" w:date="2020-01-27T16:32:00Z">
        <w:r w:rsidR="00B41601">
          <w:t xml:space="preserve">decrypt the </w:t>
        </w:r>
      </w:ins>
      <w:ins w:id="83" w:author="Nokia" w:date="2020-01-27T16:33:00Z">
        <w:r w:rsidR="00B85428">
          <w:t>original</w:t>
        </w:r>
      </w:ins>
      <w:ins w:id="84" w:author="Nokia" w:date="2020-01-27T16:42:00Z">
        <w:r w:rsidR="00E80539">
          <w:t>ly established</w:t>
        </w:r>
      </w:ins>
      <w:ins w:id="85" w:author="Nokia" w:date="2020-01-27T16:32:00Z">
        <w:r w:rsidR="00B41601">
          <w:t xml:space="preserve"> </w:t>
        </w:r>
      </w:ins>
      <w:ins w:id="86" w:author="Nokia" w:date="2020-01-27T16:51:00Z">
        <w:r w:rsidR="0027459F">
          <w:t>c</w:t>
        </w:r>
      </w:ins>
      <w:ins w:id="87" w:author="Nokia" w:date="2020-01-27T16:56:00Z">
        <w:r w:rsidR="008109BD">
          <w:t>all</w:t>
        </w:r>
      </w:ins>
      <w:ins w:id="88" w:author="Nokia" w:date="2020-01-27T16:32:00Z">
        <w:r w:rsidR="00B41601">
          <w:t xml:space="preserve">. </w:t>
        </w:r>
      </w:ins>
      <w:ins w:id="89" w:author="Nokia" w:date="2020-01-27T16:34:00Z">
        <w:r w:rsidR="00B85428">
          <w:t>T</w:t>
        </w:r>
      </w:ins>
      <w:ins w:id="90" w:author="Nokia" w:date="2020-01-27T15:29:00Z">
        <w:r w:rsidR="00E36634">
          <w:t>he</w:t>
        </w:r>
        <w:r w:rsidR="000A41C0">
          <w:t xml:space="preserve"> threat </w:t>
        </w:r>
      </w:ins>
      <w:ins w:id="91" w:author="Nokia" w:date="2020-01-27T15:32:00Z">
        <w:r w:rsidR="00CE2DB3">
          <w:t xml:space="preserve">of </w:t>
        </w:r>
      </w:ins>
      <w:ins w:id="92" w:author="Nokia" w:date="2020-01-27T15:29:00Z">
        <w:r w:rsidR="000A41C0">
          <w:t xml:space="preserve">key stream </w:t>
        </w:r>
      </w:ins>
      <w:ins w:id="93" w:author="Nokia" w:date="2020-01-27T15:32:00Z">
        <w:r w:rsidR="00CE2DB3">
          <w:t xml:space="preserve">reuse </w:t>
        </w:r>
      </w:ins>
      <w:ins w:id="94" w:author="Castagno Mauro" w:date="2020-01-29T15:37:00Z">
        <w:r w:rsidR="004C4116">
          <w:t>occurs</w:t>
        </w:r>
      </w:ins>
      <w:ins w:id="95" w:author="Nokia" w:date="2020-01-27T15:32:00Z">
        <w:r w:rsidR="00CE2DB3">
          <w:t xml:space="preserve"> under the following conditions:</w:t>
        </w:r>
      </w:ins>
      <w:ins w:id="96" w:author="Nokia" w:date="2020-01-27T15:29:00Z">
        <w:r w:rsidR="000A41C0">
          <w:t xml:space="preserve"> </w:t>
        </w:r>
      </w:ins>
    </w:p>
    <w:p w14:paraId="6AB871C7" w14:textId="1320D141" w:rsidR="00357EAA" w:rsidRPr="00BE4558" w:rsidRDefault="00BE4558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97" w:author="Nokia" w:date="2020-01-27T15:19:00Z"/>
          <w:rFonts w:eastAsia="MS Mincho"/>
          <w:lang w:eastAsia="zh-CN"/>
        </w:rPr>
      </w:pPr>
      <w:ins w:id="98" w:author="Nokia" w:date="2020-01-27T15:32:00Z"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eastAsia="zh-CN"/>
          </w:rPr>
          <w:tab/>
        </w:r>
      </w:ins>
      <w:ins w:id="99" w:author="Nokia" w:date="2020-01-27T15:47:00Z">
        <w:r w:rsidR="00B92293">
          <w:rPr>
            <w:rFonts w:eastAsia="MS Mincho"/>
            <w:lang w:eastAsia="zh-CN"/>
          </w:rPr>
          <w:t>w</w:t>
        </w:r>
      </w:ins>
      <w:ins w:id="100" w:author="Nokia" w:date="2020-01-27T15:33:00Z">
        <w:r w:rsidR="008535C8" w:rsidRPr="001F4280">
          <w:t xml:space="preserve">hen </w:t>
        </w:r>
      </w:ins>
      <w:ins w:id="101" w:author="Nokia" w:date="2020-01-27T15:49:00Z">
        <w:r w:rsidR="00F10EF3">
          <w:t>the</w:t>
        </w:r>
      </w:ins>
      <w:ins w:id="102" w:author="Nokia" w:date="2020-01-27T15:33:00Z">
        <w:r w:rsidR="008535C8" w:rsidRPr="001F4280">
          <w:t xml:space="preserve"> PDCP COUNT</w:t>
        </w:r>
      </w:ins>
      <w:ins w:id="103" w:author="Nokia" w:date="2020-01-27T16:49:00Z">
        <w:r w:rsidR="00F54F31">
          <w:t xml:space="preserve"> wraps around and </w:t>
        </w:r>
      </w:ins>
      <w:ins w:id="104" w:author="Nokia" w:date="2020-01-27T15:33:00Z">
        <w:r w:rsidR="008535C8" w:rsidRPr="001F4280">
          <w:t xml:space="preserve">is reused with the same Radio Bearer </w:t>
        </w:r>
      </w:ins>
      <w:ins w:id="105" w:author="Costa Luciana" w:date="2020-01-31T09:51:00Z">
        <w:r w:rsidR="00AE2082">
          <w:t xml:space="preserve">(RB) </w:t>
        </w:r>
      </w:ins>
      <w:ins w:id="106" w:author="Nokia" w:date="2020-01-27T15:33:00Z">
        <w:r w:rsidR="008535C8" w:rsidRPr="001F4280">
          <w:t xml:space="preserve">identity and with the same </w:t>
        </w:r>
      </w:ins>
      <w:proofErr w:type="spellStart"/>
      <w:ins w:id="107" w:author="Nokia" w:date="2020-01-27T15:43:00Z">
        <w:r w:rsidR="001316A8" w:rsidRPr="00170CE7">
          <w:t>K</w:t>
        </w:r>
        <w:r w:rsidR="001316A8" w:rsidRPr="00170CE7">
          <w:rPr>
            <w:vertAlign w:val="subscript"/>
          </w:rPr>
          <w:t>eNB</w:t>
        </w:r>
        <w:proofErr w:type="spellEnd"/>
        <w:r w:rsidR="001316A8" w:rsidRPr="00BD7D16">
          <w:rPr>
            <w:lang w:eastAsia="zh-CN"/>
          </w:rPr>
          <w:t>, e.g. due to the transfer of large volumes of data</w:t>
        </w:r>
        <w:r w:rsidR="001316A8">
          <w:rPr>
            <w:lang w:eastAsia="zh-CN"/>
          </w:rPr>
          <w:t>.</w:t>
        </w:r>
        <w:r w:rsidR="001316A8" w:rsidRPr="001F4280">
          <w:t xml:space="preserve"> </w:t>
        </w:r>
      </w:ins>
    </w:p>
    <w:p w14:paraId="059E0E6E" w14:textId="6D0A4E68" w:rsidR="00573895" w:rsidDel="00DD03A1" w:rsidRDefault="00BE4558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108" w:author="Nokia" w:date="2020-01-27T15:48:00Z"/>
          <w:del w:id="109" w:author="Nokia1" w:date="2020-03-04T01:37:00Z"/>
          <w:rFonts w:eastAsia="MS Mincho"/>
          <w:lang w:eastAsia="zh-CN"/>
        </w:rPr>
      </w:pPr>
      <w:ins w:id="110" w:author="Nokia" w:date="2020-01-27T15:32:00Z">
        <w:del w:id="111" w:author="Nokia1" w:date="2020-03-04T01:37:00Z">
          <w:r w:rsidDel="00DD03A1">
            <w:rPr>
              <w:rFonts w:eastAsia="MS Mincho"/>
              <w:lang w:eastAsia="zh-CN"/>
            </w:rPr>
            <w:delText>-</w:delText>
          </w:r>
          <w:r w:rsidDel="00DD03A1">
            <w:rPr>
              <w:rFonts w:eastAsia="MS Mincho"/>
              <w:lang w:eastAsia="zh-CN"/>
            </w:rPr>
            <w:tab/>
          </w:r>
        </w:del>
      </w:ins>
      <w:ins w:id="112" w:author="Nokia" w:date="2020-01-27T15:40:00Z">
        <w:del w:id="113" w:author="Nokia1" w:date="2020-03-04T01:37:00Z">
          <w:r w:rsidR="000D6A92" w:rsidDel="00DD03A1">
            <w:rPr>
              <w:rFonts w:eastAsia="MS Mincho"/>
              <w:lang w:eastAsia="zh-CN"/>
            </w:rPr>
            <w:delText xml:space="preserve">when the </w:delText>
          </w:r>
          <w:r w:rsidR="000D6A92" w:rsidRPr="00185F6D" w:rsidDel="00DD03A1">
            <w:rPr>
              <w:rFonts w:eastAsia="MS Mincho"/>
              <w:lang w:eastAsia="zh-CN"/>
            </w:rPr>
            <w:delText>successive R</w:delText>
          </w:r>
        </w:del>
      </w:ins>
      <w:ins w:id="114" w:author="Castagno Mauro" w:date="2020-01-29T15:49:00Z">
        <w:del w:id="115" w:author="Nokia1" w:date="2020-03-04T01:37:00Z">
          <w:r w:rsidR="00304E8D" w:rsidDel="00DD03A1">
            <w:rPr>
              <w:rFonts w:eastAsia="MS Mincho"/>
              <w:lang w:eastAsia="zh-CN"/>
            </w:rPr>
            <w:delText xml:space="preserve">adio </w:delText>
          </w:r>
        </w:del>
      </w:ins>
      <w:ins w:id="116" w:author="Nokia" w:date="2020-01-27T15:40:00Z">
        <w:del w:id="117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>B</w:delText>
          </w:r>
        </w:del>
      </w:ins>
      <w:ins w:id="118" w:author="Castagno Mauro" w:date="2020-01-29T15:49:00Z">
        <w:del w:id="119" w:author="Nokia1" w:date="2020-03-04T01:37:00Z">
          <w:r w:rsidR="00304E8D" w:rsidDel="00DD03A1">
            <w:rPr>
              <w:rFonts w:eastAsia="MS Mincho"/>
              <w:lang w:eastAsia="zh-CN"/>
            </w:rPr>
            <w:delText>earer</w:delText>
          </w:r>
        </w:del>
      </w:ins>
      <w:ins w:id="120" w:author="Nokia" w:date="2020-01-27T15:40:00Z">
        <w:del w:id="121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 xml:space="preserve"> establishment use</w:delText>
          </w:r>
        </w:del>
      </w:ins>
      <w:ins w:id="122" w:author="Nokia" w:date="2020-01-27T16:50:00Z">
        <w:del w:id="123" w:author="Nokia1" w:date="2020-03-04T01:37:00Z">
          <w:r w:rsidR="0087652A" w:rsidDel="00DD03A1">
            <w:rPr>
              <w:rFonts w:eastAsia="MS Mincho"/>
              <w:lang w:eastAsia="zh-CN"/>
            </w:rPr>
            <w:delText>s</w:delText>
          </w:r>
        </w:del>
      </w:ins>
      <w:ins w:id="124" w:author="Nokia" w:date="2020-01-27T15:40:00Z">
        <w:del w:id="125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 xml:space="preserve"> </w:delText>
          </w:r>
          <w:r w:rsidR="000D6A92" w:rsidDel="00DD03A1">
            <w:rPr>
              <w:rFonts w:eastAsia="MS Mincho"/>
              <w:lang w:eastAsia="zh-CN"/>
            </w:rPr>
            <w:delText xml:space="preserve">the same </w:delText>
          </w:r>
          <w:r w:rsidR="000D6A92" w:rsidRPr="00185F6D" w:rsidDel="00DD03A1">
            <w:rPr>
              <w:rFonts w:eastAsia="MS Mincho"/>
              <w:lang w:eastAsia="zh-CN"/>
            </w:rPr>
            <w:delText>RB identit</w:delText>
          </w:r>
        </w:del>
      </w:ins>
      <w:ins w:id="126" w:author="Nokia" w:date="2020-01-27T16:45:00Z">
        <w:del w:id="127" w:author="Nokia1" w:date="2020-03-04T01:37:00Z">
          <w:r w:rsidR="00BE4F81" w:rsidDel="00DD03A1">
            <w:rPr>
              <w:rFonts w:eastAsia="MS Mincho"/>
              <w:lang w:eastAsia="zh-CN"/>
            </w:rPr>
            <w:delText>y</w:delText>
          </w:r>
        </w:del>
      </w:ins>
      <w:ins w:id="128" w:author="Nokia" w:date="2020-01-27T15:40:00Z">
        <w:del w:id="129" w:author="Nokia1" w:date="2020-03-04T01:37:00Z">
          <w:r w:rsidR="000D6A92" w:rsidRPr="005B0C7D" w:rsidDel="00DD03A1">
            <w:rPr>
              <w:rFonts w:eastAsia="MS Mincho"/>
              <w:lang w:eastAsia="zh-CN"/>
            </w:rPr>
            <w:delText xml:space="preserve"> </w:delText>
          </w:r>
        </w:del>
      </w:ins>
      <w:ins w:id="130" w:author="Nokia" w:date="2020-01-27T15:44:00Z">
        <w:del w:id="131" w:author="Nokia1" w:date="2020-03-04T01:37:00Z">
          <w:r w:rsidR="002430AE" w:rsidDel="00DD03A1">
            <w:rPr>
              <w:rFonts w:eastAsia="MS Mincho"/>
              <w:lang w:eastAsia="zh-CN"/>
            </w:rPr>
            <w:delText xml:space="preserve">and keys </w:delText>
          </w:r>
        </w:del>
      </w:ins>
      <w:ins w:id="132" w:author="Nokia" w:date="2020-01-27T15:43:00Z">
        <w:del w:id="133" w:author="Nokia1" w:date="2020-03-04T01:37:00Z">
          <w:r w:rsidR="0004380D" w:rsidDel="00DD03A1">
            <w:rPr>
              <w:rFonts w:eastAsia="MS Mincho"/>
              <w:lang w:eastAsia="zh-CN"/>
            </w:rPr>
            <w:delText xml:space="preserve">while </w:delText>
          </w:r>
        </w:del>
      </w:ins>
      <w:ins w:id="134" w:author="Nokia" w:date="2020-01-27T15:39:00Z">
        <w:del w:id="135" w:author="Nokia1" w:date="2020-03-04T01:37:00Z">
          <w:r w:rsidR="005B0C7D" w:rsidRPr="005B0C7D" w:rsidDel="00DD03A1">
            <w:rPr>
              <w:rFonts w:eastAsia="MS Mincho"/>
              <w:lang w:eastAsia="zh-CN"/>
            </w:rPr>
            <w:delText xml:space="preserve">the </w:delText>
          </w:r>
        </w:del>
      </w:ins>
      <w:ins w:id="136" w:author="Nokia" w:date="2020-01-27T15:44:00Z">
        <w:del w:id="137" w:author="Nokia1" w:date="2020-03-04T01:37:00Z">
          <w:r w:rsidR="0004380D" w:rsidRPr="001F4280" w:rsidDel="00DD03A1">
            <w:delText>PDCP COUNT</w:delText>
          </w:r>
        </w:del>
      </w:ins>
      <w:ins w:id="138" w:author="Nokia" w:date="2020-01-27T15:39:00Z">
        <w:del w:id="139" w:author="Nokia1" w:date="2020-03-04T01:37:00Z">
          <w:r w:rsidR="005B0C7D" w:rsidRPr="005B0C7D" w:rsidDel="00DD03A1">
            <w:rPr>
              <w:rFonts w:eastAsia="MS Mincho"/>
              <w:lang w:eastAsia="zh-CN"/>
            </w:rPr>
            <w:delText xml:space="preserve"> is reset to 0</w:delText>
          </w:r>
        </w:del>
      </w:ins>
      <w:ins w:id="140" w:author="Nokia" w:date="2020-01-27T15:44:00Z">
        <w:del w:id="141" w:author="Nokia1" w:date="2020-03-04T01:37:00Z">
          <w:r w:rsidR="002430AE" w:rsidDel="00DD03A1">
            <w:rPr>
              <w:rFonts w:eastAsia="MS Mincho"/>
              <w:lang w:eastAsia="zh-CN"/>
            </w:rPr>
            <w:delText>.</w:delText>
          </w:r>
        </w:del>
      </w:ins>
    </w:p>
    <w:p w14:paraId="66B6C014" w14:textId="47A339D1" w:rsidR="004B3CEB" w:rsidRDefault="004B3CEB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142" w:author="Nokia" w:date="2020-01-27T15:39:00Z"/>
          <w:rFonts w:eastAsia="MS Mincho"/>
          <w:lang w:eastAsia="zh-CN"/>
        </w:rPr>
      </w:pPr>
      <w:ins w:id="143" w:author="Nokia" w:date="2020-01-27T15:48:00Z">
        <w:r>
          <w:t>-</w:t>
        </w:r>
        <w:r>
          <w:tab/>
        </w:r>
        <w:r w:rsidR="008E4DBA">
          <w:t xml:space="preserve">when </w:t>
        </w:r>
      </w:ins>
      <w:ins w:id="144" w:author="Nokia" w:date="2020-01-27T15:49:00Z">
        <w:r w:rsidR="00F10EF3">
          <w:t>the</w:t>
        </w:r>
        <w:r w:rsidR="00F10EF3" w:rsidRPr="001F4280">
          <w:t xml:space="preserve"> PDCP COUNT </w:t>
        </w:r>
      </w:ins>
      <w:ins w:id="145" w:author="Nokia" w:date="2020-01-27T15:48:00Z">
        <w:r>
          <w:t xml:space="preserve">is reset to 0 but </w:t>
        </w:r>
      </w:ins>
      <w:bookmarkStart w:id="146" w:name="_Hlk34179072"/>
      <w:ins w:id="147" w:author="Nokia1" w:date="2020-03-04T01:35:00Z">
        <w:r w:rsidR="00524932">
          <w:t xml:space="preserve">the </w:t>
        </w:r>
        <w:r w:rsidR="00524932" w:rsidRPr="00185F6D">
          <w:rPr>
            <w:rFonts w:eastAsia="MS Mincho"/>
            <w:lang w:eastAsia="zh-CN"/>
          </w:rPr>
          <w:t>RB identit</w:t>
        </w:r>
        <w:r w:rsidR="00524932">
          <w:rPr>
            <w:rFonts w:eastAsia="MS Mincho"/>
            <w:lang w:eastAsia="zh-CN"/>
          </w:rPr>
          <w:t>y</w:t>
        </w:r>
        <w:r w:rsidR="00524932" w:rsidRPr="005B0C7D">
          <w:rPr>
            <w:rFonts w:eastAsia="MS Mincho"/>
            <w:lang w:eastAsia="zh-CN"/>
          </w:rPr>
          <w:t xml:space="preserve"> </w:t>
        </w:r>
        <w:r w:rsidR="00524932">
          <w:t xml:space="preserve">and key stay the same </w:t>
        </w:r>
      </w:ins>
      <w:ins w:id="148" w:author="Nokia1" w:date="2020-03-04T01:33:00Z">
        <w:r w:rsidR="00524932">
          <w:rPr>
            <w:rFonts w:eastAsia="MS Mincho"/>
            <w:lang w:eastAsia="zh-CN"/>
          </w:rPr>
          <w:t xml:space="preserve">(e.g. </w:t>
        </w:r>
      </w:ins>
      <w:ins w:id="149" w:author="Nokia1" w:date="2020-03-04T01:35:00Z">
        <w:r w:rsidR="00524932">
          <w:rPr>
            <w:rFonts w:eastAsia="MS Mincho"/>
            <w:lang w:eastAsia="zh-CN"/>
          </w:rPr>
          <w:t xml:space="preserve">the </w:t>
        </w:r>
        <w:r w:rsidR="00524932" w:rsidRPr="00185F6D">
          <w:rPr>
            <w:rFonts w:eastAsia="MS Mincho"/>
            <w:lang w:eastAsia="zh-CN"/>
          </w:rPr>
          <w:t>successive R</w:t>
        </w:r>
        <w:r w:rsidR="00524932">
          <w:rPr>
            <w:rFonts w:eastAsia="MS Mincho"/>
            <w:lang w:eastAsia="zh-CN"/>
          </w:rPr>
          <w:t xml:space="preserve">adio </w:t>
        </w:r>
        <w:r w:rsidR="00524932" w:rsidRPr="00185F6D">
          <w:rPr>
            <w:rFonts w:eastAsia="MS Mincho"/>
            <w:lang w:eastAsia="zh-CN"/>
          </w:rPr>
          <w:t>B</w:t>
        </w:r>
        <w:r w:rsidR="00524932">
          <w:rPr>
            <w:rFonts w:eastAsia="MS Mincho"/>
            <w:lang w:eastAsia="zh-CN"/>
          </w:rPr>
          <w:t>earer</w:t>
        </w:r>
        <w:r w:rsidR="00524932" w:rsidRPr="00185F6D">
          <w:rPr>
            <w:rFonts w:eastAsia="MS Mincho"/>
            <w:lang w:eastAsia="zh-CN"/>
          </w:rPr>
          <w:t xml:space="preserve"> establishment use</w:t>
        </w:r>
        <w:r w:rsidR="00524932">
          <w:rPr>
            <w:rFonts w:eastAsia="MS Mincho"/>
            <w:lang w:eastAsia="zh-CN"/>
          </w:rPr>
          <w:t>s</w:t>
        </w:r>
        <w:r w:rsidR="00524932" w:rsidRPr="00185F6D">
          <w:rPr>
            <w:rFonts w:eastAsia="MS Mincho"/>
            <w:lang w:eastAsia="zh-CN"/>
          </w:rPr>
          <w:t xml:space="preserve"> </w:t>
        </w:r>
        <w:r w:rsidR="00524932">
          <w:rPr>
            <w:rFonts w:eastAsia="MS Mincho"/>
            <w:lang w:eastAsia="zh-CN"/>
          </w:rPr>
          <w:t xml:space="preserve">the same </w:t>
        </w:r>
        <w:r w:rsidR="00524932" w:rsidRPr="00185F6D">
          <w:rPr>
            <w:rFonts w:eastAsia="MS Mincho"/>
            <w:lang w:eastAsia="zh-CN"/>
          </w:rPr>
          <w:t>RB identit</w:t>
        </w:r>
        <w:r w:rsidR="00524932">
          <w:rPr>
            <w:rFonts w:eastAsia="MS Mincho"/>
            <w:lang w:eastAsia="zh-CN"/>
          </w:rPr>
          <w:t>y</w:t>
        </w:r>
        <w:r w:rsidR="00524932" w:rsidRPr="005B0C7D">
          <w:rPr>
            <w:rFonts w:eastAsia="MS Mincho"/>
            <w:lang w:eastAsia="zh-CN"/>
          </w:rPr>
          <w:t xml:space="preserve"> </w:t>
        </w:r>
        <w:r w:rsidR="00524932">
          <w:rPr>
            <w:rFonts w:eastAsia="MS Mincho"/>
            <w:lang w:eastAsia="zh-CN"/>
          </w:rPr>
          <w:t>and keys</w:t>
        </w:r>
        <w:r w:rsidR="00524932">
          <w:rPr>
            <w:rFonts w:eastAsia="MS Mincho"/>
            <w:lang w:eastAsia="zh-CN"/>
          </w:rPr>
          <w:t>, or</w:t>
        </w:r>
        <w:bookmarkEnd w:id="146"/>
        <w:r w:rsidR="00524932">
          <w:rPr>
            <w:rFonts w:eastAsia="MS Mincho"/>
            <w:lang w:eastAsia="zh-CN"/>
          </w:rPr>
          <w:t xml:space="preserve"> </w:t>
        </w:r>
      </w:ins>
      <w:ins w:id="150" w:author="Nokia" w:date="2020-01-27T15:48:00Z">
        <w:r>
          <w:t xml:space="preserve">the </w:t>
        </w:r>
      </w:ins>
      <w:ins w:id="151" w:author="Nokia" w:date="2020-01-27T16:45:00Z">
        <w:r w:rsidR="00BE4F81" w:rsidRPr="00185F6D">
          <w:rPr>
            <w:rFonts w:eastAsia="MS Mincho"/>
            <w:lang w:eastAsia="zh-CN"/>
          </w:rPr>
          <w:t>RB identit</w:t>
        </w:r>
        <w:r w:rsidR="00BE4F81">
          <w:rPr>
            <w:rFonts w:eastAsia="MS Mincho"/>
            <w:lang w:eastAsia="zh-CN"/>
          </w:rPr>
          <w:t>y</w:t>
        </w:r>
        <w:r w:rsidR="00BE4F81" w:rsidRPr="005B0C7D">
          <w:rPr>
            <w:rFonts w:eastAsia="MS Mincho"/>
            <w:lang w:eastAsia="zh-CN"/>
          </w:rPr>
          <w:t xml:space="preserve"> </w:t>
        </w:r>
      </w:ins>
      <w:ins w:id="152" w:author="Nokia" w:date="2020-01-27T15:48:00Z">
        <w:r>
          <w:t xml:space="preserve">is increased after multiple calls </w:t>
        </w:r>
      </w:ins>
      <w:ins w:id="153" w:author="Nokia" w:date="2020-01-27T16:47:00Z">
        <w:r w:rsidR="008415D9">
          <w:t xml:space="preserve">and </w:t>
        </w:r>
        <w:r w:rsidR="00C27E59">
          <w:t>w</w:t>
        </w:r>
      </w:ins>
      <w:ins w:id="154" w:author="Nokia" w:date="2020-01-27T15:48:00Z">
        <w:r>
          <w:t>rap</w:t>
        </w:r>
      </w:ins>
      <w:ins w:id="155" w:author="Nokia" w:date="2020-01-27T16:50:00Z">
        <w:r w:rsidR="007F45BE">
          <w:t>s</w:t>
        </w:r>
      </w:ins>
      <w:ins w:id="156" w:author="Nokia" w:date="2020-01-27T16:47:00Z">
        <w:r w:rsidR="00C27E59">
          <w:t xml:space="preserve"> </w:t>
        </w:r>
      </w:ins>
      <w:ins w:id="157" w:author="Nokia" w:date="2020-01-27T15:48:00Z">
        <w:r>
          <w:t>around</w:t>
        </w:r>
      </w:ins>
      <w:ins w:id="158" w:author="Nokia1" w:date="2020-03-04T01:35:00Z">
        <w:r w:rsidR="00524932">
          <w:t>)</w:t>
        </w:r>
      </w:ins>
      <w:ins w:id="159" w:author="Nokia" w:date="2020-01-27T16:47:00Z">
        <w:r w:rsidR="00C27E59">
          <w:t>.</w:t>
        </w:r>
      </w:ins>
    </w:p>
    <w:p w14:paraId="142F0434" w14:textId="16A4FB37" w:rsidR="00A2577B" w:rsidRDefault="00A2577B" w:rsidP="00CE52AC">
      <w:pPr>
        <w:pStyle w:val="B1"/>
      </w:pPr>
      <w:ins w:id="160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Threatened Asset:</w:t>
        </w:r>
        <w:del w:id="161" w:author="Nokia1" w:date="2020-03-04T01:44:00Z">
          <w:r w:rsidRPr="00E63990" w:rsidDel="00DD03A1">
            <w:delText xml:space="preserve"> </w:delText>
          </w:r>
        </w:del>
      </w:ins>
      <w:ins w:id="162" w:author="Nokia" w:date="2020-01-27T13:13:00Z">
        <w:del w:id="163" w:author="Nokia1" w:date="2020-03-04T01:44:00Z">
          <w:r w:rsidR="00F21559" w:rsidRPr="003F66E4" w:rsidDel="00DD03A1">
            <w:delText>eNB Application</w:delText>
          </w:r>
        </w:del>
      </w:ins>
      <w:ins w:id="164" w:author="Nokia1" w:date="2020-03-04T01:49:00Z">
        <w:r w:rsidR="00710841">
          <w:t xml:space="preserve"> </w:t>
        </w:r>
      </w:ins>
      <w:ins w:id="165" w:author="Nokia1" w:date="2020-03-04T01:44:00Z">
        <w:r w:rsidR="00DD03A1">
          <w:t>User plane data</w:t>
        </w:r>
      </w:ins>
      <w:ins w:id="166" w:author="Nokia" w:date="2020-01-27T13:14:00Z">
        <w:r w:rsidR="003F66E4">
          <w:t xml:space="preserve">, </w:t>
        </w:r>
        <w:r w:rsidR="003F66E4" w:rsidRPr="003F66E4">
          <w:t>Mobility Management data</w:t>
        </w:r>
      </w:ins>
    </w:p>
    <w:p w14:paraId="06894D85" w14:textId="48E93FFA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6912" w14:textId="77777777" w:rsidR="00CD1F80" w:rsidRDefault="00CD1F80">
      <w:r>
        <w:separator/>
      </w:r>
    </w:p>
  </w:endnote>
  <w:endnote w:type="continuationSeparator" w:id="0">
    <w:p w14:paraId="121B796E" w14:textId="77777777" w:rsidR="00CD1F80" w:rsidRDefault="00CD1F80">
      <w:r>
        <w:continuationSeparator/>
      </w:r>
    </w:p>
  </w:endnote>
  <w:endnote w:type="continuationNotice" w:id="1">
    <w:p w14:paraId="13788D41" w14:textId="77777777" w:rsidR="00CD1F80" w:rsidRDefault="00CD1F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E7C4" w14:textId="77777777" w:rsidR="00CD1F80" w:rsidRDefault="00CD1F80">
      <w:r>
        <w:separator/>
      </w:r>
    </w:p>
  </w:footnote>
  <w:footnote w:type="continuationSeparator" w:id="0">
    <w:p w14:paraId="719BA164" w14:textId="77777777" w:rsidR="00CD1F80" w:rsidRDefault="00CD1F80">
      <w:r>
        <w:continuationSeparator/>
      </w:r>
    </w:p>
  </w:footnote>
  <w:footnote w:type="continuationNotice" w:id="1">
    <w:p w14:paraId="53FBA591" w14:textId="77777777" w:rsidR="00CD1F80" w:rsidRDefault="00CD1F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tagno Mauro">
    <w15:presenceInfo w15:providerId="AD" w15:userId="S-1-5-21-57989841-1801674531-682003330-97757"/>
  </w15:person>
  <w15:person w15:author="Nokia1">
    <w15:presenceInfo w15:providerId="None" w15:userId="Nokia1"/>
  </w15:person>
  <w15:person w15:author="Nokia">
    <w15:presenceInfo w15:providerId="None" w15:userId="Nokia"/>
  </w15:person>
  <w15:person w15:author="Costa Luciana">
    <w15:presenceInfo w15:providerId="AD" w15:userId="S-1-5-21-57989841-1801674531-682003330-97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FC"/>
    <w:rsid w:val="00004E1A"/>
    <w:rsid w:val="00022E4A"/>
    <w:rsid w:val="0004380D"/>
    <w:rsid w:val="000532E4"/>
    <w:rsid w:val="00074710"/>
    <w:rsid w:val="00093D05"/>
    <w:rsid w:val="000A41C0"/>
    <w:rsid w:val="000A42AB"/>
    <w:rsid w:val="000A6394"/>
    <w:rsid w:val="000B7FED"/>
    <w:rsid w:val="000C038A"/>
    <w:rsid w:val="000C242C"/>
    <w:rsid w:val="000C6598"/>
    <w:rsid w:val="000D510F"/>
    <w:rsid w:val="000D6A92"/>
    <w:rsid w:val="001316A8"/>
    <w:rsid w:val="00142E2D"/>
    <w:rsid w:val="00145D43"/>
    <w:rsid w:val="00185E70"/>
    <w:rsid w:val="00185F6D"/>
    <w:rsid w:val="0018627D"/>
    <w:rsid w:val="001874B1"/>
    <w:rsid w:val="00192C46"/>
    <w:rsid w:val="00195030"/>
    <w:rsid w:val="001960DE"/>
    <w:rsid w:val="001A08B3"/>
    <w:rsid w:val="001A5695"/>
    <w:rsid w:val="001A7B60"/>
    <w:rsid w:val="001B52F0"/>
    <w:rsid w:val="001B70C0"/>
    <w:rsid w:val="001B7A65"/>
    <w:rsid w:val="001D16CF"/>
    <w:rsid w:val="001E41F3"/>
    <w:rsid w:val="0020158E"/>
    <w:rsid w:val="002103A2"/>
    <w:rsid w:val="0023022C"/>
    <w:rsid w:val="002430AE"/>
    <w:rsid w:val="0026004D"/>
    <w:rsid w:val="002640DD"/>
    <w:rsid w:val="0027459F"/>
    <w:rsid w:val="00275D12"/>
    <w:rsid w:val="00284FEB"/>
    <w:rsid w:val="002860C4"/>
    <w:rsid w:val="0029772A"/>
    <w:rsid w:val="002A62C4"/>
    <w:rsid w:val="002B5741"/>
    <w:rsid w:val="002C23B8"/>
    <w:rsid w:val="002D27DC"/>
    <w:rsid w:val="002E0587"/>
    <w:rsid w:val="002E5C51"/>
    <w:rsid w:val="00304E8D"/>
    <w:rsid w:val="00305409"/>
    <w:rsid w:val="00311239"/>
    <w:rsid w:val="00313D26"/>
    <w:rsid w:val="003144B7"/>
    <w:rsid w:val="00340E3F"/>
    <w:rsid w:val="003430E0"/>
    <w:rsid w:val="003440FA"/>
    <w:rsid w:val="00350688"/>
    <w:rsid w:val="00357EAA"/>
    <w:rsid w:val="003609EF"/>
    <w:rsid w:val="0036231A"/>
    <w:rsid w:val="00370D38"/>
    <w:rsid w:val="00371968"/>
    <w:rsid w:val="00374DD4"/>
    <w:rsid w:val="00376AA0"/>
    <w:rsid w:val="00394AA8"/>
    <w:rsid w:val="003969E2"/>
    <w:rsid w:val="003D786C"/>
    <w:rsid w:val="003E1A36"/>
    <w:rsid w:val="003F66E4"/>
    <w:rsid w:val="00410371"/>
    <w:rsid w:val="004242F1"/>
    <w:rsid w:val="00485EF9"/>
    <w:rsid w:val="004A4D64"/>
    <w:rsid w:val="004B3CEB"/>
    <w:rsid w:val="004B75B7"/>
    <w:rsid w:val="004C4116"/>
    <w:rsid w:val="004C5BCA"/>
    <w:rsid w:val="004E2903"/>
    <w:rsid w:val="004F00DD"/>
    <w:rsid w:val="00500514"/>
    <w:rsid w:val="0051580D"/>
    <w:rsid w:val="00524932"/>
    <w:rsid w:val="00547111"/>
    <w:rsid w:val="00561ABB"/>
    <w:rsid w:val="005632C2"/>
    <w:rsid w:val="00573895"/>
    <w:rsid w:val="0058202C"/>
    <w:rsid w:val="0058723E"/>
    <w:rsid w:val="00592D74"/>
    <w:rsid w:val="005B0C7D"/>
    <w:rsid w:val="005C6C1F"/>
    <w:rsid w:val="005C7DCF"/>
    <w:rsid w:val="005D0CD6"/>
    <w:rsid w:val="005D2523"/>
    <w:rsid w:val="005E2C44"/>
    <w:rsid w:val="00607DBC"/>
    <w:rsid w:val="00612EF9"/>
    <w:rsid w:val="00621188"/>
    <w:rsid w:val="006257ED"/>
    <w:rsid w:val="00640A58"/>
    <w:rsid w:val="00647CBD"/>
    <w:rsid w:val="006522AE"/>
    <w:rsid w:val="00670796"/>
    <w:rsid w:val="00691BC2"/>
    <w:rsid w:val="00695808"/>
    <w:rsid w:val="006A05D6"/>
    <w:rsid w:val="006B34B6"/>
    <w:rsid w:val="006B46FB"/>
    <w:rsid w:val="006C176F"/>
    <w:rsid w:val="006C212C"/>
    <w:rsid w:val="006E21FB"/>
    <w:rsid w:val="00710841"/>
    <w:rsid w:val="00782F60"/>
    <w:rsid w:val="00792342"/>
    <w:rsid w:val="007977A8"/>
    <w:rsid w:val="007B512A"/>
    <w:rsid w:val="007C17FF"/>
    <w:rsid w:val="007C2097"/>
    <w:rsid w:val="007C29C9"/>
    <w:rsid w:val="007D6A07"/>
    <w:rsid w:val="007F45BE"/>
    <w:rsid w:val="007F7259"/>
    <w:rsid w:val="008040A8"/>
    <w:rsid w:val="008109BD"/>
    <w:rsid w:val="008279FA"/>
    <w:rsid w:val="008415D9"/>
    <w:rsid w:val="008535C8"/>
    <w:rsid w:val="008626E7"/>
    <w:rsid w:val="00870EE7"/>
    <w:rsid w:val="0087652A"/>
    <w:rsid w:val="008863B9"/>
    <w:rsid w:val="008A2B98"/>
    <w:rsid w:val="008A45A6"/>
    <w:rsid w:val="008B1313"/>
    <w:rsid w:val="008C7161"/>
    <w:rsid w:val="008D1364"/>
    <w:rsid w:val="008E4DBA"/>
    <w:rsid w:val="008F686C"/>
    <w:rsid w:val="00900C9D"/>
    <w:rsid w:val="00904FCB"/>
    <w:rsid w:val="009148DE"/>
    <w:rsid w:val="00941E30"/>
    <w:rsid w:val="00951D3E"/>
    <w:rsid w:val="0097101F"/>
    <w:rsid w:val="009777D9"/>
    <w:rsid w:val="00991B88"/>
    <w:rsid w:val="009A5753"/>
    <w:rsid w:val="009A579D"/>
    <w:rsid w:val="009A5CB1"/>
    <w:rsid w:val="009B3F1A"/>
    <w:rsid w:val="009D2F40"/>
    <w:rsid w:val="009E1DAF"/>
    <w:rsid w:val="009E3297"/>
    <w:rsid w:val="009F734F"/>
    <w:rsid w:val="00A07CFB"/>
    <w:rsid w:val="00A208F9"/>
    <w:rsid w:val="00A246B6"/>
    <w:rsid w:val="00A2577B"/>
    <w:rsid w:val="00A371BC"/>
    <w:rsid w:val="00A47E70"/>
    <w:rsid w:val="00A50CF0"/>
    <w:rsid w:val="00A60F0C"/>
    <w:rsid w:val="00A633B7"/>
    <w:rsid w:val="00A745B9"/>
    <w:rsid w:val="00A7671C"/>
    <w:rsid w:val="00A939E0"/>
    <w:rsid w:val="00AA2CBC"/>
    <w:rsid w:val="00AB399B"/>
    <w:rsid w:val="00AB6AD4"/>
    <w:rsid w:val="00AC0A3A"/>
    <w:rsid w:val="00AC5820"/>
    <w:rsid w:val="00AD1CD8"/>
    <w:rsid w:val="00AD7856"/>
    <w:rsid w:val="00AE0AF1"/>
    <w:rsid w:val="00AE2082"/>
    <w:rsid w:val="00B01940"/>
    <w:rsid w:val="00B217C9"/>
    <w:rsid w:val="00B24030"/>
    <w:rsid w:val="00B258BB"/>
    <w:rsid w:val="00B3317D"/>
    <w:rsid w:val="00B41601"/>
    <w:rsid w:val="00B45B39"/>
    <w:rsid w:val="00B62AC8"/>
    <w:rsid w:val="00B66269"/>
    <w:rsid w:val="00B66BD3"/>
    <w:rsid w:val="00B66DE4"/>
    <w:rsid w:val="00B67B97"/>
    <w:rsid w:val="00B74C9F"/>
    <w:rsid w:val="00B85428"/>
    <w:rsid w:val="00B92293"/>
    <w:rsid w:val="00B968C8"/>
    <w:rsid w:val="00BA3EC5"/>
    <w:rsid w:val="00BA51D9"/>
    <w:rsid w:val="00BB46E6"/>
    <w:rsid w:val="00BB5DFC"/>
    <w:rsid w:val="00BD18E5"/>
    <w:rsid w:val="00BD279D"/>
    <w:rsid w:val="00BD6BB8"/>
    <w:rsid w:val="00BE4558"/>
    <w:rsid w:val="00BE4F81"/>
    <w:rsid w:val="00C27E59"/>
    <w:rsid w:val="00C66BA2"/>
    <w:rsid w:val="00C74E31"/>
    <w:rsid w:val="00C862FC"/>
    <w:rsid w:val="00C95985"/>
    <w:rsid w:val="00CC226C"/>
    <w:rsid w:val="00CC5026"/>
    <w:rsid w:val="00CC68D0"/>
    <w:rsid w:val="00CD1F80"/>
    <w:rsid w:val="00CD6972"/>
    <w:rsid w:val="00CE2DB3"/>
    <w:rsid w:val="00CE52AC"/>
    <w:rsid w:val="00D03F9A"/>
    <w:rsid w:val="00D0645B"/>
    <w:rsid w:val="00D06D51"/>
    <w:rsid w:val="00D23DB8"/>
    <w:rsid w:val="00D24991"/>
    <w:rsid w:val="00D311A7"/>
    <w:rsid w:val="00D36EAB"/>
    <w:rsid w:val="00D50255"/>
    <w:rsid w:val="00D5046C"/>
    <w:rsid w:val="00D564D7"/>
    <w:rsid w:val="00D619F7"/>
    <w:rsid w:val="00D624CB"/>
    <w:rsid w:val="00D66520"/>
    <w:rsid w:val="00D67758"/>
    <w:rsid w:val="00D86470"/>
    <w:rsid w:val="00DD03A1"/>
    <w:rsid w:val="00DE34CF"/>
    <w:rsid w:val="00DF025E"/>
    <w:rsid w:val="00E13F3D"/>
    <w:rsid w:val="00E34898"/>
    <w:rsid w:val="00E36634"/>
    <w:rsid w:val="00E40A3C"/>
    <w:rsid w:val="00E51074"/>
    <w:rsid w:val="00E732AE"/>
    <w:rsid w:val="00E759AA"/>
    <w:rsid w:val="00E80539"/>
    <w:rsid w:val="00E93403"/>
    <w:rsid w:val="00EA6DD8"/>
    <w:rsid w:val="00EB09B7"/>
    <w:rsid w:val="00EE7D7C"/>
    <w:rsid w:val="00EF3659"/>
    <w:rsid w:val="00F06D3A"/>
    <w:rsid w:val="00F10EF3"/>
    <w:rsid w:val="00F21559"/>
    <w:rsid w:val="00F23685"/>
    <w:rsid w:val="00F25D98"/>
    <w:rsid w:val="00F300FB"/>
    <w:rsid w:val="00F54F31"/>
    <w:rsid w:val="00F579E3"/>
    <w:rsid w:val="00F61750"/>
    <w:rsid w:val="00F66297"/>
    <w:rsid w:val="00F8286C"/>
    <w:rsid w:val="00FB6386"/>
    <w:rsid w:val="00FB645E"/>
    <w:rsid w:val="00FB68AA"/>
    <w:rsid w:val="00FB7B65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A62C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A62C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014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3436-C3EE-47B5-9452-2DC4099C7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FC8C1-DBB9-47D2-8232-3A8E462E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9BD91-0709-47A0-B0F0-ECCC344B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E0B05E-18E5-4802-BF8F-54330B17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6</cp:revision>
  <cp:lastPrinted>1899-12-31T23:00:00Z</cp:lastPrinted>
  <dcterms:created xsi:type="dcterms:W3CDTF">2020-03-03T17:26:00Z</dcterms:created>
  <dcterms:modified xsi:type="dcterms:W3CDTF">2020-03-03T18:07:00Z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