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081C" w14:textId="1883BF0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971E4">
        <w:rPr>
          <w:b/>
          <w:noProof/>
          <w:sz w:val="24"/>
        </w:rPr>
        <w:t>SA WG3</w:t>
      </w:r>
      <w:r>
        <w:rPr>
          <w:b/>
          <w:noProof/>
          <w:sz w:val="24"/>
        </w:rPr>
        <w:t xml:space="preserve"> Meeting #</w:t>
      </w:r>
      <w:r w:rsidR="00132823">
        <w:rPr>
          <w:b/>
          <w:noProof/>
          <w:sz w:val="24"/>
        </w:rPr>
        <w:t>9</w:t>
      </w:r>
      <w:r w:rsidR="00A60CAF">
        <w:rPr>
          <w:b/>
          <w:noProof/>
          <w:sz w:val="24"/>
        </w:rPr>
        <w:t>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119AD" w:rsidRPr="002119AD">
        <w:rPr>
          <w:b/>
          <w:i/>
          <w:noProof/>
          <w:sz w:val="28"/>
        </w:rPr>
        <w:t>S3-</w:t>
      </w:r>
      <w:r w:rsidR="00725587">
        <w:rPr>
          <w:b/>
          <w:i/>
          <w:noProof/>
          <w:sz w:val="28"/>
        </w:rPr>
        <w:t>200180</w:t>
      </w:r>
    </w:p>
    <w:p w14:paraId="60B7DCA2" w14:textId="423F3F79" w:rsidR="001E41F3" w:rsidRDefault="0072558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14344" w:rsidRPr="004F04EC">
        <w:rPr>
          <w:b/>
          <w:noProof/>
          <w:sz w:val="24"/>
          <w:lang w:val="en-US"/>
        </w:rPr>
        <w:t xml:space="preserve">, </w:t>
      </w:r>
      <w:r w:rsidR="00A60CAF">
        <w:rPr>
          <w:b/>
          <w:noProof/>
          <w:sz w:val="24"/>
          <w:lang w:val="en-US"/>
        </w:rPr>
        <w:t>2nd</w:t>
      </w:r>
      <w:r w:rsidR="00D14344" w:rsidRPr="004F04EC">
        <w:rPr>
          <w:b/>
          <w:noProof/>
          <w:sz w:val="24"/>
          <w:lang w:val="en-US"/>
        </w:rPr>
        <w:t>-</w:t>
      </w:r>
      <w:r w:rsidR="00A60CAF">
        <w:rPr>
          <w:b/>
          <w:noProof/>
          <w:sz w:val="24"/>
          <w:lang w:val="en-US"/>
        </w:rPr>
        <w:t>6th</w:t>
      </w:r>
      <w:r w:rsidR="00D14344" w:rsidRPr="004F04EC">
        <w:rPr>
          <w:b/>
          <w:noProof/>
          <w:sz w:val="24"/>
          <w:lang w:val="en-US"/>
        </w:rPr>
        <w:t xml:space="preserve"> </w:t>
      </w:r>
      <w:r w:rsidR="00A60CAF">
        <w:rPr>
          <w:b/>
          <w:noProof/>
          <w:sz w:val="24"/>
          <w:lang w:val="en-US"/>
        </w:rPr>
        <w:t>March</w:t>
      </w:r>
      <w:r w:rsidR="00D14344" w:rsidRPr="004F04EC">
        <w:rPr>
          <w:b/>
          <w:noProof/>
          <w:sz w:val="24"/>
          <w:lang w:val="en-US"/>
        </w:rPr>
        <w:t xml:space="preserve"> 20</w:t>
      </w:r>
      <w:r w:rsidR="00A60CAF">
        <w:rPr>
          <w:b/>
          <w:noProof/>
          <w:sz w:val="24"/>
          <w:lang w:val="en-US"/>
        </w:rPr>
        <w:t>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77777777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33.401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58FF37AA" w:rsidR="001E41F3" w:rsidRDefault="0072558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0688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77777777" w:rsidR="001E41F3" w:rsidRDefault="001E41F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72C7E094" w:rsidR="001E41F3" w:rsidRDefault="00BE5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15.10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7777777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of </w:t>
            </w:r>
            <w:r w:rsidRPr="0092279D">
              <w:rPr>
                <w:noProof/>
              </w:rPr>
              <w:t>RRC UE capability transfer procedure</w:t>
            </w:r>
            <w:r w:rsidR="002B7D68">
              <w:rPr>
                <w:noProof/>
              </w:rPr>
              <w:t xml:space="preserve"> in </w:t>
            </w:r>
            <w:r w:rsidR="00482EEC">
              <w:rPr>
                <w:noProof/>
              </w:rPr>
              <w:t>EPS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2B1937FE" w:rsidR="001E41F3" w:rsidRDefault="00A60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77777777" w:rsidR="001E41F3" w:rsidRDefault="00520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62162FCB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03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02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77777777" w:rsidR="001E41F3" w:rsidRDefault="005209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77777777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AB14B1">
              <w:rPr>
                <w:noProof/>
              </w:rPr>
              <w:t>5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57456201" w:rsidR="00D14344" w:rsidRPr="00D14344" w:rsidRDefault="00D14344" w:rsidP="00D1434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This is an implementation of the </w:t>
            </w:r>
            <w:r w:rsidRPr="007F6ADD">
              <w:rPr>
                <w:rFonts w:cs="Arial"/>
                <w:bCs/>
              </w:rPr>
              <w:t xml:space="preserve">LS </w:t>
            </w:r>
            <w:r>
              <w:rPr>
                <w:rFonts w:cs="Arial"/>
                <w:bCs/>
              </w:rPr>
              <w:t xml:space="preserve">reply </w:t>
            </w:r>
            <w:r w:rsidRPr="007F6ADD">
              <w:rPr>
                <w:rFonts w:cs="Arial"/>
                <w:bCs/>
              </w:rPr>
              <w:t>on Handling of UE radio network capabilities in 4G and 5G</w:t>
            </w:r>
            <w:r>
              <w:rPr>
                <w:rFonts w:cs="Arial"/>
                <w:bCs/>
              </w:rPr>
              <w:t>, i.e.,</w:t>
            </w:r>
            <w:r>
              <w:rPr>
                <w:lang w:val="en-US"/>
              </w:rPr>
              <w:t xml:space="preserve"> </w:t>
            </w:r>
            <w:hyperlink r:id="rId11" w:history="1">
              <w:r w:rsidRPr="004F04EC">
                <w:rPr>
                  <w:rStyle w:val="Hyperlink"/>
                  <w:lang w:val="en-US"/>
                </w:rPr>
                <w:t>S3-192271</w:t>
              </w:r>
            </w:hyperlink>
            <w:r w:rsidRPr="004F04EC">
              <w:rPr>
                <w:lang w:val="en-US"/>
              </w:rPr>
              <w:t>.</w:t>
            </w:r>
            <w:r w:rsidR="00BE5277">
              <w:rPr>
                <w:lang w:val="en-US"/>
              </w:rPr>
              <w:t xml:space="preserve"> A CR was proposed in SA3-96 for LTE connecting to EPS , however it was decided to not pursue the CR as some CIOT UE without AS security will not be able to protect the UE capability</w:t>
            </w:r>
            <w:ins w:id="2" w:author="Kolekar, Abhijeet" w:date="2020-02-20T22:18:00Z">
              <w:r w:rsidR="00725587">
                <w:rPr>
                  <w:lang w:val="en-US"/>
                </w:rPr>
                <w:t xml:space="preserve">. </w:t>
              </w:r>
            </w:ins>
            <w:del w:id="3" w:author="Kolekar, Abhijeet" w:date="2020-02-20T22:18:00Z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2051AE" w14:textId="546C88AD" w:rsidR="001E41F3" w:rsidRDefault="009C4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clause 7.4.</w:t>
            </w:r>
            <w:r w:rsidR="006911D8">
              <w:rPr>
                <w:noProof/>
              </w:rPr>
              <w:t>X</w:t>
            </w:r>
            <w:r w:rsidR="00BE5277">
              <w:rPr>
                <w:noProof/>
              </w:rPr>
              <w:t>(RRC UE capability transfer for UE with AS security)</w:t>
            </w:r>
            <w:ins w:id="4" w:author="Intel" w:date="2020-03-02T10:39:00Z">
              <w:r w:rsidR="00A65F2E">
                <w:rPr>
                  <w:noProof/>
                </w:rPr>
                <w:t>.</w:t>
              </w:r>
            </w:ins>
            <w:r>
              <w:rPr>
                <w:noProof/>
              </w:rPr>
              <w:t xml:space="preserve"> </w:t>
            </w:r>
            <w:del w:id="5" w:author="Intel" w:date="2020-03-02T10:40:00Z">
              <w:r w:rsidR="00BE5277" w:rsidDel="00A65F2E">
                <w:rPr>
                  <w:noProof/>
                </w:rPr>
                <w:delText xml:space="preserve">and 7.4.Y(UEs without AS security) </w:delText>
              </w:r>
              <w:r w:rsidDel="00A65F2E">
                <w:rPr>
                  <w:noProof/>
                </w:rPr>
                <w:delText>is added.</w:delText>
              </w:r>
            </w:del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78FF8E7D" w:rsidR="001E41F3" w:rsidRDefault="00BE52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Tampering of UE capability information is possible and furthermore UE using CIOT CP optimization does not have AS security establishment. As a result, the existing solutions for normal UEs to protect the UE capability transfer does not prevent tampering of UE capability transfer using MITM attack. 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3A812A32" w:rsidR="001E41F3" w:rsidRDefault="00795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7.4.X (new)</w:t>
            </w:r>
            <w:bookmarkStart w:id="6" w:name="_GoBack"/>
            <w:bookmarkEnd w:id="6"/>
            <w:del w:id="7" w:author="Intel" w:date="2020-03-02T10:40:00Z">
              <w:r w:rsidR="00BE5277" w:rsidDel="00A65F2E">
                <w:rPr>
                  <w:noProof/>
                </w:rPr>
                <w:delText>, 7.4.Y(new)</w:delText>
              </w:r>
            </w:del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3088DF" w14:textId="77777777" w:rsidR="001E41F3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076817E7" w14:textId="77777777" w:rsidR="006460CD" w:rsidRPr="00D14915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" w:author="Kolekar, Abhijeet" w:date="2020-02-14T13:30:00Z"/>
          <w:rFonts w:ascii="Arial" w:hAnsi="Arial"/>
          <w:sz w:val="28"/>
        </w:rPr>
      </w:pPr>
      <w:bookmarkStart w:id="9" w:name="_Toc11226370"/>
      <w:ins w:id="10" w:author="Kolekar, Abhijeet" w:date="2020-02-14T13:30:00Z">
        <w:r w:rsidRPr="00D14915">
          <w:rPr>
            <w:rFonts w:ascii="Arial" w:hAnsi="Arial"/>
            <w:sz w:val="28"/>
          </w:rPr>
          <w:t>7.4.</w:t>
        </w:r>
        <w:r>
          <w:rPr>
            <w:rFonts w:ascii="Arial" w:hAnsi="Arial"/>
            <w:sz w:val="28"/>
          </w:rPr>
          <w:t>X</w:t>
        </w:r>
        <w:r w:rsidRPr="00D14915">
          <w:rPr>
            <w:rFonts w:ascii="Arial" w:hAnsi="Arial"/>
            <w:sz w:val="28"/>
          </w:rPr>
          <w:tab/>
          <w:t xml:space="preserve">RRC </w:t>
        </w:r>
        <w:r w:rsidRPr="00AE37C0">
          <w:rPr>
            <w:rFonts w:ascii="Arial" w:hAnsi="Arial"/>
            <w:sz w:val="28"/>
          </w:rPr>
          <w:t>UE capability transfer procedure</w:t>
        </w:r>
      </w:ins>
    </w:p>
    <w:p w14:paraId="3F699B63" w14:textId="77777777" w:rsidR="006460CD" w:rsidRDefault="006460CD" w:rsidP="006460CD">
      <w:pPr>
        <w:rPr>
          <w:ins w:id="11" w:author="Kolekar, Abhijeet" w:date="2020-02-14T13:30:00Z"/>
          <w:noProof/>
        </w:rPr>
      </w:pPr>
      <w:ins w:id="12" w:author="Kolekar, Abhijeet" w:date="2020-02-14T13:30:00Z">
        <w:r w:rsidRPr="00AE37C0">
          <w:rPr>
            <w:noProof/>
          </w:rPr>
          <w:t xml:space="preserve">The network should </w:t>
        </w:r>
        <w:r>
          <w:rPr>
            <w:noProof/>
          </w:rPr>
          <w:t xml:space="preserve">activate AS security (i.e., perform a successful AS SMC procedure) before </w:t>
        </w:r>
        <w:r w:rsidRPr="00AE37C0">
          <w:rPr>
            <w:noProof/>
          </w:rPr>
          <w:t>run</w:t>
        </w:r>
        <w:r>
          <w:rPr>
            <w:noProof/>
          </w:rPr>
          <w:t>ning</w:t>
        </w:r>
        <w:r w:rsidRPr="00AE37C0">
          <w:rPr>
            <w:noProof/>
          </w:rPr>
          <w:t xml:space="preserve"> the 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>.</w:t>
        </w:r>
      </w:ins>
    </w:p>
    <w:p w14:paraId="517AEDB8" w14:textId="2609C09F" w:rsidR="006460CD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3" w:author="Kolekar, Abhijeet" w:date="2020-02-14T13:30:00Z"/>
          <w:noProof/>
        </w:rPr>
      </w:pPr>
      <w:ins w:id="14" w:author="Kolekar, Abhijeet" w:date="2020-02-14T13:30:00Z">
        <w:r w:rsidRPr="00AE37C0">
          <w:rPr>
            <w:noProof/>
          </w:rPr>
          <w:t>With the exception of unauthenticated emergency calls</w:t>
        </w:r>
      </w:ins>
      <w:ins w:id="15" w:author="Kolekar, Abhijeet" w:date="2020-03-02T10:30:00Z">
        <w:r w:rsidR="00870AF7">
          <w:rPr>
            <w:noProof/>
          </w:rPr>
          <w:t xml:space="preserve"> </w:t>
        </w:r>
      </w:ins>
      <w:ins w:id="16" w:author="Intel" w:date="2020-03-02T10:39:00Z">
        <w:r w:rsidR="00A65F2E" w:rsidRPr="00A65F2E">
          <w:rPr>
            <w:noProof/>
          </w:rPr>
          <w:t>and the UEs using Control plane CIoT optimization</w:t>
        </w:r>
      </w:ins>
      <w:ins w:id="17" w:author="Kolekar, Abhijeet" w:date="2020-02-14T13:30:00Z">
        <w:r w:rsidRPr="00AE37C0">
          <w:rPr>
            <w:noProof/>
          </w:rPr>
          <w:t xml:space="preserve">, if the network had acquired UE capabilities </w:t>
        </w:r>
        <w:r>
          <w:rPr>
            <w:noProof/>
          </w:rPr>
          <w:t xml:space="preserve">using </w:t>
        </w:r>
        <w:r w:rsidRPr="00AE37C0">
          <w:rPr>
            <w:noProof/>
          </w:rPr>
          <w:t>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 xml:space="preserve"> before AS security activation, then the network shall not store them locally for later use and shall not send them to other network entities.</w:t>
        </w:r>
        <w:r>
          <w:rPr>
            <w:noProof/>
          </w:rPr>
          <w:t xml:space="preserve"> In that case, t</w:t>
        </w:r>
        <w:r w:rsidRPr="00AE37C0">
          <w:rPr>
            <w:noProof/>
          </w:rPr>
          <w:t>he network shall re-run the RRC UE capability transfer</w:t>
        </w:r>
        <w:r>
          <w:rPr>
            <w:noProof/>
          </w:rPr>
          <w:t xml:space="preserve"> </w:t>
        </w:r>
        <w:r w:rsidRPr="00AE37C0">
          <w:rPr>
            <w:noProof/>
          </w:rPr>
          <w:t>procedure after a successful AS SMC procedure.</w:t>
        </w:r>
      </w:ins>
    </w:p>
    <w:bookmarkEnd w:id="9"/>
    <w:p w14:paraId="32DDDE45" w14:textId="6DF9DF80" w:rsidR="00E7792C" w:rsidRPr="00AE37C0" w:rsidDel="0004287E" w:rsidRDefault="00E7792C" w:rsidP="006460CD">
      <w:pPr>
        <w:rPr>
          <w:del w:id="18" w:author="Kolekar, Abhijeet" w:date="2020-02-19T10:50:00Z"/>
          <w:noProof/>
        </w:rPr>
      </w:pPr>
      <w:del w:id="19" w:author="Kolekar, Abhijeet" w:date="2020-02-19T10:50:00Z">
        <w:r w:rsidDel="0004287E">
          <w:rPr>
            <w:noProof/>
          </w:rPr>
          <w:delText xml:space="preserve"> </w:delText>
        </w:r>
      </w:del>
    </w:p>
    <w:p w14:paraId="3F76629C" w14:textId="77777777" w:rsidR="00D14915" w:rsidRPr="00AE37C0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CHANGES ***</w:t>
      </w:r>
    </w:p>
    <w:sectPr w:rsidR="00D14915" w:rsidRPr="00AE37C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A8BE" w14:textId="77777777" w:rsidR="00351F9E" w:rsidRDefault="00351F9E">
      <w:r>
        <w:separator/>
      </w:r>
    </w:p>
  </w:endnote>
  <w:endnote w:type="continuationSeparator" w:id="0">
    <w:p w14:paraId="7ACA7349" w14:textId="77777777" w:rsidR="00351F9E" w:rsidRDefault="0035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8BB2" w14:textId="77777777" w:rsidR="00351F9E" w:rsidRDefault="00351F9E">
      <w:r>
        <w:separator/>
      </w:r>
    </w:p>
  </w:footnote>
  <w:footnote w:type="continuationSeparator" w:id="0">
    <w:p w14:paraId="31336EA1" w14:textId="77777777" w:rsidR="00351F9E" w:rsidRDefault="0035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96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15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41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lekar, Abhijeet">
    <w15:presenceInfo w15:providerId="AD" w15:userId="S::abhijeet.kolekar@intel.com::6bde4bb4-635f-465d-b4e4-c1027a50fc61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754E6"/>
    <w:rsid w:val="0009576D"/>
    <w:rsid w:val="000A1B59"/>
    <w:rsid w:val="000A6394"/>
    <w:rsid w:val="000C038A"/>
    <w:rsid w:val="000C6598"/>
    <w:rsid w:val="000D5F6A"/>
    <w:rsid w:val="000F1E1A"/>
    <w:rsid w:val="000F21B2"/>
    <w:rsid w:val="000F7CB2"/>
    <w:rsid w:val="00107586"/>
    <w:rsid w:val="00132823"/>
    <w:rsid w:val="00135A92"/>
    <w:rsid w:val="001418C4"/>
    <w:rsid w:val="00145D43"/>
    <w:rsid w:val="00171BBA"/>
    <w:rsid w:val="00192C46"/>
    <w:rsid w:val="001A7B60"/>
    <w:rsid w:val="001B7A65"/>
    <w:rsid w:val="001E41F3"/>
    <w:rsid w:val="002107A8"/>
    <w:rsid w:val="002119AD"/>
    <w:rsid w:val="0021292B"/>
    <w:rsid w:val="00235099"/>
    <w:rsid w:val="00235FA0"/>
    <w:rsid w:val="0026004D"/>
    <w:rsid w:val="00261E23"/>
    <w:rsid w:val="00267BC5"/>
    <w:rsid w:val="00275D12"/>
    <w:rsid w:val="002860C4"/>
    <w:rsid w:val="002A01CC"/>
    <w:rsid w:val="002B07D7"/>
    <w:rsid w:val="002B5741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D1F60"/>
    <w:rsid w:val="003E1A36"/>
    <w:rsid w:val="004242F1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860C8"/>
    <w:rsid w:val="00592D74"/>
    <w:rsid w:val="005C46AA"/>
    <w:rsid w:val="005C743A"/>
    <w:rsid w:val="005E2C44"/>
    <w:rsid w:val="00600EBD"/>
    <w:rsid w:val="00621188"/>
    <w:rsid w:val="006257ED"/>
    <w:rsid w:val="006460CD"/>
    <w:rsid w:val="006911D8"/>
    <w:rsid w:val="00695808"/>
    <w:rsid w:val="006B46FB"/>
    <w:rsid w:val="006D7498"/>
    <w:rsid w:val="006E21FB"/>
    <w:rsid w:val="006F097A"/>
    <w:rsid w:val="006F3494"/>
    <w:rsid w:val="00723DCB"/>
    <w:rsid w:val="00725587"/>
    <w:rsid w:val="00746AEE"/>
    <w:rsid w:val="00767443"/>
    <w:rsid w:val="00792342"/>
    <w:rsid w:val="007952C9"/>
    <w:rsid w:val="00796CFD"/>
    <w:rsid w:val="007971E4"/>
    <w:rsid w:val="007B512A"/>
    <w:rsid w:val="007C2097"/>
    <w:rsid w:val="007D6A07"/>
    <w:rsid w:val="007E29A0"/>
    <w:rsid w:val="0080527D"/>
    <w:rsid w:val="008279FA"/>
    <w:rsid w:val="0084677F"/>
    <w:rsid w:val="0085438E"/>
    <w:rsid w:val="008626E7"/>
    <w:rsid w:val="00870AF7"/>
    <w:rsid w:val="00870EE7"/>
    <w:rsid w:val="008A3278"/>
    <w:rsid w:val="008C41EA"/>
    <w:rsid w:val="008F686C"/>
    <w:rsid w:val="008F6AE5"/>
    <w:rsid w:val="009209A0"/>
    <w:rsid w:val="0092279D"/>
    <w:rsid w:val="009777D9"/>
    <w:rsid w:val="009868E3"/>
    <w:rsid w:val="00991B88"/>
    <w:rsid w:val="009A579D"/>
    <w:rsid w:val="009C4932"/>
    <w:rsid w:val="009E3297"/>
    <w:rsid w:val="009E436C"/>
    <w:rsid w:val="009F734F"/>
    <w:rsid w:val="00A246B6"/>
    <w:rsid w:val="00A27380"/>
    <w:rsid w:val="00A47E70"/>
    <w:rsid w:val="00A60CAF"/>
    <w:rsid w:val="00A65F2E"/>
    <w:rsid w:val="00A760DB"/>
    <w:rsid w:val="00A7671C"/>
    <w:rsid w:val="00AB14B1"/>
    <w:rsid w:val="00AD1CD8"/>
    <w:rsid w:val="00AE37C0"/>
    <w:rsid w:val="00B258BB"/>
    <w:rsid w:val="00B52021"/>
    <w:rsid w:val="00B67B97"/>
    <w:rsid w:val="00B968C8"/>
    <w:rsid w:val="00BA3EC5"/>
    <w:rsid w:val="00BB5DFC"/>
    <w:rsid w:val="00BB751A"/>
    <w:rsid w:val="00BD279D"/>
    <w:rsid w:val="00BD6BB8"/>
    <w:rsid w:val="00BE5277"/>
    <w:rsid w:val="00C308D0"/>
    <w:rsid w:val="00C75854"/>
    <w:rsid w:val="00C76D00"/>
    <w:rsid w:val="00C95985"/>
    <w:rsid w:val="00CC5026"/>
    <w:rsid w:val="00CF0883"/>
    <w:rsid w:val="00D03F9A"/>
    <w:rsid w:val="00D14344"/>
    <w:rsid w:val="00D14915"/>
    <w:rsid w:val="00D632A5"/>
    <w:rsid w:val="00D75C03"/>
    <w:rsid w:val="00D80A61"/>
    <w:rsid w:val="00DB76B0"/>
    <w:rsid w:val="00DE34CF"/>
    <w:rsid w:val="00E05457"/>
    <w:rsid w:val="00E219AE"/>
    <w:rsid w:val="00E37879"/>
    <w:rsid w:val="00E7792C"/>
    <w:rsid w:val="00E9433C"/>
    <w:rsid w:val="00EC3955"/>
    <w:rsid w:val="00EE7D7C"/>
    <w:rsid w:val="00F122E9"/>
    <w:rsid w:val="00F25D98"/>
    <w:rsid w:val="00F300FB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3_Security/TSGS3_95Bis_Sapporo/docs/S3-192271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BE0-D588-4AA3-89AF-3246F1A7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420</Words>
  <Characters>2200</Characters>
  <Application>Microsoft Office Word</Application>
  <DocSecurity>0</DocSecurity>
  <Lines>135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/>
  <LinksUpToDate>false</LinksUpToDate>
  <CharactersWithSpaces>2575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Kolekar, Abhijeet</dc:creator>
  <cp:keywords>CTPClassification=CTP_NT</cp:keywords>
  <cp:lastModifiedBy>Intel</cp:lastModifiedBy>
  <cp:revision>4</cp:revision>
  <cp:lastPrinted>1900-01-01T08:00:00Z</cp:lastPrinted>
  <dcterms:created xsi:type="dcterms:W3CDTF">2020-03-02T18:25:00Z</dcterms:created>
  <dcterms:modified xsi:type="dcterms:W3CDTF">2020-03-02T18:40:00Z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0a349d47-56f3-4c6e-a952-484f79bbfbbf</vt:lpwstr>
  </property>
  <property fmtid="{D5CDD505-2E9C-101B-9397-08002B2CF9AE}" pid="4" name="CTP_TimeStamp">
    <vt:lpwstr>2020-03-02 18:40:23Z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