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F1FC8" w14:textId="77777777" w:rsidR="004966CB" w:rsidRPr="008B4611" w:rsidRDefault="004966CB" w:rsidP="004966CB">
      <w:pPr>
        <w:keepNext/>
        <w:pBdr>
          <w:bottom w:val="single" w:sz="4" w:space="1" w:color="auto"/>
        </w:pBdr>
        <w:tabs>
          <w:tab w:val="right" w:pos="8930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4"/>
          <w:lang w:eastAsia="ja-JP"/>
        </w:rPr>
      </w:pPr>
      <w:bookmarkStart w:id="0" w:name="OLE_LINK7"/>
      <w:r w:rsidRPr="008B4611">
        <w:rPr>
          <w:rFonts w:ascii="Arial" w:eastAsia="Times New Roman" w:hAnsi="Arial" w:cs="Arial"/>
          <w:b/>
          <w:sz w:val="24"/>
        </w:rPr>
        <w:t>3GPP TSG SA WG3 Meeting #</w:t>
      </w:r>
      <w:r w:rsidRPr="008B4611">
        <w:rPr>
          <w:rFonts w:ascii="Arial" w:eastAsia="Times New Roman" w:hAnsi="Arial" w:cs="Arial"/>
          <w:b/>
          <w:sz w:val="24"/>
          <w:lang w:eastAsia="ja-JP"/>
        </w:rPr>
        <w:t>98e</w:t>
      </w:r>
      <w:r w:rsidRPr="008B4611">
        <w:rPr>
          <w:rFonts w:ascii="Arial" w:eastAsia="Times New Roman" w:hAnsi="Arial" w:cs="Arial"/>
          <w:b/>
          <w:sz w:val="24"/>
        </w:rPr>
        <w:t xml:space="preserve">      </w:t>
      </w:r>
      <w:r>
        <w:rPr>
          <w:rFonts w:ascii="Arial" w:eastAsia="Times New Roman" w:hAnsi="Arial" w:cs="Arial"/>
          <w:b/>
          <w:sz w:val="24"/>
        </w:rPr>
        <w:t xml:space="preserve">                      </w:t>
      </w:r>
      <w:r>
        <w:rPr>
          <w:rFonts w:ascii="Arial" w:eastAsia="Times New Roman" w:hAnsi="Arial" w:cs="Arial"/>
          <w:b/>
          <w:sz w:val="24"/>
        </w:rPr>
        <w:tab/>
      </w:r>
      <w:ins w:id="1" w:author="Gurbakshish Singh Toor (Monty)" w:date="2020-03-05T19:11:00Z">
        <w:r w:rsidR="008F5029">
          <w:rPr>
            <w:rFonts w:ascii="Arial" w:eastAsia="Times New Roman" w:hAnsi="Arial" w:cs="Arial"/>
            <w:b/>
            <w:sz w:val="24"/>
          </w:rPr>
          <w:t>draft_</w:t>
        </w:r>
      </w:ins>
      <w:r>
        <w:rPr>
          <w:rFonts w:ascii="Arial" w:eastAsia="Times New Roman" w:hAnsi="Arial" w:cs="Arial"/>
          <w:b/>
          <w:sz w:val="24"/>
        </w:rPr>
        <w:t>S3-200162</w:t>
      </w:r>
      <w:ins w:id="2" w:author="Gurbakshish Singh Toor (Monty)" w:date="2020-03-05T19:11:00Z">
        <w:r w:rsidR="008F5029">
          <w:rPr>
            <w:rFonts w:ascii="Arial" w:eastAsia="Times New Roman" w:hAnsi="Arial" w:cs="Arial"/>
            <w:b/>
            <w:sz w:val="24"/>
          </w:rPr>
          <w:t>-r1</w:t>
        </w:r>
      </w:ins>
    </w:p>
    <w:p w14:paraId="56530323" w14:textId="77777777" w:rsidR="004966CB" w:rsidRPr="008B4611" w:rsidRDefault="004966CB" w:rsidP="004966CB">
      <w:pPr>
        <w:keepNext/>
        <w:pBdr>
          <w:bottom w:val="single" w:sz="4" w:space="1" w:color="auto"/>
        </w:pBdr>
        <w:tabs>
          <w:tab w:val="right" w:pos="8930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4"/>
        </w:rPr>
      </w:pPr>
      <w:proofErr w:type="gramStart"/>
      <w:r w:rsidRPr="008B4611">
        <w:rPr>
          <w:rFonts w:ascii="Arial" w:eastAsia="Times New Roman" w:hAnsi="Arial" w:cs="Arial"/>
          <w:b/>
          <w:sz w:val="24"/>
        </w:rPr>
        <w:t>e-meeting</w:t>
      </w:r>
      <w:proofErr w:type="gramEnd"/>
      <w:r w:rsidRPr="008B4611">
        <w:rPr>
          <w:rFonts w:ascii="Arial" w:eastAsia="Times New Roman" w:hAnsi="Arial" w:cs="Arial"/>
          <w:b/>
          <w:noProof/>
          <w:sz w:val="24"/>
        </w:rPr>
        <w:t>, 2-6 March 2020</w:t>
      </w:r>
      <w:r w:rsidRPr="008B4611">
        <w:rPr>
          <w:rFonts w:ascii="Arial" w:eastAsia="Times New Roman" w:hAnsi="Arial" w:cs="Arial"/>
          <w:b/>
          <w:sz w:val="24"/>
        </w:rPr>
        <w:tab/>
        <w:t xml:space="preserve">                         </w:t>
      </w:r>
      <w:r w:rsidRPr="008B4611">
        <w:rPr>
          <w:rFonts w:ascii="Arial" w:eastAsia="Times New Roman" w:hAnsi="Arial" w:cs="Arial"/>
          <w:sz w:val="18"/>
          <w:szCs w:val="18"/>
        </w:rPr>
        <w:t>revision S3-20abcd</w:t>
      </w:r>
    </w:p>
    <w:bookmarkEnd w:id="0"/>
    <w:p w14:paraId="49AC3A7E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304C9">
        <w:rPr>
          <w:rFonts w:ascii="Arial" w:hAnsi="Arial"/>
          <w:b/>
          <w:lang w:val="en-US"/>
        </w:rPr>
        <w:t>Source:</w:t>
      </w:r>
      <w:r w:rsidRPr="007304C9">
        <w:rPr>
          <w:rFonts w:ascii="Arial" w:hAnsi="Arial"/>
          <w:b/>
          <w:lang w:val="en-US"/>
        </w:rPr>
        <w:tab/>
        <w:t xml:space="preserve">Huawei, </w:t>
      </w:r>
      <w:proofErr w:type="spellStart"/>
      <w:r w:rsidRPr="007304C9">
        <w:rPr>
          <w:rFonts w:ascii="Arial" w:hAnsi="Arial"/>
          <w:b/>
          <w:lang w:val="en-US"/>
        </w:rPr>
        <w:t>HiSilicon</w:t>
      </w:r>
      <w:proofErr w:type="spellEnd"/>
      <w:r w:rsidR="006A3EB5">
        <w:rPr>
          <w:rFonts w:ascii="Arial" w:hAnsi="Arial"/>
          <w:b/>
          <w:lang w:val="en-US"/>
        </w:rPr>
        <w:t xml:space="preserve"> </w:t>
      </w:r>
      <w:ins w:id="3" w:author="Gurbakshish Singh Toor (Monty)" w:date="2020-03-05T19:12:00Z">
        <w:r w:rsidR="008F5029" w:rsidRPr="001E639B">
          <w:rPr>
            <w:rFonts w:ascii="Arial" w:hAnsi="Arial"/>
            <w:b/>
            <w:lang w:val="en-US"/>
          </w:rPr>
          <w:t>Lenovo, Motorola Mobility</w:t>
        </w:r>
      </w:ins>
    </w:p>
    <w:p w14:paraId="6F4CD960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304C9">
        <w:rPr>
          <w:rFonts w:ascii="Arial" w:hAnsi="Arial" w:cs="Arial"/>
          <w:b/>
        </w:rPr>
        <w:t>Title:</w:t>
      </w:r>
      <w:r w:rsidRPr="007304C9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Adding privacy procedures for V2X</w:t>
      </w:r>
      <w:r w:rsidRPr="007304C9">
        <w:rPr>
          <w:rFonts w:ascii="Arial" w:hAnsi="Arial" w:cs="Arial"/>
          <w:b/>
          <w:lang w:val="en-US"/>
        </w:rPr>
        <w:t xml:space="preserve"> </w:t>
      </w:r>
      <w:proofErr w:type="spellStart"/>
      <w:r w:rsidRPr="007304C9">
        <w:rPr>
          <w:rFonts w:ascii="Arial" w:hAnsi="Arial" w:cs="Arial"/>
          <w:b/>
          <w:lang w:val="en-US"/>
        </w:rPr>
        <w:t>groupcast</w:t>
      </w:r>
      <w:proofErr w:type="spellEnd"/>
      <w:r w:rsidRPr="007304C9">
        <w:rPr>
          <w:rFonts w:ascii="Arial" w:hAnsi="Arial" w:cs="Arial"/>
          <w:b/>
          <w:lang w:val="en-US"/>
        </w:rPr>
        <w:t xml:space="preserve"> communication.</w:t>
      </w:r>
    </w:p>
    <w:p w14:paraId="723C1D66" w14:textId="77777777" w:rsidR="004966CB" w:rsidRPr="007304C9" w:rsidRDefault="004966CB" w:rsidP="004966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304C9">
        <w:rPr>
          <w:rFonts w:ascii="Arial" w:hAnsi="Arial"/>
          <w:b/>
        </w:rPr>
        <w:t>Document for:</w:t>
      </w:r>
      <w:r w:rsidRPr="007304C9">
        <w:rPr>
          <w:rFonts w:ascii="Arial" w:hAnsi="Arial"/>
          <w:b/>
        </w:rPr>
        <w:tab/>
      </w:r>
      <w:r w:rsidRPr="007304C9">
        <w:rPr>
          <w:rFonts w:ascii="Arial" w:hAnsi="Arial"/>
          <w:b/>
          <w:lang w:eastAsia="zh-CN"/>
        </w:rPr>
        <w:t>Approval</w:t>
      </w:r>
    </w:p>
    <w:p w14:paraId="0740D70E" w14:textId="77777777" w:rsidR="004966CB" w:rsidRPr="007304C9" w:rsidRDefault="004966CB" w:rsidP="004966C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3.15</w:t>
      </w:r>
      <w:r w:rsidRPr="007304C9">
        <w:rPr>
          <w:rFonts w:ascii="Arial" w:hAnsi="Arial"/>
          <w:b/>
        </w:rPr>
        <w:t xml:space="preserve"> </w:t>
      </w:r>
    </w:p>
    <w:p w14:paraId="5D86F772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1</w:t>
      </w:r>
      <w:r w:rsidRPr="009568B9">
        <w:rPr>
          <w:rFonts w:ascii="Arial" w:hAnsi="Arial"/>
          <w:sz w:val="36"/>
        </w:rPr>
        <w:tab/>
        <w:t>Decision/action requested</w:t>
      </w:r>
    </w:p>
    <w:p w14:paraId="1DCFB592" w14:textId="77777777" w:rsidR="004966CB" w:rsidRPr="009568B9" w:rsidRDefault="004966CB" w:rsidP="00496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568B9">
        <w:rPr>
          <w:b/>
          <w:i/>
        </w:rPr>
        <w:t xml:space="preserve">This contribution proposes some text for </w:t>
      </w:r>
      <w:proofErr w:type="spellStart"/>
      <w:r w:rsidRPr="009568B9">
        <w:rPr>
          <w:b/>
          <w:i/>
        </w:rPr>
        <w:t>groupcast</w:t>
      </w:r>
      <w:proofErr w:type="spellEnd"/>
      <w:r w:rsidRPr="009568B9">
        <w:rPr>
          <w:b/>
          <w:i/>
        </w:rPr>
        <w:t xml:space="preserve"> </w:t>
      </w:r>
      <w:r>
        <w:rPr>
          <w:b/>
          <w:i/>
        </w:rPr>
        <w:t xml:space="preserve">security based on solution#20 </w:t>
      </w:r>
    </w:p>
    <w:p w14:paraId="44755DC2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2</w:t>
      </w:r>
      <w:r w:rsidRPr="009568B9">
        <w:rPr>
          <w:rFonts w:ascii="Arial" w:hAnsi="Arial"/>
          <w:sz w:val="36"/>
        </w:rPr>
        <w:tab/>
        <w:t>References</w:t>
      </w:r>
    </w:p>
    <w:p w14:paraId="659AAC66" w14:textId="77777777" w:rsidR="004966CB" w:rsidRDefault="004966CB" w:rsidP="004966CB">
      <w:pPr>
        <w:pStyle w:val="Reference"/>
        <w:rPr>
          <w:lang w:eastAsia="zh-CN"/>
        </w:rPr>
      </w:pPr>
      <w:r w:rsidRPr="00481E74">
        <w:t>[1]</w:t>
      </w:r>
      <w:r w:rsidRPr="00481E74">
        <w:tab/>
      </w:r>
      <w:r>
        <w:rPr>
          <w:lang w:eastAsia="zh-CN"/>
        </w:rPr>
        <w:t>3GPP TR 33.836: “Study on Security Aspects of 3GPP support for Advanced V2X Services”, V0.5.0</w:t>
      </w:r>
    </w:p>
    <w:p w14:paraId="79D4A57C" w14:textId="77777777" w:rsidR="004966CB" w:rsidRDefault="004966CB" w:rsidP="004966CB">
      <w:pPr>
        <w:pStyle w:val="Reference"/>
      </w:pPr>
      <w:r>
        <w:rPr>
          <w:lang w:eastAsia="zh-CN"/>
        </w:rPr>
        <w:t>[2]</w:t>
      </w:r>
      <w:r>
        <w:rPr>
          <w:lang w:eastAsia="zh-CN"/>
        </w:rPr>
        <w:tab/>
        <w:t>3GPP TS 33.536: “</w:t>
      </w:r>
      <w:r>
        <w:t>Security aspects of 3GPP support for advanced Vehicle-to-Everything (V2X) services”</w:t>
      </w:r>
    </w:p>
    <w:p w14:paraId="6DDD7D7B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3</w:t>
      </w:r>
      <w:r w:rsidRPr="009568B9">
        <w:rPr>
          <w:rFonts w:ascii="Arial" w:hAnsi="Arial"/>
          <w:sz w:val="36"/>
        </w:rPr>
        <w:tab/>
        <w:t>Rationale</w:t>
      </w:r>
    </w:p>
    <w:p w14:paraId="6523C633" w14:textId="77777777" w:rsidR="004966CB" w:rsidRDefault="004966CB" w:rsidP="004966CB">
      <w:pPr>
        <w:spacing w:after="120"/>
        <w:ind w:leftChars="50" w:left="100"/>
        <w:rPr>
          <w:noProof/>
          <w:lang w:eastAsia="zh-CN"/>
        </w:rPr>
      </w:pPr>
      <w:r w:rsidRPr="00FD3040">
        <w:rPr>
          <w:noProof/>
          <w:lang w:eastAsia="zh-CN"/>
        </w:rPr>
        <w:t xml:space="preserve">Based on the 3GPP TS 23.287, when the group identifier information is provided by the V2X application layer, the V2X UE converts the provided group identifier into a destination Layer-2 ID. The group ID conversion procedure shall be protected from linking back to the group identifier. The destination Layer-2 ID shall be updated regularly as well to ensure privacy of the group members. </w:t>
      </w:r>
      <w:r>
        <w:rPr>
          <w:noProof/>
          <w:lang w:eastAsia="zh-CN"/>
        </w:rPr>
        <w:t>Solution #20 covers both the requirements of KI#4 and in part of KI#3 in TR 33.836[1]. Hence we propose the following addition to TS 33.536 [2].</w:t>
      </w:r>
    </w:p>
    <w:p w14:paraId="28778FBC" w14:textId="77777777" w:rsidR="004966CB" w:rsidRPr="00FD3040" w:rsidRDefault="004966CB" w:rsidP="004966CB">
      <w:pPr>
        <w:spacing w:after="120"/>
        <w:ind w:leftChars="50" w:left="100"/>
        <w:rPr>
          <w:noProof/>
          <w:lang w:eastAsia="zh-CN"/>
        </w:rPr>
      </w:pPr>
      <w:r>
        <w:rPr>
          <w:noProof/>
          <w:lang w:eastAsia="zh-CN"/>
        </w:rPr>
        <w:t>Document S3-200161 addresses all the editor’s comments and summarizes the advantages and shortcomings of solution #20.</w:t>
      </w:r>
    </w:p>
    <w:p w14:paraId="0DD1E6C8" w14:textId="77777777"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4</w:t>
      </w:r>
      <w:r w:rsidRPr="009568B9">
        <w:rPr>
          <w:rFonts w:ascii="Arial" w:hAnsi="Arial"/>
          <w:sz w:val="36"/>
        </w:rPr>
        <w:tab/>
        <w:t>Detailed proposal</w:t>
      </w:r>
    </w:p>
    <w:p w14:paraId="488F4512" w14:textId="77777777" w:rsidR="004966CB" w:rsidRDefault="004966CB" w:rsidP="004966CB">
      <w:r w:rsidRPr="009568B9">
        <w:t xml:space="preserve">It is proposed that SA3 agree the below </w:t>
      </w:r>
      <w:proofErr w:type="spellStart"/>
      <w:r w:rsidRPr="009568B9">
        <w:t>pCR</w:t>
      </w:r>
      <w:proofErr w:type="spellEnd"/>
      <w:r w:rsidRPr="009568B9">
        <w:t xml:space="preserve"> for inclusion in the TS</w:t>
      </w:r>
      <w:r>
        <w:t xml:space="preserve"> [2</w:t>
      </w:r>
      <w:r w:rsidRPr="009568B9">
        <w:t xml:space="preserve">]. </w:t>
      </w:r>
    </w:p>
    <w:p w14:paraId="3B59A924" w14:textId="77777777" w:rsidR="004966CB" w:rsidRDefault="004966CB" w:rsidP="004966CB"/>
    <w:p w14:paraId="79BAAF9A" w14:textId="77777777" w:rsidR="004966CB" w:rsidRPr="0078621A" w:rsidRDefault="004966CB" w:rsidP="004966CB">
      <w:pPr>
        <w:jc w:val="center"/>
        <w:rPr>
          <w:color w:val="FF0000"/>
          <w:sz w:val="28"/>
        </w:rPr>
      </w:pPr>
      <w:r w:rsidRPr="0078621A">
        <w:rPr>
          <w:color w:val="FF0000"/>
          <w:sz w:val="28"/>
        </w:rPr>
        <w:t>********** START OF 1</w:t>
      </w:r>
      <w:r w:rsidRPr="0078621A">
        <w:rPr>
          <w:color w:val="FF0000"/>
          <w:sz w:val="28"/>
          <w:vertAlign w:val="superscript"/>
        </w:rPr>
        <w:t>st</w:t>
      </w:r>
      <w:r w:rsidRPr="0078621A">
        <w:rPr>
          <w:color w:val="FF0000"/>
          <w:sz w:val="28"/>
        </w:rPr>
        <w:t xml:space="preserve"> CHANGE **********</w:t>
      </w:r>
    </w:p>
    <w:p w14:paraId="09EFABDF" w14:textId="77777777" w:rsidR="00914F2F" w:rsidRPr="007124AA" w:rsidRDefault="00914F2F" w:rsidP="00914F2F">
      <w:pPr>
        <w:keepNext/>
        <w:keepLines/>
        <w:spacing w:before="180"/>
        <w:ind w:left="1134" w:hanging="1134"/>
        <w:outlineLvl w:val="1"/>
        <w:rPr>
          <w:ins w:id="4" w:author="Gurbakshish Singh Toor (Monty)" w:date="2020-02-21T16:26:00Z"/>
          <w:rFonts w:ascii="Arial" w:hAnsi="Arial"/>
          <w:sz w:val="32"/>
        </w:rPr>
      </w:pPr>
      <w:bookmarkStart w:id="5" w:name="_Toc26161380"/>
      <w:bookmarkStart w:id="6" w:name="_Toc25368074"/>
      <w:bookmarkStart w:id="7" w:name="_Toc25367596"/>
      <w:ins w:id="8" w:author="Gurbakshish Singh Toor (Monty)" w:date="2020-02-21T16:26:00Z">
        <w:r w:rsidRPr="007124AA">
          <w:rPr>
            <w:rFonts w:ascii="Arial" w:hAnsi="Arial"/>
            <w:sz w:val="32"/>
          </w:rPr>
          <w:t>5.4</w:t>
        </w:r>
        <w:r w:rsidRPr="007124AA">
          <w:rPr>
            <w:rFonts w:ascii="Arial" w:hAnsi="Arial"/>
            <w:sz w:val="32"/>
          </w:rPr>
          <w:tab/>
          <w:t xml:space="preserve">Security for </w:t>
        </w:r>
        <w:proofErr w:type="spellStart"/>
        <w:r w:rsidRPr="007124AA">
          <w:rPr>
            <w:rFonts w:ascii="Arial" w:hAnsi="Arial"/>
            <w:sz w:val="32"/>
          </w:rPr>
          <w:t>groupcast</w:t>
        </w:r>
        <w:proofErr w:type="spellEnd"/>
        <w:r w:rsidRPr="007124AA">
          <w:rPr>
            <w:rFonts w:ascii="Arial" w:hAnsi="Arial"/>
            <w:sz w:val="32"/>
          </w:rPr>
          <w:t xml:space="preserve"> mode</w:t>
        </w:r>
        <w:bookmarkEnd w:id="5"/>
        <w:bookmarkEnd w:id="6"/>
        <w:bookmarkEnd w:id="7"/>
      </w:ins>
    </w:p>
    <w:p w14:paraId="4AA1467B" w14:textId="77777777" w:rsidR="00914F2F" w:rsidRPr="007124AA" w:rsidRDefault="00914F2F" w:rsidP="00914F2F">
      <w:pPr>
        <w:keepNext/>
        <w:keepLines/>
        <w:spacing w:before="120"/>
        <w:ind w:left="1134" w:hanging="1134"/>
        <w:outlineLvl w:val="2"/>
        <w:rPr>
          <w:ins w:id="9" w:author="Gurbakshish Singh Toor (Monty)" w:date="2020-02-21T16:26:00Z"/>
          <w:rFonts w:ascii="Arial" w:hAnsi="Arial"/>
          <w:sz w:val="28"/>
        </w:rPr>
      </w:pPr>
      <w:bookmarkStart w:id="10" w:name="_Toc26161385"/>
      <w:bookmarkStart w:id="11" w:name="_Toc25368078"/>
      <w:bookmarkStart w:id="12" w:name="_Toc25367600"/>
      <w:ins w:id="13" w:author="Gurbakshish Singh Toor (Monty)" w:date="2020-02-21T16:26:00Z">
        <w:r w:rsidRPr="007124AA">
          <w:rPr>
            <w:rFonts w:ascii="Arial" w:hAnsi="Arial"/>
            <w:sz w:val="28"/>
          </w:rPr>
          <w:t>5.4.3</w:t>
        </w:r>
        <w:r w:rsidRPr="007124AA">
          <w:rPr>
            <w:rFonts w:ascii="Arial" w:hAnsi="Arial"/>
            <w:sz w:val="28"/>
          </w:rPr>
          <w:tab/>
          <w:t>Procedures</w:t>
        </w:r>
        <w:bookmarkEnd w:id="10"/>
        <w:bookmarkEnd w:id="11"/>
        <w:bookmarkEnd w:id="12"/>
      </w:ins>
    </w:p>
    <w:p w14:paraId="2819A691" w14:textId="77777777" w:rsidR="00914F2F" w:rsidRPr="007124AA" w:rsidRDefault="00914F2F" w:rsidP="00914F2F">
      <w:pPr>
        <w:keepNext/>
        <w:keepLines/>
        <w:spacing w:before="120"/>
        <w:ind w:left="1418" w:hanging="1418"/>
        <w:outlineLvl w:val="3"/>
        <w:rPr>
          <w:ins w:id="14" w:author="Gurbakshish Singh Toor (Monty)" w:date="2020-02-21T16:26:00Z"/>
          <w:rFonts w:ascii="Arial" w:hAnsi="Arial"/>
          <w:sz w:val="24"/>
        </w:rPr>
      </w:pPr>
      <w:bookmarkStart w:id="15" w:name="_Toc26161386"/>
      <w:bookmarkStart w:id="16" w:name="_Toc25368079"/>
      <w:bookmarkStart w:id="17" w:name="_Toc25367601"/>
      <w:ins w:id="18" w:author="Gurbakshish Singh Toor (Monty)" w:date="2020-02-21T16:26:00Z">
        <w:r w:rsidRPr="007124AA">
          <w:rPr>
            <w:rFonts w:ascii="Arial" w:hAnsi="Arial"/>
            <w:sz w:val="24"/>
          </w:rPr>
          <w:t>5.4.3.1</w:t>
        </w:r>
        <w:r w:rsidRPr="007124AA">
          <w:rPr>
            <w:rFonts w:ascii="Arial" w:hAnsi="Arial"/>
            <w:sz w:val="24"/>
          </w:rPr>
          <w:tab/>
          <w:t>Security procedures</w:t>
        </w:r>
        <w:bookmarkEnd w:id="15"/>
        <w:bookmarkEnd w:id="16"/>
        <w:bookmarkEnd w:id="17"/>
      </w:ins>
    </w:p>
    <w:p w14:paraId="7B17BFE5" w14:textId="77777777" w:rsidR="00914F2F" w:rsidRPr="007124AA" w:rsidRDefault="00914F2F" w:rsidP="00914F2F">
      <w:pPr>
        <w:rPr>
          <w:ins w:id="19" w:author="Gurbakshish Singh Toor (Monty)" w:date="2020-02-21T16:26:00Z"/>
          <w:rFonts w:eastAsia="Times New Roman"/>
        </w:rPr>
      </w:pPr>
      <w:ins w:id="20" w:author="Gurbakshish Singh Toor (Monty)" w:date="2020-02-21T16:26:00Z">
        <w:r w:rsidRPr="007124AA">
          <w:rPr>
            <w:rFonts w:eastAsia="Times New Roman"/>
          </w:rPr>
          <w:t xml:space="preserve">There are no security procedures defined for the PC5 bearer for </w:t>
        </w:r>
        <w:proofErr w:type="spellStart"/>
        <w:r w:rsidRPr="007124AA">
          <w:rPr>
            <w:rFonts w:eastAsia="Times New Roman"/>
          </w:rPr>
          <w:t>groupcast</w:t>
        </w:r>
        <w:proofErr w:type="spellEnd"/>
        <w:r w:rsidRPr="007124AA">
          <w:rPr>
            <w:rFonts w:eastAsia="Times New Roman"/>
          </w:rPr>
          <w:t xml:space="preserve"> mode. </w:t>
        </w:r>
      </w:ins>
    </w:p>
    <w:p w14:paraId="5929AF5F" w14:textId="77777777" w:rsidR="00914F2F" w:rsidRPr="007124AA" w:rsidRDefault="00914F2F" w:rsidP="00914F2F">
      <w:pPr>
        <w:keepNext/>
        <w:keepLines/>
        <w:spacing w:before="120"/>
        <w:ind w:left="1418" w:hanging="1418"/>
        <w:outlineLvl w:val="3"/>
        <w:rPr>
          <w:ins w:id="21" w:author="Gurbakshish Singh Toor (Monty)" w:date="2020-02-21T16:26:00Z"/>
          <w:rFonts w:ascii="Arial" w:hAnsi="Arial"/>
          <w:sz w:val="24"/>
        </w:rPr>
      </w:pPr>
      <w:bookmarkStart w:id="22" w:name="_Toc26161387"/>
      <w:bookmarkStart w:id="23" w:name="_Toc25368080"/>
      <w:bookmarkStart w:id="24" w:name="_Toc25367602"/>
      <w:ins w:id="25" w:author="Gurbakshish Singh Toor (Monty)" w:date="2020-02-21T16:26:00Z">
        <w:r w:rsidRPr="007124AA">
          <w:rPr>
            <w:rFonts w:ascii="Arial" w:hAnsi="Arial"/>
            <w:sz w:val="24"/>
          </w:rPr>
          <w:t>5.4.3.2</w:t>
        </w:r>
        <w:r w:rsidRPr="007124AA">
          <w:rPr>
            <w:rFonts w:ascii="Arial" w:hAnsi="Arial"/>
            <w:sz w:val="24"/>
          </w:rPr>
          <w:tab/>
          <w:t>Privacy procedures</w:t>
        </w:r>
        <w:bookmarkEnd w:id="22"/>
        <w:bookmarkEnd w:id="23"/>
        <w:bookmarkEnd w:id="24"/>
      </w:ins>
    </w:p>
    <w:p w14:paraId="2F39C108" w14:textId="77777777" w:rsidR="00914F2F" w:rsidRPr="007124AA" w:rsidRDefault="00914F2F" w:rsidP="00914F2F">
      <w:pPr>
        <w:rPr>
          <w:ins w:id="26" w:author="Gurbakshish Singh Toor (Monty)" w:date="2020-02-21T16:26:00Z"/>
          <w:rFonts w:eastAsia="Malgun Gothic"/>
        </w:rPr>
      </w:pPr>
      <w:ins w:id="27" w:author="Gurbakshish Singh Toor (Monty)" w:date="2020-02-21T16:26:00Z">
        <w:r w:rsidRPr="007124AA">
          <w:rPr>
            <w:rFonts w:eastAsia="Malgun Gothic"/>
          </w:rPr>
          <w:t xml:space="preserve">The below privacy procedures follows the privacy mechanism defined in TS 33.185 [5] for V2X LTE which is intended to mitigate against the threat of tracking the UE by an attacker based on its used source identities. </w:t>
        </w:r>
      </w:ins>
    </w:p>
    <w:p w14:paraId="55AF0A80" w14:textId="77777777" w:rsidR="00914F2F" w:rsidRPr="00DC5AB0" w:rsidRDefault="00914F2F" w:rsidP="004966CB">
      <w:pPr>
        <w:rPr>
          <w:rFonts w:eastAsia="Times New Roman"/>
          <w:noProof/>
          <w:lang w:val="en-US"/>
        </w:rPr>
      </w:pPr>
      <w:ins w:id="28" w:author="Gurbakshish Singh Toor (Monty)" w:date="2020-02-21T16:26:00Z">
        <w:r w:rsidRPr="007124AA">
          <w:rPr>
            <w:rFonts w:eastAsia="Malgun Gothic"/>
          </w:rPr>
          <w:t xml:space="preserve">The UE shall change and randomize its source Layer-2 ID and source IP address (if used) </w:t>
        </w:r>
        <w:r w:rsidRPr="007124AA">
          <w:rPr>
            <w:rFonts w:eastAsia="Times New Roman"/>
            <w:noProof/>
            <w:lang w:val="en-US"/>
          </w:rPr>
          <w:t>when V2X application indicates that the Application Layer ID has changed</w:t>
        </w:r>
        <w:r w:rsidRPr="007124AA">
          <w:rPr>
            <w:rFonts w:eastAsia="Malgun Gothic"/>
          </w:rPr>
          <w:t xml:space="preserve">. The UE may change and randomize its source Layer-2 ID and </w:t>
        </w:r>
        <w:r w:rsidRPr="007124AA">
          <w:rPr>
            <w:rFonts w:eastAsia="Malgun Gothic"/>
          </w:rPr>
          <w:lastRenderedPageBreak/>
          <w:t xml:space="preserve">source IP address (if used) at other times (e.g. see clause 5.6.1.1 in TS 23.287 [2]). </w:t>
        </w:r>
        <w:r w:rsidRPr="007124AA">
          <w:rPr>
            <w:rFonts w:eastAsia="Times New Roman"/>
            <w:noProof/>
            <w:lang w:val="en-US"/>
          </w:rPr>
          <w:t>The UE shall provide an indication to the V2X application layer whenever the source Layer-2 ID and/or source IP address are changed.</w:t>
        </w:r>
      </w:ins>
    </w:p>
    <w:p w14:paraId="3732ABFD" w14:textId="77777777" w:rsidR="008F5029" w:rsidRPr="008F5029" w:rsidRDefault="004966CB" w:rsidP="004966CB">
      <w:pPr>
        <w:rPr>
          <w:ins w:id="29" w:author="Gurbakshish Singh Toor (Monty)" w:date="2020-03-05T17:33:00Z"/>
          <w:rFonts w:eastAsia="Malgun Gothic"/>
          <w:highlight w:val="yellow"/>
        </w:rPr>
      </w:pPr>
      <w:ins w:id="30" w:author="Gurbakshish Singh Toor (Monty)" w:date="2020-02-21T16:19:00Z">
        <w:r w:rsidRPr="00DC5AB0">
          <w:rPr>
            <w:rFonts w:eastAsia="Malgun Gothic"/>
            <w:highlight w:val="yellow"/>
          </w:rPr>
          <w:t xml:space="preserve">The UE shall convert the group identifier provided by the application layer to the destination Layer-2 ID </w:t>
        </w:r>
      </w:ins>
      <w:ins w:id="31" w:author="Gurbakshish Singh Toor (Monty)" w:date="2020-03-05T17:15:00Z">
        <w:r w:rsidR="00C81CA9" w:rsidRPr="008F5029">
          <w:rPr>
            <w:rFonts w:eastAsia="Malgun Gothic"/>
            <w:highlight w:val="cyan"/>
            <w:rPrChange w:id="32" w:author="Gurbakshish Singh Toor (Monty)" w:date="2020-03-05T19:16:00Z">
              <w:rPr>
                <w:rFonts w:eastAsia="Malgun Gothic"/>
                <w:highlight w:val="yellow"/>
              </w:rPr>
            </w:rPrChange>
          </w:rPr>
          <w:t xml:space="preserve">and </w:t>
        </w:r>
        <w:commentRangeStart w:id="33"/>
        <w:r w:rsidR="00C81CA9" w:rsidRPr="008F5029">
          <w:rPr>
            <w:rFonts w:eastAsia="Malgun Gothic"/>
            <w:highlight w:val="cyan"/>
            <w:rPrChange w:id="34" w:author="Gurbakshish Singh Toor (Monty)" w:date="2020-03-05T19:16:00Z">
              <w:rPr>
                <w:rFonts w:eastAsia="Malgun Gothic"/>
                <w:highlight w:val="yellow"/>
              </w:rPr>
            </w:rPrChange>
          </w:rPr>
          <w:t>update</w:t>
        </w:r>
      </w:ins>
      <w:commentRangeEnd w:id="33"/>
      <w:ins w:id="35" w:author="Gurbakshish Singh Toor (Monty)" w:date="2020-03-05T19:21:00Z">
        <w:r w:rsidR="007D15A6">
          <w:rPr>
            <w:rStyle w:val="CommentReference"/>
          </w:rPr>
          <w:commentReference w:id="33"/>
        </w:r>
      </w:ins>
      <w:ins w:id="37" w:author="Gurbakshish Singh Toor (Monty)" w:date="2020-03-05T17:15:00Z">
        <w:r w:rsidR="00C81CA9" w:rsidRPr="008F5029">
          <w:rPr>
            <w:rFonts w:eastAsia="Malgun Gothic"/>
            <w:highlight w:val="cyan"/>
            <w:rPrChange w:id="38" w:author="Gurbakshish Singh Toor (Monty)" w:date="2020-03-05T19:16:00Z">
              <w:rPr>
                <w:rFonts w:eastAsia="Malgun Gothic"/>
                <w:highlight w:val="yellow"/>
              </w:rPr>
            </w:rPrChange>
          </w:rPr>
          <w:t xml:space="preserve"> it</w:t>
        </w:r>
        <w:r w:rsidR="00C81CA9">
          <w:rPr>
            <w:rFonts w:eastAsia="Malgun Gothic"/>
            <w:highlight w:val="yellow"/>
          </w:rPr>
          <w:t xml:space="preserve"> </w:t>
        </w:r>
      </w:ins>
      <w:ins w:id="39" w:author="Gurbakshish Singh Toor (Monty)" w:date="2020-02-21T16:19:00Z">
        <w:r w:rsidRPr="00DC5AB0">
          <w:rPr>
            <w:rFonts w:eastAsia="Malgun Gothic"/>
            <w:highlight w:val="yellow"/>
          </w:rPr>
          <w:t>using a hash function and a random number from a set of random numbers</w:t>
        </w:r>
        <w:r w:rsidR="007F6C9E">
          <w:rPr>
            <w:rFonts w:eastAsia="Malgun Gothic"/>
            <w:highlight w:val="yellow"/>
          </w:rPr>
          <w:t>.</w:t>
        </w:r>
      </w:ins>
      <w:ins w:id="40" w:author="Gurbakshish Singh Toor (Monty)" w:date="2020-03-05T19:19:00Z">
        <w:r w:rsidR="00A9799E">
          <w:rPr>
            <w:rFonts w:eastAsia="Malgun Gothic"/>
            <w:highlight w:val="yellow"/>
          </w:rPr>
          <w:t xml:space="preserve"> </w:t>
        </w:r>
      </w:ins>
      <w:del w:id="41" w:author="Gurbakshish Singh Toor (Monty)" w:date="2020-03-05T19:19:00Z">
        <w:r w:rsidR="008F5029" w:rsidRPr="008F5029" w:rsidDel="008F5029">
          <w:rPr>
            <w:rFonts w:eastAsia="Malgun Gothic"/>
            <w:highlight w:val="yellow"/>
          </w:rPr>
          <w:delText xml:space="preserve"> </w:delText>
        </w:r>
        <w:r w:rsidR="008F5029" w:rsidRPr="008F5029" w:rsidDel="008F5029">
          <w:rPr>
            <w:rFonts w:eastAsia="Malgun Gothic"/>
            <w:highlight w:val="yellow"/>
          </w:rPr>
          <w:delText>The destination Layer-2 ID shall be further changed and randomized using a new random number each time from the set of random numbers before the group identifier expires or until the duration of the groupcast communication</w:delText>
        </w:r>
        <w:r w:rsidR="008F5029" w:rsidDel="008F5029">
          <w:rPr>
            <w:rFonts w:eastAsia="Malgun Gothic"/>
            <w:highlight w:val="yellow"/>
          </w:rPr>
          <w:delText>.</w:delText>
        </w:r>
      </w:del>
      <w:ins w:id="42" w:author="Gurbakshish Singh Toor (Monty)" w:date="2020-03-05T19:19:00Z">
        <w:r w:rsidR="00A9799E">
          <w:rPr>
            <w:rFonts w:eastAsia="Malgun Gothic"/>
            <w:highlight w:val="yellow"/>
          </w:rPr>
          <w:t xml:space="preserve"> </w:t>
        </w:r>
      </w:ins>
      <w:ins w:id="43" w:author="Gurbakshish Singh Toor (Monty)" w:date="2020-02-21T16:19:00Z">
        <w:r w:rsidR="007F6C9E">
          <w:rPr>
            <w:rFonts w:eastAsia="Malgun Gothic"/>
            <w:highlight w:val="yellow"/>
          </w:rPr>
          <w:t>The set of random numbers and</w:t>
        </w:r>
        <w:r w:rsidRPr="00DC5AB0">
          <w:rPr>
            <w:rFonts w:eastAsia="Malgun Gothic"/>
            <w:highlight w:val="yellow"/>
          </w:rPr>
          <w:t xml:space="preserve"> the time interval to trigger the update of the destination Layer-2 ID </w:t>
        </w:r>
      </w:ins>
      <w:del w:id="44" w:author="Gurbakshish Singh Toor (Monty)" w:date="2020-03-05T19:18:00Z">
        <w:r w:rsidR="008F5029" w:rsidDel="008F5029">
          <w:rPr>
            <w:rFonts w:eastAsia="Malgun Gothic"/>
            <w:highlight w:val="yellow"/>
          </w:rPr>
          <w:delText xml:space="preserve">and the sequence for randomized selection of the random </w:delText>
        </w:r>
      </w:del>
      <w:del w:id="45" w:author="Gurbakshish Singh Toor (Monty)" w:date="2020-03-05T19:21:00Z">
        <w:r w:rsidR="008F5029" w:rsidDel="005A444F">
          <w:rPr>
            <w:rFonts w:eastAsia="Malgun Gothic"/>
            <w:highlight w:val="yellow"/>
          </w:rPr>
          <w:delText>numbers</w:delText>
        </w:r>
      </w:del>
      <w:ins w:id="46" w:author="Gurbakshish Singh Toor (Monty)" w:date="2020-03-05T19:21:00Z">
        <w:r w:rsidR="005A444F">
          <w:rPr>
            <w:rFonts w:eastAsia="Malgun Gothic"/>
            <w:highlight w:val="yellow"/>
          </w:rPr>
          <w:t xml:space="preserve"> </w:t>
        </w:r>
      </w:ins>
      <w:ins w:id="47" w:author="Gurbakshish Singh Toor (Monty)" w:date="2020-02-21T16:19:00Z">
        <w:r w:rsidRPr="00DC5AB0">
          <w:rPr>
            <w:rFonts w:eastAsia="Malgun Gothic"/>
            <w:highlight w:val="yellow"/>
          </w:rPr>
          <w:t xml:space="preserve">are provisioned to the group members by </w:t>
        </w:r>
        <w:r w:rsidRPr="007F6C9E">
          <w:rPr>
            <w:rFonts w:eastAsia="Malgun Gothic"/>
            <w:highlight w:val="yellow"/>
          </w:rPr>
          <w:t xml:space="preserve">the application </w:t>
        </w:r>
        <w:r w:rsidRPr="007F6C9E">
          <w:rPr>
            <w:rFonts w:eastAsia="Malgun Gothic"/>
            <w:highlight w:val="yellow"/>
            <w:shd w:val="clear" w:color="auto" w:fill="FFFF00"/>
          </w:rPr>
          <w:t>layer</w:t>
        </w:r>
      </w:ins>
      <w:ins w:id="48" w:author="Gurbakshish Singh Toor (Monty)" w:date="2020-03-05T17:19:00Z">
        <w:r w:rsidR="004F5274">
          <w:rPr>
            <w:rFonts w:eastAsia="Malgun Gothic"/>
            <w:highlight w:val="yellow"/>
            <w:shd w:val="clear" w:color="auto" w:fill="FFFF00"/>
          </w:rPr>
          <w:t xml:space="preserve"> </w:t>
        </w:r>
        <w:r w:rsidR="004F5274" w:rsidRPr="008F5029">
          <w:rPr>
            <w:rFonts w:eastAsia="Malgun Gothic"/>
            <w:highlight w:val="cyan"/>
            <w:shd w:val="clear" w:color="auto" w:fill="FFFF00"/>
            <w:rPrChange w:id="49" w:author="Gurbakshish Singh Toor (Monty)" w:date="2020-03-05T19:14:00Z">
              <w:rPr>
                <w:rFonts w:eastAsia="Malgun Gothic"/>
                <w:highlight w:val="yellow"/>
                <w:shd w:val="clear" w:color="auto" w:fill="FFFF00"/>
              </w:rPr>
            </w:rPrChange>
          </w:rPr>
          <w:t>when the group is formed an</w:t>
        </w:r>
        <w:r w:rsidR="00BE50A9" w:rsidRPr="008F5029">
          <w:rPr>
            <w:rFonts w:eastAsia="Malgun Gothic"/>
            <w:highlight w:val="cyan"/>
            <w:shd w:val="clear" w:color="auto" w:fill="FFFF00"/>
            <w:rPrChange w:id="50" w:author="Gurbakshish Singh Toor (Monty)" w:date="2020-03-05T19:14:00Z">
              <w:rPr>
                <w:rFonts w:eastAsia="Malgun Gothic"/>
                <w:highlight w:val="yellow"/>
                <w:shd w:val="clear" w:color="auto" w:fill="FFFF00"/>
              </w:rPr>
            </w:rPrChange>
          </w:rPr>
          <w:t>d every time group ID is updated</w:t>
        </w:r>
      </w:ins>
      <w:ins w:id="51" w:author="Gurbakshish Singh Toor (Monty)" w:date="2020-02-21T16:19:00Z">
        <w:r w:rsidRPr="007F6C9E">
          <w:rPr>
            <w:rFonts w:eastAsia="Malgun Gothic"/>
            <w:highlight w:val="yellow"/>
            <w:shd w:val="clear" w:color="auto" w:fill="FFFF00"/>
          </w:rPr>
          <w:t>.</w:t>
        </w:r>
      </w:ins>
      <w:ins w:id="52" w:author="Gurbakshish Singh Toor (Monty)" w:date="2020-03-05T17:08:00Z">
        <w:r w:rsidR="007F6C9E" w:rsidRPr="007F6C9E">
          <w:rPr>
            <w:rFonts w:eastAsia="Malgun Gothic"/>
            <w:highlight w:val="yellow"/>
            <w:shd w:val="clear" w:color="auto" w:fill="FFFF00"/>
          </w:rPr>
          <w:t xml:space="preserve"> </w:t>
        </w:r>
      </w:ins>
    </w:p>
    <w:p w14:paraId="2DFCDA6F" w14:textId="77777777" w:rsidR="00652CF8" w:rsidRPr="00652CF8" w:rsidRDefault="00652CF8" w:rsidP="004966CB">
      <w:pPr>
        <w:rPr>
          <w:rFonts w:eastAsia="Malgun Gothic"/>
          <w:shd w:val="clear" w:color="auto" w:fill="FFFF00"/>
        </w:rPr>
      </w:pPr>
      <w:ins w:id="53" w:author="Gurbakshish Singh Toor (Monty)" w:date="2020-03-05T17:33:00Z">
        <w:r w:rsidRPr="008F5029">
          <w:rPr>
            <w:rFonts w:eastAsia="Malgun Gothic"/>
            <w:highlight w:val="cyan"/>
            <w:shd w:val="clear" w:color="auto" w:fill="FFFF00"/>
            <w:rPrChange w:id="54" w:author="Gurbakshish Singh Toor (Monty)" w:date="2020-03-05T19:13:00Z">
              <w:rPr>
                <w:rFonts w:eastAsia="Malgun Gothic"/>
                <w:shd w:val="clear" w:color="auto" w:fill="FFFF00"/>
              </w:rPr>
            </w:rPrChange>
          </w:rPr>
          <w:t>NOTE: The size of the set of random numbers is allocated based on how frequently the group identifier is updated.</w:t>
        </w:r>
      </w:ins>
    </w:p>
    <w:p w14:paraId="58549FC7" w14:textId="77777777" w:rsidR="004966CB" w:rsidRPr="0078621A" w:rsidDel="0078621A" w:rsidRDefault="004966CB" w:rsidP="004966CB">
      <w:pPr>
        <w:keepLines/>
        <w:ind w:left="1135" w:hanging="851"/>
        <w:rPr>
          <w:del w:id="55" w:author="Gurbakshish Singh Toor (Monty)" w:date="2020-01-15T17:11:00Z"/>
          <w:lang w:eastAsia="zh-CN"/>
        </w:rPr>
      </w:pPr>
      <w:del w:id="56" w:author="Gurbakshish Singh Toor (Monty)" w:date="2020-01-15T17:11:00Z">
        <w:r w:rsidRPr="00B817E7" w:rsidDel="0078621A">
          <w:rPr>
            <w:rFonts w:eastAsia="Malgun Gothic"/>
            <w:color w:val="FF0000"/>
            <w:highlight w:val="yellow"/>
          </w:rPr>
          <w:delText>Editor's note: Privacy of destination ID of groupcast if FFS.</w:delText>
        </w:r>
      </w:del>
    </w:p>
    <w:p w14:paraId="41826BC3" w14:textId="77777777" w:rsidR="004966CB" w:rsidRPr="0078621A" w:rsidRDefault="004966CB" w:rsidP="004966CB">
      <w:pPr>
        <w:jc w:val="center"/>
        <w:rPr>
          <w:color w:val="FF0000"/>
          <w:sz w:val="28"/>
        </w:rPr>
      </w:pPr>
      <w:bookmarkStart w:id="57" w:name="definitions"/>
      <w:bookmarkEnd w:id="57"/>
      <w:r w:rsidRPr="0078621A">
        <w:rPr>
          <w:color w:val="FF0000"/>
          <w:sz w:val="28"/>
        </w:rPr>
        <w:t>********** END OF 1</w:t>
      </w:r>
      <w:r w:rsidRPr="0078621A">
        <w:rPr>
          <w:color w:val="FF0000"/>
          <w:sz w:val="28"/>
          <w:vertAlign w:val="superscript"/>
        </w:rPr>
        <w:t>st</w:t>
      </w:r>
      <w:r w:rsidRPr="0078621A">
        <w:rPr>
          <w:color w:val="FF0000"/>
          <w:sz w:val="28"/>
        </w:rPr>
        <w:t xml:space="preserve"> CHANGE **********</w:t>
      </w:r>
    </w:p>
    <w:p w14:paraId="436CE2D8" w14:textId="77777777" w:rsidR="00067737" w:rsidRDefault="00067737"/>
    <w:sectPr w:rsidR="0006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3" w:author="Gurbakshish Singh Toor (Monty)" w:date="2020-03-05T19:21:00Z" w:initials="GST(">
    <w:p w14:paraId="70C98081" w14:textId="77777777" w:rsidR="007D15A6" w:rsidRDefault="007D15A6">
      <w:pPr>
        <w:pStyle w:val="CommentText"/>
      </w:pPr>
      <w:r>
        <w:rPr>
          <w:rStyle w:val="CommentReference"/>
        </w:rPr>
        <w:annotationRef/>
      </w:r>
      <w:r>
        <w:t>Indicates the additions.</w:t>
      </w:r>
      <w:bookmarkStart w:id="36" w:name="_GoBack"/>
      <w:bookmarkEnd w:id="3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C980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rbakshish Singh Toor (Monty)">
    <w15:presenceInfo w15:providerId="AD" w15:userId="S-1-5-21-147214757-305610072-1517763936-6197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B"/>
    <w:rsid w:val="00067737"/>
    <w:rsid w:val="001A254D"/>
    <w:rsid w:val="00227BEE"/>
    <w:rsid w:val="002A61DF"/>
    <w:rsid w:val="002D0410"/>
    <w:rsid w:val="003A0AF7"/>
    <w:rsid w:val="00472060"/>
    <w:rsid w:val="004966CB"/>
    <w:rsid w:val="00496C59"/>
    <w:rsid w:val="004F5274"/>
    <w:rsid w:val="005A444F"/>
    <w:rsid w:val="00652CF8"/>
    <w:rsid w:val="006A3EB5"/>
    <w:rsid w:val="00722435"/>
    <w:rsid w:val="007D15A6"/>
    <w:rsid w:val="007F6C9E"/>
    <w:rsid w:val="008F5029"/>
    <w:rsid w:val="00914F2F"/>
    <w:rsid w:val="00957077"/>
    <w:rsid w:val="00A6453F"/>
    <w:rsid w:val="00A9799E"/>
    <w:rsid w:val="00B817E7"/>
    <w:rsid w:val="00BC1CF1"/>
    <w:rsid w:val="00BE50A9"/>
    <w:rsid w:val="00C37ED4"/>
    <w:rsid w:val="00C6574A"/>
    <w:rsid w:val="00C73392"/>
    <w:rsid w:val="00C81CA9"/>
    <w:rsid w:val="00DC5AB0"/>
    <w:rsid w:val="00F42F3E"/>
    <w:rsid w:val="00F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89ED"/>
  <w15:chartTrackingRefBased/>
  <w15:docId w15:val="{4BF111C7-222A-418D-A4FA-A9B725F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C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4966CB"/>
    <w:pPr>
      <w:tabs>
        <w:tab w:val="left" w:pos="851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2F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5A6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5A6"/>
    <w:rPr>
      <w:rFonts w:ascii="Times New Roman" w:eastAsia="SimSu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Gurbakshish Singh Toor (Monty)</dc:creator>
  <cp:keywords/>
  <dc:description/>
  <cp:lastModifiedBy>Gurbakshish Singh Toor (Monty)</cp:lastModifiedBy>
  <cp:revision>22</cp:revision>
  <dcterms:created xsi:type="dcterms:W3CDTF">2020-02-21T08:25:00Z</dcterms:created>
  <dcterms:modified xsi:type="dcterms:W3CDTF">2020-03-05T11:22:00Z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(2)x8DIaSfR4PfCzlh1WHK3o80CBVO8+0LWUEfttaNxGG+g7vIPTn0HOScY1RyepCo3IutLUX2B
hLyNTUbr5po8o5+kZyjKL8faTE1Hsf3BmK0VYSQyP54osNk0iP6MROS3BJ+DjoaF5ZvikEVl
Q3uY/xtLQiYingC9KcEAy1sDQu+XLiKv2AuEjtkhyosUSfFGDSkLgB+NL5N44WAueYd1K8B/
iqMkOdBiGTc65+kliA</vt:lpwstr>
  </property>
  <property fmtid="{D5CDD505-2E9C-101B-9397-08002B2CF9AE}" pid="3" name="_2015_ms_pID_7253431">
    <vt:lpwstr>DUF5V756BKFgpFzUf70EFUuWNwsjofT5cCfTQo/Wyj8eMhNJ2IN11d
31hl9ikb1SKI63w4SBjtdFZztynqEczDj2VhSOxwzyd2uHktoK99TGTCeAdQWHDgA2Y/A3ga
ERMcdUEgToN/TvJMDKCiQFPOv7ydFfWOZUyfFJMJj7ooTOeS4JYviuBgXSmjw1oRNLQZrkfS
xwXFtO/yo1p4qWsZ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1581923972</vt:lpwstr>
  </property>
</Properties>
</file>