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57" w:rsidRDefault="00043A57" w:rsidP="00043A57">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w:t>
      </w:r>
      <w:r w:rsidR="005D3EAC">
        <w:rPr>
          <w:b/>
          <w:i/>
          <w:noProof/>
          <w:sz w:val="28"/>
        </w:rPr>
        <w:t>200081</w:t>
      </w:r>
    </w:p>
    <w:p w:rsidR="00043A57" w:rsidRDefault="00043A57" w:rsidP="00043A57">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3A57" w:rsidTr="00B61F92">
        <w:tc>
          <w:tcPr>
            <w:tcW w:w="9641" w:type="dxa"/>
            <w:gridSpan w:val="9"/>
            <w:tcBorders>
              <w:top w:val="single" w:sz="4" w:space="0" w:color="auto"/>
              <w:left w:val="single" w:sz="4" w:space="0" w:color="auto"/>
              <w:right w:val="single" w:sz="4" w:space="0" w:color="auto"/>
            </w:tcBorders>
          </w:tcPr>
          <w:p w:rsidR="00043A57" w:rsidRDefault="00043A57" w:rsidP="00B61F92">
            <w:pPr>
              <w:pStyle w:val="CRCoverPage"/>
              <w:spacing w:after="0"/>
              <w:jc w:val="right"/>
              <w:rPr>
                <w:i/>
                <w:noProof/>
              </w:rPr>
            </w:pPr>
            <w:r>
              <w:rPr>
                <w:i/>
                <w:noProof/>
                <w:sz w:val="14"/>
              </w:rPr>
              <w:t>CR-Form-v12.0</w:t>
            </w:r>
          </w:p>
        </w:tc>
      </w:tr>
      <w:tr w:rsidR="00043A57" w:rsidTr="00B61F92">
        <w:tc>
          <w:tcPr>
            <w:tcW w:w="9641" w:type="dxa"/>
            <w:gridSpan w:val="9"/>
            <w:tcBorders>
              <w:left w:val="single" w:sz="4" w:space="0" w:color="auto"/>
              <w:right w:val="single" w:sz="4" w:space="0" w:color="auto"/>
            </w:tcBorders>
          </w:tcPr>
          <w:p w:rsidR="00043A57" w:rsidRDefault="00043A57" w:rsidP="00B61F92">
            <w:pPr>
              <w:pStyle w:val="CRCoverPage"/>
              <w:spacing w:after="0"/>
              <w:jc w:val="center"/>
              <w:rPr>
                <w:noProof/>
              </w:rPr>
            </w:pPr>
            <w:r>
              <w:rPr>
                <w:b/>
                <w:noProof/>
                <w:sz w:val="32"/>
              </w:rPr>
              <w:t>CHANGE REQUEST</w:t>
            </w:r>
          </w:p>
        </w:tc>
      </w:tr>
      <w:tr w:rsidR="00043A57" w:rsidTr="00B61F92">
        <w:tc>
          <w:tcPr>
            <w:tcW w:w="9641" w:type="dxa"/>
            <w:gridSpan w:val="9"/>
            <w:tcBorders>
              <w:left w:val="single" w:sz="4" w:space="0" w:color="auto"/>
              <w:right w:val="single" w:sz="4" w:space="0" w:color="auto"/>
            </w:tcBorders>
          </w:tcPr>
          <w:p w:rsidR="00043A57" w:rsidRDefault="00043A57" w:rsidP="00B61F92">
            <w:pPr>
              <w:pStyle w:val="CRCoverPage"/>
              <w:spacing w:after="0"/>
              <w:rPr>
                <w:noProof/>
                <w:sz w:val="8"/>
                <w:szCs w:val="8"/>
              </w:rPr>
            </w:pPr>
          </w:p>
        </w:tc>
      </w:tr>
      <w:tr w:rsidR="00043A57" w:rsidTr="00B61F92">
        <w:tc>
          <w:tcPr>
            <w:tcW w:w="142" w:type="dxa"/>
            <w:tcBorders>
              <w:left w:val="single" w:sz="4" w:space="0" w:color="auto"/>
            </w:tcBorders>
          </w:tcPr>
          <w:p w:rsidR="00043A57" w:rsidRDefault="00043A57" w:rsidP="00B61F92">
            <w:pPr>
              <w:pStyle w:val="CRCoverPage"/>
              <w:spacing w:after="0"/>
              <w:jc w:val="right"/>
              <w:rPr>
                <w:noProof/>
              </w:rPr>
            </w:pPr>
          </w:p>
        </w:tc>
        <w:tc>
          <w:tcPr>
            <w:tcW w:w="1559" w:type="dxa"/>
            <w:shd w:val="pct30" w:color="FFFF00" w:fill="auto"/>
          </w:tcPr>
          <w:p w:rsidR="00043A57" w:rsidRPr="00410371" w:rsidRDefault="00080B98" w:rsidP="00B157C1">
            <w:pPr>
              <w:pStyle w:val="CRCoverPage"/>
              <w:spacing w:after="0"/>
              <w:jc w:val="right"/>
              <w:rPr>
                <w:b/>
                <w:noProof/>
                <w:sz w:val="28"/>
              </w:rPr>
            </w:pPr>
            <w:r>
              <w:fldChar w:fldCharType="begin"/>
            </w:r>
            <w:r>
              <w:instrText xml:space="preserve"> DOCPROPERTY  Spec#  \* MERGEFORMAT </w:instrText>
            </w:r>
            <w:r>
              <w:fldChar w:fldCharType="separate"/>
            </w:r>
            <w:r w:rsidR="00B157C1">
              <w:rPr>
                <w:b/>
                <w:noProof/>
                <w:sz w:val="28"/>
              </w:rPr>
              <w:t>33.180</w:t>
            </w:r>
            <w:r>
              <w:rPr>
                <w:b/>
                <w:noProof/>
                <w:sz w:val="28"/>
              </w:rPr>
              <w:fldChar w:fldCharType="end"/>
            </w:r>
          </w:p>
        </w:tc>
        <w:tc>
          <w:tcPr>
            <w:tcW w:w="709" w:type="dxa"/>
          </w:tcPr>
          <w:p w:rsidR="00043A57" w:rsidRDefault="00043A57" w:rsidP="00B61F92">
            <w:pPr>
              <w:pStyle w:val="CRCoverPage"/>
              <w:spacing w:after="0"/>
              <w:jc w:val="center"/>
              <w:rPr>
                <w:noProof/>
              </w:rPr>
            </w:pPr>
            <w:r>
              <w:rPr>
                <w:b/>
                <w:noProof/>
                <w:sz w:val="28"/>
              </w:rPr>
              <w:t>CR</w:t>
            </w:r>
          </w:p>
        </w:tc>
        <w:tc>
          <w:tcPr>
            <w:tcW w:w="1276" w:type="dxa"/>
            <w:shd w:val="pct30" w:color="FFFF00" w:fill="auto"/>
          </w:tcPr>
          <w:p w:rsidR="00043A57" w:rsidRPr="00410371" w:rsidRDefault="00080B98" w:rsidP="005D3EAC">
            <w:pPr>
              <w:pStyle w:val="CRCoverPage"/>
              <w:spacing w:after="0"/>
              <w:rPr>
                <w:noProof/>
              </w:rPr>
            </w:pPr>
            <w:r>
              <w:fldChar w:fldCharType="begin"/>
            </w:r>
            <w:r>
              <w:instrText xml:space="preserve"> DOCPROPERTY  Cr#  \* MERGEFORMAT </w:instrText>
            </w:r>
            <w:r>
              <w:fldChar w:fldCharType="separate"/>
            </w:r>
            <w:r w:rsidR="005D3EAC" w:rsidRPr="005D3EAC">
              <w:rPr>
                <w:b/>
                <w:noProof/>
                <w:sz w:val="28"/>
              </w:rPr>
              <w:t>00136</w:t>
            </w:r>
            <w:r>
              <w:rPr>
                <w:b/>
                <w:noProof/>
                <w:sz w:val="28"/>
              </w:rPr>
              <w:fldChar w:fldCharType="end"/>
            </w:r>
          </w:p>
        </w:tc>
        <w:tc>
          <w:tcPr>
            <w:tcW w:w="709" w:type="dxa"/>
          </w:tcPr>
          <w:p w:rsidR="00043A57" w:rsidRDefault="00043A57" w:rsidP="00B61F92">
            <w:pPr>
              <w:pStyle w:val="CRCoverPage"/>
              <w:tabs>
                <w:tab w:val="right" w:pos="625"/>
              </w:tabs>
              <w:spacing w:after="0"/>
              <w:jc w:val="center"/>
              <w:rPr>
                <w:noProof/>
              </w:rPr>
            </w:pPr>
            <w:r>
              <w:rPr>
                <w:b/>
                <w:bCs/>
                <w:noProof/>
                <w:sz w:val="28"/>
              </w:rPr>
              <w:t>rev</w:t>
            </w:r>
          </w:p>
        </w:tc>
        <w:tc>
          <w:tcPr>
            <w:tcW w:w="992" w:type="dxa"/>
            <w:shd w:val="pct30" w:color="FFFF00" w:fill="auto"/>
          </w:tcPr>
          <w:p w:rsidR="00043A57" w:rsidRPr="00410371" w:rsidRDefault="00080B98" w:rsidP="00B157C1">
            <w:pPr>
              <w:pStyle w:val="CRCoverPage"/>
              <w:spacing w:after="0"/>
              <w:jc w:val="center"/>
              <w:rPr>
                <w:b/>
                <w:noProof/>
              </w:rPr>
            </w:pPr>
            <w:r>
              <w:fldChar w:fldCharType="begin"/>
            </w:r>
            <w:r>
              <w:instrText xml:space="preserve"> DOCPROPERTY  Revision  \* MERGEFORMAT </w:instrText>
            </w:r>
            <w:r>
              <w:fldChar w:fldCharType="separate"/>
            </w:r>
            <w:r w:rsidR="00B157C1">
              <w:rPr>
                <w:b/>
                <w:noProof/>
                <w:sz w:val="28"/>
              </w:rPr>
              <w:t>-</w:t>
            </w:r>
            <w:r>
              <w:rPr>
                <w:b/>
                <w:noProof/>
                <w:sz w:val="28"/>
              </w:rPr>
              <w:fldChar w:fldCharType="end"/>
            </w:r>
          </w:p>
        </w:tc>
        <w:tc>
          <w:tcPr>
            <w:tcW w:w="2410" w:type="dxa"/>
          </w:tcPr>
          <w:p w:rsidR="00043A57" w:rsidRDefault="00043A57" w:rsidP="00B61F9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043A57" w:rsidRPr="00410371" w:rsidRDefault="00080B98" w:rsidP="00B157C1">
            <w:pPr>
              <w:pStyle w:val="CRCoverPage"/>
              <w:spacing w:after="0"/>
              <w:jc w:val="center"/>
              <w:rPr>
                <w:noProof/>
                <w:sz w:val="28"/>
              </w:rPr>
            </w:pPr>
            <w:r>
              <w:fldChar w:fldCharType="begin"/>
            </w:r>
            <w:r>
              <w:instrText xml:space="preserve"> DOCPROPERTY  Version  \* MERGEFORMAT </w:instrText>
            </w:r>
            <w:r>
              <w:fldChar w:fldCharType="separate"/>
            </w:r>
            <w:r w:rsidR="00B157C1" w:rsidRPr="005D3EAC">
              <w:rPr>
                <w:b/>
                <w:noProof/>
                <w:sz w:val="28"/>
              </w:rPr>
              <w:t>16.2.0</w:t>
            </w:r>
            <w:r>
              <w:rPr>
                <w:b/>
                <w:noProof/>
                <w:sz w:val="28"/>
              </w:rPr>
              <w:fldChar w:fldCharType="end"/>
            </w:r>
          </w:p>
        </w:tc>
        <w:tc>
          <w:tcPr>
            <w:tcW w:w="143" w:type="dxa"/>
            <w:tcBorders>
              <w:right w:val="single" w:sz="4" w:space="0" w:color="auto"/>
            </w:tcBorders>
          </w:tcPr>
          <w:p w:rsidR="00043A57" w:rsidRDefault="00043A57" w:rsidP="00B61F92">
            <w:pPr>
              <w:pStyle w:val="CRCoverPage"/>
              <w:spacing w:after="0"/>
              <w:rPr>
                <w:noProof/>
              </w:rPr>
            </w:pPr>
          </w:p>
        </w:tc>
      </w:tr>
      <w:tr w:rsidR="00043A57" w:rsidTr="00B61F92">
        <w:tc>
          <w:tcPr>
            <w:tcW w:w="9641" w:type="dxa"/>
            <w:gridSpan w:val="9"/>
            <w:tcBorders>
              <w:left w:val="single" w:sz="4" w:space="0" w:color="auto"/>
              <w:right w:val="single" w:sz="4" w:space="0" w:color="auto"/>
            </w:tcBorders>
          </w:tcPr>
          <w:p w:rsidR="00043A57" w:rsidRDefault="00043A57" w:rsidP="00B61F92">
            <w:pPr>
              <w:pStyle w:val="CRCoverPage"/>
              <w:spacing w:after="0"/>
              <w:rPr>
                <w:noProof/>
              </w:rPr>
            </w:pPr>
          </w:p>
        </w:tc>
      </w:tr>
      <w:tr w:rsidR="00043A57" w:rsidTr="00B61F92">
        <w:tc>
          <w:tcPr>
            <w:tcW w:w="9641" w:type="dxa"/>
            <w:gridSpan w:val="9"/>
            <w:tcBorders>
              <w:top w:val="single" w:sz="4" w:space="0" w:color="auto"/>
            </w:tcBorders>
          </w:tcPr>
          <w:p w:rsidR="00043A57" w:rsidRPr="00F25D98" w:rsidRDefault="00043A57" w:rsidP="00B61F9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43A57" w:rsidTr="00B61F92">
        <w:tc>
          <w:tcPr>
            <w:tcW w:w="9641" w:type="dxa"/>
            <w:gridSpan w:val="9"/>
          </w:tcPr>
          <w:p w:rsidR="00043A57" w:rsidRDefault="00043A57" w:rsidP="00B61F92">
            <w:pPr>
              <w:pStyle w:val="CRCoverPage"/>
              <w:spacing w:after="0"/>
              <w:rPr>
                <w:noProof/>
                <w:sz w:val="8"/>
                <w:szCs w:val="8"/>
              </w:rPr>
            </w:pPr>
          </w:p>
        </w:tc>
      </w:tr>
    </w:tbl>
    <w:p w:rsidR="00043A57" w:rsidRDefault="00043A57" w:rsidP="00043A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3A57" w:rsidTr="00B61F92">
        <w:tc>
          <w:tcPr>
            <w:tcW w:w="2835" w:type="dxa"/>
          </w:tcPr>
          <w:p w:rsidR="00043A57" w:rsidRDefault="00043A57" w:rsidP="00B61F92">
            <w:pPr>
              <w:pStyle w:val="CRCoverPage"/>
              <w:tabs>
                <w:tab w:val="right" w:pos="2751"/>
              </w:tabs>
              <w:spacing w:after="0"/>
              <w:rPr>
                <w:b/>
                <w:i/>
                <w:noProof/>
              </w:rPr>
            </w:pPr>
            <w:r>
              <w:rPr>
                <w:b/>
                <w:i/>
                <w:noProof/>
              </w:rPr>
              <w:t>Proposed change affects:</w:t>
            </w:r>
          </w:p>
        </w:tc>
        <w:tc>
          <w:tcPr>
            <w:tcW w:w="1418" w:type="dxa"/>
          </w:tcPr>
          <w:p w:rsidR="00043A57" w:rsidRDefault="00043A57" w:rsidP="00B61F9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43A57" w:rsidRDefault="00043A57" w:rsidP="00B61F92">
            <w:pPr>
              <w:pStyle w:val="CRCoverPage"/>
              <w:spacing w:after="0"/>
              <w:jc w:val="center"/>
              <w:rPr>
                <w:b/>
                <w:caps/>
                <w:noProof/>
              </w:rPr>
            </w:pPr>
          </w:p>
        </w:tc>
        <w:tc>
          <w:tcPr>
            <w:tcW w:w="709" w:type="dxa"/>
            <w:tcBorders>
              <w:left w:val="single" w:sz="4" w:space="0" w:color="auto"/>
            </w:tcBorders>
          </w:tcPr>
          <w:p w:rsidR="00043A57" w:rsidRDefault="00043A57" w:rsidP="00B61F9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43A57" w:rsidRDefault="00B157C1" w:rsidP="00B61F92">
            <w:pPr>
              <w:pStyle w:val="CRCoverPage"/>
              <w:spacing w:after="0"/>
              <w:jc w:val="center"/>
              <w:rPr>
                <w:b/>
                <w:caps/>
                <w:noProof/>
              </w:rPr>
            </w:pPr>
            <w:r>
              <w:rPr>
                <w:b/>
                <w:caps/>
                <w:noProof/>
              </w:rPr>
              <w:t>x</w:t>
            </w:r>
          </w:p>
        </w:tc>
        <w:tc>
          <w:tcPr>
            <w:tcW w:w="2126" w:type="dxa"/>
          </w:tcPr>
          <w:p w:rsidR="00043A57" w:rsidRDefault="00043A57" w:rsidP="00B61F9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43A57" w:rsidRDefault="00043A57" w:rsidP="00B61F92">
            <w:pPr>
              <w:pStyle w:val="CRCoverPage"/>
              <w:spacing w:after="0"/>
              <w:jc w:val="center"/>
              <w:rPr>
                <w:b/>
                <w:caps/>
                <w:noProof/>
              </w:rPr>
            </w:pPr>
          </w:p>
        </w:tc>
        <w:tc>
          <w:tcPr>
            <w:tcW w:w="1418" w:type="dxa"/>
            <w:tcBorders>
              <w:left w:val="nil"/>
            </w:tcBorders>
          </w:tcPr>
          <w:p w:rsidR="00043A57" w:rsidRDefault="00043A57" w:rsidP="00B61F9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43A57" w:rsidRDefault="00B157C1" w:rsidP="00B61F92">
            <w:pPr>
              <w:pStyle w:val="CRCoverPage"/>
              <w:spacing w:after="0"/>
              <w:jc w:val="center"/>
              <w:rPr>
                <w:b/>
                <w:bCs/>
                <w:caps/>
                <w:noProof/>
              </w:rPr>
            </w:pPr>
            <w:r>
              <w:rPr>
                <w:b/>
                <w:bCs/>
                <w:caps/>
                <w:noProof/>
              </w:rPr>
              <w:t>x</w:t>
            </w:r>
          </w:p>
        </w:tc>
      </w:tr>
    </w:tbl>
    <w:p w:rsidR="00043A57" w:rsidRDefault="00043A57" w:rsidP="00043A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3A57" w:rsidTr="00B61F92">
        <w:tc>
          <w:tcPr>
            <w:tcW w:w="9640" w:type="dxa"/>
            <w:gridSpan w:val="11"/>
          </w:tcPr>
          <w:p w:rsidR="00043A57" w:rsidRDefault="00043A57" w:rsidP="00B61F92">
            <w:pPr>
              <w:pStyle w:val="CRCoverPage"/>
              <w:spacing w:after="0"/>
              <w:rPr>
                <w:noProof/>
                <w:sz w:val="8"/>
                <w:szCs w:val="8"/>
              </w:rPr>
            </w:pPr>
          </w:p>
        </w:tc>
      </w:tr>
      <w:tr w:rsidR="00043A57" w:rsidTr="00B61F92">
        <w:tc>
          <w:tcPr>
            <w:tcW w:w="1843" w:type="dxa"/>
            <w:tcBorders>
              <w:top w:val="single" w:sz="4" w:space="0" w:color="auto"/>
              <w:left w:val="single" w:sz="4" w:space="0" w:color="auto"/>
            </w:tcBorders>
          </w:tcPr>
          <w:p w:rsidR="00043A57" w:rsidRDefault="00043A57" w:rsidP="00B61F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43A57" w:rsidRDefault="00B157C1" w:rsidP="00B61F92">
            <w:pPr>
              <w:pStyle w:val="CRCoverPage"/>
              <w:spacing w:after="0"/>
              <w:ind w:left="100"/>
              <w:rPr>
                <w:noProof/>
              </w:rPr>
            </w:pPr>
            <w:r>
              <w:t>[33.180] R16 Gateway security</w:t>
            </w:r>
          </w:p>
        </w:tc>
      </w:tr>
      <w:tr w:rsidR="00043A57" w:rsidTr="00B61F92">
        <w:tc>
          <w:tcPr>
            <w:tcW w:w="1843" w:type="dxa"/>
            <w:tcBorders>
              <w:left w:val="single" w:sz="4" w:space="0" w:color="auto"/>
            </w:tcBorders>
          </w:tcPr>
          <w:p w:rsidR="00043A57" w:rsidRDefault="00043A57" w:rsidP="00B61F92">
            <w:pPr>
              <w:pStyle w:val="CRCoverPage"/>
              <w:spacing w:after="0"/>
              <w:rPr>
                <w:b/>
                <w:i/>
                <w:noProof/>
                <w:sz w:val="8"/>
                <w:szCs w:val="8"/>
              </w:rPr>
            </w:pPr>
          </w:p>
        </w:tc>
        <w:tc>
          <w:tcPr>
            <w:tcW w:w="7797" w:type="dxa"/>
            <w:gridSpan w:val="10"/>
            <w:tcBorders>
              <w:right w:val="single" w:sz="4" w:space="0" w:color="auto"/>
            </w:tcBorders>
          </w:tcPr>
          <w:p w:rsidR="00043A57" w:rsidRDefault="00043A57" w:rsidP="00B61F92">
            <w:pPr>
              <w:pStyle w:val="CRCoverPage"/>
              <w:spacing w:after="0"/>
              <w:rPr>
                <w:noProof/>
                <w:sz w:val="8"/>
                <w:szCs w:val="8"/>
              </w:rPr>
            </w:pPr>
          </w:p>
        </w:tc>
      </w:tr>
      <w:tr w:rsidR="00043A57" w:rsidTr="00B61F92">
        <w:tc>
          <w:tcPr>
            <w:tcW w:w="1843" w:type="dxa"/>
            <w:tcBorders>
              <w:left w:val="single" w:sz="4" w:space="0" w:color="auto"/>
            </w:tcBorders>
          </w:tcPr>
          <w:p w:rsidR="00043A57" w:rsidRDefault="00043A57" w:rsidP="00B61F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43A57" w:rsidRDefault="00B157C1" w:rsidP="00B61F92">
            <w:pPr>
              <w:pStyle w:val="CRCoverPage"/>
              <w:spacing w:after="0"/>
              <w:ind w:left="100"/>
              <w:rPr>
                <w:noProof/>
              </w:rPr>
            </w:pPr>
            <w:r>
              <w:t xml:space="preserve">Motorola Solutions, </w:t>
            </w:r>
            <w:proofErr w:type="spellStart"/>
            <w:r>
              <w:t>Inc</w:t>
            </w:r>
            <w:proofErr w:type="spellEnd"/>
          </w:p>
        </w:tc>
      </w:tr>
      <w:tr w:rsidR="00043A57" w:rsidTr="00B61F92">
        <w:tc>
          <w:tcPr>
            <w:tcW w:w="1843" w:type="dxa"/>
            <w:tcBorders>
              <w:left w:val="single" w:sz="4" w:space="0" w:color="auto"/>
            </w:tcBorders>
          </w:tcPr>
          <w:p w:rsidR="00043A57" w:rsidRDefault="00043A57" w:rsidP="00B61F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43A57" w:rsidRDefault="00043A57" w:rsidP="00B61F92">
            <w:pPr>
              <w:pStyle w:val="CRCoverPage"/>
              <w:spacing w:after="0"/>
              <w:ind w:left="100"/>
              <w:rPr>
                <w:noProof/>
              </w:rPr>
            </w:pPr>
            <w:r>
              <w:t>S3</w:t>
            </w:r>
          </w:p>
        </w:tc>
      </w:tr>
      <w:tr w:rsidR="00043A57" w:rsidTr="00B61F92">
        <w:tc>
          <w:tcPr>
            <w:tcW w:w="1843" w:type="dxa"/>
            <w:tcBorders>
              <w:left w:val="single" w:sz="4" w:space="0" w:color="auto"/>
            </w:tcBorders>
          </w:tcPr>
          <w:p w:rsidR="00043A57" w:rsidRDefault="00043A57" w:rsidP="00B61F92">
            <w:pPr>
              <w:pStyle w:val="CRCoverPage"/>
              <w:spacing w:after="0"/>
              <w:rPr>
                <w:b/>
                <w:i/>
                <w:noProof/>
                <w:sz w:val="8"/>
                <w:szCs w:val="8"/>
              </w:rPr>
            </w:pPr>
          </w:p>
        </w:tc>
        <w:tc>
          <w:tcPr>
            <w:tcW w:w="7797" w:type="dxa"/>
            <w:gridSpan w:val="10"/>
            <w:tcBorders>
              <w:right w:val="single" w:sz="4" w:space="0" w:color="auto"/>
            </w:tcBorders>
          </w:tcPr>
          <w:p w:rsidR="00043A57" w:rsidRDefault="00043A57" w:rsidP="00B61F92">
            <w:pPr>
              <w:pStyle w:val="CRCoverPage"/>
              <w:spacing w:after="0"/>
              <w:rPr>
                <w:noProof/>
                <w:sz w:val="8"/>
                <w:szCs w:val="8"/>
              </w:rPr>
            </w:pPr>
          </w:p>
        </w:tc>
      </w:tr>
      <w:tr w:rsidR="00043A57" w:rsidTr="00B61F92">
        <w:tc>
          <w:tcPr>
            <w:tcW w:w="1843" w:type="dxa"/>
            <w:tcBorders>
              <w:left w:val="single" w:sz="4" w:space="0" w:color="auto"/>
            </w:tcBorders>
          </w:tcPr>
          <w:p w:rsidR="00043A57" w:rsidRDefault="00043A57" w:rsidP="00B61F92">
            <w:pPr>
              <w:pStyle w:val="CRCoverPage"/>
              <w:tabs>
                <w:tab w:val="right" w:pos="1759"/>
              </w:tabs>
              <w:spacing w:after="0"/>
              <w:rPr>
                <w:b/>
                <w:i/>
                <w:noProof/>
              </w:rPr>
            </w:pPr>
            <w:r>
              <w:rPr>
                <w:b/>
                <w:i/>
                <w:noProof/>
              </w:rPr>
              <w:t>Work item code:</w:t>
            </w:r>
          </w:p>
        </w:tc>
        <w:tc>
          <w:tcPr>
            <w:tcW w:w="3686" w:type="dxa"/>
            <w:gridSpan w:val="5"/>
            <w:shd w:val="pct30" w:color="FFFF00" w:fill="auto"/>
          </w:tcPr>
          <w:p w:rsidR="00043A57" w:rsidRDefault="00B157C1" w:rsidP="00B61F92">
            <w:pPr>
              <w:pStyle w:val="CRCoverPage"/>
              <w:spacing w:after="0"/>
              <w:ind w:left="100"/>
              <w:rPr>
                <w:noProof/>
              </w:rPr>
            </w:pPr>
            <w:proofErr w:type="spellStart"/>
            <w:r>
              <w:t>MCXsec</w:t>
            </w:r>
            <w:proofErr w:type="spellEnd"/>
          </w:p>
        </w:tc>
        <w:tc>
          <w:tcPr>
            <w:tcW w:w="567" w:type="dxa"/>
            <w:tcBorders>
              <w:left w:val="nil"/>
            </w:tcBorders>
          </w:tcPr>
          <w:p w:rsidR="00043A57" w:rsidRDefault="00043A57" w:rsidP="00B61F92">
            <w:pPr>
              <w:pStyle w:val="CRCoverPage"/>
              <w:spacing w:after="0"/>
              <w:ind w:right="100"/>
              <w:rPr>
                <w:noProof/>
              </w:rPr>
            </w:pPr>
          </w:p>
        </w:tc>
        <w:tc>
          <w:tcPr>
            <w:tcW w:w="1417" w:type="dxa"/>
            <w:gridSpan w:val="3"/>
            <w:tcBorders>
              <w:left w:val="nil"/>
            </w:tcBorders>
          </w:tcPr>
          <w:p w:rsidR="00043A57" w:rsidRDefault="00043A57" w:rsidP="00B61F9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043A57" w:rsidRDefault="00080B98" w:rsidP="00D3606F">
            <w:pPr>
              <w:pStyle w:val="CRCoverPage"/>
              <w:spacing w:after="0"/>
              <w:ind w:left="100"/>
              <w:rPr>
                <w:noProof/>
              </w:rPr>
            </w:pPr>
            <w:r>
              <w:fldChar w:fldCharType="begin"/>
            </w:r>
            <w:r>
              <w:instrText xml:space="preserve"> DOCPROPERTY  ResDate  \* MERGEFORMAT </w:instrText>
            </w:r>
            <w:r>
              <w:fldChar w:fldCharType="separate"/>
            </w:r>
            <w:r w:rsidR="00D3606F">
              <w:rPr>
                <w:noProof/>
              </w:rPr>
              <w:t>March 2, 2020</w:t>
            </w:r>
            <w:r>
              <w:rPr>
                <w:noProof/>
              </w:rPr>
              <w:fldChar w:fldCharType="end"/>
            </w:r>
          </w:p>
        </w:tc>
      </w:tr>
      <w:tr w:rsidR="00043A57" w:rsidTr="00B61F92">
        <w:tc>
          <w:tcPr>
            <w:tcW w:w="1843" w:type="dxa"/>
            <w:tcBorders>
              <w:left w:val="single" w:sz="4" w:space="0" w:color="auto"/>
            </w:tcBorders>
          </w:tcPr>
          <w:p w:rsidR="00043A57" w:rsidRDefault="00043A57" w:rsidP="00B61F92">
            <w:pPr>
              <w:pStyle w:val="CRCoverPage"/>
              <w:spacing w:after="0"/>
              <w:rPr>
                <w:b/>
                <w:i/>
                <w:noProof/>
                <w:sz w:val="8"/>
                <w:szCs w:val="8"/>
              </w:rPr>
            </w:pPr>
          </w:p>
        </w:tc>
        <w:tc>
          <w:tcPr>
            <w:tcW w:w="1986" w:type="dxa"/>
            <w:gridSpan w:val="4"/>
          </w:tcPr>
          <w:p w:rsidR="00043A57" w:rsidRDefault="00043A57" w:rsidP="00B61F92">
            <w:pPr>
              <w:pStyle w:val="CRCoverPage"/>
              <w:spacing w:after="0"/>
              <w:rPr>
                <w:noProof/>
                <w:sz w:val="8"/>
                <w:szCs w:val="8"/>
              </w:rPr>
            </w:pPr>
          </w:p>
        </w:tc>
        <w:tc>
          <w:tcPr>
            <w:tcW w:w="2267" w:type="dxa"/>
            <w:gridSpan w:val="2"/>
          </w:tcPr>
          <w:p w:rsidR="00043A57" w:rsidRDefault="00043A57" w:rsidP="00B61F92">
            <w:pPr>
              <w:pStyle w:val="CRCoverPage"/>
              <w:spacing w:after="0"/>
              <w:rPr>
                <w:noProof/>
                <w:sz w:val="8"/>
                <w:szCs w:val="8"/>
              </w:rPr>
            </w:pPr>
          </w:p>
        </w:tc>
        <w:tc>
          <w:tcPr>
            <w:tcW w:w="1417" w:type="dxa"/>
            <w:gridSpan w:val="3"/>
          </w:tcPr>
          <w:p w:rsidR="00043A57" w:rsidRDefault="00043A57" w:rsidP="00B61F92">
            <w:pPr>
              <w:pStyle w:val="CRCoverPage"/>
              <w:spacing w:after="0"/>
              <w:rPr>
                <w:noProof/>
                <w:sz w:val="8"/>
                <w:szCs w:val="8"/>
              </w:rPr>
            </w:pPr>
          </w:p>
        </w:tc>
        <w:tc>
          <w:tcPr>
            <w:tcW w:w="2127" w:type="dxa"/>
            <w:tcBorders>
              <w:right w:val="single" w:sz="4" w:space="0" w:color="auto"/>
            </w:tcBorders>
          </w:tcPr>
          <w:p w:rsidR="00043A57" w:rsidRDefault="00043A57" w:rsidP="00B61F92">
            <w:pPr>
              <w:pStyle w:val="CRCoverPage"/>
              <w:spacing w:after="0"/>
              <w:rPr>
                <w:noProof/>
                <w:sz w:val="8"/>
                <w:szCs w:val="8"/>
              </w:rPr>
            </w:pPr>
          </w:p>
        </w:tc>
      </w:tr>
      <w:tr w:rsidR="00043A57" w:rsidTr="00B61F92">
        <w:trPr>
          <w:cantSplit/>
        </w:trPr>
        <w:tc>
          <w:tcPr>
            <w:tcW w:w="1843" w:type="dxa"/>
            <w:tcBorders>
              <w:left w:val="single" w:sz="4" w:space="0" w:color="auto"/>
            </w:tcBorders>
          </w:tcPr>
          <w:p w:rsidR="00043A57" w:rsidRDefault="00043A57" w:rsidP="00B61F92">
            <w:pPr>
              <w:pStyle w:val="CRCoverPage"/>
              <w:tabs>
                <w:tab w:val="right" w:pos="1759"/>
              </w:tabs>
              <w:spacing w:after="0"/>
              <w:rPr>
                <w:b/>
                <w:i/>
                <w:noProof/>
              </w:rPr>
            </w:pPr>
            <w:r>
              <w:rPr>
                <w:b/>
                <w:i/>
                <w:noProof/>
              </w:rPr>
              <w:t>Category:</w:t>
            </w:r>
          </w:p>
        </w:tc>
        <w:tc>
          <w:tcPr>
            <w:tcW w:w="851" w:type="dxa"/>
            <w:shd w:val="pct30" w:color="FFFF00" w:fill="auto"/>
          </w:tcPr>
          <w:p w:rsidR="00043A57" w:rsidRDefault="00B157C1" w:rsidP="00B61F92">
            <w:pPr>
              <w:pStyle w:val="CRCoverPage"/>
              <w:spacing w:after="0"/>
              <w:ind w:left="100" w:right="-609"/>
              <w:rPr>
                <w:b/>
                <w:noProof/>
              </w:rPr>
            </w:pPr>
            <w:r>
              <w:t>B</w:t>
            </w:r>
          </w:p>
        </w:tc>
        <w:tc>
          <w:tcPr>
            <w:tcW w:w="3402" w:type="dxa"/>
            <w:gridSpan w:val="5"/>
            <w:tcBorders>
              <w:left w:val="nil"/>
            </w:tcBorders>
          </w:tcPr>
          <w:p w:rsidR="00043A57" w:rsidRDefault="00043A57" w:rsidP="00B61F92">
            <w:pPr>
              <w:pStyle w:val="CRCoverPage"/>
              <w:spacing w:after="0"/>
              <w:rPr>
                <w:noProof/>
              </w:rPr>
            </w:pPr>
          </w:p>
        </w:tc>
        <w:tc>
          <w:tcPr>
            <w:tcW w:w="1417" w:type="dxa"/>
            <w:gridSpan w:val="3"/>
            <w:tcBorders>
              <w:left w:val="nil"/>
            </w:tcBorders>
          </w:tcPr>
          <w:p w:rsidR="00043A57" w:rsidRDefault="00043A57" w:rsidP="00B61F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043A57" w:rsidRDefault="00080B98" w:rsidP="00B157C1">
            <w:pPr>
              <w:pStyle w:val="CRCoverPage"/>
              <w:spacing w:after="0"/>
              <w:ind w:left="100"/>
              <w:rPr>
                <w:noProof/>
              </w:rPr>
            </w:pPr>
            <w:r>
              <w:fldChar w:fldCharType="begin"/>
            </w:r>
            <w:r>
              <w:instrText xml:space="preserve"> DOCPROPERTY  Release  \* MERGEFORMAT </w:instrText>
            </w:r>
            <w:r>
              <w:fldChar w:fldCharType="separate"/>
            </w:r>
            <w:r w:rsidR="00B157C1">
              <w:rPr>
                <w:noProof/>
              </w:rPr>
              <w:t>Rel-16</w:t>
            </w:r>
            <w:r>
              <w:rPr>
                <w:noProof/>
              </w:rPr>
              <w:fldChar w:fldCharType="end"/>
            </w:r>
          </w:p>
        </w:tc>
      </w:tr>
      <w:tr w:rsidR="00043A57" w:rsidTr="00B61F92">
        <w:tc>
          <w:tcPr>
            <w:tcW w:w="1843" w:type="dxa"/>
            <w:tcBorders>
              <w:left w:val="single" w:sz="4" w:space="0" w:color="auto"/>
              <w:bottom w:val="single" w:sz="4" w:space="0" w:color="auto"/>
            </w:tcBorders>
          </w:tcPr>
          <w:p w:rsidR="00043A57" w:rsidRDefault="00043A57" w:rsidP="00B61F92">
            <w:pPr>
              <w:pStyle w:val="CRCoverPage"/>
              <w:spacing w:after="0"/>
              <w:rPr>
                <w:b/>
                <w:i/>
                <w:noProof/>
              </w:rPr>
            </w:pPr>
          </w:p>
        </w:tc>
        <w:tc>
          <w:tcPr>
            <w:tcW w:w="4677" w:type="dxa"/>
            <w:gridSpan w:val="8"/>
            <w:tcBorders>
              <w:bottom w:val="single" w:sz="4" w:space="0" w:color="auto"/>
            </w:tcBorders>
          </w:tcPr>
          <w:p w:rsidR="00043A57" w:rsidRDefault="00043A57" w:rsidP="00B61F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43A57" w:rsidRDefault="00043A57" w:rsidP="00B61F9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43A57" w:rsidRPr="007C2097" w:rsidRDefault="00043A57" w:rsidP="00B61F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3A57" w:rsidTr="00B61F92">
        <w:tc>
          <w:tcPr>
            <w:tcW w:w="1843" w:type="dxa"/>
          </w:tcPr>
          <w:p w:rsidR="00043A57" w:rsidRDefault="00043A57" w:rsidP="00B61F92">
            <w:pPr>
              <w:pStyle w:val="CRCoverPage"/>
              <w:spacing w:after="0"/>
              <w:rPr>
                <w:b/>
                <w:i/>
                <w:noProof/>
                <w:sz w:val="8"/>
                <w:szCs w:val="8"/>
              </w:rPr>
            </w:pPr>
          </w:p>
        </w:tc>
        <w:tc>
          <w:tcPr>
            <w:tcW w:w="7797" w:type="dxa"/>
            <w:gridSpan w:val="10"/>
          </w:tcPr>
          <w:p w:rsidR="00043A57" w:rsidRDefault="00043A57" w:rsidP="00B61F92">
            <w:pPr>
              <w:pStyle w:val="CRCoverPage"/>
              <w:spacing w:after="0"/>
              <w:rPr>
                <w:noProof/>
                <w:sz w:val="8"/>
                <w:szCs w:val="8"/>
              </w:rPr>
            </w:pPr>
          </w:p>
        </w:tc>
      </w:tr>
      <w:tr w:rsidR="00043A57" w:rsidTr="00B61F92">
        <w:tc>
          <w:tcPr>
            <w:tcW w:w="2694" w:type="dxa"/>
            <w:gridSpan w:val="2"/>
            <w:tcBorders>
              <w:top w:val="single" w:sz="4" w:space="0" w:color="auto"/>
              <w:left w:val="single" w:sz="4" w:space="0" w:color="auto"/>
            </w:tcBorders>
          </w:tcPr>
          <w:p w:rsidR="00043A57" w:rsidRDefault="00043A57" w:rsidP="00B61F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43A57" w:rsidRDefault="00B157C1" w:rsidP="00B157C1">
            <w:pPr>
              <w:pStyle w:val="CRCoverPage"/>
              <w:spacing w:after="0"/>
              <w:ind w:left="100"/>
              <w:rPr>
                <w:noProof/>
              </w:rPr>
            </w:pPr>
            <w:r>
              <w:rPr>
                <w:noProof/>
              </w:rPr>
              <w:t xml:space="preserve">Security for interconnection with </w:t>
            </w:r>
            <w:r w:rsidR="00D3606F">
              <w:rPr>
                <w:noProof/>
              </w:rPr>
              <w:t xml:space="preserve">an </w:t>
            </w:r>
            <w:r>
              <w:rPr>
                <w:noProof/>
              </w:rPr>
              <w:t>MC gateway server is not defined.</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sz w:val="8"/>
                <w:szCs w:val="8"/>
              </w:rPr>
            </w:pPr>
          </w:p>
        </w:tc>
        <w:tc>
          <w:tcPr>
            <w:tcW w:w="6946" w:type="dxa"/>
            <w:gridSpan w:val="9"/>
            <w:tcBorders>
              <w:right w:val="single" w:sz="4" w:space="0" w:color="auto"/>
            </w:tcBorders>
          </w:tcPr>
          <w:p w:rsidR="00043A57" w:rsidRDefault="00043A57" w:rsidP="00B61F92">
            <w:pPr>
              <w:pStyle w:val="CRCoverPage"/>
              <w:spacing w:after="0"/>
              <w:rPr>
                <w:noProof/>
                <w:sz w:val="8"/>
                <w:szCs w:val="8"/>
              </w:rPr>
            </w:pPr>
          </w:p>
        </w:tc>
      </w:tr>
      <w:tr w:rsidR="00043A57" w:rsidTr="00B61F92">
        <w:tc>
          <w:tcPr>
            <w:tcW w:w="2694" w:type="dxa"/>
            <w:gridSpan w:val="2"/>
            <w:tcBorders>
              <w:left w:val="single" w:sz="4" w:space="0" w:color="auto"/>
            </w:tcBorders>
          </w:tcPr>
          <w:p w:rsidR="00043A57" w:rsidRDefault="00043A57" w:rsidP="00B61F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157C1" w:rsidRDefault="00B157C1" w:rsidP="00B157C1">
            <w:pPr>
              <w:pStyle w:val="CRCoverPage"/>
              <w:numPr>
                <w:ilvl w:val="0"/>
                <w:numId w:val="2"/>
              </w:numPr>
              <w:spacing w:after="0"/>
              <w:rPr>
                <w:noProof/>
              </w:rPr>
            </w:pPr>
            <w:r>
              <w:rPr>
                <w:noProof/>
              </w:rPr>
              <w:t>Remove editor’s note about MC gateway security being FFS.</w:t>
            </w:r>
          </w:p>
          <w:p w:rsidR="00B157C1" w:rsidRDefault="00B157C1" w:rsidP="00B157C1">
            <w:pPr>
              <w:pStyle w:val="CRCoverPage"/>
              <w:numPr>
                <w:ilvl w:val="0"/>
                <w:numId w:val="2"/>
              </w:numPr>
              <w:spacing w:after="0"/>
              <w:rPr>
                <w:noProof/>
              </w:rPr>
            </w:pPr>
            <w:r>
              <w:rPr>
                <w:noProof/>
              </w:rPr>
              <w:t xml:space="preserve">Replace figure 11.1.1-1 because </w:t>
            </w:r>
            <w:r w:rsidR="00D3606F">
              <w:rPr>
                <w:noProof/>
              </w:rPr>
              <w:t xml:space="preserve">diagram is not complete </w:t>
            </w:r>
            <w:r w:rsidR="00F16A8B">
              <w:rPr>
                <w:noProof/>
              </w:rPr>
              <w:t>and some</w:t>
            </w:r>
            <w:r w:rsidR="00D3606F">
              <w:rPr>
                <w:noProof/>
              </w:rPr>
              <w:t xml:space="preserve"> </w:t>
            </w:r>
            <w:r>
              <w:rPr>
                <w:noProof/>
              </w:rPr>
              <w:t xml:space="preserve">reference points </w:t>
            </w:r>
            <w:r w:rsidR="00F16A8B">
              <w:rPr>
                <w:noProof/>
              </w:rPr>
              <w:t>are in</w:t>
            </w:r>
            <w:r>
              <w:rPr>
                <w:noProof/>
              </w:rPr>
              <w:t>correct.</w:t>
            </w:r>
          </w:p>
          <w:p w:rsidR="00B157C1" w:rsidRDefault="00B157C1" w:rsidP="00D3606F">
            <w:pPr>
              <w:pStyle w:val="CRCoverPage"/>
              <w:numPr>
                <w:ilvl w:val="0"/>
                <w:numId w:val="2"/>
              </w:numPr>
              <w:spacing w:after="0"/>
              <w:rPr>
                <w:noProof/>
              </w:rPr>
            </w:pPr>
            <w:r>
              <w:rPr>
                <w:noProof/>
              </w:rPr>
              <w:t xml:space="preserve">Add </w:t>
            </w:r>
            <w:r w:rsidR="00D3606F">
              <w:rPr>
                <w:noProof/>
              </w:rPr>
              <w:t xml:space="preserve">security for interconnection when using an </w:t>
            </w:r>
            <w:r>
              <w:rPr>
                <w:noProof/>
              </w:rPr>
              <w:t>MC gateway server.</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sz w:val="8"/>
                <w:szCs w:val="8"/>
              </w:rPr>
            </w:pPr>
          </w:p>
        </w:tc>
        <w:tc>
          <w:tcPr>
            <w:tcW w:w="6946" w:type="dxa"/>
            <w:gridSpan w:val="9"/>
            <w:tcBorders>
              <w:right w:val="single" w:sz="4" w:space="0" w:color="auto"/>
            </w:tcBorders>
          </w:tcPr>
          <w:p w:rsidR="00043A57" w:rsidRDefault="00043A57" w:rsidP="00B61F92">
            <w:pPr>
              <w:pStyle w:val="CRCoverPage"/>
              <w:spacing w:after="0"/>
              <w:rPr>
                <w:noProof/>
                <w:sz w:val="8"/>
                <w:szCs w:val="8"/>
              </w:rPr>
            </w:pPr>
          </w:p>
        </w:tc>
      </w:tr>
      <w:tr w:rsidR="00043A57" w:rsidTr="00B61F92">
        <w:tc>
          <w:tcPr>
            <w:tcW w:w="2694" w:type="dxa"/>
            <w:gridSpan w:val="2"/>
            <w:tcBorders>
              <w:left w:val="single" w:sz="4" w:space="0" w:color="auto"/>
              <w:bottom w:val="single" w:sz="4" w:space="0" w:color="auto"/>
            </w:tcBorders>
          </w:tcPr>
          <w:p w:rsidR="00043A57" w:rsidRDefault="00043A57" w:rsidP="00B61F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43A57" w:rsidRDefault="00B157C1" w:rsidP="00B157C1">
            <w:pPr>
              <w:pStyle w:val="CRCoverPage"/>
              <w:spacing w:after="0"/>
              <w:ind w:left="100"/>
              <w:rPr>
                <w:noProof/>
              </w:rPr>
            </w:pPr>
            <w:r>
              <w:rPr>
                <w:noProof/>
              </w:rPr>
              <w:t>Interconnection using MC gateway will be vulnerable to attack.</w:t>
            </w:r>
          </w:p>
        </w:tc>
      </w:tr>
      <w:tr w:rsidR="00043A57" w:rsidTr="00B61F92">
        <w:tc>
          <w:tcPr>
            <w:tcW w:w="2694" w:type="dxa"/>
            <w:gridSpan w:val="2"/>
          </w:tcPr>
          <w:p w:rsidR="00043A57" w:rsidRDefault="00043A57" w:rsidP="00B61F92">
            <w:pPr>
              <w:pStyle w:val="CRCoverPage"/>
              <w:spacing w:after="0"/>
              <w:rPr>
                <w:b/>
                <w:i/>
                <w:noProof/>
                <w:sz w:val="8"/>
                <w:szCs w:val="8"/>
              </w:rPr>
            </w:pPr>
          </w:p>
        </w:tc>
        <w:tc>
          <w:tcPr>
            <w:tcW w:w="6946" w:type="dxa"/>
            <w:gridSpan w:val="9"/>
          </w:tcPr>
          <w:p w:rsidR="00043A57" w:rsidRDefault="00043A57" w:rsidP="00B61F92">
            <w:pPr>
              <w:pStyle w:val="CRCoverPage"/>
              <w:spacing w:after="0"/>
              <w:rPr>
                <w:noProof/>
                <w:sz w:val="8"/>
                <w:szCs w:val="8"/>
              </w:rPr>
            </w:pPr>
          </w:p>
        </w:tc>
      </w:tr>
      <w:tr w:rsidR="00043A57" w:rsidTr="00B61F92">
        <w:tc>
          <w:tcPr>
            <w:tcW w:w="2694" w:type="dxa"/>
            <w:gridSpan w:val="2"/>
            <w:tcBorders>
              <w:top w:val="single" w:sz="4" w:space="0" w:color="auto"/>
              <w:left w:val="single" w:sz="4" w:space="0" w:color="auto"/>
            </w:tcBorders>
          </w:tcPr>
          <w:p w:rsidR="00043A57" w:rsidRDefault="00043A57" w:rsidP="00B61F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43A57" w:rsidRDefault="00B157C1" w:rsidP="00B61F92">
            <w:pPr>
              <w:pStyle w:val="CRCoverPage"/>
              <w:spacing w:after="0"/>
              <w:ind w:left="100"/>
              <w:rPr>
                <w:noProof/>
              </w:rPr>
            </w:pPr>
            <w:r>
              <w:rPr>
                <w:noProof/>
              </w:rPr>
              <w:t>11.1.1, 11.1.X (new)</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sz w:val="8"/>
                <w:szCs w:val="8"/>
              </w:rPr>
            </w:pPr>
          </w:p>
        </w:tc>
        <w:tc>
          <w:tcPr>
            <w:tcW w:w="6946" w:type="dxa"/>
            <w:gridSpan w:val="9"/>
            <w:tcBorders>
              <w:right w:val="single" w:sz="4" w:space="0" w:color="auto"/>
            </w:tcBorders>
          </w:tcPr>
          <w:p w:rsidR="00043A57" w:rsidRDefault="00043A57" w:rsidP="00B61F92">
            <w:pPr>
              <w:pStyle w:val="CRCoverPage"/>
              <w:spacing w:after="0"/>
              <w:rPr>
                <w:noProof/>
                <w:sz w:val="8"/>
                <w:szCs w:val="8"/>
              </w:rPr>
            </w:pPr>
          </w:p>
        </w:tc>
      </w:tr>
      <w:tr w:rsidR="00043A57" w:rsidTr="00B61F92">
        <w:tc>
          <w:tcPr>
            <w:tcW w:w="2694" w:type="dxa"/>
            <w:gridSpan w:val="2"/>
            <w:tcBorders>
              <w:left w:val="single" w:sz="4" w:space="0" w:color="auto"/>
            </w:tcBorders>
          </w:tcPr>
          <w:p w:rsidR="00043A57" w:rsidRDefault="00043A57" w:rsidP="00B61F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43A57" w:rsidRDefault="00043A57" w:rsidP="00B61F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43A57" w:rsidRDefault="00043A57" w:rsidP="00B61F92">
            <w:pPr>
              <w:pStyle w:val="CRCoverPage"/>
              <w:spacing w:after="0"/>
              <w:jc w:val="center"/>
              <w:rPr>
                <w:b/>
                <w:caps/>
                <w:noProof/>
              </w:rPr>
            </w:pPr>
            <w:r>
              <w:rPr>
                <w:b/>
                <w:caps/>
                <w:noProof/>
              </w:rPr>
              <w:t>N</w:t>
            </w:r>
          </w:p>
        </w:tc>
        <w:tc>
          <w:tcPr>
            <w:tcW w:w="2977" w:type="dxa"/>
            <w:gridSpan w:val="4"/>
          </w:tcPr>
          <w:p w:rsidR="00043A57" w:rsidRDefault="00043A57" w:rsidP="00B61F9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43A57" w:rsidRDefault="00043A57" w:rsidP="00B61F92">
            <w:pPr>
              <w:pStyle w:val="CRCoverPage"/>
              <w:spacing w:after="0"/>
              <w:ind w:left="99"/>
              <w:rPr>
                <w:noProof/>
              </w:rPr>
            </w:pPr>
          </w:p>
        </w:tc>
      </w:tr>
      <w:tr w:rsidR="00043A57" w:rsidTr="00B61F92">
        <w:tc>
          <w:tcPr>
            <w:tcW w:w="2694" w:type="dxa"/>
            <w:gridSpan w:val="2"/>
            <w:tcBorders>
              <w:left w:val="single" w:sz="4" w:space="0" w:color="auto"/>
            </w:tcBorders>
          </w:tcPr>
          <w:p w:rsidR="00043A57" w:rsidRDefault="00043A57" w:rsidP="00B61F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43A57" w:rsidRDefault="00043A57" w:rsidP="00B61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3A57" w:rsidRDefault="00B157C1" w:rsidP="00B61F92">
            <w:pPr>
              <w:pStyle w:val="CRCoverPage"/>
              <w:spacing w:after="0"/>
              <w:jc w:val="center"/>
              <w:rPr>
                <w:b/>
                <w:caps/>
                <w:noProof/>
              </w:rPr>
            </w:pPr>
            <w:r>
              <w:rPr>
                <w:b/>
                <w:caps/>
                <w:noProof/>
              </w:rPr>
              <w:t>x</w:t>
            </w:r>
          </w:p>
        </w:tc>
        <w:tc>
          <w:tcPr>
            <w:tcW w:w="2977" w:type="dxa"/>
            <w:gridSpan w:val="4"/>
          </w:tcPr>
          <w:p w:rsidR="00043A57" w:rsidRDefault="00043A57" w:rsidP="00B61F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43A57" w:rsidRDefault="00043A57" w:rsidP="00B61F92">
            <w:pPr>
              <w:pStyle w:val="CRCoverPage"/>
              <w:spacing w:after="0"/>
              <w:ind w:left="99"/>
              <w:rPr>
                <w:noProof/>
              </w:rPr>
            </w:pPr>
            <w:r>
              <w:rPr>
                <w:noProof/>
              </w:rPr>
              <w:t xml:space="preserve">TS/TR ... CR ... </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43A57" w:rsidRDefault="00043A57" w:rsidP="00B61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3A57" w:rsidRDefault="00B157C1" w:rsidP="00B61F92">
            <w:pPr>
              <w:pStyle w:val="CRCoverPage"/>
              <w:spacing w:after="0"/>
              <w:jc w:val="center"/>
              <w:rPr>
                <w:b/>
                <w:caps/>
                <w:noProof/>
              </w:rPr>
            </w:pPr>
            <w:r>
              <w:rPr>
                <w:b/>
                <w:caps/>
                <w:noProof/>
              </w:rPr>
              <w:t>x</w:t>
            </w:r>
          </w:p>
        </w:tc>
        <w:tc>
          <w:tcPr>
            <w:tcW w:w="2977" w:type="dxa"/>
            <w:gridSpan w:val="4"/>
          </w:tcPr>
          <w:p w:rsidR="00043A57" w:rsidRDefault="00043A57" w:rsidP="00B61F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43A57" w:rsidRDefault="00043A57" w:rsidP="00B61F92">
            <w:pPr>
              <w:pStyle w:val="CRCoverPage"/>
              <w:spacing w:after="0"/>
              <w:ind w:left="99"/>
              <w:rPr>
                <w:noProof/>
              </w:rPr>
            </w:pPr>
            <w:r>
              <w:rPr>
                <w:noProof/>
              </w:rPr>
              <w:t xml:space="preserve">TS/TR ... CR ... </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43A57" w:rsidRDefault="00043A57" w:rsidP="00B61F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43A57" w:rsidRDefault="00B157C1" w:rsidP="00B61F92">
            <w:pPr>
              <w:pStyle w:val="CRCoverPage"/>
              <w:spacing w:after="0"/>
              <w:jc w:val="center"/>
              <w:rPr>
                <w:b/>
                <w:caps/>
                <w:noProof/>
              </w:rPr>
            </w:pPr>
            <w:r>
              <w:rPr>
                <w:b/>
                <w:caps/>
                <w:noProof/>
              </w:rPr>
              <w:t>x</w:t>
            </w:r>
          </w:p>
        </w:tc>
        <w:tc>
          <w:tcPr>
            <w:tcW w:w="2977" w:type="dxa"/>
            <w:gridSpan w:val="4"/>
          </w:tcPr>
          <w:p w:rsidR="00043A57" w:rsidRDefault="00043A57" w:rsidP="00B61F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43A57" w:rsidRDefault="00043A57" w:rsidP="00B61F92">
            <w:pPr>
              <w:pStyle w:val="CRCoverPage"/>
              <w:spacing w:after="0"/>
              <w:ind w:left="99"/>
              <w:rPr>
                <w:noProof/>
              </w:rPr>
            </w:pPr>
            <w:r>
              <w:rPr>
                <w:noProof/>
              </w:rPr>
              <w:t xml:space="preserve">TS/TR ... CR ... </w:t>
            </w:r>
          </w:p>
        </w:tc>
      </w:tr>
      <w:tr w:rsidR="00043A57" w:rsidTr="00B61F92">
        <w:tc>
          <w:tcPr>
            <w:tcW w:w="2694" w:type="dxa"/>
            <w:gridSpan w:val="2"/>
            <w:tcBorders>
              <w:left w:val="single" w:sz="4" w:space="0" w:color="auto"/>
            </w:tcBorders>
          </w:tcPr>
          <w:p w:rsidR="00043A57" w:rsidRDefault="00043A57" w:rsidP="00B61F92">
            <w:pPr>
              <w:pStyle w:val="CRCoverPage"/>
              <w:spacing w:after="0"/>
              <w:rPr>
                <w:b/>
                <w:i/>
                <w:noProof/>
              </w:rPr>
            </w:pPr>
          </w:p>
        </w:tc>
        <w:tc>
          <w:tcPr>
            <w:tcW w:w="6946" w:type="dxa"/>
            <w:gridSpan w:val="9"/>
            <w:tcBorders>
              <w:right w:val="single" w:sz="4" w:space="0" w:color="auto"/>
            </w:tcBorders>
          </w:tcPr>
          <w:p w:rsidR="00043A57" w:rsidRDefault="00043A57" w:rsidP="00B61F92">
            <w:pPr>
              <w:pStyle w:val="CRCoverPage"/>
              <w:spacing w:after="0"/>
              <w:rPr>
                <w:noProof/>
              </w:rPr>
            </w:pPr>
          </w:p>
        </w:tc>
      </w:tr>
      <w:tr w:rsidR="00043A57" w:rsidTr="00B61F92">
        <w:tc>
          <w:tcPr>
            <w:tcW w:w="2694" w:type="dxa"/>
            <w:gridSpan w:val="2"/>
            <w:tcBorders>
              <w:left w:val="single" w:sz="4" w:space="0" w:color="auto"/>
              <w:bottom w:val="single" w:sz="4" w:space="0" w:color="auto"/>
            </w:tcBorders>
          </w:tcPr>
          <w:p w:rsidR="00043A57" w:rsidRDefault="00043A57" w:rsidP="00B61F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43A57" w:rsidRDefault="00043A57" w:rsidP="00B61F92">
            <w:pPr>
              <w:pStyle w:val="CRCoverPage"/>
              <w:spacing w:after="0"/>
              <w:ind w:left="100"/>
              <w:rPr>
                <w:noProof/>
              </w:rPr>
            </w:pPr>
          </w:p>
        </w:tc>
      </w:tr>
      <w:tr w:rsidR="00043A57" w:rsidRPr="008863B9" w:rsidTr="00B61F92">
        <w:tc>
          <w:tcPr>
            <w:tcW w:w="2694" w:type="dxa"/>
            <w:gridSpan w:val="2"/>
            <w:tcBorders>
              <w:top w:val="single" w:sz="4" w:space="0" w:color="auto"/>
              <w:bottom w:val="single" w:sz="4" w:space="0" w:color="auto"/>
            </w:tcBorders>
          </w:tcPr>
          <w:p w:rsidR="00043A57" w:rsidRPr="008863B9" w:rsidRDefault="00043A57" w:rsidP="00B61F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43A57" w:rsidRPr="008863B9" w:rsidRDefault="00043A57" w:rsidP="00B61F92">
            <w:pPr>
              <w:pStyle w:val="CRCoverPage"/>
              <w:spacing w:after="0"/>
              <w:ind w:left="100"/>
              <w:rPr>
                <w:noProof/>
                <w:sz w:val="8"/>
                <w:szCs w:val="8"/>
              </w:rPr>
            </w:pPr>
          </w:p>
        </w:tc>
      </w:tr>
      <w:tr w:rsidR="00043A57" w:rsidTr="00B61F92">
        <w:tc>
          <w:tcPr>
            <w:tcW w:w="2694" w:type="dxa"/>
            <w:gridSpan w:val="2"/>
            <w:tcBorders>
              <w:top w:val="single" w:sz="4" w:space="0" w:color="auto"/>
              <w:left w:val="single" w:sz="4" w:space="0" w:color="auto"/>
              <w:bottom w:val="single" w:sz="4" w:space="0" w:color="auto"/>
            </w:tcBorders>
          </w:tcPr>
          <w:p w:rsidR="00043A57" w:rsidRDefault="00043A57" w:rsidP="00B61F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43A57" w:rsidRDefault="00043A57" w:rsidP="00B61F92">
            <w:pPr>
              <w:pStyle w:val="CRCoverPage"/>
              <w:spacing w:after="0"/>
              <w:ind w:left="100"/>
              <w:rPr>
                <w:noProof/>
              </w:rPr>
            </w:pPr>
          </w:p>
        </w:tc>
      </w:tr>
    </w:tbl>
    <w:p w:rsidR="00043A57" w:rsidRDefault="00043A57" w:rsidP="00043A57">
      <w:pPr>
        <w:pStyle w:val="CRCoverPage"/>
        <w:spacing w:after="0"/>
        <w:rPr>
          <w:noProof/>
          <w:sz w:val="8"/>
          <w:szCs w:val="8"/>
        </w:rPr>
      </w:pPr>
    </w:p>
    <w:p w:rsidR="001E41F3" w:rsidRDefault="001E41F3">
      <w:pPr>
        <w:rPr>
          <w:noProof/>
        </w:rPr>
      </w:pPr>
    </w:p>
    <w:p w:rsidR="00806CF5" w:rsidRPr="00806CF5" w:rsidRDefault="00806CF5" w:rsidP="00D75B74">
      <w:pPr>
        <w:jc w:val="center"/>
        <w:rPr>
          <w:noProof/>
          <w:sz w:val="24"/>
        </w:rPr>
      </w:pPr>
      <w:r w:rsidRPr="00806CF5">
        <w:rPr>
          <w:noProof/>
          <w:sz w:val="24"/>
          <w:highlight w:val="yellow"/>
        </w:rPr>
        <w:t>********************  START of change 1 **********************</w:t>
      </w:r>
    </w:p>
    <w:p w:rsidR="005B1153" w:rsidRPr="008E6E5E" w:rsidRDefault="005B1153" w:rsidP="005B1153">
      <w:pPr>
        <w:pStyle w:val="Heading3"/>
      </w:pPr>
      <w:bookmarkStart w:id="2" w:name="_Toc3886314"/>
      <w:bookmarkStart w:id="3" w:name="_Toc26797680"/>
      <w:bookmarkStart w:id="4" w:name="_Toc3886320"/>
      <w:bookmarkStart w:id="5" w:name="_Toc26797686"/>
      <w:r w:rsidRPr="003F335E">
        <w:t>11.1.1</w:t>
      </w:r>
      <w:r w:rsidRPr="00EE407D">
        <w:tab/>
      </w:r>
      <w:r>
        <w:t>Overview</w:t>
      </w:r>
      <w:bookmarkEnd w:id="2"/>
      <w:bookmarkEnd w:id="3"/>
    </w:p>
    <w:p w:rsidR="005B1153" w:rsidRDefault="005B1153" w:rsidP="005B1153">
      <w:r w:rsidRPr="008239FD">
        <w:t xml:space="preserve">MC Systems may interconnect as described in TS 23.379 [2], TS 23.280 [36] and TS 23.281 [37]. </w:t>
      </w:r>
      <w:r>
        <w:t>This allows inter-system communications to occur.</w:t>
      </w:r>
    </w:p>
    <w:p w:rsidR="005B1153" w:rsidRDefault="005B1153" w:rsidP="005B1153">
      <w:r>
        <w:t>To ensure interconnection is secure, MC clients only connect to MC Servers within their own system (unless migrating). When information is required by a MC client from another interconnected system, the information is first transferred from the interconnected partner system to the interconnected primary system via MCX server to MCX server communications followed by the distribution of that information to the MC client</w:t>
      </w:r>
      <w:del w:id="6" w:author="Tim Woodward" w:date="2020-02-10T17:19:00Z">
        <w:r w:rsidDel="00737173">
          <w:delText xml:space="preserve"> </w:delText>
        </w:r>
      </w:del>
      <w:r>
        <w:t xml:space="preserve">. For example, group </w:t>
      </w:r>
      <w:r>
        <w:lastRenderedPageBreak/>
        <w:t xml:space="preserve">management information is transferred between Group Management Servers in Clause </w:t>
      </w:r>
      <w:r w:rsidRPr="003E5F68">
        <w:t>10.</w:t>
      </w:r>
      <w:r>
        <w:t xml:space="preserve">2.7 of TS 23.280 </w:t>
      </w:r>
      <w:r w:rsidRPr="00A64F59">
        <w:t>[36]</w:t>
      </w:r>
      <w:r>
        <w:t xml:space="preserve">, prior to distribution to MC clients. </w:t>
      </w:r>
    </w:p>
    <w:p w:rsidR="005B1153" w:rsidRPr="008239FD" w:rsidRDefault="005B1153" w:rsidP="005B1153">
      <w:r>
        <w:t xml:space="preserve">MC systems should protect themselves at the system border from external attackers. During interconnection, the MC system should use an HTTP proxy and </w:t>
      </w:r>
      <w:ins w:id="7" w:author="Tim Woodward 2" w:date="2020-03-04T17:38:00Z">
        <w:r w:rsidR="00C25CD7">
          <w:t xml:space="preserve">an MC gateway containing an </w:t>
        </w:r>
      </w:ins>
      <w:r>
        <w:t>IS proxy</w:t>
      </w:r>
      <w:ins w:id="8" w:author="Tim Woodward 2" w:date="2020-03-04T17:46:00Z">
        <w:r w:rsidR="00C25CD7">
          <w:t xml:space="preserve"> as </w:t>
        </w:r>
        <w:r w:rsidR="00C25CD7">
          <w:t>described in clause 11.1.</w:t>
        </w:r>
        <w:r w:rsidR="00C25CD7" w:rsidRPr="00737173">
          <w:rPr>
            <w:highlight w:val="yellow"/>
          </w:rPr>
          <w:t>X</w:t>
        </w:r>
      </w:ins>
      <w:del w:id="9" w:author="Tim Woodward 2" w:date="2020-03-04T17:47:00Z">
        <w:r w:rsidDel="00C25CD7">
          <w:delText>, as defined in Annex I,</w:delText>
        </w:r>
      </w:del>
      <w:r>
        <w:t xml:space="preserve"> to enforce policies and apply security functions (such as topology hiding). Among the security functions that can be performed at both proxies are preventing any direct MC client connection over this interface. Figure 11.1.1-1 shows the security architecture for interconnected MC systems.</w:t>
      </w:r>
    </w:p>
    <w:bookmarkStart w:id="10" w:name="_GoBack"/>
    <w:p w:rsidR="005B1153" w:rsidRDefault="005B1153" w:rsidP="005B1153">
      <w:pPr>
        <w:pStyle w:val="TH"/>
        <w:rPr>
          <w:ins w:id="11" w:author="Tim Woodward" w:date="2020-02-13T14:47:00Z"/>
        </w:rPr>
      </w:pPr>
      <w:del w:id="12" w:author="Tim Woodward" w:date="2020-02-13T14:47:00Z">
        <w:r w:rsidDel="00B157C1">
          <w:object w:dxaOrig="10812" w:dyaOrig="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304.15pt" o:ole="">
              <v:imagedata r:id="rId12" o:title=""/>
            </v:shape>
            <o:OLEObject Type="Embed" ProgID="Visio.Drawing.15" ShapeID="_x0000_i1025" DrawAspect="Content" ObjectID="_1644849409" r:id="rId13"/>
          </w:object>
        </w:r>
      </w:del>
      <w:bookmarkEnd w:id="10"/>
    </w:p>
    <w:p w:rsidR="00B157C1" w:rsidRDefault="0014697B" w:rsidP="005B1153">
      <w:pPr>
        <w:pStyle w:val="TH"/>
      </w:pPr>
      <w:ins w:id="13" w:author="Tim Woodward" w:date="2020-02-13T14:47:00Z">
        <w:del w:id="14" w:author="Tim Woodward 2" w:date="2020-03-04T17:47:00Z">
          <w:r w:rsidDel="00C25CD7">
            <w:object w:dxaOrig="12889" w:dyaOrig="3564">
              <v:shape id="_x0000_i1026" type="#_x0000_t75" style="width:510.9pt;height:141.7pt" o:ole="">
                <v:imagedata r:id="rId14" o:title=""/>
              </v:shape>
              <o:OLEObject Type="Embed" ProgID="Visio.Drawing.11" ShapeID="_x0000_i1026" DrawAspect="Content" ObjectID="_1644849410" r:id="rId15"/>
            </w:object>
          </w:r>
        </w:del>
      </w:ins>
    </w:p>
    <w:p w:rsidR="005B1153" w:rsidDel="00C25CD7" w:rsidRDefault="005B1153" w:rsidP="005B1153">
      <w:pPr>
        <w:pStyle w:val="TF"/>
        <w:rPr>
          <w:del w:id="15" w:author="Tim Woodward 2" w:date="2020-03-04T17:47:00Z"/>
        </w:rPr>
      </w:pPr>
      <w:del w:id="16" w:author="Tim Woodward 2" w:date="2020-03-04T17:47:00Z">
        <w:r w:rsidDel="00C25CD7">
          <w:delText>Figure 11.1.1-1: Security of interconnection between MC Systems</w:delText>
        </w:r>
      </w:del>
    </w:p>
    <w:p w:rsidR="00737173" w:rsidDel="00C25CD7" w:rsidRDefault="00737173" w:rsidP="005B1153">
      <w:pPr>
        <w:rPr>
          <w:del w:id="17" w:author="Tim Woodward 2" w:date="2020-03-04T17:47:00Z"/>
        </w:rPr>
      </w:pPr>
      <w:ins w:id="18" w:author="Tim Woodward" w:date="2020-02-10T17:22:00Z">
        <w:del w:id="19" w:author="Tim Woodward 2" w:date="2020-03-04T17:47:00Z">
          <w:r w:rsidDel="00C25CD7">
            <w:delText>Security when deploying a MC gateway se</w:delText>
          </w:r>
        </w:del>
      </w:ins>
      <w:ins w:id="20" w:author="Tim Woodward" w:date="2020-02-10T17:23:00Z">
        <w:del w:id="21" w:author="Tim Woodward 2" w:date="2020-03-04T17:47:00Z">
          <w:r w:rsidDel="00C25CD7">
            <w:delText>rver is described in clause 11</w:delText>
          </w:r>
        </w:del>
      </w:ins>
      <w:ins w:id="22" w:author="Tim Woodward" w:date="2020-02-14T07:54:00Z">
        <w:del w:id="23" w:author="Tim Woodward 2" w:date="2020-03-04T17:47:00Z">
          <w:r w:rsidR="00257E93" w:rsidDel="00C25CD7">
            <w:delText>.1</w:delText>
          </w:r>
        </w:del>
      </w:ins>
      <w:ins w:id="24" w:author="Tim Woodward" w:date="2020-02-10T17:23:00Z">
        <w:del w:id="25" w:author="Tim Woodward 2" w:date="2020-03-04T17:47:00Z">
          <w:r w:rsidDel="00C25CD7">
            <w:delText>.</w:delText>
          </w:r>
          <w:r w:rsidRPr="00737173" w:rsidDel="00C25CD7">
            <w:rPr>
              <w:highlight w:val="yellow"/>
            </w:rPr>
            <w:delText>X</w:delText>
          </w:r>
          <w:r w:rsidDel="00C25CD7">
            <w:delText>.</w:delText>
          </w:r>
        </w:del>
      </w:ins>
    </w:p>
    <w:p w:rsidR="005B1153" w:rsidDel="005B1153" w:rsidRDefault="005B1153" w:rsidP="005B1153">
      <w:pPr>
        <w:pStyle w:val="EditorsNote"/>
        <w:rPr>
          <w:del w:id="26" w:author="Tim Woodward" w:date="2020-02-10T14:01:00Z"/>
        </w:rPr>
      </w:pPr>
      <w:del w:id="27" w:author="Tim Woodward" w:date="2020-02-10T14:01:00Z">
        <w:r w:rsidDel="005B1153">
          <w:delText>Editor's Note:</w:delText>
        </w:r>
        <w:r w:rsidDel="005B1153">
          <w:tab/>
          <w:delText xml:space="preserve">It is for FFS how the IS Proxy and the MC Gateway are related.  </w:delText>
        </w:r>
      </w:del>
    </w:p>
    <w:p w:rsidR="005B1153" w:rsidRDefault="005B1153" w:rsidP="005B1153">
      <w:r>
        <w:t>Cross-system authentication of interconnection signalling requests may be implicit or explicit, subject to the policy of each MC system. Where authentication is implicit, the HTTP Proxy and IS Proxy should prevent messages that do not have an external MC service ID in the source of the request. MC servers should enforce policy to limit the information provided to a signalling requests from external MC service IDs.</w:t>
      </w:r>
    </w:p>
    <w:p w:rsidR="005B1153" w:rsidRPr="00053CBC" w:rsidRDefault="005B1153" w:rsidP="005B1153">
      <w:r>
        <w:lastRenderedPageBreak/>
        <w:t>Where authentication is explicit, the signalling request shall contain an Element for Authenticating Requests, (EAR), as defined in Clause 9.6. It is recommended that an authorised identity should be used within the EAR, to convey the source's authorisation to make the request.</w:t>
      </w:r>
    </w:p>
    <w:p w:rsidR="005B1153" w:rsidRPr="00806CF5" w:rsidRDefault="005B1153" w:rsidP="00D75B74">
      <w:pPr>
        <w:jc w:val="center"/>
        <w:rPr>
          <w:noProof/>
          <w:sz w:val="24"/>
        </w:rPr>
      </w:pPr>
      <w:r w:rsidRPr="00806CF5">
        <w:rPr>
          <w:noProof/>
          <w:sz w:val="24"/>
          <w:highlight w:val="yellow"/>
        </w:rPr>
        <w:t xml:space="preserve">********************  </w:t>
      </w:r>
      <w:r w:rsidR="00D75B74">
        <w:rPr>
          <w:noProof/>
          <w:sz w:val="24"/>
          <w:highlight w:val="yellow"/>
        </w:rPr>
        <w:t>END</w:t>
      </w:r>
      <w:r w:rsidRPr="00806CF5">
        <w:rPr>
          <w:noProof/>
          <w:sz w:val="24"/>
          <w:highlight w:val="yellow"/>
        </w:rPr>
        <w:t xml:space="preserve"> of change 1 **********************</w:t>
      </w:r>
    </w:p>
    <w:p w:rsidR="005B1153" w:rsidRPr="005B1153" w:rsidRDefault="005B1153" w:rsidP="00D75B74">
      <w:pPr>
        <w:jc w:val="center"/>
        <w:rPr>
          <w:noProof/>
          <w:sz w:val="24"/>
        </w:rPr>
      </w:pPr>
      <w:r w:rsidRPr="00806CF5">
        <w:rPr>
          <w:noProof/>
          <w:sz w:val="24"/>
          <w:highlight w:val="yellow"/>
        </w:rPr>
        <w:t>*******</w:t>
      </w:r>
      <w:r>
        <w:rPr>
          <w:noProof/>
          <w:sz w:val="24"/>
          <w:highlight w:val="yellow"/>
        </w:rPr>
        <w:t>*************  START of change 2</w:t>
      </w:r>
      <w:r w:rsidRPr="00806CF5">
        <w:rPr>
          <w:noProof/>
          <w:sz w:val="24"/>
          <w:highlight w:val="yellow"/>
        </w:rPr>
        <w:t xml:space="preserve"> **********************</w:t>
      </w:r>
    </w:p>
    <w:bookmarkEnd w:id="4"/>
    <w:bookmarkEnd w:id="5"/>
    <w:p w:rsidR="00737173" w:rsidRDefault="00737173" w:rsidP="00737173">
      <w:pPr>
        <w:pStyle w:val="Heading3"/>
        <w:rPr>
          <w:ins w:id="28" w:author="Tim Woodward" w:date="2020-02-10T17:23:00Z"/>
        </w:rPr>
      </w:pPr>
      <w:ins w:id="29" w:author="Tim Woodward" w:date="2020-02-10T17:23:00Z">
        <w:r>
          <w:t>11.</w:t>
        </w:r>
      </w:ins>
      <w:ins w:id="30" w:author="Tim Woodward" w:date="2020-02-13T15:04:00Z">
        <w:r w:rsidR="00B157C1">
          <w:t>1.</w:t>
        </w:r>
      </w:ins>
      <w:ins w:id="31" w:author="Tim Woodward" w:date="2020-02-10T17:23:00Z">
        <w:r w:rsidRPr="00806CF5">
          <w:rPr>
            <w:highlight w:val="yellow"/>
          </w:rPr>
          <w:t>X</w:t>
        </w:r>
        <w:r>
          <w:tab/>
        </w:r>
      </w:ins>
      <w:ins w:id="32" w:author="Tim Woodward" w:date="2020-02-13T14:54:00Z">
        <w:r w:rsidR="00B157C1">
          <w:t xml:space="preserve">Interconnection security with </w:t>
        </w:r>
      </w:ins>
      <w:ins w:id="33" w:author="Tim Woodward" w:date="2020-02-10T17:23:00Z">
        <w:r w:rsidR="00B157C1">
          <w:t>MC g</w:t>
        </w:r>
        <w:r>
          <w:t xml:space="preserve">ateway </w:t>
        </w:r>
      </w:ins>
      <w:ins w:id="34" w:author="Tim Woodward" w:date="2020-02-13T14:54:00Z">
        <w:r w:rsidR="00B157C1">
          <w:t>server</w:t>
        </w:r>
      </w:ins>
    </w:p>
    <w:p w:rsidR="00737173" w:rsidRDefault="00737173" w:rsidP="00737173">
      <w:pPr>
        <w:overflowPunct w:val="0"/>
        <w:autoSpaceDE w:val="0"/>
        <w:autoSpaceDN w:val="0"/>
        <w:adjustRightInd w:val="0"/>
        <w:textAlignment w:val="baseline"/>
        <w:rPr>
          <w:ins w:id="35" w:author="Tim Woodward" w:date="2020-02-10T17:23:00Z"/>
        </w:rPr>
      </w:pPr>
      <w:ins w:id="36" w:author="Tim Woodward" w:date="2020-02-10T17:23:00Z">
        <w:del w:id="37" w:author="Tim Woodward 2" w:date="2020-03-04T16:26:00Z">
          <w:r w:rsidDel="008D0F7D">
            <w:delText>When a</w:delText>
          </w:r>
        </w:del>
      </w:ins>
      <w:ins w:id="38" w:author="Tim Woodward 2" w:date="2020-03-04T16:26:00Z">
        <w:r w:rsidR="008D0F7D">
          <w:t>A</w:t>
        </w:r>
      </w:ins>
      <w:ins w:id="39" w:author="Tim Woodward" w:date="2020-02-10T17:23:00Z">
        <w:r>
          <w:t xml:space="preserve"> MC gateway</w:t>
        </w:r>
      </w:ins>
      <w:ins w:id="40" w:author="Tim Woodward" w:date="2020-02-11T14:40:00Z">
        <w:r w:rsidR="00D75B74">
          <w:t xml:space="preserve"> server</w:t>
        </w:r>
      </w:ins>
      <w:ins w:id="41" w:author="Tim Woodward" w:date="2020-02-10T17:23:00Z">
        <w:r>
          <w:t xml:space="preserve"> is </w:t>
        </w:r>
        <w:del w:id="42" w:author="Tim Woodward 2" w:date="2020-03-04T16:26:00Z">
          <w:r w:rsidDel="008D0F7D">
            <w:delText xml:space="preserve">deployed as </w:delText>
          </w:r>
        </w:del>
        <w:r>
          <w:t xml:space="preserve">part of the mission critical architecture </w:t>
        </w:r>
        <w:del w:id="43" w:author="Tim Woodward 2" w:date="2020-03-04T16:26:00Z">
          <w:r w:rsidDel="008D0F7D">
            <w:delText xml:space="preserve">(e.g. </w:delText>
          </w:r>
        </w:del>
        <w:r>
          <w:t>for interconnection as defi</w:t>
        </w:r>
        <w:r w:rsidR="002E5A20">
          <w:t>ned in 3GPP</w:t>
        </w:r>
      </w:ins>
      <w:ins w:id="44" w:author="Tim Woodward" w:date="2020-02-13T13:39:00Z">
        <w:r w:rsidR="002E5A20">
          <w:t> </w:t>
        </w:r>
      </w:ins>
      <w:ins w:id="45" w:author="Tim Woodward" w:date="2020-02-10T17:23:00Z">
        <w:r w:rsidR="002E5A20">
          <w:t>TS</w:t>
        </w:r>
      </w:ins>
      <w:ins w:id="46" w:author="Tim Woodward" w:date="2020-02-13T13:39:00Z">
        <w:r w:rsidR="002E5A20">
          <w:t> </w:t>
        </w:r>
      </w:ins>
      <w:ins w:id="47" w:author="Tim Woodward" w:date="2020-02-10T17:23:00Z">
        <w:r w:rsidR="002E5A20">
          <w:t>23.280</w:t>
        </w:r>
      </w:ins>
      <w:ins w:id="48" w:author="Tim Woodward" w:date="2020-02-13T13:39:00Z">
        <w:r w:rsidR="002E5A20">
          <w:t> </w:t>
        </w:r>
      </w:ins>
      <w:ins w:id="49" w:author="Tim Woodward" w:date="2020-02-10T17:23:00Z">
        <w:r>
          <w:t>[36]</w:t>
        </w:r>
      </w:ins>
      <w:ins w:id="50" w:author="Tim Woodward 2" w:date="2020-03-04T16:26:00Z">
        <w:r w:rsidR="008D0F7D">
          <w:t>.</w:t>
        </w:r>
      </w:ins>
      <w:ins w:id="51" w:author="Tim Woodward" w:date="2020-02-10T17:23:00Z">
        <w:del w:id="52" w:author="Tim Woodward 2" w:date="2020-03-04T16:26:00Z">
          <w:r w:rsidDel="008D0F7D">
            <w:delText>),</w:delText>
          </w:r>
        </w:del>
        <w:r>
          <w:t xml:space="preserve"> </w:t>
        </w:r>
        <w:del w:id="53" w:author="Tim Woodward 2" w:date="2020-03-04T16:27:00Z">
          <w:r w:rsidDel="008D0F7D">
            <w:delText>it shall</w:delText>
          </w:r>
        </w:del>
      </w:ins>
      <w:ins w:id="54" w:author="Tim Woodward 2" w:date="2020-03-04T16:27:00Z">
        <w:r w:rsidR="008D0F7D">
          <w:t>The MC gateway server</w:t>
        </w:r>
      </w:ins>
      <w:ins w:id="55" w:author="Tim Woodward" w:date="2020-02-10T17:23:00Z">
        <w:r>
          <w:t xml:space="preserve"> include</w:t>
        </w:r>
      </w:ins>
      <w:ins w:id="56" w:author="Tim Woodward 2" w:date="2020-03-04T16:27:00Z">
        <w:r w:rsidR="008D0F7D">
          <w:t>s</w:t>
        </w:r>
      </w:ins>
      <w:ins w:id="57" w:author="Tim Woodward" w:date="2020-02-10T17:23:00Z">
        <w:r>
          <w:t xml:space="preserve"> an IS Proxy</w:t>
        </w:r>
      </w:ins>
      <w:ins w:id="58" w:author="Tim Woodward" w:date="2020-02-10T17:24:00Z">
        <w:r>
          <w:t xml:space="preserve"> for </w:t>
        </w:r>
      </w:ins>
      <w:ins w:id="59" w:author="Tim Woodward" w:date="2020-02-11T14:13:00Z">
        <w:r w:rsidR="00D31690">
          <w:t xml:space="preserve">inter-domain </w:t>
        </w:r>
      </w:ins>
      <w:ins w:id="60" w:author="Tim Woodward" w:date="2020-02-10T17:24:00Z">
        <w:r>
          <w:t>security</w:t>
        </w:r>
      </w:ins>
      <w:ins w:id="61" w:author="Tim Woodward" w:date="2020-02-10T17:23:00Z">
        <w:r>
          <w:t xml:space="preserve"> as defined in Annex I.  The IS Proxy provides </w:t>
        </w:r>
      </w:ins>
      <w:ins w:id="62" w:author="Tim Woodward" w:date="2020-02-10T17:24:00Z">
        <w:r>
          <w:t>protection of</w:t>
        </w:r>
      </w:ins>
      <w:ins w:id="63" w:author="Tim Woodward" w:date="2020-02-10T17:23:00Z">
        <w:r>
          <w:t xml:space="preserve"> the SIP-3 interface (i.e. SIP payload and RTCP protection using a SPK as defined in clause 9</w:t>
        </w:r>
      </w:ins>
      <w:ins w:id="64" w:author="Tim Woodward" w:date="2020-02-11T14:36:00Z">
        <w:r w:rsidR="00D31690">
          <w:t xml:space="preserve"> and clause 6.3.2</w:t>
        </w:r>
      </w:ins>
      <w:ins w:id="65" w:author="Tim Woodward" w:date="2020-02-10T17:23:00Z">
        <w:r>
          <w:t>)</w:t>
        </w:r>
      </w:ins>
      <w:ins w:id="66" w:author="Tim Woodward" w:date="2020-02-12T09:17:00Z">
        <w:r w:rsidR="0010547B">
          <w:t xml:space="preserve">.  </w:t>
        </w:r>
      </w:ins>
      <w:ins w:id="67" w:author="Tim Woodward" w:date="2020-02-13T12:45:00Z">
        <w:r w:rsidR="00B54E46">
          <w:t>The</w:t>
        </w:r>
      </w:ins>
      <w:ins w:id="68" w:author="Tim Woodward" w:date="2020-02-12T09:17:00Z">
        <w:r w:rsidR="0010547B">
          <w:t xml:space="preserve"> SIP-3</w:t>
        </w:r>
      </w:ins>
      <w:ins w:id="69" w:author="Tim Woodward" w:date="2020-02-10T17:24:00Z">
        <w:r>
          <w:t xml:space="preserve"> </w:t>
        </w:r>
      </w:ins>
      <w:ins w:id="70" w:author="Tim Woodward" w:date="2020-02-13T12:45:00Z">
        <w:r w:rsidR="00B54E46">
          <w:t>interface is</w:t>
        </w:r>
      </w:ins>
      <w:ins w:id="71" w:author="Tim Woodward" w:date="2020-02-10T17:24:00Z">
        <w:r>
          <w:t xml:space="preserve"> </w:t>
        </w:r>
      </w:ins>
      <w:ins w:id="72" w:author="Tim Woodward" w:date="2020-02-11T14:14:00Z">
        <w:r w:rsidR="00D31690">
          <w:t xml:space="preserve">covered as </w:t>
        </w:r>
      </w:ins>
      <w:ins w:id="73" w:author="Tim Woodward" w:date="2020-02-10T17:24:00Z">
        <w:r>
          <w:t>part of the</w:t>
        </w:r>
      </w:ins>
      <w:ins w:id="74" w:author="Tim Woodward" w:date="2020-02-10T17:25:00Z">
        <w:r>
          <w:t xml:space="preserve"> </w:t>
        </w:r>
      </w:ins>
      <w:ins w:id="75" w:author="Tim Woodward" w:date="2020-02-12T09:13:00Z">
        <w:r w:rsidR="007A254F">
          <w:t xml:space="preserve">interconnection </w:t>
        </w:r>
      </w:ins>
      <w:ins w:id="76" w:author="Tim Woodward" w:date="2020-02-10T17:25:00Z">
        <w:r>
          <w:t>MCX-1 reference point</w:t>
        </w:r>
      </w:ins>
      <w:ins w:id="77" w:author="Tim Woodward" w:date="2020-02-10T17:23:00Z">
        <w:r>
          <w:t>.</w:t>
        </w:r>
      </w:ins>
    </w:p>
    <w:p w:rsidR="00737173" w:rsidRDefault="00737173" w:rsidP="00737173">
      <w:pPr>
        <w:overflowPunct w:val="0"/>
        <w:autoSpaceDE w:val="0"/>
        <w:autoSpaceDN w:val="0"/>
        <w:adjustRightInd w:val="0"/>
        <w:textAlignment w:val="baseline"/>
        <w:rPr>
          <w:ins w:id="78" w:author="Tim Woodward" w:date="2020-02-10T17:23:00Z"/>
        </w:rPr>
      </w:pPr>
      <w:ins w:id="79" w:author="Tim Woodward" w:date="2020-02-10T17:23:00Z">
        <w:r>
          <w:t>Figure 11.</w:t>
        </w:r>
      </w:ins>
      <w:ins w:id="80" w:author="Tim Woodward" w:date="2020-02-13T15:04:00Z">
        <w:r w:rsidR="00B157C1">
          <w:t>1.</w:t>
        </w:r>
      </w:ins>
      <w:ins w:id="81" w:author="Tim Woodward" w:date="2020-02-10T17:23:00Z">
        <w:r w:rsidRPr="00154483">
          <w:rPr>
            <w:highlight w:val="yellow"/>
          </w:rPr>
          <w:t>X</w:t>
        </w:r>
        <w:r>
          <w:t xml:space="preserve">-1 shows an interconnection architecture between two MC domains (MC domain A and MC Domain B) each with </w:t>
        </w:r>
        <w:del w:id="82" w:author="Tim Woodward 2" w:date="2020-03-04T16:27:00Z">
          <w:r w:rsidDel="008D0F7D">
            <w:delText>a deployed</w:delText>
          </w:r>
        </w:del>
      </w:ins>
      <w:ins w:id="83" w:author="Tim Woodward 2" w:date="2020-03-04T16:27:00Z">
        <w:r w:rsidR="008D0F7D">
          <w:t>the</w:t>
        </w:r>
      </w:ins>
      <w:ins w:id="84" w:author="Tim Woodward" w:date="2020-02-10T17:23:00Z">
        <w:r>
          <w:t xml:space="preserve"> MC gateway server </w:t>
        </w:r>
        <w:del w:id="85" w:author="Tim Woodward 2" w:date="2020-03-04T16:28:00Z">
          <w:r w:rsidDel="008D0F7D">
            <w:delText>containing</w:delText>
          </w:r>
        </w:del>
      </w:ins>
      <w:ins w:id="86" w:author="Tim Woodward 2" w:date="2020-03-04T16:28:00Z">
        <w:r w:rsidR="008D0F7D">
          <w:t>which contains</w:t>
        </w:r>
      </w:ins>
      <w:ins w:id="87" w:author="Tim Woodward" w:date="2020-02-10T17:23:00Z">
        <w:r>
          <w:t xml:space="preserve"> the IS proxy</w:t>
        </w:r>
      </w:ins>
      <w:ins w:id="88" w:author="Tim Woodward" w:date="2020-02-11T14:41:00Z">
        <w:r w:rsidR="00D75B74">
          <w:t xml:space="preserve"> for interconnection security</w:t>
        </w:r>
      </w:ins>
      <w:ins w:id="89" w:author="Tim Woodward" w:date="2020-02-10T17:23:00Z">
        <w:r>
          <w:t xml:space="preserve">.  </w:t>
        </w:r>
      </w:ins>
      <w:ins w:id="90" w:author="Tim Woodward" w:date="2020-02-13T12:49:00Z">
        <w:r w:rsidR="00B54E46">
          <w:t>T</w:t>
        </w:r>
      </w:ins>
      <w:ins w:id="91" w:author="Tim Woodward" w:date="2020-02-10T17:23:00Z">
        <w:r>
          <w:t xml:space="preserve">he MC gateway provides </w:t>
        </w:r>
      </w:ins>
      <w:ins w:id="92" w:author="Tim Woodward 2" w:date="2020-03-04T16:28:00Z">
        <w:r w:rsidR="008D0F7D">
          <w:t xml:space="preserve">the necessary </w:t>
        </w:r>
      </w:ins>
      <w:ins w:id="93" w:author="Tim Woodward" w:date="2020-02-10T17:23:00Z">
        <w:r>
          <w:t>topology hiding and addre</w:t>
        </w:r>
        <w:r w:rsidR="000621DD">
          <w:t>ss translation</w:t>
        </w:r>
        <w:r>
          <w:t xml:space="preserve"> </w:t>
        </w:r>
      </w:ins>
      <w:ins w:id="94" w:author="Tim Woodward" w:date="2020-02-13T12:49:00Z">
        <w:r w:rsidR="00B54E46">
          <w:t>along with signallin</w:t>
        </w:r>
        <w:r w:rsidR="000621DD">
          <w:t>g protection via the IS proxy.</w:t>
        </w:r>
      </w:ins>
      <w:ins w:id="95" w:author="Tim Woodward" w:date="2020-02-13T13:35:00Z">
        <w:r w:rsidR="000621DD">
          <w:t xml:space="preserve">  </w:t>
        </w:r>
      </w:ins>
      <w:ins w:id="96" w:author="Tim Woodward" w:date="2020-02-13T12:49:00Z">
        <w:r w:rsidR="00B54E46">
          <w:t xml:space="preserve">HTTP communications </w:t>
        </w:r>
      </w:ins>
      <w:ins w:id="97" w:author="Tim Woodward" w:date="2020-02-13T13:35:00Z">
        <w:r w:rsidR="000621DD">
          <w:t>for interconnection</w:t>
        </w:r>
      </w:ins>
      <w:ins w:id="98" w:author="Tim Woodward" w:date="2020-02-13T13:41:00Z">
        <w:r w:rsidR="002E5A20">
          <w:t xml:space="preserve"> over the HTTP-3 reference point</w:t>
        </w:r>
      </w:ins>
      <w:ins w:id="99" w:author="Tim Woodward" w:date="2020-02-13T13:35:00Z">
        <w:r w:rsidR="000621DD">
          <w:t xml:space="preserve"> </w:t>
        </w:r>
      </w:ins>
      <w:ins w:id="100" w:author="Tim Woodward" w:date="2020-02-13T12:49:00Z">
        <w:r w:rsidR="00B54E46">
          <w:t xml:space="preserve">are provided </w:t>
        </w:r>
      </w:ins>
      <w:ins w:id="101" w:author="Tim Woodward" w:date="2020-02-13T13:41:00Z">
        <w:r w:rsidR="002E5A20">
          <w:t xml:space="preserve">for </w:t>
        </w:r>
      </w:ins>
      <w:ins w:id="102" w:author="Tim Woodward" w:date="2020-02-13T12:49:00Z">
        <w:r w:rsidR="00B54E46">
          <w:t xml:space="preserve">via the </w:t>
        </w:r>
      </w:ins>
      <w:ins w:id="103" w:author="Tim Woodward" w:date="2020-02-10T17:23:00Z">
        <w:r>
          <w:t xml:space="preserve">HTTP proxy </w:t>
        </w:r>
      </w:ins>
      <w:ins w:id="104" w:author="Tim Woodward" w:date="2020-02-13T12:49:00Z">
        <w:r w:rsidR="00B54E46">
          <w:t xml:space="preserve">as </w:t>
        </w:r>
      </w:ins>
      <w:ins w:id="105" w:author="Tim Woodward" w:date="2020-02-13T12:50:00Z">
        <w:r w:rsidR="00B54E46">
          <w:t>described in</w:t>
        </w:r>
      </w:ins>
      <w:ins w:id="106" w:author="Tim Woodward" w:date="2020-02-13T13:39:00Z">
        <w:r w:rsidR="002E5A20">
          <w:t xml:space="preserve"> </w:t>
        </w:r>
      </w:ins>
      <w:ins w:id="107" w:author="Tim Woodward" w:date="2020-02-13T13:38:00Z">
        <w:r w:rsidR="002E5A20">
          <w:t>3GPP TS 23.280</w:t>
        </w:r>
      </w:ins>
      <w:ins w:id="108" w:author="Tim Woodward" w:date="2020-02-13T13:39:00Z">
        <w:r w:rsidR="002E5A20">
          <w:t> [36]</w:t>
        </w:r>
      </w:ins>
      <w:ins w:id="109" w:author="Tim Woodward" w:date="2020-02-13T13:42:00Z">
        <w:r w:rsidR="002E5A20">
          <w:t xml:space="preserve"> and protected as defined in clause </w:t>
        </w:r>
      </w:ins>
      <w:ins w:id="110" w:author="Tim Woodward" w:date="2020-02-13T13:43:00Z">
        <w:r w:rsidR="002E5A20">
          <w:t>6.1.3 of this specification</w:t>
        </w:r>
      </w:ins>
      <w:ins w:id="111" w:author="Tim Woodward" w:date="2020-02-13T13:40:00Z">
        <w:r w:rsidR="002E5A20">
          <w:t>.</w:t>
        </w:r>
      </w:ins>
    </w:p>
    <w:p w:rsidR="00737173" w:rsidRDefault="00737173" w:rsidP="00737173">
      <w:pPr>
        <w:overflowPunct w:val="0"/>
        <w:autoSpaceDE w:val="0"/>
        <w:autoSpaceDN w:val="0"/>
        <w:adjustRightInd w:val="0"/>
        <w:textAlignment w:val="baseline"/>
        <w:rPr>
          <w:ins w:id="112" w:author="Tim Woodward" w:date="2020-02-10T17:23:00Z"/>
        </w:rPr>
      </w:pPr>
    </w:p>
    <w:p w:rsidR="00737173" w:rsidRDefault="008D0F7D" w:rsidP="00737173">
      <w:pPr>
        <w:overflowPunct w:val="0"/>
        <w:autoSpaceDE w:val="0"/>
        <w:autoSpaceDN w:val="0"/>
        <w:adjustRightInd w:val="0"/>
        <w:jc w:val="center"/>
        <w:textAlignment w:val="baseline"/>
        <w:rPr>
          <w:ins w:id="113" w:author="Tim Woodward 2" w:date="2020-03-04T16:38:00Z"/>
        </w:rPr>
      </w:pPr>
      <w:ins w:id="114" w:author="Tim Woodward" w:date="2020-02-10T17:23:00Z">
        <w:del w:id="115" w:author="Tim Woodward 2" w:date="2020-03-04T16:40:00Z">
          <w:r w:rsidDel="008D0F7D">
            <w:object w:dxaOrig="12889" w:dyaOrig="3564">
              <v:shape id="_x0000_i1027" type="#_x0000_t75" style="width:481.4pt;height:132.9pt" o:ole="">
                <v:imagedata r:id="rId16" o:title=""/>
              </v:shape>
              <o:OLEObject Type="Embed" ProgID="Visio.Drawing.11" ShapeID="_x0000_i1027" DrawAspect="Content" ObjectID="_1644849411" r:id="rId17"/>
            </w:object>
          </w:r>
        </w:del>
      </w:ins>
    </w:p>
    <w:p w:rsidR="008D0F7D" w:rsidRDefault="00ED041F" w:rsidP="00737173">
      <w:pPr>
        <w:overflowPunct w:val="0"/>
        <w:autoSpaceDE w:val="0"/>
        <w:autoSpaceDN w:val="0"/>
        <w:adjustRightInd w:val="0"/>
        <w:jc w:val="center"/>
        <w:textAlignment w:val="baseline"/>
        <w:rPr>
          <w:ins w:id="116" w:author="Tim Woodward" w:date="2020-02-10T17:23:00Z"/>
        </w:rPr>
      </w:pPr>
      <w:ins w:id="117" w:author="Tim Woodward 2" w:date="2020-03-04T16:38:00Z">
        <w:r>
          <w:object w:dxaOrig="12889" w:dyaOrig="3564">
            <v:shape id="_x0000_i1039" type="#_x0000_t75" style="width:481.4pt;height:132.9pt" o:ole="">
              <v:imagedata r:id="rId18" o:title=""/>
            </v:shape>
            <o:OLEObject Type="Embed" ProgID="Visio.Drawing.11" ShapeID="_x0000_i1039" DrawAspect="Content" ObjectID="_1644849412" r:id="rId19"/>
          </w:object>
        </w:r>
      </w:ins>
    </w:p>
    <w:p w:rsidR="00737173" w:rsidRDefault="00737173" w:rsidP="00737173">
      <w:pPr>
        <w:pStyle w:val="TF"/>
        <w:rPr>
          <w:ins w:id="118" w:author="Tim Woodward" w:date="2020-02-10T17:23:00Z"/>
        </w:rPr>
      </w:pPr>
      <w:ins w:id="119" w:author="Tim Woodward" w:date="2020-02-10T17:23:00Z">
        <w:r w:rsidRPr="00EA26B3">
          <w:t xml:space="preserve">Figure </w:t>
        </w:r>
        <w:r>
          <w:t>11.</w:t>
        </w:r>
      </w:ins>
      <w:ins w:id="120" w:author="Tim Woodward" w:date="2020-02-13T15:04:00Z">
        <w:r w:rsidR="00B157C1">
          <w:t>1.</w:t>
        </w:r>
      </w:ins>
      <w:ins w:id="121" w:author="Tim Woodward" w:date="2020-02-10T17:23:00Z">
        <w:r w:rsidRPr="00282D3B">
          <w:rPr>
            <w:highlight w:val="yellow"/>
          </w:rPr>
          <w:t>X</w:t>
        </w:r>
        <w:r>
          <w:t>-1</w:t>
        </w:r>
        <w:r w:rsidRPr="00EA26B3">
          <w:t xml:space="preserve">: </w:t>
        </w:r>
        <w:r>
          <w:t xml:space="preserve">Interconnection </w:t>
        </w:r>
      </w:ins>
      <w:ins w:id="122" w:author="Tim Woodward" w:date="2020-02-11T14:37:00Z">
        <w:r w:rsidR="00780600">
          <w:t xml:space="preserve">security using </w:t>
        </w:r>
      </w:ins>
      <w:ins w:id="123" w:author="Tim Woodward" w:date="2020-02-10T17:23:00Z">
        <w:r w:rsidR="00780600">
          <w:t>MC gateway w</w:t>
        </w:r>
      </w:ins>
      <w:ins w:id="124" w:author="Tim Woodward" w:date="2020-02-11T14:38:00Z">
        <w:r w:rsidR="00780600">
          <w:t>ith</w:t>
        </w:r>
      </w:ins>
      <w:ins w:id="125" w:author="Tim Woodward" w:date="2020-02-11T14:37:00Z">
        <w:r w:rsidR="00780600">
          <w:t xml:space="preserve"> </w:t>
        </w:r>
      </w:ins>
      <w:ins w:id="126" w:author="Tim Woodward" w:date="2020-02-10T17:23:00Z">
        <w:r>
          <w:t>HTTP</w:t>
        </w:r>
      </w:ins>
      <w:ins w:id="127" w:author="Tim Woodward" w:date="2020-02-11T14:37:00Z">
        <w:r w:rsidR="00780600">
          <w:t xml:space="preserve"> </w:t>
        </w:r>
      </w:ins>
      <w:ins w:id="128" w:author="Tim Woodward" w:date="2020-02-10T17:23:00Z">
        <w:r w:rsidR="00780600">
          <w:t>and IS prox</w:t>
        </w:r>
      </w:ins>
      <w:ins w:id="129" w:author="Tim Woodward" w:date="2020-02-11T14:38:00Z">
        <w:r w:rsidR="00780600">
          <w:t>ies</w:t>
        </w:r>
      </w:ins>
    </w:p>
    <w:p w:rsidR="00C25CD7" w:rsidDel="00C25CD7" w:rsidRDefault="00C25CD7" w:rsidP="00C25CD7">
      <w:pPr>
        <w:rPr>
          <w:ins w:id="130" w:author="Tim Woodward 2" w:date="2020-03-04T17:44:00Z"/>
          <w:del w:id="131" w:author="Tim Woodward 2" w:date="2020-03-04T17:43:00Z"/>
        </w:rPr>
      </w:pPr>
      <w:ins w:id="132" w:author="Tim Woodward 2" w:date="2020-03-04T17:44:00Z">
        <w:r>
          <w:t>In Figure 11.1.X</w:t>
        </w:r>
        <w:del w:id="133" w:author="Tim Woodward 2" w:date="2020-03-04T17:43:00Z">
          <w:r w:rsidDel="00C25CD7">
            <w:delText>1</w:delText>
          </w:r>
        </w:del>
        <w:r>
          <w:t xml:space="preserve">-1, the interface between the MC </w:t>
        </w:r>
        <w:del w:id="134" w:author="Tim Woodward 2" w:date="2020-03-04T17:43:00Z">
          <w:r w:rsidDel="00C25CD7">
            <w:delText>Systems</w:delText>
          </w:r>
        </w:del>
        <w:r>
          <w:t>domains shall be protected hop-by-hop as defined in Clause 6.3.2. The SIP-3 interface between IS Proxies may be protected at the application layer using a shared SPK as defined in Clause 9 and the HTTP-3 interface between HTTP Proxies may be protected using TLS as defined in Clause 6.1.3.</w:t>
        </w:r>
      </w:ins>
    </w:p>
    <w:p w:rsidR="00737173" w:rsidRDefault="00737173" w:rsidP="00737173">
      <w:pPr>
        <w:overflowPunct w:val="0"/>
        <w:autoSpaceDE w:val="0"/>
        <w:autoSpaceDN w:val="0"/>
        <w:adjustRightInd w:val="0"/>
        <w:textAlignment w:val="baseline"/>
        <w:rPr>
          <w:ins w:id="135" w:author="Tim Woodward 2" w:date="2020-03-04T17:42:00Z"/>
        </w:rPr>
      </w:pPr>
      <w:ins w:id="136" w:author="Tim Woodward" w:date="2020-02-10T17:23:00Z">
        <w:r>
          <w:t>For interconnection communications</w:t>
        </w:r>
      </w:ins>
      <w:ins w:id="137" w:author="Tim Woodward" w:date="2020-02-13T13:57:00Z">
        <w:r w:rsidR="002E5A20">
          <w:t xml:space="preserve"> with an MC gateway server</w:t>
        </w:r>
      </w:ins>
      <w:ins w:id="138" w:author="Tim Woodward" w:date="2020-02-10T17:23:00Z">
        <w:r>
          <w:t xml:space="preserve"> (e.g. MC domain A to MC domain B</w:t>
        </w:r>
      </w:ins>
      <w:ins w:id="139" w:author="Tim Woodward" w:date="2020-02-13T13:58:00Z">
        <w:r w:rsidR="002E5A20">
          <w:t xml:space="preserve"> in this example</w:t>
        </w:r>
      </w:ins>
      <w:ins w:id="140" w:author="Tim Woodward" w:date="2020-02-10T17:23:00Z">
        <w:r>
          <w:t xml:space="preserve">), HTTP </w:t>
        </w:r>
      </w:ins>
      <w:ins w:id="141" w:author="Tim Woodward" w:date="2020-02-10T17:26:00Z">
        <w:r w:rsidR="005E4478">
          <w:t>and</w:t>
        </w:r>
      </w:ins>
      <w:ins w:id="142" w:author="Tim Woodward" w:date="2020-02-10T17:23:00Z">
        <w:r>
          <w:t xml:space="preserve"> SIP messages are sent by </w:t>
        </w:r>
      </w:ins>
      <w:ins w:id="143" w:author="Tim Woodward 2" w:date="2020-03-04T16:30:00Z">
        <w:r w:rsidR="008D0F7D">
          <w:t>an</w:t>
        </w:r>
      </w:ins>
      <w:ins w:id="144" w:author="Tim Woodward 2" w:date="2020-03-04T16:29:00Z">
        <w:r w:rsidR="008D0F7D">
          <w:t xml:space="preserve"> MC service server or a server in the common services core</w:t>
        </w:r>
        <w:r w:rsidR="008D0F7D">
          <w:t xml:space="preserve"> </w:t>
        </w:r>
      </w:ins>
      <w:ins w:id="145" w:author="Tim Woodward" w:date="2020-02-10T17:23:00Z">
        <w:del w:id="146" w:author="Tim Woodward 2" w:date="2020-03-04T16:30:00Z">
          <w:r w:rsidDel="008D0F7D">
            <w:delText xml:space="preserve">an entity </w:delText>
          </w:r>
        </w:del>
      </w:ins>
      <w:ins w:id="147" w:author="Tim Woodward" w:date="2020-02-12T09:08:00Z">
        <w:r w:rsidR="007A254F">
          <w:t>with</w:t>
        </w:r>
      </w:ins>
      <w:ins w:id="148" w:author="Tim Woodward" w:date="2020-02-10T17:23:00Z">
        <w:r>
          <w:t>in the MC domain</w:t>
        </w:r>
      </w:ins>
      <w:ins w:id="149" w:author="Tim Woodward 2" w:date="2020-03-04T16:30:00Z">
        <w:r w:rsidR="008D0F7D">
          <w:t>,</w:t>
        </w:r>
      </w:ins>
      <w:ins w:id="150" w:author="Tim Woodward" w:date="2020-02-10T17:23:00Z">
        <w:r>
          <w:t xml:space="preserve"> </w:t>
        </w:r>
        <w:del w:id="151" w:author="Tim Woodward 2" w:date="2020-03-04T16:30:00Z">
          <w:r w:rsidDel="008D0F7D">
            <w:delText>(e.g.</w:delText>
          </w:r>
        </w:del>
        <w:del w:id="152" w:author="Tim Woodward 2" w:date="2020-03-04T16:29:00Z">
          <w:r w:rsidDel="008D0F7D">
            <w:delText xml:space="preserve"> the MC service server or a server in the common services core</w:delText>
          </w:r>
        </w:del>
        <w:del w:id="153" w:author="Tim Woodward 2" w:date="2020-03-04T16:30:00Z">
          <w:r w:rsidDel="008D0F7D">
            <w:delText xml:space="preserve">) </w:delText>
          </w:r>
        </w:del>
      </w:ins>
      <w:ins w:id="154" w:author="Tim Woodward" w:date="2020-02-10T17:26:00Z">
        <w:r w:rsidR="005E4478">
          <w:t>towards</w:t>
        </w:r>
      </w:ins>
      <w:ins w:id="155" w:author="Tim Woodward" w:date="2020-02-10T17:23:00Z">
        <w:r>
          <w:t xml:space="preserve"> the MC gateway server</w:t>
        </w:r>
      </w:ins>
      <w:ins w:id="156" w:author="Tim Woodward" w:date="2020-02-10T17:26:00Z">
        <w:r w:rsidR="005E4478">
          <w:t xml:space="preserve"> </w:t>
        </w:r>
      </w:ins>
      <w:ins w:id="157" w:author="Tim Woodward" w:date="2020-02-13T13:44:00Z">
        <w:r w:rsidR="002E5A20">
          <w:t xml:space="preserve">or HTTP proxy </w:t>
        </w:r>
      </w:ins>
      <w:ins w:id="158" w:author="Tim Woodward" w:date="2020-02-10T17:26:00Z">
        <w:r w:rsidR="005E4478">
          <w:t>for processing</w:t>
        </w:r>
      </w:ins>
      <w:ins w:id="159" w:author="Tim Woodward" w:date="2020-02-10T17:27:00Z">
        <w:r w:rsidR="005E4478">
          <w:t>, protection,</w:t>
        </w:r>
      </w:ins>
      <w:ins w:id="160" w:author="Tim Woodward" w:date="2020-02-10T17:26:00Z">
        <w:r w:rsidR="005E4478">
          <w:t xml:space="preserve"> and </w:t>
        </w:r>
      </w:ins>
      <w:ins w:id="161" w:author="Tim Woodward" w:date="2020-02-10T17:27:00Z">
        <w:r w:rsidR="005E4478">
          <w:t xml:space="preserve">external routing to </w:t>
        </w:r>
      </w:ins>
      <w:ins w:id="162" w:author="Tim Woodward" w:date="2020-02-12T09:08:00Z">
        <w:r w:rsidR="007A254F">
          <w:t>a</w:t>
        </w:r>
      </w:ins>
      <w:ins w:id="163" w:author="Tim Woodward" w:date="2020-02-10T17:27:00Z">
        <w:r w:rsidR="005E4478">
          <w:t xml:space="preserve"> </w:t>
        </w:r>
      </w:ins>
      <w:ins w:id="164" w:author="Tim Woodward" w:date="2020-02-11T14:42:00Z">
        <w:r w:rsidR="00D75B74">
          <w:t>partner</w:t>
        </w:r>
      </w:ins>
      <w:ins w:id="165" w:author="Tim Woodward" w:date="2020-02-10T17:27:00Z">
        <w:r w:rsidR="005E4478">
          <w:t xml:space="preserve"> MC domain</w:t>
        </w:r>
      </w:ins>
      <w:ins w:id="166" w:author="Tim Woodward" w:date="2020-02-10T17:23:00Z">
        <w:r>
          <w:t>.</w:t>
        </w:r>
      </w:ins>
    </w:p>
    <w:p w:rsidR="00C25CD7" w:rsidDel="00C25CD7" w:rsidRDefault="00C25CD7" w:rsidP="00C25CD7">
      <w:pPr>
        <w:rPr>
          <w:ins w:id="167" w:author="Tim Woodward" w:date="2020-02-10T17:23:00Z"/>
          <w:del w:id="168" w:author="Tim Woodward 2" w:date="2020-03-04T17:44:00Z"/>
        </w:rPr>
      </w:pPr>
    </w:p>
    <w:p w:rsidR="00737173" w:rsidRDefault="00737173" w:rsidP="00737173">
      <w:pPr>
        <w:overflowPunct w:val="0"/>
        <w:autoSpaceDE w:val="0"/>
        <w:autoSpaceDN w:val="0"/>
        <w:adjustRightInd w:val="0"/>
        <w:textAlignment w:val="baseline"/>
        <w:rPr>
          <w:ins w:id="169" w:author="Tim Woodward" w:date="2020-02-10T17:23:00Z"/>
        </w:rPr>
      </w:pPr>
      <w:ins w:id="170" w:author="Tim Woodward" w:date="2020-02-10T17:23:00Z">
        <w:r>
          <w:lastRenderedPageBreak/>
          <w:t xml:space="preserve">For HTTP messages, the </w:t>
        </w:r>
      </w:ins>
      <w:ins w:id="171" w:author="Tim Woodward" w:date="2020-02-13T13:44:00Z">
        <w:r w:rsidR="002E5A20">
          <w:t>HTTP proxy</w:t>
        </w:r>
      </w:ins>
      <w:ins w:id="172" w:author="Tim Woodward" w:date="2020-02-10T17:23:00Z">
        <w:r>
          <w:t xml:space="preserve"> </w:t>
        </w:r>
      </w:ins>
      <w:ins w:id="173" w:author="Tim Woodward" w:date="2020-02-13T13:58:00Z">
        <w:del w:id="174" w:author="Tim Woodward 2" w:date="2020-03-04T16:31:00Z">
          <w:r w:rsidR="002E5A20" w:rsidDel="008D0F7D">
            <w:delText xml:space="preserve">may </w:delText>
          </w:r>
        </w:del>
      </w:ins>
      <w:ins w:id="175" w:author="Tim Woodward" w:date="2020-02-10T17:23:00Z">
        <w:del w:id="176" w:author="Tim Woodward 2" w:date="2020-03-04T16:31:00Z">
          <w:r w:rsidR="002E5A20" w:rsidDel="008D0F7D">
            <w:delText>apply</w:delText>
          </w:r>
        </w:del>
      </w:ins>
      <w:ins w:id="177" w:author="Tim Woodward 2" w:date="2020-03-04T16:31:00Z">
        <w:r w:rsidR="008D0F7D">
          <w:t>applies</w:t>
        </w:r>
      </w:ins>
      <w:ins w:id="178" w:author="Tim Woodward" w:date="2020-02-10T17:23:00Z">
        <w:r>
          <w:t xml:space="preserve"> topology hiding by replacing the internal to/from addresses in the HTTP message with </w:t>
        </w:r>
      </w:ins>
      <w:ins w:id="179" w:author="Tim Woodward" w:date="2020-02-19T08:36:00Z">
        <w:r w:rsidR="00F16A8B">
          <w:t>the associated</w:t>
        </w:r>
      </w:ins>
      <w:ins w:id="180" w:author="Tim Woodward" w:date="2020-02-10T17:23:00Z">
        <w:r>
          <w:t xml:space="preserve"> external HTTP routing addresses.  The HTTP proxy </w:t>
        </w:r>
      </w:ins>
      <w:ins w:id="181" w:author="Tim Woodward" w:date="2020-02-12T08:44:00Z">
        <w:r w:rsidR="00540F26">
          <w:t>d</w:t>
        </w:r>
      </w:ins>
      <w:ins w:id="182" w:author="Tim Woodward" w:date="2020-02-12T08:43:00Z">
        <w:r w:rsidR="00540F26">
          <w:t xml:space="preserve">etermines </w:t>
        </w:r>
      </w:ins>
      <w:ins w:id="183" w:author="Tim Woodward" w:date="2020-02-12T08:44:00Z">
        <w:r w:rsidR="00540F26">
          <w:t xml:space="preserve">the </w:t>
        </w:r>
      </w:ins>
      <w:ins w:id="184" w:author="Tim Woodward" w:date="2020-02-12T08:45:00Z">
        <w:r w:rsidR="00540F26">
          <w:t>target</w:t>
        </w:r>
      </w:ins>
      <w:ins w:id="185" w:author="Tim Woodward" w:date="2020-02-12T08:48:00Z">
        <w:r w:rsidR="002E5A20">
          <w:t xml:space="preserve"> </w:t>
        </w:r>
      </w:ins>
      <w:ins w:id="186" w:author="Tim Woodward" w:date="2020-02-12T08:45:00Z">
        <w:r w:rsidR="00540F26">
          <w:t>HTTP proxy</w:t>
        </w:r>
      </w:ins>
      <w:ins w:id="187" w:author="Tim Woodward" w:date="2020-02-12T08:43:00Z">
        <w:r w:rsidR="00540F26">
          <w:t xml:space="preserve"> </w:t>
        </w:r>
      </w:ins>
      <w:ins w:id="188" w:author="Tim Woodward" w:date="2020-02-12T08:44:00Z">
        <w:r w:rsidR="00540F26">
          <w:t>for</w:t>
        </w:r>
      </w:ins>
      <w:ins w:id="189" w:author="Tim Woodward" w:date="2020-02-12T08:43:00Z">
        <w:r w:rsidR="00540F26">
          <w:t xml:space="preserve"> MC domain B</w:t>
        </w:r>
      </w:ins>
      <w:ins w:id="190" w:author="Tim Woodward" w:date="2020-02-12T08:44:00Z">
        <w:r w:rsidR="00540F26">
          <w:t xml:space="preserve"> and </w:t>
        </w:r>
      </w:ins>
      <w:ins w:id="191" w:author="Tim Woodward" w:date="2020-02-12T08:47:00Z">
        <w:r w:rsidR="00540F26">
          <w:t>choses the</w:t>
        </w:r>
      </w:ins>
      <w:ins w:id="192" w:author="Tim Woodward" w:date="2020-02-10T17:23:00Z">
        <w:r>
          <w:t xml:space="preserve"> </w:t>
        </w:r>
      </w:ins>
      <w:ins w:id="193" w:author="Tim Woodward" w:date="2020-02-12T08:47:00Z">
        <w:r w:rsidR="00540F26">
          <w:t xml:space="preserve">certificates </w:t>
        </w:r>
      </w:ins>
      <w:ins w:id="194" w:author="Tim Woodward" w:date="2020-02-12T08:45:00Z">
        <w:r w:rsidR="00540F26">
          <w:t>appropriate for that TLS tunnel</w:t>
        </w:r>
      </w:ins>
      <w:ins w:id="195" w:author="Tim Woodward" w:date="2020-02-12T08:48:00Z">
        <w:r w:rsidR="00540F26">
          <w:t xml:space="preserve">.  The </w:t>
        </w:r>
      </w:ins>
      <w:ins w:id="196" w:author="Tim Woodward" w:date="2020-02-12T08:47:00Z">
        <w:r w:rsidR="00540F26">
          <w:t>HTTP message</w:t>
        </w:r>
      </w:ins>
      <w:ins w:id="197" w:author="Tim Woodward" w:date="2020-02-12T09:09:00Z">
        <w:r w:rsidR="007A254F">
          <w:t xml:space="preserve"> is protected </w:t>
        </w:r>
      </w:ins>
      <w:ins w:id="198" w:author="Tim Woodward" w:date="2020-02-19T08:36:00Z">
        <w:r w:rsidR="00F16A8B">
          <w:t xml:space="preserve">and </w:t>
        </w:r>
      </w:ins>
      <w:ins w:id="199" w:author="Tim Woodward" w:date="2020-02-12T08:49:00Z">
        <w:r w:rsidR="00540F26">
          <w:t xml:space="preserve">sent </w:t>
        </w:r>
      </w:ins>
      <w:ins w:id="200" w:author="Tim Woodward" w:date="2020-02-12T08:47:00Z">
        <w:r w:rsidR="00540F26">
          <w:t>towards MC do</w:t>
        </w:r>
      </w:ins>
      <w:ins w:id="201" w:author="Tim Woodward" w:date="2020-02-12T08:48:00Z">
        <w:r w:rsidR="00540F26">
          <w:t>main B</w:t>
        </w:r>
      </w:ins>
      <w:ins w:id="202" w:author="Tim Woodward" w:date="2020-02-12T08:49:00Z">
        <w:r w:rsidR="00540F26">
          <w:t xml:space="preserve"> on the HTTP-3 interface</w:t>
        </w:r>
      </w:ins>
      <w:ins w:id="203" w:author="Tim Woodward" w:date="2020-02-10T17:23:00Z">
        <w:r>
          <w:t xml:space="preserve">. </w:t>
        </w:r>
      </w:ins>
      <w:ins w:id="204" w:author="Tim Woodward" w:date="2020-02-12T08:46:00Z">
        <w:r w:rsidR="00540F26">
          <w:t xml:space="preserve"> </w:t>
        </w:r>
      </w:ins>
      <w:ins w:id="205" w:author="Tim Woodward" w:date="2020-02-10T17:23:00Z">
        <w:r>
          <w:t>The HTTP proxy in MC domain B receives the HTTP message where it is decrypted</w:t>
        </w:r>
      </w:ins>
      <w:ins w:id="206" w:author="Tim Woodward" w:date="2020-02-11T14:19:00Z">
        <w:r w:rsidR="00D31690">
          <w:t xml:space="preserve"> from the external TLS tunnel</w:t>
        </w:r>
      </w:ins>
      <w:ins w:id="207" w:author="Tim Woodward" w:date="2020-02-10T17:23:00Z">
        <w:r>
          <w:t xml:space="preserve">.  The </w:t>
        </w:r>
      </w:ins>
      <w:ins w:id="208" w:author="Tim Woodward" w:date="2020-02-13T13:45:00Z">
        <w:r w:rsidR="002E5A20">
          <w:t>HTTP proxy</w:t>
        </w:r>
      </w:ins>
      <w:ins w:id="209" w:author="Tim Woodward" w:date="2020-02-12T09:09:00Z">
        <w:r w:rsidR="007A254F">
          <w:t xml:space="preserve"> in MC domain B</w:t>
        </w:r>
      </w:ins>
      <w:ins w:id="210" w:author="Tim Woodward" w:date="2020-02-10T17:23:00Z">
        <w:r>
          <w:t xml:space="preserve"> then replaces </w:t>
        </w:r>
      </w:ins>
      <w:ins w:id="211" w:author="Tim Woodward" w:date="2020-02-13T13:59:00Z">
        <w:r w:rsidR="002E5A20">
          <w:t>any</w:t>
        </w:r>
      </w:ins>
      <w:ins w:id="212" w:author="Tim Woodward" w:date="2020-02-10T17:23:00Z">
        <w:r>
          <w:t xml:space="preserve"> external HTTP routing addresses with internal HTTP addresses </w:t>
        </w:r>
      </w:ins>
      <w:ins w:id="213" w:author="Tim Woodward" w:date="2020-02-11T14:19:00Z">
        <w:r w:rsidR="00D31690">
          <w:t>applicable</w:t>
        </w:r>
      </w:ins>
      <w:ins w:id="214" w:author="Tim Woodward" w:date="2020-02-10T17:23:00Z">
        <w:r>
          <w:t xml:space="preserve"> to MC domain B and forwards the message to the </w:t>
        </w:r>
      </w:ins>
      <w:ins w:id="215" w:author="Tim Woodward" w:date="2020-02-11T14:20:00Z">
        <w:r w:rsidR="00D31690">
          <w:t xml:space="preserve">appropriate </w:t>
        </w:r>
      </w:ins>
      <w:ins w:id="216" w:author="Tim Woodward" w:date="2020-02-11T14:43:00Z">
        <w:del w:id="217" w:author="Tim Woodward 2" w:date="2020-03-04T16:32:00Z">
          <w:r w:rsidR="00D75B74" w:rsidDel="008D0F7D">
            <w:delText>entity</w:delText>
          </w:r>
        </w:del>
      </w:ins>
      <w:ins w:id="218" w:author="Tim Woodward 2" w:date="2020-03-04T16:32:00Z">
        <w:r w:rsidR="008D0F7D">
          <w:t>server</w:t>
        </w:r>
      </w:ins>
      <w:ins w:id="219" w:author="Tim Woodward" w:date="2020-02-11T14:20:00Z">
        <w:r w:rsidR="00D31690">
          <w:t xml:space="preserve"> </w:t>
        </w:r>
      </w:ins>
      <w:ins w:id="220" w:author="Tim Woodward" w:date="2020-02-10T17:23:00Z">
        <w:r>
          <w:t>within MC domain B.</w:t>
        </w:r>
      </w:ins>
    </w:p>
    <w:p w:rsidR="00D31690" w:rsidDel="00D31690" w:rsidRDefault="00737173" w:rsidP="00D31690">
      <w:pPr>
        <w:overflowPunct w:val="0"/>
        <w:autoSpaceDE w:val="0"/>
        <w:autoSpaceDN w:val="0"/>
        <w:adjustRightInd w:val="0"/>
        <w:textAlignment w:val="baseline"/>
        <w:rPr>
          <w:del w:id="221" w:author="Tim Woodward" w:date="2020-02-11T14:36:00Z"/>
        </w:rPr>
      </w:pPr>
      <w:ins w:id="222" w:author="Tim Woodward" w:date="2020-02-10T17:23:00Z">
        <w:r>
          <w:t xml:space="preserve">For SIP messages, the MC gateway server </w:t>
        </w:r>
      </w:ins>
      <w:ins w:id="223" w:author="Tim Woodward" w:date="2020-02-13T13:46:00Z">
        <w:r w:rsidR="002E5A20">
          <w:t xml:space="preserve">in MC domain A </w:t>
        </w:r>
      </w:ins>
      <w:ins w:id="224" w:author="Tim Woodward" w:date="2020-02-10T17:23:00Z">
        <w:r>
          <w:t>applies topology hiding by replacing the internal to/from SIP addresses</w:t>
        </w:r>
      </w:ins>
      <w:ins w:id="225" w:author="Tim Woodward 2" w:date="2020-03-04T16:34:00Z">
        <w:r w:rsidR="008D0F7D">
          <w:t xml:space="preserve"> (e.g. Public Service Identities)</w:t>
        </w:r>
      </w:ins>
      <w:ins w:id="226" w:author="Tim Woodward" w:date="2020-02-10T17:23:00Z">
        <w:r>
          <w:t xml:space="preserve"> in the SIP header with </w:t>
        </w:r>
      </w:ins>
      <w:ins w:id="227" w:author="Tim Woodward" w:date="2020-02-19T08:35:00Z">
        <w:r w:rsidR="00F16A8B">
          <w:t>the associated</w:t>
        </w:r>
      </w:ins>
      <w:ins w:id="228" w:author="Tim Woodward" w:date="2020-02-10T17:23:00Z">
        <w:r>
          <w:t xml:space="preserve"> external SIP routing addresses </w:t>
        </w:r>
      </w:ins>
      <w:ins w:id="229" w:author="Tim Woodward" w:date="2020-02-19T08:37:00Z">
        <w:r w:rsidR="00F16A8B">
          <w:t>and</w:t>
        </w:r>
      </w:ins>
      <w:ins w:id="230" w:author="Tim Woodward" w:date="2020-02-10T17:23:00Z">
        <w:r>
          <w:t xml:space="preserve"> </w:t>
        </w:r>
      </w:ins>
      <w:ins w:id="231" w:author="Tim Woodward" w:date="2020-02-12T08:30:00Z">
        <w:r w:rsidR="00540F26">
          <w:t>passes</w:t>
        </w:r>
      </w:ins>
      <w:ins w:id="232" w:author="Tim Woodward" w:date="2020-02-10T17:23:00Z">
        <w:r>
          <w:t xml:space="preserve"> the SIP message to the </w:t>
        </w:r>
      </w:ins>
      <w:ins w:id="233" w:author="Tim Woodward 2" w:date="2020-03-04T16:32:00Z">
        <w:r w:rsidR="008D0F7D">
          <w:t xml:space="preserve">MC gateway </w:t>
        </w:r>
      </w:ins>
      <w:ins w:id="234" w:author="Tim Woodward" w:date="2020-02-10T17:23:00Z">
        <w:r>
          <w:t>IS proxy.  The IS proxy removes any internal SIP payload encryption</w:t>
        </w:r>
      </w:ins>
      <w:ins w:id="235" w:author="Tim Woodward" w:date="2020-02-13T13:48:00Z">
        <w:r w:rsidR="002E5A20">
          <w:t>, then</w:t>
        </w:r>
      </w:ins>
      <w:ins w:id="236" w:author="Tim Woodward" w:date="2020-02-11T14:22:00Z">
        <w:r w:rsidR="00D75B74">
          <w:t xml:space="preserve"> </w:t>
        </w:r>
      </w:ins>
      <w:ins w:id="237" w:author="Tim Woodward" w:date="2020-02-11T14:44:00Z">
        <w:r w:rsidR="00D75B74">
          <w:t xml:space="preserve">based on the </w:t>
        </w:r>
      </w:ins>
      <w:ins w:id="238" w:author="Tim Woodward" w:date="2020-02-12T08:41:00Z">
        <w:r w:rsidR="002E5A20">
          <w:t xml:space="preserve">target MC domain (MC domain B) </w:t>
        </w:r>
      </w:ins>
      <w:ins w:id="239" w:author="Tim Woodward" w:date="2020-02-11T14:23:00Z">
        <w:r w:rsidR="00D31690">
          <w:t>selects the appropriate inter-domain SPK</w:t>
        </w:r>
      </w:ins>
      <w:ins w:id="240" w:author="Tim Woodward" w:date="2020-02-13T13:47:00Z">
        <w:r w:rsidR="002E5A20">
          <w:t xml:space="preserve"> </w:t>
        </w:r>
      </w:ins>
      <w:ins w:id="241" w:author="Tim Woodward" w:date="2020-02-13T13:48:00Z">
        <w:r w:rsidR="002E5A20">
          <w:t xml:space="preserve">to </w:t>
        </w:r>
      </w:ins>
      <w:ins w:id="242" w:author="Tim Woodward" w:date="2020-02-11T14:24:00Z">
        <w:r w:rsidR="00D31690">
          <w:t>re-</w:t>
        </w:r>
      </w:ins>
      <w:ins w:id="243" w:author="Tim Woodward" w:date="2020-02-11T14:22:00Z">
        <w:r w:rsidR="002E5A20">
          <w:t>encrypt</w:t>
        </w:r>
      </w:ins>
      <w:ins w:id="244" w:author="Tim Woodward" w:date="2020-02-11T14:21:00Z">
        <w:r w:rsidR="00D31690" w:rsidRPr="00D31690">
          <w:t xml:space="preserve"> </w:t>
        </w:r>
        <w:r w:rsidR="00D31690">
          <w:t>the SIP payload(s)</w:t>
        </w:r>
      </w:ins>
      <w:ins w:id="245" w:author="Tim Woodward" w:date="2020-02-12T08:42:00Z">
        <w:r w:rsidR="00540F26">
          <w:t>.  The SIP message is</w:t>
        </w:r>
      </w:ins>
      <w:ins w:id="246" w:author="Tim Woodward" w:date="2020-02-11T14:45:00Z">
        <w:r w:rsidR="00D75B74">
          <w:t xml:space="preserve"> </w:t>
        </w:r>
      </w:ins>
      <w:ins w:id="247" w:author="Tim Woodward" w:date="2020-02-13T13:49:00Z">
        <w:r w:rsidR="002E5A20">
          <w:t xml:space="preserve">then </w:t>
        </w:r>
      </w:ins>
      <w:ins w:id="248" w:author="Tim Woodward" w:date="2020-02-12T08:37:00Z">
        <w:r w:rsidR="00540F26">
          <w:t>sent</w:t>
        </w:r>
      </w:ins>
      <w:ins w:id="249" w:author="Tim Woodward" w:date="2020-02-11T14:45:00Z">
        <w:r w:rsidR="00D75B74">
          <w:t xml:space="preserve"> towards</w:t>
        </w:r>
      </w:ins>
      <w:ins w:id="250" w:author="Tim Woodward" w:date="2020-02-11T14:24:00Z">
        <w:r w:rsidR="00D31690">
          <w:t xml:space="preserve"> </w:t>
        </w:r>
      </w:ins>
      <w:ins w:id="251" w:author="Tim Woodward" w:date="2020-02-13T14:02:00Z">
        <w:r w:rsidR="002E5A20">
          <w:t xml:space="preserve">the MC gateway server in </w:t>
        </w:r>
      </w:ins>
      <w:ins w:id="252" w:author="Tim Woodward" w:date="2020-02-11T14:24:00Z">
        <w:r w:rsidR="00540F26">
          <w:t>MC domain B</w:t>
        </w:r>
      </w:ins>
      <w:ins w:id="253" w:author="Tim Woodward" w:date="2020-02-12T08:49:00Z">
        <w:r w:rsidR="00540F26">
          <w:t xml:space="preserve"> over the SIP-3 interface</w:t>
        </w:r>
      </w:ins>
      <w:ins w:id="254" w:author="Tim Woodward" w:date="2020-02-12T08:42:00Z">
        <w:r w:rsidR="00540F26">
          <w:t xml:space="preserve"> where t</w:t>
        </w:r>
      </w:ins>
      <w:ins w:id="255" w:author="Tim Woodward" w:date="2020-02-10T17:23:00Z">
        <w:r>
          <w:t xml:space="preserve">he </w:t>
        </w:r>
      </w:ins>
      <w:ins w:id="256" w:author="Tim Woodward 2" w:date="2020-03-04T16:35:00Z">
        <w:r w:rsidR="008D0F7D">
          <w:t xml:space="preserve">MC gateway </w:t>
        </w:r>
      </w:ins>
      <w:ins w:id="257" w:author="Tim Woodward" w:date="2020-02-10T17:23:00Z">
        <w:r>
          <w:t xml:space="preserve">IS proxy in MC domain B receives the SIP message and decrypts it using the </w:t>
        </w:r>
      </w:ins>
      <w:ins w:id="258" w:author="Tim Woodward" w:date="2020-02-13T14:01:00Z">
        <w:r w:rsidR="002E5A20">
          <w:t>inter-domain</w:t>
        </w:r>
      </w:ins>
      <w:ins w:id="259" w:author="Tim Woodward" w:date="2020-02-10T17:23:00Z">
        <w:r>
          <w:t xml:space="preserve"> SPK </w:t>
        </w:r>
      </w:ins>
      <w:ins w:id="260" w:author="Tim Woodward" w:date="2020-02-11T14:46:00Z">
        <w:r w:rsidR="00D75B74">
          <w:t xml:space="preserve">it has in </w:t>
        </w:r>
      </w:ins>
      <w:ins w:id="261" w:author="Tim Woodward" w:date="2020-02-10T17:23:00Z">
        <w:r>
          <w:t>common with MC domain A.</w:t>
        </w:r>
      </w:ins>
      <w:ins w:id="262" w:author="Tim Woodward" w:date="2020-02-12T08:50:00Z">
        <w:r w:rsidR="00540F26">
          <w:t xml:space="preserve">  The IS proxy in MC domain B may </w:t>
        </w:r>
      </w:ins>
      <w:ins w:id="263" w:author="Tim Woodward" w:date="2020-02-13T14:03:00Z">
        <w:r w:rsidR="002E5A20">
          <w:t xml:space="preserve">then </w:t>
        </w:r>
      </w:ins>
      <w:ins w:id="264" w:author="Tim Woodward" w:date="2020-02-12T08:50:00Z">
        <w:r w:rsidR="00540F26">
          <w:t>re-encrypt the SIP payload(s) with an internal MC domain B SPK.</w:t>
        </w:r>
      </w:ins>
      <w:ins w:id="265" w:author="Tim Woodward" w:date="2020-02-10T17:23:00Z">
        <w:r>
          <w:t xml:space="preserve">  The </w:t>
        </w:r>
      </w:ins>
      <w:ins w:id="266" w:author="Tim Woodward" w:date="2020-02-13T14:03:00Z">
        <w:r w:rsidR="002E5A20">
          <w:t xml:space="preserve">topology hiding function of the </w:t>
        </w:r>
      </w:ins>
      <w:ins w:id="267" w:author="Tim Woodward" w:date="2020-02-10T17:23:00Z">
        <w:r>
          <w:t>MC gateway server</w:t>
        </w:r>
      </w:ins>
      <w:ins w:id="268" w:author="Tim Woodward" w:date="2020-02-12T09:10:00Z">
        <w:r w:rsidR="007A254F">
          <w:t xml:space="preserve"> in MC domain B</w:t>
        </w:r>
      </w:ins>
      <w:ins w:id="269" w:author="Tim Woodward" w:date="2020-02-10T17:23:00Z">
        <w:r>
          <w:t xml:space="preserve"> then replaces the external SIP routing addresses with internal SIP addresses </w:t>
        </w:r>
      </w:ins>
      <w:ins w:id="270" w:author="Tim Woodward" w:date="2020-02-12T09:10:00Z">
        <w:r w:rsidR="007A254F">
          <w:t>applicable</w:t>
        </w:r>
      </w:ins>
      <w:ins w:id="271" w:author="Tim Woodward" w:date="2020-02-10T17:23:00Z">
        <w:r>
          <w:t xml:space="preserve"> to MC dom</w:t>
        </w:r>
        <w:r w:rsidR="00D75B74">
          <w:t>ain B and forward</w:t>
        </w:r>
      </w:ins>
      <w:ins w:id="272" w:author="Tim Woodward" w:date="2020-02-11T14:44:00Z">
        <w:r w:rsidR="00D75B74">
          <w:t>s the message</w:t>
        </w:r>
      </w:ins>
      <w:ins w:id="273" w:author="Tim Woodward" w:date="2020-02-10T17:23:00Z">
        <w:r>
          <w:t xml:space="preserve"> to the </w:t>
        </w:r>
      </w:ins>
      <w:ins w:id="274" w:author="Tim Woodward" w:date="2020-02-11T14:44:00Z">
        <w:r w:rsidR="00D75B74">
          <w:t xml:space="preserve">appropriate </w:t>
        </w:r>
      </w:ins>
      <w:ins w:id="275" w:author="Tim Woodward" w:date="2020-02-11T14:43:00Z">
        <w:del w:id="276" w:author="Tim Woodward 2" w:date="2020-03-04T16:36:00Z">
          <w:r w:rsidR="00D75B74" w:rsidDel="008D0F7D">
            <w:delText>entity</w:delText>
          </w:r>
        </w:del>
      </w:ins>
      <w:ins w:id="277" w:author="Tim Woodward 2" w:date="2020-03-04T16:36:00Z">
        <w:r w:rsidR="008D0F7D">
          <w:t>server</w:t>
        </w:r>
      </w:ins>
      <w:ins w:id="278" w:author="Tim Woodward" w:date="2020-02-10T17:23:00Z">
        <w:r>
          <w:t xml:space="preserve"> within MC domain B.</w:t>
        </w:r>
      </w:ins>
    </w:p>
    <w:p w:rsidR="00806CF5" w:rsidRPr="00806CF5" w:rsidRDefault="00806CF5" w:rsidP="00D75B74">
      <w:pPr>
        <w:jc w:val="center"/>
        <w:rPr>
          <w:noProof/>
          <w:sz w:val="24"/>
        </w:rPr>
      </w:pPr>
      <w:r w:rsidRPr="00806CF5">
        <w:rPr>
          <w:noProof/>
          <w:sz w:val="24"/>
          <w:highlight w:val="yellow"/>
        </w:rPr>
        <w:t xml:space="preserve">********************  </w:t>
      </w:r>
      <w:r>
        <w:rPr>
          <w:noProof/>
          <w:sz w:val="24"/>
          <w:highlight w:val="yellow"/>
        </w:rPr>
        <w:t>END</w:t>
      </w:r>
      <w:r w:rsidR="00737173">
        <w:rPr>
          <w:noProof/>
          <w:sz w:val="24"/>
          <w:highlight w:val="yellow"/>
        </w:rPr>
        <w:t xml:space="preserve"> of change 2</w:t>
      </w:r>
      <w:r w:rsidRPr="00806CF5">
        <w:rPr>
          <w:noProof/>
          <w:sz w:val="24"/>
          <w:highlight w:val="yellow"/>
        </w:rPr>
        <w:t xml:space="preserve"> **********************</w:t>
      </w:r>
    </w:p>
    <w:p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98" w:rsidRDefault="00080B98">
      <w:r>
        <w:separator/>
      </w:r>
    </w:p>
  </w:endnote>
  <w:endnote w:type="continuationSeparator" w:id="0">
    <w:p w:rsidR="00080B98" w:rsidRDefault="0008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98" w:rsidRDefault="00080B98">
      <w:r>
        <w:separator/>
      </w:r>
    </w:p>
  </w:footnote>
  <w:footnote w:type="continuationSeparator" w:id="0">
    <w:p w:rsidR="00080B98" w:rsidRDefault="0008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A0819"/>
    <w:multiLevelType w:val="hybridMultilevel"/>
    <w:tmpl w:val="E8CA3340"/>
    <w:lvl w:ilvl="0" w:tplc="0FC205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B2E0517"/>
    <w:multiLevelType w:val="hybridMultilevel"/>
    <w:tmpl w:val="0B342820"/>
    <w:lvl w:ilvl="0" w:tplc="46F6BE2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rson w15:author="Tim Woodward 2">
    <w15:presenceInfo w15:providerId="None" w15:userId="Tim Woodward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A57"/>
    <w:rsid w:val="000621DD"/>
    <w:rsid w:val="00080B98"/>
    <w:rsid w:val="000A6394"/>
    <w:rsid w:val="000B7FED"/>
    <w:rsid w:val="000C038A"/>
    <w:rsid w:val="000C5F17"/>
    <w:rsid w:val="000C6598"/>
    <w:rsid w:val="000E19AE"/>
    <w:rsid w:val="0010547B"/>
    <w:rsid w:val="00145D43"/>
    <w:rsid w:val="0014697B"/>
    <w:rsid w:val="00154483"/>
    <w:rsid w:val="00192C46"/>
    <w:rsid w:val="001A08B3"/>
    <w:rsid w:val="001A7B60"/>
    <w:rsid w:val="001B52F0"/>
    <w:rsid w:val="001B7A65"/>
    <w:rsid w:val="001D16CF"/>
    <w:rsid w:val="001E41F3"/>
    <w:rsid w:val="001F07E1"/>
    <w:rsid w:val="00257E93"/>
    <w:rsid w:val="0026004D"/>
    <w:rsid w:val="002640DD"/>
    <w:rsid w:val="00275D12"/>
    <w:rsid w:val="00282D3B"/>
    <w:rsid w:val="00284FEB"/>
    <w:rsid w:val="002860C4"/>
    <w:rsid w:val="002A4424"/>
    <w:rsid w:val="002B5741"/>
    <w:rsid w:val="002E0587"/>
    <w:rsid w:val="002E5A20"/>
    <w:rsid w:val="00305409"/>
    <w:rsid w:val="00313C04"/>
    <w:rsid w:val="003609EF"/>
    <w:rsid w:val="0036231A"/>
    <w:rsid w:val="00374DD4"/>
    <w:rsid w:val="003C59BA"/>
    <w:rsid w:val="003D786C"/>
    <w:rsid w:val="003E0FC7"/>
    <w:rsid w:val="003E1A36"/>
    <w:rsid w:val="003E5662"/>
    <w:rsid w:val="0040215F"/>
    <w:rsid w:val="00410371"/>
    <w:rsid w:val="004242F1"/>
    <w:rsid w:val="004A658E"/>
    <w:rsid w:val="004B75B7"/>
    <w:rsid w:val="004E2903"/>
    <w:rsid w:val="0051580D"/>
    <w:rsid w:val="00540F26"/>
    <w:rsid w:val="00547111"/>
    <w:rsid w:val="00592D74"/>
    <w:rsid w:val="005B1153"/>
    <w:rsid w:val="005B36B4"/>
    <w:rsid w:val="005D3EAC"/>
    <w:rsid w:val="005E2C44"/>
    <w:rsid w:val="005E4478"/>
    <w:rsid w:val="00621188"/>
    <w:rsid w:val="006257ED"/>
    <w:rsid w:val="00695808"/>
    <w:rsid w:val="006B46FB"/>
    <w:rsid w:val="006E21FB"/>
    <w:rsid w:val="00737173"/>
    <w:rsid w:val="00780600"/>
    <w:rsid w:val="00792342"/>
    <w:rsid w:val="007977A8"/>
    <w:rsid w:val="007A254F"/>
    <w:rsid w:val="007B512A"/>
    <w:rsid w:val="007C2097"/>
    <w:rsid w:val="007D6A07"/>
    <w:rsid w:val="007F0F25"/>
    <w:rsid w:val="007F7259"/>
    <w:rsid w:val="008040A8"/>
    <w:rsid w:val="00806CF5"/>
    <w:rsid w:val="008279FA"/>
    <w:rsid w:val="008626E7"/>
    <w:rsid w:val="00870EE7"/>
    <w:rsid w:val="008863B9"/>
    <w:rsid w:val="008A45A6"/>
    <w:rsid w:val="008D0F7D"/>
    <w:rsid w:val="008F686C"/>
    <w:rsid w:val="00904FCB"/>
    <w:rsid w:val="009148DE"/>
    <w:rsid w:val="00941E30"/>
    <w:rsid w:val="0097659A"/>
    <w:rsid w:val="009777D9"/>
    <w:rsid w:val="00991B88"/>
    <w:rsid w:val="009A0D0B"/>
    <w:rsid w:val="009A5753"/>
    <w:rsid w:val="009A579D"/>
    <w:rsid w:val="009E3297"/>
    <w:rsid w:val="009F734F"/>
    <w:rsid w:val="00A246B6"/>
    <w:rsid w:val="00A4795B"/>
    <w:rsid w:val="00A47E70"/>
    <w:rsid w:val="00A50CF0"/>
    <w:rsid w:val="00A7671C"/>
    <w:rsid w:val="00AA2CBC"/>
    <w:rsid w:val="00AB6AD4"/>
    <w:rsid w:val="00AC5820"/>
    <w:rsid w:val="00AD1CD8"/>
    <w:rsid w:val="00AF7C53"/>
    <w:rsid w:val="00B157C1"/>
    <w:rsid w:val="00B258BB"/>
    <w:rsid w:val="00B54E46"/>
    <w:rsid w:val="00B62AC8"/>
    <w:rsid w:val="00B66269"/>
    <w:rsid w:val="00B67B97"/>
    <w:rsid w:val="00B968C8"/>
    <w:rsid w:val="00BA3EC5"/>
    <w:rsid w:val="00BA51D9"/>
    <w:rsid w:val="00BB5DFC"/>
    <w:rsid w:val="00BD279D"/>
    <w:rsid w:val="00BD63AB"/>
    <w:rsid w:val="00BD6BB8"/>
    <w:rsid w:val="00C25CD7"/>
    <w:rsid w:val="00C30C35"/>
    <w:rsid w:val="00C66BA2"/>
    <w:rsid w:val="00C950FD"/>
    <w:rsid w:val="00C95985"/>
    <w:rsid w:val="00CC02A0"/>
    <w:rsid w:val="00CC5026"/>
    <w:rsid w:val="00CC68D0"/>
    <w:rsid w:val="00D03F9A"/>
    <w:rsid w:val="00D06D51"/>
    <w:rsid w:val="00D24991"/>
    <w:rsid w:val="00D311A7"/>
    <w:rsid w:val="00D31690"/>
    <w:rsid w:val="00D3606F"/>
    <w:rsid w:val="00D36A4A"/>
    <w:rsid w:val="00D50255"/>
    <w:rsid w:val="00D564D7"/>
    <w:rsid w:val="00D66520"/>
    <w:rsid w:val="00D75B74"/>
    <w:rsid w:val="00DE34CF"/>
    <w:rsid w:val="00E13F3D"/>
    <w:rsid w:val="00E34898"/>
    <w:rsid w:val="00EB09B7"/>
    <w:rsid w:val="00ED041F"/>
    <w:rsid w:val="00EE7D7C"/>
    <w:rsid w:val="00F16A8B"/>
    <w:rsid w:val="00F25D98"/>
    <w:rsid w:val="00F300FB"/>
    <w:rsid w:val="00F52DB4"/>
    <w:rsid w:val="00F87B06"/>
    <w:rsid w:val="00FA6413"/>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9D18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A6413"/>
    <w:pPr>
      <w:ind w:left="720"/>
      <w:contextualSpacing/>
    </w:pPr>
  </w:style>
  <w:style w:type="character" w:customStyle="1" w:styleId="TFChar">
    <w:name w:val="TF Char"/>
    <w:link w:val="TF"/>
    <w:locked/>
    <w:rsid w:val="00282D3B"/>
    <w:rPr>
      <w:rFonts w:ascii="Arial" w:hAnsi="Arial"/>
      <w:b/>
      <w:lang w:val="en-GB" w:eastAsia="en-US"/>
    </w:rPr>
  </w:style>
  <w:style w:type="character" w:customStyle="1" w:styleId="THChar">
    <w:name w:val="TH Char"/>
    <w:link w:val="TH"/>
    <w:locked/>
    <w:rsid w:val="005B1153"/>
    <w:rPr>
      <w:rFonts w:ascii="Arial" w:hAnsi="Arial"/>
      <w:b/>
      <w:lang w:val="en-GB" w:eastAsia="en-US"/>
    </w:rPr>
  </w:style>
  <w:style w:type="character" w:customStyle="1" w:styleId="EditorsNoteChar">
    <w:name w:val="Editor's Note Char"/>
    <w:aliases w:val="EN Char,Editor's Note Char1"/>
    <w:link w:val="EditorsNote"/>
    <w:locked/>
    <w:rsid w:val="005B115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D871-7ABC-4F8F-9EC7-9B81A7B8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1263</Words>
  <Characters>7204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 2</cp:lastModifiedBy>
  <cp:revision>2</cp:revision>
  <cp:lastPrinted>1900-01-01T07:00:00Z</cp:lastPrinted>
  <dcterms:created xsi:type="dcterms:W3CDTF">2020-03-05T00:49:00Z</dcterms:created>
  <dcterms:modified xsi:type="dcterms:W3CDTF">2020-03-05T00:49:00Z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