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#115AdHoc-e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S3-24</w:t>
      </w:r>
      <w:r>
        <w:rPr>
          <w:rFonts w:hint="eastAsia" w:eastAsia="宋体"/>
          <w:b/>
          <w:i/>
          <w:sz w:val="28"/>
          <w:lang w:val="en-US" w:eastAsia="zh-CN"/>
        </w:rPr>
        <w:t>1532</w:t>
      </w:r>
    </w:p>
    <w:p>
      <w:pPr>
        <w:pStyle w:val="62"/>
        <w:rPr>
          <w:sz w:val="22"/>
          <w:szCs w:val="22"/>
        </w:rPr>
      </w:pPr>
      <w:r>
        <w:rPr>
          <w:sz w:val="24"/>
        </w:rPr>
        <w:t>Electronic meeting, online, 15 - 19 April 2024</w:t>
      </w:r>
    </w:p>
    <w:p>
      <w:pPr>
        <w:pStyle w:val="128"/>
        <w:outlineLvl w:val="0"/>
        <w:rPr>
          <w:b/>
          <w:bCs/>
          <w:sz w:val="24"/>
        </w:rPr>
      </w:pP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 w:ascii="Arial" w:hAnsi="Arial"/>
                <w:lang w:val="en-US" w:eastAsia="zh-CN"/>
              </w:rPr>
              <w:t>33.501</w:t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draftCR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&lt;Rev#&gt;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18.5.0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rFonts w:hint="eastAsia" w:eastAsia="宋体"/>
                <w:b/>
                <w:bCs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aps/>
                <w:lang w:val="en-US"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Living document of security aspects of MSGin5G service Ph3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Mobile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ascii="Arial" w:hAnsi="Arial" w:cs="Arial"/>
              </w:rPr>
              <w:t>5GMARCH_SEC_Ph3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2024-</w:t>
            </w:r>
            <w:r>
              <w:rPr>
                <w:rFonts w:hint="eastAsia" w:eastAsia="宋体"/>
                <w:lang w:val="en-US" w:eastAsia="zh-CN"/>
              </w:rPr>
              <w:t>04-02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Rel-</w:t>
            </w:r>
            <w:r>
              <w:rPr>
                <w:rFonts w:hint="eastAsia" w:eastAsia="宋体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rPr>
                <w:rFonts w:hint="eastAsia" w:ascii="Arial" w:hAnsi="Arial" w:eastAsia="宋体" w:cs="Times New Roman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SA6 has specified TS 23.554 to support 5GMSG service in Rel-17 5GMARCH WID and Rel-18 5GMARCH_Ph2 WID.  However, some technical issues remain in 3GPP TS 23.554 and have not been solved in Rel-18, thus SA6 has started the normative work (SP-230781) in Rel-19 to address the remaining issues where SA3 is expected to solve the issues related to bulk registration, with the following Editor’s Notes extracted from TS 23.554.</w:t>
            </w:r>
          </w:p>
          <w:p>
            <w:pPr>
              <w:pStyle w:val="121"/>
              <w:rPr>
                <w:rFonts w:hint="eastAsia" w:ascii="Arial" w:hAnsi="Arial" w:eastAsia="宋体" w:cs="Times New Roman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Editor's note: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ab/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Security aspects of bulk registration is the responsibility of SA3.</w:t>
            </w:r>
          </w:p>
          <w:p>
            <w:pPr>
              <w:pStyle w:val="121"/>
              <w:rPr>
                <w:rFonts w:hint="eastAsia" w:ascii="Arial" w:hAnsi="Arial" w:eastAsia="宋体" w:cs="Times New Roman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Editor's note: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ab/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Security aspects of Non-MSGin5G UE bulk registration is the responsibility of SA3.</w:t>
            </w:r>
          </w:p>
          <w:p>
            <w:pPr>
              <w:pStyle w:val="121"/>
              <w:rPr>
                <w:rFonts w:hint="eastAsia" w:ascii="Arial" w:hAnsi="Arial" w:eastAsia="宋体" w:cs="Times New Roman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Editor's note: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ab/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Security aspects of Non-MSGin5G UE bulk de-registration is the responsibility of SA3.</w:t>
            </w:r>
          </w:p>
          <w:p>
            <w:pPr>
              <w:pStyle w:val="121"/>
              <w:rPr>
                <w:rFonts w:hint="eastAsia" w:ascii="Arial" w:hAnsi="Arial" w:eastAsia="宋体" w:cs="Times New Roman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Editor's note:</w:t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ab/>
            </w:r>
            <w:r>
              <w:rPr>
                <w:rFonts w:hint="eastAsia" w:ascii="Arial" w:hAnsi="Arial" w:eastAsia="宋体" w:cs="Times New Roman"/>
                <w:lang w:val="en-US" w:eastAsia="zh-CN" w:bidi="ar-SA"/>
              </w:rPr>
              <w:t>Security aspects of MSGin5G UE bulk de-registration is the responsibility of SA3.</w:t>
            </w:r>
          </w:p>
          <w:p>
            <w:pPr>
              <w:rPr>
                <w:rFonts w:hint="default" w:ascii="Arial" w:hAnsi="Arial" w:eastAsia="宋体" w:cs="Times New Roman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lang w:val="en-US" w:eastAsia="zh-CN" w:bidi="ar-SA"/>
              </w:rPr>
              <w:t xml:space="preserve">Based on SA3’s Rel-17 and Rel-18 work, it’s specified that AKMA is used to achieve the authentication of MSGin5G UE and MSGin5G Server. However, when bulk registration where several MSGin5G UEs connect to the MSGin5G server via a </w:t>
            </w:r>
            <w:bookmarkStart w:id="1" w:name="OLE_LINK1"/>
            <w:r>
              <w:rPr>
                <w:rFonts w:hint="eastAsia" w:ascii="Arial" w:hAnsi="Arial" w:eastAsia="宋体" w:cs="Times New Roman"/>
                <w:lang w:val="en-US" w:eastAsia="zh-CN" w:bidi="ar-SA"/>
              </w:rPr>
              <w:t>MSGin5G Gateway UE</w:t>
            </w:r>
            <w:bookmarkEnd w:id="1"/>
            <w:r>
              <w:rPr>
                <w:rFonts w:hint="eastAsia" w:ascii="Arial" w:hAnsi="Arial" w:eastAsia="宋体" w:cs="Times New Roman"/>
                <w:lang w:val="en-US" w:eastAsia="zh-CN" w:bidi="ar-SA"/>
              </w:rPr>
              <w:t>, the authentication and authorization procedures between t</w:t>
            </w:r>
            <w:bookmarkStart w:id="2" w:name="OLE_LINK2"/>
            <w:r>
              <w:rPr>
                <w:rFonts w:hint="eastAsia" w:ascii="Arial" w:hAnsi="Arial" w:eastAsia="宋体" w:cs="Times New Roman"/>
                <w:lang w:val="en-US" w:eastAsia="zh-CN" w:bidi="ar-SA"/>
              </w:rPr>
              <w:t>he MSGin5G UE in bulk and the MSGin5G Gateway UE</w:t>
            </w:r>
            <w:bookmarkEnd w:id="2"/>
            <w:r>
              <w:rPr>
                <w:rFonts w:hint="eastAsia" w:ascii="Arial" w:hAnsi="Arial" w:eastAsia="宋体" w:cs="Times New Roman"/>
                <w:lang w:val="en-US" w:eastAsia="zh-CN" w:bidi="ar-SA"/>
              </w:rPr>
              <w:t xml:space="preserve"> have not yet been specified.</w:t>
            </w:r>
          </w:p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Adding authentication and authorization aspects in bulk registration scenarios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Incomplete feature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Annex Y.xx(new clause)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living document implements S3-241230.</w:t>
            </w:r>
            <w:bookmarkStart w:id="8" w:name="_GoBack"/>
            <w:bookmarkEnd w:id="8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</w:pPr>
      <w:bookmarkStart w:id="3" w:name="OLE_LINK4"/>
      <w:r>
        <w:rPr>
          <w:sz w:val="52"/>
          <w:lang w:eastAsia="zh-CN"/>
        </w:rPr>
        <w:t xml:space="preserve">**** Start of </w:t>
      </w:r>
      <w:r>
        <w:rPr>
          <w:rFonts w:hint="eastAsia"/>
          <w:sz w:val="52"/>
          <w:lang w:val="en-US" w:eastAsia="zh-CN"/>
        </w:rPr>
        <w:t>1</w:t>
      </w:r>
      <w:r>
        <w:rPr>
          <w:rFonts w:hint="eastAsia"/>
          <w:sz w:val="52"/>
          <w:vertAlign w:val="superscript"/>
          <w:lang w:val="en-US" w:eastAsia="zh-CN"/>
        </w:rPr>
        <w:t>st</w:t>
      </w:r>
      <w:r>
        <w:rPr>
          <w:sz w:val="52"/>
          <w:lang w:eastAsia="zh-CN"/>
        </w:rPr>
        <w:t xml:space="preserve"> Change****</w:t>
      </w:r>
      <w:bookmarkEnd w:id="3"/>
    </w:p>
    <w:p>
      <w:pPr>
        <w:pStyle w:val="11"/>
        <w:rPr>
          <w:rFonts w:cs="Arial"/>
          <w:b/>
          <w:lang w:eastAsia="zh-CN"/>
        </w:rPr>
      </w:pPr>
      <w:bookmarkStart w:id="4" w:name="_Toc161838660"/>
      <w:bookmarkStart w:id="5" w:name="OLE_LINK9"/>
      <w:bookmarkStart w:id="6" w:name="_Toc67389405"/>
      <w:r>
        <w:t xml:space="preserve">Annex </w:t>
      </w:r>
      <w:r>
        <w:rPr>
          <w:lang w:eastAsia="zh-CN"/>
        </w:rPr>
        <w:t>Y</w:t>
      </w:r>
      <w:r>
        <w:t xml:space="preserve"> (normative): </w:t>
      </w:r>
      <w:r>
        <w:br w:type="textWrapping"/>
      </w:r>
      <w:r>
        <w:rPr>
          <w:rFonts w:hint="eastAsia"/>
        </w:rPr>
        <w:t xml:space="preserve">Security aspects of </w:t>
      </w:r>
      <w:r>
        <w:rPr>
          <w:rFonts w:hint="eastAsia"/>
          <w:lang w:eastAsia="zh-CN"/>
        </w:rPr>
        <w:t xml:space="preserve">the </w:t>
      </w:r>
      <w:r>
        <w:t>Message Service for MIoT over the 5G System</w:t>
      </w:r>
      <w:r>
        <w:rPr>
          <w:rFonts w:hint="eastAsia"/>
        </w:rPr>
        <w:t xml:space="preserve"> (MSGin5G)</w:t>
      </w:r>
      <w:bookmarkEnd w:id="4"/>
    </w:p>
    <w:bookmarkEnd w:id="5"/>
    <w:bookmarkEnd w:id="6"/>
    <w:p>
      <w:pPr>
        <w:pStyle w:val="3"/>
        <w:numPr>
          <w:ilvl w:val="0"/>
          <w:numId w:val="5"/>
          <w:ins w:id="1" w:author="cmcc" w:date="2024-04-03T11:17:17Z"/>
        </w:numPr>
        <w:rPr>
          <w:rFonts w:hint="eastAsia"/>
          <w:lang w:val="en-US" w:eastAsia="zh-CN"/>
        </w:rPr>
        <w:pPrChange w:id="0" w:author="cmcc" w:date="2024-04-03T11:17:17Z">
          <w:pPr>
            <w:pStyle w:val="3"/>
          </w:pPr>
        </w:pPrChange>
      </w:pPr>
      <w:ins w:id="2" w:author="cmcc" w:date="2024-04-03T11:15:46Z">
        <w:bookmarkStart w:id="7" w:name="_Toc161838665"/>
        <w:r>
          <w:rPr>
            <w:rFonts w:hint="eastAsia"/>
            <w:highlight w:val="yellow"/>
            <w:lang w:val="en-US" w:eastAsia="zh-CN"/>
          </w:rPr>
          <w:t>xx</w:t>
        </w:r>
      </w:ins>
      <w:ins w:id="3" w:author="cmcc" w:date="2024-04-03T11:15:40Z">
        <w:r>
          <w:rPr>
            <w:lang w:eastAsia="zh-CN"/>
          </w:rPr>
          <w:tab/>
        </w:r>
      </w:ins>
      <w:ins w:id="4" w:author="cmcc" w:date="2024-04-03T11:15:40Z">
        <w:r>
          <w:rPr>
            <w:lang w:eastAsia="zh-CN"/>
          </w:rPr>
          <w:t xml:space="preserve">Authentication and Authorization </w:t>
        </w:r>
        <w:bookmarkEnd w:id="7"/>
      </w:ins>
      <w:ins w:id="5" w:author="cmcc" w:date="2024-04-03T11:15:59Z">
        <w:r>
          <w:rPr>
            <w:rFonts w:hint="eastAsia"/>
            <w:lang w:val="en-US" w:eastAsia="zh-CN"/>
          </w:rPr>
          <w:t>in</w:t>
        </w:r>
      </w:ins>
      <w:ins w:id="6" w:author="cmcc" w:date="2024-04-03T11:16:00Z">
        <w:r>
          <w:rPr>
            <w:rFonts w:hint="eastAsia"/>
            <w:lang w:val="en-US" w:eastAsia="zh-CN"/>
          </w:rPr>
          <w:t xml:space="preserve"> </w:t>
        </w:r>
      </w:ins>
      <w:ins w:id="7" w:author="cmcc" w:date="2024-04-03T11:16:01Z">
        <w:r>
          <w:rPr>
            <w:rFonts w:hint="eastAsia"/>
            <w:lang w:val="en-US" w:eastAsia="zh-CN"/>
          </w:rPr>
          <w:t>bulk</w:t>
        </w:r>
      </w:ins>
      <w:ins w:id="8" w:author="cmcc" w:date="2024-04-03T11:16:02Z">
        <w:r>
          <w:rPr>
            <w:rFonts w:hint="eastAsia"/>
            <w:lang w:val="en-US" w:eastAsia="zh-CN"/>
          </w:rPr>
          <w:t xml:space="preserve"> re</w:t>
        </w:r>
      </w:ins>
      <w:ins w:id="9" w:author="cmcc" w:date="2024-04-03T11:16:03Z">
        <w:r>
          <w:rPr>
            <w:rFonts w:hint="eastAsia"/>
            <w:lang w:val="en-US" w:eastAsia="zh-CN"/>
          </w:rPr>
          <w:t>gist</w:t>
        </w:r>
      </w:ins>
      <w:ins w:id="10" w:author="cmcc" w:date="2024-04-03T11:16:04Z">
        <w:r>
          <w:rPr>
            <w:rFonts w:hint="eastAsia"/>
            <w:lang w:val="en-US" w:eastAsia="zh-CN"/>
          </w:rPr>
          <w:t>ra</w:t>
        </w:r>
      </w:ins>
      <w:ins w:id="11" w:author="cmcc" w:date="2024-04-03T11:16:05Z">
        <w:r>
          <w:rPr>
            <w:rFonts w:hint="eastAsia"/>
            <w:lang w:val="en-US" w:eastAsia="zh-CN"/>
          </w:rPr>
          <w:t xml:space="preserve">tion </w:t>
        </w:r>
      </w:ins>
      <w:ins w:id="12" w:author="cmcc" w:date="2024-04-03T11:16:06Z">
        <w:r>
          <w:rPr>
            <w:rFonts w:hint="eastAsia"/>
            <w:lang w:val="en-US" w:eastAsia="zh-CN"/>
          </w:rPr>
          <w:t>scen</w:t>
        </w:r>
      </w:ins>
      <w:ins w:id="13" w:author="cmcc" w:date="2024-04-03T11:16:08Z">
        <w:r>
          <w:rPr>
            <w:rFonts w:hint="eastAsia"/>
            <w:lang w:val="en-US" w:eastAsia="zh-CN"/>
          </w:rPr>
          <w:t>a</w:t>
        </w:r>
      </w:ins>
      <w:ins w:id="14" w:author="cmcc" w:date="2024-04-03T11:16:09Z">
        <w:r>
          <w:rPr>
            <w:rFonts w:hint="eastAsia"/>
            <w:lang w:val="en-US" w:eastAsia="zh-CN"/>
          </w:rPr>
          <w:t>rios</w:t>
        </w:r>
      </w:ins>
    </w:p>
    <w:p>
      <w:pPr>
        <w:rPr>
          <w:ins w:id="16" w:author="cmcc" w:date="2024-04-03T11:25:05Z"/>
          <w:rFonts w:hint="eastAsia"/>
          <w:lang w:val="en-US" w:eastAsia="zh-CN"/>
        </w:rPr>
        <w:pPrChange w:id="15" w:author="cmcc" w:date="2024-04-03T11:22:01Z">
          <w:pPr>
            <w:pStyle w:val="3"/>
          </w:pPr>
        </w:pPrChange>
      </w:pPr>
      <w:ins w:id="17" w:author="cmcc" w:date="2024-04-03T11:21:53Z">
        <w:r>
          <w:rPr>
            <w:rFonts w:hint="eastAsia"/>
            <w:lang w:eastAsia="zh-CN"/>
          </w:rPr>
          <w:t xml:space="preserve">For </w:t>
        </w:r>
      </w:ins>
      <w:ins w:id="18" w:author="cmcc" w:date="2024-04-03T11:23:40Z">
        <w:r>
          <w:rPr>
            <w:lang w:val="en-US" w:eastAsia="zh-CN"/>
          </w:rPr>
          <w:t>MSGin5G UE</w:t>
        </w:r>
      </w:ins>
      <w:ins w:id="19" w:author="cmcc" w:date="2024-04-03T11:23:43Z">
        <w:r>
          <w:rPr>
            <w:rFonts w:hint="eastAsia"/>
            <w:lang w:val="en-US" w:eastAsia="zh-CN"/>
          </w:rPr>
          <w:t xml:space="preserve">s in </w:t>
        </w:r>
      </w:ins>
      <w:ins w:id="20" w:author="cmcc" w:date="2024-04-03T11:23:44Z">
        <w:r>
          <w:rPr>
            <w:rFonts w:hint="eastAsia"/>
            <w:lang w:val="en-US" w:eastAsia="zh-CN"/>
          </w:rPr>
          <w:t>bu</w:t>
        </w:r>
      </w:ins>
      <w:ins w:id="21" w:author="cmcc" w:date="2024-04-03T11:23:45Z">
        <w:r>
          <w:rPr>
            <w:rFonts w:hint="eastAsia"/>
            <w:lang w:val="en-US" w:eastAsia="zh-CN"/>
          </w:rPr>
          <w:t>lk</w:t>
        </w:r>
      </w:ins>
      <w:ins w:id="22" w:author="cmcc" w:date="2024-04-03T11:21:53Z">
        <w:r>
          <w:rPr>
            <w:rFonts w:hint="eastAsia"/>
            <w:lang w:eastAsia="zh-CN"/>
          </w:rPr>
          <w:t xml:space="preserve">, the </w:t>
        </w:r>
      </w:ins>
      <w:ins w:id="23" w:author="cmcc" w:date="2024-04-03T11:23:26Z">
        <w:r>
          <w:rPr/>
          <w:t>MSGin5G Gateway UE</w:t>
        </w:r>
      </w:ins>
      <w:ins w:id="24" w:author="cmcc" w:date="2024-04-03T11:21:53Z">
        <w:r>
          <w:rPr>
            <w:rFonts w:hint="eastAsia"/>
            <w:lang w:eastAsia="zh-CN"/>
          </w:rPr>
          <w:t xml:space="preserve"> shall perform authentication and authorization on behalf of the </w:t>
        </w:r>
      </w:ins>
      <w:ins w:id="25" w:author="cmcc" w:date="2024-04-03T11:23:57Z">
        <w:r>
          <w:rPr>
            <w:rFonts w:hint="eastAsia"/>
            <w:lang w:val="en-US" w:eastAsia="zh-CN"/>
          </w:rPr>
          <w:t>MSG</w:t>
        </w:r>
      </w:ins>
      <w:ins w:id="26" w:author="cmcc" w:date="2024-04-03T11:23:58Z">
        <w:r>
          <w:rPr>
            <w:rFonts w:hint="eastAsia"/>
            <w:lang w:val="en-US" w:eastAsia="zh-CN"/>
          </w:rPr>
          <w:t>in</w:t>
        </w:r>
      </w:ins>
      <w:ins w:id="27" w:author="cmcc" w:date="2024-04-03T11:23:59Z">
        <w:r>
          <w:rPr>
            <w:rFonts w:hint="eastAsia"/>
            <w:lang w:val="en-US" w:eastAsia="zh-CN"/>
          </w:rPr>
          <w:t xml:space="preserve">5G </w:t>
        </w:r>
      </w:ins>
      <w:ins w:id="28" w:author="cmcc" w:date="2024-04-03T11:24:00Z">
        <w:r>
          <w:rPr>
            <w:rFonts w:hint="eastAsia"/>
            <w:lang w:val="en-US" w:eastAsia="zh-CN"/>
          </w:rPr>
          <w:t>UE</w:t>
        </w:r>
      </w:ins>
      <w:ins w:id="29" w:author="cmcc" w:date="2024-04-03T11:44:24Z">
        <w:r>
          <w:rPr>
            <w:rFonts w:hint="eastAsia"/>
            <w:lang w:val="en-US" w:eastAsia="zh-CN"/>
          </w:rPr>
          <w:t>s</w:t>
        </w:r>
      </w:ins>
      <w:ins w:id="30" w:author="cmcc" w:date="2024-04-03T11:24:01Z">
        <w:r>
          <w:rPr>
            <w:rFonts w:hint="eastAsia"/>
            <w:lang w:val="en-US" w:eastAsia="zh-CN"/>
          </w:rPr>
          <w:t xml:space="preserve"> be</w:t>
        </w:r>
      </w:ins>
      <w:ins w:id="31" w:author="cmcc" w:date="2024-04-03T11:24:02Z">
        <w:r>
          <w:rPr>
            <w:rFonts w:hint="eastAsia"/>
            <w:lang w:val="en-US" w:eastAsia="zh-CN"/>
          </w:rPr>
          <w:t xml:space="preserve">hind </w:t>
        </w:r>
      </w:ins>
      <w:ins w:id="32" w:author="cmcc" w:date="2024-04-03T11:24:04Z">
        <w:r>
          <w:rPr>
            <w:rFonts w:hint="eastAsia"/>
            <w:lang w:val="en-US" w:eastAsia="zh-CN"/>
          </w:rPr>
          <w:t xml:space="preserve">the </w:t>
        </w:r>
      </w:ins>
      <w:ins w:id="33" w:author="cmcc" w:date="2024-04-03T11:24:10Z">
        <w:r>
          <w:rPr/>
          <w:t>MSGin5G Gateway UE</w:t>
        </w:r>
      </w:ins>
      <w:ins w:id="34" w:author="cmcc" w:date="2024-04-03T11:21:53Z">
        <w:r>
          <w:rPr>
            <w:rFonts w:hint="eastAsia"/>
            <w:lang w:eastAsia="zh-CN"/>
          </w:rPr>
          <w:t xml:space="preserve"> with MS</w:t>
        </w:r>
      </w:ins>
      <w:ins w:id="35" w:author="cmcc" w:date="2024-04-03T11:31:15Z">
        <w:r>
          <w:rPr>
            <w:rFonts w:hint="eastAsia"/>
            <w:lang w:val="en-US" w:eastAsia="zh-CN"/>
          </w:rPr>
          <w:t>G</w:t>
        </w:r>
      </w:ins>
      <w:ins w:id="36" w:author="cmcc" w:date="2024-04-03T11:21:53Z">
        <w:r>
          <w:rPr>
            <w:rFonts w:hint="eastAsia"/>
            <w:lang w:eastAsia="zh-CN"/>
          </w:rPr>
          <w:t xml:space="preserve">in5G Server based on AKMA as </w:t>
        </w:r>
      </w:ins>
      <w:ins w:id="37" w:author="cmcc" w:date="2024-04-03T11:21:53Z">
        <w:r>
          <w:rPr>
            <w:lang w:eastAsia="zh-CN"/>
          </w:rPr>
          <w:t>specified</w:t>
        </w:r>
      </w:ins>
      <w:ins w:id="38" w:author="cmcc" w:date="2024-04-03T11:21:53Z">
        <w:r>
          <w:rPr>
            <w:rFonts w:hint="eastAsia"/>
            <w:lang w:eastAsia="zh-CN"/>
          </w:rPr>
          <w:t xml:space="preserve"> above</w:t>
        </w:r>
      </w:ins>
      <w:ins w:id="39" w:author="cmcc" w:date="2024-04-03T11:24:14Z">
        <w:r>
          <w:rPr>
            <w:rFonts w:hint="eastAsia"/>
            <w:lang w:val="en-US" w:eastAsia="zh-CN"/>
          </w:rPr>
          <w:t xml:space="preserve"> i</w:t>
        </w:r>
      </w:ins>
      <w:ins w:id="40" w:author="cmcc" w:date="2024-04-03T11:24:15Z">
        <w:r>
          <w:rPr>
            <w:rFonts w:hint="eastAsia"/>
            <w:lang w:val="en-US" w:eastAsia="zh-CN"/>
          </w:rPr>
          <w:t xml:space="preserve">n </w:t>
        </w:r>
      </w:ins>
      <w:ins w:id="41" w:author="cmcc" w:date="2024-04-03T11:24:17Z">
        <w:r>
          <w:rPr>
            <w:rFonts w:hint="eastAsia"/>
            <w:lang w:val="en-US" w:eastAsia="zh-CN"/>
          </w:rPr>
          <w:t>cla</w:t>
        </w:r>
      </w:ins>
      <w:ins w:id="42" w:author="cmcc" w:date="2024-04-03T11:24:19Z">
        <w:r>
          <w:rPr>
            <w:rFonts w:hint="eastAsia"/>
            <w:lang w:val="en-US" w:eastAsia="zh-CN"/>
          </w:rPr>
          <w:t xml:space="preserve">use </w:t>
        </w:r>
      </w:ins>
      <w:ins w:id="43" w:author="cmcc" w:date="2024-04-03T11:24:20Z">
        <w:r>
          <w:rPr>
            <w:rFonts w:hint="eastAsia"/>
            <w:lang w:val="en-US" w:eastAsia="zh-CN"/>
          </w:rPr>
          <w:t>Y.2</w:t>
        </w:r>
      </w:ins>
      <w:ins w:id="44" w:author="cmcc" w:date="2024-04-03T11:24:21Z">
        <w:r>
          <w:rPr>
            <w:rFonts w:hint="eastAsia"/>
            <w:lang w:val="en-US" w:eastAsia="zh-CN"/>
          </w:rPr>
          <w:t>.</w:t>
        </w:r>
      </w:ins>
    </w:p>
    <w:p>
      <w:pPr>
        <w:rPr>
          <w:ins w:id="46" w:author="cmcc" w:date="2024-04-03T11:47:21Z"/>
          <w:rFonts w:hint="eastAsia" w:eastAsia="宋体"/>
          <w:lang w:val="en-US" w:eastAsia="zh-CN"/>
        </w:rPr>
        <w:pPrChange w:id="45" w:author="cmcc" w:date="2024-04-03T11:22:01Z">
          <w:pPr>
            <w:pStyle w:val="3"/>
          </w:pPr>
        </w:pPrChange>
      </w:pPr>
      <w:ins w:id="47" w:author="cmcc" w:date="2024-04-03T11:44:32Z">
        <w:r>
          <w:rPr>
            <w:rFonts w:hint="eastAsia" w:eastAsia="宋体"/>
            <w:lang w:val="en-US" w:eastAsia="zh-CN"/>
          </w:rPr>
          <w:t>The au</w:t>
        </w:r>
      </w:ins>
      <w:ins w:id="48" w:author="cmcc" w:date="2024-04-03T11:44:33Z">
        <w:r>
          <w:rPr>
            <w:rFonts w:hint="eastAsia" w:eastAsia="宋体"/>
            <w:lang w:val="en-US" w:eastAsia="zh-CN"/>
          </w:rPr>
          <w:t>then</w:t>
        </w:r>
      </w:ins>
      <w:ins w:id="49" w:author="cmcc" w:date="2024-04-03T11:44:34Z">
        <w:r>
          <w:rPr>
            <w:rFonts w:hint="eastAsia" w:eastAsia="宋体"/>
            <w:lang w:val="en-US" w:eastAsia="zh-CN"/>
          </w:rPr>
          <w:t>ticat</w:t>
        </w:r>
      </w:ins>
      <w:ins w:id="50" w:author="cmcc" w:date="2024-04-03T11:44:35Z">
        <w:r>
          <w:rPr>
            <w:rFonts w:hint="eastAsia" w:eastAsia="宋体"/>
            <w:lang w:val="en-US" w:eastAsia="zh-CN"/>
          </w:rPr>
          <w:t>ion and a</w:t>
        </w:r>
      </w:ins>
      <w:ins w:id="51" w:author="cmcc" w:date="2024-04-03T11:44:36Z">
        <w:r>
          <w:rPr>
            <w:rFonts w:hint="eastAsia" w:eastAsia="宋体"/>
            <w:lang w:val="en-US" w:eastAsia="zh-CN"/>
          </w:rPr>
          <w:t>uthori</w:t>
        </w:r>
      </w:ins>
      <w:ins w:id="52" w:author="cmcc" w:date="2024-04-03T11:44:37Z">
        <w:r>
          <w:rPr>
            <w:rFonts w:hint="eastAsia" w:eastAsia="宋体"/>
            <w:lang w:val="en-US" w:eastAsia="zh-CN"/>
          </w:rPr>
          <w:t xml:space="preserve">zation </w:t>
        </w:r>
      </w:ins>
      <w:ins w:id="53" w:author="cmcc" w:date="2024-04-03T11:44:43Z">
        <w:r>
          <w:rPr>
            <w:rFonts w:hint="eastAsia" w:eastAsia="宋体"/>
            <w:lang w:val="en-US" w:eastAsia="zh-CN"/>
          </w:rPr>
          <w:t>b</w:t>
        </w:r>
      </w:ins>
      <w:ins w:id="54" w:author="cmcc" w:date="2024-04-03T11:44:44Z">
        <w:r>
          <w:rPr>
            <w:rFonts w:hint="eastAsia" w:eastAsia="宋体"/>
            <w:lang w:val="en-US" w:eastAsia="zh-CN"/>
          </w:rPr>
          <w:t xml:space="preserve">etween </w:t>
        </w:r>
      </w:ins>
      <w:ins w:id="55" w:author="cmcc" w:date="2024-04-03T11:44:47Z">
        <w:r>
          <w:rPr>
            <w:rFonts w:hint="eastAsia" w:eastAsia="宋体"/>
            <w:lang w:val="en-US" w:eastAsia="zh-CN"/>
          </w:rPr>
          <w:t>th</w:t>
        </w:r>
      </w:ins>
      <w:ins w:id="56" w:author="cmcc" w:date="2024-04-03T11:44:48Z">
        <w:r>
          <w:rPr>
            <w:rFonts w:hint="eastAsia" w:eastAsia="宋体"/>
            <w:lang w:val="en-US" w:eastAsia="zh-CN"/>
          </w:rPr>
          <w:t xml:space="preserve">e </w:t>
        </w:r>
      </w:ins>
      <w:ins w:id="57" w:author="cmcc" w:date="2024-04-03T11:44:49Z">
        <w:r>
          <w:rPr>
            <w:rFonts w:hint="eastAsia" w:eastAsia="宋体"/>
            <w:lang w:val="en-US" w:eastAsia="zh-CN"/>
          </w:rPr>
          <w:t>MSG</w:t>
        </w:r>
      </w:ins>
      <w:ins w:id="58" w:author="cmcc" w:date="2024-04-03T11:44:50Z">
        <w:r>
          <w:rPr>
            <w:rFonts w:hint="eastAsia" w:eastAsia="宋体"/>
            <w:lang w:val="en-US" w:eastAsia="zh-CN"/>
          </w:rPr>
          <w:t>in</w:t>
        </w:r>
      </w:ins>
      <w:ins w:id="59" w:author="cmcc" w:date="2024-04-03T11:44:51Z">
        <w:r>
          <w:rPr>
            <w:rFonts w:hint="eastAsia" w:eastAsia="宋体"/>
            <w:lang w:val="en-US" w:eastAsia="zh-CN"/>
          </w:rPr>
          <w:t>5G U</w:t>
        </w:r>
      </w:ins>
      <w:ins w:id="60" w:author="cmcc" w:date="2024-04-03T11:44:52Z">
        <w:r>
          <w:rPr>
            <w:rFonts w:hint="eastAsia" w:eastAsia="宋体"/>
            <w:lang w:val="en-US" w:eastAsia="zh-CN"/>
          </w:rPr>
          <w:t>E</w:t>
        </w:r>
      </w:ins>
      <w:ins w:id="61" w:author="cmcc" w:date="2024-04-03T11:44:53Z">
        <w:r>
          <w:rPr>
            <w:rFonts w:hint="eastAsia" w:eastAsia="宋体"/>
            <w:lang w:val="en-US" w:eastAsia="zh-CN"/>
          </w:rPr>
          <w:t>s</w:t>
        </w:r>
      </w:ins>
      <w:ins w:id="62" w:author="cmcc" w:date="2024-04-03T11:44:55Z">
        <w:r>
          <w:rPr>
            <w:rFonts w:hint="eastAsia" w:eastAsia="宋体"/>
            <w:lang w:val="en-US" w:eastAsia="zh-CN"/>
          </w:rPr>
          <w:t xml:space="preserve"> be</w:t>
        </w:r>
      </w:ins>
      <w:ins w:id="63" w:author="cmcc" w:date="2024-04-03T11:44:56Z">
        <w:r>
          <w:rPr>
            <w:rFonts w:hint="eastAsia" w:eastAsia="宋体"/>
            <w:lang w:val="en-US" w:eastAsia="zh-CN"/>
          </w:rPr>
          <w:t xml:space="preserve">hind the </w:t>
        </w:r>
      </w:ins>
      <w:ins w:id="64" w:author="cmcc" w:date="2024-04-03T11:44:59Z">
        <w:r>
          <w:rPr>
            <w:rFonts w:hint="eastAsia" w:eastAsia="宋体"/>
            <w:lang w:val="en-US" w:eastAsia="zh-CN"/>
          </w:rPr>
          <w:t>M</w:t>
        </w:r>
      </w:ins>
      <w:ins w:id="65" w:author="cmcc" w:date="2024-04-03T11:45:00Z">
        <w:r>
          <w:rPr>
            <w:rFonts w:hint="eastAsia" w:eastAsia="宋体"/>
            <w:lang w:val="en-US" w:eastAsia="zh-CN"/>
          </w:rPr>
          <w:t>SG</w:t>
        </w:r>
      </w:ins>
      <w:ins w:id="66" w:author="cmcc" w:date="2024-04-03T11:45:01Z">
        <w:r>
          <w:rPr>
            <w:rFonts w:hint="eastAsia" w:eastAsia="宋体"/>
            <w:lang w:val="en-US" w:eastAsia="zh-CN"/>
          </w:rPr>
          <w:t>i</w:t>
        </w:r>
      </w:ins>
      <w:ins w:id="67" w:author="cmcc" w:date="2024-04-03T11:45:02Z">
        <w:r>
          <w:rPr>
            <w:rFonts w:hint="eastAsia" w:eastAsia="宋体"/>
            <w:lang w:val="en-US" w:eastAsia="zh-CN"/>
          </w:rPr>
          <w:t xml:space="preserve">n5G </w:t>
        </w:r>
      </w:ins>
      <w:ins w:id="68" w:author="cmcc" w:date="2024-04-03T11:45:03Z">
        <w:r>
          <w:rPr>
            <w:rFonts w:hint="eastAsia" w:eastAsia="宋体"/>
            <w:lang w:val="en-US" w:eastAsia="zh-CN"/>
          </w:rPr>
          <w:t>Gate</w:t>
        </w:r>
      </w:ins>
      <w:ins w:id="69" w:author="cmcc" w:date="2024-04-03T11:45:04Z">
        <w:r>
          <w:rPr>
            <w:rFonts w:hint="eastAsia" w:eastAsia="宋体"/>
            <w:lang w:val="en-US" w:eastAsia="zh-CN"/>
          </w:rPr>
          <w:t>way UE</w:t>
        </w:r>
      </w:ins>
      <w:ins w:id="70" w:author="cmcc" w:date="2024-04-03T11:45:07Z">
        <w:r>
          <w:rPr>
            <w:rFonts w:hint="eastAsia" w:eastAsia="宋体"/>
            <w:lang w:val="en-US" w:eastAsia="zh-CN"/>
          </w:rPr>
          <w:t xml:space="preserve"> and </w:t>
        </w:r>
      </w:ins>
      <w:ins w:id="71" w:author="cmcc" w:date="2024-04-03T11:45:08Z">
        <w:r>
          <w:rPr>
            <w:rFonts w:hint="eastAsia" w:eastAsia="宋体"/>
            <w:lang w:val="en-US" w:eastAsia="zh-CN"/>
          </w:rPr>
          <w:t xml:space="preserve">the </w:t>
        </w:r>
      </w:ins>
      <w:ins w:id="72" w:author="cmcc" w:date="2024-04-03T11:45:14Z">
        <w:r>
          <w:rPr>
            <w:rFonts w:hint="eastAsia" w:eastAsia="宋体"/>
            <w:lang w:val="en-US" w:eastAsia="zh-CN"/>
          </w:rPr>
          <w:t>MSGin5G Gateway UE</w:t>
        </w:r>
      </w:ins>
      <w:ins w:id="73" w:author="cmcc" w:date="2024-04-03T11:45:19Z">
        <w:r>
          <w:rPr>
            <w:rFonts w:hint="eastAsia" w:eastAsia="宋体"/>
            <w:lang w:val="en-US" w:eastAsia="zh-CN"/>
          </w:rPr>
          <w:t xml:space="preserve"> </w:t>
        </w:r>
      </w:ins>
      <w:ins w:id="74" w:author="cmcc" w:date="2024-04-03T11:45:20Z">
        <w:r>
          <w:rPr>
            <w:rFonts w:hint="eastAsia" w:eastAsia="宋体"/>
            <w:lang w:val="en-US" w:eastAsia="zh-CN"/>
          </w:rPr>
          <w:t>shall b</w:t>
        </w:r>
      </w:ins>
      <w:ins w:id="75" w:author="cmcc" w:date="2024-04-03T11:45:21Z">
        <w:r>
          <w:rPr>
            <w:rFonts w:hint="eastAsia" w:eastAsia="宋体"/>
            <w:lang w:val="en-US" w:eastAsia="zh-CN"/>
          </w:rPr>
          <w:t>e ba</w:t>
        </w:r>
      </w:ins>
      <w:ins w:id="76" w:author="cmcc" w:date="2024-04-03T11:45:22Z">
        <w:r>
          <w:rPr>
            <w:rFonts w:hint="eastAsia" w:eastAsia="宋体"/>
            <w:lang w:val="en-US" w:eastAsia="zh-CN"/>
          </w:rPr>
          <w:t>sed on t</w:t>
        </w:r>
      </w:ins>
      <w:ins w:id="77" w:author="cmcc" w:date="2024-04-03T11:45:23Z">
        <w:r>
          <w:rPr>
            <w:rFonts w:hint="eastAsia" w:eastAsia="宋体"/>
            <w:lang w:val="en-US" w:eastAsia="zh-CN"/>
          </w:rPr>
          <w:t xml:space="preserve">he </w:t>
        </w:r>
      </w:ins>
      <w:ins w:id="78" w:author="cmcc" w:date="2024-04-03T11:46:14Z">
        <w:r>
          <w:rPr>
            <w:rFonts w:hint="eastAsia" w:eastAsia="宋体"/>
            <w:lang w:val="en-US" w:eastAsia="zh-CN"/>
          </w:rPr>
          <w:t>se</w:t>
        </w:r>
      </w:ins>
      <w:ins w:id="79" w:author="cmcc" w:date="2024-04-03T11:46:15Z">
        <w:r>
          <w:rPr>
            <w:rFonts w:hint="eastAsia" w:eastAsia="宋体"/>
            <w:lang w:val="en-US" w:eastAsia="zh-CN"/>
          </w:rPr>
          <w:t>curi</w:t>
        </w:r>
      </w:ins>
      <w:ins w:id="80" w:author="cmcc" w:date="2024-04-03T11:46:16Z">
        <w:r>
          <w:rPr>
            <w:rFonts w:hint="eastAsia" w:eastAsia="宋体"/>
            <w:lang w:val="en-US" w:eastAsia="zh-CN"/>
          </w:rPr>
          <w:t>ty proc</w:t>
        </w:r>
      </w:ins>
      <w:ins w:id="81" w:author="cmcc" w:date="2024-04-03T11:46:17Z">
        <w:r>
          <w:rPr>
            <w:rFonts w:hint="eastAsia" w:eastAsia="宋体"/>
            <w:lang w:val="en-US" w:eastAsia="zh-CN"/>
          </w:rPr>
          <w:t xml:space="preserve">edures </w:t>
        </w:r>
      </w:ins>
      <w:ins w:id="82" w:author="cmcc" w:date="2024-04-03T11:46:18Z">
        <w:r>
          <w:rPr>
            <w:rFonts w:hint="eastAsia" w:eastAsia="宋体"/>
            <w:lang w:val="en-US" w:eastAsia="zh-CN"/>
          </w:rPr>
          <w:t xml:space="preserve">of </w:t>
        </w:r>
      </w:ins>
      <w:ins w:id="83" w:author="cmcc" w:date="2024-04-03T11:45:42Z">
        <w:r>
          <w:rPr>
            <w:rFonts w:hint="eastAsia"/>
          </w:rPr>
          <w:t xml:space="preserve">the </w:t>
        </w:r>
      </w:ins>
      <w:ins w:id="84" w:author="cmcc" w:date="2024-04-03T11:45:42Z">
        <w:r>
          <w:rPr/>
          <w:t>Unicast mode 5G ProSe Direct Communication</w:t>
        </w:r>
      </w:ins>
      <w:ins w:id="85" w:author="cmcc" w:date="2024-04-03T11:45:42Z">
        <w:r>
          <w:rPr>
            <w:rFonts w:hint="eastAsia"/>
          </w:rPr>
          <w:t xml:space="preserve"> specified in 3GPP</w:t>
        </w:r>
      </w:ins>
      <w:ins w:id="86" w:author="cmcc" w:date="2024-04-03T11:45:42Z">
        <w:r>
          <w:rPr/>
          <w:t> TS </w:t>
        </w:r>
      </w:ins>
      <w:ins w:id="87" w:author="cmcc" w:date="2024-04-03T11:46:25Z">
        <w:r>
          <w:rPr>
            <w:rFonts w:hint="eastAsia" w:eastAsia="宋体"/>
            <w:lang w:val="en-US" w:eastAsia="zh-CN"/>
          </w:rPr>
          <w:t>3</w:t>
        </w:r>
      </w:ins>
      <w:ins w:id="88" w:author="cmcc" w:date="2024-04-03T11:45:42Z">
        <w:r>
          <w:rPr>
            <w:rFonts w:hint="eastAsia"/>
          </w:rPr>
          <w:t>3</w:t>
        </w:r>
      </w:ins>
      <w:ins w:id="89" w:author="cmcc" w:date="2024-04-03T11:45:42Z">
        <w:r>
          <w:rPr/>
          <w:t>.</w:t>
        </w:r>
      </w:ins>
      <w:ins w:id="90" w:author="cmcc" w:date="2024-04-03T11:46:36Z">
        <w:r>
          <w:rPr>
            <w:rFonts w:hint="eastAsia" w:eastAsia="宋体"/>
            <w:lang w:val="en-US" w:eastAsia="zh-CN"/>
          </w:rPr>
          <w:t>503</w:t>
        </w:r>
      </w:ins>
      <w:ins w:id="91" w:author="cmcc" w:date="2024-04-03T11:45:42Z">
        <w:r>
          <w:rPr/>
          <w:t> [</w:t>
        </w:r>
      </w:ins>
      <w:ins w:id="92" w:author="cmcc" w:date="2024-04-03T11:49:16Z">
        <w:r>
          <w:rPr>
            <w:rFonts w:hint="eastAsia" w:eastAsia="宋体"/>
            <w:lang w:val="en-US" w:eastAsia="zh-CN"/>
          </w:rPr>
          <w:t>109</w:t>
        </w:r>
      </w:ins>
      <w:ins w:id="93" w:author="cmcc" w:date="2024-04-03T11:45:42Z">
        <w:r>
          <w:rPr/>
          <w:t>]</w:t>
        </w:r>
      </w:ins>
      <w:ins w:id="94" w:author="cmcc" w:date="2024-04-03T11:45:53Z">
        <w:r>
          <w:rPr>
            <w:rFonts w:hint="eastAsia" w:eastAsia="宋体"/>
            <w:lang w:val="en-US" w:eastAsia="zh-CN"/>
          </w:rPr>
          <w:t>.</w:t>
        </w:r>
      </w:ins>
    </w:p>
    <w:p>
      <w:pPr>
        <w:jc w:val="center"/>
        <w:rPr>
          <w:sz w:val="52"/>
          <w:lang w:eastAsia="zh-CN"/>
        </w:rPr>
      </w:pPr>
      <w:r>
        <w:rPr>
          <w:sz w:val="52"/>
          <w:lang w:eastAsia="zh-CN"/>
        </w:rPr>
        <w:t>**** End of 1</w:t>
      </w:r>
      <w:r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Change****</w:t>
      </w:r>
    </w:p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6AFAE"/>
    <w:multiLevelType w:val="singleLevel"/>
    <w:tmpl w:val="CA26AFAE"/>
    <w:lvl w:ilvl="0" w:tentative="0">
      <w:start w:val="25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>
    <w:nsid w:val="1B0A1344"/>
    <w:multiLevelType w:val="singleLevel"/>
    <w:tmpl w:val="1B0A1344"/>
    <w:lvl w:ilvl="0" w:tentative="0">
      <w:start w:val="1"/>
      <w:numFmt w:val="bullet"/>
      <w:pStyle w:val="161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A7B2F"/>
    <w:rsid w:val="003C2DBE"/>
    <w:rsid w:val="003E1A36"/>
    <w:rsid w:val="00410371"/>
    <w:rsid w:val="004242F1"/>
    <w:rsid w:val="00432FF2"/>
    <w:rsid w:val="00482288"/>
    <w:rsid w:val="004A52C6"/>
    <w:rsid w:val="004B75B7"/>
    <w:rsid w:val="004D5235"/>
    <w:rsid w:val="004E52BE"/>
    <w:rsid w:val="005009D9"/>
    <w:rsid w:val="0051580D"/>
    <w:rsid w:val="00546764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65D"/>
    <w:rsid w:val="00887DA0"/>
    <w:rsid w:val="00896DE8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11F8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17DB0"/>
    <w:rsid w:val="00E339EB"/>
    <w:rsid w:val="00E34898"/>
    <w:rsid w:val="00E55C56"/>
    <w:rsid w:val="00EB09B7"/>
    <w:rsid w:val="00EE7D7C"/>
    <w:rsid w:val="00F25D98"/>
    <w:rsid w:val="00F300FB"/>
    <w:rsid w:val="00FB6386"/>
    <w:rsid w:val="07C63002"/>
    <w:rsid w:val="0C8A0657"/>
    <w:rsid w:val="32A96B6A"/>
    <w:rsid w:val="3BA774A6"/>
    <w:rsid w:val="3E411BCF"/>
    <w:rsid w:val="52DD4C75"/>
    <w:rsid w:val="7ACA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Times New Roman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2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2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6"/>
    <w:qFormat/>
    <w:uiPriority w:val="0"/>
  </w:style>
  <w:style w:type="paragraph" w:styleId="42">
    <w:name w:val="Body Text 3"/>
    <w:basedOn w:val="1"/>
    <w:link w:val="134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0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2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6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4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3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1"/>
    <w:qFormat/>
    <w:uiPriority w:val="0"/>
  </w:style>
  <w:style w:type="paragraph" w:styleId="57">
    <w:name w:val="Body Text Indent 2"/>
    <w:basedOn w:val="1"/>
    <w:link w:val="138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3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0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7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8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9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3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0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5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9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5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7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130">
    <w:name w:val="Header Char"/>
    <w:link w:val="62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31">
    <w:name w:val="Bibliography"/>
    <w:basedOn w:val="1"/>
    <w:next w:val="1"/>
    <w:semiHidden/>
    <w:unhideWhenUsed/>
    <w:qFormat/>
    <w:uiPriority w:val="37"/>
  </w:style>
  <w:style w:type="character" w:customStyle="1" w:styleId="132">
    <w:name w:val="Body Text Char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Body Text 2 Char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4">
    <w:name w:val="Body Text 3 Char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5">
    <w:name w:val="Body Text First Indent Char"/>
    <w:basedOn w:val="132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Body Text Indent Char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Body Text First Indent 2 Char"/>
    <w:basedOn w:val="136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Body Text Indent 2 Char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Body Text Indent 3 Char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40">
    <w:name w:val="Closing Char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Date Char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E-mail Signature Char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Endnote Text Char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4">
    <w:name w:val="HTML Address Char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5">
    <w:name w:val="HTML Preformatted Char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6">
    <w:name w:val="Intense Quote"/>
    <w:basedOn w:val="1"/>
    <w:next w:val="1"/>
    <w:link w:val="147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Intense Quote Char"/>
    <w:basedOn w:val="90"/>
    <w:link w:val="146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8">
    <w:name w:val="List Paragraph"/>
    <w:basedOn w:val="1"/>
    <w:qFormat/>
    <w:uiPriority w:val="34"/>
    <w:pPr>
      <w:ind w:left="720"/>
      <w:contextualSpacing/>
    </w:pPr>
  </w:style>
  <w:style w:type="character" w:customStyle="1" w:styleId="149">
    <w:name w:val="Macro Text Char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50">
    <w:name w:val="Message Header Char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1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  <w:style w:type="character" w:customStyle="1" w:styleId="152">
    <w:name w:val="Note Heading Char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3">
    <w:name w:val="Plain Text Char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4">
    <w:name w:val="Quote"/>
    <w:basedOn w:val="1"/>
    <w:next w:val="1"/>
    <w:link w:val="15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Quote Char"/>
    <w:basedOn w:val="90"/>
    <w:link w:val="154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Salutation Char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Signature Char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8">
    <w:name w:val="Subtitle Char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9">
    <w:name w:val="Title Char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60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customStyle="1" w:styleId="161">
    <w:name w:val="Not Done"/>
    <w:basedOn w:val="1"/>
    <w:qFormat/>
    <w:uiPriority w:val="0"/>
    <w:pPr>
      <w:keepNext/>
      <w:keepLines/>
      <w:widowControl w:val="0"/>
      <w:numPr>
        <w:ilvl w:val="0"/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186</Words>
  <Characters>1636</Characters>
  <Lines>13</Lines>
  <Paragraphs>3</Paragraphs>
  <TotalTime>6</TotalTime>
  <ScaleCrop>false</ScaleCrop>
  <LinksUpToDate>false</LinksUpToDate>
  <CharactersWithSpaces>1819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cmcc</cp:lastModifiedBy>
  <cp:lastPrinted>2411-12-31T23:00:00Z</cp:lastPrinted>
  <dcterms:modified xsi:type="dcterms:W3CDTF">2024-04-22T03:56:01Z</dcterms:modified>
  <dc:title>MTG_TITLE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AD9347BF7CA84912949850DF6F7535C2</vt:lpwstr>
  </property>
</Properties>
</file>