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3C29E" w14:textId="41EB3021" w:rsidR="003D4F24" w:rsidRDefault="003D4F24" w:rsidP="003D4F2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#115AdHoc-e</w:t>
      </w:r>
      <w:r>
        <w:rPr>
          <w:b/>
          <w:i/>
          <w:noProof/>
          <w:sz w:val="28"/>
        </w:rPr>
        <w:tab/>
      </w:r>
      <w:ins w:id="0" w:author="draft_S3-241497-r1" w:date="2024-04-17T13:45:00Z">
        <w:r w:rsidR="00FE628B">
          <w:rPr>
            <w:b/>
            <w:i/>
            <w:noProof/>
            <w:sz w:val="28"/>
          </w:rPr>
          <w:t>draft_</w:t>
        </w:r>
      </w:ins>
      <w:r w:rsidR="00FE628B">
        <w:rPr>
          <w:b/>
          <w:i/>
          <w:noProof/>
          <w:sz w:val="28"/>
        </w:rPr>
        <w:t>S3-24</w:t>
      </w:r>
      <w:ins w:id="1" w:author="draft_S3-241497-r1" w:date="2024-04-17T13:45:00Z">
        <w:r w:rsidR="00FE628B">
          <w:rPr>
            <w:b/>
            <w:i/>
            <w:noProof/>
            <w:sz w:val="28"/>
          </w:rPr>
          <w:t>1497-r</w:t>
        </w:r>
      </w:ins>
      <w:ins w:id="2" w:author="draft_S3-241497-r3" w:date="2024-04-17T15:07:00Z">
        <w:r w:rsidR="00D77933">
          <w:rPr>
            <w:b/>
            <w:i/>
            <w:noProof/>
            <w:sz w:val="28"/>
          </w:rPr>
          <w:t>3</w:t>
        </w:r>
      </w:ins>
      <w:ins w:id="3" w:author="mi-r2" w:date="2024-04-17T17:17:00Z">
        <w:del w:id="4" w:author="draft_S3-241497-r3" w:date="2024-04-17T15:07:00Z">
          <w:r w:rsidR="000777A0" w:rsidDel="00D77933">
            <w:rPr>
              <w:b/>
              <w:i/>
              <w:noProof/>
              <w:sz w:val="28"/>
            </w:rPr>
            <w:delText>2</w:delText>
          </w:r>
        </w:del>
      </w:ins>
      <w:ins w:id="5" w:author="draft_S3-241497-r1" w:date="2024-04-17T13:45:00Z">
        <w:del w:id="6" w:author="mi-r2" w:date="2024-04-17T17:17:00Z">
          <w:r w:rsidR="00FE628B" w:rsidDel="000777A0">
            <w:rPr>
              <w:b/>
              <w:i/>
              <w:noProof/>
              <w:sz w:val="28"/>
            </w:rPr>
            <w:delText>1</w:delText>
          </w:r>
        </w:del>
      </w:ins>
    </w:p>
    <w:p w14:paraId="4B7DFE04" w14:textId="2B1C5639" w:rsidR="003D4F24" w:rsidRPr="00872560" w:rsidRDefault="003D4F24" w:rsidP="003D4F24">
      <w:pPr>
        <w:pStyle w:val="Header"/>
        <w:rPr>
          <w:b w:val="0"/>
          <w:bCs/>
          <w:sz w:val="24"/>
        </w:rPr>
      </w:pPr>
      <w:r>
        <w:rPr>
          <w:sz w:val="24"/>
        </w:rPr>
        <w:t xml:space="preserve">Electronic meeting, online, 15 </w:t>
      </w:r>
      <w:r w:rsidR="007D1155">
        <w:rPr>
          <w:sz w:val="24"/>
        </w:rPr>
        <w:t>–</w:t>
      </w:r>
      <w:r>
        <w:rPr>
          <w:sz w:val="24"/>
        </w:rPr>
        <w:t xml:space="preserve"> 19 April 2024</w:t>
      </w:r>
    </w:p>
    <w:p w14:paraId="72E2ED64" w14:textId="2CAB6C9C" w:rsidR="004E3939" w:rsidRPr="00713F41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Title:</w:t>
      </w:r>
      <w:r w:rsidRPr="00713F41">
        <w:rPr>
          <w:rFonts w:ascii="Arial" w:hAnsi="Arial" w:cs="Arial"/>
          <w:b/>
          <w:sz w:val="22"/>
          <w:szCs w:val="22"/>
        </w:rPr>
        <w:tab/>
      </w:r>
      <w:r w:rsidR="00EB6C31">
        <w:rPr>
          <w:rFonts w:ascii="Arial" w:hAnsi="Arial" w:cs="Arial"/>
          <w:b/>
          <w:sz w:val="22"/>
          <w:szCs w:val="22"/>
        </w:rPr>
        <w:t>LS to request clarification</w:t>
      </w:r>
      <w:r w:rsidR="003B38E7" w:rsidRPr="003B38E7">
        <w:rPr>
          <w:rFonts w:ascii="Arial" w:hAnsi="Arial" w:cs="Arial"/>
          <w:b/>
          <w:sz w:val="22"/>
          <w:szCs w:val="22"/>
        </w:rPr>
        <w:t xml:space="preserve"> on </w:t>
      </w:r>
      <w:r w:rsidR="004B555B">
        <w:rPr>
          <w:rFonts w:ascii="Arial" w:hAnsi="Arial" w:cs="Arial"/>
          <w:b/>
          <w:sz w:val="22"/>
          <w:szCs w:val="22"/>
        </w:rPr>
        <w:t xml:space="preserve">the definition </w:t>
      </w:r>
      <w:r w:rsidR="00EB6C31">
        <w:rPr>
          <w:rFonts w:ascii="Arial" w:hAnsi="Arial" w:cs="Arial"/>
          <w:b/>
          <w:sz w:val="22"/>
          <w:szCs w:val="22"/>
        </w:rPr>
        <w:t xml:space="preserve">of digital </w:t>
      </w:r>
      <w:r w:rsidR="004B555B">
        <w:rPr>
          <w:rFonts w:ascii="Arial" w:hAnsi="Arial" w:cs="Arial"/>
          <w:b/>
          <w:sz w:val="22"/>
          <w:szCs w:val="22"/>
        </w:rPr>
        <w:t>identifier</w:t>
      </w:r>
    </w:p>
    <w:p w14:paraId="06BA196E" w14:textId="6CEAA102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7"/>
      <w:bookmarkStart w:id="8" w:name="OLE_LINK58"/>
      <w:r w:rsidRPr="00713F41">
        <w:rPr>
          <w:rFonts w:ascii="Arial" w:hAnsi="Arial" w:cs="Arial"/>
          <w:b/>
          <w:sz w:val="22"/>
          <w:szCs w:val="22"/>
        </w:rPr>
        <w:t>Response to: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3B38E7">
        <w:rPr>
          <w:rFonts w:ascii="Arial" w:hAnsi="Arial" w:cs="Arial"/>
          <w:b/>
          <w:bCs/>
          <w:sz w:val="22"/>
          <w:szCs w:val="22"/>
        </w:rPr>
        <w:t>NA</w:t>
      </w:r>
    </w:p>
    <w:p w14:paraId="2C6E4D6E" w14:textId="44CFBC4B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9"/>
      <w:bookmarkStart w:id="10" w:name="OLE_LINK60"/>
      <w:bookmarkStart w:id="11" w:name="OLE_LINK61"/>
      <w:bookmarkEnd w:id="7"/>
      <w:bookmarkEnd w:id="8"/>
      <w:r w:rsidRPr="00713F41">
        <w:rPr>
          <w:rFonts w:ascii="Arial" w:hAnsi="Arial" w:cs="Arial"/>
          <w:b/>
          <w:sz w:val="22"/>
          <w:szCs w:val="22"/>
        </w:rPr>
        <w:t>Release: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713F41" w:rsidRPr="00713F41">
        <w:rPr>
          <w:rFonts w:ascii="Arial" w:hAnsi="Arial" w:cs="Arial"/>
          <w:b/>
          <w:bCs/>
          <w:sz w:val="22"/>
          <w:szCs w:val="22"/>
        </w:rPr>
        <w:t>Rel-1</w:t>
      </w:r>
      <w:r w:rsidR="003B38E7">
        <w:rPr>
          <w:rFonts w:ascii="Arial" w:hAnsi="Arial" w:cs="Arial"/>
          <w:b/>
          <w:bCs/>
          <w:sz w:val="22"/>
          <w:szCs w:val="22"/>
        </w:rPr>
        <w:t>9</w:t>
      </w:r>
    </w:p>
    <w:bookmarkEnd w:id="9"/>
    <w:bookmarkEnd w:id="10"/>
    <w:bookmarkEnd w:id="11"/>
    <w:p w14:paraId="1E9D3ED8" w14:textId="31A5BF59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Work Item: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EB6C31" w:rsidRPr="00EB6C31">
        <w:rPr>
          <w:rFonts w:ascii="Arial" w:hAnsi="Arial" w:cs="Arial"/>
          <w:b/>
          <w:bCs/>
          <w:sz w:val="22"/>
          <w:szCs w:val="22"/>
        </w:rPr>
        <w:t>FS_Metaverse_Sec</w:t>
      </w:r>
    </w:p>
    <w:p w14:paraId="11809BB2" w14:textId="77777777" w:rsidR="00B97703" w:rsidRPr="00713F41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5A2758E5" w:rsidR="00B97703" w:rsidRPr="00713F41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Source:</w:t>
      </w:r>
      <w:r w:rsidRPr="00713F41">
        <w:rPr>
          <w:rFonts w:ascii="Arial" w:hAnsi="Arial" w:cs="Arial"/>
          <w:b/>
          <w:sz w:val="22"/>
          <w:szCs w:val="22"/>
        </w:rPr>
        <w:tab/>
      </w:r>
      <w:r w:rsidR="00EB6C31">
        <w:rPr>
          <w:rFonts w:ascii="Arial" w:hAnsi="Arial" w:cs="Arial"/>
          <w:b/>
          <w:sz w:val="22"/>
          <w:szCs w:val="22"/>
          <w:highlight w:val="yellow"/>
        </w:rPr>
        <w:t xml:space="preserve">Samsung </w:t>
      </w:r>
      <w:r w:rsidR="00713F41" w:rsidRPr="00713F41">
        <w:rPr>
          <w:rFonts w:ascii="Arial" w:hAnsi="Arial" w:cs="Arial"/>
          <w:b/>
          <w:sz w:val="22"/>
          <w:szCs w:val="22"/>
          <w:highlight w:val="yellow"/>
        </w:rPr>
        <w:t>to be SA3</w:t>
      </w:r>
    </w:p>
    <w:p w14:paraId="2548326B" w14:textId="7797FDF4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To: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EB6C31">
        <w:rPr>
          <w:rFonts w:ascii="Arial" w:hAnsi="Arial" w:cs="Arial"/>
          <w:b/>
          <w:bCs/>
          <w:sz w:val="22"/>
          <w:szCs w:val="22"/>
        </w:rPr>
        <w:t>SA1, SA6</w:t>
      </w:r>
    </w:p>
    <w:p w14:paraId="5DC2ED77" w14:textId="3460F21F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 w:rsidRPr="00713F41">
        <w:rPr>
          <w:rFonts w:ascii="Arial" w:hAnsi="Arial" w:cs="Arial"/>
          <w:b/>
          <w:sz w:val="22"/>
          <w:szCs w:val="22"/>
        </w:rPr>
        <w:t>Cc: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EB6C31">
        <w:rPr>
          <w:rFonts w:ascii="Arial" w:hAnsi="Arial" w:cs="Arial"/>
          <w:b/>
          <w:bCs/>
          <w:sz w:val="22"/>
          <w:szCs w:val="22"/>
        </w:rPr>
        <w:t>SA2</w:t>
      </w:r>
      <w:ins w:id="14" w:author="mi-r2" w:date="2024-04-17T17:17:00Z">
        <w:r w:rsidR="000777A0">
          <w:rPr>
            <w:rFonts w:ascii="Arial" w:hAnsi="Arial" w:cs="Arial"/>
            <w:b/>
            <w:bCs/>
            <w:sz w:val="22"/>
            <w:szCs w:val="22"/>
          </w:rPr>
          <w:t>, SA4</w:t>
        </w:r>
      </w:ins>
      <w:del w:id="15" w:author="mi-r2" w:date="2024-04-17T17:17:00Z">
        <w:r w:rsidR="00EB6C31" w:rsidDel="000777A0">
          <w:rPr>
            <w:rFonts w:ascii="Arial" w:hAnsi="Arial" w:cs="Arial"/>
            <w:b/>
            <w:bCs/>
            <w:sz w:val="22"/>
            <w:szCs w:val="22"/>
          </w:rPr>
          <w:delText>?</w:delText>
        </w:r>
      </w:del>
    </w:p>
    <w:bookmarkEnd w:id="12"/>
    <w:bookmarkEnd w:id="13"/>
    <w:p w14:paraId="1A1CC9B8" w14:textId="77777777" w:rsidR="00B97703" w:rsidRPr="00713F41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0A9F2A48" w:rsidR="00B97703" w:rsidRPr="00713F4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Contact person: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EB6C31">
        <w:rPr>
          <w:rFonts w:ascii="Arial" w:hAnsi="Arial" w:cs="Arial"/>
          <w:b/>
          <w:bCs/>
          <w:sz w:val="22"/>
          <w:szCs w:val="22"/>
        </w:rPr>
        <w:t>Rohini Rajendran</w:t>
      </w:r>
    </w:p>
    <w:p w14:paraId="3CAB4616" w14:textId="75A57115" w:rsidR="00EB6C31" w:rsidRPr="00713F41" w:rsidRDefault="00B97703" w:rsidP="00713F4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EB6C31" w:rsidRPr="00EB6C31">
        <w:rPr>
          <w:rFonts w:ascii="Arial" w:hAnsi="Arial" w:cs="Arial"/>
          <w:b/>
          <w:bCs/>
          <w:sz w:val="22"/>
          <w:szCs w:val="22"/>
        </w:rPr>
        <w:t>r.rohini@samsung.com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Send any reply LS to:</w:t>
      </w:r>
      <w:r w:rsidRPr="00713F41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713F41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0C48C3AD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6468FA">
        <w:rPr>
          <w:rFonts w:ascii="Arial" w:hAnsi="Arial" w:cs="Arial"/>
          <w:b/>
        </w:rPr>
        <w:t>Attachments:</w:t>
      </w:r>
      <w:r w:rsidRPr="006468FA">
        <w:rPr>
          <w:rFonts w:ascii="Arial" w:hAnsi="Arial" w:cs="Arial"/>
          <w:bCs/>
        </w:rPr>
        <w:tab/>
      </w:r>
      <w:del w:id="16" w:author="mi-r2" w:date="2024-04-17T17:20:00Z">
        <w:r w:rsidR="006468FA" w:rsidRPr="006468FA" w:rsidDel="000777A0">
          <w:delText>None</w:delText>
        </w:r>
      </w:del>
      <w:ins w:id="17" w:author="mi-r2" w:date="2024-04-17T17:21:00Z">
        <w:r w:rsidR="000777A0">
          <w:t>S3-24xxxx</w:t>
        </w:r>
      </w:ins>
      <w:bookmarkStart w:id="18" w:name="_GoBack"/>
      <w:bookmarkEnd w:id="18"/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136790B" w14:textId="77777777" w:rsidR="00EB6C31" w:rsidRDefault="004B555B" w:rsidP="00E748AA">
      <w:pPr>
        <w:overflowPunct/>
        <w:autoSpaceDE/>
        <w:autoSpaceDN/>
        <w:adjustRightInd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 xml:space="preserve">SA3 </w:t>
      </w:r>
      <w:r w:rsidR="007D1155">
        <w:rPr>
          <w:lang w:eastAsia="zh-CN"/>
        </w:rPr>
        <w:t xml:space="preserve">has </w:t>
      </w:r>
      <w:r>
        <w:rPr>
          <w:lang w:eastAsia="zh-CN"/>
        </w:rPr>
        <w:t>start</w:t>
      </w:r>
      <w:r w:rsidR="007D1155">
        <w:rPr>
          <w:lang w:eastAsia="zh-CN"/>
        </w:rPr>
        <w:t>ed</w:t>
      </w:r>
      <w:r>
        <w:rPr>
          <w:lang w:eastAsia="zh-CN"/>
        </w:rPr>
        <w:t xml:space="preserve"> the work </w:t>
      </w:r>
      <w:r w:rsidR="007D1155">
        <w:rPr>
          <w:lang w:eastAsia="zh-CN"/>
        </w:rPr>
        <w:t>in TR 33.</w:t>
      </w:r>
      <w:r w:rsidR="00EB6C31">
        <w:rPr>
          <w:lang w:eastAsia="zh-CN"/>
        </w:rPr>
        <w:t>721</w:t>
      </w:r>
      <w:r w:rsidR="007D1155">
        <w:rPr>
          <w:lang w:eastAsia="zh-CN"/>
        </w:rPr>
        <w:t xml:space="preserve"> </w:t>
      </w:r>
      <w:r w:rsidR="00EB6C31">
        <w:rPr>
          <w:lang w:eastAsia="zh-CN"/>
        </w:rPr>
        <w:t>for “</w:t>
      </w:r>
      <w:r w:rsidR="00EB6C31" w:rsidRPr="00EB6C31">
        <w:rPr>
          <w:lang w:eastAsia="zh-CN"/>
        </w:rPr>
        <w:t>Study on security aspects of 5G Mobile Metaverse services</w:t>
      </w:r>
      <w:r w:rsidR="00EB6C31">
        <w:rPr>
          <w:lang w:eastAsia="zh-CN"/>
        </w:rPr>
        <w:t>” with the following objective:</w:t>
      </w:r>
    </w:p>
    <w:p w14:paraId="4538EA4A" w14:textId="0445E62D" w:rsidR="00EB6C31" w:rsidRDefault="003F793D" w:rsidP="00EB6C31">
      <w:pPr>
        <w:ind w:left="284"/>
        <w:jc w:val="both"/>
        <w:rPr>
          <w:lang w:val="en-US"/>
        </w:rPr>
      </w:pPr>
      <w:r>
        <w:rPr>
          <w:rFonts w:hint="eastAsia"/>
          <w:lang w:val="en-US" w:eastAsia="zh-CN"/>
        </w:rPr>
        <w:t xml:space="preserve">- </w:t>
      </w:r>
      <w:ins w:id="19" w:author="draft_S3-241497-r3" w:date="2024-04-17T15:10:00Z">
        <w:r w:rsidR="00D77933">
          <w:rPr>
            <w:lang w:val="en-US" w:eastAsia="zh-CN"/>
          </w:rPr>
          <w:t>A</w:t>
        </w:r>
      </w:ins>
      <w:del w:id="20" w:author="draft_S3-241497-r3" w:date="2024-04-17T15:10:00Z">
        <w:r w:rsidR="00EB6C31" w:rsidDel="00D77933">
          <w:rPr>
            <w:lang w:val="en-US" w:eastAsia="zh-CN"/>
          </w:rPr>
          <w:delText>a</w:delText>
        </w:r>
      </w:del>
      <w:r w:rsidR="00EB6C31">
        <w:rPr>
          <w:lang w:val="en-US" w:eastAsia="zh-CN"/>
        </w:rPr>
        <w:t>uthentication and authorization of digital identity (non-IMS based)</w:t>
      </w:r>
    </w:p>
    <w:p w14:paraId="3380ECF4" w14:textId="3945F1A5" w:rsidR="00EB6C31" w:rsidRDefault="00EB6C31" w:rsidP="00EB6C31">
      <w:pPr>
        <w:ind w:left="284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ins w:id="21" w:author="draft_S3-241497-r3" w:date="2024-04-17T15:10:00Z">
        <w:r w:rsidR="00D77933">
          <w:rPr>
            <w:lang w:val="en-US" w:eastAsia="zh-CN"/>
          </w:rPr>
          <w:t>S</w:t>
        </w:r>
      </w:ins>
      <w:del w:id="22" w:author="draft_S3-241497-r3" w:date="2024-04-17T15:10:00Z">
        <w:r w:rsidDel="00D77933">
          <w:rPr>
            <w:lang w:val="en-US" w:eastAsia="zh-CN"/>
          </w:rPr>
          <w:delText>s</w:delText>
        </w:r>
      </w:del>
      <w:r>
        <w:rPr>
          <w:lang w:val="en-US" w:eastAsia="zh-CN"/>
        </w:rPr>
        <w:t>upport of security aspects</w:t>
      </w:r>
      <w:ins w:id="23" w:author="mi-r2" w:date="2024-04-17T17:17:00Z">
        <w:r w:rsidR="000777A0">
          <w:rPr>
            <w:lang w:val="en-US" w:eastAsia="zh-CN"/>
          </w:rPr>
          <w:t xml:space="preserve"> of</w:t>
        </w:r>
      </w:ins>
      <w:r>
        <w:rPr>
          <w:lang w:val="en-US" w:eastAsia="zh-CN"/>
        </w:rPr>
        <w:t xml:space="preserve"> digital asset container </w:t>
      </w:r>
    </w:p>
    <w:p w14:paraId="740F1ED6" w14:textId="4B54249A" w:rsidR="00EB6C31" w:rsidRDefault="00EB6C31" w:rsidP="00EB6C31">
      <w:pPr>
        <w:ind w:left="284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ins w:id="24" w:author="draft_S3-241497-r3" w:date="2024-04-17T15:10:00Z">
        <w:r w:rsidR="00D77933">
          <w:rPr>
            <w:lang w:val="en-US" w:eastAsia="zh-CN"/>
          </w:rPr>
          <w:t>S</w:t>
        </w:r>
      </w:ins>
      <w:del w:id="25" w:author="draft_S3-241497-r3" w:date="2024-04-17T15:10:00Z">
        <w:r w:rsidDel="00D77933">
          <w:rPr>
            <w:lang w:val="en-US" w:eastAsia="zh-CN"/>
          </w:rPr>
          <w:delText>s</w:delText>
        </w:r>
      </w:del>
      <w:r>
        <w:rPr>
          <w:lang w:val="en-US" w:eastAsia="zh-CN"/>
        </w:rPr>
        <w:t xml:space="preserve">ecurity aspects of exposure of user sensitive information (user consent) </w:t>
      </w:r>
    </w:p>
    <w:p w14:paraId="04F774F5" w14:textId="16DCE9E2" w:rsidR="007D1155" w:rsidRDefault="00EB6C31" w:rsidP="00E748AA">
      <w:pPr>
        <w:overflowPunct/>
        <w:autoSpaceDE/>
        <w:autoSpaceDN/>
        <w:adjustRightInd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>As there is no definition of “digital identity” in TS 22.156 and TR 23.700-21, it is difficult to progress with the study.</w:t>
      </w:r>
      <w:ins w:id="26" w:author="mi-r2" w:date="2024-04-17T17:18:00Z">
        <w:r w:rsidR="000777A0">
          <w:rPr>
            <w:lang w:eastAsia="zh-CN"/>
          </w:rPr>
          <w:t xml:space="preserve"> </w:t>
        </w:r>
      </w:ins>
      <w:ins w:id="27" w:author="draft_S3-241497-r3" w:date="2024-04-17T15:08:00Z">
        <w:r w:rsidR="00D77933">
          <w:rPr>
            <w:lang w:eastAsia="zh-CN"/>
          </w:rPr>
          <w:t xml:space="preserve">In order to have </w:t>
        </w:r>
        <w:r w:rsidR="00D77933">
          <w:rPr>
            <w:lang w:val="en-US" w:eastAsia="zh-CN"/>
          </w:rPr>
          <w:t xml:space="preserve">authenticated and authorized access to the </w:t>
        </w:r>
        <w:r w:rsidR="00D77933" w:rsidRPr="0012345B">
          <w:rPr>
            <w:lang w:eastAsia="zh-CN"/>
          </w:rPr>
          <w:t>digital asset</w:t>
        </w:r>
        <w:r w:rsidR="00D77933">
          <w:rPr>
            <w:lang w:eastAsia="zh-CN"/>
          </w:rPr>
          <w:t>, some contributions are considering an identifier “</w:t>
        </w:r>
        <w:r w:rsidR="00D77933">
          <w:rPr>
            <w:lang w:val="en-US" w:eastAsia="zh-CN"/>
          </w:rPr>
          <w:t>digital asset identity</w:t>
        </w:r>
        <w:r w:rsidR="00D77933">
          <w:rPr>
            <w:lang w:eastAsia="zh-CN"/>
          </w:rPr>
          <w:t xml:space="preserve">” to uniquely identify the </w:t>
        </w:r>
        <w:r w:rsidR="00D77933" w:rsidRPr="0012345B">
          <w:rPr>
            <w:lang w:eastAsia="zh-CN"/>
          </w:rPr>
          <w:t>digital asset</w:t>
        </w:r>
        <w:r w:rsidR="00D77933">
          <w:rPr>
            <w:lang w:eastAsia="zh-CN"/>
          </w:rPr>
          <w:t xml:space="preserve">. However during the discussion it was questioned, whether user identifier can be used to identify the digital asset. </w:t>
        </w:r>
      </w:ins>
      <w:ins w:id="28" w:author="mi-r2" w:date="2024-04-17T17:18:00Z">
        <w:r w:rsidR="000777A0">
          <w:rPr>
            <w:lang w:eastAsia="zh-CN"/>
          </w:rPr>
          <w:t>SA3 has tentatively defined the term “digital asset identifier” to identify a digital asset, as in the enclosed proposal.</w:t>
        </w:r>
      </w:ins>
    </w:p>
    <w:p w14:paraId="4D4EDED3" w14:textId="78F258CF" w:rsidR="003F793D" w:rsidRDefault="007D1155" w:rsidP="00E748AA">
      <w:pPr>
        <w:overflowPunct/>
        <w:autoSpaceDE/>
        <w:autoSpaceDN/>
        <w:adjustRightInd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>SA</w:t>
      </w:r>
      <w:r w:rsidR="003F793D">
        <w:rPr>
          <w:lang w:eastAsia="zh-CN"/>
        </w:rPr>
        <w:t>3</w:t>
      </w:r>
      <w:r>
        <w:rPr>
          <w:lang w:eastAsia="zh-CN"/>
        </w:rPr>
        <w:t xml:space="preserve"> </w:t>
      </w:r>
      <w:del w:id="29" w:author="mi-r2" w:date="2024-04-17T17:18:00Z">
        <w:r w:rsidDel="000777A0">
          <w:rPr>
            <w:lang w:eastAsia="zh-CN"/>
          </w:rPr>
          <w:delText xml:space="preserve">is </w:delText>
        </w:r>
      </w:del>
      <w:r>
        <w:rPr>
          <w:lang w:eastAsia="zh-CN"/>
        </w:rPr>
        <w:t>kindly r</w:t>
      </w:r>
      <w:r w:rsidR="003F793D">
        <w:rPr>
          <w:lang w:eastAsia="zh-CN"/>
        </w:rPr>
        <w:t>equest</w:t>
      </w:r>
      <w:ins w:id="30" w:author="mi-r2" w:date="2024-04-17T17:18:00Z">
        <w:r w:rsidR="000777A0">
          <w:rPr>
            <w:lang w:eastAsia="zh-CN"/>
          </w:rPr>
          <w:t>s</w:t>
        </w:r>
      </w:ins>
      <w:r w:rsidR="003F793D">
        <w:rPr>
          <w:lang w:eastAsia="zh-CN"/>
        </w:rPr>
        <w:t xml:space="preserve"> </w:t>
      </w:r>
      <w:ins w:id="31" w:author="draft_S3-241497-r3" w:date="2024-04-17T15:09:00Z">
        <w:r w:rsidR="00D77933">
          <w:rPr>
            <w:lang w:eastAsia="zh-CN"/>
          </w:rPr>
          <w:t xml:space="preserve">the following clarifications from </w:t>
        </w:r>
      </w:ins>
      <w:r w:rsidR="003F793D">
        <w:rPr>
          <w:lang w:eastAsia="zh-CN"/>
        </w:rPr>
        <w:t>SA1 and SA6</w:t>
      </w:r>
      <w:del w:id="32" w:author="draft_S3-241497-r3" w:date="2024-04-17T15:09:00Z">
        <w:r w:rsidR="003F793D" w:rsidDel="00D77933">
          <w:rPr>
            <w:lang w:eastAsia="zh-CN"/>
          </w:rPr>
          <w:delText xml:space="preserve"> the following clarification</w:delText>
        </w:r>
      </w:del>
      <w:r w:rsidR="003F793D">
        <w:rPr>
          <w:lang w:eastAsia="zh-CN"/>
        </w:rPr>
        <w:t>:</w:t>
      </w:r>
    </w:p>
    <w:p w14:paraId="0A403DA4" w14:textId="77777777" w:rsidR="000777A0" w:rsidRDefault="000777A0" w:rsidP="000777A0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120" w:after="0"/>
        <w:jc w:val="both"/>
        <w:textAlignment w:val="auto"/>
        <w:rPr>
          <w:ins w:id="33" w:author="mi-r2" w:date="2024-04-17T17:18:00Z"/>
          <w:lang w:eastAsia="zh-CN"/>
        </w:rPr>
      </w:pPr>
      <w:ins w:id="34" w:author="mi-r2" w:date="2024-04-17T17:18:00Z">
        <w:r>
          <w:rPr>
            <w:lang w:eastAsia="zh-CN"/>
          </w:rPr>
          <w:t>For the purpose of digital asset access and management, does each digital asset need a unique identifier?</w:t>
        </w:r>
      </w:ins>
    </w:p>
    <w:p w14:paraId="7172506F" w14:textId="7BB96710" w:rsidR="003F793D" w:rsidRDefault="003F793D" w:rsidP="003F793D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>Whether SA1 and</w:t>
      </w:r>
      <w:ins w:id="35" w:author="draft_S3-241497-r3" w:date="2024-04-17T15:11:00Z">
        <w:r w:rsidR="005B2CAE">
          <w:rPr>
            <w:lang w:eastAsia="zh-CN"/>
          </w:rPr>
          <w:t>/or</w:t>
        </w:r>
      </w:ins>
      <w:r>
        <w:rPr>
          <w:lang w:eastAsia="zh-CN"/>
        </w:rPr>
        <w:t xml:space="preserve"> SA6 is considering </w:t>
      </w:r>
      <w:ins w:id="36" w:author="mi-r2" w:date="2024-04-17T17:18:00Z">
        <w:r w:rsidR="000777A0">
          <w:rPr>
            <w:lang w:eastAsia="zh-CN"/>
          </w:rPr>
          <w:t xml:space="preserve">to use </w:t>
        </w:r>
      </w:ins>
      <w:r>
        <w:rPr>
          <w:lang w:eastAsia="zh-CN"/>
        </w:rPr>
        <w:t xml:space="preserve">user identifier </w:t>
      </w:r>
      <w:ins w:id="37" w:author="mi-r2" w:date="2024-04-17T17:18:00Z">
        <w:r w:rsidR="000777A0">
          <w:rPr>
            <w:lang w:eastAsia="zh-CN"/>
          </w:rPr>
          <w:t>to identify a digital asset</w:t>
        </w:r>
      </w:ins>
      <w:del w:id="38" w:author="mi-r2" w:date="2024-04-17T17:18:00Z">
        <w:r w:rsidDel="000777A0">
          <w:rPr>
            <w:lang w:eastAsia="zh-CN"/>
          </w:rPr>
          <w:delText>as digital identity</w:delText>
        </w:r>
      </w:del>
      <w:r>
        <w:rPr>
          <w:lang w:eastAsia="zh-CN"/>
        </w:rPr>
        <w:t xml:space="preserve">? </w:t>
      </w:r>
    </w:p>
    <w:p w14:paraId="0EA3AD5A" w14:textId="09530D8C" w:rsidR="000777A0" w:rsidRDefault="003F793D" w:rsidP="003F793D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120" w:after="0"/>
        <w:jc w:val="both"/>
        <w:textAlignment w:val="auto"/>
        <w:rPr>
          <w:ins w:id="39" w:author="mi-r2" w:date="2024-04-17T17:18:00Z"/>
          <w:lang w:eastAsia="zh-CN"/>
        </w:rPr>
      </w:pPr>
      <w:r>
        <w:rPr>
          <w:lang w:eastAsia="zh-CN"/>
        </w:rPr>
        <w:t xml:space="preserve">If answer to above question is </w:t>
      </w:r>
      <w:ins w:id="40" w:author="draft_S3-241497-r3" w:date="2024-04-17T15:11:00Z">
        <w:r w:rsidR="005B2CAE">
          <w:rPr>
            <w:lang w:eastAsia="zh-CN"/>
          </w:rPr>
          <w:t>n</w:t>
        </w:r>
      </w:ins>
      <w:del w:id="41" w:author="draft_S3-241497-r3" w:date="2024-04-17T15:11:00Z">
        <w:r w:rsidDel="005B2CAE">
          <w:rPr>
            <w:lang w:eastAsia="zh-CN"/>
          </w:rPr>
          <w:delText>N</w:delText>
        </w:r>
      </w:del>
      <w:r>
        <w:rPr>
          <w:lang w:eastAsia="zh-CN"/>
        </w:rPr>
        <w:t>o, then wh</w:t>
      </w:r>
      <w:ins w:id="42" w:author="draft_S3-241497-r3" w:date="2024-04-17T15:12:00Z">
        <w:r w:rsidR="005B2CAE">
          <w:rPr>
            <w:lang w:eastAsia="zh-CN"/>
          </w:rPr>
          <w:t>ich identity</w:t>
        </w:r>
      </w:ins>
      <w:del w:id="43" w:author="draft_S3-241497-r3" w:date="2024-04-17T15:12:00Z">
        <w:r w:rsidDel="005B2CAE">
          <w:rPr>
            <w:lang w:eastAsia="zh-CN"/>
          </w:rPr>
          <w:delText>at</w:delText>
        </w:r>
      </w:del>
      <w:r>
        <w:rPr>
          <w:lang w:eastAsia="zh-CN"/>
        </w:rPr>
        <w:t xml:space="preserve"> is </w:t>
      </w:r>
      <w:ins w:id="44" w:author="mi-r2" w:date="2024-04-17T17:18:00Z">
        <w:r w:rsidR="000777A0">
          <w:rPr>
            <w:lang w:eastAsia="zh-CN"/>
          </w:rPr>
          <w:t>used to identify a digital asset</w:t>
        </w:r>
      </w:ins>
      <w:del w:id="45" w:author="mi-r2" w:date="2024-04-17T17:18:00Z">
        <w:r w:rsidDel="000777A0">
          <w:rPr>
            <w:lang w:eastAsia="zh-CN"/>
          </w:rPr>
          <w:delText>the definition of digital identity</w:delText>
        </w:r>
      </w:del>
      <w:r>
        <w:rPr>
          <w:lang w:eastAsia="zh-CN"/>
        </w:rPr>
        <w:t>?</w:t>
      </w:r>
    </w:p>
    <w:p w14:paraId="2F7E0BDF" w14:textId="77777777" w:rsidR="000777A0" w:rsidRDefault="000777A0" w:rsidP="003F793D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120" w:after="0"/>
        <w:jc w:val="both"/>
        <w:textAlignment w:val="auto"/>
        <w:rPr>
          <w:ins w:id="46" w:author="mi-r2" w:date="2024-04-17T17:19:00Z"/>
          <w:lang w:eastAsia="zh-CN"/>
        </w:rPr>
      </w:pPr>
      <w:ins w:id="47" w:author="mi-r2" w:date="2024-04-17T17:19:00Z">
        <w:r>
          <w:rPr>
            <w:lang w:eastAsia="zh-CN"/>
          </w:rPr>
          <w:t>Does the term “digital asset identifier” in the enclosed proposal define the identifier for digital asset?</w:t>
        </w:r>
      </w:ins>
    </w:p>
    <w:p w14:paraId="65526FBB" w14:textId="411069CB" w:rsidR="00E748AA" w:rsidRDefault="000777A0" w:rsidP="003F793D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120" w:after="0"/>
        <w:jc w:val="both"/>
        <w:textAlignment w:val="auto"/>
        <w:rPr>
          <w:ins w:id="48" w:author="draft_S3-241497-r1" w:date="2024-04-17T15:07:00Z"/>
          <w:lang w:eastAsia="zh-CN"/>
        </w:rPr>
      </w:pPr>
      <w:ins w:id="49" w:author="mi-r2" w:date="2024-04-17T17:19:00Z">
        <w:r>
          <w:rPr>
            <w:lang w:eastAsia="zh-CN"/>
          </w:rPr>
          <w:t>How is a digital asset associated with a user (i.e. owner of the digital asset)</w:t>
        </w:r>
        <w:r w:rsidRPr="00FC2E94">
          <w:rPr>
            <w:lang w:eastAsia="zh-CN"/>
          </w:rPr>
          <w:t xml:space="preserve"> </w:t>
        </w:r>
        <w:r>
          <w:rPr>
            <w:lang w:eastAsia="zh-CN"/>
          </w:rPr>
          <w:t>or a 3GPP subscription?</w:t>
        </w:r>
      </w:ins>
      <w:r w:rsidR="007D1155">
        <w:rPr>
          <w:lang w:eastAsia="zh-CN"/>
        </w:rPr>
        <w:t xml:space="preserve"> </w:t>
      </w:r>
    </w:p>
    <w:p w14:paraId="2DB767F7" w14:textId="16244AC7" w:rsidR="00D77933" w:rsidRDefault="00D77933" w:rsidP="00D77933">
      <w:pPr>
        <w:pStyle w:val="ListParagraph"/>
        <w:overflowPunct/>
        <w:autoSpaceDE/>
        <w:autoSpaceDN/>
        <w:adjustRightInd/>
        <w:spacing w:before="120" w:after="0"/>
        <w:jc w:val="both"/>
        <w:textAlignment w:val="auto"/>
        <w:rPr>
          <w:ins w:id="50" w:author="draft_S3-241497-r1" w:date="2024-04-17T15:07:00Z"/>
          <w:lang w:eastAsia="zh-CN"/>
        </w:rPr>
      </w:pPr>
    </w:p>
    <w:p w14:paraId="76A22D23" w14:textId="767A1F57" w:rsidR="00D77933" w:rsidRDefault="00D77933" w:rsidP="00D77933">
      <w:pPr>
        <w:pStyle w:val="ListParagraph"/>
        <w:overflowPunct/>
        <w:autoSpaceDE/>
        <w:autoSpaceDN/>
        <w:adjustRightInd/>
        <w:spacing w:before="120" w:after="0"/>
        <w:ind w:left="0"/>
        <w:jc w:val="both"/>
        <w:textAlignment w:val="auto"/>
        <w:rPr>
          <w:ins w:id="51" w:author="draft_S3-241497-r3" w:date="2024-04-17T15:07:00Z"/>
          <w:lang w:eastAsia="zh-CN"/>
        </w:rPr>
      </w:pPr>
      <w:ins w:id="52" w:author="draft_S3-241497-r3" w:date="2024-04-17T15:07:00Z">
        <w:r>
          <w:rPr>
            <w:lang w:eastAsia="zh-CN"/>
          </w:rPr>
          <w:t xml:space="preserve">As SA6 is studying “Digital Avatars support” in KI#3 in TR 23.700-21, SA3 would like to know, whether SA6 is considering </w:t>
        </w:r>
        <w:r w:rsidR="00DC18C1">
          <w:rPr>
            <w:lang w:eastAsia="zh-CN"/>
          </w:rPr>
          <w:t>n</w:t>
        </w:r>
        <w:r>
          <w:rPr>
            <w:lang w:eastAsia="zh-CN"/>
          </w:rPr>
          <w:t xml:space="preserve">on-IMS based Avatar communications.   </w:t>
        </w:r>
      </w:ins>
    </w:p>
    <w:p w14:paraId="0955825F" w14:textId="77777777" w:rsidR="00D77933" w:rsidRDefault="00D77933" w:rsidP="00D77933">
      <w:pPr>
        <w:pStyle w:val="ListParagraph"/>
        <w:overflowPunct/>
        <w:autoSpaceDE/>
        <w:autoSpaceDN/>
        <w:adjustRightInd/>
        <w:spacing w:before="120" w:after="0"/>
        <w:jc w:val="both"/>
        <w:textAlignment w:val="auto"/>
        <w:rPr>
          <w:lang w:eastAsia="zh-CN"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188AC9B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F793D">
        <w:rPr>
          <w:rFonts w:ascii="Arial" w:hAnsi="Arial" w:cs="Arial"/>
          <w:b/>
          <w:bCs/>
          <w:sz w:val="22"/>
          <w:szCs w:val="22"/>
        </w:rPr>
        <w:t>SA1, SA6</w:t>
      </w:r>
    </w:p>
    <w:p w14:paraId="066613F7" w14:textId="32D069C0" w:rsidR="00B97703" w:rsidRPr="007E6BCF" w:rsidRDefault="00B97703" w:rsidP="007E6BCF">
      <w:pPr>
        <w:spacing w:after="120"/>
        <w:ind w:left="993" w:hanging="993"/>
        <w:rPr>
          <w:lang w:eastAsia="zh-CN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E6BCF" w:rsidRPr="007E6BCF">
        <w:rPr>
          <w:lang w:eastAsia="zh-CN"/>
        </w:rPr>
        <w:t>Please take the</w:t>
      </w:r>
      <w:r w:rsidR="003F793D">
        <w:rPr>
          <w:lang w:eastAsia="zh-CN"/>
        </w:rPr>
        <w:t xml:space="preserve"> above information into account and provide us the requested information.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4AEF739" w14:textId="15C5A5F6" w:rsidR="00CF02BF" w:rsidRPr="00EE31A4" w:rsidRDefault="00CF02BF" w:rsidP="00CF02BF">
      <w:r w:rsidRPr="00EE31A4">
        <w:t>SA3#116</w:t>
      </w:r>
      <w:r w:rsidRPr="00EE31A4">
        <w:tab/>
      </w:r>
      <w:r w:rsidR="00771131">
        <w:t xml:space="preserve">              </w:t>
      </w:r>
      <w:r w:rsidRPr="00EE31A4">
        <w:t>20 - 24 May 2024</w:t>
      </w:r>
      <w:r w:rsidRPr="00EE31A4">
        <w:tab/>
      </w:r>
      <w:r w:rsidRPr="00EE31A4">
        <w:tab/>
        <w:t>Jeju (South Korea)</w:t>
      </w:r>
    </w:p>
    <w:p w14:paraId="374F288A" w14:textId="46BCB6AF" w:rsidR="00CF02BF" w:rsidRPr="00074D3C" w:rsidRDefault="00CF02BF" w:rsidP="00CF02BF">
      <w:r>
        <w:t>SA3#117</w:t>
      </w:r>
      <w:r>
        <w:tab/>
      </w:r>
      <w:r w:rsidR="00771131">
        <w:t xml:space="preserve">             </w:t>
      </w:r>
      <w:r>
        <w:t>19 - 23 August 2024</w:t>
      </w:r>
      <w:r w:rsidR="00771131">
        <w:t xml:space="preserve">           </w:t>
      </w:r>
      <w:r>
        <w:t>Maastricht (Netherlands)</w:t>
      </w:r>
    </w:p>
    <w:p w14:paraId="054FEDCB" w14:textId="77777777" w:rsidR="006052AD" w:rsidRPr="00074D3C" w:rsidRDefault="006052AD" w:rsidP="002F1940"/>
    <w:sectPr w:rsidR="006052AD" w:rsidRPr="00074D3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BA145" w14:textId="77777777" w:rsidR="0085278E" w:rsidRDefault="0085278E">
      <w:pPr>
        <w:spacing w:after="0"/>
      </w:pPr>
      <w:r>
        <w:separator/>
      </w:r>
    </w:p>
  </w:endnote>
  <w:endnote w:type="continuationSeparator" w:id="0">
    <w:p w14:paraId="3ACDAA19" w14:textId="77777777" w:rsidR="0085278E" w:rsidRDefault="00852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9CD08" w14:textId="77777777" w:rsidR="0085278E" w:rsidRDefault="0085278E">
      <w:pPr>
        <w:spacing w:after="0"/>
      </w:pPr>
      <w:r>
        <w:separator/>
      </w:r>
    </w:p>
  </w:footnote>
  <w:footnote w:type="continuationSeparator" w:id="0">
    <w:p w14:paraId="0068CA48" w14:textId="77777777" w:rsidR="0085278E" w:rsidRDefault="008527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2D17DA8"/>
    <w:multiLevelType w:val="hybridMultilevel"/>
    <w:tmpl w:val="E3F6DA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3A7A26D1"/>
    <w:multiLevelType w:val="hybridMultilevel"/>
    <w:tmpl w:val="4BAA31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8554DB4"/>
    <w:multiLevelType w:val="hybridMultilevel"/>
    <w:tmpl w:val="103AC34A"/>
    <w:lvl w:ilvl="0" w:tplc="610C9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aft_S3-241497-r1">
    <w15:presenceInfo w15:providerId="None" w15:userId="draft_S3-241497-r1"/>
  </w15:person>
  <w15:person w15:author="draft_S3-241497-r3">
    <w15:presenceInfo w15:providerId="None" w15:userId="draft_S3-241497-r3"/>
  </w15:person>
  <w15:person w15:author="mi-r2">
    <w15:presenceInfo w15:providerId="None" w15:userId="mi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74D3C"/>
    <w:rsid w:val="000777A0"/>
    <w:rsid w:val="000A6A3E"/>
    <w:rsid w:val="000B21DF"/>
    <w:rsid w:val="000C42B2"/>
    <w:rsid w:val="000D5E54"/>
    <w:rsid w:val="000E6116"/>
    <w:rsid w:val="000F6242"/>
    <w:rsid w:val="00103FF1"/>
    <w:rsid w:val="00152AD6"/>
    <w:rsid w:val="00196B59"/>
    <w:rsid w:val="001A14F2"/>
    <w:rsid w:val="001A32C8"/>
    <w:rsid w:val="001B3A86"/>
    <w:rsid w:val="001B763F"/>
    <w:rsid w:val="00220060"/>
    <w:rsid w:val="00226381"/>
    <w:rsid w:val="002276DD"/>
    <w:rsid w:val="002473B2"/>
    <w:rsid w:val="00253405"/>
    <w:rsid w:val="002869FE"/>
    <w:rsid w:val="00287A1C"/>
    <w:rsid w:val="002A0A62"/>
    <w:rsid w:val="002E01C1"/>
    <w:rsid w:val="002E7051"/>
    <w:rsid w:val="002F1940"/>
    <w:rsid w:val="0031317D"/>
    <w:rsid w:val="00320394"/>
    <w:rsid w:val="00322204"/>
    <w:rsid w:val="00330057"/>
    <w:rsid w:val="00383545"/>
    <w:rsid w:val="003B38E7"/>
    <w:rsid w:val="003C06D2"/>
    <w:rsid w:val="003D3EEA"/>
    <w:rsid w:val="003D4F24"/>
    <w:rsid w:val="003F5E20"/>
    <w:rsid w:val="003F793D"/>
    <w:rsid w:val="00433500"/>
    <w:rsid w:val="00433F71"/>
    <w:rsid w:val="0043559E"/>
    <w:rsid w:val="00440D43"/>
    <w:rsid w:val="00441B3A"/>
    <w:rsid w:val="00470DF6"/>
    <w:rsid w:val="00490D22"/>
    <w:rsid w:val="004B555B"/>
    <w:rsid w:val="004C1867"/>
    <w:rsid w:val="004E3939"/>
    <w:rsid w:val="004F32F4"/>
    <w:rsid w:val="00513960"/>
    <w:rsid w:val="00526DDD"/>
    <w:rsid w:val="00540119"/>
    <w:rsid w:val="005B2CAE"/>
    <w:rsid w:val="005B6433"/>
    <w:rsid w:val="006052AD"/>
    <w:rsid w:val="006256B3"/>
    <w:rsid w:val="006468FA"/>
    <w:rsid w:val="006F5D63"/>
    <w:rsid w:val="00713F41"/>
    <w:rsid w:val="0073766B"/>
    <w:rsid w:val="00771131"/>
    <w:rsid w:val="007C5084"/>
    <w:rsid w:val="007D1155"/>
    <w:rsid w:val="007E6BCF"/>
    <w:rsid w:val="007F4F92"/>
    <w:rsid w:val="007F5F0F"/>
    <w:rsid w:val="00822C28"/>
    <w:rsid w:val="00826CA3"/>
    <w:rsid w:val="0085278E"/>
    <w:rsid w:val="008544EB"/>
    <w:rsid w:val="00870C82"/>
    <w:rsid w:val="008758B0"/>
    <w:rsid w:val="008C0920"/>
    <w:rsid w:val="008C525F"/>
    <w:rsid w:val="008D3E9C"/>
    <w:rsid w:val="008D772F"/>
    <w:rsid w:val="00914CD1"/>
    <w:rsid w:val="009528CF"/>
    <w:rsid w:val="009603F6"/>
    <w:rsid w:val="009963AC"/>
    <w:rsid w:val="0099764C"/>
    <w:rsid w:val="009A377B"/>
    <w:rsid w:val="009C01E1"/>
    <w:rsid w:val="009E0B14"/>
    <w:rsid w:val="00A1517F"/>
    <w:rsid w:val="00A312CB"/>
    <w:rsid w:val="00A455B0"/>
    <w:rsid w:val="00A57D88"/>
    <w:rsid w:val="00A70448"/>
    <w:rsid w:val="00A92EDD"/>
    <w:rsid w:val="00AA4FF3"/>
    <w:rsid w:val="00AE1B3E"/>
    <w:rsid w:val="00B1672E"/>
    <w:rsid w:val="00B35644"/>
    <w:rsid w:val="00B613C1"/>
    <w:rsid w:val="00B77506"/>
    <w:rsid w:val="00B97703"/>
    <w:rsid w:val="00BA3D66"/>
    <w:rsid w:val="00BF6BAF"/>
    <w:rsid w:val="00C04BFC"/>
    <w:rsid w:val="00C17229"/>
    <w:rsid w:val="00C770E1"/>
    <w:rsid w:val="00CB2B16"/>
    <w:rsid w:val="00CF02BF"/>
    <w:rsid w:val="00CF6087"/>
    <w:rsid w:val="00D14BB6"/>
    <w:rsid w:val="00D20F15"/>
    <w:rsid w:val="00D33624"/>
    <w:rsid w:val="00D5755B"/>
    <w:rsid w:val="00D7484B"/>
    <w:rsid w:val="00D77933"/>
    <w:rsid w:val="00DC18C1"/>
    <w:rsid w:val="00E003DF"/>
    <w:rsid w:val="00E2241D"/>
    <w:rsid w:val="00E665BE"/>
    <w:rsid w:val="00E748AA"/>
    <w:rsid w:val="00EB0BC7"/>
    <w:rsid w:val="00EB5259"/>
    <w:rsid w:val="00EB6C31"/>
    <w:rsid w:val="00F00D5E"/>
    <w:rsid w:val="00F168F2"/>
    <w:rsid w:val="00F25496"/>
    <w:rsid w:val="00F57D5D"/>
    <w:rsid w:val="00F667CF"/>
    <w:rsid w:val="00F741C9"/>
    <w:rsid w:val="00F803BE"/>
    <w:rsid w:val="00FB10B1"/>
    <w:rsid w:val="00FB2E7B"/>
    <w:rsid w:val="00FE0ED4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aliases w:val="List"/>
    <w:basedOn w:val="Normal"/>
    <w:link w:val="ListParagraphChar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ParagraphChar">
    <w:name w:val="List Paragraph Char"/>
    <w:aliases w:val="List Char"/>
    <w:basedOn w:val="DefaultParagraphFont"/>
    <w:link w:val="ListParagraph"/>
    <w:uiPriority w:val="34"/>
    <w:locked/>
    <w:rsid w:val="00713F41"/>
  </w:style>
  <w:style w:type="character" w:customStyle="1" w:styleId="CRCoverPageZchn">
    <w:name w:val="CR Cover Page Zchn"/>
    <w:link w:val="CRCoverPage"/>
    <w:qFormat/>
    <w:locked/>
    <w:rsid w:val="003D4F24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7D1155"/>
  </w:style>
  <w:style w:type="character" w:customStyle="1" w:styleId="1">
    <w:name w:val="未处理的提及1"/>
    <w:basedOn w:val="DefaultParagraphFont"/>
    <w:uiPriority w:val="99"/>
    <w:semiHidden/>
    <w:unhideWhenUsed/>
    <w:rsid w:val="007D1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7A940-C343-4D84-8D48-C43D4BBE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2515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draft_S3-241497-r3</cp:lastModifiedBy>
  <cp:revision>2</cp:revision>
  <cp:lastPrinted>2002-04-23T07:10:00Z</cp:lastPrinted>
  <dcterms:created xsi:type="dcterms:W3CDTF">2024-04-17T09:53:00Z</dcterms:created>
  <dcterms:modified xsi:type="dcterms:W3CDTF">2024-04-17T09:53:00Z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(3)wBrQKyaqnwhqxT95Yr86EDXA1QSl2z9yZuQ4cKfkRMoWxD4oEXtpGq6ck+mIbUjCxYP5RVGn hEEzQ4PRwzNjV3W4T8l+l4TNZZncYpBA+GM9P8uJdz7fwdLiO/hoGFMNnYNPiSr+WPU5rpMz Y3FM75+I3W95I7bcQp68+yHcmi31C39Rn76wMyYMGS/i0m3Q1hZIIDBhhNGuEZUMFKkRh1XU KXgZoc25Tx2f9iXHf5</vt:lpwstr>
  </property>
  <property fmtid="{D5CDD505-2E9C-101B-9397-08002B2CF9AE}" pid="3" name="_2015_ms_pID_7253431">
    <vt:lpwstr>qoRf85CjfpUtfKCXKitiSnfR9XSZYgxqLCAszZ3rymsdl0ioLFR219 8pS/ufxp7Vulo/qe6tJlzcmMHHq9UuR0R1qBFJXu+4yEdZprdl0GHuj8pchS2qaqJpHlsd1O YT0pDur3yI3/MtE0j/0qRt2LtcX1MbtU2ZC0x+oEBjKuy+xDGHPqiriS02VIzSBk6dz/9bZJ KPpgfj4M+lOoqa91yH8WmugKWx6iZgM7hte/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1708329320</vt:lpwstr>
  </property>
  <property fmtid="{D5CDD505-2E9C-101B-9397-08002B2CF9AE}" pid="8" name="_2015_ms_pID_7253432">
    <vt:lpwstr>YKLW/PyXfI6NIsaU7tRAeqI=</vt:lpwstr>
  </property>
  <property fmtid="{D5CDD505-2E9C-101B-9397-08002B2CF9AE}" pid="9" name="CWM31827df0fc9b11ee80001d9a00001c9a">
    <vt:lpwstr>CWM9hAEHy7fGnreDRGZdW1XPG05OXG+3/4OT9J4zRzy4Ltj8vdpdnmvpNoKqf7A+udTNEgBPTTo/pLWYYh/AhQuVQ==</vt:lpwstr>
  </property>
</Properties>
</file>