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3C29E" w14:textId="4F09C1E5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97-r1" w:date="2024-04-17T13:45:00Z">
        <w:r w:rsidR="00FE628B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 w:rsidR="00FE628B">
        <w:rPr>
          <w:b/>
          <w:i/>
          <w:noProof/>
          <w:sz w:val="28"/>
        </w:rPr>
        <w:t>S3-24</w:t>
      </w:r>
      <w:ins w:id="2" w:author="draft_S3-241497-r1" w:date="2024-04-17T13:45:00Z">
        <w:r w:rsidR="00FE628B">
          <w:rPr>
            <w:b/>
            <w:i/>
            <w:noProof/>
            <w:sz w:val="28"/>
          </w:rPr>
          <w:t>1497-r1</w:t>
        </w:r>
      </w:ins>
    </w:p>
    <w:p w14:paraId="4B7DFE04" w14:textId="2B1C5639" w:rsidR="003D4F24" w:rsidRPr="00872560" w:rsidRDefault="003D4F24" w:rsidP="003D4F24">
      <w:pPr>
        <w:pStyle w:val="Header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r w:rsidR="007D1155">
        <w:rPr>
          <w:sz w:val="24"/>
        </w:rPr>
        <w:t>–</w:t>
      </w:r>
      <w:r>
        <w:rPr>
          <w:sz w:val="24"/>
        </w:rPr>
        <w:t xml:space="preserve"> 19 April 2024</w:t>
      </w:r>
    </w:p>
    <w:p w14:paraId="72E2ED64" w14:textId="2CAB6C9C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</w:rPr>
        <w:t>LS to request clarification</w:t>
      </w:r>
      <w:r w:rsidR="003B38E7" w:rsidRPr="003B38E7">
        <w:rPr>
          <w:rFonts w:ascii="Arial" w:hAnsi="Arial" w:cs="Arial"/>
          <w:b/>
          <w:sz w:val="22"/>
          <w:szCs w:val="22"/>
        </w:rPr>
        <w:t xml:space="preserve"> on </w:t>
      </w:r>
      <w:r w:rsidR="004B555B">
        <w:rPr>
          <w:rFonts w:ascii="Arial" w:hAnsi="Arial" w:cs="Arial"/>
          <w:b/>
          <w:sz w:val="22"/>
          <w:szCs w:val="22"/>
        </w:rPr>
        <w:t xml:space="preserve">the definition </w:t>
      </w:r>
      <w:r w:rsidR="00EB6C31">
        <w:rPr>
          <w:rFonts w:ascii="Arial" w:hAnsi="Arial" w:cs="Arial"/>
          <w:b/>
          <w:sz w:val="22"/>
          <w:szCs w:val="22"/>
        </w:rPr>
        <w:t xml:space="preserve">of digital </w:t>
      </w:r>
      <w:r w:rsidR="004B555B">
        <w:rPr>
          <w:rFonts w:ascii="Arial" w:hAnsi="Arial" w:cs="Arial"/>
          <w:b/>
          <w:sz w:val="22"/>
          <w:szCs w:val="22"/>
        </w:rPr>
        <w:t>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5"/>
    <w:bookmarkEnd w:id="6"/>
    <w:bookmarkEnd w:id="7"/>
    <w:p w14:paraId="1E9D3ED8" w14:textId="31A5BF5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FS_Metaverse_Sec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A2758E5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  <w:highlight w:val="yellow"/>
        </w:rPr>
        <w:t xml:space="preserve">Samsung </w:t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to be SA3</w:t>
      </w:r>
    </w:p>
    <w:p w14:paraId="2548326B" w14:textId="7797FDF4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SA1, SA6</w:t>
      </w:r>
    </w:p>
    <w:p w14:paraId="5DC2ED77" w14:textId="7FEB6D7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SA2?</w:t>
      </w:r>
    </w:p>
    <w:bookmarkEnd w:id="8"/>
    <w:bookmarkEnd w:id="9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A9F2A4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Rohini Rajendran</w:t>
      </w:r>
    </w:p>
    <w:p w14:paraId="3CAB4616" w14:textId="75A57115" w:rsidR="00EB6C31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713F4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ED343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r w:rsidR="006468FA" w:rsidRPr="006468FA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136790B" w14:textId="77777777" w:rsidR="00EB6C31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r w:rsidR="007D1155">
        <w:rPr>
          <w:lang w:eastAsia="zh-CN"/>
        </w:rPr>
        <w:t xml:space="preserve">has </w:t>
      </w:r>
      <w:r>
        <w:rPr>
          <w:lang w:eastAsia="zh-CN"/>
        </w:rPr>
        <w:t>start</w:t>
      </w:r>
      <w:r w:rsidR="007D1155">
        <w:rPr>
          <w:lang w:eastAsia="zh-CN"/>
        </w:rPr>
        <w:t>ed</w:t>
      </w:r>
      <w:r>
        <w:rPr>
          <w:lang w:eastAsia="zh-CN"/>
        </w:rPr>
        <w:t xml:space="preserve"> the work </w:t>
      </w:r>
      <w:r w:rsidR="007D1155">
        <w:rPr>
          <w:lang w:eastAsia="zh-CN"/>
        </w:rPr>
        <w:t>in TR 33.</w:t>
      </w:r>
      <w:r w:rsidR="00EB6C31">
        <w:rPr>
          <w:lang w:eastAsia="zh-CN"/>
        </w:rPr>
        <w:t>721</w:t>
      </w:r>
      <w:r w:rsidR="007D1155">
        <w:rPr>
          <w:lang w:eastAsia="zh-CN"/>
        </w:rPr>
        <w:t xml:space="preserve"> </w:t>
      </w:r>
      <w:r w:rsidR="00EB6C31">
        <w:rPr>
          <w:lang w:eastAsia="zh-CN"/>
        </w:rPr>
        <w:t>for “</w:t>
      </w:r>
      <w:r w:rsidR="00EB6C31" w:rsidRPr="00EB6C31">
        <w:rPr>
          <w:lang w:eastAsia="zh-CN"/>
        </w:rPr>
        <w:t>Study on security aspects of 5G Mobile Metaverse services</w:t>
      </w:r>
      <w:r w:rsidR="00EB6C31">
        <w:rPr>
          <w:lang w:eastAsia="zh-CN"/>
        </w:rPr>
        <w:t>” with the following objective:</w:t>
      </w:r>
    </w:p>
    <w:p w14:paraId="4538EA4A" w14:textId="0C886EAB" w:rsidR="00EB6C31" w:rsidRDefault="003F793D" w:rsidP="00EB6C31">
      <w:pPr>
        <w:ind w:left="284"/>
        <w:jc w:val="both"/>
        <w:rPr>
          <w:lang w:val="en-US"/>
        </w:rPr>
      </w:pPr>
      <w:r>
        <w:rPr>
          <w:rFonts w:hint="eastAsia"/>
          <w:lang w:val="en-US" w:eastAsia="zh-CN"/>
        </w:rPr>
        <w:t xml:space="preserve">- </w:t>
      </w:r>
      <w:r w:rsidR="00EB6C31">
        <w:rPr>
          <w:lang w:val="en-US" w:eastAsia="zh-CN"/>
        </w:rPr>
        <w:t>authentication and authorization of digital identity (non-IMS based)</w:t>
      </w:r>
    </w:p>
    <w:p w14:paraId="3380ECF4" w14:textId="267BA3B4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 xml:space="preserve">support of security aspects digital asset container </w:t>
      </w:r>
    </w:p>
    <w:p w14:paraId="740F1ED6" w14:textId="77777777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 xml:space="preserve">security aspects of exposure of user sensitive information (user consent) </w:t>
      </w:r>
    </w:p>
    <w:p w14:paraId="04F774F5" w14:textId="494F5C69" w:rsidR="007D1155" w:rsidRDefault="00EB6C31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</w:p>
    <w:p w14:paraId="4D4EDED3" w14:textId="4FF73226" w:rsidR="003F793D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</w:t>
      </w:r>
      <w:r w:rsidR="003F793D">
        <w:rPr>
          <w:lang w:eastAsia="zh-CN"/>
        </w:rPr>
        <w:t>3</w:t>
      </w:r>
      <w:r>
        <w:rPr>
          <w:lang w:eastAsia="zh-CN"/>
        </w:rPr>
        <w:t xml:space="preserve"> is kindly r</w:t>
      </w:r>
      <w:r w:rsidR="003F793D">
        <w:rPr>
          <w:lang w:eastAsia="zh-CN"/>
        </w:rPr>
        <w:t>equest SA1 and SA6 the following clarification:</w:t>
      </w:r>
    </w:p>
    <w:p w14:paraId="7172506F" w14:textId="4D716C07" w:rsidR="003F793D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Whether SA1 and SA6 is considering user identifier as digital identity? </w:t>
      </w:r>
    </w:p>
    <w:p w14:paraId="65526FBB" w14:textId="75F38BC7" w:rsidR="00E748AA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If answer to above question is No, then what is the definition of digital identity?</w:t>
      </w:r>
      <w:r w:rsidR="007D1155">
        <w:rPr>
          <w:lang w:eastAsia="zh-CN"/>
        </w:rP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88AC9B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93D">
        <w:rPr>
          <w:rFonts w:ascii="Arial" w:hAnsi="Arial" w:cs="Arial"/>
          <w:b/>
          <w:bCs/>
          <w:sz w:val="22"/>
          <w:szCs w:val="22"/>
        </w:rPr>
        <w:t>SA1, SA6</w:t>
      </w:r>
    </w:p>
    <w:p w14:paraId="066613F7" w14:textId="32D069C0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</w:t>
      </w:r>
      <w:r w:rsidR="003F793D">
        <w:rPr>
          <w:lang w:eastAsia="zh-CN"/>
        </w:rPr>
        <w:t xml:space="preserve"> above information into account and provide us the requested information.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59A8" w14:textId="77777777" w:rsidR="00FB10B1" w:rsidRDefault="00FB10B1">
      <w:pPr>
        <w:spacing w:after="0"/>
      </w:pPr>
      <w:r>
        <w:separator/>
      </w:r>
    </w:p>
  </w:endnote>
  <w:endnote w:type="continuationSeparator" w:id="0">
    <w:p w14:paraId="7AA99F8A" w14:textId="77777777" w:rsidR="00FB10B1" w:rsidRDefault="00FB1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37A5" w14:textId="77777777" w:rsidR="00FB10B1" w:rsidRDefault="00FB10B1">
      <w:pPr>
        <w:spacing w:after="0"/>
      </w:pPr>
      <w:r>
        <w:separator/>
      </w:r>
    </w:p>
  </w:footnote>
  <w:footnote w:type="continuationSeparator" w:id="0">
    <w:p w14:paraId="78DF3AE9" w14:textId="77777777" w:rsidR="00FB10B1" w:rsidRDefault="00FB1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D17DA8"/>
    <w:multiLevelType w:val="hybridMultilevel"/>
    <w:tmpl w:val="E3F6DA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1497-r1">
    <w15:presenceInfo w15:providerId="None" w15:userId="draft_S3-241497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3F793D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40119"/>
    <w:rsid w:val="005B6433"/>
    <w:rsid w:val="006052AD"/>
    <w:rsid w:val="006256B3"/>
    <w:rsid w:val="006468FA"/>
    <w:rsid w:val="006F5D63"/>
    <w:rsid w:val="00713F41"/>
    <w:rsid w:val="0073766B"/>
    <w:rsid w:val="00771131"/>
    <w:rsid w:val="007C5084"/>
    <w:rsid w:val="007D1155"/>
    <w:rsid w:val="007E6BCF"/>
    <w:rsid w:val="007F4F92"/>
    <w:rsid w:val="007F5F0F"/>
    <w:rsid w:val="00822C28"/>
    <w:rsid w:val="00826CA3"/>
    <w:rsid w:val="008544EB"/>
    <w:rsid w:val="008758B0"/>
    <w:rsid w:val="008C525F"/>
    <w:rsid w:val="008D3E9C"/>
    <w:rsid w:val="008D772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EB6C31"/>
    <w:rsid w:val="00F00D5E"/>
    <w:rsid w:val="00F25496"/>
    <w:rsid w:val="00F57D5D"/>
    <w:rsid w:val="00F667CF"/>
    <w:rsid w:val="00F741C9"/>
    <w:rsid w:val="00F803BE"/>
    <w:rsid w:val="00FB10B1"/>
    <w:rsid w:val="00FB2E7B"/>
    <w:rsid w:val="00FE0ED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D11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DC61-C1E2-4723-A151-644C128C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draft_S3-241497-r1</cp:lastModifiedBy>
  <cp:revision>3</cp:revision>
  <cp:lastPrinted>2002-04-23T07:10:00Z</cp:lastPrinted>
  <dcterms:created xsi:type="dcterms:W3CDTF">2024-04-16T19:09:00Z</dcterms:created>
  <dcterms:modified xsi:type="dcterms:W3CDTF">2024-04-17T08:15:00Z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
hEEzQ4PRwzNjV3W4T8l+l4TNZZncYpBA+GM9P8uJdz7fwdLiO/hoGFMNnYNPiSr+WPU5rpMz
Y3FM75+I3W95I7bcQp68+yHcmi31C39Rn76wMyYMGS/i0m3Q1hZIIDBhhNGuEZUMFKkRh1XU
KXgZoc25Tx2f9iXHf5</vt:lpwstr>
  </property>
  <property fmtid="{D5CDD505-2E9C-101B-9397-08002B2CF9AE}" pid="3" name="_2015_ms_pID_7253431">
    <vt:lpwstr>qoRf85CjfpUtfKCXKitiSnfR9XSZYgxqLCAszZ3rymsdl0ioLFR219
8pS/ufxp7Vulo/qe6tJlzcmMHHq9UuR0R1qBFJXu+4yEdZprdl0GHuj8pchS2qaqJpHlsd1O
YT0pDur3yI3/MtE0j/0qRt2LtcX1MbtU2ZC0x+oEBjKuy+xDGHPqiriS02VIzSBk6dz/9bZJ
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</Properties>
</file>