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F3480" w14:textId="72CC7223" w:rsidR="00C7535B" w:rsidRDefault="00C7535B" w:rsidP="00C753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</w:t>
      </w:r>
      <w:r w:rsidRPr="002C61B1">
        <w:rPr>
          <w:b/>
          <w:noProof/>
          <w:sz w:val="24"/>
        </w:rPr>
        <w:t>SG-SA3 Meeting #115</w:t>
      </w:r>
      <w:r w:rsidR="00492EAD">
        <w:rPr>
          <w:rFonts w:hint="eastAsia"/>
          <w:b/>
          <w:noProof/>
          <w:sz w:val="24"/>
          <w:lang w:eastAsia="zh-CN"/>
        </w:rPr>
        <w:t>adho</w:t>
      </w:r>
      <w:r w:rsidR="00492EAD">
        <w:rPr>
          <w:b/>
          <w:noProof/>
          <w:sz w:val="24"/>
          <w:lang w:eastAsia="zh-CN"/>
        </w:rPr>
        <w:t>c-e</w:t>
      </w:r>
      <w:r>
        <w:rPr>
          <w:b/>
          <w:i/>
          <w:noProof/>
          <w:sz w:val="28"/>
        </w:rPr>
        <w:tab/>
      </w:r>
      <w:r w:rsidRPr="00C02FEE">
        <w:rPr>
          <w:b/>
          <w:i/>
          <w:noProof/>
          <w:sz w:val="28"/>
        </w:rPr>
        <w:t>S3-</w:t>
      </w:r>
      <w:r w:rsidR="00F12CE2" w:rsidRPr="00C02FEE">
        <w:rPr>
          <w:b/>
          <w:i/>
          <w:noProof/>
          <w:sz w:val="28"/>
        </w:rPr>
        <w:t>2</w:t>
      </w:r>
      <w:r w:rsidR="00C02FEE" w:rsidRPr="00C02FEE">
        <w:rPr>
          <w:b/>
          <w:i/>
          <w:noProof/>
          <w:sz w:val="28"/>
        </w:rPr>
        <w:t>4</w:t>
      </w:r>
      <w:r w:rsidR="00C26597">
        <w:rPr>
          <w:b/>
          <w:i/>
          <w:noProof/>
          <w:sz w:val="28"/>
        </w:rPr>
        <w:t>1401</w:t>
      </w:r>
      <w:ins w:id="0" w:author="Ivy Guo" w:date="2024-04-17T11:40:00Z">
        <w:r w:rsidR="00B7350C">
          <w:rPr>
            <w:b/>
            <w:i/>
            <w:noProof/>
            <w:sz w:val="28"/>
          </w:rPr>
          <w:t>r1</w:t>
        </w:r>
      </w:ins>
    </w:p>
    <w:p w14:paraId="43203638" w14:textId="52FED95F" w:rsidR="00EE33A2" w:rsidRPr="000328ED" w:rsidRDefault="00492EAD" w:rsidP="00C7535B">
      <w:pPr>
        <w:pStyle w:val="CRCoverPage"/>
        <w:tabs>
          <w:tab w:val="left" w:pos="8240"/>
        </w:tabs>
        <w:outlineLvl w:val="0"/>
        <w:rPr>
          <w:b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Emeeting</w:t>
      </w:r>
      <w:proofErr w:type="spellEnd"/>
      <w:r w:rsidR="00C7535B" w:rsidRPr="002C61B1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15-19 April</w:t>
      </w:r>
      <w:r w:rsidR="00C7535B" w:rsidRPr="002C61B1">
        <w:rPr>
          <w:b/>
          <w:bCs/>
          <w:sz w:val="24"/>
          <w:szCs w:val="24"/>
        </w:rPr>
        <w:t xml:space="preserve"> </w:t>
      </w:r>
      <w:r w:rsidR="00C7535B" w:rsidRPr="002C61B1">
        <w:rPr>
          <w:b/>
          <w:sz w:val="24"/>
          <w:szCs w:val="24"/>
        </w:rPr>
        <w:t>2024</w:t>
      </w:r>
      <w:r w:rsidR="002D4748" w:rsidRPr="72760E6F">
        <w:rPr>
          <w:b/>
          <w:sz w:val="24"/>
          <w:szCs w:val="24"/>
        </w:rPr>
        <w:t xml:space="preserve">                    </w:t>
      </w:r>
      <w:r w:rsidR="00C547BC" w:rsidRPr="72760E6F">
        <w:rPr>
          <w:b/>
          <w:sz w:val="24"/>
          <w:szCs w:val="24"/>
        </w:rPr>
        <w:t xml:space="preserve">            </w:t>
      </w:r>
      <w:r w:rsidR="002D4748" w:rsidRPr="72760E6F">
        <w:rPr>
          <w:b/>
          <w:sz w:val="24"/>
          <w:szCs w:val="24"/>
        </w:rPr>
        <w:t xml:space="preserve">       </w:t>
      </w:r>
    </w:p>
    <w:p w14:paraId="45CCED7E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1BFCADF" w14:textId="29C68BA8" w:rsidR="00C022E3" w:rsidRDefault="00C022E3" w:rsidP="00677FBF">
      <w:pPr>
        <w:keepNext/>
        <w:tabs>
          <w:tab w:val="left" w:pos="2127"/>
          <w:tab w:val="left" w:pos="5979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12CE2">
        <w:rPr>
          <w:rFonts w:ascii="Arial" w:hAnsi="Arial"/>
          <w:b/>
          <w:lang w:val="en-US"/>
        </w:rPr>
        <w:t>Apple</w:t>
      </w:r>
    </w:p>
    <w:p w14:paraId="15D6AD86" w14:textId="5F34270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26597">
        <w:rPr>
          <w:rFonts w:ascii="Arial" w:hAnsi="Arial" w:cs="Arial"/>
          <w:b/>
        </w:rPr>
        <w:t>Security assumption</w:t>
      </w:r>
      <w:r w:rsidR="00B86314">
        <w:rPr>
          <w:rFonts w:ascii="Arial" w:hAnsi="Arial" w:cs="Arial"/>
          <w:b/>
        </w:rPr>
        <w:t xml:space="preserve"> on </w:t>
      </w:r>
      <w:r w:rsidR="00491F24">
        <w:rPr>
          <w:rFonts w:ascii="Arial" w:hAnsi="Arial" w:cs="Arial"/>
          <w:b/>
        </w:rPr>
        <w:t>Ambient IoT</w:t>
      </w:r>
    </w:p>
    <w:p w14:paraId="67CB9F5B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9AD5050" w14:textId="4149CBF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EF0526">
        <w:rPr>
          <w:rFonts w:ascii="Arial" w:hAnsi="Arial"/>
          <w:b/>
        </w:rPr>
        <w:t>5.</w:t>
      </w:r>
      <w:r w:rsidR="005636B8">
        <w:rPr>
          <w:rFonts w:ascii="Arial" w:hAnsi="Arial"/>
          <w:b/>
        </w:rPr>
        <w:t>9</w:t>
      </w:r>
    </w:p>
    <w:p w14:paraId="58EEAFE7" w14:textId="77777777" w:rsidR="00C022E3" w:rsidRDefault="00C022E3">
      <w:pPr>
        <w:pStyle w:val="Heading1"/>
      </w:pPr>
      <w:r>
        <w:t>1</w:t>
      </w:r>
      <w:r>
        <w:tab/>
        <w:t xml:space="preserve">Decision/action </w:t>
      </w:r>
      <w:proofErr w:type="gramStart"/>
      <w:r>
        <w:t>requested</w:t>
      </w:r>
      <w:proofErr w:type="gramEnd"/>
    </w:p>
    <w:p w14:paraId="57DF1C84" w14:textId="6470550A" w:rsidR="00C022E3" w:rsidRDefault="00C26F35" w:rsidP="00207A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Approve the </w:t>
      </w:r>
      <w:proofErr w:type="spellStart"/>
      <w:r>
        <w:rPr>
          <w:b/>
          <w:i/>
        </w:rPr>
        <w:t>pCR</w:t>
      </w:r>
      <w:proofErr w:type="spellEnd"/>
      <w:r>
        <w:rPr>
          <w:b/>
          <w:i/>
        </w:rPr>
        <w:t xml:space="preserve"> </w:t>
      </w:r>
      <w:r w:rsidRPr="00B81A9F">
        <w:rPr>
          <w:b/>
          <w:i/>
        </w:rPr>
        <w:t xml:space="preserve">to </w:t>
      </w:r>
      <w:r w:rsidRPr="00A67FEA">
        <w:rPr>
          <w:b/>
          <w:i/>
        </w:rPr>
        <w:t>TR 33.</w:t>
      </w:r>
      <w:r w:rsidR="00B81A9F" w:rsidRPr="00B81A9F">
        <w:rPr>
          <w:b/>
          <w:i/>
        </w:rPr>
        <w:t>7</w:t>
      </w:r>
      <w:r w:rsidR="00491F24">
        <w:rPr>
          <w:b/>
          <w:i/>
        </w:rPr>
        <w:t>13</w:t>
      </w:r>
    </w:p>
    <w:p w14:paraId="2555C780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66D34147" w14:textId="53CDA0B1" w:rsidR="00472B70" w:rsidRDefault="00B81A9F" w:rsidP="00207A65">
      <w:pPr>
        <w:pStyle w:val="Reference"/>
      </w:pPr>
      <w:bookmarkStart w:id="1" w:name="_Hlk106339329"/>
      <w:r w:rsidRPr="00F12CE2">
        <w:rPr>
          <w:lang w:val="en-US"/>
        </w:rPr>
        <w:t>None</w:t>
      </w:r>
    </w:p>
    <w:bookmarkEnd w:id="1"/>
    <w:p w14:paraId="517C4172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2091EE7F" w14:textId="77777777" w:rsidR="00E70B50" w:rsidRDefault="00BB189D" w:rsidP="00E70B50">
      <w:pPr>
        <w:rPr>
          <w:lang w:val="en-US"/>
        </w:rPr>
      </w:pPr>
      <w:r>
        <w:t xml:space="preserve">This contribution proposes </w:t>
      </w:r>
      <w:r w:rsidR="00C26597">
        <w:t>security assumption</w:t>
      </w:r>
      <w:r>
        <w:t xml:space="preserve"> for </w:t>
      </w:r>
      <w:r w:rsidR="0075514F">
        <w:rPr>
          <w:rFonts w:hint="eastAsia"/>
          <w:lang w:eastAsia="zh-CN"/>
        </w:rPr>
        <w:t>TR</w:t>
      </w:r>
      <w:r w:rsidR="0075514F">
        <w:rPr>
          <w:lang w:val="en-US" w:eastAsia="zh-CN"/>
        </w:rPr>
        <w:t xml:space="preserve"> 33.7</w:t>
      </w:r>
      <w:r w:rsidR="00C26597">
        <w:rPr>
          <w:lang w:val="en-US" w:eastAsia="zh-CN"/>
        </w:rPr>
        <w:t>13</w:t>
      </w:r>
      <w:r w:rsidR="00F01562">
        <w:t>.</w:t>
      </w:r>
      <w:r w:rsidR="00E70B50" w:rsidRPr="00E70B50">
        <w:rPr>
          <w:lang w:val="en-US"/>
        </w:rPr>
        <w:t xml:space="preserve"> </w:t>
      </w:r>
    </w:p>
    <w:p w14:paraId="369481CE" w14:textId="19DBCE9C" w:rsidR="00E70B50" w:rsidRPr="00E70B50" w:rsidRDefault="00E70B50" w:rsidP="00E70B50">
      <w:pPr>
        <w:rPr>
          <w:lang w:val="en-US"/>
        </w:rPr>
      </w:pPr>
      <w:r w:rsidRPr="00E70B50">
        <w:rPr>
          <w:lang w:val="en-US"/>
        </w:rPr>
        <w:t xml:space="preserve">In SA2 spec TR 23.700-13 defined Ambient IoT devices as an IoT devices powered by energy harvesting with limited energy storage capability. In some use cases listed in SA1 spec TR 22.840, A-IoT devices are usually battery-free or with limited energy storage capability, which indicates those Ambient IoT device also have limited computing capabilities and it is difficult for them to support complicate security mechanisms, </w:t>
      </w:r>
      <w:proofErr w:type="gramStart"/>
      <w:r w:rsidRPr="00E70B50">
        <w:rPr>
          <w:lang w:val="en-US"/>
        </w:rPr>
        <w:t>e.g.</w:t>
      </w:r>
      <w:proofErr w:type="gramEnd"/>
      <w:r w:rsidRPr="00E70B50">
        <w:rPr>
          <w:lang w:val="en-US"/>
        </w:rPr>
        <w:t xml:space="preserve"> primary authentication, PDCP security functionality, etc.</w:t>
      </w:r>
    </w:p>
    <w:p w14:paraId="7A448410" w14:textId="77777777" w:rsidR="00E70B50" w:rsidRDefault="00E70B50" w:rsidP="00E70B50">
      <w:pPr>
        <w:rPr>
          <w:lang w:val="en-US"/>
        </w:rPr>
      </w:pPr>
      <w:r w:rsidRPr="00E70B50">
        <w:rPr>
          <w:lang w:val="en-US"/>
        </w:rPr>
        <w:t xml:space="preserve">Current 5G authentication procedure and </w:t>
      </w:r>
      <w:proofErr w:type="spellStart"/>
      <w:r w:rsidRPr="00E70B50">
        <w:rPr>
          <w:lang w:val="en-US"/>
        </w:rPr>
        <w:t>signalling</w:t>
      </w:r>
      <w:proofErr w:type="spellEnd"/>
      <w:r w:rsidRPr="00E70B50">
        <w:rPr>
          <w:lang w:val="en-US"/>
        </w:rPr>
        <w:t xml:space="preserve"> security protection are all based on long-term keys in the USIM, and the long-term key(s) of the subscription credential(s) (</w:t>
      </w:r>
      <w:proofErr w:type="gramStart"/>
      <w:r w:rsidRPr="00E70B50">
        <w:rPr>
          <w:lang w:val="en-US"/>
        </w:rPr>
        <w:t>i.e.</w:t>
      </w:r>
      <w:proofErr w:type="gramEnd"/>
      <w:r w:rsidRPr="00E70B50">
        <w:rPr>
          <w:lang w:val="en-US"/>
        </w:rPr>
        <w:t xml:space="preserve"> K) shall be confidentiality protected within the UE using a tamper resistant secure hardware component. If A-IoT devices </w:t>
      </w:r>
      <w:proofErr w:type="spellStart"/>
      <w:r w:rsidRPr="00E70B50">
        <w:rPr>
          <w:lang w:val="en-US"/>
        </w:rPr>
        <w:t>can not</w:t>
      </w:r>
      <w:proofErr w:type="spellEnd"/>
      <w:r w:rsidRPr="00E70B50">
        <w:rPr>
          <w:lang w:val="en-US"/>
        </w:rPr>
        <w:t xml:space="preserve"> support UICC or complex security protocols and algorithm computation, the security solution design will be totally different with current 5G. It should be a pre-assumption at the beginning. </w:t>
      </w:r>
    </w:p>
    <w:p w14:paraId="54DA8D1F" w14:textId="665060AE" w:rsidR="00E70B50" w:rsidRPr="00E70B50" w:rsidRDefault="00E70B50" w:rsidP="00E70B50">
      <w:pPr>
        <w:rPr>
          <w:lang w:val="en-US"/>
        </w:rPr>
      </w:pPr>
      <w:r>
        <w:rPr>
          <w:lang w:val="en-US"/>
        </w:rPr>
        <w:t>This should be a pre</w:t>
      </w:r>
      <w:r w:rsidR="007B3239">
        <w:rPr>
          <w:lang w:val="en-US"/>
        </w:rPr>
        <w:t>-</w:t>
      </w:r>
      <w:r>
        <w:rPr>
          <w:lang w:val="en-US"/>
        </w:rPr>
        <w:t>assumption in the beginning of the study.</w:t>
      </w:r>
    </w:p>
    <w:p w14:paraId="26E78789" w14:textId="318B5DEA" w:rsidR="00207A65" w:rsidRPr="00207A65" w:rsidRDefault="00207A65" w:rsidP="00207A65"/>
    <w:p w14:paraId="1B47536F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54110418" w14:textId="77777777" w:rsidR="000F235D" w:rsidRDefault="000F235D">
      <w:pPr>
        <w:rPr>
          <w:iCs/>
        </w:rPr>
      </w:pPr>
    </w:p>
    <w:p w14:paraId="2BD6F685" w14:textId="77777777" w:rsidR="000F235D" w:rsidRPr="00207A65" w:rsidRDefault="000F235D" w:rsidP="00207A65">
      <w:pPr>
        <w:jc w:val="center"/>
        <w:rPr>
          <w:color w:val="0070C0"/>
          <w:sz w:val="36"/>
          <w:szCs w:val="36"/>
        </w:rPr>
      </w:pPr>
      <w:r w:rsidRPr="00ED6409">
        <w:rPr>
          <w:color w:val="0070C0"/>
          <w:sz w:val="36"/>
          <w:szCs w:val="36"/>
        </w:rPr>
        <w:t xml:space="preserve">*** Start of </w:t>
      </w:r>
      <w:r>
        <w:rPr>
          <w:color w:val="0070C0"/>
          <w:sz w:val="36"/>
          <w:szCs w:val="36"/>
        </w:rPr>
        <w:t>1</w:t>
      </w:r>
      <w:r w:rsidRPr="000F235D"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</w:t>
      </w:r>
      <w:r w:rsidRPr="00ED6409">
        <w:rPr>
          <w:color w:val="0070C0"/>
          <w:sz w:val="36"/>
          <w:szCs w:val="36"/>
        </w:rPr>
        <w:t>Change ***</w:t>
      </w:r>
    </w:p>
    <w:p w14:paraId="43EE4483" w14:textId="77777777" w:rsidR="00C26597" w:rsidRDefault="00C26597" w:rsidP="00C26597">
      <w:pPr>
        <w:pStyle w:val="Heading2"/>
        <w:rPr>
          <w:ins w:id="2" w:author="Ivy Guo" w:date="2024-04-08T19:26:00Z"/>
        </w:rPr>
      </w:pPr>
      <w:bookmarkStart w:id="3" w:name="_Toc513475447"/>
      <w:bookmarkStart w:id="4" w:name="_Toc48930863"/>
      <w:bookmarkStart w:id="5" w:name="_Toc49376112"/>
      <w:bookmarkStart w:id="6" w:name="_Toc56501565"/>
      <w:bookmarkStart w:id="7" w:name="_Toc104221074"/>
      <w:ins w:id="8" w:author="Ivy Guo" w:date="2024-04-08T19:26:00Z">
        <w:r>
          <w:t>4</w:t>
        </w:r>
        <w:r w:rsidRPr="00DA1267">
          <w:t>.</w:t>
        </w:r>
        <w:r>
          <w:t>Y</w:t>
        </w:r>
        <w:r w:rsidRPr="00DA1267">
          <w:tab/>
        </w:r>
        <w:r>
          <w:t>Security Assumptions</w:t>
        </w:r>
      </w:ins>
    </w:p>
    <w:bookmarkEnd w:id="3"/>
    <w:bookmarkEnd w:id="4"/>
    <w:bookmarkEnd w:id="5"/>
    <w:bookmarkEnd w:id="6"/>
    <w:bookmarkEnd w:id="7"/>
    <w:p w14:paraId="6272AFFE" w14:textId="0F2964C2" w:rsidR="00C26597" w:rsidRDefault="00C26597" w:rsidP="00C26597">
      <w:pPr>
        <w:rPr>
          <w:ins w:id="9" w:author="Ivy Guo" w:date="2024-04-08T19:28:00Z"/>
          <w:rFonts w:ascii="Helvetica" w:hAnsi="Helvetica" w:cs="Helvetica"/>
          <w:color w:val="000000"/>
          <w:sz w:val="66"/>
          <w:szCs w:val="66"/>
          <w:lang w:val="en-US" w:eastAsia="ja-JP"/>
        </w:rPr>
      </w:pPr>
      <w:ins w:id="10" w:author="Ivy Guo" w:date="2024-04-08T19:27:00Z">
        <w:r w:rsidRPr="00C26597">
          <w:rPr>
            <w:lang w:val="en-US"/>
          </w:rPr>
          <w:t>In SA2 spec TR 23.700-13 defined Ambient IoT devices as an IoT devices powered by energy harvesting with limited energy storage capability. In some use cases listed in SA1 spec TR 22.840, A-IoT devices are usually battery</w:t>
        </w:r>
      </w:ins>
      <w:ins w:id="11" w:author="Ivy Guo" w:date="2024-04-08T19:28:00Z">
        <w:r>
          <w:rPr>
            <w:lang w:val="en-US"/>
          </w:rPr>
          <w:t>-</w:t>
        </w:r>
      </w:ins>
      <w:ins w:id="12" w:author="Ivy Guo" w:date="2024-04-08T19:27:00Z">
        <w:r w:rsidRPr="00C26597">
          <w:rPr>
            <w:lang w:val="en-US"/>
          </w:rPr>
          <w:t xml:space="preserve">free or with limited energy storage capability, which indicates those Ambient IoT device also have limited computing capabilities and it is difficult for them to support complicate security mechanisms, </w:t>
        </w:r>
        <w:proofErr w:type="gramStart"/>
        <w:r w:rsidRPr="00C26597">
          <w:rPr>
            <w:lang w:val="en-US"/>
          </w:rPr>
          <w:t>e.g.</w:t>
        </w:r>
        <w:proofErr w:type="gramEnd"/>
        <w:r w:rsidRPr="00C26597">
          <w:rPr>
            <w:lang w:val="en-US"/>
          </w:rPr>
          <w:t xml:space="preserve"> primary authentication, PDCP security functionality, etc.</w:t>
        </w:r>
      </w:ins>
    </w:p>
    <w:p w14:paraId="5BF30E48" w14:textId="77777777" w:rsidR="00C61061" w:rsidRDefault="00C26597" w:rsidP="00C26597">
      <w:pPr>
        <w:rPr>
          <w:lang w:val="en-US"/>
        </w:rPr>
      </w:pPr>
      <w:ins w:id="13" w:author="Ivy Guo" w:date="2024-04-08T19:27:00Z">
        <w:r w:rsidRPr="00C26597">
          <w:rPr>
            <w:lang w:val="en-US"/>
          </w:rPr>
          <w:t xml:space="preserve">Current 5G authentication procedure and </w:t>
        </w:r>
        <w:proofErr w:type="spellStart"/>
        <w:r w:rsidRPr="00C26597">
          <w:rPr>
            <w:lang w:val="en-US"/>
          </w:rPr>
          <w:t>signalling</w:t>
        </w:r>
        <w:proofErr w:type="spellEnd"/>
        <w:r w:rsidRPr="00C26597">
          <w:rPr>
            <w:lang w:val="en-US"/>
          </w:rPr>
          <w:t xml:space="preserve"> security protect</w:t>
        </w:r>
      </w:ins>
      <w:ins w:id="14" w:author="Ivy Guo" w:date="2024-04-08T19:43:00Z">
        <w:r w:rsidR="00BC3EBB">
          <w:rPr>
            <w:lang w:val="en-US"/>
          </w:rPr>
          <w:t>ion</w:t>
        </w:r>
      </w:ins>
      <w:ins w:id="15" w:author="Ivy Guo" w:date="2024-04-08T19:27:00Z">
        <w:r w:rsidRPr="00C26597">
          <w:rPr>
            <w:lang w:val="en-US"/>
          </w:rPr>
          <w:t xml:space="preserve"> are all based on long-term keys in the USIM, and the long-term key(s) of the subscription credential(s) (</w:t>
        </w:r>
        <w:proofErr w:type="gramStart"/>
        <w:r w:rsidRPr="00C26597">
          <w:rPr>
            <w:lang w:val="en-US"/>
          </w:rPr>
          <w:t>i.e.</w:t>
        </w:r>
        <w:proofErr w:type="gramEnd"/>
        <w:r w:rsidRPr="00C26597">
          <w:rPr>
            <w:lang w:val="en-US"/>
          </w:rPr>
          <w:t xml:space="preserve"> K) shall be confidentiality protected within the UE using a tamper resistant secure hardware component. </w:t>
        </w:r>
      </w:ins>
    </w:p>
    <w:p w14:paraId="5BCDB814" w14:textId="77777777" w:rsidR="00C61061" w:rsidRDefault="00C61061" w:rsidP="00C61061">
      <w:pPr>
        <w:rPr>
          <w:ins w:id="16" w:author="Ivy Guo" w:date="2024-04-08T19:27:00Z"/>
          <w:rFonts w:ascii="Helvetica Neue" w:hAnsi="Helvetica Neue" w:cs="Helvetica Neue"/>
          <w:color w:val="000000"/>
          <w:sz w:val="66"/>
          <w:szCs w:val="66"/>
          <w:lang w:val="en-US" w:eastAsia="ja-JP"/>
        </w:rPr>
      </w:pPr>
      <w:ins w:id="17" w:author="Ivy Guo" w:date="2024-04-08T19:27:00Z">
        <w:r w:rsidRPr="00C26597">
          <w:rPr>
            <w:lang w:val="en-US"/>
          </w:rPr>
          <w:t>If A</w:t>
        </w:r>
      </w:ins>
      <w:ins w:id="18" w:author="Ivy Guo" w:date="2024-04-08T19:44:00Z">
        <w:r>
          <w:rPr>
            <w:lang w:val="en-US"/>
          </w:rPr>
          <w:t>-</w:t>
        </w:r>
      </w:ins>
      <w:ins w:id="19" w:author="Ivy Guo" w:date="2024-04-08T19:27:00Z">
        <w:r w:rsidRPr="00C26597">
          <w:rPr>
            <w:lang w:val="en-US"/>
          </w:rPr>
          <w:t xml:space="preserve">IoT devices </w:t>
        </w:r>
        <w:proofErr w:type="spellStart"/>
        <w:r w:rsidRPr="00C26597">
          <w:rPr>
            <w:lang w:val="en-US"/>
          </w:rPr>
          <w:t>can not</w:t>
        </w:r>
        <w:proofErr w:type="spellEnd"/>
        <w:r w:rsidRPr="00C26597">
          <w:rPr>
            <w:lang w:val="en-US"/>
          </w:rPr>
          <w:t xml:space="preserve"> support UICC or complex security protocols and algorithm computation, the security solution design will be totally different</w:t>
        </w:r>
      </w:ins>
      <w:ins w:id="20" w:author="Ivy Guo" w:date="2024-04-08T19:44:00Z">
        <w:r>
          <w:rPr>
            <w:lang w:val="en-US"/>
          </w:rPr>
          <w:t xml:space="preserve"> with current 5G</w:t>
        </w:r>
      </w:ins>
      <w:ins w:id="21" w:author="Ivy Guo" w:date="2024-04-08T19:27:00Z">
        <w:r w:rsidRPr="00C26597">
          <w:rPr>
            <w:lang w:val="en-US"/>
          </w:rPr>
          <w:t>. It should be a pre-assumption at the beginning.</w:t>
        </w:r>
        <w:r w:rsidRPr="00C26597">
          <w:rPr>
            <w:rFonts w:ascii="Helvetica Neue" w:hAnsi="Helvetica Neue" w:cs="Helvetica Neue"/>
            <w:color w:val="000000"/>
            <w:sz w:val="66"/>
            <w:szCs w:val="66"/>
            <w:lang w:val="en-US" w:eastAsia="ja-JP"/>
          </w:rPr>
          <w:t xml:space="preserve"> </w:t>
        </w:r>
      </w:ins>
    </w:p>
    <w:p w14:paraId="7E1BAEA1" w14:textId="77777777" w:rsidR="00C61061" w:rsidRDefault="00C61061" w:rsidP="00C61061">
      <w:pPr>
        <w:numPr>
          <w:ilvl w:val="2"/>
          <w:numId w:val="24"/>
        </w:numPr>
        <w:rPr>
          <w:strike/>
          <w:lang w:val="en-US"/>
        </w:rPr>
      </w:pPr>
      <w:ins w:id="22" w:author="Ivy Guo" w:date="2024-04-08T19:27:00Z">
        <w:r w:rsidRPr="00430962">
          <w:rPr>
            <w:strike/>
            <w:lang w:val="en-US"/>
            <w:rPrChange w:id="23" w:author="Ivy Guo" w:date="2024-04-17T11:35:00Z">
              <w:rPr>
                <w:lang w:val="en-US"/>
              </w:rPr>
            </w:rPrChange>
          </w:rPr>
          <w:t xml:space="preserve">Considering the limited capability of Ambient IoT devices, they may or may not contain UICC(s). Security solution design should </w:t>
        </w:r>
      </w:ins>
      <w:ins w:id="24" w:author="Ivy Guo" w:date="2024-04-08T19:45:00Z">
        <w:r w:rsidRPr="00430962">
          <w:rPr>
            <w:strike/>
            <w:lang w:val="en-US"/>
            <w:rPrChange w:id="25" w:author="Ivy Guo" w:date="2024-04-17T11:35:00Z">
              <w:rPr>
                <w:lang w:val="en-US"/>
              </w:rPr>
            </w:rPrChange>
          </w:rPr>
          <w:t>include</w:t>
        </w:r>
      </w:ins>
      <w:ins w:id="26" w:author="Ivy Guo" w:date="2024-04-08T19:27:00Z">
        <w:r w:rsidRPr="00430962">
          <w:rPr>
            <w:strike/>
            <w:lang w:val="en-US"/>
            <w:rPrChange w:id="27" w:author="Ivy Guo" w:date="2024-04-17T11:35:00Z">
              <w:rPr>
                <w:lang w:val="en-US"/>
              </w:rPr>
            </w:rPrChange>
          </w:rPr>
          <w:t xml:space="preserve"> technical approaches for both kinds of A-IoT devices with or without UICC. </w:t>
        </w:r>
      </w:ins>
    </w:p>
    <w:p w14:paraId="02EDDD69" w14:textId="77777777" w:rsidR="00C61061" w:rsidRDefault="00C61061" w:rsidP="00C26597">
      <w:pPr>
        <w:rPr>
          <w:lang w:val="en-US"/>
        </w:rPr>
      </w:pPr>
    </w:p>
    <w:p w14:paraId="5F25810C" w14:textId="40EC8A09" w:rsidR="00C61061" w:rsidRPr="00913637" w:rsidRDefault="00913637" w:rsidP="00C61061">
      <w:pPr>
        <w:ind w:firstLine="284"/>
        <w:rPr>
          <w:color w:val="FF0000"/>
          <w:lang w:val="en-US"/>
        </w:rPr>
      </w:pPr>
      <w:ins w:id="28" w:author="Ivy Guo" w:date="2024-04-17T11:40:00Z">
        <w:r>
          <w:rPr>
            <w:color w:val="FF0000"/>
            <w:lang w:val="en-US" w:eastAsia="zh-CN"/>
          </w:rPr>
          <w:t xml:space="preserve">Editor’s </w:t>
        </w:r>
      </w:ins>
      <w:ins w:id="29" w:author="Ivy Guo" w:date="2024-04-17T11:35:00Z">
        <w:r w:rsidR="00C61061" w:rsidRPr="00913637">
          <w:rPr>
            <w:color w:val="FF0000"/>
            <w:lang w:val="en-US" w:eastAsia="zh-CN"/>
          </w:rPr>
          <w:t xml:space="preserve">Note: </w:t>
        </w:r>
      </w:ins>
      <w:ins w:id="30" w:author="Ivy Guo" w:date="2024-04-17T11:36:00Z">
        <w:r w:rsidR="00C61061" w:rsidRPr="00913637">
          <w:rPr>
            <w:color w:val="FF0000"/>
            <w:lang w:eastAsia="zh-CN"/>
          </w:rPr>
          <w:t>It depends on SA2 and RAN’s decisions whether Ambient IoT devices contain UICC.</w:t>
        </w:r>
      </w:ins>
    </w:p>
    <w:p w14:paraId="2AE17B80" w14:textId="77777777" w:rsidR="00C61061" w:rsidRDefault="00C61061" w:rsidP="003270BE">
      <w:pPr>
        <w:numPr>
          <w:ilvl w:val="2"/>
          <w:numId w:val="24"/>
        </w:numPr>
        <w:rPr>
          <w:ins w:id="31" w:author="Ivy Guo" w:date="2024-04-17T11:36:00Z"/>
          <w:strike/>
          <w:lang w:val="en-US"/>
        </w:rPr>
      </w:pPr>
    </w:p>
    <w:p w14:paraId="6416A8D4" w14:textId="67CAFE81" w:rsidR="00C02FEE" w:rsidRDefault="00C02FEE" w:rsidP="00C26597">
      <w:pPr>
        <w:rPr>
          <w:ins w:id="32" w:author="Ivy Guo" w:date="2024-02-19T16:25:00Z"/>
          <w:lang w:val="en-US"/>
        </w:rPr>
      </w:pPr>
    </w:p>
    <w:p w14:paraId="02739C6F" w14:textId="77777777" w:rsidR="00C02FEE" w:rsidRPr="00C02FEE" w:rsidRDefault="00C02FEE" w:rsidP="004F6464">
      <w:pPr>
        <w:jc w:val="center"/>
        <w:rPr>
          <w:color w:val="0070C0"/>
          <w:sz w:val="36"/>
          <w:szCs w:val="36"/>
          <w:lang w:val="en-US"/>
          <w:rPrChange w:id="33" w:author="Ivy Guo" w:date="2024-02-19T16:25:00Z">
            <w:rPr>
              <w:color w:val="0070C0"/>
              <w:sz w:val="36"/>
              <w:szCs w:val="36"/>
            </w:rPr>
          </w:rPrChange>
        </w:rPr>
      </w:pPr>
    </w:p>
    <w:p w14:paraId="22613CCD" w14:textId="67960CBD" w:rsidR="007600CC" w:rsidRPr="004F6464" w:rsidRDefault="007600CC" w:rsidP="004F6464">
      <w:pPr>
        <w:jc w:val="center"/>
      </w:pPr>
      <w:r w:rsidRPr="00EE2ED5">
        <w:rPr>
          <w:color w:val="0070C0"/>
          <w:sz w:val="36"/>
          <w:szCs w:val="36"/>
        </w:rPr>
        <w:t xml:space="preserve">*** </w:t>
      </w:r>
      <w:r>
        <w:rPr>
          <w:color w:val="0070C0"/>
          <w:sz w:val="36"/>
          <w:szCs w:val="36"/>
        </w:rPr>
        <w:t xml:space="preserve">End of </w:t>
      </w:r>
      <w:r w:rsidR="00207A65">
        <w:rPr>
          <w:color w:val="0070C0"/>
          <w:sz w:val="36"/>
          <w:szCs w:val="36"/>
        </w:rPr>
        <w:t>1</w:t>
      </w:r>
      <w:r w:rsidR="00207A65" w:rsidRPr="00207A65">
        <w:rPr>
          <w:color w:val="0070C0"/>
          <w:sz w:val="36"/>
          <w:szCs w:val="36"/>
          <w:vertAlign w:val="superscript"/>
        </w:rPr>
        <w:t>st</w:t>
      </w:r>
      <w:r w:rsidR="00207A65">
        <w:rPr>
          <w:color w:val="0070C0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Change</w:t>
      </w:r>
      <w:r w:rsidRPr="00EE2ED5">
        <w:rPr>
          <w:color w:val="0070C0"/>
          <w:sz w:val="36"/>
          <w:szCs w:val="36"/>
        </w:rPr>
        <w:t xml:space="preserve"> ***</w:t>
      </w:r>
    </w:p>
    <w:sectPr w:rsidR="007600CC" w:rsidRPr="004F646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DCC89" w14:textId="77777777" w:rsidR="004A0F51" w:rsidRDefault="004A0F51">
      <w:r>
        <w:separator/>
      </w:r>
    </w:p>
  </w:endnote>
  <w:endnote w:type="continuationSeparator" w:id="0">
    <w:p w14:paraId="15DF128D" w14:textId="77777777" w:rsidR="004A0F51" w:rsidRDefault="004A0F51">
      <w:r>
        <w:continuationSeparator/>
      </w:r>
    </w:p>
  </w:endnote>
  <w:endnote w:type="continuationNotice" w:id="1">
    <w:p w14:paraId="4A46DD6F" w14:textId="77777777" w:rsidR="004A0F51" w:rsidRDefault="004A0F5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altName w:val="Times New Roman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EBBDD" w14:textId="77777777" w:rsidR="004A0F51" w:rsidRDefault="004A0F51">
      <w:r>
        <w:separator/>
      </w:r>
    </w:p>
  </w:footnote>
  <w:footnote w:type="continuationSeparator" w:id="0">
    <w:p w14:paraId="25428014" w14:textId="77777777" w:rsidR="004A0F51" w:rsidRDefault="004A0F51">
      <w:r>
        <w:continuationSeparator/>
      </w:r>
    </w:p>
  </w:footnote>
  <w:footnote w:type="continuationNotice" w:id="1">
    <w:p w14:paraId="21552E4A" w14:textId="77777777" w:rsidR="004A0F51" w:rsidRDefault="004A0F5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5E86847"/>
    <w:multiLevelType w:val="multilevel"/>
    <w:tmpl w:val="0F047BC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24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4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4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4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4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4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30550254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25196122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03057606">
    <w:abstractNumId w:val="14"/>
  </w:num>
  <w:num w:numId="4" w16cid:durableId="2075153053">
    <w:abstractNumId w:val="18"/>
  </w:num>
  <w:num w:numId="5" w16cid:durableId="1037856923">
    <w:abstractNumId w:val="17"/>
  </w:num>
  <w:num w:numId="6" w16cid:durableId="217284152">
    <w:abstractNumId w:val="12"/>
  </w:num>
  <w:num w:numId="7" w16cid:durableId="2031834987">
    <w:abstractNumId w:val="13"/>
  </w:num>
  <w:num w:numId="8" w16cid:durableId="253706985">
    <w:abstractNumId w:val="22"/>
  </w:num>
  <w:num w:numId="9" w16cid:durableId="1622422674">
    <w:abstractNumId w:val="20"/>
  </w:num>
  <w:num w:numId="10" w16cid:durableId="2051874545">
    <w:abstractNumId w:val="21"/>
  </w:num>
  <w:num w:numId="11" w16cid:durableId="601383241">
    <w:abstractNumId w:val="15"/>
  </w:num>
  <w:num w:numId="12" w16cid:durableId="205723085">
    <w:abstractNumId w:val="19"/>
  </w:num>
  <w:num w:numId="13" w16cid:durableId="1071536878">
    <w:abstractNumId w:val="9"/>
  </w:num>
  <w:num w:numId="14" w16cid:durableId="928276000">
    <w:abstractNumId w:val="7"/>
  </w:num>
  <w:num w:numId="15" w16cid:durableId="1778215576">
    <w:abstractNumId w:val="6"/>
  </w:num>
  <w:num w:numId="16" w16cid:durableId="1325234476">
    <w:abstractNumId w:val="5"/>
  </w:num>
  <w:num w:numId="17" w16cid:durableId="169417391">
    <w:abstractNumId w:val="4"/>
  </w:num>
  <w:num w:numId="18" w16cid:durableId="1810128392">
    <w:abstractNumId w:val="8"/>
  </w:num>
  <w:num w:numId="19" w16cid:durableId="502285102">
    <w:abstractNumId w:val="3"/>
  </w:num>
  <w:num w:numId="20" w16cid:durableId="1473058206">
    <w:abstractNumId w:val="2"/>
  </w:num>
  <w:num w:numId="21" w16cid:durableId="1844860483">
    <w:abstractNumId w:val="1"/>
  </w:num>
  <w:num w:numId="22" w16cid:durableId="248777267">
    <w:abstractNumId w:val="0"/>
  </w:num>
  <w:num w:numId="23" w16cid:durableId="1308244105">
    <w:abstractNumId w:val="16"/>
  </w:num>
  <w:num w:numId="24" w16cid:durableId="109951934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vy Guo">
    <w15:presenceInfo w15:providerId="AD" w15:userId="S::ivy_guo@apple.com::cf8ffcab-fab4-4e59-ab90-522bf2c887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intFractionalCharacterWidth/>
  <w:embedSystemFonts/>
  <w:bordersDoNotSurroundHeader/>
  <w:bordersDoNotSurroundFooter/>
  <w:hideSpellingError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01CFC"/>
    <w:rsid w:val="00003D59"/>
    <w:rsid w:val="00007B5D"/>
    <w:rsid w:val="000124D2"/>
    <w:rsid w:val="00012515"/>
    <w:rsid w:val="00030D6B"/>
    <w:rsid w:val="000328ED"/>
    <w:rsid w:val="00033424"/>
    <w:rsid w:val="0003405A"/>
    <w:rsid w:val="00046389"/>
    <w:rsid w:val="00055499"/>
    <w:rsid w:val="000702E5"/>
    <w:rsid w:val="000715D3"/>
    <w:rsid w:val="0007272C"/>
    <w:rsid w:val="00074722"/>
    <w:rsid w:val="000763D6"/>
    <w:rsid w:val="000819D8"/>
    <w:rsid w:val="0008216D"/>
    <w:rsid w:val="00082F3C"/>
    <w:rsid w:val="0009013C"/>
    <w:rsid w:val="000934A6"/>
    <w:rsid w:val="00095923"/>
    <w:rsid w:val="000A2C6C"/>
    <w:rsid w:val="000A4660"/>
    <w:rsid w:val="000D1B5B"/>
    <w:rsid w:val="000D2348"/>
    <w:rsid w:val="000D4042"/>
    <w:rsid w:val="000F235D"/>
    <w:rsid w:val="0010401F"/>
    <w:rsid w:val="001072D8"/>
    <w:rsid w:val="00112FC3"/>
    <w:rsid w:val="00115D85"/>
    <w:rsid w:val="00120194"/>
    <w:rsid w:val="00124005"/>
    <w:rsid w:val="00145E4D"/>
    <w:rsid w:val="00147E94"/>
    <w:rsid w:val="00162616"/>
    <w:rsid w:val="001652A8"/>
    <w:rsid w:val="00173FA3"/>
    <w:rsid w:val="00181BBB"/>
    <w:rsid w:val="00184570"/>
    <w:rsid w:val="00184B6F"/>
    <w:rsid w:val="0018558A"/>
    <w:rsid w:val="001861E5"/>
    <w:rsid w:val="001869BD"/>
    <w:rsid w:val="00187261"/>
    <w:rsid w:val="001A0F59"/>
    <w:rsid w:val="001A3830"/>
    <w:rsid w:val="001A6578"/>
    <w:rsid w:val="001B1652"/>
    <w:rsid w:val="001C0C7B"/>
    <w:rsid w:val="001C3EC8"/>
    <w:rsid w:val="001D0489"/>
    <w:rsid w:val="001D2BD4"/>
    <w:rsid w:val="001D6911"/>
    <w:rsid w:val="001F197B"/>
    <w:rsid w:val="001F3E25"/>
    <w:rsid w:val="00201947"/>
    <w:rsid w:val="0020395B"/>
    <w:rsid w:val="002042F1"/>
    <w:rsid w:val="002045D6"/>
    <w:rsid w:val="002046CB"/>
    <w:rsid w:val="00204DC9"/>
    <w:rsid w:val="002062C0"/>
    <w:rsid w:val="00207A65"/>
    <w:rsid w:val="00210D4C"/>
    <w:rsid w:val="002111E6"/>
    <w:rsid w:val="00212C7A"/>
    <w:rsid w:val="00215130"/>
    <w:rsid w:val="00216898"/>
    <w:rsid w:val="002178BA"/>
    <w:rsid w:val="00217DEE"/>
    <w:rsid w:val="00222DCC"/>
    <w:rsid w:val="00225DFF"/>
    <w:rsid w:val="00230002"/>
    <w:rsid w:val="002353E8"/>
    <w:rsid w:val="00237AF3"/>
    <w:rsid w:val="00240A1E"/>
    <w:rsid w:val="00242751"/>
    <w:rsid w:val="00242804"/>
    <w:rsid w:val="00244C9A"/>
    <w:rsid w:val="002453A5"/>
    <w:rsid w:val="00247216"/>
    <w:rsid w:val="00262304"/>
    <w:rsid w:val="00267E2C"/>
    <w:rsid w:val="00272B25"/>
    <w:rsid w:val="002960F7"/>
    <w:rsid w:val="00296FEF"/>
    <w:rsid w:val="002A1857"/>
    <w:rsid w:val="002C0481"/>
    <w:rsid w:val="002C1143"/>
    <w:rsid w:val="002C1CB9"/>
    <w:rsid w:val="002C7F38"/>
    <w:rsid w:val="002D28BE"/>
    <w:rsid w:val="002D4748"/>
    <w:rsid w:val="002F48EB"/>
    <w:rsid w:val="002F5E8B"/>
    <w:rsid w:val="003003EE"/>
    <w:rsid w:val="00301898"/>
    <w:rsid w:val="0030628A"/>
    <w:rsid w:val="00321562"/>
    <w:rsid w:val="003222FE"/>
    <w:rsid w:val="00322BAF"/>
    <w:rsid w:val="003254BC"/>
    <w:rsid w:val="003270BE"/>
    <w:rsid w:val="00327EE7"/>
    <w:rsid w:val="00331DA7"/>
    <w:rsid w:val="0035122B"/>
    <w:rsid w:val="00353451"/>
    <w:rsid w:val="00355A0C"/>
    <w:rsid w:val="00361A59"/>
    <w:rsid w:val="0036470D"/>
    <w:rsid w:val="00371032"/>
    <w:rsid w:val="00371B44"/>
    <w:rsid w:val="003875BB"/>
    <w:rsid w:val="003A2E41"/>
    <w:rsid w:val="003A43ED"/>
    <w:rsid w:val="003A5DCE"/>
    <w:rsid w:val="003B0EFB"/>
    <w:rsid w:val="003C122B"/>
    <w:rsid w:val="003C5A97"/>
    <w:rsid w:val="003C7A04"/>
    <w:rsid w:val="003D397C"/>
    <w:rsid w:val="003D3F03"/>
    <w:rsid w:val="003D40C7"/>
    <w:rsid w:val="003E20E0"/>
    <w:rsid w:val="003F2EAD"/>
    <w:rsid w:val="003F52B2"/>
    <w:rsid w:val="00400E81"/>
    <w:rsid w:val="004075D5"/>
    <w:rsid w:val="004205A6"/>
    <w:rsid w:val="00426FE0"/>
    <w:rsid w:val="00430962"/>
    <w:rsid w:val="0043224A"/>
    <w:rsid w:val="00440414"/>
    <w:rsid w:val="00445139"/>
    <w:rsid w:val="00450726"/>
    <w:rsid w:val="004524C7"/>
    <w:rsid w:val="004558E9"/>
    <w:rsid w:val="00455F58"/>
    <w:rsid w:val="0045777E"/>
    <w:rsid w:val="00462F23"/>
    <w:rsid w:val="00463C65"/>
    <w:rsid w:val="004718BC"/>
    <w:rsid w:val="00472B70"/>
    <w:rsid w:val="00473D11"/>
    <w:rsid w:val="00480961"/>
    <w:rsid w:val="00481777"/>
    <w:rsid w:val="004905F3"/>
    <w:rsid w:val="00491F24"/>
    <w:rsid w:val="00492EAD"/>
    <w:rsid w:val="004959AC"/>
    <w:rsid w:val="004A054A"/>
    <w:rsid w:val="004A0F51"/>
    <w:rsid w:val="004A6C75"/>
    <w:rsid w:val="004B3753"/>
    <w:rsid w:val="004B5D85"/>
    <w:rsid w:val="004C31D2"/>
    <w:rsid w:val="004D3209"/>
    <w:rsid w:val="004D55C2"/>
    <w:rsid w:val="004D5E95"/>
    <w:rsid w:val="004F3275"/>
    <w:rsid w:val="004F6464"/>
    <w:rsid w:val="00521131"/>
    <w:rsid w:val="0052539C"/>
    <w:rsid w:val="00527C0B"/>
    <w:rsid w:val="00531FDC"/>
    <w:rsid w:val="005410F6"/>
    <w:rsid w:val="00544639"/>
    <w:rsid w:val="0055453D"/>
    <w:rsid w:val="005550BE"/>
    <w:rsid w:val="005570B1"/>
    <w:rsid w:val="005608BF"/>
    <w:rsid w:val="005636B8"/>
    <w:rsid w:val="005729C4"/>
    <w:rsid w:val="00575466"/>
    <w:rsid w:val="0059227B"/>
    <w:rsid w:val="00593CB7"/>
    <w:rsid w:val="00597807"/>
    <w:rsid w:val="00597AE1"/>
    <w:rsid w:val="005B0966"/>
    <w:rsid w:val="005B2A1C"/>
    <w:rsid w:val="005B795D"/>
    <w:rsid w:val="005C278C"/>
    <w:rsid w:val="005E3646"/>
    <w:rsid w:val="005E4A6B"/>
    <w:rsid w:val="0060514A"/>
    <w:rsid w:val="00613820"/>
    <w:rsid w:val="00652248"/>
    <w:rsid w:val="006525B3"/>
    <w:rsid w:val="00657528"/>
    <w:rsid w:val="00657794"/>
    <w:rsid w:val="00657B80"/>
    <w:rsid w:val="00657CC6"/>
    <w:rsid w:val="00662098"/>
    <w:rsid w:val="00662CD9"/>
    <w:rsid w:val="00675B3C"/>
    <w:rsid w:val="00677FBF"/>
    <w:rsid w:val="006810B2"/>
    <w:rsid w:val="00681B81"/>
    <w:rsid w:val="00681F8C"/>
    <w:rsid w:val="006851CC"/>
    <w:rsid w:val="00685322"/>
    <w:rsid w:val="00687CD7"/>
    <w:rsid w:val="006932E7"/>
    <w:rsid w:val="0069495C"/>
    <w:rsid w:val="00694F3B"/>
    <w:rsid w:val="00695BA0"/>
    <w:rsid w:val="006B0C18"/>
    <w:rsid w:val="006B2156"/>
    <w:rsid w:val="006B3E66"/>
    <w:rsid w:val="006C45F4"/>
    <w:rsid w:val="006D340A"/>
    <w:rsid w:val="006E127D"/>
    <w:rsid w:val="006F5CFD"/>
    <w:rsid w:val="00701C48"/>
    <w:rsid w:val="00711DB3"/>
    <w:rsid w:val="00712B67"/>
    <w:rsid w:val="00713C21"/>
    <w:rsid w:val="0071480D"/>
    <w:rsid w:val="007151CD"/>
    <w:rsid w:val="00715A1D"/>
    <w:rsid w:val="00720E48"/>
    <w:rsid w:val="00726E42"/>
    <w:rsid w:val="007342F9"/>
    <w:rsid w:val="0073636D"/>
    <w:rsid w:val="0073738B"/>
    <w:rsid w:val="00740E80"/>
    <w:rsid w:val="0075514F"/>
    <w:rsid w:val="007600CC"/>
    <w:rsid w:val="00760BB0"/>
    <w:rsid w:val="0076116D"/>
    <w:rsid w:val="0076157A"/>
    <w:rsid w:val="0076342D"/>
    <w:rsid w:val="007715B8"/>
    <w:rsid w:val="00775446"/>
    <w:rsid w:val="00782A4B"/>
    <w:rsid w:val="00784593"/>
    <w:rsid w:val="00790014"/>
    <w:rsid w:val="00793E38"/>
    <w:rsid w:val="007947A3"/>
    <w:rsid w:val="007A00EF"/>
    <w:rsid w:val="007B19EA"/>
    <w:rsid w:val="007B3239"/>
    <w:rsid w:val="007B5141"/>
    <w:rsid w:val="007C032B"/>
    <w:rsid w:val="007C0A2D"/>
    <w:rsid w:val="007C27B0"/>
    <w:rsid w:val="007C71CF"/>
    <w:rsid w:val="007D3B2D"/>
    <w:rsid w:val="007E22D1"/>
    <w:rsid w:val="007E537E"/>
    <w:rsid w:val="007F300B"/>
    <w:rsid w:val="008014C3"/>
    <w:rsid w:val="00802E57"/>
    <w:rsid w:val="008115DB"/>
    <w:rsid w:val="00827662"/>
    <w:rsid w:val="0083520C"/>
    <w:rsid w:val="008364E9"/>
    <w:rsid w:val="00837781"/>
    <w:rsid w:val="00850812"/>
    <w:rsid w:val="00864886"/>
    <w:rsid w:val="00873599"/>
    <w:rsid w:val="00876B9A"/>
    <w:rsid w:val="008777D7"/>
    <w:rsid w:val="008841F2"/>
    <w:rsid w:val="00884CB9"/>
    <w:rsid w:val="008933BF"/>
    <w:rsid w:val="008A10C4"/>
    <w:rsid w:val="008A5E6E"/>
    <w:rsid w:val="008B0248"/>
    <w:rsid w:val="008B196D"/>
    <w:rsid w:val="008B4646"/>
    <w:rsid w:val="008D14C1"/>
    <w:rsid w:val="008D19C6"/>
    <w:rsid w:val="008E7EB8"/>
    <w:rsid w:val="008F5F33"/>
    <w:rsid w:val="00902E43"/>
    <w:rsid w:val="0091046A"/>
    <w:rsid w:val="00913637"/>
    <w:rsid w:val="00916733"/>
    <w:rsid w:val="00924531"/>
    <w:rsid w:val="00926424"/>
    <w:rsid w:val="00926ABD"/>
    <w:rsid w:val="00931EBA"/>
    <w:rsid w:val="00947F4E"/>
    <w:rsid w:val="009527FB"/>
    <w:rsid w:val="00961525"/>
    <w:rsid w:val="009649CF"/>
    <w:rsid w:val="00966D47"/>
    <w:rsid w:val="0097383E"/>
    <w:rsid w:val="009779D9"/>
    <w:rsid w:val="00992312"/>
    <w:rsid w:val="009A7353"/>
    <w:rsid w:val="009B09FF"/>
    <w:rsid w:val="009C0DED"/>
    <w:rsid w:val="009C1078"/>
    <w:rsid w:val="009C4A89"/>
    <w:rsid w:val="009D0005"/>
    <w:rsid w:val="009D0131"/>
    <w:rsid w:val="009D2EB7"/>
    <w:rsid w:val="009E76ED"/>
    <w:rsid w:val="009F0A8C"/>
    <w:rsid w:val="009F1D81"/>
    <w:rsid w:val="009F3076"/>
    <w:rsid w:val="00A15061"/>
    <w:rsid w:val="00A21390"/>
    <w:rsid w:val="00A240C8"/>
    <w:rsid w:val="00A37D7F"/>
    <w:rsid w:val="00A407D0"/>
    <w:rsid w:val="00A4622D"/>
    <w:rsid w:val="00A46410"/>
    <w:rsid w:val="00A47BEF"/>
    <w:rsid w:val="00A57688"/>
    <w:rsid w:val="00A67FEA"/>
    <w:rsid w:val="00A71507"/>
    <w:rsid w:val="00A72CEE"/>
    <w:rsid w:val="00A8375F"/>
    <w:rsid w:val="00A84A94"/>
    <w:rsid w:val="00A86BF7"/>
    <w:rsid w:val="00A879AD"/>
    <w:rsid w:val="00A96B4A"/>
    <w:rsid w:val="00AA2B27"/>
    <w:rsid w:val="00AA4353"/>
    <w:rsid w:val="00AC0357"/>
    <w:rsid w:val="00AC1C6E"/>
    <w:rsid w:val="00AC53BE"/>
    <w:rsid w:val="00AD1DAA"/>
    <w:rsid w:val="00AF1E23"/>
    <w:rsid w:val="00AF4A2A"/>
    <w:rsid w:val="00AF752C"/>
    <w:rsid w:val="00AF7AE5"/>
    <w:rsid w:val="00AF7F81"/>
    <w:rsid w:val="00B01AFF"/>
    <w:rsid w:val="00B03968"/>
    <w:rsid w:val="00B0407E"/>
    <w:rsid w:val="00B05CC7"/>
    <w:rsid w:val="00B27E39"/>
    <w:rsid w:val="00B350D8"/>
    <w:rsid w:val="00B407EE"/>
    <w:rsid w:val="00B532C1"/>
    <w:rsid w:val="00B560E7"/>
    <w:rsid w:val="00B7350C"/>
    <w:rsid w:val="00B76763"/>
    <w:rsid w:val="00B7732B"/>
    <w:rsid w:val="00B81A9F"/>
    <w:rsid w:val="00B81AE4"/>
    <w:rsid w:val="00B8388B"/>
    <w:rsid w:val="00B85112"/>
    <w:rsid w:val="00B86314"/>
    <w:rsid w:val="00B879F0"/>
    <w:rsid w:val="00BA181D"/>
    <w:rsid w:val="00BB189D"/>
    <w:rsid w:val="00BB6D00"/>
    <w:rsid w:val="00BB7919"/>
    <w:rsid w:val="00BC0131"/>
    <w:rsid w:val="00BC25AA"/>
    <w:rsid w:val="00BC3EBB"/>
    <w:rsid w:val="00BC4577"/>
    <w:rsid w:val="00BD3A0C"/>
    <w:rsid w:val="00C022E3"/>
    <w:rsid w:val="00C02FEE"/>
    <w:rsid w:val="00C05A8D"/>
    <w:rsid w:val="00C076EC"/>
    <w:rsid w:val="00C24A40"/>
    <w:rsid w:val="00C26597"/>
    <w:rsid w:val="00C26F35"/>
    <w:rsid w:val="00C31DB8"/>
    <w:rsid w:val="00C36DBC"/>
    <w:rsid w:val="00C4712D"/>
    <w:rsid w:val="00C547BC"/>
    <w:rsid w:val="00C555C9"/>
    <w:rsid w:val="00C61061"/>
    <w:rsid w:val="00C62804"/>
    <w:rsid w:val="00C7535B"/>
    <w:rsid w:val="00C769CE"/>
    <w:rsid w:val="00C94F55"/>
    <w:rsid w:val="00CA569D"/>
    <w:rsid w:val="00CA5F91"/>
    <w:rsid w:val="00CA7D62"/>
    <w:rsid w:val="00CB07A8"/>
    <w:rsid w:val="00CC1DCD"/>
    <w:rsid w:val="00CC22D7"/>
    <w:rsid w:val="00CD4A57"/>
    <w:rsid w:val="00CE2F31"/>
    <w:rsid w:val="00D05632"/>
    <w:rsid w:val="00D332D8"/>
    <w:rsid w:val="00D33604"/>
    <w:rsid w:val="00D37B08"/>
    <w:rsid w:val="00D437FF"/>
    <w:rsid w:val="00D5130C"/>
    <w:rsid w:val="00D5246B"/>
    <w:rsid w:val="00D561D5"/>
    <w:rsid w:val="00D6108F"/>
    <w:rsid w:val="00D62265"/>
    <w:rsid w:val="00D64B5D"/>
    <w:rsid w:val="00D717D8"/>
    <w:rsid w:val="00D74E10"/>
    <w:rsid w:val="00D8512E"/>
    <w:rsid w:val="00D92EA4"/>
    <w:rsid w:val="00D9681C"/>
    <w:rsid w:val="00DA1D88"/>
    <w:rsid w:val="00DA1E58"/>
    <w:rsid w:val="00DA3A42"/>
    <w:rsid w:val="00DB434A"/>
    <w:rsid w:val="00DC09D6"/>
    <w:rsid w:val="00DE3424"/>
    <w:rsid w:val="00DE4433"/>
    <w:rsid w:val="00DE4EF2"/>
    <w:rsid w:val="00DE65A0"/>
    <w:rsid w:val="00DF2C0E"/>
    <w:rsid w:val="00E043BA"/>
    <w:rsid w:val="00E04DB6"/>
    <w:rsid w:val="00E06FFB"/>
    <w:rsid w:val="00E134B4"/>
    <w:rsid w:val="00E20DFE"/>
    <w:rsid w:val="00E30155"/>
    <w:rsid w:val="00E3047F"/>
    <w:rsid w:val="00E31600"/>
    <w:rsid w:val="00E529B7"/>
    <w:rsid w:val="00E6005D"/>
    <w:rsid w:val="00E66863"/>
    <w:rsid w:val="00E70B50"/>
    <w:rsid w:val="00E73612"/>
    <w:rsid w:val="00E91FE1"/>
    <w:rsid w:val="00EA370C"/>
    <w:rsid w:val="00EA5E95"/>
    <w:rsid w:val="00EC2D2D"/>
    <w:rsid w:val="00ED2135"/>
    <w:rsid w:val="00ED4954"/>
    <w:rsid w:val="00EE0943"/>
    <w:rsid w:val="00EE33A2"/>
    <w:rsid w:val="00EF0526"/>
    <w:rsid w:val="00EF0A56"/>
    <w:rsid w:val="00EF515C"/>
    <w:rsid w:val="00F01562"/>
    <w:rsid w:val="00F12CE2"/>
    <w:rsid w:val="00F179E1"/>
    <w:rsid w:val="00F249FD"/>
    <w:rsid w:val="00F35A3D"/>
    <w:rsid w:val="00F413DD"/>
    <w:rsid w:val="00F44C3B"/>
    <w:rsid w:val="00F518DA"/>
    <w:rsid w:val="00F51921"/>
    <w:rsid w:val="00F6652E"/>
    <w:rsid w:val="00F67A1C"/>
    <w:rsid w:val="00F812B4"/>
    <w:rsid w:val="00F82C5B"/>
    <w:rsid w:val="00F8439D"/>
    <w:rsid w:val="00F84A5A"/>
    <w:rsid w:val="00F8555F"/>
    <w:rsid w:val="00F86A8B"/>
    <w:rsid w:val="00F937BB"/>
    <w:rsid w:val="00F9774E"/>
    <w:rsid w:val="00FD5541"/>
    <w:rsid w:val="00FE47F6"/>
    <w:rsid w:val="00FF45E9"/>
    <w:rsid w:val="0E0BD61C"/>
    <w:rsid w:val="217CC5EE"/>
    <w:rsid w:val="3281B9ED"/>
    <w:rsid w:val="388AA552"/>
    <w:rsid w:val="4504F84D"/>
    <w:rsid w:val="646EDB26"/>
    <w:rsid w:val="6CD260C4"/>
    <w:rsid w:val="6EB6EE97"/>
    <w:rsid w:val="72760E6F"/>
    <w:rsid w:val="7D91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16FDF"/>
  <w15:chartTrackingRefBased/>
  <w15:docId w15:val="{9BC78887-1526-4E96-B23F-A9CF02B7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Char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styleId="UnresolvedMention">
    <w:name w:val="Unresolved Mention"/>
    <w:uiPriority w:val="99"/>
    <w:unhideWhenUsed/>
    <w:rsid w:val="00472B70"/>
    <w:rPr>
      <w:color w:val="605E5C"/>
      <w:shd w:val="clear" w:color="auto" w:fill="E1DFDD"/>
    </w:rPr>
  </w:style>
  <w:style w:type="character" w:customStyle="1" w:styleId="EditorsNoteCharChar">
    <w:name w:val="Editor's Note Char Char"/>
    <w:link w:val="EditorsNote"/>
    <w:rsid w:val="00C547BC"/>
    <w:rPr>
      <w:rFonts w:ascii="Times New Roman" w:hAnsi="Times New Roman"/>
      <w:color w:val="FF0000"/>
      <w:lang w:val="en-GB"/>
    </w:rPr>
  </w:style>
  <w:style w:type="character" w:styleId="Strong">
    <w:name w:val="Strong"/>
    <w:basedOn w:val="DefaultParagraphFont"/>
    <w:qFormat/>
    <w:rsid w:val="006851CC"/>
    <w:rPr>
      <w:b/>
      <w:bCs/>
    </w:rPr>
  </w:style>
  <w:style w:type="character" w:customStyle="1" w:styleId="normaltextrun">
    <w:name w:val="normaltextrun"/>
    <w:basedOn w:val="DefaultParagraphFont"/>
    <w:rsid w:val="00DE65A0"/>
  </w:style>
  <w:style w:type="character" w:customStyle="1" w:styleId="eop">
    <w:name w:val="eop"/>
    <w:basedOn w:val="DefaultParagraphFont"/>
    <w:rsid w:val="00DE65A0"/>
  </w:style>
  <w:style w:type="character" w:styleId="Mention">
    <w:name w:val="Mention"/>
    <w:basedOn w:val="DefaultParagraphFont"/>
    <w:uiPriority w:val="99"/>
    <w:unhideWhenUsed/>
    <w:rsid w:val="001A0F59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242751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C26597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1c1076-78d2-4fd1-8b50-4ef394543a81">
      <Terms xmlns="http://schemas.microsoft.com/office/infopath/2007/PartnerControls"/>
    </lcf76f155ced4ddcb4097134ff3c332f>
    <TaxCatchAll xmlns="1c4c18ef-ee38-46fb-86cb-a29761f4e63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A677D12E30344925A6340FAD0B945" ma:contentTypeVersion="13" ma:contentTypeDescription="Create a new document." ma:contentTypeScope="" ma:versionID="adb839f21c4f8fa0bad346bbe9996d68">
  <xsd:schema xmlns:xsd="http://www.w3.org/2001/XMLSchema" xmlns:xs="http://www.w3.org/2001/XMLSchema" xmlns:p="http://schemas.microsoft.com/office/2006/metadata/properties" xmlns:ns2="a41c1076-78d2-4fd1-8b50-4ef394543a81" xmlns:ns3="1c4c18ef-ee38-46fb-86cb-a29761f4e63e" targetNamespace="http://schemas.microsoft.com/office/2006/metadata/properties" ma:root="true" ma:fieldsID="d3d7e06c442310aeca8334ff2e2513bd" ns2:_="" ns3:_="">
    <xsd:import namespace="a41c1076-78d2-4fd1-8b50-4ef394543a81"/>
    <xsd:import namespace="1c4c18ef-ee38-46fb-86cb-a29761f4e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c1076-78d2-4fd1-8b50-4ef394543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c18ef-ee38-46fb-86cb-a29761f4e63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5d4447-79e3-40cd-bd3a-8ea62d17464f}" ma:internalName="TaxCatchAll" ma:showField="CatchAllData" ma:web="1c4c18ef-ee38-46fb-86cb-a29761f4e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15079-A8C0-4253-98B3-F6DE56A65BC4}">
  <ds:schemaRefs>
    <ds:schemaRef ds:uri="http://schemas.microsoft.com/office/2006/metadata/properties"/>
    <ds:schemaRef ds:uri="http://schemas.microsoft.com/office/infopath/2007/PartnerControls"/>
    <ds:schemaRef ds:uri="a41c1076-78d2-4fd1-8b50-4ef394543a81"/>
    <ds:schemaRef ds:uri="1c4c18ef-ee38-46fb-86cb-a29761f4e63e"/>
  </ds:schemaRefs>
</ds:datastoreItem>
</file>

<file path=customXml/itemProps2.xml><?xml version="1.0" encoding="utf-8"?>
<ds:datastoreItem xmlns:ds="http://schemas.openxmlformats.org/officeDocument/2006/customXml" ds:itemID="{0D79BB4E-A9C8-4575-AB3D-CC1CAC319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c1076-78d2-4fd1-8b50-4ef394543a81"/>
    <ds:schemaRef ds:uri="1c4c18ef-ee38-46fb-86cb-a29761f4e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9EB9CC-7B54-4575-98C6-C912B435A1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DCFCD9-A435-41E4-8E53-41F0F08A42E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6C85276-0FED-4594-B615-072EB933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89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Ivy Guo</cp:lastModifiedBy>
  <cp:revision>190</cp:revision>
  <cp:lastPrinted>1900-01-02T17:59:17Z</cp:lastPrinted>
  <dcterms:created xsi:type="dcterms:W3CDTF">2022-12-08T09:21:00Z</dcterms:created>
  <dcterms:modified xsi:type="dcterms:W3CDTF">2024-04-17T03:40:00Z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dlc_DocId">
    <vt:lpwstr>ADQ376F6HWTR-1074192144-3866</vt:lpwstr>
  </property>
  <property fmtid="{D5CDD505-2E9C-101B-9397-08002B2CF9AE}" pid="4" name="_dlc_DocIdItemGuid">
    <vt:lpwstr>fe30ad6d-4ac4-498b-990b-c51ae7113a7b</vt:lpwstr>
  </property>
  <property fmtid="{D5CDD505-2E9C-101B-9397-08002B2CF9AE}" pid="5" name="_dlc_DocIdUrl">
    <vt:lpwstr>https://ericsson.sharepoint.com/sites/SRT/3GPP/_layouts/15/DocIdRedir.aspx?ID=ADQ376F6HWTR-1074192144-3866, ADQ376F6HWTR-1074192144-3866</vt:lpwstr>
  </property>
  <property fmtid="{D5CDD505-2E9C-101B-9397-08002B2CF9AE}" pid="6" name="EriCOLLCategory">
    <vt:lpwstr/>
  </property>
  <property fmtid="{D5CDD505-2E9C-101B-9397-08002B2CF9AE}" pid="7" name="EriCOLLCompetence">
    <vt:lpwstr/>
  </property>
  <property fmtid="{D5CDD505-2E9C-101B-9397-08002B2CF9AE}" pid="8" name="EriCOLLOrganizationUnit">
    <vt:lpwstr/>
  </property>
  <property fmtid="{D5CDD505-2E9C-101B-9397-08002B2CF9AE}" pid="9" name="EriCOLLProjects">
    <vt:lpwstr/>
  </property>
  <property fmtid="{D5CDD505-2E9C-101B-9397-08002B2CF9AE}" pid="10" name="TaxKeyword">
    <vt:lpwstr/>
  </property>
  <property fmtid="{D5CDD505-2E9C-101B-9397-08002B2CF9AE}" pid="11" name="EriCOLLProcess">
    <vt:lpwstr/>
  </property>
  <property fmtid="{D5CDD505-2E9C-101B-9397-08002B2CF9AE}" pid="12" name="EriCOLLProducts">
    <vt:lpwstr/>
  </property>
  <property fmtid="{D5CDD505-2E9C-101B-9397-08002B2CF9AE}" pid="13" name="EriCOLLCustomer">
    <vt:lpwstr/>
  </property>
  <property fmtid="{D5CDD505-2E9C-101B-9397-08002B2CF9AE}" pid="14" name="EriCOLLCountry">
    <vt:lpwstr/>
  </property>
  <property fmtid="{D5CDD505-2E9C-101B-9397-08002B2CF9AE}" pid="15" name="MSIP_Label_ea60d57e-af5b-4752-ac57-3e4f28ca11dc_Enabled">
    <vt:lpwstr>true</vt:lpwstr>
  </property>
  <property fmtid="{D5CDD505-2E9C-101B-9397-08002B2CF9AE}" pid="16" name="MSIP_Label_ea60d57e-af5b-4752-ac57-3e4f28ca11dc_SetDate">
    <vt:lpwstr>2022-11-29T01:23:32Z</vt:lpwstr>
  </property>
  <property fmtid="{D5CDD505-2E9C-101B-9397-08002B2CF9AE}" pid="17" name="MSIP_Label_ea60d57e-af5b-4752-ac57-3e4f28ca11dc_Method">
    <vt:lpwstr>Standard</vt:lpwstr>
  </property>
  <property fmtid="{D5CDD505-2E9C-101B-9397-08002B2CF9AE}" pid="18" name="MSIP_Label_ea60d57e-af5b-4752-ac57-3e4f28ca11dc_Name">
    <vt:lpwstr>ea60d57e-af5b-4752-ac57-3e4f28ca11dc</vt:lpwstr>
  </property>
  <property fmtid="{D5CDD505-2E9C-101B-9397-08002B2CF9AE}" pid="19" name="MSIP_Label_ea60d57e-af5b-4752-ac57-3e4f28ca11dc_SiteId">
    <vt:lpwstr>36da45f1-dd2c-4d1f-af13-5abe46b99921</vt:lpwstr>
  </property>
  <property fmtid="{D5CDD505-2E9C-101B-9397-08002B2CF9AE}" pid="20" name="MSIP_Label_ea60d57e-af5b-4752-ac57-3e4f28ca11dc_ActionId">
    <vt:lpwstr>f7d374d3-b882-4477-b828-87eb29b67db8</vt:lpwstr>
  </property>
  <property fmtid="{D5CDD505-2E9C-101B-9397-08002B2CF9AE}" pid="21" name="MSIP_Label_ea60d57e-af5b-4752-ac57-3e4f28ca11dc_ContentBits">
    <vt:lpwstr>0</vt:lpwstr>
  </property>
  <property fmtid="{D5CDD505-2E9C-101B-9397-08002B2CF9AE}" pid="22" name="ContentTypeId">
    <vt:lpwstr>0x010100EC7A677D12E30344925A6340FAD0B945</vt:lpwstr>
  </property>
  <property fmtid="{D5CDD505-2E9C-101B-9397-08002B2CF9AE}" pid="23" name="MediaServiceImageTags">
    <vt:lpwstr/>
  </property>
</Properties>
</file>