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BE62" w14:textId="63E206D2" w:rsidR="00A75A7A" w:rsidRDefault="00A75A7A" w:rsidP="00A75A7A">
      <w:pPr>
        <w:pStyle w:val="CRCoverPage"/>
        <w:tabs>
          <w:tab w:val="right" w:pos="9639"/>
        </w:tabs>
        <w:spacing w:after="0"/>
        <w:rPr>
          <w:b/>
          <w:i/>
          <w:noProof/>
          <w:sz w:val="28"/>
        </w:rPr>
      </w:pPr>
      <w:r>
        <w:rPr>
          <w:b/>
          <w:noProof/>
          <w:sz w:val="24"/>
        </w:rPr>
        <w:t>3GPP TSG-SA3 Meeting #115AdHoc-e</w:t>
      </w:r>
      <w:r>
        <w:rPr>
          <w:b/>
          <w:i/>
          <w:noProof/>
          <w:sz w:val="28"/>
        </w:rPr>
        <w:tab/>
      </w:r>
      <w:r w:rsidR="00E435B3">
        <w:rPr>
          <w:b/>
          <w:i/>
          <w:noProof/>
          <w:sz w:val="28"/>
        </w:rPr>
        <w:t>draft_</w:t>
      </w:r>
      <w:r>
        <w:rPr>
          <w:b/>
          <w:i/>
          <w:noProof/>
          <w:sz w:val="28"/>
        </w:rPr>
        <w:t>S3-</w:t>
      </w:r>
      <w:r w:rsidR="00B11BA7" w:rsidRPr="00B11BA7">
        <w:rPr>
          <w:b/>
          <w:i/>
          <w:noProof/>
          <w:sz w:val="28"/>
        </w:rPr>
        <w:t>241369</w:t>
      </w:r>
      <w:r w:rsidR="00E435B3">
        <w:rPr>
          <w:b/>
          <w:i/>
          <w:noProof/>
          <w:sz w:val="28"/>
        </w:rPr>
        <w:t>-r</w:t>
      </w:r>
      <w:ins w:id="0" w:author="Ericsson_r4" w:date="2024-04-18T11:59:00Z">
        <w:r w:rsidR="00F367FD">
          <w:rPr>
            <w:b/>
            <w:i/>
            <w:noProof/>
            <w:sz w:val="28"/>
          </w:rPr>
          <w:t>4</w:t>
        </w:r>
      </w:ins>
      <w:ins w:id="1" w:author="Ericsson_r2" w:date="2024-04-17T10:44:00Z">
        <w:del w:id="2" w:author="Ericsson_r4" w:date="2024-04-18T11:59:00Z">
          <w:r w:rsidR="00534670" w:rsidDel="00F367FD">
            <w:rPr>
              <w:b/>
              <w:i/>
              <w:noProof/>
              <w:sz w:val="28"/>
            </w:rPr>
            <w:delText>2</w:delText>
          </w:r>
        </w:del>
      </w:ins>
      <w:del w:id="3" w:author="Ericsson_r2" w:date="2024-04-17T10:44:00Z">
        <w:r w:rsidR="00E435B3" w:rsidDel="00534670">
          <w:rPr>
            <w:b/>
            <w:i/>
            <w:noProof/>
            <w:sz w:val="28"/>
          </w:rPr>
          <w:delText>1</w:delText>
        </w:r>
      </w:del>
    </w:p>
    <w:p w14:paraId="718C737D" w14:textId="77777777" w:rsidR="00A75A7A" w:rsidRDefault="00A75A7A" w:rsidP="00A75A7A">
      <w:pPr>
        <w:pStyle w:val="Header"/>
        <w:rPr>
          <w:sz w:val="22"/>
          <w:szCs w:val="22"/>
        </w:rPr>
      </w:pPr>
      <w:r>
        <w:rPr>
          <w:sz w:val="24"/>
        </w:rPr>
        <w:t>Electronic meeting, online, 15 - 19 April 2024</w:t>
      </w:r>
    </w:p>
    <w:p w14:paraId="18F703A7" w14:textId="77777777" w:rsidR="003A09B4" w:rsidRDefault="003A09B4" w:rsidP="003A09B4">
      <w:pPr>
        <w:pStyle w:val="Header"/>
        <w:rPr>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2B1A9A" w:rsidR="001E41F3" w:rsidRPr="00410371" w:rsidRDefault="00000000" w:rsidP="00E13F3D">
            <w:pPr>
              <w:pStyle w:val="CRCoverPage"/>
              <w:spacing w:after="0"/>
              <w:jc w:val="right"/>
              <w:rPr>
                <w:b/>
                <w:noProof/>
                <w:sz w:val="28"/>
              </w:rPr>
            </w:pPr>
            <w:fldSimple w:instr="DOCPROPERTY  Spec#  \* MERGEFORMAT">
              <w:r w:rsidR="00247374">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667D64" w:rsidR="001E41F3" w:rsidRPr="00410371" w:rsidRDefault="00720715" w:rsidP="00547111">
            <w:pPr>
              <w:pStyle w:val="CRCoverPage"/>
              <w:spacing w:after="0"/>
              <w:rPr>
                <w:noProof/>
              </w:rPr>
            </w:pPr>
            <w:r w:rsidRPr="00720715">
              <w:rPr>
                <w:b/>
                <w:noProof/>
                <w:sz w:val="28"/>
              </w:rPr>
              <w:t>1927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00EDCA" w:rsidR="001E41F3" w:rsidRPr="00410371" w:rsidRDefault="0022583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404163" w:rsidR="001E41F3" w:rsidRPr="00410371" w:rsidRDefault="00000000">
            <w:pPr>
              <w:pStyle w:val="CRCoverPage"/>
              <w:spacing w:after="0"/>
              <w:jc w:val="center"/>
              <w:rPr>
                <w:noProof/>
                <w:sz w:val="28"/>
              </w:rPr>
            </w:pPr>
            <w:fldSimple w:instr="DOCPROPERTY  Version  \* MERGEFORMAT">
              <w:r w:rsidR="00247374">
                <w:rPr>
                  <w:b/>
                  <w:noProof/>
                  <w:sz w:val="28"/>
                </w:rPr>
                <w:t>18.</w:t>
              </w:r>
              <w:r w:rsidR="00E04CF1">
                <w:rPr>
                  <w:b/>
                  <w:noProof/>
                  <w:sz w:val="28"/>
                </w:rPr>
                <w:t>5</w:t>
              </w:r>
              <w:r w:rsidR="0024737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16D89A" w:rsidR="00F25D98" w:rsidRDefault="004156F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pPr w:leftFromText="180" w:rightFromText="180" w:vertAnchor="text" w:tblpY="1"/>
        <w:tblOverlap w:val="never"/>
        <w:tblW w:w="9640"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0062F7">
        <w:tc>
          <w:tcPr>
            <w:tcW w:w="9640" w:type="dxa"/>
            <w:gridSpan w:val="11"/>
          </w:tcPr>
          <w:p w14:paraId="55477508" w14:textId="77777777" w:rsidR="001E41F3" w:rsidRDefault="001E41F3" w:rsidP="000062F7">
            <w:pPr>
              <w:pStyle w:val="CRCoverPage"/>
              <w:spacing w:after="0"/>
              <w:rPr>
                <w:noProof/>
                <w:sz w:val="8"/>
                <w:szCs w:val="8"/>
              </w:rPr>
            </w:pPr>
          </w:p>
        </w:tc>
      </w:tr>
      <w:tr w:rsidR="001E41F3" w14:paraId="58300953" w14:textId="77777777" w:rsidTr="000062F7">
        <w:tc>
          <w:tcPr>
            <w:tcW w:w="1843" w:type="dxa"/>
            <w:tcBorders>
              <w:top w:val="single" w:sz="4" w:space="0" w:color="auto"/>
              <w:left w:val="single" w:sz="4" w:space="0" w:color="auto"/>
            </w:tcBorders>
          </w:tcPr>
          <w:p w14:paraId="05B2F3A2" w14:textId="77777777" w:rsidR="001E41F3" w:rsidRPr="006758B7" w:rsidRDefault="001E41F3" w:rsidP="000062F7">
            <w:pPr>
              <w:pStyle w:val="CRCoverPage"/>
              <w:spacing w:after="0"/>
            </w:pPr>
            <w:r w:rsidRPr="006758B7">
              <w:t>Title:</w:t>
            </w:r>
            <w:r w:rsidRPr="006758B7">
              <w:tab/>
            </w:r>
          </w:p>
        </w:tc>
        <w:tc>
          <w:tcPr>
            <w:tcW w:w="7797" w:type="dxa"/>
            <w:gridSpan w:val="10"/>
            <w:tcBorders>
              <w:top w:val="single" w:sz="4" w:space="0" w:color="auto"/>
              <w:right w:val="single" w:sz="4" w:space="0" w:color="auto"/>
            </w:tcBorders>
            <w:shd w:val="pct30" w:color="FFFF00" w:fill="auto"/>
          </w:tcPr>
          <w:p w14:paraId="3D393EEE" w14:textId="2AEBFC9C" w:rsidR="001E41F3" w:rsidRDefault="004734B5" w:rsidP="000062F7">
            <w:pPr>
              <w:pStyle w:val="CRCoverPage"/>
              <w:spacing w:after="0"/>
              <w:rPr>
                <w:noProof/>
              </w:rPr>
            </w:pPr>
            <w:r>
              <w:t>Authorization of NWDAF MTLF to request FL process on behalf of AnLF</w:t>
            </w:r>
          </w:p>
        </w:tc>
      </w:tr>
      <w:tr w:rsidR="001E41F3" w14:paraId="05C08479" w14:textId="77777777" w:rsidTr="000062F7">
        <w:tc>
          <w:tcPr>
            <w:tcW w:w="1843" w:type="dxa"/>
            <w:tcBorders>
              <w:left w:val="single" w:sz="4" w:space="0" w:color="auto"/>
            </w:tcBorders>
          </w:tcPr>
          <w:p w14:paraId="45E29F53" w14:textId="0F91A0E1" w:rsidR="001E41F3" w:rsidRDefault="004734B5" w:rsidP="000062F7">
            <w:pPr>
              <w:pStyle w:val="CRCoverPage"/>
              <w:spacing w:after="0"/>
              <w:rPr>
                <w:b/>
                <w:i/>
                <w:noProof/>
                <w:sz w:val="8"/>
                <w:szCs w:val="8"/>
              </w:rPr>
            </w:pPr>
            <w:r>
              <w:rPr>
                <w:b/>
                <w:i/>
                <w:noProof/>
                <w:sz w:val="8"/>
                <w:szCs w:val="8"/>
              </w:rPr>
              <w:t>us</w:t>
            </w:r>
          </w:p>
        </w:tc>
        <w:tc>
          <w:tcPr>
            <w:tcW w:w="7797" w:type="dxa"/>
            <w:gridSpan w:val="10"/>
            <w:tcBorders>
              <w:right w:val="single" w:sz="4" w:space="0" w:color="auto"/>
            </w:tcBorders>
          </w:tcPr>
          <w:p w14:paraId="22071BC1" w14:textId="77777777" w:rsidR="001E41F3" w:rsidRDefault="001E41F3" w:rsidP="000062F7">
            <w:pPr>
              <w:pStyle w:val="CRCoverPage"/>
              <w:spacing w:after="0"/>
              <w:rPr>
                <w:noProof/>
                <w:sz w:val="8"/>
                <w:szCs w:val="8"/>
              </w:rPr>
            </w:pPr>
          </w:p>
        </w:tc>
      </w:tr>
      <w:tr w:rsidR="001E41F3" w14:paraId="46D5D7C2" w14:textId="77777777" w:rsidTr="000062F7">
        <w:tc>
          <w:tcPr>
            <w:tcW w:w="1843" w:type="dxa"/>
            <w:tcBorders>
              <w:left w:val="single" w:sz="4" w:space="0" w:color="auto"/>
            </w:tcBorders>
          </w:tcPr>
          <w:p w14:paraId="45A6C2C4" w14:textId="77777777" w:rsidR="001E41F3" w:rsidRDefault="001E41F3" w:rsidP="000062F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8F9AFD" w:rsidR="001E41F3" w:rsidRDefault="009119FF" w:rsidP="000062F7">
            <w:pPr>
              <w:pStyle w:val="CRCoverPage"/>
              <w:spacing w:after="0"/>
              <w:rPr>
                <w:noProof/>
              </w:rPr>
            </w:pPr>
            <w:r>
              <w:rPr>
                <w:noProof/>
              </w:rPr>
              <w:t>Nokia</w:t>
            </w:r>
          </w:p>
        </w:tc>
      </w:tr>
      <w:tr w:rsidR="001E41F3" w14:paraId="4196B218" w14:textId="77777777" w:rsidTr="000062F7">
        <w:tc>
          <w:tcPr>
            <w:tcW w:w="1843" w:type="dxa"/>
            <w:tcBorders>
              <w:left w:val="single" w:sz="4" w:space="0" w:color="auto"/>
            </w:tcBorders>
          </w:tcPr>
          <w:p w14:paraId="14C300BA" w14:textId="77777777" w:rsidR="001E41F3" w:rsidRDefault="001E41F3" w:rsidP="000062F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0062F7">
            <w:pPr>
              <w:pStyle w:val="CRCoverPage"/>
              <w:spacing w:after="0"/>
              <w:ind w:left="100"/>
              <w:rPr>
                <w:noProof/>
              </w:rPr>
            </w:pPr>
            <w:r>
              <w:t>S3</w:t>
            </w:r>
          </w:p>
        </w:tc>
      </w:tr>
      <w:tr w:rsidR="001E41F3" w14:paraId="76303739" w14:textId="77777777" w:rsidTr="000062F7">
        <w:tc>
          <w:tcPr>
            <w:tcW w:w="1843" w:type="dxa"/>
            <w:tcBorders>
              <w:left w:val="single" w:sz="4" w:space="0" w:color="auto"/>
            </w:tcBorders>
          </w:tcPr>
          <w:p w14:paraId="4D3B1657" w14:textId="77777777" w:rsidR="001E41F3" w:rsidRDefault="001E41F3" w:rsidP="000062F7">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rsidP="000062F7">
            <w:pPr>
              <w:pStyle w:val="CRCoverPage"/>
              <w:spacing w:after="0"/>
              <w:rPr>
                <w:noProof/>
                <w:sz w:val="8"/>
                <w:szCs w:val="8"/>
              </w:rPr>
            </w:pPr>
          </w:p>
        </w:tc>
      </w:tr>
      <w:tr w:rsidR="001E41F3" w14:paraId="50563E52" w14:textId="77777777" w:rsidTr="000062F7">
        <w:tc>
          <w:tcPr>
            <w:tcW w:w="1843" w:type="dxa"/>
            <w:tcBorders>
              <w:left w:val="single" w:sz="4" w:space="0" w:color="auto"/>
            </w:tcBorders>
          </w:tcPr>
          <w:p w14:paraId="32C381B7" w14:textId="77777777" w:rsidR="001E41F3" w:rsidRDefault="001E41F3" w:rsidP="000062F7">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2C31B3" w:rsidR="001E41F3" w:rsidRDefault="004156F9" w:rsidP="000062F7">
            <w:pPr>
              <w:pStyle w:val="CRCoverPage"/>
              <w:spacing w:after="0"/>
              <w:ind w:left="100"/>
              <w:rPr>
                <w:noProof/>
              </w:rPr>
            </w:pPr>
            <w:r>
              <w:t>eNA_Ph3_SEC</w:t>
            </w:r>
          </w:p>
        </w:tc>
        <w:tc>
          <w:tcPr>
            <w:tcW w:w="567" w:type="dxa"/>
            <w:tcBorders>
              <w:left w:val="nil"/>
            </w:tcBorders>
          </w:tcPr>
          <w:p w14:paraId="61A86BCF" w14:textId="77777777" w:rsidR="001E41F3" w:rsidRDefault="001E41F3" w:rsidP="000062F7">
            <w:pPr>
              <w:pStyle w:val="CRCoverPage"/>
              <w:spacing w:after="0"/>
              <w:ind w:right="100"/>
              <w:rPr>
                <w:noProof/>
              </w:rPr>
            </w:pPr>
          </w:p>
        </w:tc>
        <w:tc>
          <w:tcPr>
            <w:tcW w:w="1417" w:type="dxa"/>
            <w:gridSpan w:val="3"/>
            <w:tcBorders>
              <w:left w:val="nil"/>
            </w:tcBorders>
          </w:tcPr>
          <w:p w14:paraId="153CBFB1" w14:textId="77777777" w:rsidR="001E41F3" w:rsidRDefault="001E41F3" w:rsidP="000062F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5F13C5" w:rsidR="001E41F3" w:rsidRDefault="004D5235" w:rsidP="000062F7">
            <w:pPr>
              <w:pStyle w:val="CRCoverPage"/>
              <w:spacing w:after="0"/>
              <w:ind w:left="100"/>
              <w:rPr>
                <w:noProof/>
              </w:rPr>
            </w:pPr>
            <w:r>
              <w:t>202</w:t>
            </w:r>
            <w:r w:rsidR="001E6D67">
              <w:t>4</w:t>
            </w:r>
            <w:r>
              <w:t>-</w:t>
            </w:r>
            <w:r w:rsidR="001E6D67">
              <w:t>0</w:t>
            </w:r>
            <w:r w:rsidR="00740E20">
              <w:t>4</w:t>
            </w:r>
            <w:r w:rsidR="004156F9">
              <w:t>-</w:t>
            </w:r>
            <w:r w:rsidR="00740E20">
              <w:t>08</w:t>
            </w:r>
          </w:p>
        </w:tc>
      </w:tr>
      <w:tr w:rsidR="001E41F3" w14:paraId="690C7843" w14:textId="77777777" w:rsidTr="000062F7">
        <w:tc>
          <w:tcPr>
            <w:tcW w:w="1843" w:type="dxa"/>
            <w:tcBorders>
              <w:left w:val="single" w:sz="4" w:space="0" w:color="auto"/>
            </w:tcBorders>
          </w:tcPr>
          <w:p w14:paraId="17A1A642" w14:textId="77777777" w:rsidR="001E41F3" w:rsidRDefault="001E41F3" w:rsidP="000062F7">
            <w:pPr>
              <w:pStyle w:val="CRCoverPage"/>
              <w:spacing w:after="0"/>
              <w:rPr>
                <w:b/>
                <w:i/>
                <w:noProof/>
                <w:sz w:val="8"/>
                <w:szCs w:val="8"/>
              </w:rPr>
            </w:pPr>
          </w:p>
        </w:tc>
        <w:tc>
          <w:tcPr>
            <w:tcW w:w="1986" w:type="dxa"/>
            <w:gridSpan w:val="4"/>
          </w:tcPr>
          <w:p w14:paraId="2F73FCFB" w14:textId="77777777" w:rsidR="001E41F3" w:rsidRDefault="001E41F3" w:rsidP="000062F7">
            <w:pPr>
              <w:pStyle w:val="CRCoverPage"/>
              <w:spacing w:after="0"/>
              <w:rPr>
                <w:noProof/>
                <w:sz w:val="8"/>
                <w:szCs w:val="8"/>
              </w:rPr>
            </w:pPr>
          </w:p>
        </w:tc>
        <w:tc>
          <w:tcPr>
            <w:tcW w:w="2267" w:type="dxa"/>
            <w:gridSpan w:val="2"/>
          </w:tcPr>
          <w:p w14:paraId="0FBCFC35" w14:textId="77777777" w:rsidR="001E41F3" w:rsidRDefault="001E41F3" w:rsidP="000062F7">
            <w:pPr>
              <w:pStyle w:val="CRCoverPage"/>
              <w:spacing w:after="0"/>
              <w:rPr>
                <w:noProof/>
                <w:sz w:val="8"/>
                <w:szCs w:val="8"/>
              </w:rPr>
            </w:pPr>
          </w:p>
        </w:tc>
        <w:tc>
          <w:tcPr>
            <w:tcW w:w="1417" w:type="dxa"/>
            <w:gridSpan w:val="3"/>
          </w:tcPr>
          <w:p w14:paraId="60243A9E" w14:textId="77777777" w:rsidR="001E41F3" w:rsidRDefault="001E41F3" w:rsidP="000062F7">
            <w:pPr>
              <w:pStyle w:val="CRCoverPage"/>
              <w:spacing w:after="0"/>
              <w:rPr>
                <w:noProof/>
                <w:sz w:val="8"/>
                <w:szCs w:val="8"/>
              </w:rPr>
            </w:pPr>
          </w:p>
        </w:tc>
        <w:tc>
          <w:tcPr>
            <w:tcW w:w="2127" w:type="dxa"/>
            <w:tcBorders>
              <w:right w:val="single" w:sz="4" w:space="0" w:color="auto"/>
            </w:tcBorders>
          </w:tcPr>
          <w:p w14:paraId="68E9B688" w14:textId="77777777" w:rsidR="001E41F3" w:rsidRDefault="001E41F3" w:rsidP="000062F7">
            <w:pPr>
              <w:pStyle w:val="CRCoverPage"/>
              <w:spacing w:after="0"/>
              <w:rPr>
                <w:noProof/>
                <w:sz w:val="8"/>
                <w:szCs w:val="8"/>
              </w:rPr>
            </w:pPr>
          </w:p>
        </w:tc>
      </w:tr>
      <w:tr w:rsidR="001E41F3" w14:paraId="13D4AF59" w14:textId="77777777" w:rsidTr="000062F7">
        <w:trPr>
          <w:cantSplit/>
        </w:trPr>
        <w:tc>
          <w:tcPr>
            <w:tcW w:w="1843" w:type="dxa"/>
            <w:tcBorders>
              <w:left w:val="single" w:sz="4" w:space="0" w:color="auto"/>
            </w:tcBorders>
          </w:tcPr>
          <w:p w14:paraId="1E6EA205" w14:textId="77777777" w:rsidR="001E41F3" w:rsidRDefault="001E41F3" w:rsidP="000062F7">
            <w:pPr>
              <w:pStyle w:val="CRCoverPage"/>
              <w:tabs>
                <w:tab w:val="right" w:pos="1759"/>
              </w:tabs>
              <w:spacing w:after="0"/>
              <w:rPr>
                <w:b/>
                <w:i/>
                <w:noProof/>
              </w:rPr>
            </w:pPr>
            <w:r>
              <w:rPr>
                <w:b/>
                <w:i/>
                <w:noProof/>
              </w:rPr>
              <w:t>Category:</w:t>
            </w:r>
          </w:p>
        </w:tc>
        <w:tc>
          <w:tcPr>
            <w:tcW w:w="851" w:type="dxa"/>
            <w:shd w:val="pct30" w:color="FFFF00" w:fill="auto"/>
          </w:tcPr>
          <w:p w14:paraId="154A6113" w14:textId="55EA1DE7" w:rsidR="001E41F3" w:rsidRDefault="00300BF7" w:rsidP="000062F7">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rsidP="000062F7">
            <w:pPr>
              <w:pStyle w:val="CRCoverPage"/>
              <w:spacing w:after="0"/>
              <w:rPr>
                <w:noProof/>
              </w:rPr>
            </w:pPr>
          </w:p>
        </w:tc>
        <w:tc>
          <w:tcPr>
            <w:tcW w:w="1417" w:type="dxa"/>
            <w:gridSpan w:val="3"/>
            <w:tcBorders>
              <w:left w:val="nil"/>
            </w:tcBorders>
          </w:tcPr>
          <w:p w14:paraId="42CDCEE5" w14:textId="77777777" w:rsidR="001E41F3" w:rsidRDefault="001E41F3" w:rsidP="000062F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C7EF6F7" w:rsidR="001E41F3" w:rsidRDefault="004D5235" w:rsidP="000062F7">
            <w:pPr>
              <w:pStyle w:val="CRCoverPage"/>
              <w:spacing w:after="0"/>
              <w:ind w:left="100"/>
              <w:rPr>
                <w:noProof/>
              </w:rPr>
            </w:pPr>
            <w:r>
              <w:t>Rel-</w:t>
            </w:r>
            <w:r w:rsidR="00300BF7">
              <w:t>18</w:t>
            </w:r>
          </w:p>
        </w:tc>
      </w:tr>
      <w:tr w:rsidR="001E41F3" w14:paraId="30122F0C" w14:textId="77777777" w:rsidTr="000062F7">
        <w:tc>
          <w:tcPr>
            <w:tcW w:w="1843" w:type="dxa"/>
            <w:tcBorders>
              <w:left w:val="single" w:sz="4" w:space="0" w:color="auto"/>
              <w:bottom w:val="single" w:sz="4" w:space="0" w:color="auto"/>
            </w:tcBorders>
          </w:tcPr>
          <w:p w14:paraId="615796D0" w14:textId="77777777" w:rsidR="001E41F3" w:rsidRDefault="001E41F3" w:rsidP="000062F7">
            <w:pPr>
              <w:pStyle w:val="CRCoverPage"/>
              <w:spacing w:after="0"/>
              <w:rPr>
                <w:b/>
                <w:i/>
                <w:noProof/>
              </w:rPr>
            </w:pPr>
          </w:p>
        </w:tc>
        <w:tc>
          <w:tcPr>
            <w:tcW w:w="4677" w:type="dxa"/>
            <w:gridSpan w:val="8"/>
            <w:tcBorders>
              <w:bottom w:val="single" w:sz="4" w:space="0" w:color="auto"/>
            </w:tcBorders>
          </w:tcPr>
          <w:p w14:paraId="78418D37" w14:textId="77777777" w:rsidR="001E41F3" w:rsidRDefault="001E41F3" w:rsidP="000062F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rsidP="000062F7">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0062F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0062F7">
        <w:tc>
          <w:tcPr>
            <w:tcW w:w="1843" w:type="dxa"/>
          </w:tcPr>
          <w:p w14:paraId="44A3A604" w14:textId="77777777" w:rsidR="001E41F3" w:rsidRDefault="001E41F3" w:rsidP="000062F7">
            <w:pPr>
              <w:pStyle w:val="CRCoverPage"/>
              <w:spacing w:after="0"/>
              <w:rPr>
                <w:b/>
                <w:i/>
                <w:noProof/>
                <w:sz w:val="8"/>
                <w:szCs w:val="8"/>
              </w:rPr>
            </w:pPr>
          </w:p>
        </w:tc>
        <w:tc>
          <w:tcPr>
            <w:tcW w:w="7797" w:type="dxa"/>
            <w:gridSpan w:val="10"/>
          </w:tcPr>
          <w:p w14:paraId="5524CC4E" w14:textId="77777777" w:rsidR="001E41F3" w:rsidRDefault="001E41F3" w:rsidP="000062F7">
            <w:pPr>
              <w:pStyle w:val="CRCoverPage"/>
              <w:spacing w:after="0"/>
              <w:rPr>
                <w:noProof/>
                <w:sz w:val="8"/>
                <w:szCs w:val="8"/>
              </w:rPr>
            </w:pPr>
          </w:p>
        </w:tc>
      </w:tr>
      <w:tr w:rsidR="001E41F3" w14:paraId="1256F52C" w14:textId="77777777" w:rsidTr="000062F7">
        <w:tc>
          <w:tcPr>
            <w:tcW w:w="2694" w:type="dxa"/>
            <w:gridSpan w:val="2"/>
            <w:tcBorders>
              <w:top w:val="single" w:sz="4" w:space="0" w:color="auto"/>
              <w:left w:val="single" w:sz="4" w:space="0" w:color="auto"/>
            </w:tcBorders>
          </w:tcPr>
          <w:p w14:paraId="52C87DB0" w14:textId="77777777" w:rsidR="001E41F3" w:rsidRDefault="001E41F3" w:rsidP="000062F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69A310" w14:textId="77777777" w:rsidR="00CA2673" w:rsidRDefault="00CA2673" w:rsidP="00CA2673">
            <w:pPr>
              <w:rPr>
                <w:rFonts w:ascii="Arial" w:hAnsi="Arial"/>
                <w:noProof/>
              </w:rPr>
            </w:pPr>
            <w:r>
              <w:rPr>
                <w:rFonts w:ascii="Arial" w:hAnsi="Arial"/>
                <w:noProof/>
              </w:rPr>
              <w:t>This CR addresses the issue indicated in NOTE 2 of TS 23.288 clause 5.3:</w:t>
            </w:r>
          </w:p>
          <w:p w14:paraId="503C6E8B" w14:textId="24A16B1D" w:rsidR="00CA2673" w:rsidRDefault="00CA2673" w:rsidP="00CA2673">
            <w:pPr>
              <w:rPr>
                <w:rFonts w:ascii="Arial" w:hAnsi="Arial"/>
                <w:noProof/>
              </w:rPr>
            </w:pPr>
            <w:r w:rsidRPr="00CA2673">
              <w:rPr>
                <w:rFonts w:ascii="Arial" w:hAnsi="Arial"/>
                <w:i/>
                <w:iCs/>
                <w:noProof/>
              </w:rPr>
              <w:t>How to authorize an MTLF to request ML models on behalf of an AnLF to another MTLF (e.g., FL server NWDAF) is up to SA WG3</w:t>
            </w:r>
          </w:p>
          <w:p w14:paraId="708AA7DE" w14:textId="12BC2142" w:rsidR="00CA2673" w:rsidRPr="00CA2673" w:rsidRDefault="00972DE0" w:rsidP="000062F7">
            <w:pPr>
              <w:rPr>
                <w:rFonts w:ascii="Arial" w:hAnsi="Arial"/>
                <w:noProof/>
              </w:rPr>
            </w:pPr>
            <w:r w:rsidRPr="004628F8">
              <w:rPr>
                <w:rFonts w:ascii="Arial" w:hAnsi="Arial"/>
                <w:noProof/>
              </w:rPr>
              <w:t xml:space="preserve">According to </w:t>
            </w:r>
            <w:r w:rsidR="00D22AFC">
              <w:rPr>
                <w:rFonts w:ascii="Arial" w:hAnsi="Arial"/>
                <w:noProof/>
              </w:rPr>
              <w:t xml:space="preserve">the </w:t>
            </w:r>
            <w:r w:rsidR="00C54B7F" w:rsidRPr="004628F8">
              <w:rPr>
                <w:rFonts w:ascii="Arial" w:hAnsi="Arial"/>
                <w:noProof/>
              </w:rPr>
              <w:t>TS 23.288 clause 5.3</w:t>
            </w:r>
            <w:r w:rsidR="00D22AFC">
              <w:rPr>
                <w:rFonts w:ascii="Arial" w:hAnsi="Arial"/>
                <w:noProof/>
              </w:rPr>
              <w:t>, an MTLF can request ML models on behalf of an AnLF to another MTLF such as an FL server NWDAF</w:t>
            </w:r>
            <w:r w:rsidR="00D31F0E">
              <w:rPr>
                <w:rFonts w:ascii="Arial" w:hAnsi="Arial"/>
                <w:noProof/>
              </w:rPr>
              <w:t>, which further will need to be authorized by the correspondig NWDAF containing MTLF acting as FL clients as specified in Annex X.9 of TS 33.501.</w:t>
            </w:r>
            <w:r w:rsidR="00CA2673">
              <w:rPr>
                <w:rFonts w:ascii="Arial" w:hAnsi="Arial"/>
                <w:noProof/>
              </w:rPr>
              <w:t xml:space="preserve"> </w:t>
            </w:r>
          </w:p>
        </w:tc>
      </w:tr>
      <w:tr w:rsidR="001E41F3" w14:paraId="4CA74D09" w14:textId="77777777" w:rsidTr="000062F7">
        <w:tc>
          <w:tcPr>
            <w:tcW w:w="2694" w:type="dxa"/>
            <w:gridSpan w:val="2"/>
            <w:tcBorders>
              <w:left w:val="single" w:sz="4" w:space="0" w:color="auto"/>
            </w:tcBorders>
          </w:tcPr>
          <w:p w14:paraId="2D0866D6" w14:textId="77777777" w:rsidR="001E41F3" w:rsidRDefault="001E41F3" w:rsidP="000062F7">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rsidP="000062F7">
            <w:pPr>
              <w:pStyle w:val="CRCoverPage"/>
              <w:spacing w:after="0"/>
              <w:rPr>
                <w:noProof/>
                <w:sz w:val="8"/>
                <w:szCs w:val="8"/>
              </w:rPr>
            </w:pPr>
          </w:p>
        </w:tc>
      </w:tr>
      <w:tr w:rsidR="001E41F3" w14:paraId="21016551" w14:textId="77777777" w:rsidTr="000062F7">
        <w:tc>
          <w:tcPr>
            <w:tcW w:w="2694" w:type="dxa"/>
            <w:gridSpan w:val="2"/>
            <w:tcBorders>
              <w:left w:val="single" w:sz="4" w:space="0" w:color="auto"/>
            </w:tcBorders>
          </w:tcPr>
          <w:p w14:paraId="49433147" w14:textId="77777777" w:rsidR="001E41F3" w:rsidRDefault="001E41F3" w:rsidP="000062F7">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265BA9" w:rsidR="001E41F3" w:rsidRPr="00CF346E" w:rsidRDefault="00752F1C" w:rsidP="000062F7">
            <w:pPr>
              <w:pStyle w:val="CRCoverPage"/>
              <w:spacing w:after="0"/>
              <w:ind w:left="100"/>
              <w:rPr>
                <w:iCs/>
              </w:rPr>
            </w:pPr>
            <w:r w:rsidRPr="004628F8">
              <w:rPr>
                <w:noProof/>
              </w:rPr>
              <w:t xml:space="preserve">This </w:t>
            </w:r>
            <w:r w:rsidR="0058171D" w:rsidRPr="004628F8">
              <w:rPr>
                <w:noProof/>
              </w:rPr>
              <w:t xml:space="preserve">CR </w:t>
            </w:r>
            <w:r w:rsidRPr="004628F8">
              <w:rPr>
                <w:noProof/>
              </w:rPr>
              <w:t>proposes a solution to allow</w:t>
            </w:r>
            <w:r w:rsidR="00CA2673">
              <w:rPr>
                <w:noProof/>
              </w:rPr>
              <w:t xml:space="preserve"> the authorization of the request of ML models by MTLF on behalf of AnLF to MTLF FL Server. </w:t>
            </w:r>
          </w:p>
        </w:tc>
      </w:tr>
      <w:tr w:rsidR="001E41F3" w14:paraId="1F886379" w14:textId="77777777" w:rsidTr="000062F7">
        <w:tc>
          <w:tcPr>
            <w:tcW w:w="2694" w:type="dxa"/>
            <w:gridSpan w:val="2"/>
            <w:tcBorders>
              <w:left w:val="single" w:sz="4" w:space="0" w:color="auto"/>
            </w:tcBorders>
          </w:tcPr>
          <w:p w14:paraId="4D989623" w14:textId="77777777" w:rsidR="001E41F3" w:rsidRDefault="001E41F3" w:rsidP="000062F7">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rsidP="000062F7">
            <w:pPr>
              <w:pStyle w:val="CRCoverPage"/>
              <w:spacing w:after="0"/>
              <w:rPr>
                <w:noProof/>
                <w:sz w:val="8"/>
                <w:szCs w:val="8"/>
              </w:rPr>
            </w:pPr>
          </w:p>
        </w:tc>
      </w:tr>
      <w:tr w:rsidR="001E41F3" w14:paraId="678D7BF9" w14:textId="77777777" w:rsidTr="000062F7">
        <w:tc>
          <w:tcPr>
            <w:tcW w:w="2694" w:type="dxa"/>
            <w:gridSpan w:val="2"/>
            <w:tcBorders>
              <w:left w:val="single" w:sz="4" w:space="0" w:color="auto"/>
              <w:bottom w:val="single" w:sz="4" w:space="0" w:color="auto"/>
            </w:tcBorders>
          </w:tcPr>
          <w:p w14:paraId="4E5CE1B6" w14:textId="77777777" w:rsidR="001E41F3" w:rsidRDefault="001E41F3" w:rsidP="000062F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DF70F4" w:rsidR="001E41F3" w:rsidRDefault="00441E22" w:rsidP="000062F7">
            <w:pPr>
              <w:pStyle w:val="CRCoverPage"/>
              <w:spacing w:after="0"/>
              <w:ind w:left="100"/>
              <w:rPr>
                <w:noProof/>
              </w:rPr>
            </w:pPr>
            <w:r>
              <w:rPr>
                <w:noProof/>
              </w:rPr>
              <w:t>Models could be shared with consumers not under control of the model producer in Federated Learning scenarios</w:t>
            </w:r>
          </w:p>
        </w:tc>
      </w:tr>
      <w:tr w:rsidR="001E41F3" w14:paraId="034AF533" w14:textId="77777777" w:rsidTr="000062F7">
        <w:tc>
          <w:tcPr>
            <w:tcW w:w="2694" w:type="dxa"/>
            <w:gridSpan w:val="2"/>
          </w:tcPr>
          <w:p w14:paraId="39D9EB5B" w14:textId="77777777" w:rsidR="001E41F3" w:rsidRDefault="001E41F3" w:rsidP="000062F7">
            <w:pPr>
              <w:pStyle w:val="CRCoverPage"/>
              <w:spacing w:after="0"/>
              <w:rPr>
                <w:b/>
                <w:i/>
                <w:noProof/>
                <w:sz w:val="8"/>
                <w:szCs w:val="8"/>
              </w:rPr>
            </w:pPr>
          </w:p>
        </w:tc>
        <w:tc>
          <w:tcPr>
            <w:tcW w:w="6946" w:type="dxa"/>
            <w:gridSpan w:val="9"/>
          </w:tcPr>
          <w:p w14:paraId="7826CB1C" w14:textId="77777777" w:rsidR="001E41F3" w:rsidRDefault="001E41F3" w:rsidP="000062F7">
            <w:pPr>
              <w:pStyle w:val="CRCoverPage"/>
              <w:spacing w:after="0"/>
              <w:rPr>
                <w:noProof/>
                <w:sz w:val="8"/>
                <w:szCs w:val="8"/>
              </w:rPr>
            </w:pPr>
          </w:p>
        </w:tc>
      </w:tr>
      <w:tr w:rsidR="001E41F3" w14:paraId="6A17D7AC" w14:textId="77777777" w:rsidTr="000062F7">
        <w:tc>
          <w:tcPr>
            <w:tcW w:w="2694" w:type="dxa"/>
            <w:gridSpan w:val="2"/>
            <w:tcBorders>
              <w:top w:val="single" w:sz="4" w:space="0" w:color="auto"/>
              <w:left w:val="single" w:sz="4" w:space="0" w:color="auto"/>
            </w:tcBorders>
          </w:tcPr>
          <w:p w14:paraId="6DAD5B19" w14:textId="77777777" w:rsidR="001E41F3" w:rsidRDefault="001E41F3" w:rsidP="000062F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4E3870" w:rsidR="001E41F3" w:rsidRDefault="008246A5" w:rsidP="000062F7">
            <w:pPr>
              <w:pStyle w:val="CRCoverPage"/>
              <w:spacing w:after="0"/>
              <w:ind w:left="100"/>
              <w:rPr>
                <w:noProof/>
              </w:rPr>
            </w:pPr>
            <w:r>
              <w:rPr>
                <w:noProof/>
              </w:rPr>
              <w:t xml:space="preserve">Annex </w:t>
            </w:r>
            <w:r w:rsidR="004156F9">
              <w:rPr>
                <w:noProof/>
              </w:rPr>
              <w:t>X.</w:t>
            </w:r>
            <w:r w:rsidR="00DD0089">
              <w:rPr>
                <w:noProof/>
              </w:rPr>
              <w:t>9</w:t>
            </w:r>
          </w:p>
        </w:tc>
      </w:tr>
      <w:tr w:rsidR="001E41F3" w14:paraId="56E1E6C3" w14:textId="77777777" w:rsidTr="000062F7">
        <w:tc>
          <w:tcPr>
            <w:tcW w:w="2694" w:type="dxa"/>
            <w:gridSpan w:val="2"/>
            <w:tcBorders>
              <w:left w:val="single" w:sz="4" w:space="0" w:color="auto"/>
            </w:tcBorders>
          </w:tcPr>
          <w:p w14:paraId="2FB9DE77" w14:textId="77777777" w:rsidR="001E41F3" w:rsidRDefault="001E41F3" w:rsidP="000062F7">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rsidP="000062F7">
            <w:pPr>
              <w:pStyle w:val="CRCoverPage"/>
              <w:spacing w:after="0"/>
              <w:rPr>
                <w:noProof/>
                <w:sz w:val="8"/>
                <w:szCs w:val="8"/>
              </w:rPr>
            </w:pPr>
          </w:p>
        </w:tc>
      </w:tr>
      <w:tr w:rsidR="001E41F3" w14:paraId="76F95A8B" w14:textId="77777777" w:rsidTr="000062F7">
        <w:tc>
          <w:tcPr>
            <w:tcW w:w="2694" w:type="dxa"/>
            <w:gridSpan w:val="2"/>
            <w:tcBorders>
              <w:left w:val="single" w:sz="4" w:space="0" w:color="auto"/>
            </w:tcBorders>
          </w:tcPr>
          <w:p w14:paraId="335EAB52" w14:textId="77777777" w:rsidR="001E41F3" w:rsidRDefault="001E41F3" w:rsidP="000062F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rsidP="000062F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rsidP="000062F7">
            <w:pPr>
              <w:pStyle w:val="CRCoverPage"/>
              <w:spacing w:after="0"/>
              <w:jc w:val="center"/>
              <w:rPr>
                <w:b/>
                <w:caps/>
                <w:noProof/>
              </w:rPr>
            </w:pPr>
            <w:r>
              <w:rPr>
                <w:b/>
                <w:caps/>
                <w:noProof/>
              </w:rPr>
              <w:t>N</w:t>
            </w:r>
          </w:p>
        </w:tc>
        <w:tc>
          <w:tcPr>
            <w:tcW w:w="2977" w:type="dxa"/>
            <w:gridSpan w:val="4"/>
          </w:tcPr>
          <w:p w14:paraId="304CCBCB" w14:textId="77777777" w:rsidR="001E41F3" w:rsidRDefault="001E41F3" w:rsidP="000062F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rsidP="000062F7">
            <w:pPr>
              <w:pStyle w:val="CRCoverPage"/>
              <w:spacing w:after="0"/>
              <w:ind w:left="99"/>
              <w:rPr>
                <w:noProof/>
              </w:rPr>
            </w:pPr>
          </w:p>
        </w:tc>
      </w:tr>
      <w:tr w:rsidR="001E41F3" w14:paraId="34ACE2EB" w14:textId="77777777" w:rsidTr="000062F7">
        <w:tc>
          <w:tcPr>
            <w:tcW w:w="2694" w:type="dxa"/>
            <w:gridSpan w:val="2"/>
            <w:tcBorders>
              <w:left w:val="single" w:sz="4" w:space="0" w:color="auto"/>
            </w:tcBorders>
          </w:tcPr>
          <w:p w14:paraId="571382F3" w14:textId="77777777" w:rsidR="001E41F3" w:rsidRDefault="001E41F3" w:rsidP="000062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rsidP="000062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1733A8" w:rsidR="001E41F3" w:rsidRPr="00CF346E" w:rsidRDefault="00CF346E" w:rsidP="000062F7">
            <w:pPr>
              <w:pStyle w:val="CRCoverPage"/>
              <w:spacing w:after="0"/>
              <w:jc w:val="center"/>
              <w:rPr>
                <w:b/>
                <w:caps/>
                <w:noProof/>
                <w:lang w:val="en-US"/>
              </w:rPr>
            </w:pPr>
            <w:r>
              <w:rPr>
                <w:rFonts w:hint="eastAsia"/>
                <w:b/>
                <w:caps/>
                <w:noProof/>
                <w:lang w:eastAsia="zh-CN"/>
              </w:rPr>
              <w:t>X</w:t>
            </w:r>
          </w:p>
        </w:tc>
        <w:tc>
          <w:tcPr>
            <w:tcW w:w="2977" w:type="dxa"/>
            <w:gridSpan w:val="4"/>
          </w:tcPr>
          <w:p w14:paraId="7DB274D8" w14:textId="77777777" w:rsidR="001E41F3" w:rsidRDefault="001E41F3" w:rsidP="000062F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rsidP="000062F7">
            <w:pPr>
              <w:pStyle w:val="CRCoverPage"/>
              <w:spacing w:after="0"/>
              <w:ind w:left="99"/>
              <w:rPr>
                <w:noProof/>
              </w:rPr>
            </w:pPr>
            <w:r>
              <w:rPr>
                <w:noProof/>
              </w:rPr>
              <w:t xml:space="preserve">TS/TR ... CR ... </w:t>
            </w:r>
          </w:p>
        </w:tc>
      </w:tr>
      <w:tr w:rsidR="001E41F3" w14:paraId="446DDBAC" w14:textId="77777777" w:rsidTr="000062F7">
        <w:tc>
          <w:tcPr>
            <w:tcW w:w="2694" w:type="dxa"/>
            <w:gridSpan w:val="2"/>
            <w:tcBorders>
              <w:left w:val="single" w:sz="4" w:space="0" w:color="auto"/>
            </w:tcBorders>
          </w:tcPr>
          <w:p w14:paraId="678A1AA6" w14:textId="77777777" w:rsidR="001E41F3" w:rsidRDefault="001E41F3" w:rsidP="000062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rsidP="000062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E3EAA7" w:rsidR="001E41F3" w:rsidRDefault="00CF346E" w:rsidP="000062F7">
            <w:pPr>
              <w:pStyle w:val="CRCoverPage"/>
              <w:spacing w:after="0"/>
              <w:jc w:val="center"/>
              <w:rPr>
                <w:b/>
                <w:caps/>
                <w:noProof/>
              </w:rPr>
            </w:pPr>
            <w:r>
              <w:rPr>
                <w:b/>
                <w:caps/>
                <w:noProof/>
              </w:rPr>
              <w:t>X</w:t>
            </w:r>
            <w:del w:id="5" w:author="Ericsson_r2" w:date="2024-04-17T10:45:00Z">
              <w:r w:rsidDel="00E83507">
                <w:rPr>
                  <w:b/>
                  <w:caps/>
                  <w:noProof/>
                </w:rPr>
                <w:delText>X</w:delText>
              </w:r>
            </w:del>
          </w:p>
        </w:tc>
        <w:tc>
          <w:tcPr>
            <w:tcW w:w="2977" w:type="dxa"/>
            <w:gridSpan w:val="4"/>
          </w:tcPr>
          <w:p w14:paraId="1A4306D9" w14:textId="77777777" w:rsidR="001E41F3" w:rsidRDefault="001E41F3" w:rsidP="000062F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rsidP="000062F7">
            <w:pPr>
              <w:pStyle w:val="CRCoverPage"/>
              <w:spacing w:after="0"/>
              <w:ind w:left="99"/>
              <w:rPr>
                <w:noProof/>
              </w:rPr>
            </w:pPr>
            <w:r>
              <w:rPr>
                <w:noProof/>
              </w:rPr>
              <w:t xml:space="preserve">TS/TR ... CR ... </w:t>
            </w:r>
          </w:p>
        </w:tc>
      </w:tr>
      <w:tr w:rsidR="001E41F3" w14:paraId="55C714D2" w14:textId="77777777" w:rsidTr="000062F7">
        <w:tc>
          <w:tcPr>
            <w:tcW w:w="2694" w:type="dxa"/>
            <w:gridSpan w:val="2"/>
            <w:tcBorders>
              <w:left w:val="single" w:sz="4" w:space="0" w:color="auto"/>
            </w:tcBorders>
          </w:tcPr>
          <w:p w14:paraId="45913E62" w14:textId="77777777" w:rsidR="001E41F3" w:rsidRDefault="00145D43" w:rsidP="000062F7">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rsidP="000062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545F95" w:rsidR="001E41F3" w:rsidRDefault="00E83507" w:rsidP="000062F7">
            <w:pPr>
              <w:pStyle w:val="CRCoverPage"/>
              <w:spacing w:after="0"/>
              <w:jc w:val="center"/>
              <w:rPr>
                <w:b/>
                <w:caps/>
                <w:noProof/>
              </w:rPr>
            </w:pPr>
            <w:ins w:id="6" w:author="Ericsson_r2" w:date="2024-04-17T10:45:00Z">
              <w:r>
                <w:rPr>
                  <w:b/>
                  <w:caps/>
                  <w:noProof/>
                </w:rPr>
                <w:t>X</w:t>
              </w:r>
            </w:ins>
          </w:p>
        </w:tc>
        <w:tc>
          <w:tcPr>
            <w:tcW w:w="2977" w:type="dxa"/>
            <w:gridSpan w:val="4"/>
          </w:tcPr>
          <w:p w14:paraId="1B4FF921" w14:textId="77777777" w:rsidR="001E41F3" w:rsidRDefault="001E41F3" w:rsidP="000062F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rsidP="000062F7">
            <w:pPr>
              <w:pStyle w:val="CRCoverPage"/>
              <w:spacing w:after="0"/>
              <w:ind w:left="99"/>
              <w:rPr>
                <w:noProof/>
              </w:rPr>
            </w:pPr>
            <w:r>
              <w:rPr>
                <w:noProof/>
              </w:rPr>
              <w:t>TS</w:t>
            </w:r>
            <w:r w:rsidR="000A6394">
              <w:rPr>
                <w:noProof/>
              </w:rPr>
              <w:t xml:space="preserve">/TR ... CR ... </w:t>
            </w:r>
          </w:p>
        </w:tc>
      </w:tr>
      <w:tr w:rsidR="001E41F3" w14:paraId="60DF82CC" w14:textId="77777777" w:rsidTr="000062F7">
        <w:tc>
          <w:tcPr>
            <w:tcW w:w="2694" w:type="dxa"/>
            <w:gridSpan w:val="2"/>
            <w:tcBorders>
              <w:left w:val="single" w:sz="4" w:space="0" w:color="auto"/>
            </w:tcBorders>
          </w:tcPr>
          <w:p w14:paraId="517696CD" w14:textId="77777777" w:rsidR="001E41F3" w:rsidRDefault="001E41F3" w:rsidP="000062F7">
            <w:pPr>
              <w:pStyle w:val="CRCoverPage"/>
              <w:spacing w:after="0"/>
              <w:rPr>
                <w:b/>
                <w:i/>
                <w:noProof/>
              </w:rPr>
            </w:pPr>
          </w:p>
        </w:tc>
        <w:tc>
          <w:tcPr>
            <w:tcW w:w="6946" w:type="dxa"/>
            <w:gridSpan w:val="9"/>
            <w:tcBorders>
              <w:right w:val="single" w:sz="4" w:space="0" w:color="auto"/>
            </w:tcBorders>
          </w:tcPr>
          <w:p w14:paraId="4D84207F" w14:textId="77777777" w:rsidR="001E41F3" w:rsidRDefault="001E41F3" w:rsidP="000062F7">
            <w:pPr>
              <w:pStyle w:val="CRCoverPage"/>
              <w:spacing w:after="0"/>
              <w:rPr>
                <w:noProof/>
              </w:rPr>
            </w:pPr>
          </w:p>
        </w:tc>
      </w:tr>
      <w:tr w:rsidR="001E41F3" w14:paraId="556B87B6" w14:textId="77777777" w:rsidTr="000062F7">
        <w:tc>
          <w:tcPr>
            <w:tcW w:w="2694" w:type="dxa"/>
            <w:gridSpan w:val="2"/>
            <w:tcBorders>
              <w:left w:val="single" w:sz="4" w:space="0" w:color="auto"/>
              <w:bottom w:val="single" w:sz="4" w:space="0" w:color="auto"/>
            </w:tcBorders>
          </w:tcPr>
          <w:p w14:paraId="79A9C411" w14:textId="77777777" w:rsidR="001E41F3" w:rsidRDefault="001E41F3" w:rsidP="000062F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rsidP="000062F7">
            <w:pPr>
              <w:pStyle w:val="CRCoverPage"/>
              <w:spacing w:after="0"/>
              <w:ind w:left="100"/>
              <w:rPr>
                <w:noProof/>
              </w:rPr>
            </w:pPr>
          </w:p>
        </w:tc>
      </w:tr>
      <w:tr w:rsidR="008863B9" w:rsidRPr="008863B9" w14:paraId="45BFE792" w14:textId="77777777" w:rsidTr="000062F7">
        <w:tc>
          <w:tcPr>
            <w:tcW w:w="2694" w:type="dxa"/>
            <w:gridSpan w:val="2"/>
            <w:tcBorders>
              <w:top w:val="single" w:sz="4" w:space="0" w:color="auto"/>
              <w:bottom w:val="single" w:sz="4" w:space="0" w:color="auto"/>
            </w:tcBorders>
          </w:tcPr>
          <w:p w14:paraId="194242DD" w14:textId="77777777" w:rsidR="008863B9" w:rsidRPr="008863B9" w:rsidRDefault="008863B9" w:rsidP="000062F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rsidP="000062F7">
            <w:pPr>
              <w:pStyle w:val="CRCoverPage"/>
              <w:spacing w:after="0"/>
              <w:ind w:left="100"/>
              <w:rPr>
                <w:noProof/>
                <w:sz w:val="8"/>
                <w:szCs w:val="8"/>
              </w:rPr>
            </w:pPr>
          </w:p>
        </w:tc>
      </w:tr>
      <w:tr w:rsidR="008863B9" w14:paraId="6C3DBC81" w14:textId="77777777" w:rsidTr="000062F7">
        <w:tc>
          <w:tcPr>
            <w:tcW w:w="2694" w:type="dxa"/>
            <w:gridSpan w:val="2"/>
            <w:tcBorders>
              <w:top w:val="single" w:sz="4" w:space="0" w:color="auto"/>
              <w:left w:val="single" w:sz="4" w:space="0" w:color="auto"/>
              <w:bottom w:val="single" w:sz="4" w:space="0" w:color="auto"/>
            </w:tcBorders>
          </w:tcPr>
          <w:p w14:paraId="6E23B456" w14:textId="77777777" w:rsidR="008863B9" w:rsidRDefault="008863B9" w:rsidP="000062F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3A6832" w:rsidR="008863B9" w:rsidRDefault="00806322" w:rsidP="000062F7">
            <w:pPr>
              <w:pStyle w:val="CRCoverPage"/>
              <w:spacing w:after="0"/>
              <w:ind w:left="100"/>
              <w:rPr>
                <w:noProof/>
              </w:rPr>
            </w:pPr>
            <w:r>
              <w:rPr>
                <w:noProof/>
              </w:rPr>
              <w:t>S3-240577</w:t>
            </w:r>
          </w:p>
        </w:tc>
      </w:tr>
    </w:tbl>
    <w:p w14:paraId="17759814" w14:textId="6132B763" w:rsidR="001E41F3" w:rsidRDefault="000062F7">
      <w:pPr>
        <w:pStyle w:val="CRCoverPage"/>
        <w:spacing w:after="0"/>
        <w:rPr>
          <w:noProof/>
          <w:sz w:val="8"/>
          <w:szCs w:val="8"/>
        </w:rPr>
      </w:pPr>
      <w:r>
        <w:rPr>
          <w:noProof/>
          <w:sz w:val="8"/>
          <w:szCs w:val="8"/>
        </w:rPr>
        <w:br w:type="textWrapping" w:clear="all"/>
      </w:r>
    </w:p>
    <w:p w14:paraId="2A483E17" w14:textId="77777777" w:rsidR="00FC1A77" w:rsidRDefault="00FC1A77">
      <w:pPr>
        <w:pStyle w:val="CRCoverPage"/>
        <w:spacing w:after="0"/>
        <w:rPr>
          <w:noProof/>
          <w:sz w:val="8"/>
          <w:szCs w:val="8"/>
        </w:rPr>
      </w:pPr>
    </w:p>
    <w:p w14:paraId="20D5D2BE" w14:textId="77777777" w:rsidR="00FC1A77" w:rsidRDefault="00FC1A77">
      <w:pPr>
        <w:pStyle w:val="CRCoverPage"/>
        <w:spacing w:after="0"/>
        <w:rPr>
          <w:noProof/>
          <w:sz w:val="8"/>
          <w:szCs w:val="8"/>
        </w:rPr>
      </w:pPr>
    </w:p>
    <w:p w14:paraId="68FE8D5B" w14:textId="77777777" w:rsidR="00FC1A77" w:rsidRDefault="00FC1A77">
      <w:pPr>
        <w:pStyle w:val="CRCoverPage"/>
        <w:spacing w:after="0"/>
        <w:rPr>
          <w:noProof/>
          <w:sz w:val="8"/>
          <w:szCs w:val="8"/>
        </w:rPr>
      </w:pPr>
    </w:p>
    <w:p w14:paraId="790E4675" w14:textId="77777777" w:rsidR="00FC1A77" w:rsidRDefault="00FC1A77">
      <w:pPr>
        <w:pStyle w:val="CRCoverPage"/>
        <w:spacing w:after="0"/>
        <w:rPr>
          <w:noProof/>
          <w:sz w:val="8"/>
          <w:szCs w:val="8"/>
        </w:rPr>
      </w:pPr>
    </w:p>
    <w:p w14:paraId="4B97A36B" w14:textId="77777777" w:rsidR="00FC1A77" w:rsidRDefault="00FC1A77">
      <w:pPr>
        <w:pStyle w:val="CRCoverPage"/>
        <w:spacing w:after="0"/>
        <w:rPr>
          <w:noProof/>
          <w:sz w:val="8"/>
          <w:szCs w:val="8"/>
        </w:rPr>
      </w:pPr>
    </w:p>
    <w:p w14:paraId="26F19FCD" w14:textId="77777777" w:rsidR="00FC1A77" w:rsidRDefault="00FC1A77">
      <w:pPr>
        <w:pStyle w:val="CRCoverPage"/>
        <w:spacing w:after="0"/>
        <w:rPr>
          <w:noProof/>
          <w:sz w:val="8"/>
          <w:szCs w:val="8"/>
        </w:rPr>
      </w:pPr>
    </w:p>
    <w:p w14:paraId="076CDE5A" w14:textId="77777777" w:rsidR="00FC1A77" w:rsidRDefault="00FC1A77">
      <w:pPr>
        <w:pStyle w:val="CRCoverPage"/>
        <w:spacing w:after="0"/>
        <w:rPr>
          <w:noProof/>
          <w:sz w:val="8"/>
          <w:szCs w:val="8"/>
        </w:rPr>
      </w:pPr>
    </w:p>
    <w:p w14:paraId="2DD1FF40" w14:textId="77777777" w:rsidR="00FC1A77" w:rsidRDefault="00FC1A77">
      <w:pPr>
        <w:pStyle w:val="CRCoverPage"/>
        <w:spacing w:after="0"/>
        <w:rPr>
          <w:noProof/>
          <w:sz w:val="8"/>
          <w:szCs w:val="8"/>
        </w:rPr>
      </w:pPr>
    </w:p>
    <w:p w14:paraId="0B2D0783" w14:textId="77777777" w:rsidR="00FC1A77" w:rsidRDefault="00FC1A77">
      <w:pPr>
        <w:pStyle w:val="CRCoverPage"/>
        <w:spacing w:after="0"/>
        <w:rPr>
          <w:noProof/>
          <w:sz w:val="8"/>
          <w:szCs w:val="8"/>
        </w:rPr>
      </w:pPr>
    </w:p>
    <w:p w14:paraId="032D989B" w14:textId="77777777" w:rsidR="00FC1A77" w:rsidRDefault="00FC1A77">
      <w:pPr>
        <w:pStyle w:val="CRCoverPage"/>
        <w:spacing w:after="0"/>
        <w:rPr>
          <w:noProof/>
          <w:sz w:val="8"/>
          <w:szCs w:val="8"/>
        </w:rPr>
      </w:pPr>
    </w:p>
    <w:p w14:paraId="5CB51E54" w14:textId="77777777" w:rsidR="00FC1A77" w:rsidRDefault="00FC1A77">
      <w:pPr>
        <w:pStyle w:val="CRCoverPage"/>
        <w:spacing w:after="0"/>
        <w:rPr>
          <w:noProof/>
          <w:sz w:val="8"/>
          <w:szCs w:val="8"/>
        </w:rPr>
      </w:pPr>
    </w:p>
    <w:p w14:paraId="21E44216" w14:textId="77777777" w:rsidR="00FC1A77" w:rsidRDefault="00FC1A77">
      <w:pPr>
        <w:pStyle w:val="CRCoverPage"/>
        <w:spacing w:after="0"/>
        <w:rPr>
          <w:noProof/>
          <w:sz w:val="8"/>
          <w:szCs w:val="8"/>
        </w:rPr>
      </w:pPr>
    </w:p>
    <w:p w14:paraId="2FF3942C" w14:textId="77777777" w:rsidR="00FC1A77" w:rsidRDefault="00FC1A77">
      <w:pPr>
        <w:pStyle w:val="CRCoverPage"/>
        <w:spacing w:after="0"/>
        <w:rPr>
          <w:noProof/>
          <w:sz w:val="8"/>
          <w:szCs w:val="8"/>
        </w:rPr>
      </w:pPr>
    </w:p>
    <w:p w14:paraId="42ABC114" w14:textId="17D5E254" w:rsidR="00FC1A77" w:rsidRDefault="00FC1A77" w:rsidP="00FC1A77">
      <w:pPr>
        <w:jc w:val="center"/>
        <w:rPr>
          <w:b/>
          <w:kern w:val="2"/>
          <w:sz w:val="44"/>
          <w:szCs w:val="44"/>
          <w:lang w:val="en-US"/>
        </w:rPr>
      </w:pPr>
      <w:r>
        <w:rPr>
          <w:b/>
          <w:sz w:val="44"/>
          <w:szCs w:val="44"/>
        </w:rPr>
        <w:lastRenderedPageBreak/>
        <w:t xml:space="preserve">**** </w:t>
      </w:r>
      <w:r>
        <w:rPr>
          <w:bCs/>
          <w:sz w:val="44"/>
          <w:szCs w:val="44"/>
        </w:rPr>
        <w:t>START OF</w:t>
      </w:r>
      <w:r>
        <w:rPr>
          <w:sz w:val="44"/>
          <w:szCs w:val="44"/>
        </w:rPr>
        <w:t xml:space="preserve"> CHANGE</w:t>
      </w:r>
      <w:r>
        <w:rPr>
          <w:b/>
          <w:sz w:val="44"/>
          <w:szCs w:val="44"/>
        </w:rPr>
        <w:t xml:space="preserve"> ****</w:t>
      </w:r>
    </w:p>
    <w:p w14:paraId="3661010C" w14:textId="2E9106ED" w:rsidR="00FC1A77" w:rsidRDefault="00FC1A77">
      <w:pPr>
        <w:pStyle w:val="CRCoverPage"/>
        <w:spacing w:after="0"/>
        <w:rPr>
          <w:noProof/>
          <w:sz w:val="8"/>
          <w:szCs w:val="8"/>
        </w:rPr>
      </w:pPr>
    </w:p>
    <w:p w14:paraId="03F5E635" w14:textId="1D8897DD" w:rsidR="004734B5" w:rsidRDefault="004734B5" w:rsidP="004734B5">
      <w:pPr>
        <w:pStyle w:val="Heading1"/>
        <w:rPr>
          <w:lang w:eastAsia="zh-CN"/>
        </w:rPr>
      </w:pPr>
      <w:bookmarkStart w:id="7" w:name="_Toc153373969"/>
      <w:r>
        <w:t>X.</w:t>
      </w:r>
      <w:r>
        <w:rPr>
          <w:lang w:val="en-US" w:eastAsia="zh-CN"/>
        </w:rPr>
        <w:t>9</w:t>
      </w:r>
      <w:r>
        <w:tab/>
      </w:r>
      <w:r>
        <w:rPr>
          <w:lang w:eastAsia="zh-CN"/>
        </w:rPr>
        <w:t>Authorization of selection of participant NWDAF instances in the Federated Learning group</w:t>
      </w:r>
      <w:bookmarkEnd w:id="7"/>
      <w:r>
        <w:rPr>
          <w:lang w:eastAsia="zh-CN"/>
        </w:rPr>
        <w:t xml:space="preserve"> </w:t>
      </w:r>
    </w:p>
    <w:p w14:paraId="0B8D41A5" w14:textId="77777777" w:rsidR="004734B5" w:rsidRDefault="004734B5" w:rsidP="004734B5">
      <w:r>
        <w:t xml:space="preserve">The authorization for selecting participant NWDAF instances in the Federated Learning (FL) group uses token-based authorization as specified in clause 13.4.1, with the following additions. </w:t>
      </w:r>
    </w:p>
    <w:p w14:paraId="451C07DF" w14:textId="56051273" w:rsidR="004734B5" w:rsidRDefault="004734B5" w:rsidP="004734B5">
      <w:r>
        <w:t>Figure X.</w:t>
      </w:r>
      <w:r>
        <w:rPr>
          <w:rFonts w:hint="eastAsia"/>
          <w:lang w:val="en-US" w:eastAsia="zh-CN"/>
        </w:rPr>
        <w:t>9</w:t>
      </w:r>
      <w:r>
        <w:t xml:space="preserve">-1 depicts the authorization mechanism for NWDAF containing MTLF acting as FL Server to initiate the Federated Learning process on the NWDAF containing MTLF(s) acting as FL Client(s). The authorization is based upon the FL capability type (FL server or FL client) provided by the NWDAF containing MTLF acting as FL server during registration, and the Analytics ID and Interoperability Indicator per Analytics ID provided by the NWDAF containing MTLF acting as FL client during registration. </w:t>
      </w:r>
    </w:p>
    <w:p w14:paraId="48A0B458" w14:textId="504E25E8" w:rsidR="007620E9" w:rsidRPr="007620E9" w:rsidRDefault="007620E9" w:rsidP="00F80C48">
      <w:pPr>
        <w:pStyle w:val="NO"/>
        <w:rPr>
          <w:ins w:id="8" w:author="Nokia2" w:date="2024-04-15T14:53:00Z"/>
        </w:rPr>
      </w:pPr>
      <w:ins w:id="9" w:author="Nokia2" w:date="2024-04-15T14:53:00Z">
        <w:r w:rsidRPr="007620E9">
          <w:t xml:space="preserve">NOTE: </w:t>
        </w:r>
      </w:ins>
      <w:ins w:id="10" w:author="Ericsson_r2" w:date="2024-04-17T10:44:00Z">
        <w:r w:rsidR="005A11B3">
          <w:tab/>
        </w:r>
      </w:ins>
      <w:ins w:id="11" w:author="Ericsson_r2" w:date="2024-04-17T10:48:00Z">
        <w:r w:rsidR="00080C67">
          <w:t xml:space="preserve">Authorization of an NWDAF containing </w:t>
        </w:r>
        <w:proofErr w:type="spellStart"/>
        <w:r w:rsidR="00080C67">
          <w:t>AnLF</w:t>
        </w:r>
        <w:proofErr w:type="spellEnd"/>
        <w:r w:rsidR="00080C67">
          <w:t xml:space="preserve">, or NWDAF containing MTLF on behalf of an NWDAF containing </w:t>
        </w:r>
        <w:proofErr w:type="spellStart"/>
        <w:r w:rsidR="00080C67">
          <w:t>AnLF</w:t>
        </w:r>
        <w:proofErr w:type="spellEnd"/>
        <w:r w:rsidR="00080C67">
          <w:t xml:space="preserve">, </w:t>
        </w:r>
      </w:ins>
      <w:ins w:id="12" w:author="Ericsson_r4" w:date="2024-04-18T12:00:00Z">
        <w:r w:rsidR="001E1BBB">
          <w:t>requesting</w:t>
        </w:r>
      </w:ins>
      <w:ins w:id="13" w:author="Ericsson_r2" w:date="2024-04-17T10:48:00Z">
        <w:del w:id="14" w:author="Ericsson_r4" w:date="2024-04-18T12:00:00Z">
          <w:r w:rsidR="00080C67" w:rsidDel="001E1BBB">
            <w:delText>to req</w:delText>
          </w:r>
        </w:del>
      </w:ins>
      <w:ins w:id="15" w:author="Ericsson_r2" w:date="2024-04-17T10:49:00Z">
        <w:del w:id="16" w:author="Ericsson_r4" w:date="2024-04-18T12:00:00Z">
          <w:r w:rsidR="00080C67" w:rsidDel="001E1BBB">
            <w:delText>uest</w:delText>
          </w:r>
        </w:del>
        <w:r w:rsidR="00080C67">
          <w:t xml:space="preserve"> </w:t>
        </w:r>
        <w:r w:rsidR="00583A7B">
          <w:t>ML models from an NWDAF containing MTLF acting as FL Server</w:t>
        </w:r>
      </w:ins>
      <w:ins w:id="17" w:author="Nokia3" w:date="2024-04-17T14:53:00Z">
        <w:del w:id="18" w:author="Ericsson_r4" w:date="2024-04-18T12:00:00Z">
          <w:r w:rsidR="00E249CA" w:rsidDel="001E1BBB">
            <w:delText xml:space="preserve">, </w:delText>
          </w:r>
        </w:del>
      </w:ins>
      <w:ins w:id="19" w:author="Nokia3" w:date="2024-04-17T14:54:00Z">
        <w:del w:id="20" w:author="Ericsson_r4" w:date="2024-04-18T11:59:00Z">
          <w:r w:rsidR="0079140C" w:rsidDel="00EA645E">
            <w:delText xml:space="preserve">and </w:delText>
          </w:r>
        </w:del>
      </w:ins>
      <w:ins w:id="21" w:author="Nokia3" w:date="2024-04-17T14:53:00Z">
        <w:del w:id="22" w:author="Ericsson_r4" w:date="2024-04-18T11:59:00Z">
          <w:r w:rsidR="00E249CA" w:rsidDel="00EA645E">
            <w:delText>prior to FL group procedures</w:delText>
          </w:r>
        </w:del>
      </w:ins>
      <w:ins w:id="23" w:author="Ericsson_r4" w:date="2024-04-18T12:00:00Z">
        <w:r w:rsidR="001E1BBB">
          <w:t xml:space="preserve"> </w:t>
        </w:r>
      </w:ins>
      <w:ins w:id="24" w:author="Ericsson_r4" w:date="2024-04-18T11:59:00Z">
        <w:r w:rsidR="00EA645E">
          <w:t>according to clause 5.3 of TS 23.288</w:t>
        </w:r>
      </w:ins>
      <w:ins w:id="25" w:author="Ericsson_r4" w:date="2024-04-18T12:00:00Z">
        <w:r w:rsidR="001E1BBB">
          <w:t xml:space="preserve"> [105]</w:t>
        </w:r>
      </w:ins>
      <w:ins w:id="26" w:author="Nokia3" w:date="2024-04-17T14:53:00Z">
        <w:r w:rsidR="00E249CA">
          <w:t>,</w:t>
        </w:r>
      </w:ins>
      <w:ins w:id="27" w:author="Ericsson_r2" w:date="2024-04-17T10:49:00Z">
        <w:r w:rsidR="00583A7B">
          <w:t xml:space="preserve"> </w:t>
        </w:r>
        <w:del w:id="28" w:author="Ericsson_r4" w:date="2024-04-18T12:00:00Z">
          <w:r w:rsidR="00583A7B" w:rsidDel="001E1BBB">
            <w:delText>i</w:delText>
          </w:r>
          <w:r w:rsidR="00E47128" w:rsidDel="001E1BBB">
            <w:delText>s</w:delText>
          </w:r>
        </w:del>
      </w:ins>
      <w:ins w:id="29" w:author="Ericsson_r4" w:date="2024-04-18T12:00:00Z">
        <w:r w:rsidR="001E1BBB">
          <w:t>uses the authorization proc</w:t>
        </w:r>
      </w:ins>
      <w:ins w:id="30" w:author="Ericsson_r4" w:date="2024-04-18T12:01:00Z">
        <w:r w:rsidR="001E1BBB">
          <w:t>edure</w:t>
        </w:r>
      </w:ins>
      <w:ins w:id="31" w:author="Ericsson_r2" w:date="2024-04-17T10:49:00Z">
        <w:r w:rsidR="00583A7B">
          <w:t xml:space="preserve"> described in Annex X.10.</w:t>
        </w:r>
      </w:ins>
      <w:ins w:id="32" w:author="Nokia2" w:date="2024-04-15T14:57:00Z">
        <w:del w:id="33" w:author="Ericsson_r2" w:date="2024-04-17T10:49:00Z">
          <w:r w:rsidR="00E220EB" w:rsidRPr="00E220EB" w:rsidDel="00583A7B">
            <w:delText xml:space="preserve">If NWDAF containing AnLF, or NWDAF containing MTLF on behalf of a MTLF containing AnLF, </w:delText>
          </w:r>
        </w:del>
      </w:ins>
      <w:ins w:id="34" w:author="Nokia2" w:date="2024-04-15T14:53:00Z">
        <w:del w:id="35" w:author="Ericsson_r2" w:date="2024-04-17T10:49:00Z">
          <w:r w:rsidRPr="007620E9" w:rsidDel="00583A7B">
            <w:delText>requests ML models to NWDAF containing MTLF acting as FL server, the authorization procedure follows the corresponding steps of AI/ML model sharing for this use case, described in clause X.10 of the present document</w:delText>
          </w:r>
        </w:del>
      </w:ins>
      <w:ins w:id="36" w:author="Nokia2" w:date="2024-04-15T15:04:00Z">
        <w:del w:id="37" w:author="Ericsson_r2" w:date="2024-04-17T10:49:00Z">
          <w:r w:rsidR="00961E1B" w:rsidDel="00583A7B">
            <w:delText xml:space="preserve">, prior to </w:delText>
          </w:r>
          <w:r w:rsidR="009C1C7B" w:rsidDel="00583A7B">
            <w:delText xml:space="preserve">FL </w:delText>
          </w:r>
          <w:r w:rsidR="001132CC" w:rsidDel="00583A7B">
            <w:delText xml:space="preserve">group </w:delText>
          </w:r>
          <w:r w:rsidR="009C1C7B" w:rsidDel="00583A7B">
            <w:delText>procedures</w:delText>
          </w:r>
        </w:del>
      </w:ins>
      <w:ins w:id="38" w:author="Nokia2" w:date="2024-04-15T15:05:00Z">
        <w:del w:id="39" w:author="Ericsson_r2" w:date="2024-04-17T10:49:00Z">
          <w:r w:rsidR="001132CC" w:rsidDel="00583A7B">
            <w:delText>.</w:delText>
          </w:r>
        </w:del>
      </w:ins>
      <w:ins w:id="40" w:author="Nokia2" w:date="2024-04-15T15:04:00Z">
        <w:r w:rsidR="009C1C7B">
          <w:t xml:space="preserve"> </w:t>
        </w:r>
      </w:ins>
    </w:p>
    <w:p w14:paraId="590A4CF7" w14:textId="77777777" w:rsidR="009B24B2" w:rsidRDefault="009B24B2" w:rsidP="007620E9">
      <w:pPr>
        <w:pStyle w:val="NO"/>
      </w:pPr>
    </w:p>
    <w:p w14:paraId="7767B9AB" w14:textId="6A1E2E3F" w:rsidR="00441E22" w:rsidRDefault="00441E22" w:rsidP="004734B5">
      <w:pPr>
        <w:pStyle w:val="TH"/>
      </w:pPr>
      <w:r>
        <w:object w:dxaOrig="9507" w:dyaOrig="4842" w14:anchorId="614AC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243pt" o:ole="">
            <v:imagedata r:id="rId16" o:title=""/>
          </v:shape>
          <o:OLEObject Type="Embed" ProgID="Visio.Drawing.15" ShapeID="_x0000_i1025" DrawAspect="Content" ObjectID="_1774946835" r:id="rId17"/>
        </w:object>
      </w:r>
      <w:ins w:id="41" w:author="Chaitanya" w:date="2024-04-04T12:29:00Z">
        <w:del w:id="42" w:author="Nokia1" w:date="2024-04-05T09:10:00Z">
          <w:r w:rsidR="00781461" w:rsidRPr="00781461" w:rsidDel="003D4A7A">
            <w:delText xml:space="preserve"> </w:delText>
          </w:r>
        </w:del>
      </w:ins>
      <w:ins w:id="43" w:author="Nokia1" w:date="2024-04-05T09:11:00Z">
        <w:del w:id="44" w:author="Nokia2" w:date="2024-04-15T14:55:00Z">
          <w:r w:rsidR="00286158" w:rsidDel="00D31913">
            <w:object w:dxaOrig="20411" w:dyaOrig="13240" w14:anchorId="53BB232A">
              <v:shape id="_x0000_i1026" type="#_x0000_t75" style="width:394pt;height:255.5pt" o:ole="">
                <v:imagedata r:id="rId18" o:title=""/>
              </v:shape>
              <o:OLEObject Type="Embed" ProgID="Visio.Drawing.15" ShapeID="_x0000_i1026" DrawAspect="Content" ObjectID="_1774946836" r:id="rId19"/>
            </w:object>
          </w:r>
        </w:del>
      </w:ins>
    </w:p>
    <w:p w14:paraId="7DED4281" w14:textId="5556A104" w:rsidR="004734B5" w:rsidRDefault="004734B5" w:rsidP="004734B5">
      <w:pPr>
        <w:pStyle w:val="TF"/>
      </w:pPr>
      <w:r>
        <w:t>Figure X.</w:t>
      </w:r>
      <w:r>
        <w:rPr>
          <w:lang w:val="en-US" w:eastAsia="zh-CN"/>
        </w:rPr>
        <w:t>9</w:t>
      </w:r>
      <w:r>
        <w:t>-1: FL Authorization for selecting participant NWDAF instances</w:t>
      </w:r>
    </w:p>
    <w:p w14:paraId="121D4B3F" w14:textId="3D1A4896" w:rsidR="004734B5" w:rsidRDefault="004734B5" w:rsidP="004734B5">
      <w:pPr>
        <w:pStyle w:val="B1"/>
      </w:pPr>
      <w:r>
        <w:t xml:space="preserve">Step 1a. The NWDAF containing MTLF acting as FL client registers to the NRF with its FL related information, including supported FL capability (FL client), Analytics ID(s) and Interoperability Indicator per Analytics ID as described in clause 5.2 of TS 23.288. </w:t>
      </w:r>
    </w:p>
    <w:p w14:paraId="52335240" w14:textId="5C0FAD20" w:rsidR="00781461" w:rsidRDefault="00781461" w:rsidP="00781461">
      <w:pPr>
        <w:pStyle w:val="B1"/>
      </w:pPr>
      <w:r>
        <w:t>Step 1</w:t>
      </w:r>
      <w:r w:rsidR="005061CB">
        <w:t>b</w:t>
      </w:r>
      <w:r>
        <w:t xml:space="preserve">. The NWDAF containing MTLF acting as FL server registers to the NRF with its FL capability (FL Server). </w:t>
      </w:r>
    </w:p>
    <w:p w14:paraId="0EAE289F" w14:textId="4B0A3D23" w:rsidR="007B5A3D" w:rsidDel="005F0BAF" w:rsidRDefault="007B5A3D" w:rsidP="007B5A3D">
      <w:pPr>
        <w:rPr>
          <w:ins w:id="45" w:author="Nokia1" w:date="2024-04-05T14:39:00Z"/>
          <w:del w:id="46" w:author="Nokia2" w:date="2024-04-15T15:05:00Z"/>
        </w:rPr>
      </w:pPr>
      <w:ins w:id="47" w:author="Nokia1" w:date="2024-04-05T14:39:00Z">
        <w:del w:id="48" w:author="Nokia2" w:date="2024-04-15T15:05:00Z">
          <w:r w:rsidDel="005F0BAF">
            <w:rPr>
              <w:lang w:val="en-US" w:eastAsia="zh-CN"/>
            </w:rPr>
            <w:delText xml:space="preserve">If NWDAF containing AnLF, or NWDAF containing </w:delText>
          </w:r>
          <w:r w:rsidRPr="00324571" w:rsidDel="005F0BAF">
            <w:rPr>
              <w:lang w:val="en-US" w:eastAsia="zh-CN"/>
            </w:rPr>
            <w:delText xml:space="preserve">MTLF </w:delText>
          </w:r>
          <w:r w:rsidDel="005F0BAF">
            <w:rPr>
              <w:lang w:val="en-US" w:eastAsia="zh-CN"/>
            </w:rPr>
            <w:delText>o</w:delText>
          </w:r>
          <w:r w:rsidRPr="00324571" w:rsidDel="005F0BAF">
            <w:rPr>
              <w:lang w:val="en-US" w:eastAsia="zh-CN"/>
            </w:rPr>
            <w:delText>n behalf of a</w:delText>
          </w:r>
          <w:r w:rsidDel="005F0BAF">
            <w:rPr>
              <w:lang w:val="en-US" w:eastAsia="zh-CN"/>
            </w:rPr>
            <w:delText xml:space="preserve"> MTLF containing </w:delText>
          </w:r>
          <w:r w:rsidRPr="00324571" w:rsidDel="005F0BAF">
            <w:rPr>
              <w:lang w:val="en-US" w:eastAsia="zh-CN"/>
            </w:rPr>
            <w:delText>AnLF</w:delText>
          </w:r>
          <w:r w:rsidDel="005F0BAF">
            <w:rPr>
              <w:lang w:val="en-US" w:eastAsia="zh-CN"/>
            </w:rPr>
            <w:delText xml:space="preserve">, requests an ML model to FL server that requires the configuration of a new FL group, steps 1b to 1e are applied: </w:delText>
          </w:r>
        </w:del>
      </w:ins>
    </w:p>
    <w:p w14:paraId="1F21E079" w14:textId="4B806BCE" w:rsidR="00A342F9" w:rsidDel="005F0BAF" w:rsidRDefault="00A342F9" w:rsidP="00A342F9">
      <w:pPr>
        <w:pStyle w:val="B1"/>
        <w:rPr>
          <w:ins w:id="49" w:author="Nokia1" w:date="2024-04-05T09:47:00Z"/>
          <w:del w:id="50" w:author="Nokia2" w:date="2024-04-15T15:05:00Z"/>
        </w:rPr>
      </w:pPr>
      <w:ins w:id="51" w:author="Nokia1" w:date="2024-04-05T09:47:00Z">
        <w:del w:id="52" w:author="Nokia2" w:date="2024-04-15T15:05:00Z">
          <w:r w:rsidDel="005F0BAF">
            <w:delText xml:space="preserve">Step 1b. NWDAF containing AnLF </w:delText>
          </w:r>
          <w:r w:rsidR="00BE3649" w:rsidDel="005F0BAF">
            <w:delText>(</w:delText>
          </w:r>
          <w:r w:rsidDel="005F0BAF">
            <w:delText>or NWDAF containing MTLF</w:delText>
          </w:r>
          <w:r w:rsidR="00BE3649" w:rsidDel="005F0BAF">
            <w:delText>)</w:delText>
          </w:r>
          <w:r w:rsidDel="005F0BAF">
            <w:delText xml:space="preserve"> sends an access token request to NRF for requesting the ML model from NWDAF MTLF acting as FL server</w:delText>
          </w:r>
        </w:del>
      </w:ins>
      <w:ins w:id="53" w:author="Nokia1" w:date="2024-04-06T12:50:00Z">
        <w:del w:id="54" w:author="Nokia2" w:date="2024-04-15T15:05:00Z">
          <w:r w:rsidR="00685178" w:rsidDel="005F0BAF">
            <w:delText>, indicating Analytics ID, Vendor ID</w:delText>
          </w:r>
          <w:r w:rsidR="00C0358C" w:rsidDel="005F0BAF">
            <w:delText xml:space="preserve"> and target NWDAF MTLF</w:delText>
          </w:r>
        </w:del>
      </w:ins>
      <w:ins w:id="55" w:author="Nokia1" w:date="2024-04-06T12:51:00Z">
        <w:del w:id="56" w:author="Nokia2" w:date="2024-04-15T15:05:00Z">
          <w:r w:rsidR="00C0358C" w:rsidDel="005F0BAF">
            <w:delText xml:space="preserve">. </w:delText>
          </w:r>
        </w:del>
      </w:ins>
    </w:p>
    <w:p w14:paraId="71AD3355" w14:textId="370BF3F9" w:rsidR="00A342F9" w:rsidDel="005F0BAF" w:rsidRDefault="00A342F9" w:rsidP="00A342F9">
      <w:pPr>
        <w:pStyle w:val="B1"/>
        <w:rPr>
          <w:ins w:id="57" w:author="Nokia1" w:date="2024-04-05T09:47:00Z"/>
          <w:del w:id="58" w:author="Nokia2" w:date="2024-04-15T15:05:00Z"/>
        </w:rPr>
      </w:pPr>
      <w:ins w:id="59" w:author="Nokia1" w:date="2024-04-05T09:47:00Z">
        <w:del w:id="60" w:author="Nokia2" w:date="2024-04-15T15:05:00Z">
          <w:r w:rsidDel="005F0BAF">
            <w:delText>Step 1c. NRF verifies if it is authorized to receive the particular ML model, and accordingly generates an access token</w:delText>
          </w:r>
        </w:del>
      </w:ins>
      <w:ins w:id="61" w:author="Nokia1" w:date="2024-04-06T12:51:00Z">
        <w:del w:id="62" w:author="Nokia2" w:date="2024-04-15T15:05:00Z">
          <w:r w:rsidR="00817EAF" w:rsidDel="005F0BAF">
            <w:delText xml:space="preserve"> (Token1)</w:delText>
          </w:r>
        </w:del>
      </w:ins>
      <w:ins w:id="63" w:author="Nokia1" w:date="2024-04-05T09:47:00Z">
        <w:del w:id="64" w:author="Nokia2" w:date="2024-04-15T15:05:00Z">
          <w:r w:rsidDel="005F0BAF">
            <w:delText>.</w:delText>
          </w:r>
        </w:del>
      </w:ins>
    </w:p>
    <w:p w14:paraId="1C97389F" w14:textId="59531DB8" w:rsidR="00A342F9" w:rsidDel="005F0BAF" w:rsidRDefault="00A342F9" w:rsidP="00A342F9">
      <w:pPr>
        <w:pStyle w:val="B1"/>
        <w:rPr>
          <w:ins w:id="65" w:author="Nokia1" w:date="2024-04-05T09:47:00Z"/>
          <w:del w:id="66" w:author="Nokia2" w:date="2024-04-15T15:05:00Z"/>
          <w:lang w:val="en-US"/>
        </w:rPr>
      </w:pPr>
      <w:ins w:id="67" w:author="Nokia1" w:date="2024-04-05T09:47:00Z">
        <w:del w:id="68" w:author="Nokia2" w:date="2024-04-15T15:05:00Z">
          <w:r w:rsidDel="005F0BAF">
            <w:delText xml:space="preserve">Step 1d. </w:delText>
          </w:r>
          <w:r w:rsidRPr="002F708D" w:rsidDel="005F0BAF">
            <w:rPr>
              <w:lang w:val="en-US"/>
            </w:rPr>
            <w:delText xml:space="preserve">NWDAF containing AnLF </w:delText>
          </w:r>
          <w:r w:rsidR="00BE3649" w:rsidDel="005F0BAF">
            <w:rPr>
              <w:lang w:val="en-US"/>
            </w:rPr>
            <w:delText>(</w:delText>
          </w:r>
          <w:r w:rsidRPr="002F708D" w:rsidDel="005F0BAF">
            <w:rPr>
              <w:lang w:val="en-US"/>
            </w:rPr>
            <w:delText>or NWDAF containing MTLF</w:delText>
          </w:r>
          <w:r w:rsidR="00BE3649" w:rsidDel="005F0BAF">
            <w:rPr>
              <w:lang w:val="en-US"/>
            </w:rPr>
            <w:delText>)</w:delText>
          </w:r>
          <w:r w:rsidRPr="002F708D" w:rsidDel="005F0BAF">
            <w:rPr>
              <w:lang w:val="en-US"/>
            </w:rPr>
            <w:delText xml:space="preserve"> </w:delText>
          </w:r>
          <w:r w:rsidRPr="00757FCF" w:rsidDel="005F0BAF">
            <w:rPr>
              <w:lang w:val="en-US"/>
            </w:rPr>
            <w:delText>sends th</w:delText>
          </w:r>
          <w:r w:rsidDel="005F0BAF">
            <w:rPr>
              <w:lang w:val="en-US"/>
            </w:rPr>
            <w:delText>e</w:delText>
          </w:r>
          <w:r w:rsidRPr="00757FCF" w:rsidDel="005F0BAF">
            <w:rPr>
              <w:lang w:val="en-US"/>
            </w:rPr>
            <w:delText xml:space="preserve"> </w:delText>
          </w:r>
          <w:r w:rsidDel="005F0BAF">
            <w:rPr>
              <w:lang w:val="en-US"/>
            </w:rPr>
            <w:delText>access token to NWDAF MTLF acting as FL Server.</w:delText>
          </w:r>
        </w:del>
      </w:ins>
    </w:p>
    <w:p w14:paraId="7063DF3C" w14:textId="1DA5486D" w:rsidR="00A342F9" w:rsidRPr="00757FCF" w:rsidDel="005F0BAF" w:rsidRDefault="00A342F9" w:rsidP="00A342F9">
      <w:pPr>
        <w:pStyle w:val="B1"/>
        <w:rPr>
          <w:ins w:id="69" w:author="Nokia1" w:date="2024-04-05T09:47:00Z"/>
          <w:del w:id="70" w:author="Nokia2" w:date="2024-04-15T15:05:00Z"/>
          <w:lang w:val="en-US"/>
        </w:rPr>
      </w:pPr>
      <w:ins w:id="71" w:author="Nokia1" w:date="2024-04-05T09:47:00Z">
        <w:del w:id="72" w:author="Nokia2" w:date="2024-04-15T15:05:00Z">
          <w:r w:rsidDel="005F0BAF">
            <w:rPr>
              <w:lang w:val="en-US"/>
            </w:rPr>
            <w:delText xml:space="preserve">Step 1e. NWDAF MTLF acting as FL server verifies the access token received and the model provisioning request. </w:delText>
          </w:r>
        </w:del>
      </w:ins>
    </w:p>
    <w:p w14:paraId="0CDF15CD" w14:textId="1814988B" w:rsidR="004734B5" w:rsidRDefault="004734B5" w:rsidP="004734B5">
      <w:pPr>
        <w:pStyle w:val="B1"/>
      </w:pPr>
      <w:r>
        <w:t>Step 2. The NWDAF containing MTLF acting as FL server (NF Service Consumer) sends a discovery request to NRF and receives the available NWDAFs containing MTLF acting as FL client(s) (NF Service Producer) as a response, as specified in clause 6.2C.2.1 of TS 23.288 [105].</w:t>
      </w:r>
    </w:p>
    <w:p w14:paraId="65541497" w14:textId="4B453511" w:rsidR="004734B5" w:rsidRDefault="004734B5" w:rsidP="004734B5">
      <w:pPr>
        <w:pStyle w:val="B1"/>
      </w:pPr>
      <w:r>
        <w:t xml:space="preserve">Step 3. The NWDAF containing MTLF acting as FL server (NF Service Consumer) sends an access token request to the NRF  as specified in clause 13.4.1. The access token request may contain the Analytics ID for the requested Federated Learning process. </w:t>
      </w:r>
    </w:p>
    <w:p w14:paraId="65A6CAC2" w14:textId="371C881E" w:rsidR="004734B5" w:rsidRDefault="004734B5" w:rsidP="004734B5">
      <w:pPr>
        <w:pStyle w:val="B1"/>
      </w:pPr>
      <w:r>
        <w:lastRenderedPageBreak/>
        <w:t>Step 4. The NRF authorizes the NWDAF containing MTLF acting as FL server (NF Consumer) based upon the information received in Step 1</w:t>
      </w:r>
      <w:r>
        <w:rPr>
          <w:rFonts w:hint="eastAsia"/>
          <w:lang w:val="en-US" w:eastAsia="zh-CN"/>
        </w:rPr>
        <w:t>b</w:t>
      </w:r>
      <w:r>
        <w:t>, and after verifying that the Server NWDAF’s Vendor ID is included in the Interoperability Indicator for the requested Analytics ID provided in Step 1</w:t>
      </w:r>
      <w:r>
        <w:rPr>
          <w:rFonts w:hint="eastAsia"/>
          <w:lang w:val="en-US" w:eastAsia="zh-CN"/>
        </w:rPr>
        <w:t>a</w:t>
      </w:r>
      <w:r>
        <w:t>. If the authorization succeeds, NRF generates the access token(s) as specified in clause 13.4.1. The access token claims may include the Analytics ID for the request Federated Learning process</w:t>
      </w:r>
    </w:p>
    <w:p w14:paraId="4ABD4F84" w14:textId="77777777" w:rsidR="004734B5" w:rsidRDefault="004734B5" w:rsidP="004734B5">
      <w:pPr>
        <w:pStyle w:val="NO"/>
      </w:pPr>
      <w:r>
        <w:rPr>
          <w:lang w:val="en-US" w:eastAsia="zh-CN"/>
        </w:rPr>
        <w:t xml:space="preserve">NOTE: Fine-grained authorization can be done locally at the NWDAFs containing MTLF acting as FL client(s) (NF Service Producer). </w:t>
      </w:r>
    </w:p>
    <w:p w14:paraId="5BA04907" w14:textId="77777777" w:rsidR="004734B5" w:rsidRDefault="004734B5" w:rsidP="004734B5">
      <w:pPr>
        <w:pStyle w:val="B1"/>
      </w:pPr>
      <w:r>
        <w:t xml:space="preserve">Step 5a, 5b. The NRF sends the access token to the NWDAF containing MTLF acting as FL Server, or rejects the request in case of failed authorization, as described in clause 13.4.1. </w:t>
      </w:r>
    </w:p>
    <w:p w14:paraId="2F1E75B9" w14:textId="77777777" w:rsidR="004734B5" w:rsidRDefault="004734B5" w:rsidP="004734B5">
      <w:pPr>
        <w:pStyle w:val="B1"/>
      </w:pPr>
      <w:r>
        <w:t>Step 6. The NWDAF containing MTLF acting as FL server sends the service request to the NWDAF(s) containing MTLF acting as FL client with the access token received in Step 5a. along with the Analytics ID information for which the FL process is to be performed, as described in TS 23.288 [105].</w:t>
      </w:r>
    </w:p>
    <w:p w14:paraId="3E970E6D" w14:textId="5C9EC41C" w:rsidR="004734B5" w:rsidRDefault="004734B5" w:rsidP="004734B5">
      <w:pPr>
        <w:pStyle w:val="B1"/>
      </w:pPr>
      <w:r>
        <w:t xml:space="preserve">Step 7, 8. The NWDAF containing MTLF acting as FL </w:t>
      </w:r>
      <w:r>
        <w:rPr>
          <w:rFonts w:hint="eastAsia"/>
          <w:lang w:val="en-US" w:eastAsia="zh-CN"/>
        </w:rPr>
        <w:t>client</w:t>
      </w:r>
      <w:r>
        <w:t xml:space="preserve"> (NF Service Producer) verifies the received access token as specified in clause 13.4.1. In case of successful access token verification, the NWDAF containing MTLF acting as FL </w:t>
      </w:r>
      <w:r>
        <w:rPr>
          <w:rFonts w:hint="eastAsia"/>
          <w:lang w:val="en-US" w:eastAsia="zh-CN"/>
        </w:rPr>
        <w:t>client</w:t>
      </w:r>
      <w:r>
        <w:t xml:space="preserve"> sends a success response to the NWDAF containing MTLF acting as FL server, as described in TS 23.288 [105].</w:t>
      </w:r>
    </w:p>
    <w:p w14:paraId="44114BBB" w14:textId="77777777" w:rsidR="004734B5" w:rsidRDefault="004734B5" w:rsidP="004734B5">
      <w:pPr>
        <w:pStyle w:val="B1"/>
      </w:pPr>
      <w:r>
        <w:t>Step 9. After a suc</w:t>
      </w:r>
      <w:r>
        <w:rPr>
          <w:rFonts w:hint="eastAsia"/>
          <w:lang w:val="en-US" w:eastAsia="zh-CN"/>
        </w:rPr>
        <w:t>c</w:t>
      </w:r>
      <w:r>
        <w:t xml:space="preserve">essful response from the NWDAF(s) containing MTLF acting as FL </w:t>
      </w:r>
      <w:r>
        <w:rPr>
          <w:rFonts w:hint="eastAsia"/>
          <w:lang w:val="en-US" w:eastAsia="zh-CN"/>
        </w:rPr>
        <w:t>client</w:t>
      </w:r>
      <w:r>
        <w:t>, the NWDAF containing MTLF acting as FL server initiates the Federated Learning process as described in TS 23.288 [105].</w:t>
      </w:r>
    </w:p>
    <w:p w14:paraId="2C5CCDBD" w14:textId="1422F0FF" w:rsidR="009C1DD1" w:rsidDel="0062618B" w:rsidRDefault="00FC1A77" w:rsidP="009C1DD1">
      <w:pPr>
        <w:pStyle w:val="B1"/>
        <w:rPr>
          <w:ins w:id="73" w:author="Nokia1" w:date="2024-04-05T14:36:00Z"/>
          <w:del w:id="74" w:author="Nokia2" w:date="2024-04-15T15:06:00Z"/>
        </w:rPr>
      </w:pPr>
      <w:ins w:id="75" w:author="Nokia1" w:date="2024-04-05T14:37:00Z">
        <w:del w:id="76" w:author="Nokia2" w:date="2024-04-15T15:06:00Z">
          <w:r w:rsidDel="0062618B">
            <w:delText xml:space="preserve">Step </w:delText>
          </w:r>
        </w:del>
      </w:ins>
      <w:ins w:id="77" w:author="Nokia1" w:date="2024-04-05T14:36:00Z">
        <w:del w:id="78" w:author="Nokia2" w:date="2024-04-15T15:06:00Z">
          <w:r w:rsidR="009C1DD1" w:rsidDel="0062618B">
            <w:delText xml:space="preserve">10. In the case the request was originated from NWDAF containing AnLF or MTLF, the trained ML process generated after the FL process is shared by the NWDAF containing MTLF acting as FL server to the NWDAF containing AnLF or /MTLF which sentd the request originally in Step 1b. </w:delText>
          </w:r>
        </w:del>
      </w:ins>
    </w:p>
    <w:p w14:paraId="6693207E" w14:textId="77777777" w:rsidR="004734B5" w:rsidRPr="009B2242" w:rsidRDefault="004734B5" w:rsidP="004734B5">
      <w:pPr>
        <w:rPr>
          <w:lang w:eastAsia="zh-CN"/>
        </w:rPr>
      </w:pPr>
      <w:r w:rsidRPr="009B2242">
        <w:rPr>
          <w:lang w:val="en-US"/>
        </w:rPr>
        <w:t>Authorization of the NWDAF containing MTLF acting as FL client is implicit, since it can join a Federated Learning group only when selected by the NWDAF containing MTLF acting as FL server.</w:t>
      </w:r>
    </w:p>
    <w:p w14:paraId="5474CE78" w14:textId="77777777" w:rsidR="003B7E77" w:rsidRDefault="003B7E77" w:rsidP="003B7E77">
      <w:pPr>
        <w:jc w:val="center"/>
        <w:rPr>
          <w:b/>
          <w:kern w:val="2"/>
          <w:sz w:val="44"/>
          <w:szCs w:val="44"/>
          <w:lang w:val="en-US"/>
        </w:rPr>
      </w:pPr>
      <w:r>
        <w:rPr>
          <w:b/>
          <w:sz w:val="44"/>
          <w:szCs w:val="44"/>
        </w:rPr>
        <w:t xml:space="preserve">**** </w:t>
      </w:r>
      <w:r>
        <w:rPr>
          <w:bCs/>
          <w:sz w:val="44"/>
          <w:szCs w:val="44"/>
        </w:rPr>
        <w:t>END OF</w:t>
      </w:r>
      <w:r>
        <w:rPr>
          <w:sz w:val="44"/>
          <w:szCs w:val="44"/>
        </w:rPr>
        <w:t xml:space="preserve"> CHANGE</w:t>
      </w:r>
      <w:r>
        <w:rPr>
          <w:b/>
          <w:sz w:val="44"/>
          <w:szCs w:val="44"/>
        </w:rPr>
        <w:t xml:space="preserve"> ****</w:t>
      </w:r>
    </w:p>
    <w:p w14:paraId="68C9CD36" w14:textId="77777777" w:rsidR="001E41F3" w:rsidRDefault="001E41F3">
      <w:pPr>
        <w:rPr>
          <w:noProof/>
        </w:rPr>
      </w:pPr>
    </w:p>
    <w:sectPr w:rsidR="001E41F3" w:rsidSect="001610C3">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1358" w14:textId="77777777" w:rsidR="00A37304" w:rsidRDefault="00A37304">
      <w:r>
        <w:separator/>
      </w:r>
    </w:p>
  </w:endnote>
  <w:endnote w:type="continuationSeparator" w:id="0">
    <w:p w14:paraId="3577D557" w14:textId="77777777" w:rsidR="00A37304" w:rsidRDefault="00A37304">
      <w:r>
        <w:continuationSeparator/>
      </w:r>
    </w:p>
  </w:endnote>
  <w:endnote w:type="continuationNotice" w:id="1">
    <w:p w14:paraId="279D5176" w14:textId="77777777" w:rsidR="00A37304" w:rsidRDefault="00A373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FDA82" w14:textId="77777777" w:rsidR="00A37304" w:rsidRDefault="00A37304">
      <w:r>
        <w:separator/>
      </w:r>
    </w:p>
  </w:footnote>
  <w:footnote w:type="continuationSeparator" w:id="0">
    <w:p w14:paraId="1DBBF8E3" w14:textId="77777777" w:rsidR="00A37304" w:rsidRDefault="00A37304">
      <w:r>
        <w:continuationSeparator/>
      </w:r>
    </w:p>
  </w:footnote>
  <w:footnote w:type="continuationNotice" w:id="1">
    <w:p w14:paraId="12C74DCB" w14:textId="77777777" w:rsidR="00A37304" w:rsidRDefault="00A373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16cid:durableId="546717705">
    <w:abstractNumId w:val="2"/>
  </w:num>
  <w:num w:numId="2" w16cid:durableId="442119046">
    <w:abstractNumId w:val="1"/>
  </w:num>
  <w:num w:numId="3" w16cid:durableId="7511206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r4">
    <w15:presenceInfo w15:providerId="None" w15:userId="Ericsson_r4"/>
  </w15:person>
  <w15:person w15:author="Ericsson_r2">
    <w15:presenceInfo w15:providerId="None" w15:userId="Ericsson_r2"/>
  </w15:person>
  <w15:person w15:author="Nokia2">
    <w15:presenceInfo w15:providerId="None" w15:userId="Nokia2"/>
  </w15:person>
  <w15:person w15:author="Nokia3">
    <w15:presenceInfo w15:providerId="None" w15:userId="Nokia3"/>
  </w15:person>
  <w15:person w15:author="Chaitanya">
    <w15:presenceInfo w15:providerId="None" w15:userId="Chaitany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62F7"/>
    <w:rsid w:val="0001092C"/>
    <w:rsid w:val="00022E4A"/>
    <w:rsid w:val="0004691B"/>
    <w:rsid w:val="00056938"/>
    <w:rsid w:val="00080C67"/>
    <w:rsid w:val="0008210A"/>
    <w:rsid w:val="00094B41"/>
    <w:rsid w:val="000A6394"/>
    <w:rsid w:val="000B145A"/>
    <w:rsid w:val="000B1BBF"/>
    <w:rsid w:val="000B7FED"/>
    <w:rsid w:val="000C038A"/>
    <w:rsid w:val="000C6598"/>
    <w:rsid w:val="000D44B3"/>
    <w:rsid w:val="000E014D"/>
    <w:rsid w:val="00110F75"/>
    <w:rsid w:val="001132CC"/>
    <w:rsid w:val="00145D43"/>
    <w:rsid w:val="00150A19"/>
    <w:rsid w:val="00156BE0"/>
    <w:rsid w:val="001610C3"/>
    <w:rsid w:val="0017199B"/>
    <w:rsid w:val="0017672D"/>
    <w:rsid w:val="00192C46"/>
    <w:rsid w:val="001A08B3"/>
    <w:rsid w:val="001A7B60"/>
    <w:rsid w:val="001B52F0"/>
    <w:rsid w:val="001B6AC1"/>
    <w:rsid w:val="001B7A65"/>
    <w:rsid w:val="001C6301"/>
    <w:rsid w:val="001D128C"/>
    <w:rsid w:val="001D436A"/>
    <w:rsid w:val="001D67E3"/>
    <w:rsid w:val="001E1BBB"/>
    <w:rsid w:val="001E41F3"/>
    <w:rsid w:val="001E6D67"/>
    <w:rsid w:val="00213308"/>
    <w:rsid w:val="00224B36"/>
    <w:rsid w:val="0022583F"/>
    <w:rsid w:val="002260D1"/>
    <w:rsid w:val="00226281"/>
    <w:rsid w:val="00236DC3"/>
    <w:rsid w:val="00247374"/>
    <w:rsid w:val="0025464F"/>
    <w:rsid w:val="0026004D"/>
    <w:rsid w:val="002640DD"/>
    <w:rsid w:val="00275D12"/>
    <w:rsid w:val="00284FEB"/>
    <w:rsid w:val="002860C4"/>
    <w:rsid w:val="00286158"/>
    <w:rsid w:val="002919C3"/>
    <w:rsid w:val="002A2894"/>
    <w:rsid w:val="002A6EB6"/>
    <w:rsid w:val="002B5741"/>
    <w:rsid w:val="002B6E73"/>
    <w:rsid w:val="002E472E"/>
    <w:rsid w:val="002F6422"/>
    <w:rsid w:val="002F708D"/>
    <w:rsid w:val="00300BF7"/>
    <w:rsid w:val="00305409"/>
    <w:rsid w:val="0031042C"/>
    <w:rsid w:val="00324571"/>
    <w:rsid w:val="00332E22"/>
    <w:rsid w:val="00332FF6"/>
    <w:rsid w:val="0034108E"/>
    <w:rsid w:val="003609EF"/>
    <w:rsid w:val="0036231A"/>
    <w:rsid w:val="00367795"/>
    <w:rsid w:val="00374DD4"/>
    <w:rsid w:val="00382C1D"/>
    <w:rsid w:val="003A09B4"/>
    <w:rsid w:val="003B7E77"/>
    <w:rsid w:val="003C2DBE"/>
    <w:rsid w:val="003C48E8"/>
    <w:rsid w:val="003D4A7A"/>
    <w:rsid w:val="003D70BA"/>
    <w:rsid w:val="003E1A36"/>
    <w:rsid w:val="00410371"/>
    <w:rsid w:val="004156F9"/>
    <w:rsid w:val="00422180"/>
    <w:rsid w:val="004242F1"/>
    <w:rsid w:val="00432FF2"/>
    <w:rsid w:val="00437705"/>
    <w:rsid w:val="00441E22"/>
    <w:rsid w:val="004628F8"/>
    <w:rsid w:val="004734B5"/>
    <w:rsid w:val="00482288"/>
    <w:rsid w:val="00497F78"/>
    <w:rsid w:val="004A52C6"/>
    <w:rsid w:val="004B75B7"/>
    <w:rsid w:val="004B7F94"/>
    <w:rsid w:val="004C5E10"/>
    <w:rsid w:val="004D0222"/>
    <w:rsid w:val="004D5235"/>
    <w:rsid w:val="004E52BE"/>
    <w:rsid w:val="004F6E52"/>
    <w:rsid w:val="005009D9"/>
    <w:rsid w:val="005061CB"/>
    <w:rsid w:val="0051580D"/>
    <w:rsid w:val="00534670"/>
    <w:rsid w:val="00546F5A"/>
    <w:rsid w:val="00547111"/>
    <w:rsid w:val="00550765"/>
    <w:rsid w:val="0055231C"/>
    <w:rsid w:val="0058171D"/>
    <w:rsid w:val="00583A7B"/>
    <w:rsid w:val="00592D74"/>
    <w:rsid w:val="005A11B3"/>
    <w:rsid w:val="005C59AD"/>
    <w:rsid w:val="005D0D90"/>
    <w:rsid w:val="005D4A68"/>
    <w:rsid w:val="005D5259"/>
    <w:rsid w:val="005E1DFF"/>
    <w:rsid w:val="005E2C44"/>
    <w:rsid w:val="005F0BAF"/>
    <w:rsid w:val="00601739"/>
    <w:rsid w:val="00621188"/>
    <w:rsid w:val="00622B27"/>
    <w:rsid w:val="00623671"/>
    <w:rsid w:val="006257ED"/>
    <w:rsid w:val="0062618B"/>
    <w:rsid w:val="0065536E"/>
    <w:rsid w:val="00665C47"/>
    <w:rsid w:val="006679EA"/>
    <w:rsid w:val="006758B7"/>
    <w:rsid w:val="00685178"/>
    <w:rsid w:val="00695808"/>
    <w:rsid w:val="006959CC"/>
    <w:rsid w:val="00695A6C"/>
    <w:rsid w:val="00696775"/>
    <w:rsid w:val="006B46FB"/>
    <w:rsid w:val="006E21FB"/>
    <w:rsid w:val="006F241C"/>
    <w:rsid w:val="0070744F"/>
    <w:rsid w:val="00707775"/>
    <w:rsid w:val="00707EFC"/>
    <w:rsid w:val="00720715"/>
    <w:rsid w:val="00730239"/>
    <w:rsid w:val="00740E20"/>
    <w:rsid w:val="00752F1C"/>
    <w:rsid w:val="00753FAF"/>
    <w:rsid w:val="00757FCF"/>
    <w:rsid w:val="007620E9"/>
    <w:rsid w:val="00781461"/>
    <w:rsid w:val="00785599"/>
    <w:rsid w:val="0079140C"/>
    <w:rsid w:val="00792342"/>
    <w:rsid w:val="007977A8"/>
    <w:rsid w:val="007B512A"/>
    <w:rsid w:val="007B5A3D"/>
    <w:rsid w:val="007C2097"/>
    <w:rsid w:val="007C7923"/>
    <w:rsid w:val="007D6A07"/>
    <w:rsid w:val="007F7259"/>
    <w:rsid w:val="0080287F"/>
    <w:rsid w:val="008040A8"/>
    <w:rsid w:val="00806322"/>
    <w:rsid w:val="00812460"/>
    <w:rsid w:val="00817EAF"/>
    <w:rsid w:val="008246A5"/>
    <w:rsid w:val="008279FA"/>
    <w:rsid w:val="0085476C"/>
    <w:rsid w:val="008626E7"/>
    <w:rsid w:val="00870148"/>
    <w:rsid w:val="00870EE7"/>
    <w:rsid w:val="00877F69"/>
    <w:rsid w:val="00880A55"/>
    <w:rsid w:val="008863B9"/>
    <w:rsid w:val="0088765D"/>
    <w:rsid w:val="00887DA0"/>
    <w:rsid w:val="008A45A6"/>
    <w:rsid w:val="008B301D"/>
    <w:rsid w:val="008B7764"/>
    <w:rsid w:val="008C21AC"/>
    <w:rsid w:val="008C2C33"/>
    <w:rsid w:val="008C68ED"/>
    <w:rsid w:val="008D39FE"/>
    <w:rsid w:val="008E6EBD"/>
    <w:rsid w:val="008F1074"/>
    <w:rsid w:val="008F2B3D"/>
    <w:rsid w:val="008F3789"/>
    <w:rsid w:val="008F686C"/>
    <w:rsid w:val="009119FF"/>
    <w:rsid w:val="009148DE"/>
    <w:rsid w:val="00925B88"/>
    <w:rsid w:val="00926829"/>
    <w:rsid w:val="009330D8"/>
    <w:rsid w:val="00941E30"/>
    <w:rsid w:val="00961E1B"/>
    <w:rsid w:val="009635AD"/>
    <w:rsid w:val="0096794F"/>
    <w:rsid w:val="00972DE0"/>
    <w:rsid w:val="009777D9"/>
    <w:rsid w:val="00983FF3"/>
    <w:rsid w:val="00985E25"/>
    <w:rsid w:val="009867B5"/>
    <w:rsid w:val="00991B88"/>
    <w:rsid w:val="009A5753"/>
    <w:rsid w:val="009A579D"/>
    <w:rsid w:val="009B24B2"/>
    <w:rsid w:val="009C1C7B"/>
    <w:rsid w:val="009C1DD1"/>
    <w:rsid w:val="009C5A19"/>
    <w:rsid w:val="009E3297"/>
    <w:rsid w:val="009F734F"/>
    <w:rsid w:val="00A0390E"/>
    <w:rsid w:val="00A1069F"/>
    <w:rsid w:val="00A17BE1"/>
    <w:rsid w:val="00A23126"/>
    <w:rsid w:val="00A246B6"/>
    <w:rsid w:val="00A25D38"/>
    <w:rsid w:val="00A342F9"/>
    <w:rsid w:val="00A37304"/>
    <w:rsid w:val="00A42400"/>
    <w:rsid w:val="00A425B5"/>
    <w:rsid w:val="00A47E70"/>
    <w:rsid w:val="00A50CF0"/>
    <w:rsid w:val="00A7110F"/>
    <w:rsid w:val="00A75A7A"/>
    <w:rsid w:val="00A7671C"/>
    <w:rsid w:val="00A77AD6"/>
    <w:rsid w:val="00A90759"/>
    <w:rsid w:val="00AA2CBC"/>
    <w:rsid w:val="00AB7DF1"/>
    <w:rsid w:val="00AC5820"/>
    <w:rsid w:val="00AD1CD8"/>
    <w:rsid w:val="00AD6DB0"/>
    <w:rsid w:val="00B0205A"/>
    <w:rsid w:val="00B11BA7"/>
    <w:rsid w:val="00B13F30"/>
    <w:rsid w:val="00B13F88"/>
    <w:rsid w:val="00B258BB"/>
    <w:rsid w:val="00B3610B"/>
    <w:rsid w:val="00B37C46"/>
    <w:rsid w:val="00B44EDB"/>
    <w:rsid w:val="00B67B97"/>
    <w:rsid w:val="00B708D8"/>
    <w:rsid w:val="00B92C49"/>
    <w:rsid w:val="00B968C8"/>
    <w:rsid w:val="00BA3EC5"/>
    <w:rsid w:val="00BA51D9"/>
    <w:rsid w:val="00BB5DFC"/>
    <w:rsid w:val="00BC73F8"/>
    <w:rsid w:val="00BD279D"/>
    <w:rsid w:val="00BD6BB8"/>
    <w:rsid w:val="00BE3649"/>
    <w:rsid w:val="00C00427"/>
    <w:rsid w:val="00C0358C"/>
    <w:rsid w:val="00C0387B"/>
    <w:rsid w:val="00C12D8A"/>
    <w:rsid w:val="00C22DEC"/>
    <w:rsid w:val="00C54B7F"/>
    <w:rsid w:val="00C6128C"/>
    <w:rsid w:val="00C66BA2"/>
    <w:rsid w:val="00C87942"/>
    <w:rsid w:val="00C91D19"/>
    <w:rsid w:val="00C95985"/>
    <w:rsid w:val="00CA2673"/>
    <w:rsid w:val="00CA3299"/>
    <w:rsid w:val="00CB5828"/>
    <w:rsid w:val="00CC5026"/>
    <w:rsid w:val="00CC68D0"/>
    <w:rsid w:val="00CF346E"/>
    <w:rsid w:val="00CF5C18"/>
    <w:rsid w:val="00D03F9A"/>
    <w:rsid w:val="00D06D51"/>
    <w:rsid w:val="00D11654"/>
    <w:rsid w:val="00D22AFC"/>
    <w:rsid w:val="00D24991"/>
    <w:rsid w:val="00D31913"/>
    <w:rsid w:val="00D31F0E"/>
    <w:rsid w:val="00D36DCB"/>
    <w:rsid w:val="00D3733C"/>
    <w:rsid w:val="00D50255"/>
    <w:rsid w:val="00D54899"/>
    <w:rsid w:val="00D55BE4"/>
    <w:rsid w:val="00D56815"/>
    <w:rsid w:val="00D66520"/>
    <w:rsid w:val="00D9340F"/>
    <w:rsid w:val="00D93EA2"/>
    <w:rsid w:val="00D96CF7"/>
    <w:rsid w:val="00DD0089"/>
    <w:rsid w:val="00DE34CF"/>
    <w:rsid w:val="00E04CF1"/>
    <w:rsid w:val="00E12045"/>
    <w:rsid w:val="00E13F3D"/>
    <w:rsid w:val="00E17E18"/>
    <w:rsid w:val="00E220EB"/>
    <w:rsid w:val="00E249CA"/>
    <w:rsid w:val="00E34898"/>
    <w:rsid w:val="00E356B7"/>
    <w:rsid w:val="00E42D9F"/>
    <w:rsid w:val="00E435B3"/>
    <w:rsid w:val="00E47128"/>
    <w:rsid w:val="00E476D5"/>
    <w:rsid w:val="00E61589"/>
    <w:rsid w:val="00E7269D"/>
    <w:rsid w:val="00E83507"/>
    <w:rsid w:val="00E92305"/>
    <w:rsid w:val="00E9436B"/>
    <w:rsid w:val="00E97B8C"/>
    <w:rsid w:val="00EA419B"/>
    <w:rsid w:val="00EA645E"/>
    <w:rsid w:val="00EB09B7"/>
    <w:rsid w:val="00ED2495"/>
    <w:rsid w:val="00EE71A1"/>
    <w:rsid w:val="00EE7D7C"/>
    <w:rsid w:val="00F038C2"/>
    <w:rsid w:val="00F144CC"/>
    <w:rsid w:val="00F25D98"/>
    <w:rsid w:val="00F300FB"/>
    <w:rsid w:val="00F3549E"/>
    <w:rsid w:val="00F3655E"/>
    <w:rsid w:val="00F367FD"/>
    <w:rsid w:val="00F67804"/>
    <w:rsid w:val="00F709EC"/>
    <w:rsid w:val="00F717F7"/>
    <w:rsid w:val="00F80C48"/>
    <w:rsid w:val="00FB6386"/>
    <w:rsid w:val="00FC1A77"/>
    <w:rsid w:val="00FD70E4"/>
    <w:rsid w:val="0EEA4F81"/>
    <w:rsid w:val="27E8C412"/>
    <w:rsid w:val="2D9DF308"/>
    <w:rsid w:val="5B0131D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163D1620-AE6F-43A5-BBDD-330349B2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mmentTextChar">
    <w:name w:val="Comment Text Char"/>
    <w:basedOn w:val="DefaultParagraphFont"/>
    <w:link w:val="CommentText"/>
    <w:qFormat/>
    <w:rsid w:val="003B7E77"/>
    <w:rPr>
      <w:rFonts w:ascii="Times New Roman" w:hAnsi="Times New Roman"/>
      <w:lang w:val="en-GB" w:eastAsia="en-US"/>
    </w:rPr>
  </w:style>
  <w:style w:type="character" w:customStyle="1" w:styleId="TFChar">
    <w:name w:val="TF Char"/>
    <w:link w:val="TF"/>
    <w:qFormat/>
    <w:rsid w:val="003B7E77"/>
    <w:rPr>
      <w:rFonts w:ascii="Arial" w:hAnsi="Arial"/>
      <w:b/>
      <w:lang w:val="en-GB" w:eastAsia="en-US"/>
    </w:rPr>
  </w:style>
  <w:style w:type="character" w:customStyle="1" w:styleId="B1Char">
    <w:name w:val="B1 Char"/>
    <w:link w:val="B1"/>
    <w:qFormat/>
    <w:rsid w:val="003B7E77"/>
    <w:rPr>
      <w:rFonts w:ascii="Times New Roman" w:hAnsi="Times New Roman"/>
      <w:lang w:val="en-GB" w:eastAsia="en-US"/>
    </w:rPr>
  </w:style>
  <w:style w:type="character" w:customStyle="1" w:styleId="EditorsNoteCharChar">
    <w:name w:val="Editor's Note Char Char"/>
    <w:link w:val="EditorsNote"/>
    <w:rsid w:val="003B7E77"/>
    <w:rPr>
      <w:rFonts w:ascii="Times New Roman" w:hAnsi="Times New Roman"/>
      <w:color w:val="FF0000"/>
      <w:lang w:val="en-GB" w:eastAsia="en-US"/>
    </w:rPr>
  </w:style>
  <w:style w:type="character" w:customStyle="1" w:styleId="NOChar">
    <w:name w:val="NO Char"/>
    <w:link w:val="NO"/>
    <w:qFormat/>
    <w:rsid w:val="003B7E77"/>
    <w:rPr>
      <w:rFonts w:ascii="Times New Roman" w:hAnsi="Times New Roman"/>
      <w:lang w:val="en-GB" w:eastAsia="en-US"/>
    </w:rPr>
  </w:style>
  <w:style w:type="character" w:customStyle="1" w:styleId="EditorsNoteChar1">
    <w:name w:val="Editor's Note Char1"/>
    <w:aliases w:val="EN Char,Editor's Note Char"/>
    <w:qFormat/>
    <w:locked/>
    <w:rsid w:val="003B7E77"/>
    <w:rPr>
      <w:rFonts w:ascii="Times New Roman" w:hAnsi="Times New Roman"/>
      <w:color w:val="FF0000"/>
      <w:lang w:val="en-GB" w:eastAsia="en-US"/>
    </w:rPr>
  </w:style>
  <w:style w:type="paragraph" w:styleId="Revision">
    <w:name w:val="Revision"/>
    <w:hidden/>
    <w:uiPriority w:val="99"/>
    <w:semiHidden/>
    <w:rsid w:val="00926829"/>
    <w:rPr>
      <w:rFonts w:ascii="Times New Roman" w:hAnsi="Times New Roman"/>
      <w:lang w:val="en-GB" w:eastAsia="en-US"/>
    </w:rPr>
  </w:style>
  <w:style w:type="character" w:customStyle="1" w:styleId="B1Char1">
    <w:name w:val="B1 Char1"/>
    <w:qFormat/>
    <w:locked/>
    <w:rsid w:val="004734B5"/>
  </w:style>
  <w:style w:type="character" w:customStyle="1" w:styleId="THChar">
    <w:name w:val="TH Char"/>
    <w:link w:val="TH"/>
    <w:qFormat/>
    <w:rsid w:val="004734B5"/>
    <w:rPr>
      <w:rFonts w:ascii="Arial" w:hAnsi="Arial"/>
      <w:b/>
      <w:lang w:val="en-GB" w:eastAsia="en-US"/>
    </w:rPr>
  </w:style>
  <w:style w:type="character" w:customStyle="1" w:styleId="TF0">
    <w:name w:val="TF (文字)"/>
    <w:qFormat/>
    <w:rsid w:val="004734B5"/>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47907972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5AIRPNAIUNRU-931754773-4450</_dlc_DocId>
    <_dlc_DocIdUrl xmlns="71c5aaf6-e6ce-465b-b873-5148d2a4c105">
      <Url>https://nokia.sharepoint.com/sites/c5g/security/_layouts/15/DocIdRedir.aspx?ID=5AIRPNAIUNRU-931754773-4450</Url>
      <Description>5AIRPNAIUNRU-931754773-4450</Description>
    </_dlc_DocIdUrl>
    <SharedWithUsers xmlns="b48738c0-5c12-4b5a-b05a-8a6603520253">
      <UserInfo>
        <DisplayName>Belen Pancorbo</DisplayName>
        <AccountId>150</AccountId>
        <AccountType/>
      </UserInfo>
    </SharedWithUsers>
    <TaxCatchAll xmlns="71c5aaf6-e6ce-465b-b873-5148d2a4c105" xsi:nil="true"/>
    <_dlc_DocIdPersistId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99A27455-A361-4813-B82B-E341B7872658}">
  <ds:schemaRefs>
    <ds:schemaRef ds:uri="http://schemas.microsoft.com/sharepoint/events"/>
  </ds:schemaRefs>
</ds:datastoreItem>
</file>

<file path=customXml/itemProps2.xml><?xml version="1.0" encoding="utf-8"?>
<ds:datastoreItem xmlns:ds="http://schemas.openxmlformats.org/officeDocument/2006/customXml" ds:itemID="{6BF69F1D-353F-4727-899A-446AFDEA087A}">
  <ds:schemaRefs>
    <ds:schemaRef ds:uri="http://schemas.microsoft.com/sharepoint/v3/contenttype/forms"/>
  </ds:schemaRefs>
</ds:datastoreItem>
</file>

<file path=customXml/itemProps3.xml><?xml version="1.0" encoding="utf-8"?>
<ds:datastoreItem xmlns:ds="http://schemas.openxmlformats.org/officeDocument/2006/customXml" ds:itemID="{3C8CD5E1-EC87-43AF-9D02-52E26939A5AF}">
  <ds:schemaRefs>
    <ds:schemaRef ds:uri="Microsoft.SharePoint.Taxonomy.ContentTypeSync"/>
  </ds:schemaRefs>
</ds:datastoreItem>
</file>

<file path=customXml/itemProps4.xml><?xml version="1.0" encoding="utf-8"?>
<ds:datastoreItem xmlns:ds="http://schemas.openxmlformats.org/officeDocument/2006/customXml" ds:itemID="{EF7C0EB2-5FA6-4BDC-BA3C-B28D622A6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6.xml><?xml version="1.0" encoding="utf-8"?>
<ds:datastoreItem xmlns:ds="http://schemas.openxmlformats.org/officeDocument/2006/customXml" ds:itemID="{CE740C8D-1B76-4743-BE6E-55E66EDFFFBE}">
  <ds:schemaRefs>
    <ds:schemaRef ds:uri="http://schemas.microsoft.com/office/2006/metadata/properties"/>
    <ds:schemaRef ds:uri="http://schemas.microsoft.com/office/infopath/2007/PartnerControls"/>
    <ds:schemaRef ds:uri="71c5aaf6-e6ce-465b-b873-5148d2a4c105"/>
    <ds:schemaRef ds:uri="b48738c0-5c12-4b5a-b05a-8a6603520253"/>
    <ds:schemaRef ds:uri="3b34c8f0-1ef5-4d1e-bb66-517ce7fe7356"/>
    <ds:schemaRef ds:uri="4776aa60-670e-4784-be98-c39ff3403b3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Chaitanya</dc:creator>
  <cp:keywords/>
  <cp:lastModifiedBy>Ericsson_r4</cp:lastModifiedBy>
  <cp:revision>7</cp:revision>
  <cp:lastPrinted>1900-01-01T08:00:00Z</cp:lastPrinted>
  <dcterms:created xsi:type="dcterms:W3CDTF">2024-04-17T12:48:00Z</dcterms:created>
  <dcterms:modified xsi:type="dcterms:W3CDTF">2024-04-18T10:01:00Z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fabcb727-d393-4165-9285-7843647c1d70</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ediaServiceImageTags">
    <vt:lpwstr/>
  </property>
</Properties>
</file>