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FD69" w14:textId="6A59D47B"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t>S3-24</w:t>
      </w:r>
      <w:r w:rsidR="00AC78E2">
        <w:rPr>
          <w:b/>
          <w:i/>
          <w:noProof/>
          <w:sz w:val="28"/>
        </w:rPr>
        <w:t>1276</w:t>
      </w:r>
      <w:ins w:id="0" w:author="Nokia-93-r1" w:date="2024-04-16T11:01:00Z">
        <w:r w:rsidR="000C1ABF">
          <w:rPr>
            <w:b/>
            <w:i/>
            <w:noProof/>
            <w:sz w:val="28"/>
          </w:rPr>
          <w:t>-r1</w:t>
        </w:r>
      </w:ins>
    </w:p>
    <w:p w14:paraId="46525FBD" w14:textId="77777777" w:rsidR="00EE33A2" w:rsidRPr="00872560" w:rsidRDefault="00D442AB" w:rsidP="00D442AB">
      <w:pPr>
        <w:pStyle w:val="Header"/>
        <w:rPr>
          <w:b w:val="0"/>
          <w:bCs/>
          <w:noProof/>
          <w:sz w:val="24"/>
        </w:rPr>
      </w:pPr>
      <w:r>
        <w:rPr>
          <w:sz w:val="24"/>
        </w:rPr>
        <w:t>Electronic meeting, online, 15 - 19 April 2024</w:t>
      </w:r>
    </w:p>
    <w:p w14:paraId="612FB125" w14:textId="77777777" w:rsidR="0010401F" w:rsidRDefault="0010401F">
      <w:pPr>
        <w:keepNext/>
        <w:pBdr>
          <w:bottom w:val="single" w:sz="4" w:space="1" w:color="auto"/>
        </w:pBdr>
        <w:tabs>
          <w:tab w:val="right" w:pos="9639"/>
        </w:tabs>
        <w:outlineLvl w:val="0"/>
        <w:rPr>
          <w:rFonts w:ascii="Arial" w:hAnsi="Arial" w:cs="Arial"/>
          <w:b/>
          <w:sz w:val="24"/>
        </w:rPr>
      </w:pPr>
    </w:p>
    <w:p w14:paraId="7DABD053" w14:textId="0ADC600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63E57">
        <w:rPr>
          <w:rFonts w:ascii="Arial" w:hAnsi="Arial"/>
          <w:b/>
          <w:lang w:val="en-US"/>
        </w:rPr>
        <w:t>Nokia</w:t>
      </w:r>
      <w:r w:rsidR="00AA74BC">
        <w:rPr>
          <w:rFonts w:ascii="Arial" w:hAnsi="Arial"/>
          <w:b/>
          <w:lang w:val="en-US"/>
        </w:rPr>
        <w:t>, Nokia Shanghai Bell</w:t>
      </w:r>
    </w:p>
    <w:p w14:paraId="4363F1F8" w14:textId="7F3319E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63E57">
        <w:rPr>
          <w:rFonts w:ascii="Arial" w:hAnsi="Arial" w:cs="Arial"/>
          <w:b/>
        </w:rPr>
        <w:t>Architecture Assumptions</w:t>
      </w:r>
    </w:p>
    <w:p w14:paraId="6C468DA2" w14:textId="39BA70A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9B4782F" w14:textId="52EE6B6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63E57">
        <w:rPr>
          <w:rFonts w:ascii="Arial" w:hAnsi="Arial"/>
          <w:b/>
        </w:rPr>
        <w:t>5.5</w:t>
      </w:r>
    </w:p>
    <w:p w14:paraId="4B73987D" w14:textId="77777777" w:rsidR="00C022E3" w:rsidRDefault="00C022E3">
      <w:pPr>
        <w:pStyle w:val="Heading1"/>
      </w:pPr>
      <w:r>
        <w:t>1</w:t>
      </w:r>
      <w:r>
        <w:tab/>
        <w:t xml:space="preserve">Decision/action </w:t>
      </w:r>
      <w:proofErr w:type="gramStart"/>
      <w:r>
        <w:t>requested</w:t>
      </w:r>
      <w:proofErr w:type="gramEnd"/>
    </w:p>
    <w:p w14:paraId="2CADBF17" w14:textId="749FF6C5" w:rsidR="00C022E3" w:rsidRDefault="00663E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that the architecture is added to the TR.</w:t>
      </w:r>
    </w:p>
    <w:p w14:paraId="20889A5E" w14:textId="77777777" w:rsidR="00C022E3" w:rsidRDefault="00C022E3">
      <w:pPr>
        <w:pStyle w:val="Heading1"/>
      </w:pPr>
      <w:r>
        <w:t>2</w:t>
      </w:r>
      <w:r>
        <w:tab/>
        <w:t>References</w:t>
      </w:r>
    </w:p>
    <w:p w14:paraId="3C9FE747" w14:textId="5525EC3A" w:rsidR="00C022E3" w:rsidRDefault="00C022E3" w:rsidP="00663E57">
      <w:pPr>
        <w:pStyle w:val="Reference"/>
      </w:pPr>
      <w:r w:rsidRPr="00663E57">
        <w:t>[</w:t>
      </w:r>
      <w:r w:rsidR="00735717">
        <w:t>x1</w:t>
      </w:r>
      <w:r w:rsidRPr="00663E57">
        <w:t>]</w:t>
      </w:r>
      <w:r w:rsidRPr="00663E57">
        <w:tab/>
      </w:r>
      <w:r w:rsidR="00663E57" w:rsidRPr="00663E57">
        <w:t>TR 33.700-41, Study on enabling a cryptographic algorithm transition to 256-bits</w:t>
      </w:r>
      <w:r w:rsidR="00663E57">
        <w:t>, Release 19</w:t>
      </w:r>
    </w:p>
    <w:p w14:paraId="0D201564" w14:textId="13F119C4" w:rsidR="00663E57" w:rsidRPr="00663E57" w:rsidRDefault="00663E57" w:rsidP="00663E57">
      <w:pPr>
        <w:pStyle w:val="Reference"/>
      </w:pPr>
      <w:r>
        <w:t>[</w:t>
      </w:r>
      <w:r w:rsidR="00735717">
        <w:t>x2</w:t>
      </w:r>
      <w:r>
        <w:t>]</w:t>
      </w:r>
      <w:r>
        <w:tab/>
      </w:r>
      <w:r w:rsidR="0081698E">
        <w:t xml:space="preserve">S3-235091, SID on enabling a cryptographic algorithm </w:t>
      </w:r>
      <w:r w:rsidR="00F3266E">
        <w:t>transition.</w:t>
      </w:r>
    </w:p>
    <w:p w14:paraId="5D785B4B" w14:textId="77777777" w:rsidR="00C022E3" w:rsidRDefault="00C022E3">
      <w:pPr>
        <w:pStyle w:val="Heading1"/>
      </w:pPr>
      <w:r>
        <w:t>3</w:t>
      </w:r>
      <w:r>
        <w:tab/>
        <w:t>Rationale</w:t>
      </w:r>
    </w:p>
    <w:p w14:paraId="2C86AD88" w14:textId="237630D2" w:rsidR="00C022E3" w:rsidRPr="000E3E36" w:rsidRDefault="000E3E36" w:rsidP="000E3E36">
      <w:pPr>
        <w:rPr>
          <w:iCs/>
        </w:rPr>
      </w:pPr>
      <w:r w:rsidRPr="000E3E36">
        <w:rPr>
          <w:iCs/>
        </w:rPr>
        <w:t xml:space="preserve">The </w:t>
      </w:r>
      <w:r>
        <w:rPr>
          <w:iCs/>
        </w:rPr>
        <w:t>architecture must be described, to be able to derive the deployment options and the corresponding and relevant assumptions</w:t>
      </w:r>
      <w:r w:rsidR="004A0796">
        <w:rPr>
          <w:iCs/>
        </w:rPr>
        <w:t xml:space="preserve"> in the study TR[</w:t>
      </w:r>
      <w:r w:rsidR="00735717">
        <w:rPr>
          <w:iCs/>
        </w:rPr>
        <w:t>x1</w:t>
      </w:r>
      <w:r w:rsidR="004A0796">
        <w:rPr>
          <w:iCs/>
        </w:rPr>
        <w:t>]</w:t>
      </w:r>
      <w:r>
        <w:rPr>
          <w:iCs/>
        </w:rPr>
        <w:t xml:space="preserve">. </w:t>
      </w:r>
    </w:p>
    <w:p w14:paraId="45BC12BF" w14:textId="77777777" w:rsidR="00C022E3" w:rsidRDefault="00C022E3">
      <w:pPr>
        <w:pStyle w:val="Heading1"/>
      </w:pPr>
      <w:r>
        <w:t>4</w:t>
      </w:r>
      <w:r>
        <w:tab/>
        <w:t xml:space="preserve">Detailed </w:t>
      </w:r>
      <w:proofErr w:type="gramStart"/>
      <w:r>
        <w:t>proposal</w:t>
      </w:r>
      <w:proofErr w:type="gramEnd"/>
    </w:p>
    <w:p w14:paraId="778B9DF3" w14:textId="77777777" w:rsidR="00663E57" w:rsidRDefault="00663E57">
      <w:pPr>
        <w:rPr>
          <w:i/>
        </w:rPr>
      </w:pPr>
    </w:p>
    <w:p w14:paraId="653BFD15" w14:textId="77777777" w:rsidR="00663E57" w:rsidRDefault="00663E57">
      <w:pPr>
        <w:rPr>
          <w:i/>
        </w:rPr>
      </w:pPr>
    </w:p>
    <w:p w14:paraId="7C79713B" w14:textId="77777777" w:rsidR="00663E57" w:rsidRDefault="00663E57" w:rsidP="00663E57">
      <w:pPr>
        <w:jc w:val="center"/>
        <w:rPr>
          <w:color w:val="4472C4"/>
          <w:sz w:val="28"/>
          <w:szCs w:val="28"/>
        </w:rPr>
      </w:pPr>
      <w:r w:rsidRPr="00663E57">
        <w:rPr>
          <w:color w:val="4472C4"/>
          <w:sz w:val="28"/>
          <w:szCs w:val="28"/>
        </w:rPr>
        <w:t>*** START of 1</w:t>
      </w:r>
      <w:r w:rsidRPr="00663E57">
        <w:rPr>
          <w:color w:val="4472C4"/>
          <w:sz w:val="28"/>
          <w:szCs w:val="28"/>
          <w:vertAlign w:val="superscript"/>
        </w:rPr>
        <w:t>st</w:t>
      </w:r>
      <w:r w:rsidRPr="00663E57">
        <w:rPr>
          <w:color w:val="4472C4"/>
          <w:sz w:val="28"/>
          <w:szCs w:val="28"/>
        </w:rPr>
        <w:t xml:space="preserve"> CHANGE ***</w:t>
      </w:r>
    </w:p>
    <w:p w14:paraId="54B42A43" w14:textId="77777777" w:rsidR="00812814" w:rsidRDefault="00812814" w:rsidP="00812814">
      <w:pPr>
        <w:pStyle w:val="Heading2"/>
        <w:rPr>
          <w:rFonts w:eastAsiaTheme="minorEastAsia"/>
        </w:rPr>
      </w:pPr>
      <w:bookmarkStart w:id="1" w:name="_Toc151726804"/>
      <w:r>
        <w:rPr>
          <w:rFonts w:eastAsiaTheme="minorEastAsia"/>
        </w:rPr>
        <w:t>3.3</w:t>
      </w:r>
      <w:r>
        <w:rPr>
          <w:rFonts w:eastAsiaTheme="minorEastAsia"/>
        </w:rPr>
        <w:tab/>
        <w:t>Abbreviations</w:t>
      </w:r>
      <w:bookmarkEnd w:id="1"/>
    </w:p>
    <w:p w14:paraId="1EC639E3" w14:textId="77777777" w:rsidR="00812814" w:rsidRDefault="00812814" w:rsidP="00812814">
      <w:pPr>
        <w:rPr>
          <w:rFonts w:eastAsiaTheme="minorEastAsia"/>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4041176B" w14:textId="77777777" w:rsidR="00364D43" w:rsidRDefault="00364D43" w:rsidP="00364D43">
      <w:pPr>
        <w:pStyle w:val="EW"/>
        <w:rPr>
          <w:ins w:id="2" w:author="Nokia" w:date="2024-04-08T09:30:00Z"/>
        </w:rPr>
      </w:pPr>
      <w:ins w:id="3" w:author="Nokia" w:date="2024-04-08T09:30:00Z">
        <w:r>
          <w:t>CF                   Cryptographic Function</w:t>
        </w:r>
      </w:ins>
    </w:p>
    <w:p w14:paraId="1C2C4090" w14:textId="77777777" w:rsidR="00364D43" w:rsidRDefault="00364D43" w:rsidP="00364D43">
      <w:pPr>
        <w:pStyle w:val="EW"/>
        <w:rPr>
          <w:ins w:id="4" w:author="Nokia" w:date="2024-04-08T09:30:00Z"/>
        </w:rPr>
      </w:pPr>
      <w:ins w:id="5" w:author="Nokia" w:date="2024-04-08T09:30:00Z">
        <w:r>
          <w:t>CK                  Ciphering Key</w:t>
        </w:r>
      </w:ins>
    </w:p>
    <w:p w14:paraId="68B58A42" w14:textId="77777777" w:rsidR="00364D43" w:rsidRDefault="00364D43" w:rsidP="00364D43">
      <w:pPr>
        <w:pStyle w:val="EW"/>
        <w:rPr>
          <w:ins w:id="6" w:author="Nokia" w:date="2024-04-08T09:30:00Z"/>
        </w:rPr>
      </w:pPr>
      <w:ins w:id="7" w:author="Nokia" w:date="2024-04-08T09:30:00Z">
        <w:r>
          <w:t>IK                    Integrity Key</w:t>
        </w:r>
      </w:ins>
    </w:p>
    <w:p w14:paraId="1785FDCA" w14:textId="77777777" w:rsidR="00364D43" w:rsidRDefault="00364D43" w:rsidP="00364D43">
      <w:pPr>
        <w:pStyle w:val="EW"/>
        <w:rPr>
          <w:ins w:id="8" w:author="Nokia" w:date="2024-04-08T09:30:00Z"/>
        </w:rPr>
      </w:pPr>
      <w:ins w:id="9" w:author="Nokia" w:date="2024-04-08T09:30:00Z">
        <w:r>
          <w:t>ME                  Mobile Equipment</w:t>
        </w:r>
      </w:ins>
    </w:p>
    <w:p w14:paraId="0A65F2DF" w14:textId="77777777" w:rsidR="00364D43" w:rsidRDefault="00364D43" w:rsidP="00364D43">
      <w:pPr>
        <w:pStyle w:val="EW"/>
        <w:rPr>
          <w:ins w:id="10" w:author="Nokia" w:date="2024-04-08T09:30:00Z"/>
        </w:rPr>
      </w:pPr>
      <w:ins w:id="11" w:author="Nokia" w:date="2024-04-08T09:30:00Z">
        <w:r>
          <w:t>NAS                Non-Access Stratum</w:t>
        </w:r>
      </w:ins>
    </w:p>
    <w:p w14:paraId="0423093E" w14:textId="77777777" w:rsidR="00364D43" w:rsidRDefault="00364D43" w:rsidP="00364D43">
      <w:pPr>
        <w:pStyle w:val="EW"/>
        <w:rPr>
          <w:ins w:id="12" w:author="Nokia" w:date="2024-04-08T09:30:00Z"/>
        </w:rPr>
      </w:pPr>
      <w:ins w:id="13" w:author="Nokia" w:date="2024-04-08T09:30:00Z">
        <w:r>
          <w:t>NGC                next Generation Core Network</w:t>
        </w:r>
      </w:ins>
    </w:p>
    <w:p w14:paraId="4F2633CA" w14:textId="77777777" w:rsidR="00364D43" w:rsidRDefault="00364D43" w:rsidP="00364D43">
      <w:pPr>
        <w:pStyle w:val="EW"/>
        <w:rPr>
          <w:ins w:id="14" w:author="Nokia" w:date="2024-04-08T09:30:00Z"/>
        </w:rPr>
      </w:pPr>
      <w:ins w:id="15" w:author="Nokia" w:date="2024-04-08T09:30:00Z">
        <w:r>
          <w:t>RAN                Radio Access Network</w:t>
        </w:r>
      </w:ins>
    </w:p>
    <w:p w14:paraId="079DA2EE" w14:textId="77777777" w:rsidR="00364D43" w:rsidRDefault="00364D43" w:rsidP="00364D43">
      <w:pPr>
        <w:pStyle w:val="EW"/>
        <w:rPr>
          <w:ins w:id="16" w:author="Nokia" w:date="2024-04-08T09:30:00Z"/>
        </w:rPr>
      </w:pPr>
      <w:ins w:id="17" w:author="Nokia" w:date="2024-04-08T09:30:00Z">
        <w:r>
          <w:t>RRC                 Radio Resource Control</w:t>
        </w:r>
      </w:ins>
    </w:p>
    <w:p w14:paraId="45803012" w14:textId="77777777" w:rsidR="00364D43" w:rsidRDefault="00364D43" w:rsidP="00364D43">
      <w:pPr>
        <w:pStyle w:val="EW"/>
        <w:rPr>
          <w:ins w:id="18" w:author="Nokia" w:date="2024-04-08T09:30:00Z"/>
        </w:rPr>
      </w:pPr>
      <w:ins w:id="19" w:author="Nokia" w:date="2024-04-08T09:30:00Z">
        <w:r>
          <w:t>SMC                Security Mode Command</w:t>
        </w:r>
      </w:ins>
    </w:p>
    <w:p w14:paraId="61C0F170" w14:textId="77777777" w:rsidR="00364D43" w:rsidRDefault="00364D43" w:rsidP="00364D43">
      <w:pPr>
        <w:pStyle w:val="EW"/>
        <w:rPr>
          <w:ins w:id="20" w:author="Nokia" w:date="2024-04-08T09:30:00Z"/>
        </w:rPr>
      </w:pPr>
      <w:ins w:id="21" w:author="Nokia" w:date="2024-04-08T09:30:00Z">
        <w:r>
          <w:t>UE                   User Equipment</w:t>
        </w:r>
      </w:ins>
    </w:p>
    <w:p w14:paraId="41FB39CB" w14:textId="77777777" w:rsidR="00364D43" w:rsidRDefault="00364D43" w:rsidP="00364D43">
      <w:pPr>
        <w:pStyle w:val="EW"/>
        <w:rPr>
          <w:ins w:id="22" w:author="Nokia" w:date="2024-04-08T09:30:00Z"/>
        </w:rPr>
      </w:pPr>
      <w:ins w:id="23" w:author="Nokia" w:date="2024-04-08T09:30:00Z">
        <w:r>
          <w:t xml:space="preserve">XNAP             </w:t>
        </w:r>
        <w:proofErr w:type="spellStart"/>
        <w:r>
          <w:t>Xn</w:t>
        </w:r>
        <w:proofErr w:type="spellEnd"/>
        <w:r>
          <w:t xml:space="preserve"> Application Protocol</w:t>
        </w:r>
      </w:ins>
    </w:p>
    <w:p w14:paraId="5DE4EDFF" w14:textId="77777777" w:rsidR="00364D43" w:rsidRDefault="00364D43" w:rsidP="00364D43">
      <w:pPr>
        <w:pStyle w:val="EW"/>
        <w:rPr>
          <w:ins w:id="24" w:author="Nokia" w:date="2024-04-08T09:30:00Z"/>
        </w:rPr>
      </w:pPr>
      <w:ins w:id="25" w:author="Nokia" w:date="2024-04-08T09:30:00Z">
        <w:r>
          <w:t xml:space="preserve">USIM              </w:t>
        </w:r>
        <w:r w:rsidRPr="00DD3672">
          <w:t>Universal Subscriber Identity Module</w:t>
        </w:r>
      </w:ins>
    </w:p>
    <w:p w14:paraId="328B33E4" w14:textId="77777777" w:rsidR="00364D43" w:rsidRDefault="00364D43" w:rsidP="00364D43">
      <w:pPr>
        <w:pStyle w:val="EW"/>
        <w:rPr>
          <w:ins w:id="26" w:author="Nokia" w:date="2024-04-08T09:30:00Z"/>
        </w:rPr>
      </w:pPr>
      <w:proofErr w:type="spellStart"/>
      <w:ins w:id="27" w:author="Nokia" w:date="2024-04-08T09:30:00Z">
        <w:r>
          <w:rPr>
            <w:iCs/>
          </w:rPr>
          <w:t>XnAP</w:t>
        </w:r>
        <w:proofErr w:type="spellEnd"/>
        <w:r>
          <w:rPr>
            <w:iCs/>
          </w:rPr>
          <w:t xml:space="preserve">              </w:t>
        </w:r>
        <w:proofErr w:type="spellStart"/>
        <w:r>
          <w:rPr>
            <w:iCs/>
          </w:rPr>
          <w:t>Xn</w:t>
        </w:r>
        <w:proofErr w:type="spellEnd"/>
        <w:r>
          <w:rPr>
            <w:iCs/>
          </w:rPr>
          <w:t xml:space="preserve"> Application Protocol        </w:t>
        </w:r>
      </w:ins>
    </w:p>
    <w:p w14:paraId="21528D05" w14:textId="77777777" w:rsidR="00364D43" w:rsidRDefault="00364D43" w:rsidP="00364D43">
      <w:pPr>
        <w:pStyle w:val="EW"/>
        <w:rPr>
          <w:ins w:id="28" w:author="Nokia" w:date="2024-04-08T09:30:00Z"/>
        </w:rPr>
      </w:pPr>
    </w:p>
    <w:p w14:paraId="7DFD2AF1" w14:textId="77777777" w:rsidR="00812814" w:rsidRPr="00663E57" w:rsidRDefault="00812814" w:rsidP="00812814">
      <w:pPr>
        <w:jc w:val="center"/>
        <w:rPr>
          <w:color w:val="4472C4"/>
          <w:sz w:val="28"/>
          <w:szCs w:val="28"/>
        </w:rPr>
      </w:pPr>
      <w:r w:rsidRPr="00663E57">
        <w:rPr>
          <w:color w:val="4472C4"/>
          <w:sz w:val="28"/>
          <w:szCs w:val="28"/>
        </w:rPr>
        <w:t xml:space="preserve">*** </w:t>
      </w:r>
      <w:r>
        <w:rPr>
          <w:color w:val="4472C4"/>
          <w:sz w:val="28"/>
          <w:szCs w:val="28"/>
        </w:rPr>
        <w:t>END</w:t>
      </w:r>
      <w:r w:rsidRPr="00663E57">
        <w:rPr>
          <w:color w:val="4472C4"/>
          <w:sz w:val="28"/>
          <w:szCs w:val="28"/>
        </w:rPr>
        <w:t xml:space="preserve"> of 1</w:t>
      </w:r>
      <w:r w:rsidRPr="00663E57">
        <w:rPr>
          <w:color w:val="4472C4"/>
          <w:sz w:val="28"/>
          <w:szCs w:val="28"/>
          <w:vertAlign w:val="superscript"/>
        </w:rPr>
        <w:t>st</w:t>
      </w:r>
      <w:r w:rsidRPr="00663E57">
        <w:rPr>
          <w:color w:val="4472C4"/>
          <w:sz w:val="28"/>
          <w:szCs w:val="28"/>
        </w:rPr>
        <w:t xml:space="preserve"> CHANGE ***</w:t>
      </w:r>
    </w:p>
    <w:p w14:paraId="7C317C73" w14:textId="3430C2D8" w:rsidR="00812814" w:rsidRDefault="00812814" w:rsidP="00812814">
      <w:pPr>
        <w:jc w:val="center"/>
        <w:rPr>
          <w:color w:val="4472C4"/>
          <w:sz w:val="28"/>
          <w:szCs w:val="28"/>
        </w:rPr>
      </w:pPr>
      <w:r w:rsidRPr="00663E57">
        <w:rPr>
          <w:color w:val="4472C4"/>
          <w:sz w:val="28"/>
          <w:szCs w:val="28"/>
        </w:rPr>
        <w:t xml:space="preserve">*** START of </w:t>
      </w:r>
      <w:r>
        <w:rPr>
          <w:color w:val="4472C4"/>
          <w:sz w:val="28"/>
          <w:szCs w:val="28"/>
        </w:rPr>
        <w:t>2</w:t>
      </w:r>
      <w:r>
        <w:rPr>
          <w:color w:val="4472C4"/>
          <w:sz w:val="28"/>
          <w:szCs w:val="28"/>
          <w:vertAlign w:val="superscript"/>
        </w:rPr>
        <w:t>nd</w:t>
      </w:r>
      <w:r w:rsidRPr="00663E57">
        <w:rPr>
          <w:color w:val="4472C4"/>
          <w:sz w:val="28"/>
          <w:szCs w:val="28"/>
        </w:rPr>
        <w:t xml:space="preserve"> CHANGE ***</w:t>
      </w:r>
    </w:p>
    <w:p w14:paraId="6528950C" w14:textId="77777777" w:rsidR="00812814" w:rsidRPr="00663E57" w:rsidRDefault="00812814" w:rsidP="00663E57">
      <w:pPr>
        <w:jc w:val="center"/>
        <w:rPr>
          <w:color w:val="4472C4"/>
          <w:sz w:val="28"/>
          <w:szCs w:val="28"/>
        </w:rPr>
      </w:pPr>
    </w:p>
    <w:p w14:paraId="60F85E7F" w14:textId="77777777" w:rsidR="00364D43" w:rsidRDefault="00364D43" w:rsidP="00364D43">
      <w:pPr>
        <w:pStyle w:val="Heading3"/>
        <w:rPr>
          <w:ins w:id="29" w:author="Nokia" w:date="2024-04-08T09:30:00Z"/>
        </w:rPr>
      </w:pPr>
      <w:ins w:id="30" w:author="Nokia" w:date="2024-04-08T09:30:00Z">
        <w:r>
          <w:lastRenderedPageBreak/>
          <w:t>4.</w:t>
        </w:r>
        <w:r w:rsidRPr="004A0796">
          <w:rPr>
            <w:highlight w:val="yellow"/>
          </w:rPr>
          <w:t>x</w:t>
        </w:r>
        <w:r>
          <w:tab/>
          <w:t>Architecture</w:t>
        </w:r>
      </w:ins>
    </w:p>
    <w:p w14:paraId="334E24D3" w14:textId="77777777" w:rsidR="00364D43" w:rsidRDefault="00364D43" w:rsidP="00364D43">
      <w:pPr>
        <w:rPr>
          <w:ins w:id="31" w:author="Nokia" w:date="2024-04-08T09:30:00Z"/>
        </w:rPr>
      </w:pPr>
      <w:ins w:id="32" w:author="Nokia" w:date="2024-04-08T09:30:00Z">
        <w:r>
          <w:t xml:space="preserve">The 5G System consists of a next-generation core network (NGC), the </w:t>
        </w:r>
        <w:proofErr w:type="spellStart"/>
        <w:r>
          <w:t>gNB</w:t>
        </w:r>
        <w:proofErr w:type="spellEnd"/>
        <w:r>
          <w:t xml:space="preserve"> and the UE. The UE consists of the mobile equipment (ME) and the USIM. The 5G system can interwork with another 5G system and/or can interwork with LTE system. Although the objectives of the SID on enabling a cryptographic algorithm transition to 256-bits ([x2]) do not foresee the analysis of the interwork between 5G system and LTE system, it is nevertheless not excluded that an LTE system is connected to a 5G system and thus implicitly generating signalling messages to a 5G system. These signalling messages could be on RAN level nodes and/or Core Network level nodes.</w:t>
        </w:r>
      </w:ins>
    </w:p>
    <w:p w14:paraId="57E781B3" w14:textId="77777777" w:rsidR="00364D43" w:rsidRDefault="00364D43" w:rsidP="00364D43">
      <w:pPr>
        <w:rPr>
          <w:ins w:id="33" w:author="Nokia" w:date="2024-04-08T09:30:00Z"/>
          <w:iCs/>
        </w:rPr>
      </w:pPr>
      <w:ins w:id="34" w:author="Nokia" w:date="2024-04-08T09:30:00Z">
        <w:r>
          <w:rPr>
            <w:iCs/>
          </w:rPr>
          <w:t>The architectural aspects are illustrated by the following Figure 4.</w:t>
        </w:r>
        <w:r w:rsidRPr="004A0796">
          <w:rPr>
            <w:iCs/>
            <w:highlight w:val="yellow"/>
          </w:rPr>
          <w:t>x</w:t>
        </w:r>
        <w:r>
          <w:rPr>
            <w:iCs/>
          </w:rPr>
          <w:t>-</w:t>
        </w:r>
        <w:proofErr w:type="gramStart"/>
        <w:r>
          <w:rPr>
            <w:iCs/>
          </w:rPr>
          <w:t>1</w:t>
        </w:r>
        <w:proofErr w:type="gramEnd"/>
      </w:ins>
    </w:p>
    <w:p w14:paraId="6767A211" w14:textId="0E5D09F4" w:rsidR="00364D43" w:rsidRDefault="00364D43" w:rsidP="00364D43">
      <w:pPr>
        <w:rPr>
          <w:ins w:id="35" w:author="Nokia" w:date="2024-04-08T09:30:00Z"/>
          <w:iCs/>
        </w:rPr>
      </w:pPr>
      <w:ins w:id="36" w:author="Nokia" w:date="2024-04-08T09:30:00Z">
        <w:del w:id="37" w:author="Nokia-93-r1" w:date="2024-04-16T11:01:00Z">
          <w:r w:rsidRPr="00987C38" w:rsidDel="000C1ABF">
            <w:rPr>
              <w:noProof/>
            </w:rPr>
            <w:drawing>
              <wp:inline distT="0" distB="0" distL="0" distR="0" wp14:anchorId="6E98CB17" wp14:editId="22538778">
                <wp:extent cx="6120765" cy="5258435"/>
                <wp:effectExtent l="0" t="0" r="0" b="0"/>
                <wp:docPr id="285827475"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27475" name="Picture 1" descr="A diagram of a network&#10;&#10;Description automatically generated"/>
                        <pic:cNvPicPr/>
                      </pic:nvPicPr>
                      <pic:blipFill>
                        <a:blip r:embed="rId13"/>
                        <a:stretch>
                          <a:fillRect/>
                        </a:stretch>
                      </pic:blipFill>
                      <pic:spPr>
                        <a:xfrm>
                          <a:off x="0" y="0"/>
                          <a:ext cx="6120765" cy="5258435"/>
                        </a:xfrm>
                        <a:prstGeom prst="rect">
                          <a:avLst/>
                        </a:prstGeom>
                      </pic:spPr>
                    </pic:pic>
                  </a:graphicData>
                </a:graphic>
              </wp:inline>
            </w:drawing>
          </w:r>
        </w:del>
      </w:ins>
    </w:p>
    <w:p w14:paraId="4522A8E7" w14:textId="2F10D9A0" w:rsidR="000C1ABF" w:rsidRDefault="000C1ABF" w:rsidP="00364D43">
      <w:pPr>
        <w:rPr>
          <w:ins w:id="38" w:author="Nokia-93-r1" w:date="2024-04-16T11:01:00Z"/>
          <w:iCs/>
        </w:rPr>
      </w:pPr>
      <w:ins w:id="39" w:author="Nokia-93-r1" w:date="2024-04-16T11:01:00Z">
        <w:r w:rsidRPr="000C1ABF">
          <w:lastRenderedPageBreak/>
          <w:drawing>
            <wp:inline distT="0" distB="0" distL="0" distR="0" wp14:anchorId="34798C0B" wp14:editId="4BB35D72">
              <wp:extent cx="6120765" cy="6029325"/>
              <wp:effectExtent l="0" t="0" r="0" b="9525"/>
              <wp:docPr id="993525877" name="Picture 1" descr="A diagram of a computer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25877" name="Picture 1" descr="A diagram of a computer network&#10;&#10;Description automatically generated"/>
                      <pic:cNvPicPr/>
                    </pic:nvPicPr>
                    <pic:blipFill>
                      <a:blip r:embed="rId14"/>
                      <a:stretch>
                        <a:fillRect/>
                      </a:stretch>
                    </pic:blipFill>
                    <pic:spPr>
                      <a:xfrm>
                        <a:off x="0" y="0"/>
                        <a:ext cx="6120765" cy="6029325"/>
                      </a:xfrm>
                      <a:prstGeom prst="rect">
                        <a:avLst/>
                      </a:prstGeom>
                    </pic:spPr>
                  </pic:pic>
                </a:graphicData>
              </a:graphic>
            </wp:inline>
          </w:drawing>
        </w:r>
      </w:ins>
    </w:p>
    <w:p w14:paraId="55FD3D91" w14:textId="77777777" w:rsidR="000C1ABF" w:rsidRDefault="000C1ABF" w:rsidP="00364D43">
      <w:pPr>
        <w:rPr>
          <w:ins w:id="40" w:author="Nokia-93-r1" w:date="2024-04-16T11:01:00Z"/>
          <w:iCs/>
        </w:rPr>
      </w:pPr>
    </w:p>
    <w:p w14:paraId="0DC1518D" w14:textId="218A697A" w:rsidR="00364D43" w:rsidRDefault="00364D43" w:rsidP="00364D43">
      <w:pPr>
        <w:rPr>
          <w:ins w:id="41" w:author="Nokia" w:date="2024-04-08T09:30:00Z"/>
          <w:iCs/>
        </w:rPr>
      </w:pPr>
      <w:ins w:id="42" w:author="Nokia" w:date="2024-04-08T09:30:00Z">
        <w:r>
          <w:rPr>
            <w:iCs/>
          </w:rPr>
          <w:t>Figure 4.</w:t>
        </w:r>
        <w:r w:rsidRPr="004A0796">
          <w:rPr>
            <w:iCs/>
            <w:highlight w:val="yellow"/>
          </w:rPr>
          <w:t>x</w:t>
        </w:r>
        <w:r>
          <w:rPr>
            <w:iCs/>
          </w:rPr>
          <w:t>-1 Architecture overview.</w:t>
        </w:r>
      </w:ins>
    </w:p>
    <w:p w14:paraId="4C624CDD" w14:textId="77777777" w:rsidR="00364D43" w:rsidRDefault="00364D43" w:rsidP="00364D43">
      <w:pPr>
        <w:rPr>
          <w:ins w:id="43" w:author="Nokia" w:date="2024-04-08T09:30:00Z"/>
          <w:iCs/>
        </w:rPr>
      </w:pPr>
      <w:ins w:id="44" w:author="Nokia" w:date="2024-04-08T09:30:00Z">
        <w:r>
          <w:rPr>
            <w:iCs/>
          </w:rPr>
          <w:t>The following is applicable:</w:t>
        </w:r>
      </w:ins>
    </w:p>
    <w:p w14:paraId="722B8E6D" w14:textId="77777777" w:rsidR="00364D43" w:rsidRDefault="00364D43" w:rsidP="00364D43">
      <w:pPr>
        <w:rPr>
          <w:ins w:id="45" w:author="Nokia" w:date="2024-04-08T09:30:00Z"/>
          <w:iCs/>
        </w:rPr>
      </w:pPr>
      <w:ins w:id="46" w:author="Nokia" w:date="2024-04-08T09:30:00Z">
        <w:r>
          <w:rPr>
            <w:iCs/>
          </w:rPr>
          <w:t xml:space="preserve">(1) </w:t>
        </w:r>
        <w:r>
          <w:rPr>
            <w:iCs/>
          </w:rPr>
          <w:tab/>
          <w:t>The NAS messages are exchanged end-to-end between the AMF and the UE. These messages are integrity and cipher protected by NAS security. The security activation will be after successful execution of NAS security mode command (NAS SMC) procedure.</w:t>
        </w:r>
      </w:ins>
    </w:p>
    <w:p w14:paraId="0C03EB21" w14:textId="56002D90" w:rsidR="00364D43" w:rsidRDefault="00364D43" w:rsidP="00364D43">
      <w:pPr>
        <w:rPr>
          <w:ins w:id="47" w:author="Nokia" w:date="2024-04-08T09:30:00Z"/>
          <w:iCs/>
        </w:rPr>
      </w:pPr>
      <w:ins w:id="48" w:author="Nokia" w:date="2024-04-08T09:30:00Z">
        <w:r>
          <w:rPr>
            <w:iCs/>
          </w:rPr>
          <w:t xml:space="preserve">(2) The AS messages are exchanged between the </w:t>
        </w:r>
        <w:proofErr w:type="spellStart"/>
        <w:r>
          <w:rPr>
            <w:iCs/>
          </w:rPr>
          <w:t>gNB</w:t>
        </w:r>
        <w:proofErr w:type="spellEnd"/>
        <w:r>
          <w:rPr>
            <w:iCs/>
          </w:rPr>
          <w:t>/ng-</w:t>
        </w:r>
        <w:proofErr w:type="spellStart"/>
        <w:r>
          <w:rPr>
            <w:iCs/>
          </w:rPr>
          <w:t>eNB</w:t>
        </w:r>
        <w:proofErr w:type="spellEnd"/>
        <w:r>
          <w:rPr>
            <w:iCs/>
          </w:rPr>
          <w:t xml:space="preserve"> and the UE. These RRC messages are protected by AS security. The security activation will be performed after successful execution of AS security mode command (AS SMC) procedure. Since NAS messages will be piggybacked and/or send standalone over RRC, implicit these NAS messages will be integrity and cipher protected by AS security. The algorithm selection for AS security and NAS security is independent.</w:t>
        </w:r>
      </w:ins>
      <w:ins w:id="49" w:author="Nokia-93-r1" w:date="2024-04-16T11:05:00Z">
        <w:r w:rsidR="00C45652">
          <w:rPr>
            <w:iCs/>
          </w:rPr>
          <w:t xml:space="preserve"> The support of </w:t>
        </w:r>
        <w:r w:rsidR="00C45652">
          <w:rPr>
            <w:lang w:val="en-US"/>
          </w:rPr>
          <w:t xml:space="preserve">256-bit algorithms </w:t>
        </w:r>
      </w:ins>
      <w:ins w:id="50" w:author="Nokia-93-r1" w:date="2024-04-16T11:06:00Z">
        <w:r w:rsidR="00C45652">
          <w:rPr>
            <w:lang w:val="en-US"/>
          </w:rPr>
          <w:t>is</w:t>
        </w:r>
      </w:ins>
      <w:ins w:id="51" w:author="Nokia-93-r1" w:date="2024-04-16T11:05:00Z">
        <w:r w:rsidR="00C45652">
          <w:rPr>
            <w:lang w:val="en-US"/>
          </w:rPr>
          <w:t xml:space="preserve"> out of scope for ng-</w:t>
        </w:r>
        <w:proofErr w:type="spellStart"/>
        <w:r w:rsidR="00C45652">
          <w:rPr>
            <w:lang w:val="en-US"/>
          </w:rPr>
          <w:t>eNB</w:t>
        </w:r>
        <w:proofErr w:type="spellEnd"/>
        <w:r w:rsidR="00C45652">
          <w:rPr>
            <w:lang w:val="en-US"/>
          </w:rPr>
          <w:t>.</w:t>
        </w:r>
      </w:ins>
    </w:p>
    <w:p w14:paraId="0D600A76" w14:textId="77777777" w:rsidR="00364D43" w:rsidRDefault="00364D43" w:rsidP="00364D43">
      <w:pPr>
        <w:rPr>
          <w:ins w:id="52" w:author="Nokia" w:date="2024-04-08T09:30:00Z"/>
          <w:iCs/>
        </w:rPr>
      </w:pPr>
      <w:ins w:id="53" w:author="Nokia" w:date="2024-04-08T09:30:00Z">
        <w:r>
          <w:rPr>
            <w:iCs/>
          </w:rPr>
          <w:t xml:space="preserve">(3) The transport signalling (like X2, </w:t>
        </w:r>
        <w:proofErr w:type="spellStart"/>
        <w:r>
          <w:rPr>
            <w:iCs/>
          </w:rPr>
          <w:t>Xn</w:t>
        </w:r>
        <w:proofErr w:type="spellEnd"/>
        <w:r>
          <w:rPr>
            <w:iCs/>
          </w:rPr>
          <w:t>, S1, Ng) will be protected by NDS/IPsec. The algorithm selection for the transport security layers is independent from the AS and NAS security, therefore NDS/IPsec is out of scope of this enabling of cryptographic 256-bit support.</w:t>
        </w:r>
      </w:ins>
    </w:p>
    <w:p w14:paraId="387E108F" w14:textId="77777777" w:rsidR="00364D43" w:rsidRDefault="00364D43" w:rsidP="00364D43">
      <w:pPr>
        <w:rPr>
          <w:ins w:id="54" w:author="Nokia" w:date="2024-04-08T09:30:00Z"/>
          <w:iCs/>
        </w:rPr>
      </w:pPr>
      <w:ins w:id="55" w:author="Nokia" w:date="2024-04-08T09:30:00Z">
        <w:r>
          <w:rPr>
            <w:iCs/>
          </w:rPr>
          <w:t>(4) The management plane (M-plane) will be protected by the security requirements for the Management Network Function and is out of scope for this enabling of cryptographic 256-bit support.</w:t>
        </w:r>
      </w:ins>
    </w:p>
    <w:p w14:paraId="574E008F" w14:textId="77777777" w:rsidR="00364D43" w:rsidRDefault="00364D43" w:rsidP="00364D43">
      <w:pPr>
        <w:rPr>
          <w:ins w:id="56" w:author="Nokia" w:date="2024-04-08T09:30:00Z"/>
          <w:iCs/>
        </w:rPr>
      </w:pPr>
      <w:ins w:id="57" w:author="Nokia" w:date="2024-04-08T09:30:00Z">
        <w:r>
          <w:rPr>
            <w:iCs/>
          </w:rPr>
          <w:t xml:space="preserve">(5) The interwork between two 5G system </w:t>
        </w:r>
        <w:proofErr w:type="spellStart"/>
        <w:r>
          <w:rPr>
            <w:iCs/>
          </w:rPr>
          <w:t>gNB’s</w:t>
        </w:r>
        <w:proofErr w:type="spellEnd"/>
        <w:r>
          <w:rPr>
            <w:iCs/>
          </w:rPr>
          <w:t xml:space="preserve"> is over the </w:t>
        </w:r>
        <w:proofErr w:type="spellStart"/>
        <w:r>
          <w:rPr>
            <w:iCs/>
          </w:rPr>
          <w:t>Xn</w:t>
        </w:r>
        <w:proofErr w:type="spellEnd"/>
        <w:r>
          <w:rPr>
            <w:iCs/>
          </w:rPr>
          <w:t xml:space="preserve"> interface. The corresponding signalling will be performed by the </w:t>
        </w:r>
        <w:proofErr w:type="spellStart"/>
        <w:r>
          <w:rPr>
            <w:iCs/>
          </w:rPr>
          <w:t>Xn</w:t>
        </w:r>
        <w:proofErr w:type="spellEnd"/>
        <w:r>
          <w:rPr>
            <w:iCs/>
          </w:rPr>
          <w:t xml:space="preserve"> application protocol (</w:t>
        </w:r>
        <w:proofErr w:type="spellStart"/>
        <w:r>
          <w:rPr>
            <w:iCs/>
          </w:rPr>
          <w:t>XnAP</w:t>
        </w:r>
        <w:proofErr w:type="spellEnd"/>
        <w:r>
          <w:rPr>
            <w:iCs/>
          </w:rPr>
          <w:t>). The algorithm selection for the protection is out of scope, because relates to transport security, nevertheless, the information exchange for features like handover, dual connectivity, etc. should be taken into consideration.</w:t>
        </w:r>
      </w:ins>
    </w:p>
    <w:p w14:paraId="66785A25" w14:textId="77777777" w:rsidR="00364D43" w:rsidRDefault="00364D43" w:rsidP="00364D43">
      <w:pPr>
        <w:rPr>
          <w:ins w:id="58" w:author="Nokia" w:date="2024-04-08T09:30:00Z"/>
          <w:iCs/>
        </w:rPr>
      </w:pPr>
      <w:ins w:id="59" w:author="Nokia" w:date="2024-04-08T09:30:00Z">
        <w:r>
          <w:rPr>
            <w:iCs/>
          </w:rPr>
          <w:lastRenderedPageBreak/>
          <w:t>(6) The interwork between the LTE system and the 5G system is over the X2 interface. The corresponding signalling will be performed through the X2 application protocol (X2AP). A</w:t>
        </w:r>
        <w:r w:rsidRPr="005771DB">
          <w:rPr>
            <w:iCs/>
          </w:rPr>
          <w:t>lthough the messages are protected</w:t>
        </w:r>
        <w:r>
          <w:rPr>
            <w:iCs/>
          </w:rPr>
          <w:t xml:space="preserve"> by transport security (see (3))</w:t>
        </w:r>
        <w:r w:rsidRPr="005771DB">
          <w:rPr>
            <w:iCs/>
          </w:rPr>
          <w:t>, the procedures for selecting the</w:t>
        </w:r>
        <w:r>
          <w:rPr>
            <w:iCs/>
          </w:rPr>
          <w:t xml:space="preserve"> key-length of the AS security must be adapted. It cannot be excluded that an LTE system is connected to a 5G system and thus implicitly is generating signalling messages to a 5G system.</w:t>
        </w:r>
      </w:ins>
    </w:p>
    <w:p w14:paraId="3227225F" w14:textId="10171613" w:rsidR="00364D43" w:rsidRDefault="00364D43" w:rsidP="00364D43">
      <w:pPr>
        <w:rPr>
          <w:ins w:id="60" w:author="Nokia" w:date="2024-04-08T09:30:00Z"/>
          <w:iCs/>
        </w:rPr>
      </w:pPr>
      <w:ins w:id="61" w:author="Nokia" w:date="2024-04-08T09:30:00Z">
        <w:r>
          <w:rPr>
            <w:iCs/>
          </w:rPr>
          <w:t>(7). (8) On Core Network level, the nodes need to interwork either 5G system internal or between 5G system and LTE system. Although the interwork with LTE system is out of scope, it cannot be excluded that LTE system is signalling towards the 5G system.</w:t>
        </w:r>
      </w:ins>
    </w:p>
    <w:p w14:paraId="225E63B1" w14:textId="5B92E168" w:rsidR="00364D43" w:rsidRDefault="00364D43" w:rsidP="00364D43">
      <w:pPr>
        <w:rPr>
          <w:ins w:id="62" w:author="Nokia-93-r1" w:date="2024-04-16T11:02:00Z"/>
          <w:iCs/>
        </w:rPr>
      </w:pPr>
      <w:ins w:id="63" w:author="Nokia" w:date="2024-04-08T09:30:00Z">
        <w:r>
          <w:rPr>
            <w:iCs/>
          </w:rPr>
          <w:t>(9) The USIM includes the key K for the derivation of the CK and IK</w:t>
        </w:r>
      </w:ins>
      <w:ins w:id="64" w:author="Nokia-93-r1" w:date="2024-04-16T11:03:00Z">
        <w:r w:rsidR="000C1ABF">
          <w:rPr>
            <w:iCs/>
          </w:rPr>
          <w:t xml:space="preserve"> on UE side</w:t>
        </w:r>
      </w:ins>
      <w:ins w:id="65" w:author="Nokia" w:date="2024-04-08T09:30:00Z">
        <w:r>
          <w:rPr>
            <w:iCs/>
          </w:rPr>
          <w:t>.</w:t>
        </w:r>
      </w:ins>
    </w:p>
    <w:p w14:paraId="6621196E" w14:textId="533864F1" w:rsidR="000C1ABF" w:rsidRDefault="000C1ABF" w:rsidP="00364D43">
      <w:pPr>
        <w:rPr>
          <w:ins w:id="66" w:author="Nokia" w:date="2024-04-08T09:30:00Z"/>
          <w:iCs/>
        </w:rPr>
      </w:pPr>
      <w:ins w:id="67" w:author="Nokia-93-r1" w:date="2024-04-16T11:02:00Z">
        <w:r>
          <w:rPr>
            <w:iCs/>
          </w:rPr>
          <w:t>(10) The</w:t>
        </w:r>
        <w:r>
          <w:rPr>
            <w:iCs/>
          </w:rPr>
          <w:t xml:space="preserve"> </w:t>
        </w:r>
      </w:ins>
      <w:ins w:id="68" w:author="Nokia-93-r1" w:date="2024-04-16T11:03:00Z">
        <w:r>
          <w:rPr>
            <w:iCs/>
          </w:rPr>
          <w:t xml:space="preserve">UDM/ARPF </w:t>
        </w:r>
      </w:ins>
      <w:ins w:id="69" w:author="Nokia-93-r1" w:date="2024-04-16T11:02:00Z">
        <w:r>
          <w:rPr>
            <w:iCs/>
          </w:rPr>
          <w:t>includes the key K for the derivation of the CK and IK</w:t>
        </w:r>
      </w:ins>
      <w:ins w:id="70" w:author="Nokia-93-r1" w:date="2024-04-16T11:03:00Z">
        <w:r>
          <w:rPr>
            <w:iCs/>
          </w:rPr>
          <w:t xml:space="preserve"> on Network side</w:t>
        </w:r>
      </w:ins>
      <w:ins w:id="71" w:author="Nokia-93-r1" w:date="2024-04-16T11:02:00Z">
        <w:r>
          <w:rPr>
            <w:iCs/>
          </w:rPr>
          <w:t>.</w:t>
        </w:r>
      </w:ins>
    </w:p>
    <w:p w14:paraId="1A23343A" w14:textId="77777777" w:rsidR="00364D43" w:rsidRDefault="00364D43" w:rsidP="00364D43">
      <w:pPr>
        <w:rPr>
          <w:ins w:id="72" w:author="Nokia" w:date="2024-04-08T09:30:00Z"/>
          <w:iCs/>
        </w:rPr>
      </w:pPr>
    </w:p>
    <w:p w14:paraId="53974E04" w14:textId="77777777" w:rsidR="00364D43" w:rsidRDefault="00364D43" w:rsidP="00364D43">
      <w:pPr>
        <w:rPr>
          <w:ins w:id="73" w:author="Nokia" w:date="2024-04-08T09:30:00Z"/>
          <w:iCs/>
        </w:rPr>
      </w:pPr>
    </w:p>
    <w:p w14:paraId="7037236F" w14:textId="77777777" w:rsidR="00204A02" w:rsidRDefault="00204A02">
      <w:pPr>
        <w:rPr>
          <w:iCs/>
        </w:rPr>
      </w:pPr>
    </w:p>
    <w:p w14:paraId="43A2F4CC" w14:textId="77777777" w:rsidR="00204A02" w:rsidRDefault="00204A02">
      <w:pPr>
        <w:rPr>
          <w:iCs/>
        </w:rPr>
      </w:pPr>
    </w:p>
    <w:p w14:paraId="7E84BE0F" w14:textId="463EA7EF" w:rsidR="00663E57" w:rsidRPr="00663E57" w:rsidRDefault="00663E57" w:rsidP="00663E57">
      <w:pPr>
        <w:jc w:val="center"/>
        <w:rPr>
          <w:color w:val="4472C4"/>
          <w:sz w:val="28"/>
          <w:szCs w:val="28"/>
        </w:rPr>
      </w:pPr>
      <w:r w:rsidRPr="00663E57">
        <w:rPr>
          <w:color w:val="4472C4"/>
          <w:sz w:val="28"/>
          <w:szCs w:val="28"/>
        </w:rPr>
        <w:t xml:space="preserve">*** </w:t>
      </w:r>
      <w:r>
        <w:rPr>
          <w:color w:val="4472C4"/>
          <w:sz w:val="28"/>
          <w:szCs w:val="28"/>
        </w:rPr>
        <w:t>END</w:t>
      </w:r>
      <w:r w:rsidRPr="00663E57">
        <w:rPr>
          <w:color w:val="4472C4"/>
          <w:sz w:val="28"/>
          <w:szCs w:val="28"/>
        </w:rPr>
        <w:t xml:space="preserve"> of </w:t>
      </w:r>
      <w:r w:rsidR="00812814">
        <w:rPr>
          <w:color w:val="4472C4"/>
          <w:sz w:val="28"/>
          <w:szCs w:val="28"/>
        </w:rPr>
        <w:t>2</w:t>
      </w:r>
      <w:r w:rsidR="00812814">
        <w:rPr>
          <w:color w:val="4472C4"/>
          <w:sz w:val="28"/>
          <w:szCs w:val="28"/>
          <w:vertAlign w:val="superscript"/>
        </w:rPr>
        <w:t>nd</w:t>
      </w:r>
      <w:r w:rsidRPr="00663E57">
        <w:rPr>
          <w:color w:val="4472C4"/>
          <w:sz w:val="28"/>
          <w:szCs w:val="28"/>
        </w:rPr>
        <w:t xml:space="preserve"> CHANGE ***</w:t>
      </w:r>
    </w:p>
    <w:p w14:paraId="306A712E" w14:textId="77777777" w:rsidR="00663E57" w:rsidRPr="00663E57" w:rsidRDefault="00663E57">
      <w:pPr>
        <w:rPr>
          <w:iCs/>
        </w:rPr>
      </w:pPr>
    </w:p>
    <w:sectPr w:rsidR="00663E57" w:rsidRPr="00663E5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D54C" w14:textId="77777777" w:rsidR="003A7E59" w:rsidRDefault="003A7E59">
      <w:r>
        <w:separator/>
      </w:r>
    </w:p>
  </w:endnote>
  <w:endnote w:type="continuationSeparator" w:id="0">
    <w:p w14:paraId="29D56B10" w14:textId="77777777" w:rsidR="003A7E59" w:rsidRDefault="003A7E59">
      <w:r>
        <w:continuationSeparator/>
      </w:r>
    </w:p>
  </w:endnote>
  <w:endnote w:type="continuationNotice" w:id="1">
    <w:p w14:paraId="6BE274A8" w14:textId="77777777" w:rsidR="003A7E59" w:rsidRDefault="003A7E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0DD4" w14:textId="77777777" w:rsidR="003A7E59" w:rsidRDefault="003A7E59">
      <w:r>
        <w:separator/>
      </w:r>
    </w:p>
  </w:footnote>
  <w:footnote w:type="continuationSeparator" w:id="0">
    <w:p w14:paraId="7E75B267" w14:textId="77777777" w:rsidR="003A7E59" w:rsidRDefault="003A7E59">
      <w:r>
        <w:continuationSeparator/>
      </w:r>
    </w:p>
  </w:footnote>
  <w:footnote w:type="continuationNotice" w:id="1">
    <w:p w14:paraId="2B6C4793" w14:textId="77777777" w:rsidR="003A7E59" w:rsidRDefault="003A7E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86528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1519711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36147126">
    <w:abstractNumId w:val="13"/>
  </w:num>
  <w:num w:numId="4" w16cid:durableId="515509098">
    <w:abstractNumId w:val="16"/>
  </w:num>
  <w:num w:numId="5" w16cid:durableId="95946110">
    <w:abstractNumId w:val="15"/>
  </w:num>
  <w:num w:numId="6" w16cid:durableId="1776706424">
    <w:abstractNumId w:val="11"/>
  </w:num>
  <w:num w:numId="7" w16cid:durableId="1217358579">
    <w:abstractNumId w:val="12"/>
  </w:num>
  <w:num w:numId="8" w16cid:durableId="714542261">
    <w:abstractNumId w:val="20"/>
  </w:num>
  <w:num w:numId="9" w16cid:durableId="712581822">
    <w:abstractNumId w:val="18"/>
  </w:num>
  <w:num w:numId="10" w16cid:durableId="499586424">
    <w:abstractNumId w:val="19"/>
  </w:num>
  <w:num w:numId="11" w16cid:durableId="1405029456">
    <w:abstractNumId w:val="14"/>
  </w:num>
  <w:num w:numId="12" w16cid:durableId="443156262">
    <w:abstractNumId w:val="17"/>
  </w:num>
  <w:num w:numId="13" w16cid:durableId="2144733802">
    <w:abstractNumId w:val="9"/>
  </w:num>
  <w:num w:numId="14" w16cid:durableId="1197691258">
    <w:abstractNumId w:val="7"/>
  </w:num>
  <w:num w:numId="15" w16cid:durableId="1766002049">
    <w:abstractNumId w:val="6"/>
  </w:num>
  <w:num w:numId="16" w16cid:durableId="1041129216">
    <w:abstractNumId w:val="5"/>
  </w:num>
  <w:num w:numId="17" w16cid:durableId="1545169833">
    <w:abstractNumId w:val="4"/>
  </w:num>
  <w:num w:numId="18" w16cid:durableId="255401519">
    <w:abstractNumId w:val="8"/>
  </w:num>
  <w:num w:numId="19" w16cid:durableId="579143609">
    <w:abstractNumId w:val="3"/>
  </w:num>
  <w:num w:numId="20" w16cid:durableId="1740395674">
    <w:abstractNumId w:val="2"/>
  </w:num>
  <w:num w:numId="21" w16cid:durableId="1361933932">
    <w:abstractNumId w:val="1"/>
  </w:num>
  <w:num w:numId="22" w16cid:durableId="15043175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93-r1">
    <w15:presenceInfo w15:providerId="None" w15:userId="Nokia-93-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A2C6C"/>
    <w:rsid w:val="000A4660"/>
    <w:rsid w:val="000C1ABF"/>
    <w:rsid w:val="000D1B5B"/>
    <w:rsid w:val="000E3E36"/>
    <w:rsid w:val="0010401F"/>
    <w:rsid w:val="00112FC3"/>
    <w:rsid w:val="00173FA3"/>
    <w:rsid w:val="001842C7"/>
    <w:rsid w:val="00184B6F"/>
    <w:rsid w:val="001861E5"/>
    <w:rsid w:val="00194E99"/>
    <w:rsid w:val="001B1652"/>
    <w:rsid w:val="001C1C56"/>
    <w:rsid w:val="001C3EC8"/>
    <w:rsid w:val="001C6D9D"/>
    <w:rsid w:val="001D2BD4"/>
    <w:rsid w:val="001D6911"/>
    <w:rsid w:val="001F71C5"/>
    <w:rsid w:val="00201947"/>
    <w:rsid w:val="0020395B"/>
    <w:rsid w:val="002046CB"/>
    <w:rsid w:val="00204A02"/>
    <w:rsid w:val="00204DC9"/>
    <w:rsid w:val="002062C0"/>
    <w:rsid w:val="00215130"/>
    <w:rsid w:val="002208CE"/>
    <w:rsid w:val="00230002"/>
    <w:rsid w:val="00236F23"/>
    <w:rsid w:val="00244C9A"/>
    <w:rsid w:val="00247216"/>
    <w:rsid w:val="0027537F"/>
    <w:rsid w:val="002A1857"/>
    <w:rsid w:val="002C7F38"/>
    <w:rsid w:val="0030628A"/>
    <w:rsid w:val="00343D42"/>
    <w:rsid w:val="00346315"/>
    <w:rsid w:val="0035122B"/>
    <w:rsid w:val="00353451"/>
    <w:rsid w:val="00364D43"/>
    <w:rsid w:val="00371032"/>
    <w:rsid w:val="00371B44"/>
    <w:rsid w:val="00386465"/>
    <w:rsid w:val="003875BB"/>
    <w:rsid w:val="003A7E59"/>
    <w:rsid w:val="003C122B"/>
    <w:rsid w:val="003C5A97"/>
    <w:rsid w:val="003C7A04"/>
    <w:rsid w:val="003D40C7"/>
    <w:rsid w:val="003F52B2"/>
    <w:rsid w:val="003F6E74"/>
    <w:rsid w:val="003F745F"/>
    <w:rsid w:val="00413068"/>
    <w:rsid w:val="00440414"/>
    <w:rsid w:val="004558E9"/>
    <w:rsid w:val="0045777E"/>
    <w:rsid w:val="004959AC"/>
    <w:rsid w:val="004A0796"/>
    <w:rsid w:val="004B3753"/>
    <w:rsid w:val="004C31D2"/>
    <w:rsid w:val="004D55C2"/>
    <w:rsid w:val="004F3275"/>
    <w:rsid w:val="00506E71"/>
    <w:rsid w:val="005175EF"/>
    <w:rsid w:val="00521131"/>
    <w:rsid w:val="00527C0B"/>
    <w:rsid w:val="005410F6"/>
    <w:rsid w:val="00555FEC"/>
    <w:rsid w:val="005729C4"/>
    <w:rsid w:val="00575466"/>
    <w:rsid w:val="005771DB"/>
    <w:rsid w:val="005873F0"/>
    <w:rsid w:val="0059227B"/>
    <w:rsid w:val="005B0966"/>
    <w:rsid w:val="005B795D"/>
    <w:rsid w:val="005E4CF5"/>
    <w:rsid w:val="0060514A"/>
    <w:rsid w:val="00613820"/>
    <w:rsid w:val="00644A66"/>
    <w:rsid w:val="00652248"/>
    <w:rsid w:val="00657A26"/>
    <w:rsid w:val="00657B80"/>
    <w:rsid w:val="00663E57"/>
    <w:rsid w:val="00675B3C"/>
    <w:rsid w:val="0069495C"/>
    <w:rsid w:val="006A3828"/>
    <w:rsid w:val="006D340A"/>
    <w:rsid w:val="006F1D0F"/>
    <w:rsid w:val="00715A1D"/>
    <w:rsid w:val="00735717"/>
    <w:rsid w:val="00760BB0"/>
    <w:rsid w:val="0076157A"/>
    <w:rsid w:val="00784593"/>
    <w:rsid w:val="007A00EF"/>
    <w:rsid w:val="007B19EA"/>
    <w:rsid w:val="007B7176"/>
    <w:rsid w:val="007C0A2D"/>
    <w:rsid w:val="007C27B0"/>
    <w:rsid w:val="007E537E"/>
    <w:rsid w:val="007F300B"/>
    <w:rsid w:val="008014C3"/>
    <w:rsid w:val="00804D2D"/>
    <w:rsid w:val="00812814"/>
    <w:rsid w:val="0081698E"/>
    <w:rsid w:val="00831B94"/>
    <w:rsid w:val="00850812"/>
    <w:rsid w:val="008666E3"/>
    <w:rsid w:val="00872560"/>
    <w:rsid w:val="00874E50"/>
    <w:rsid w:val="00876B9A"/>
    <w:rsid w:val="008841F2"/>
    <w:rsid w:val="00887DC8"/>
    <w:rsid w:val="008933BF"/>
    <w:rsid w:val="008A10C4"/>
    <w:rsid w:val="008B0248"/>
    <w:rsid w:val="008C10E8"/>
    <w:rsid w:val="008C447B"/>
    <w:rsid w:val="008F5F33"/>
    <w:rsid w:val="0091046A"/>
    <w:rsid w:val="00926ABD"/>
    <w:rsid w:val="009271BA"/>
    <w:rsid w:val="009352F3"/>
    <w:rsid w:val="00947F4E"/>
    <w:rsid w:val="00964B6F"/>
    <w:rsid w:val="00966D47"/>
    <w:rsid w:val="0097391A"/>
    <w:rsid w:val="00983057"/>
    <w:rsid w:val="00987C38"/>
    <w:rsid w:val="00992312"/>
    <w:rsid w:val="009A0110"/>
    <w:rsid w:val="009C0DED"/>
    <w:rsid w:val="009D403D"/>
    <w:rsid w:val="00A37D7F"/>
    <w:rsid w:val="00A46410"/>
    <w:rsid w:val="00A57688"/>
    <w:rsid w:val="00A72F1E"/>
    <w:rsid w:val="00A769E7"/>
    <w:rsid w:val="00A84A94"/>
    <w:rsid w:val="00A86BF7"/>
    <w:rsid w:val="00A96B4A"/>
    <w:rsid w:val="00AA74BC"/>
    <w:rsid w:val="00AC78E2"/>
    <w:rsid w:val="00AD16CE"/>
    <w:rsid w:val="00AD1DAA"/>
    <w:rsid w:val="00AF1E23"/>
    <w:rsid w:val="00AF78B9"/>
    <w:rsid w:val="00AF7F81"/>
    <w:rsid w:val="00B01135"/>
    <w:rsid w:val="00B01AFF"/>
    <w:rsid w:val="00B01C41"/>
    <w:rsid w:val="00B05CC7"/>
    <w:rsid w:val="00B27E39"/>
    <w:rsid w:val="00B350D8"/>
    <w:rsid w:val="00B4702A"/>
    <w:rsid w:val="00B52F5D"/>
    <w:rsid w:val="00B76763"/>
    <w:rsid w:val="00B7732B"/>
    <w:rsid w:val="00B879F0"/>
    <w:rsid w:val="00BB7A9D"/>
    <w:rsid w:val="00BC25AA"/>
    <w:rsid w:val="00BC43FF"/>
    <w:rsid w:val="00BD3D6C"/>
    <w:rsid w:val="00BD559C"/>
    <w:rsid w:val="00C022E3"/>
    <w:rsid w:val="00C45652"/>
    <w:rsid w:val="00C4712D"/>
    <w:rsid w:val="00C555C9"/>
    <w:rsid w:val="00C66911"/>
    <w:rsid w:val="00C94F55"/>
    <w:rsid w:val="00CA7D62"/>
    <w:rsid w:val="00CB07A8"/>
    <w:rsid w:val="00CD4A57"/>
    <w:rsid w:val="00CF17DF"/>
    <w:rsid w:val="00CF3A76"/>
    <w:rsid w:val="00D138F3"/>
    <w:rsid w:val="00D33604"/>
    <w:rsid w:val="00D37B08"/>
    <w:rsid w:val="00D437FF"/>
    <w:rsid w:val="00D442AB"/>
    <w:rsid w:val="00D5130C"/>
    <w:rsid w:val="00D62265"/>
    <w:rsid w:val="00D8512E"/>
    <w:rsid w:val="00DA1E58"/>
    <w:rsid w:val="00DB5028"/>
    <w:rsid w:val="00DD3672"/>
    <w:rsid w:val="00DE4EF2"/>
    <w:rsid w:val="00DF2C0E"/>
    <w:rsid w:val="00E04DB6"/>
    <w:rsid w:val="00E06FFB"/>
    <w:rsid w:val="00E1773F"/>
    <w:rsid w:val="00E30155"/>
    <w:rsid w:val="00E63CD0"/>
    <w:rsid w:val="00E91FE1"/>
    <w:rsid w:val="00EA5E95"/>
    <w:rsid w:val="00EB7E2E"/>
    <w:rsid w:val="00EC7814"/>
    <w:rsid w:val="00ED4954"/>
    <w:rsid w:val="00EE0943"/>
    <w:rsid w:val="00EE33A2"/>
    <w:rsid w:val="00F00E37"/>
    <w:rsid w:val="00F22702"/>
    <w:rsid w:val="00F3266E"/>
    <w:rsid w:val="00F67A1C"/>
    <w:rsid w:val="00F70065"/>
    <w:rsid w:val="00F82C5B"/>
    <w:rsid w:val="00F8555F"/>
    <w:rsid w:val="350CCA77"/>
    <w:rsid w:val="595040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CA9E9"/>
  <w15:chartTrackingRefBased/>
  <w15:docId w15:val="{12722BD7-B5D1-4D75-8AFB-799F556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paragraph" w:styleId="Revision">
    <w:name w:val="Revision"/>
    <w:hidden/>
    <w:uiPriority w:val="99"/>
    <w:semiHidden/>
    <w:rsid w:val="00F2270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75551332">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5AIRPNAIUNRU-931754773-4431</_dlc_DocId>
    <_dlc_DocIdUrl xmlns="71c5aaf6-e6ce-465b-b873-5148d2a4c105">
      <Url>https://nokia.sharepoint.com/sites/c5g/security/_layouts/15/DocIdRedir.aspx?ID=5AIRPNAIUNRU-931754773-4431</Url>
      <Description>5AIRPNAIUNRU-931754773-4431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414E-ABB2-436C-9064-92CAD69D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4D553-4660-4858-8C81-D3376B099ADA}">
  <ds:schemaRefs>
    <ds:schemaRef ds:uri="Microsoft.SharePoint.Taxonomy.ContentTypeSync"/>
  </ds:schemaRefs>
</ds:datastoreItem>
</file>

<file path=customXml/itemProps3.xml><?xml version="1.0" encoding="utf-8"?>
<ds:datastoreItem xmlns:ds="http://schemas.openxmlformats.org/officeDocument/2006/customXml" ds:itemID="{5457D39D-0628-4F05-B858-BD4AD4920DC0}">
  <ds:schemaRefs>
    <ds:schemaRef ds:uri="http://schemas.microsoft.com/sharepoint/events"/>
  </ds:schemaRefs>
</ds:datastoreItem>
</file>

<file path=customXml/itemProps4.xml><?xml version="1.0" encoding="utf-8"?>
<ds:datastoreItem xmlns:ds="http://schemas.openxmlformats.org/officeDocument/2006/customXml" ds:itemID="{B4D4EDE6-93BF-4DD3-93CB-27C3DD1900D2}">
  <ds:schemaRefs>
    <ds:schemaRef ds:uri="http://schemas.microsoft.com/sharepoint/v3/contenttype/forms"/>
  </ds:schemaRefs>
</ds:datastoreItem>
</file>

<file path=customXml/itemProps5.xml><?xml version="1.0" encoding="utf-8"?>
<ds:datastoreItem xmlns:ds="http://schemas.openxmlformats.org/officeDocument/2006/customXml" ds:itemID="{5ED436F3-9B0C-4AC1-AD4A-91DD65FE8B48}">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6.xml><?xml version="1.0" encoding="utf-8"?>
<ds:datastoreItem xmlns:ds="http://schemas.openxmlformats.org/officeDocument/2006/customXml" ds:itemID="{EE33D17B-60D3-4FF0-8359-E3AA65C53CC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731</Words>
  <Characters>4167</Characters>
  <Application>Microsoft Office Word</Application>
  <DocSecurity>0</DocSecurity>
  <Lines>34</Lines>
  <Paragraphs>9</Paragraphs>
  <ScaleCrop>false</ScaleCrop>
  <Company>3GPP Support Team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Nokia-93-r1</cp:lastModifiedBy>
  <cp:revision>2</cp:revision>
  <cp:lastPrinted>1899-12-31T23:00:00Z</cp:lastPrinted>
  <dcterms:created xsi:type="dcterms:W3CDTF">2024-04-16T09:12:00Z</dcterms:created>
  <dcterms:modified xsi:type="dcterms:W3CDTF">2024-04-16T09:12:00Z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ItemGuid">
    <vt:lpwstr>1f26a81c-016b-4ca0-8632-46bc28db7759</vt:lpwstr>
  </property>
  <property fmtid="{D5CDD505-2E9C-101B-9397-08002B2CF9AE}" pid="5" name="MediaServiceImageTags">
    <vt:lpwstr/>
  </property>
</Properties>
</file>