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8527" w14:textId="6C6C2C7E" w:rsidR="00B30DE0" w:rsidRPr="009807AD" w:rsidRDefault="00B30DE0" w:rsidP="00B30DE0">
      <w:pPr>
        <w:tabs>
          <w:tab w:val="right" w:pos="9639"/>
        </w:tabs>
        <w:spacing w:after="0"/>
        <w:rPr>
          <w:rFonts w:ascii="Arial" w:hAnsi="Arial" w:cs="Arial"/>
          <w:b/>
          <w:i/>
          <w:noProof/>
        </w:rPr>
      </w:pPr>
      <w:r w:rsidRPr="009807AD">
        <w:rPr>
          <w:rFonts w:ascii="Arial" w:hAnsi="Arial" w:cs="Arial"/>
          <w:b/>
          <w:noProof/>
        </w:rPr>
        <w:t>3GPP TSG-SA3 Meeting #11</w:t>
      </w:r>
      <w:r>
        <w:rPr>
          <w:rFonts w:ascii="Arial" w:hAnsi="Arial" w:cs="Arial"/>
          <w:b/>
          <w:noProof/>
        </w:rPr>
        <w:t>5Adhoc-e</w:t>
      </w:r>
      <w:r w:rsidRPr="009807AD">
        <w:rPr>
          <w:rFonts w:ascii="Arial" w:hAnsi="Arial" w:cs="Arial"/>
          <w:b/>
          <w:i/>
          <w:noProof/>
        </w:rPr>
        <w:tab/>
        <w:t>S3-24</w:t>
      </w:r>
      <w:r w:rsidR="00487909">
        <w:rPr>
          <w:rFonts w:ascii="Arial" w:hAnsi="Arial" w:cs="Arial"/>
          <w:b/>
          <w:i/>
          <w:noProof/>
        </w:rPr>
        <w:t>1265</w:t>
      </w:r>
      <w:ins w:id="0" w:author="Nokia1" w:date="2024-04-16T13:16:00Z">
        <w:r w:rsidR="001D5F97">
          <w:rPr>
            <w:rFonts w:ascii="Arial" w:hAnsi="Arial" w:cs="Arial"/>
            <w:b/>
            <w:i/>
            <w:noProof/>
          </w:rPr>
          <w:t>-r1</w:t>
        </w:r>
      </w:ins>
    </w:p>
    <w:p w14:paraId="372C0EFD" w14:textId="0F25FB6A" w:rsidR="00C614F2" w:rsidRDefault="00B30DE0" w:rsidP="00B30DE0">
      <w:pPr>
        <w:keepNext/>
        <w:pBdr>
          <w:bottom w:val="single" w:sz="4" w:space="1" w:color="auto"/>
        </w:pBdr>
        <w:tabs>
          <w:tab w:val="right" w:pos="9639"/>
        </w:tabs>
        <w:outlineLvl w:val="0"/>
        <w:rPr>
          <w:rFonts w:ascii="Arial" w:hAnsi="Arial" w:cs="Arial"/>
          <w:b/>
          <w:bCs/>
        </w:rPr>
      </w:pPr>
      <w:r>
        <w:rPr>
          <w:rFonts w:ascii="Arial" w:hAnsi="Arial" w:cs="Arial"/>
          <w:b/>
          <w:bCs/>
        </w:rPr>
        <w:t>Online, 15</w:t>
      </w:r>
      <w:r w:rsidRPr="00AF37D9">
        <w:rPr>
          <w:rFonts w:ascii="Arial" w:hAnsi="Arial" w:cs="Arial"/>
          <w:b/>
          <w:bCs/>
          <w:vertAlign w:val="superscript"/>
        </w:rPr>
        <w:t>th</w:t>
      </w:r>
      <w:r>
        <w:rPr>
          <w:rFonts w:ascii="Arial" w:hAnsi="Arial" w:cs="Arial"/>
          <w:b/>
          <w:bCs/>
        </w:rPr>
        <w:t xml:space="preserve"> -19</w:t>
      </w:r>
      <w:r w:rsidRPr="00695DFD">
        <w:rPr>
          <w:rFonts w:ascii="Arial" w:hAnsi="Arial" w:cs="Arial"/>
          <w:b/>
          <w:bCs/>
          <w:vertAlign w:val="superscript"/>
        </w:rPr>
        <w:t>th</w:t>
      </w:r>
      <w:r>
        <w:rPr>
          <w:rFonts w:ascii="Arial" w:hAnsi="Arial" w:cs="Arial"/>
          <w:b/>
          <w:bCs/>
        </w:rPr>
        <w:t xml:space="preserve"> April</w:t>
      </w:r>
      <w:r w:rsidRPr="009807AD">
        <w:rPr>
          <w:rFonts w:ascii="Arial" w:hAnsi="Arial" w:cs="Arial"/>
          <w:b/>
          <w:bCs/>
        </w:rPr>
        <w:t xml:space="preserve"> 202</w:t>
      </w:r>
      <w:r>
        <w:rPr>
          <w:rFonts w:ascii="Arial" w:hAnsi="Arial" w:cs="Arial"/>
          <w:b/>
          <w:bCs/>
        </w:rPr>
        <w:t>4</w:t>
      </w:r>
    </w:p>
    <w:p w14:paraId="3047C718" w14:textId="3319F9D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02452">
        <w:rPr>
          <w:rFonts w:ascii="Arial" w:hAnsi="Arial"/>
          <w:b/>
          <w:lang w:val="en-US"/>
        </w:rPr>
        <w:t>Nokia</w:t>
      </w:r>
      <w:r w:rsidR="00E06059">
        <w:rPr>
          <w:rFonts w:ascii="Arial" w:hAnsi="Arial"/>
          <w:b/>
          <w:lang w:val="en-US"/>
        </w:rPr>
        <w:t>, Nokia Shanghai Bell</w:t>
      </w:r>
      <w:ins w:id="1" w:author="Nokia1" w:date="2024-04-16T13:16:00Z">
        <w:r w:rsidR="001D5F97">
          <w:rPr>
            <w:rFonts w:ascii="Arial" w:hAnsi="Arial"/>
            <w:b/>
            <w:lang w:val="en-US"/>
          </w:rPr>
          <w:t xml:space="preserve">, </w:t>
        </w:r>
      </w:ins>
      <w:ins w:id="2" w:author="Nokia1" w:date="2024-04-16T13:17:00Z">
        <w:r w:rsidR="001D5F97">
          <w:rPr>
            <w:rFonts w:ascii="Arial" w:hAnsi="Arial"/>
            <w:b/>
            <w:lang w:val="en-US"/>
          </w:rPr>
          <w:t>ZTE</w:t>
        </w:r>
      </w:ins>
    </w:p>
    <w:p w14:paraId="4CADACA0" w14:textId="015F3259"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E97DC9">
        <w:rPr>
          <w:rFonts w:ascii="Arial" w:hAnsi="Arial" w:cs="Arial"/>
          <w:b/>
        </w:rPr>
        <w:tab/>
      </w:r>
      <w:r w:rsidR="0044105A" w:rsidRPr="0044105A">
        <w:rPr>
          <w:rFonts w:ascii="Arial" w:hAnsi="Arial" w:cs="Arial"/>
          <w:b/>
        </w:rPr>
        <w:t>Resolution of EN concerning including OAM attacks in the study</w:t>
      </w:r>
    </w:p>
    <w:p w14:paraId="3DC445D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DB879DD" w14:textId="0774218B" w:rsidR="00C022E3" w:rsidRDefault="00C022E3" w:rsidP="004542CC">
      <w:pPr>
        <w:keepNext/>
        <w:pBdr>
          <w:bottom w:val="single" w:sz="4" w:space="0"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02452" w:rsidRPr="00B30DE0">
        <w:rPr>
          <w:rFonts w:ascii="Arial" w:hAnsi="Arial"/>
          <w:b/>
        </w:rPr>
        <w:t>5.</w:t>
      </w:r>
      <w:r w:rsidR="00E342FE">
        <w:rPr>
          <w:rFonts w:ascii="Arial" w:hAnsi="Arial"/>
          <w:b/>
        </w:rPr>
        <w:t>3</w:t>
      </w:r>
    </w:p>
    <w:p w14:paraId="1927D992" w14:textId="77777777" w:rsidR="00C022E3" w:rsidRDefault="00C022E3">
      <w:pPr>
        <w:pStyle w:val="Heading1"/>
      </w:pPr>
      <w:r>
        <w:t>1</w:t>
      </w:r>
      <w:r>
        <w:tab/>
        <w:t xml:space="preserve">Decision/action </w:t>
      </w:r>
      <w:proofErr w:type="gramStart"/>
      <w:r>
        <w:t>requested</w:t>
      </w:r>
      <w:proofErr w:type="gramEnd"/>
    </w:p>
    <w:p w14:paraId="28D2780D" w14:textId="0FF191EF" w:rsidR="00C022E3" w:rsidRDefault="00D0245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the </w:t>
      </w:r>
      <w:proofErr w:type="spellStart"/>
      <w:proofErr w:type="gramStart"/>
      <w:r w:rsidR="00E342FE">
        <w:rPr>
          <w:b/>
          <w:i/>
        </w:rPr>
        <w:t>pCR</w:t>
      </w:r>
      <w:proofErr w:type="spellEnd"/>
      <w:proofErr w:type="gramEnd"/>
    </w:p>
    <w:p w14:paraId="2D54658A" w14:textId="77777777" w:rsidR="00C022E3" w:rsidRDefault="00C022E3">
      <w:pPr>
        <w:pStyle w:val="Heading1"/>
      </w:pPr>
      <w:r>
        <w:t>2</w:t>
      </w:r>
      <w:r>
        <w:tab/>
        <w:t>References</w:t>
      </w:r>
    </w:p>
    <w:p w14:paraId="19C8184E" w14:textId="3CA9CE63" w:rsidR="009A7091" w:rsidRPr="00FC018F" w:rsidRDefault="009A7091" w:rsidP="00FC018F">
      <w:pPr>
        <w:pStyle w:val="EX"/>
        <w:ind w:left="0" w:firstLine="0"/>
        <w:rPr>
          <w:b/>
          <w:lang w:eastAsia="zh-CN"/>
        </w:rPr>
      </w:pPr>
    </w:p>
    <w:p w14:paraId="74F3C50C" w14:textId="77777777" w:rsidR="00C022E3" w:rsidRDefault="00C022E3">
      <w:pPr>
        <w:pStyle w:val="Heading1"/>
      </w:pPr>
      <w:r>
        <w:t>3</w:t>
      </w:r>
      <w:r>
        <w:tab/>
        <w:t>Rationale</w:t>
      </w:r>
    </w:p>
    <w:p w14:paraId="6D9EF4BE" w14:textId="2E9C1664" w:rsidR="00D64189" w:rsidRDefault="004542CC" w:rsidP="004E4C78">
      <w:pPr>
        <w:rPr>
          <w:iCs/>
        </w:rPr>
      </w:pPr>
      <w:r>
        <w:rPr>
          <w:iCs/>
        </w:rPr>
        <w:t>This</w:t>
      </w:r>
      <w:r w:rsidR="00E14869">
        <w:rPr>
          <w:iCs/>
        </w:rPr>
        <w:t xml:space="preserve"> </w:t>
      </w:r>
      <w:proofErr w:type="spellStart"/>
      <w:r w:rsidR="00E14869">
        <w:rPr>
          <w:iCs/>
        </w:rPr>
        <w:t>pCR</w:t>
      </w:r>
      <w:proofErr w:type="spellEnd"/>
      <w:r w:rsidR="003B6CD1">
        <w:rPr>
          <w:iCs/>
        </w:rPr>
        <w:t xml:space="preserve"> proposes to remove the EN concerning</w:t>
      </w:r>
      <w:r w:rsidR="00C96EA2">
        <w:rPr>
          <w:iCs/>
        </w:rPr>
        <w:t xml:space="preserve"> scoping the OAM as in scope of the study. SA5 is responsible for this OAM interface which implies that it’s not in scope of SA3. Therefore, it cannot be studied in SA3.</w:t>
      </w:r>
    </w:p>
    <w:p w14:paraId="46DB480F" w14:textId="0CAD270C" w:rsidR="004E4C78" w:rsidRPr="004E4C78" w:rsidRDefault="00D64189" w:rsidP="004E4C78">
      <w:pPr>
        <w:rPr>
          <w:iCs/>
        </w:rPr>
      </w:pPr>
      <w:r>
        <w:rPr>
          <w:iCs/>
        </w:rPr>
        <w:t xml:space="preserve">The </w:t>
      </w:r>
      <w:proofErr w:type="spellStart"/>
      <w:r>
        <w:rPr>
          <w:iCs/>
        </w:rPr>
        <w:t>pCR</w:t>
      </w:r>
      <w:proofErr w:type="spellEnd"/>
      <w:r>
        <w:rPr>
          <w:iCs/>
        </w:rPr>
        <w:t xml:space="preserve"> further introduces a few editorial changes.</w:t>
      </w:r>
    </w:p>
    <w:p w14:paraId="2CC1E856" w14:textId="04D05408" w:rsidR="00D60873" w:rsidRPr="00D60873" w:rsidRDefault="00C022E3" w:rsidP="00FC018F">
      <w:pPr>
        <w:pStyle w:val="Heading1"/>
      </w:pPr>
      <w:r>
        <w:t>4</w:t>
      </w:r>
      <w:r>
        <w:tab/>
        <w:t xml:space="preserve">Detailed </w:t>
      </w:r>
      <w:proofErr w:type="gramStart"/>
      <w:r>
        <w:t>proposal</w:t>
      </w:r>
      <w:proofErr w:type="gramEnd"/>
    </w:p>
    <w:p w14:paraId="69A39C50" w14:textId="77777777" w:rsidR="007C05A0" w:rsidRDefault="007C05A0" w:rsidP="007C05A0">
      <w:pPr>
        <w:jc w:val="center"/>
        <w:rPr>
          <w:b/>
          <w:sz w:val="44"/>
          <w:szCs w:val="44"/>
        </w:rPr>
      </w:pPr>
      <w:r>
        <w:rPr>
          <w:b/>
          <w:sz w:val="44"/>
          <w:szCs w:val="44"/>
        </w:rPr>
        <w:t xml:space="preserve">**** </w:t>
      </w:r>
      <w:r>
        <w:rPr>
          <w:bCs/>
          <w:sz w:val="44"/>
          <w:szCs w:val="44"/>
        </w:rPr>
        <w:t>START OF</w:t>
      </w:r>
      <w:r>
        <w:rPr>
          <w:sz w:val="44"/>
          <w:szCs w:val="44"/>
        </w:rPr>
        <w:t xml:space="preserve"> CHANGE</w:t>
      </w:r>
      <w:r>
        <w:rPr>
          <w:b/>
          <w:sz w:val="44"/>
          <w:szCs w:val="44"/>
        </w:rPr>
        <w:t xml:space="preserve"> ****</w:t>
      </w:r>
    </w:p>
    <w:p w14:paraId="38C5B4DB" w14:textId="77777777" w:rsidR="00E342FE" w:rsidRDefault="00E342FE" w:rsidP="00E342FE">
      <w:pPr>
        <w:pStyle w:val="Heading1"/>
      </w:pPr>
      <w:bookmarkStart w:id="3" w:name="_Toc159226031"/>
      <w:bookmarkStart w:id="4" w:name="_Toc18517"/>
      <w:r>
        <w:t>4</w:t>
      </w:r>
      <w:r>
        <w:tab/>
      </w:r>
      <w:r>
        <w:rPr>
          <w:lang w:eastAsia="zh-CN"/>
        </w:rPr>
        <w:t>Overview</w:t>
      </w:r>
      <w:bookmarkEnd w:id="3"/>
      <w:bookmarkEnd w:id="4"/>
    </w:p>
    <w:p w14:paraId="13B80B94" w14:textId="77777777" w:rsidR="00E342FE" w:rsidRDefault="00E342FE" w:rsidP="00E342FE">
      <w:pPr>
        <w:rPr>
          <w:rFonts w:cs="Arial"/>
          <w:lang w:val="en-US" w:eastAsia="zh-CN"/>
        </w:rPr>
      </w:pPr>
      <w:r>
        <w:rPr>
          <w:lang w:eastAsia="zh-CN"/>
        </w:rPr>
        <w:t>NPN can be hosted by a PLMN</w:t>
      </w:r>
      <w:r>
        <w:rPr>
          <w:lang w:val="en-US" w:eastAsia="zh-CN"/>
        </w:rPr>
        <w:t xml:space="preserve">. </w:t>
      </w:r>
      <w:r>
        <w:rPr>
          <w:rFonts w:cs="Arial"/>
          <w:lang w:eastAsia="zh-CN"/>
        </w:rPr>
        <w:t>NPN customers can request dedicated NFs to be deployed in</w:t>
      </w:r>
      <w:r>
        <w:rPr>
          <w:rFonts w:cs="Arial"/>
          <w:lang w:val="en-US" w:eastAsia="zh-CN"/>
        </w:rPr>
        <w:t xml:space="preserve"> the</w:t>
      </w:r>
      <w:r>
        <w:rPr>
          <w:rFonts w:cs="Arial"/>
          <w:lang w:eastAsia="zh-CN"/>
        </w:rPr>
        <w:t xml:space="preserve"> customer premises for performance</w:t>
      </w:r>
      <w:r>
        <w:rPr>
          <w:rFonts w:cs="Arial"/>
          <w:lang w:val="en-US" w:eastAsia="zh-CN"/>
        </w:rPr>
        <w:t xml:space="preserve"> and</w:t>
      </w:r>
      <w:r>
        <w:rPr>
          <w:rFonts w:cs="Arial"/>
          <w:lang w:eastAsia="zh-CN"/>
        </w:rPr>
        <w:t xml:space="preserve"> privacy reasons</w:t>
      </w:r>
      <w:r>
        <w:rPr>
          <w:rFonts w:cs="Arial"/>
          <w:lang w:val="en-US" w:eastAsia="zh-CN"/>
        </w:rPr>
        <w:t xml:space="preserve">. </w:t>
      </w:r>
    </w:p>
    <w:p w14:paraId="16A0F453" w14:textId="77777777" w:rsidR="00E342FE" w:rsidRDefault="00E342FE" w:rsidP="00E342FE">
      <w:pPr>
        <w:rPr>
          <w:rFonts w:cs="Arial"/>
          <w:lang w:val="en-US" w:eastAsia="zh-CN"/>
        </w:rPr>
      </w:pPr>
      <w:r>
        <w:rPr>
          <w:rFonts w:cs="Arial"/>
          <w:lang w:val="en-US" w:eastAsia="zh-CN"/>
        </w:rPr>
        <w:t xml:space="preserve">The focus of the study is divided into two parts: </w:t>
      </w:r>
    </w:p>
    <w:p w14:paraId="37C9D989" w14:textId="77777777" w:rsidR="00E342FE" w:rsidRDefault="00E342FE" w:rsidP="00E342FE">
      <w:pPr>
        <w:ind w:leftChars="100" w:left="200"/>
        <w:rPr>
          <w:rFonts w:cs="Arial"/>
          <w:lang w:val="en-US" w:eastAsia="zh-CN"/>
        </w:rPr>
      </w:pPr>
      <w:r>
        <w:rPr>
          <w:rFonts w:cs="Arial"/>
          <w:lang w:val="en-US" w:eastAsia="zh-CN"/>
        </w:rPr>
        <w:t>- Provide security to the PLMN from the attacks that may be initiated by the PNI-NPN.</w:t>
      </w:r>
    </w:p>
    <w:p w14:paraId="55AB3E40" w14:textId="77777777" w:rsidR="00E342FE" w:rsidRDefault="00E342FE" w:rsidP="00E342FE">
      <w:pPr>
        <w:ind w:leftChars="100" w:left="200"/>
      </w:pPr>
      <w:r>
        <w:rPr>
          <w:rFonts w:cs="Arial"/>
          <w:lang w:val="en-US" w:eastAsia="zh-CN"/>
        </w:rPr>
        <w:t xml:space="preserve">- Provide security to PNI- NPN functions from attacks that may be initiated by the PLMN. </w:t>
      </w:r>
    </w:p>
    <w:p w14:paraId="25800328" w14:textId="2A45A523" w:rsidR="00E342FE" w:rsidRDefault="00E342FE" w:rsidP="00E342FE">
      <w:r>
        <w:t>Public Network Integrated NPNs are NPNs made available via PLMNs e.g. by means of dedicated DNNs, or by one (or more) Network Slice instances allocated for the NPN. Therefore, NFs which may reside within PNI-NPN Network Slice instances may require interfaces which cross the operational domains between PNI-NPNs and PLMNs. In add</w:t>
      </w:r>
      <w:ins w:id="5" w:author="Nokia" w:date="2024-04-07T22:56:00Z">
        <w:r w:rsidR="003B6CD1">
          <w:t>i</w:t>
        </w:r>
      </w:ins>
      <w:r>
        <w:t>tion, AFs which reside within a PNI-NPN DNNs operational domain may require interfaces which cross the operational domains between PNI-NPNs and PLMNs.</w:t>
      </w:r>
    </w:p>
    <w:p w14:paraId="3B05CA35" w14:textId="2723B1DD" w:rsidR="00E342FE" w:rsidRDefault="00E342FE" w:rsidP="00E342FE">
      <w:r>
        <w:t>The creation, modification, and termination of a Network Slice Instance (NSI) are supported by Management Services provided by the 5G management systems. Therefore, NFs which provide NSI Management Services may cross the operational domains between PNI-NPNs and PLMNs.</w:t>
      </w:r>
      <w:ins w:id="6" w:author="Nokia1" w:date="2024-04-16T13:17:00Z">
        <w:r w:rsidR="001D5F97">
          <w:t xml:space="preserve"> </w:t>
        </w:r>
        <w:r w:rsidR="001D5F97">
          <w:rPr>
            <w:lang w:val="en-US" w:eastAsia="zh-CN"/>
          </w:rPr>
          <w:t>The security of management interface is not in the scope of this study.</w:t>
        </w:r>
      </w:ins>
    </w:p>
    <w:p w14:paraId="682B2154" w14:textId="77777777" w:rsidR="00E342FE" w:rsidRDefault="00E342FE" w:rsidP="00E342FE">
      <w:r>
        <w:t xml:space="preserve">NFs which reside in the PNI-NPN operational domain may require interfaces which cross the trust boundary between PNI-NPN and PLMN. Therefore, these interfaces require security controls to mutually protect the NFs which reside in the PLMN operational domain and in the PNI-NPN operational domain. </w:t>
      </w:r>
    </w:p>
    <w:p w14:paraId="59AA77B2" w14:textId="77777777" w:rsidR="00E342FE" w:rsidRDefault="00E342FE" w:rsidP="00E342FE">
      <w:pPr>
        <w:rPr>
          <w:color w:val="FF0000"/>
        </w:rPr>
      </w:pPr>
      <w:r>
        <w:rPr>
          <w:color w:val="FF0000"/>
          <w:lang w:val="en-US" w:eastAsia="zh-CN"/>
        </w:rPr>
        <w:t>Editor’s Note</w:t>
      </w:r>
      <w:r>
        <w:rPr>
          <w:color w:val="FF0000"/>
        </w:rPr>
        <w:t>: Whether interface between customer’s AFs and 5G core network</w:t>
      </w:r>
      <w:r>
        <w:rPr>
          <w:color w:val="FF0000"/>
          <w:lang w:val="en-US" w:eastAsia="zh-CN"/>
        </w:rPr>
        <w:t xml:space="preserve"> </w:t>
      </w:r>
      <w:r>
        <w:rPr>
          <w:color w:val="FF0000"/>
        </w:rPr>
        <w:t>of this study is FFS,</w:t>
      </w:r>
    </w:p>
    <w:p w14:paraId="7BBEBBE1" w14:textId="77777777" w:rsidR="00E342FE" w:rsidDel="003B6CD1" w:rsidRDefault="00E342FE" w:rsidP="00E342FE">
      <w:pPr>
        <w:rPr>
          <w:del w:id="7" w:author="Nokia" w:date="2024-04-07T22:46:00Z"/>
          <w:color w:val="FF0000"/>
        </w:rPr>
      </w:pPr>
      <w:del w:id="8" w:author="Nokia" w:date="2024-04-07T22:46:00Z">
        <w:r w:rsidDel="003B6CD1">
          <w:rPr>
            <w:color w:val="FF0000"/>
            <w:lang w:val="en-US" w:eastAsia="zh-CN"/>
          </w:rPr>
          <w:delText>Editor’s Note</w:delText>
        </w:r>
        <w:r w:rsidDel="003B6CD1">
          <w:rPr>
            <w:color w:val="FF0000"/>
          </w:rPr>
          <w:delText>: Whether the management interface is in scope of this study is FFS.</w:delText>
        </w:r>
      </w:del>
    </w:p>
    <w:p w14:paraId="5F3AAD3C" w14:textId="3163940C" w:rsidR="00E342FE" w:rsidRDefault="00E342FE" w:rsidP="00E342FE">
      <w:pPr>
        <w:rPr>
          <w:rFonts w:cs="Arial"/>
          <w:lang w:val="en-US" w:eastAsia="zh-CN"/>
        </w:rPr>
      </w:pPr>
      <w:r>
        <w:rPr>
          <w:rFonts w:cs="Arial"/>
          <w:lang w:val="en-US" w:eastAsia="zh-CN"/>
        </w:rPr>
        <w:lastRenderedPageBreak/>
        <w:t xml:space="preserve">Figure 4-1 and Figure 4-2 demonstrate two example PNI-NPNs with </w:t>
      </w:r>
      <w:r>
        <w:rPr>
          <w:rFonts w:cs="Arial"/>
          <w:lang w:eastAsia="zh-CN"/>
        </w:rPr>
        <w:t xml:space="preserve">dedicated NFs deployed in </w:t>
      </w:r>
      <w:r>
        <w:rPr>
          <w:rFonts w:cs="Arial"/>
          <w:lang w:val="en-US" w:eastAsia="zh-CN"/>
        </w:rPr>
        <w:t>the</w:t>
      </w:r>
      <w:del w:id="9" w:author="Nokia" w:date="2024-04-07T23:01:00Z">
        <w:r w:rsidDel="00E06059">
          <w:rPr>
            <w:rFonts w:cs="Arial"/>
            <w:lang w:val="en-US" w:eastAsia="zh-CN"/>
          </w:rPr>
          <w:delText xml:space="preserve"> the</w:delText>
        </w:r>
      </w:del>
      <w:r>
        <w:rPr>
          <w:rFonts w:cs="Arial"/>
          <w:lang w:val="en-US" w:eastAsia="zh-CN"/>
        </w:rPr>
        <w:t xml:space="preserve"> </w:t>
      </w:r>
      <w:r>
        <w:rPr>
          <w:rFonts w:cs="Arial"/>
          <w:lang w:eastAsia="zh-CN"/>
        </w:rPr>
        <w:t>customer premises</w:t>
      </w:r>
      <w:r>
        <w:rPr>
          <w:rFonts w:cs="Arial"/>
          <w:lang w:val="en-US" w:eastAsia="zh-CN"/>
        </w:rPr>
        <w:t>.</w:t>
      </w:r>
    </w:p>
    <w:p w14:paraId="6914B26F" w14:textId="77777777" w:rsidR="00E342FE" w:rsidRDefault="001D5F97" w:rsidP="00E342FE">
      <w:pPr>
        <w:jc w:val="center"/>
      </w:pPr>
      <w:r>
        <w:rPr>
          <w:noProof/>
        </w:rPr>
        <w:pict w14:anchorId="29C6C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9.75pt;height:213.75pt;visibility:visible;mso-wrap-style:square">
            <v:imagedata r:id="rId13" o:title=""/>
          </v:shape>
        </w:pict>
      </w:r>
    </w:p>
    <w:p w14:paraId="5A0E2BC8" w14:textId="77777777" w:rsidR="00E342FE" w:rsidRDefault="00E342FE" w:rsidP="00E342FE">
      <w:pPr>
        <w:jc w:val="center"/>
        <w:rPr>
          <w:lang w:val="en-US" w:eastAsia="zh-CN"/>
        </w:rPr>
      </w:pPr>
      <w:r>
        <w:rPr>
          <w:rFonts w:cs="Arial"/>
          <w:lang w:val="en-US" w:eastAsia="zh-CN"/>
        </w:rPr>
        <w:t xml:space="preserve">Figure 4-1 PNI-NPN with </w:t>
      </w:r>
      <w:r>
        <w:rPr>
          <w:rFonts w:cs="Arial"/>
          <w:lang w:eastAsia="zh-CN"/>
        </w:rPr>
        <w:t xml:space="preserve">dedicated </w:t>
      </w:r>
      <w:r>
        <w:rPr>
          <w:rFonts w:cs="Arial"/>
          <w:lang w:val="en-US" w:eastAsia="zh-CN"/>
        </w:rPr>
        <w:t>UPF</w:t>
      </w:r>
      <w:r>
        <w:rPr>
          <w:rFonts w:cs="Arial"/>
          <w:lang w:eastAsia="zh-CN"/>
        </w:rPr>
        <w:t xml:space="preserve"> deployed in </w:t>
      </w:r>
      <w:r>
        <w:rPr>
          <w:rFonts w:cs="Arial"/>
          <w:lang w:val="en-US" w:eastAsia="zh-CN"/>
        </w:rPr>
        <w:t xml:space="preserve">the </w:t>
      </w:r>
      <w:r>
        <w:rPr>
          <w:rFonts w:cs="Arial"/>
          <w:lang w:eastAsia="zh-CN"/>
        </w:rPr>
        <w:t xml:space="preserve">customer </w:t>
      </w:r>
      <w:proofErr w:type="gramStart"/>
      <w:r>
        <w:rPr>
          <w:rFonts w:cs="Arial"/>
          <w:lang w:eastAsia="zh-CN"/>
        </w:rPr>
        <w:t>premises</w:t>
      </w:r>
      <w:proofErr w:type="gramEnd"/>
    </w:p>
    <w:p w14:paraId="6CB2813A" w14:textId="77777777" w:rsidR="00E342FE" w:rsidRDefault="00E342FE" w:rsidP="00E342FE">
      <w:pPr>
        <w:rPr>
          <w:rFonts w:cs="Arial"/>
          <w:lang w:val="en-US" w:eastAsia="zh-CN"/>
        </w:rPr>
      </w:pPr>
      <w:r>
        <w:rPr>
          <w:rFonts w:cs="Arial"/>
          <w:lang w:val="en-US" w:eastAsia="zh-CN"/>
        </w:rPr>
        <w:t xml:space="preserve">For scenario 1, as depicted in Figure4-1, dedicated UPF is deployed in the customer premises, the other NFs are deployed in the operator premises. </w:t>
      </w:r>
      <w:bookmarkStart w:id="10" w:name="_Hlk142052898"/>
      <w:r>
        <w:rPr>
          <w:rFonts w:cs="Arial"/>
          <w:lang w:val="en-US" w:eastAsia="zh-CN"/>
        </w:rPr>
        <w:t>The interface between the dedicated UPF in the customer premises and NFs in the operator premises is N4</w:t>
      </w:r>
      <w:bookmarkEnd w:id="10"/>
      <w:r>
        <w:rPr>
          <w:rFonts w:cs="Arial"/>
          <w:lang w:val="en-US" w:eastAsia="zh-CN"/>
        </w:rPr>
        <w:t>.</w:t>
      </w:r>
    </w:p>
    <w:p w14:paraId="17148BA7" w14:textId="77777777" w:rsidR="00E342FE" w:rsidRDefault="001D5F97" w:rsidP="00E342FE">
      <w:pPr>
        <w:jc w:val="center"/>
      </w:pPr>
      <w:r>
        <w:rPr>
          <w:noProof/>
        </w:rPr>
        <w:pict w14:anchorId="4900A4F9">
          <v:shape id="图片 2" o:spid="_x0000_i1026" type="#_x0000_t75" style="width:435.75pt;height:249pt;visibility:visible;mso-wrap-style:square">
            <v:imagedata r:id="rId14" o:title=""/>
          </v:shape>
        </w:pict>
      </w:r>
    </w:p>
    <w:p w14:paraId="0A3E49A2" w14:textId="77777777" w:rsidR="00E342FE" w:rsidRDefault="00E342FE" w:rsidP="00E342FE">
      <w:pPr>
        <w:jc w:val="center"/>
        <w:rPr>
          <w:rFonts w:cs="Arial"/>
          <w:lang w:eastAsia="zh-CN"/>
        </w:rPr>
      </w:pPr>
      <w:r>
        <w:rPr>
          <w:rFonts w:cs="Arial"/>
          <w:lang w:val="en-US" w:eastAsia="zh-CN"/>
        </w:rPr>
        <w:t xml:space="preserve">Figure 4-2 PNI-NPN with </w:t>
      </w:r>
      <w:r>
        <w:rPr>
          <w:rFonts w:cs="Arial"/>
          <w:lang w:eastAsia="zh-CN"/>
        </w:rPr>
        <w:t xml:space="preserve">dedicated </w:t>
      </w:r>
      <w:r>
        <w:rPr>
          <w:rFonts w:cs="Arial"/>
          <w:lang w:val="en-US" w:eastAsia="zh-CN"/>
        </w:rPr>
        <w:t xml:space="preserve">UPF and part of CP functions </w:t>
      </w:r>
      <w:r>
        <w:rPr>
          <w:rFonts w:cs="Arial"/>
          <w:lang w:eastAsia="zh-CN"/>
        </w:rPr>
        <w:t>deployed in</w:t>
      </w:r>
      <w:r>
        <w:rPr>
          <w:rFonts w:cs="Arial"/>
          <w:lang w:val="en-US" w:eastAsia="zh-CN"/>
        </w:rPr>
        <w:t xml:space="preserve"> the </w:t>
      </w:r>
      <w:r>
        <w:rPr>
          <w:rFonts w:cs="Arial"/>
          <w:lang w:eastAsia="zh-CN"/>
        </w:rPr>
        <w:t xml:space="preserve">customer </w:t>
      </w:r>
      <w:proofErr w:type="gramStart"/>
      <w:r>
        <w:rPr>
          <w:rFonts w:cs="Arial"/>
          <w:lang w:eastAsia="zh-CN"/>
        </w:rPr>
        <w:t>premises</w:t>
      </w:r>
      <w:proofErr w:type="gramEnd"/>
    </w:p>
    <w:p w14:paraId="129B75AA" w14:textId="77777777" w:rsidR="00E342FE" w:rsidRDefault="00E342FE" w:rsidP="00E342FE">
      <w:pPr>
        <w:rPr>
          <w:rFonts w:eastAsia="DengXian"/>
          <w:lang w:val="en-US" w:eastAsia="zh-CN" w:bidi="ar"/>
        </w:rPr>
      </w:pPr>
      <w:r>
        <w:rPr>
          <w:rFonts w:cs="Arial"/>
          <w:lang w:val="en-US" w:eastAsia="zh-CN"/>
        </w:rPr>
        <w:t xml:space="preserve">For scenario 2, as depicted in Figure 4-2, dedicated UPF and part of CP functions are deployed in the customer premises. The interface between the dedicated NFs in the customer premises and the NFs in the operator premise is SBA interface. Examples of </w:t>
      </w:r>
      <w:r>
        <w:rPr>
          <w:rFonts w:eastAsia="DengXian"/>
          <w:lang w:val="en-US" w:eastAsia="zh-CN" w:bidi="ar"/>
        </w:rPr>
        <w:t xml:space="preserve">dedicated </w:t>
      </w:r>
      <w:r>
        <w:rPr>
          <w:rFonts w:cs="Arial"/>
          <w:lang w:val="en-US" w:eastAsia="zh-CN"/>
        </w:rPr>
        <w:t>CP functions that</w:t>
      </w:r>
      <w:r>
        <w:rPr>
          <w:rFonts w:eastAsia="DengXian"/>
          <w:lang w:val="en-US" w:eastAsia="zh-CN" w:bidi="ar"/>
        </w:rPr>
        <w:t xml:space="preserve"> are likely to be hosted by NPN in the customer premises are as below:</w:t>
      </w:r>
    </w:p>
    <w:p w14:paraId="70FDBBDE" w14:textId="77777777" w:rsidR="00E342FE" w:rsidRDefault="00E342FE" w:rsidP="00E342FE">
      <w:pPr>
        <w:pStyle w:val="NormalWeb"/>
        <w:ind w:left="568" w:hanging="284"/>
        <w:rPr>
          <w:rFonts w:eastAsia="DengXian"/>
          <w:sz w:val="20"/>
          <w:szCs w:val="20"/>
          <w:lang w:val="en-US" w:eastAsia="zh-CN" w:bidi="ar"/>
        </w:rPr>
      </w:pPr>
      <w:r>
        <w:rPr>
          <w:rFonts w:eastAsia="DengXian"/>
          <w:sz w:val="20"/>
          <w:szCs w:val="20"/>
          <w:lang w:val="en-US" w:eastAsia="zh-CN" w:bidi="ar"/>
        </w:rPr>
        <w:t>-</w:t>
      </w:r>
      <w:r>
        <w:rPr>
          <w:rFonts w:eastAsia="DengXian"/>
          <w:sz w:val="20"/>
          <w:szCs w:val="20"/>
          <w:lang w:val="en-US" w:eastAsia="zh-CN" w:bidi="ar"/>
        </w:rPr>
        <w:tab/>
        <w:t>AMF.</w:t>
      </w:r>
    </w:p>
    <w:p w14:paraId="511D2DEE" w14:textId="77777777" w:rsidR="00E342FE" w:rsidRDefault="00E342FE" w:rsidP="00E342FE">
      <w:pPr>
        <w:pStyle w:val="NormalWeb"/>
        <w:ind w:left="568" w:hanging="284"/>
        <w:rPr>
          <w:rFonts w:eastAsia="DengXian"/>
          <w:sz w:val="20"/>
          <w:szCs w:val="20"/>
          <w:lang w:val="en-US" w:eastAsia="zh-CN" w:bidi="ar"/>
        </w:rPr>
      </w:pPr>
      <w:r>
        <w:rPr>
          <w:rFonts w:eastAsia="DengXian"/>
          <w:sz w:val="20"/>
          <w:szCs w:val="20"/>
          <w:lang w:val="en-US" w:eastAsia="zh-CN" w:bidi="ar"/>
        </w:rPr>
        <w:t>-</w:t>
      </w:r>
      <w:r>
        <w:rPr>
          <w:rFonts w:eastAsia="DengXian"/>
          <w:sz w:val="20"/>
          <w:szCs w:val="20"/>
          <w:lang w:val="en-US" w:eastAsia="zh-CN" w:bidi="ar"/>
        </w:rPr>
        <w:tab/>
        <w:t>SMF.</w:t>
      </w:r>
    </w:p>
    <w:p w14:paraId="6777EE15" w14:textId="77777777" w:rsidR="00E342FE" w:rsidRPr="00E342FE" w:rsidRDefault="00E342FE" w:rsidP="00E342FE">
      <w:pPr>
        <w:rPr>
          <w:rFonts w:eastAsia="Times New Roman"/>
          <w:lang w:val="en-US" w:eastAsia="zh-CN"/>
        </w:rPr>
      </w:pPr>
      <w:r>
        <w:rPr>
          <w:lang w:val="en-US" w:eastAsia="zh-CN"/>
        </w:rPr>
        <w:t xml:space="preserve">SA1 has captured the scenarios and added </w:t>
      </w:r>
      <w:r>
        <w:rPr>
          <w:lang w:eastAsia="zh-CN"/>
        </w:rPr>
        <w:t xml:space="preserve">requirements </w:t>
      </w:r>
      <w:r>
        <w:rPr>
          <w:lang w:val="en-US" w:eastAsia="zh-CN"/>
        </w:rPr>
        <w:t>in clause 8.2 of TS 22.261</w:t>
      </w:r>
      <w:r>
        <w:t>[</w:t>
      </w:r>
      <w:r>
        <w:rPr>
          <w:lang w:val="en-US" w:eastAsia="zh-CN"/>
        </w:rPr>
        <w:t>2</w:t>
      </w:r>
      <w:r>
        <w:t>]</w:t>
      </w:r>
      <w:r>
        <w:rPr>
          <w:lang w:val="en-US" w:eastAsia="zh-CN"/>
        </w:rPr>
        <w:t>, which is:</w:t>
      </w:r>
    </w:p>
    <w:p w14:paraId="7EF587AC" w14:textId="77777777" w:rsidR="00E342FE" w:rsidRDefault="00E342FE" w:rsidP="00E342FE">
      <w:pPr>
        <w:overflowPunct w:val="0"/>
        <w:autoSpaceDE w:val="0"/>
        <w:autoSpaceDN w:val="0"/>
        <w:adjustRightInd w:val="0"/>
        <w:rPr>
          <w:rFonts w:eastAsia="Malgun Gothic"/>
          <w:i/>
          <w:iCs/>
          <w:lang w:eastAsia="ko-KR"/>
        </w:rPr>
      </w:pPr>
      <w:r>
        <w:rPr>
          <w:i/>
          <w:iCs/>
          <w:lang w:val="en-US" w:eastAsia="zh-CN"/>
        </w:rPr>
        <w:t>“</w:t>
      </w:r>
      <w:r>
        <w:rPr>
          <w:rFonts w:eastAsia="Malgun Gothic"/>
          <w:i/>
          <w:iCs/>
          <w:lang w:eastAsia="ko-KR"/>
        </w:rPr>
        <w:t>The 5G system shall enable a PLMN to host an NPN without compromising the security of that PLMN.</w:t>
      </w:r>
    </w:p>
    <w:p w14:paraId="2C62CED7" w14:textId="77777777" w:rsidR="00E342FE" w:rsidRPr="00E342FE" w:rsidRDefault="00E342FE" w:rsidP="00E342FE">
      <w:pPr>
        <w:rPr>
          <w:rFonts w:eastAsia="Times New Roman"/>
        </w:rPr>
      </w:pPr>
      <w:r>
        <w:rPr>
          <w:i/>
          <w:iCs/>
        </w:rPr>
        <w:t xml:space="preserve">NOTE: </w:t>
      </w:r>
      <w:r>
        <w:rPr>
          <w:i/>
          <w:iCs/>
        </w:rPr>
        <w:tab/>
        <w:t>Dedicated network entities of NPN can be deployed in customer premises that are outside the control of the PLMN operator.</w:t>
      </w:r>
      <w:r>
        <w:rPr>
          <w:i/>
          <w:iCs/>
          <w:lang w:val="en-US" w:eastAsia="zh-CN"/>
        </w:rPr>
        <w:t>”</w:t>
      </w:r>
    </w:p>
    <w:p w14:paraId="651C7658" w14:textId="77777777" w:rsidR="00C022E3" w:rsidRDefault="007C05A0" w:rsidP="00380F51">
      <w:pPr>
        <w:jc w:val="center"/>
        <w:rPr>
          <w:sz w:val="44"/>
          <w:szCs w:val="44"/>
        </w:rPr>
      </w:pPr>
      <w:r>
        <w:rPr>
          <w:b/>
          <w:sz w:val="44"/>
          <w:szCs w:val="44"/>
        </w:rPr>
        <w:lastRenderedPageBreak/>
        <w:t xml:space="preserve">**** </w:t>
      </w:r>
      <w:r>
        <w:rPr>
          <w:bCs/>
          <w:sz w:val="44"/>
          <w:szCs w:val="44"/>
        </w:rPr>
        <w:t>END OF</w:t>
      </w:r>
      <w:r>
        <w:rPr>
          <w:sz w:val="44"/>
          <w:szCs w:val="44"/>
        </w:rPr>
        <w:t xml:space="preserve"> CHANGE</w:t>
      </w:r>
      <w:r>
        <w:rPr>
          <w:b/>
          <w:sz w:val="44"/>
          <w:szCs w:val="44"/>
        </w:rPr>
        <w:t xml:space="preserve"> ****</w:t>
      </w:r>
    </w:p>
    <w:p w14:paraId="29F7C059" w14:textId="77777777" w:rsidR="005730B1" w:rsidRPr="005730B1" w:rsidRDefault="005730B1" w:rsidP="005730B1">
      <w:pPr>
        <w:rPr>
          <w:sz w:val="44"/>
          <w:szCs w:val="44"/>
          <w:lang w:val="en-US" w:eastAsia="zh-CN"/>
        </w:rPr>
      </w:pPr>
    </w:p>
    <w:p w14:paraId="6F59438E" w14:textId="77777777" w:rsidR="005730B1" w:rsidRPr="005730B1" w:rsidRDefault="005730B1" w:rsidP="005730B1">
      <w:pPr>
        <w:rPr>
          <w:sz w:val="44"/>
          <w:szCs w:val="44"/>
          <w:lang w:val="en-US" w:eastAsia="zh-CN"/>
        </w:rPr>
      </w:pPr>
    </w:p>
    <w:p w14:paraId="5C84CAD6" w14:textId="77777777" w:rsidR="005730B1" w:rsidRDefault="005730B1" w:rsidP="005730B1">
      <w:pPr>
        <w:rPr>
          <w:sz w:val="44"/>
          <w:szCs w:val="44"/>
        </w:rPr>
      </w:pPr>
    </w:p>
    <w:p w14:paraId="0BEE59F2" w14:textId="51FD5AC6" w:rsidR="005730B1" w:rsidRPr="005730B1" w:rsidRDefault="005730B1" w:rsidP="005730B1">
      <w:pPr>
        <w:tabs>
          <w:tab w:val="left" w:pos="6253"/>
        </w:tabs>
        <w:rPr>
          <w:sz w:val="44"/>
          <w:szCs w:val="44"/>
          <w:lang w:val="en-US" w:eastAsia="zh-CN"/>
        </w:rPr>
      </w:pPr>
      <w:r>
        <w:rPr>
          <w:sz w:val="44"/>
          <w:szCs w:val="44"/>
          <w:lang w:val="en-US" w:eastAsia="zh-CN"/>
        </w:rPr>
        <w:tab/>
      </w:r>
    </w:p>
    <w:sectPr w:rsidR="005730B1" w:rsidRPr="005730B1">
      <w:headerReference w:type="default" r:id="rId15"/>
      <w:footerReference w:type="default" r:id="rId1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A24D" w14:textId="77777777" w:rsidR="00EE6B53" w:rsidRDefault="00EE6B53">
      <w:r>
        <w:separator/>
      </w:r>
    </w:p>
  </w:endnote>
  <w:endnote w:type="continuationSeparator" w:id="0">
    <w:p w14:paraId="1F20F15C" w14:textId="77777777" w:rsidR="00EE6B53" w:rsidRDefault="00EE6B53">
      <w:r>
        <w:continuationSeparator/>
      </w:r>
    </w:p>
  </w:endnote>
  <w:endnote w:type="continuationNotice" w:id="1">
    <w:p w14:paraId="754DFF39" w14:textId="77777777" w:rsidR="00EE6B53" w:rsidRDefault="00EE6B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379C" w14:textId="77777777" w:rsidR="00A0235C" w:rsidRDefault="00A02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EA70" w14:textId="77777777" w:rsidR="00EE6B53" w:rsidRDefault="00EE6B53">
      <w:r>
        <w:separator/>
      </w:r>
    </w:p>
  </w:footnote>
  <w:footnote w:type="continuationSeparator" w:id="0">
    <w:p w14:paraId="358E3C22" w14:textId="77777777" w:rsidR="00EE6B53" w:rsidRDefault="00EE6B53">
      <w:r>
        <w:continuationSeparator/>
      </w:r>
    </w:p>
  </w:footnote>
  <w:footnote w:type="continuationNotice" w:id="1">
    <w:p w14:paraId="6C253EFD" w14:textId="77777777" w:rsidR="00EE6B53" w:rsidRDefault="00EE6B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DFDA" w14:textId="77777777" w:rsidR="00A0235C" w:rsidRDefault="00A02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51A6043"/>
    <w:multiLevelType w:val="hybridMultilevel"/>
    <w:tmpl w:val="99FA9C0C"/>
    <w:lvl w:ilvl="0" w:tplc="DFBA9C38">
      <w:start w:val="5"/>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3E7E1D"/>
    <w:multiLevelType w:val="hybridMultilevel"/>
    <w:tmpl w:val="98A6C444"/>
    <w:lvl w:ilvl="0" w:tplc="6730319C">
      <w:start w:val="6"/>
      <w:numFmt w:val="bullet"/>
      <w:lvlText w:val=""/>
      <w:lvlJc w:val="left"/>
      <w:pPr>
        <w:ind w:left="720" w:hanging="360"/>
      </w:pPr>
      <w:rPr>
        <w:rFonts w:ascii="Symbol" w:eastAsia="SimSu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AB830D2"/>
    <w:multiLevelType w:val="hybridMultilevel"/>
    <w:tmpl w:val="371455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51DA4D96"/>
    <w:multiLevelType w:val="hybridMultilevel"/>
    <w:tmpl w:val="3F7838D0"/>
    <w:lvl w:ilvl="0" w:tplc="FB0C92D4">
      <w:start w:val="1"/>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2DB2695"/>
    <w:multiLevelType w:val="hybridMultilevel"/>
    <w:tmpl w:val="7B98F038"/>
    <w:lvl w:ilvl="0" w:tplc="D29A1798">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998335D"/>
    <w:multiLevelType w:val="hybridMultilevel"/>
    <w:tmpl w:val="50D8051A"/>
    <w:lvl w:ilvl="0" w:tplc="79788CA0">
      <w:start w:val="5"/>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C3A0BBD"/>
    <w:multiLevelType w:val="hybridMultilevel"/>
    <w:tmpl w:val="6F28DFEA"/>
    <w:lvl w:ilvl="0" w:tplc="FAE49B46">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8653214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690404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66437567">
    <w:abstractNumId w:val="15"/>
  </w:num>
  <w:num w:numId="4" w16cid:durableId="556161586">
    <w:abstractNumId w:val="18"/>
  </w:num>
  <w:num w:numId="5" w16cid:durableId="1725104762">
    <w:abstractNumId w:val="17"/>
  </w:num>
  <w:num w:numId="6" w16cid:durableId="659233270">
    <w:abstractNumId w:val="11"/>
  </w:num>
  <w:num w:numId="7" w16cid:durableId="830029314">
    <w:abstractNumId w:val="13"/>
  </w:num>
  <w:num w:numId="8" w16cid:durableId="393507232">
    <w:abstractNumId w:val="27"/>
  </w:num>
  <w:num w:numId="9" w16cid:durableId="1425690440">
    <w:abstractNumId w:val="22"/>
  </w:num>
  <w:num w:numId="10" w16cid:durableId="863714840">
    <w:abstractNumId w:val="25"/>
  </w:num>
  <w:num w:numId="11" w16cid:durableId="1643460408">
    <w:abstractNumId w:val="16"/>
  </w:num>
  <w:num w:numId="12" w16cid:durableId="479346865">
    <w:abstractNumId w:val="21"/>
  </w:num>
  <w:num w:numId="13" w16cid:durableId="2050254094">
    <w:abstractNumId w:val="9"/>
  </w:num>
  <w:num w:numId="14" w16cid:durableId="466969625">
    <w:abstractNumId w:val="7"/>
  </w:num>
  <w:num w:numId="15" w16cid:durableId="1299412197">
    <w:abstractNumId w:val="6"/>
  </w:num>
  <w:num w:numId="16" w16cid:durableId="1328291111">
    <w:abstractNumId w:val="5"/>
  </w:num>
  <w:num w:numId="17" w16cid:durableId="643630546">
    <w:abstractNumId w:val="4"/>
  </w:num>
  <w:num w:numId="18" w16cid:durableId="2134134681">
    <w:abstractNumId w:val="8"/>
  </w:num>
  <w:num w:numId="19" w16cid:durableId="1894385832">
    <w:abstractNumId w:val="3"/>
  </w:num>
  <w:num w:numId="20" w16cid:durableId="986981513">
    <w:abstractNumId w:val="2"/>
  </w:num>
  <w:num w:numId="21" w16cid:durableId="1646278535">
    <w:abstractNumId w:val="1"/>
  </w:num>
  <w:num w:numId="22" w16cid:durableId="1689259886">
    <w:abstractNumId w:val="0"/>
  </w:num>
  <w:num w:numId="23" w16cid:durableId="567617221">
    <w:abstractNumId w:val="23"/>
  </w:num>
  <w:num w:numId="24" w16cid:durableId="450630911">
    <w:abstractNumId w:val="19"/>
  </w:num>
  <w:num w:numId="25" w16cid:durableId="536968660">
    <w:abstractNumId w:val="20"/>
  </w:num>
  <w:num w:numId="26" w16cid:durableId="192227023">
    <w:abstractNumId w:val="12"/>
  </w:num>
  <w:num w:numId="27" w16cid:durableId="284848846">
    <w:abstractNumId w:val="14"/>
  </w:num>
  <w:num w:numId="28" w16cid:durableId="414863653">
    <w:abstractNumId w:val="24"/>
  </w:num>
  <w:num w:numId="29" w16cid:durableId="101935833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Mq0FAFSSqYUtAAAA"/>
  </w:docVars>
  <w:rsids>
    <w:rsidRoot w:val="00E30155"/>
    <w:rsid w:val="00007159"/>
    <w:rsid w:val="00012515"/>
    <w:rsid w:val="000229F2"/>
    <w:rsid w:val="00026202"/>
    <w:rsid w:val="000328ED"/>
    <w:rsid w:val="00036E04"/>
    <w:rsid w:val="0004386A"/>
    <w:rsid w:val="00046389"/>
    <w:rsid w:val="000505BA"/>
    <w:rsid w:val="00052B15"/>
    <w:rsid w:val="00063E5C"/>
    <w:rsid w:val="00071B94"/>
    <w:rsid w:val="00074722"/>
    <w:rsid w:val="000819D8"/>
    <w:rsid w:val="000934A6"/>
    <w:rsid w:val="00093DED"/>
    <w:rsid w:val="0009510C"/>
    <w:rsid w:val="00095D2F"/>
    <w:rsid w:val="000A2C6C"/>
    <w:rsid w:val="000A4660"/>
    <w:rsid w:val="000B144E"/>
    <w:rsid w:val="000B3342"/>
    <w:rsid w:val="000B49CA"/>
    <w:rsid w:val="000B66C7"/>
    <w:rsid w:val="000D1B5B"/>
    <w:rsid w:val="000D7D82"/>
    <w:rsid w:val="000E3639"/>
    <w:rsid w:val="001007DE"/>
    <w:rsid w:val="0010155F"/>
    <w:rsid w:val="0010401F"/>
    <w:rsid w:val="0010584A"/>
    <w:rsid w:val="00107550"/>
    <w:rsid w:val="001117A5"/>
    <w:rsid w:val="00112FC3"/>
    <w:rsid w:val="00124A75"/>
    <w:rsid w:val="00127390"/>
    <w:rsid w:val="0013155E"/>
    <w:rsid w:val="00173FA3"/>
    <w:rsid w:val="0017743D"/>
    <w:rsid w:val="00184B6F"/>
    <w:rsid w:val="001861E5"/>
    <w:rsid w:val="001865FB"/>
    <w:rsid w:val="001939E1"/>
    <w:rsid w:val="001A1F0C"/>
    <w:rsid w:val="001A4219"/>
    <w:rsid w:val="001B1652"/>
    <w:rsid w:val="001B6CB9"/>
    <w:rsid w:val="001C23AF"/>
    <w:rsid w:val="001C3EC8"/>
    <w:rsid w:val="001C4E78"/>
    <w:rsid w:val="001D2BD4"/>
    <w:rsid w:val="001D2E63"/>
    <w:rsid w:val="001D4164"/>
    <w:rsid w:val="001D5F97"/>
    <w:rsid w:val="001D6911"/>
    <w:rsid w:val="001E7CE7"/>
    <w:rsid w:val="001F085F"/>
    <w:rsid w:val="001F7CCC"/>
    <w:rsid w:val="00201947"/>
    <w:rsid w:val="0020395B"/>
    <w:rsid w:val="00203F06"/>
    <w:rsid w:val="002046CB"/>
    <w:rsid w:val="00204DC9"/>
    <w:rsid w:val="002060BC"/>
    <w:rsid w:val="002062C0"/>
    <w:rsid w:val="00206609"/>
    <w:rsid w:val="0021187E"/>
    <w:rsid w:val="00213D26"/>
    <w:rsid w:val="00215130"/>
    <w:rsid w:val="002201EA"/>
    <w:rsid w:val="00224E6E"/>
    <w:rsid w:val="002256E2"/>
    <w:rsid w:val="00230002"/>
    <w:rsid w:val="00244C9A"/>
    <w:rsid w:val="00247216"/>
    <w:rsid w:val="00266315"/>
    <w:rsid w:val="00282370"/>
    <w:rsid w:val="00284A6E"/>
    <w:rsid w:val="00287719"/>
    <w:rsid w:val="002A1857"/>
    <w:rsid w:val="002C6181"/>
    <w:rsid w:val="002C7F38"/>
    <w:rsid w:val="002D10C9"/>
    <w:rsid w:val="002D545A"/>
    <w:rsid w:val="002D69FD"/>
    <w:rsid w:val="002E74F6"/>
    <w:rsid w:val="002F3AF5"/>
    <w:rsid w:val="0030628A"/>
    <w:rsid w:val="00317B47"/>
    <w:rsid w:val="00350ECA"/>
    <w:rsid w:val="0035122B"/>
    <w:rsid w:val="00351AA5"/>
    <w:rsid w:val="00353451"/>
    <w:rsid w:val="00354215"/>
    <w:rsid w:val="00356EE6"/>
    <w:rsid w:val="00371032"/>
    <w:rsid w:val="00371B44"/>
    <w:rsid w:val="00372DAF"/>
    <w:rsid w:val="00374AEF"/>
    <w:rsid w:val="003750B7"/>
    <w:rsid w:val="0037526B"/>
    <w:rsid w:val="00375394"/>
    <w:rsid w:val="00375599"/>
    <w:rsid w:val="003807EB"/>
    <w:rsid w:val="00380F51"/>
    <w:rsid w:val="00384BF0"/>
    <w:rsid w:val="003852D3"/>
    <w:rsid w:val="003875BB"/>
    <w:rsid w:val="00392368"/>
    <w:rsid w:val="00395A6F"/>
    <w:rsid w:val="0039617E"/>
    <w:rsid w:val="003A75F6"/>
    <w:rsid w:val="003B6CD1"/>
    <w:rsid w:val="003C122B"/>
    <w:rsid w:val="003C28F1"/>
    <w:rsid w:val="003C2D44"/>
    <w:rsid w:val="003C5A97"/>
    <w:rsid w:val="003C7A04"/>
    <w:rsid w:val="003D33A4"/>
    <w:rsid w:val="003D40C7"/>
    <w:rsid w:val="003D7F18"/>
    <w:rsid w:val="003E6843"/>
    <w:rsid w:val="003F276D"/>
    <w:rsid w:val="003F52B2"/>
    <w:rsid w:val="00427A04"/>
    <w:rsid w:val="004309B8"/>
    <w:rsid w:val="0043171A"/>
    <w:rsid w:val="00432F9B"/>
    <w:rsid w:val="00440414"/>
    <w:rsid w:val="00440D1A"/>
    <w:rsid w:val="0044105A"/>
    <w:rsid w:val="004464DB"/>
    <w:rsid w:val="004542CC"/>
    <w:rsid w:val="004558E9"/>
    <w:rsid w:val="00455DA2"/>
    <w:rsid w:val="0045777E"/>
    <w:rsid w:val="00467CB5"/>
    <w:rsid w:val="00470646"/>
    <w:rsid w:val="004714F2"/>
    <w:rsid w:val="00472F3A"/>
    <w:rsid w:val="004752D3"/>
    <w:rsid w:val="00476D0B"/>
    <w:rsid w:val="004770B8"/>
    <w:rsid w:val="00487909"/>
    <w:rsid w:val="004902BC"/>
    <w:rsid w:val="00491A49"/>
    <w:rsid w:val="004959AC"/>
    <w:rsid w:val="004B0E1C"/>
    <w:rsid w:val="004B2216"/>
    <w:rsid w:val="004B3753"/>
    <w:rsid w:val="004C31D2"/>
    <w:rsid w:val="004C67C7"/>
    <w:rsid w:val="004D55C2"/>
    <w:rsid w:val="004E4C78"/>
    <w:rsid w:val="004F0CD2"/>
    <w:rsid w:val="004F131E"/>
    <w:rsid w:val="004F3275"/>
    <w:rsid w:val="00515988"/>
    <w:rsid w:val="00520AAA"/>
    <w:rsid w:val="00521131"/>
    <w:rsid w:val="00527C0B"/>
    <w:rsid w:val="00530FCE"/>
    <w:rsid w:val="00532580"/>
    <w:rsid w:val="005410F6"/>
    <w:rsid w:val="00541443"/>
    <w:rsid w:val="00541858"/>
    <w:rsid w:val="00542D71"/>
    <w:rsid w:val="00546C95"/>
    <w:rsid w:val="00550899"/>
    <w:rsid w:val="005729C4"/>
    <w:rsid w:val="005730B1"/>
    <w:rsid w:val="00575466"/>
    <w:rsid w:val="0058154E"/>
    <w:rsid w:val="0059227B"/>
    <w:rsid w:val="005944B5"/>
    <w:rsid w:val="005A1D29"/>
    <w:rsid w:val="005A2F24"/>
    <w:rsid w:val="005A6E4C"/>
    <w:rsid w:val="005A7C99"/>
    <w:rsid w:val="005B0966"/>
    <w:rsid w:val="005B795D"/>
    <w:rsid w:val="005C0209"/>
    <w:rsid w:val="005C3474"/>
    <w:rsid w:val="005D6032"/>
    <w:rsid w:val="005D7AF4"/>
    <w:rsid w:val="0060514A"/>
    <w:rsid w:val="006120B3"/>
    <w:rsid w:val="00613820"/>
    <w:rsid w:val="00622FD0"/>
    <w:rsid w:val="00624F53"/>
    <w:rsid w:val="00634EAB"/>
    <w:rsid w:val="00645524"/>
    <w:rsid w:val="00652248"/>
    <w:rsid w:val="00657B80"/>
    <w:rsid w:val="00663BC1"/>
    <w:rsid w:val="0066498F"/>
    <w:rsid w:val="00675B3C"/>
    <w:rsid w:val="00691E96"/>
    <w:rsid w:val="0069395C"/>
    <w:rsid w:val="0069495C"/>
    <w:rsid w:val="006A27D4"/>
    <w:rsid w:val="006B759B"/>
    <w:rsid w:val="006B7BD7"/>
    <w:rsid w:val="006C6DEE"/>
    <w:rsid w:val="006D0269"/>
    <w:rsid w:val="006D1D0D"/>
    <w:rsid w:val="006D340A"/>
    <w:rsid w:val="006E19AA"/>
    <w:rsid w:val="006E1C51"/>
    <w:rsid w:val="006E28BF"/>
    <w:rsid w:val="006E4508"/>
    <w:rsid w:val="006F26B2"/>
    <w:rsid w:val="006F5F0D"/>
    <w:rsid w:val="00703D84"/>
    <w:rsid w:val="007066E1"/>
    <w:rsid w:val="007110D2"/>
    <w:rsid w:val="00715A1D"/>
    <w:rsid w:val="007229FA"/>
    <w:rsid w:val="00746E8C"/>
    <w:rsid w:val="00746FC2"/>
    <w:rsid w:val="0075609B"/>
    <w:rsid w:val="00760BB0"/>
    <w:rsid w:val="0076157A"/>
    <w:rsid w:val="007838AE"/>
    <w:rsid w:val="00783A5D"/>
    <w:rsid w:val="00784593"/>
    <w:rsid w:val="0079307E"/>
    <w:rsid w:val="007A00EF"/>
    <w:rsid w:val="007A16A2"/>
    <w:rsid w:val="007A6163"/>
    <w:rsid w:val="007A6944"/>
    <w:rsid w:val="007B19EA"/>
    <w:rsid w:val="007B2713"/>
    <w:rsid w:val="007B70B9"/>
    <w:rsid w:val="007C05A0"/>
    <w:rsid w:val="007C0A2D"/>
    <w:rsid w:val="007C27B0"/>
    <w:rsid w:val="007C4796"/>
    <w:rsid w:val="007E0C96"/>
    <w:rsid w:val="007E4150"/>
    <w:rsid w:val="007E537E"/>
    <w:rsid w:val="007E64F7"/>
    <w:rsid w:val="007F077C"/>
    <w:rsid w:val="007F12E1"/>
    <w:rsid w:val="007F300B"/>
    <w:rsid w:val="007F7E51"/>
    <w:rsid w:val="008014C3"/>
    <w:rsid w:val="00807A40"/>
    <w:rsid w:val="008239E7"/>
    <w:rsid w:val="00824929"/>
    <w:rsid w:val="00825600"/>
    <w:rsid w:val="00850812"/>
    <w:rsid w:val="0085308A"/>
    <w:rsid w:val="00876B9A"/>
    <w:rsid w:val="008834BB"/>
    <w:rsid w:val="008841F2"/>
    <w:rsid w:val="008933BF"/>
    <w:rsid w:val="008A10C4"/>
    <w:rsid w:val="008A5A85"/>
    <w:rsid w:val="008A66EA"/>
    <w:rsid w:val="008B0248"/>
    <w:rsid w:val="008C027C"/>
    <w:rsid w:val="008C474C"/>
    <w:rsid w:val="008C6FC0"/>
    <w:rsid w:val="008C7B41"/>
    <w:rsid w:val="008E56D4"/>
    <w:rsid w:val="008F3A3D"/>
    <w:rsid w:val="008F5F33"/>
    <w:rsid w:val="00901C06"/>
    <w:rsid w:val="009020CD"/>
    <w:rsid w:val="00907F8F"/>
    <w:rsid w:val="0091046A"/>
    <w:rsid w:val="00912327"/>
    <w:rsid w:val="00912B6D"/>
    <w:rsid w:val="00926ABD"/>
    <w:rsid w:val="00934024"/>
    <w:rsid w:val="00947F4E"/>
    <w:rsid w:val="009530F2"/>
    <w:rsid w:val="00962EE1"/>
    <w:rsid w:val="00966D47"/>
    <w:rsid w:val="009829CD"/>
    <w:rsid w:val="009836D8"/>
    <w:rsid w:val="00992312"/>
    <w:rsid w:val="009927B6"/>
    <w:rsid w:val="009A3F96"/>
    <w:rsid w:val="009A7091"/>
    <w:rsid w:val="009B5424"/>
    <w:rsid w:val="009C0DED"/>
    <w:rsid w:val="009E2892"/>
    <w:rsid w:val="00A0235C"/>
    <w:rsid w:val="00A10AC7"/>
    <w:rsid w:val="00A23AEA"/>
    <w:rsid w:val="00A2736C"/>
    <w:rsid w:val="00A32109"/>
    <w:rsid w:val="00A3247D"/>
    <w:rsid w:val="00A339EA"/>
    <w:rsid w:val="00A37D7F"/>
    <w:rsid w:val="00A40D8D"/>
    <w:rsid w:val="00A44B12"/>
    <w:rsid w:val="00A46410"/>
    <w:rsid w:val="00A525DA"/>
    <w:rsid w:val="00A57688"/>
    <w:rsid w:val="00A84A94"/>
    <w:rsid w:val="00A86BF7"/>
    <w:rsid w:val="00A87E01"/>
    <w:rsid w:val="00A900A1"/>
    <w:rsid w:val="00A90511"/>
    <w:rsid w:val="00A92929"/>
    <w:rsid w:val="00A96B4A"/>
    <w:rsid w:val="00AB5BCD"/>
    <w:rsid w:val="00AC174E"/>
    <w:rsid w:val="00AC45BC"/>
    <w:rsid w:val="00AC61ED"/>
    <w:rsid w:val="00AD1DAA"/>
    <w:rsid w:val="00AD33DC"/>
    <w:rsid w:val="00AF1E23"/>
    <w:rsid w:val="00AF7F81"/>
    <w:rsid w:val="00B01AFF"/>
    <w:rsid w:val="00B05CC7"/>
    <w:rsid w:val="00B10F3F"/>
    <w:rsid w:val="00B20080"/>
    <w:rsid w:val="00B27E39"/>
    <w:rsid w:val="00B30DE0"/>
    <w:rsid w:val="00B350D8"/>
    <w:rsid w:val="00B35738"/>
    <w:rsid w:val="00B378B5"/>
    <w:rsid w:val="00B45FF7"/>
    <w:rsid w:val="00B47993"/>
    <w:rsid w:val="00B51192"/>
    <w:rsid w:val="00B66E94"/>
    <w:rsid w:val="00B76763"/>
    <w:rsid w:val="00B7732B"/>
    <w:rsid w:val="00B879F0"/>
    <w:rsid w:val="00B95ECE"/>
    <w:rsid w:val="00BA0163"/>
    <w:rsid w:val="00BA0975"/>
    <w:rsid w:val="00BA0C1B"/>
    <w:rsid w:val="00BB010B"/>
    <w:rsid w:val="00BB4896"/>
    <w:rsid w:val="00BB679A"/>
    <w:rsid w:val="00BC25AA"/>
    <w:rsid w:val="00BC47FB"/>
    <w:rsid w:val="00BC4C74"/>
    <w:rsid w:val="00BD7E5B"/>
    <w:rsid w:val="00BE2A7A"/>
    <w:rsid w:val="00BF14C8"/>
    <w:rsid w:val="00BF4AC0"/>
    <w:rsid w:val="00C022E3"/>
    <w:rsid w:val="00C05A8D"/>
    <w:rsid w:val="00C15C96"/>
    <w:rsid w:val="00C1684E"/>
    <w:rsid w:val="00C22DE5"/>
    <w:rsid w:val="00C34C00"/>
    <w:rsid w:val="00C34CBA"/>
    <w:rsid w:val="00C4712D"/>
    <w:rsid w:val="00C555C9"/>
    <w:rsid w:val="00C555DA"/>
    <w:rsid w:val="00C614F2"/>
    <w:rsid w:val="00C7138C"/>
    <w:rsid w:val="00C76D91"/>
    <w:rsid w:val="00C801D8"/>
    <w:rsid w:val="00C83785"/>
    <w:rsid w:val="00C92CC5"/>
    <w:rsid w:val="00C92FB5"/>
    <w:rsid w:val="00C94F55"/>
    <w:rsid w:val="00C96EA2"/>
    <w:rsid w:val="00CA3965"/>
    <w:rsid w:val="00CA6F49"/>
    <w:rsid w:val="00CA7D62"/>
    <w:rsid w:val="00CB07A8"/>
    <w:rsid w:val="00CB6983"/>
    <w:rsid w:val="00CC24E3"/>
    <w:rsid w:val="00CD3893"/>
    <w:rsid w:val="00CD3C97"/>
    <w:rsid w:val="00CD4A57"/>
    <w:rsid w:val="00CE1422"/>
    <w:rsid w:val="00CE15C4"/>
    <w:rsid w:val="00CE6575"/>
    <w:rsid w:val="00CF0D30"/>
    <w:rsid w:val="00D02452"/>
    <w:rsid w:val="00D04575"/>
    <w:rsid w:val="00D16BA9"/>
    <w:rsid w:val="00D245BE"/>
    <w:rsid w:val="00D2693A"/>
    <w:rsid w:val="00D33604"/>
    <w:rsid w:val="00D37B08"/>
    <w:rsid w:val="00D437FF"/>
    <w:rsid w:val="00D5130C"/>
    <w:rsid w:val="00D5799D"/>
    <w:rsid w:val="00D60873"/>
    <w:rsid w:val="00D62265"/>
    <w:rsid w:val="00D64189"/>
    <w:rsid w:val="00D66FD9"/>
    <w:rsid w:val="00D71547"/>
    <w:rsid w:val="00D75F34"/>
    <w:rsid w:val="00D8512E"/>
    <w:rsid w:val="00DA1E58"/>
    <w:rsid w:val="00DA48EC"/>
    <w:rsid w:val="00DB0808"/>
    <w:rsid w:val="00DC1567"/>
    <w:rsid w:val="00DD3398"/>
    <w:rsid w:val="00DD7DF7"/>
    <w:rsid w:val="00DE3BAC"/>
    <w:rsid w:val="00DE4EF2"/>
    <w:rsid w:val="00DF2C0E"/>
    <w:rsid w:val="00E04DB6"/>
    <w:rsid w:val="00E05D03"/>
    <w:rsid w:val="00E06059"/>
    <w:rsid w:val="00E06FFB"/>
    <w:rsid w:val="00E137FA"/>
    <w:rsid w:val="00E14869"/>
    <w:rsid w:val="00E17F95"/>
    <w:rsid w:val="00E30155"/>
    <w:rsid w:val="00E331E0"/>
    <w:rsid w:val="00E342FE"/>
    <w:rsid w:val="00E35A83"/>
    <w:rsid w:val="00E36851"/>
    <w:rsid w:val="00E44E3A"/>
    <w:rsid w:val="00E458C7"/>
    <w:rsid w:val="00E5134B"/>
    <w:rsid w:val="00E5301A"/>
    <w:rsid w:val="00E57E24"/>
    <w:rsid w:val="00E613FB"/>
    <w:rsid w:val="00E638A3"/>
    <w:rsid w:val="00E656DE"/>
    <w:rsid w:val="00E74874"/>
    <w:rsid w:val="00E87DB7"/>
    <w:rsid w:val="00E909BB"/>
    <w:rsid w:val="00E91FE1"/>
    <w:rsid w:val="00E97705"/>
    <w:rsid w:val="00E97DC9"/>
    <w:rsid w:val="00EA3C31"/>
    <w:rsid w:val="00EA4800"/>
    <w:rsid w:val="00EA52F6"/>
    <w:rsid w:val="00EA5E95"/>
    <w:rsid w:val="00EB2827"/>
    <w:rsid w:val="00EB7AC3"/>
    <w:rsid w:val="00EC09F8"/>
    <w:rsid w:val="00EC2A42"/>
    <w:rsid w:val="00ED1AD5"/>
    <w:rsid w:val="00ED3605"/>
    <w:rsid w:val="00ED4954"/>
    <w:rsid w:val="00EE0929"/>
    <w:rsid w:val="00EE0943"/>
    <w:rsid w:val="00EE33A2"/>
    <w:rsid w:val="00EE3639"/>
    <w:rsid w:val="00EE57F2"/>
    <w:rsid w:val="00EE6B53"/>
    <w:rsid w:val="00EE6DD9"/>
    <w:rsid w:val="00F12126"/>
    <w:rsid w:val="00F34DBB"/>
    <w:rsid w:val="00F404B2"/>
    <w:rsid w:val="00F412AF"/>
    <w:rsid w:val="00F42984"/>
    <w:rsid w:val="00F4312C"/>
    <w:rsid w:val="00F4416B"/>
    <w:rsid w:val="00F64369"/>
    <w:rsid w:val="00F66D82"/>
    <w:rsid w:val="00F6723D"/>
    <w:rsid w:val="00F67A1C"/>
    <w:rsid w:val="00F723EC"/>
    <w:rsid w:val="00F76C12"/>
    <w:rsid w:val="00F82C5B"/>
    <w:rsid w:val="00F8555F"/>
    <w:rsid w:val="00F9755E"/>
    <w:rsid w:val="00FA45F8"/>
    <w:rsid w:val="00FC018F"/>
    <w:rsid w:val="00FC1B0F"/>
    <w:rsid w:val="00FC35ED"/>
    <w:rsid w:val="00FD7880"/>
    <w:rsid w:val="00FE4598"/>
    <w:rsid w:val="00FE70C2"/>
    <w:rsid w:val="00FF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7AA8DCC"/>
  <w15:chartTrackingRefBased/>
  <w15:docId w15:val="{7CB0D293-BDDF-4172-B343-3BC635BE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B0F"/>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aliases w:val="Bullets"/>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qFormat/>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Heading2Char">
    <w:name w:val="Heading 2 Char"/>
    <w:aliases w:val="H2 Char,h2 Char,2nd level Char,†berschrift 2 Char,õberschrift 2 Char,UNDERRUBRIK 1-2 Char"/>
    <w:link w:val="Heading2"/>
    <w:rsid w:val="007C05A0"/>
    <w:rPr>
      <w:rFonts w:ascii="Arial" w:hAnsi="Arial"/>
      <w:sz w:val="32"/>
      <w:lang w:val="en-GB" w:eastAsia="en-US"/>
    </w:rPr>
  </w:style>
  <w:style w:type="character" w:customStyle="1" w:styleId="Heading3Char">
    <w:name w:val="Heading 3 Char"/>
    <w:aliases w:val="h3 Char"/>
    <w:link w:val="Heading3"/>
    <w:rsid w:val="007C05A0"/>
    <w:rPr>
      <w:rFonts w:ascii="Arial" w:hAnsi="Arial"/>
      <w:sz w:val="28"/>
      <w:lang w:val="en-GB" w:eastAsia="en-US"/>
    </w:rPr>
  </w:style>
  <w:style w:type="character" w:customStyle="1" w:styleId="blue-complex-underline">
    <w:name w:val="blue-complex-underline"/>
    <w:basedOn w:val="DefaultParagraphFont"/>
    <w:rsid w:val="007C05A0"/>
  </w:style>
  <w:style w:type="character" w:customStyle="1" w:styleId="red-underline">
    <w:name w:val="red-underline"/>
    <w:basedOn w:val="DefaultParagraphFont"/>
    <w:rsid w:val="007C05A0"/>
  </w:style>
  <w:style w:type="character" w:customStyle="1" w:styleId="ENChar">
    <w:name w:val="EN Char"/>
    <w:aliases w:val="Editor's Note Char1,Editor's Note Char"/>
    <w:link w:val="EditorsNote"/>
    <w:locked/>
    <w:rsid w:val="00541858"/>
    <w:rPr>
      <w:rFonts w:ascii="Times New Roman" w:hAnsi="Times New Roman"/>
      <w:color w:val="FF0000"/>
      <w:lang w:val="en-GB" w:eastAsia="en-US"/>
    </w:rPr>
  </w:style>
  <w:style w:type="character" w:customStyle="1" w:styleId="B1Char1">
    <w:name w:val="B1 Char1"/>
    <w:link w:val="B1"/>
    <w:qFormat/>
    <w:locked/>
    <w:rsid w:val="00541858"/>
    <w:rPr>
      <w:rFonts w:ascii="Times New Roman" w:hAnsi="Times New Roman"/>
      <w:lang w:val="en-GB" w:eastAsia="en-US"/>
    </w:rPr>
  </w:style>
  <w:style w:type="character" w:customStyle="1" w:styleId="TF0">
    <w:name w:val="TF (文字)"/>
    <w:link w:val="TF"/>
    <w:qFormat/>
    <w:rsid w:val="00541858"/>
    <w:rPr>
      <w:rFonts w:ascii="Arial" w:hAnsi="Arial"/>
      <w:b/>
      <w:lang w:val="en-GB" w:eastAsia="en-US"/>
    </w:rPr>
  </w:style>
  <w:style w:type="character" w:styleId="EndnoteReference">
    <w:name w:val="endnote reference"/>
    <w:rsid w:val="00541858"/>
    <w:rPr>
      <w:vertAlign w:val="superscript"/>
    </w:rPr>
  </w:style>
  <w:style w:type="character" w:customStyle="1" w:styleId="B1Char">
    <w:name w:val="B1 Char"/>
    <w:rsid w:val="00467CB5"/>
    <w:rPr>
      <w:lang w:eastAsia="en-US"/>
    </w:rPr>
  </w:style>
  <w:style w:type="character" w:customStyle="1" w:styleId="TFChar">
    <w:name w:val="TF Char"/>
    <w:qFormat/>
    <w:locked/>
    <w:rsid w:val="00467CB5"/>
    <w:rPr>
      <w:rFonts w:ascii="Arial" w:hAnsi="Arial"/>
      <w:b/>
      <w:lang w:eastAsia="en-US"/>
    </w:rPr>
  </w:style>
  <w:style w:type="character" w:customStyle="1" w:styleId="NOChar">
    <w:name w:val="NO Char"/>
    <w:link w:val="NO"/>
    <w:qFormat/>
    <w:rsid w:val="00467CB5"/>
    <w:rPr>
      <w:rFonts w:ascii="Times New Roman" w:hAnsi="Times New Roman"/>
      <w:lang w:val="en-GB" w:eastAsia="en-US"/>
    </w:rPr>
  </w:style>
  <w:style w:type="character" w:customStyle="1" w:styleId="Heading4Char">
    <w:name w:val="Heading 4 Char"/>
    <w:link w:val="Heading4"/>
    <w:rsid w:val="00B20080"/>
    <w:rPr>
      <w:rFonts w:ascii="Arial" w:hAnsi="Arial"/>
      <w:sz w:val="24"/>
      <w:lang w:val="en-GB" w:eastAsia="en-US"/>
    </w:rPr>
  </w:style>
  <w:style w:type="table" w:styleId="TableGrid">
    <w:name w:val="Table Grid"/>
    <w:basedOn w:val="TableNormal"/>
    <w:rsid w:val="00746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rsid w:val="004714F2"/>
    <w:rPr>
      <w:color w:val="FF0000"/>
      <w:lang w:eastAsia="en-US"/>
    </w:rPr>
  </w:style>
  <w:style w:type="character" w:styleId="Strong">
    <w:name w:val="Strong"/>
    <w:uiPriority w:val="22"/>
    <w:qFormat/>
    <w:rsid w:val="004542CC"/>
    <w:rPr>
      <w:b/>
      <w:bCs/>
    </w:rPr>
  </w:style>
  <w:style w:type="paragraph" w:styleId="Revision">
    <w:name w:val="Revision"/>
    <w:hidden/>
    <w:uiPriority w:val="99"/>
    <w:semiHidden/>
    <w:rsid w:val="004542C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1575107">
      <w:bodyDiv w:val="1"/>
      <w:marLeft w:val="0"/>
      <w:marRight w:val="0"/>
      <w:marTop w:val="0"/>
      <w:marBottom w:val="0"/>
      <w:divBdr>
        <w:top w:val="none" w:sz="0" w:space="0" w:color="auto"/>
        <w:left w:val="none" w:sz="0" w:space="0" w:color="auto"/>
        <w:bottom w:val="none" w:sz="0" w:space="0" w:color="auto"/>
        <w:right w:val="none" w:sz="0" w:space="0" w:color="auto"/>
      </w:divBdr>
    </w:div>
    <w:div w:id="347608363">
      <w:bodyDiv w:val="1"/>
      <w:marLeft w:val="0"/>
      <w:marRight w:val="0"/>
      <w:marTop w:val="0"/>
      <w:marBottom w:val="0"/>
      <w:divBdr>
        <w:top w:val="none" w:sz="0" w:space="0" w:color="auto"/>
        <w:left w:val="none" w:sz="0" w:space="0" w:color="auto"/>
        <w:bottom w:val="none" w:sz="0" w:space="0" w:color="auto"/>
        <w:right w:val="none" w:sz="0" w:space="0" w:color="auto"/>
      </w:divBdr>
    </w:div>
    <w:div w:id="48910011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308739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34145411">
      <w:bodyDiv w:val="1"/>
      <w:marLeft w:val="0"/>
      <w:marRight w:val="0"/>
      <w:marTop w:val="0"/>
      <w:marBottom w:val="0"/>
      <w:divBdr>
        <w:top w:val="none" w:sz="0" w:space="0" w:color="auto"/>
        <w:left w:val="none" w:sz="0" w:space="0" w:color="auto"/>
        <w:bottom w:val="none" w:sz="0" w:space="0" w:color="auto"/>
        <w:right w:val="none" w:sz="0" w:space="0" w:color="auto"/>
      </w:divBdr>
    </w:div>
    <w:div w:id="863438607">
      <w:bodyDiv w:val="1"/>
      <w:marLeft w:val="0"/>
      <w:marRight w:val="0"/>
      <w:marTop w:val="0"/>
      <w:marBottom w:val="0"/>
      <w:divBdr>
        <w:top w:val="none" w:sz="0" w:space="0" w:color="auto"/>
        <w:left w:val="none" w:sz="0" w:space="0" w:color="auto"/>
        <w:bottom w:val="none" w:sz="0" w:space="0" w:color="auto"/>
        <w:right w:val="none" w:sz="0" w:space="0" w:color="auto"/>
      </w:divBdr>
    </w:div>
    <w:div w:id="1007169868">
      <w:bodyDiv w:val="1"/>
      <w:marLeft w:val="0"/>
      <w:marRight w:val="0"/>
      <w:marTop w:val="0"/>
      <w:marBottom w:val="0"/>
      <w:divBdr>
        <w:top w:val="none" w:sz="0" w:space="0" w:color="auto"/>
        <w:left w:val="none" w:sz="0" w:space="0" w:color="auto"/>
        <w:bottom w:val="none" w:sz="0" w:space="0" w:color="auto"/>
        <w:right w:val="none" w:sz="0" w:space="0" w:color="auto"/>
      </w:divBdr>
    </w:div>
    <w:div w:id="1059285770">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61529790">
      <w:bodyDiv w:val="1"/>
      <w:marLeft w:val="0"/>
      <w:marRight w:val="0"/>
      <w:marTop w:val="0"/>
      <w:marBottom w:val="0"/>
      <w:divBdr>
        <w:top w:val="none" w:sz="0" w:space="0" w:color="auto"/>
        <w:left w:val="none" w:sz="0" w:space="0" w:color="auto"/>
        <w:bottom w:val="none" w:sz="0" w:space="0" w:color="auto"/>
        <w:right w:val="none" w:sz="0" w:space="0" w:color="auto"/>
      </w:divBdr>
    </w:div>
    <w:div w:id="14933297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506609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7381849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45327596">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62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5AIRPNAIUNRU-931754773-4453</_dlc_DocId>
    <_dlc_DocIdUrl xmlns="71c5aaf6-e6ce-465b-b873-5148d2a4c105">
      <Url>https://nokia.sharepoint.com/sites/c5g/security/_layouts/15/DocIdRedir.aspx?ID=5AIRPNAIUNRU-931754773-4453</Url>
      <Description>5AIRPNAIUNRU-931754773-4453</Description>
    </_dlc_DocIdUrl>
    <SharedWithUsers xmlns="b48738c0-5c12-4b5a-b05a-8a6603520253">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099E6-7F20-4DCE-AC19-460BFBC83D5C}">
  <ds:schemaRefs>
    <ds:schemaRef ds:uri="http://schemas.microsoft.com/sharepoint/events"/>
  </ds:schemaRefs>
</ds:datastoreItem>
</file>

<file path=customXml/itemProps2.xml><?xml version="1.0" encoding="utf-8"?>
<ds:datastoreItem xmlns:ds="http://schemas.openxmlformats.org/officeDocument/2006/customXml" ds:itemID="{94C861BA-30FD-455E-A4E5-25795586359D}">
  <ds:schemaRefs>
    <ds:schemaRef ds:uri="http://schemas.microsoft.com/office/2006/metadata/longProperties"/>
  </ds:schemaRefs>
</ds:datastoreItem>
</file>

<file path=customXml/itemProps3.xml><?xml version="1.0" encoding="utf-8"?>
<ds:datastoreItem xmlns:ds="http://schemas.openxmlformats.org/officeDocument/2006/customXml" ds:itemID="{99EE2395-0B22-429C-9408-9A15843D415B}">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 ds:uri="b48738c0-5c12-4b5a-b05a-8a6603520253"/>
  </ds:schemaRefs>
</ds:datastoreItem>
</file>

<file path=customXml/itemProps4.xml><?xml version="1.0" encoding="utf-8"?>
<ds:datastoreItem xmlns:ds="http://schemas.openxmlformats.org/officeDocument/2006/customXml" ds:itemID="{CDC65F58-5471-4922-B776-561160F5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6A5516-8715-4691-9A54-87FEA7D5D7A5}">
  <ds:schemaRefs>
    <ds:schemaRef ds:uri="Microsoft.SharePoint.Taxonomy.ContentTypeSync"/>
  </ds:schemaRefs>
</ds:datastoreItem>
</file>

<file path=customXml/itemProps6.xml><?xml version="1.0" encoding="utf-8"?>
<ds:datastoreItem xmlns:ds="http://schemas.openxmlformats.org/officeDocument/2006/customXml" ds:itemID="{EAC66AF0-2D17-40DF-A79C-C3532968C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350</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cp:lastModifiedBy>Nokia1</cp:lastModifiedBy>
  <cp:revision>20</cp:revision>
  <cp:lastPrinted>1900-01-01T08:00:00Z</cp:lastPrinted>
  <dcterms:created xsi:type="dcterms:W3CDTF">2024-04-03T07:53:00Z</dcterms:created>
  <dcterms:modified xsi:type="dcterms:W3CDTF">2024-04-16T11:17:00Z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5AIRPNAIUNRU-931754773-4410</vt:lpwstr>
  </property>
  <property fmtid="{D5CDD505-2E9C-101B-9397-08002B2CF9AE}" pid="4" name="_dlc_DocIdUrl">
    <vt:lpwstr>https://nokia.sharepoint.com/sites/c5g/security/_layouts/15/DocIdRedir.aspx?ID=5AIRPNAIUNRU-931754773-4410, 5AIRPNAIUNRU-931754773-4410</vt:lpwstr>
  </property>
  <property fmtid="{D5CDD505-2E9C-101B-9397-08002B2CF9AE}" pid="5" name="display_urn:schemas-microsoft-com:office:office#Editor">
    <vt:lpwstr>Khare, Saurabh (Nokia - IN/Bangalore)</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Khare, Saurabh (Nokia - IN/Bangalore)</vt:lpwstr>
  </property>
  <property fmtid="{D5CDD505-2E9C-101B-9397-08002B2CF9AE}" pid="9" name="ComplianceAssetId">
    <vt:lpwstr/>
  </property>
  <property fmtid="{D5CDD505-2E9C-101B-9397-08002B2CF9AE}" pid="10" name="ContentTypeId">
    <vt:lpwstr>0x010100DA95EA92BC8BC0428C825697CEF0A167</vt:lpwstr>
  </property>
  <property fmtid="{D5CDD505-2E9C-101B-9397-08002B2CF9AE}" pid="11" name="TriggerFlowInfo">
    <vt:lpwstr/>
  </property>
  <property fmtid="{D5CDD505-2E9C-101B-9397-08002B2CF9AE}" pid="12" name="_dlc_DocIdItemGuid">
    <vt:lpwstr>e83e974f-247a-4113-bb09-c3798dbc2a80</vt:lpwstr>
  </property>
  <property fmtid="{D5CDD505-2E9C-101B-9397-08002B2CF9AE}" pid="13" name="MediaServiceImageTags">
    <vt:lpwstr/>
  </property>
</Properties>
</file>