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80B6" w14:textId="306AE57F" w:rsidR="007B6C71" w:rsidRDefault="007B6C71" w:rsidP="007B6C71">
      <w:pPr>
        <w:pStyle w:val="CRCoverPage"/>
        <w:tabs>
          <w:tab w:val="right" w:pos="9639"/>
        </w:tabs>
        <w:spacing w:after="0"/>
        <w:rPr>
          <w:b/>
          <w:i/>
          <w:noProof/>
          <w:sz w:val="28"/>
        </w:rPr>
      </w:pPr>
      <w:r>
        <w:rPr>
          <w:b/>
          <w:noProof/>
          <w:sz w:val="24"/>
        </w:rPr>
        <w:t>3GPP TSG-SA3 Meeting #115AdHoc-e</w:t>
      </w:r>
      <w:r>
        <w:rPr>
          <w:b/>
          <w:i/>
          <w:noProof/>
          <w:sz w:val="28"/>
        </w:rPr>
        <w:tab/>
      </w:r>
      <w:r w:rsidR="00B4668E" w:rsidRPr="00B4668E">
        <w:rPr>
          <w:b/>
          <w:i/>
          <w:noProof/>
          <w:sz w:val="28"/>
        </w:rPr>
        <w:t>S3-241151</w:t>
      </w:r>
      <w:ins w:id="0" w:author="Marcus Wong" w:date="2024-04-15T12:23:00Z">
        <w:r w:rsidR="00E7759C">
          <w:rPr>
            <w:b/>
            <w:i/>
            <w:noProof/>
            <w:sz w:val="28"/>
          </w:rPr>
          <w:t>r</w:t>
        </w:r>
      </w:ins>
      <w:ins w:id="1" w:author="OPPO" w:date="2024-04-17T11:33:00Z">
        <w:del w:id="2" w:author="Mohsin_3" w:date="2024-04-17T20:33:00Z">
          <w:r w:rsidR="004E4E93" w:rsidDel="00665CB5">
            <w:rPr>
              <w:b/>
              <w:i/>
              <w:noProof/>
              <w:sz w:val="28"/>
            </w:rPr>
            <w:delText>2</w:delText>
          </w:r>
        </w:del>
      </w:ins>
      <w:ins w:id="3" w:author="Mohsin_3" w:date="2024-04-17T20:33:00Z">
        <w:del w:id="4" w:author="Mohsin_4" w:date="2024-04-18T11:11:00Z">
          <w:r w:rsidR="00665CB5" w:rsidDel="00C97FD5">
            <w:rPr>
              <w:b/>
              <w:i/>
              <w:noProof/>
              <w:sz w:val="28"/>
            </w:rPr>
            <w:delText>3</w:delText>
          </w:r>
        </w:del>
      </w:ins>
      <w:ins w:id="5" w:author="Mohsin_4" w:date="2024-04-18T11:11:00Z">
        <w:r w:rsidR="00C97FD5">
          <w:rPr>
            <w:b/>
            <w:i/>
            <w:noProof/>
            <w:sz w:val="28"/>
          </w:rPr>
          <w:t>4</w:t>
        </w:r>
      </w:ins>
      <w:ins w:id="6" w:author="Marcus Wong" w:date="2024-04-15T12:23:00Z">
        <w:del w:id="7" w:author="OPPO" w:date="2024-04-17T11:33:00Z">
          <w:r w:rsidR="00E7759C" w:rsidDel="004E4E93">
            <w:rPr>
              <w:b/>
              <w:i/>
              <w:noProof/>
              <w:sz w:val="28"/>
            </w:rPr>
            <w:delText>1</w:delText>
          </w:r>
        </w:del>
      </w:ins>
      <w:ins w:id="8" w:author="OPPO" w:date="2024-04-18T15:49:00Z">
        <w:r w:rsidR="002149ED">
          <w:rPr>
            <w:b/>
            <w:i/>
            <w:noProof/>
            <w:sz w:val="28"/>
          </w:rPr>
          <w:t>5</w:t>
        </w:r>
      </w:ins>
    </w:p>
    <w:p w14:paraId="59D7EFEF" w14:textId="01BFC13A" w:rsidR="00EE33A2" w:rsidRPr="00872560" w:rsidRDefault="007B6C71" w:rsidP="007B6C71">
      <w:pPr>
        <w:pStyle w:val="Header"/>
        <w:rPr>
          <w:b w:val="0"/>
          <w:bCs/>
          <w:noProof/>
          <w:sz w:val="24"/>
        </w:rPr>
      </w:pPr>
      <w:r>
        <w:rPr>
          <w:sz w:val="24"/>
        </w:rPr>
        <w:t>Electronic meeting, online, 15 - 19 April 2024</w:t>
      </w:r>
    </w:p>
    <w:p w14:paraId="4C1C8B99" w14:textId="02432AB2" w:rsidR="0010401F" w:rsidRDefault="004E4E93">
      <w:pPr>
        <w:keepNext/>
        <w:pBdr>
          <w:bottom w:val="single" w:sz="4" w:space="1" w:color="auto"/>
        </w:pBdr>
        <w:tabs>
          <w:tab w:val="right" w:pos="9639"/>
        </w:tabs>
        <w:outlineLvl w:val="0"/>
        <w:rPr>
          <w:rFonts w:ascii="Arial" w:hAnsi="Arial" w:cs="Arial"/>
          <w:b/>
          <w:sz w:val="24"/>
        </w:rPr>
      </w:pPr>
      <w:ins w:id="9" w:author="OPPO" w:date="2024-04-17T11:34:00Z">
        <w:r>
          <w:rPr>
            <w:rFonts w:ascii="Arial" w:hAnsi="Arial" w:cs="Arial"/>
            <w:b/>
            <w:sz w:val="24"/>
          </w:rPr>
          <w:tab/>
          <w:t>Merger of S3</w:t>
        </w:r>
      </w:ins>
      <w:ins w:id="10" w:author="OPPO" w:date="2024-04-17T12:20:00Z">
        <w:r w:rsidR="00D276F4">
          <w:rPr>
            <w:rFonts w:ascii="Arial" w:hAnsi="Arial" w:cs="Arial"/>
            <w:b/>
            <w:sz w:val="24"/>
          </w:rPr>
          <w:t>1112, 1164, 1264, 1303, 1354, 1399</w:t>
        </w:r>
      </w:ins>
    </w:p>
    <w:p w14:paraId="7E245C5F" w14:textId="1600017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proofErr w:type="spellStart"/>
      <w:proofErr w:type="gramStart"/>
      <w:r w:rsidR="00F65005">
        <w:rPr>
          <w:rFonts w:ascii="Arial" w:hAnsi="Arial"/>
          <w:b/>
          <w:lang w:val="en-US"/>
        </w:rPr>
        <w:t>Interdigital</w:t>
      </w:r>
      <w:ins w:id="11" w:author="Marcus Wong" w:date="2024-04-15T12:24:00Z">
        <w:r w:rsidR="00E7759C">
          <w:rPr>
            <w:rFonts w:ascii="Arial" w:hAnsi="Arial"/>
            <w:b/>
            <w:lang w:val="en-US"/>
          </w:rPr>
          <w:t>,OPPO</w:t>
        </w:r>
      </w:ins>
      <w:proofErr w:type="spellEnd"/>
      <w:proofErr w:type="gramEnd"/>
      <w:ins w:id="12" w:author="OPPO" w:date="2024-04-17T12:25:00Z">
        <w:r w:rsidR="00237AD8">
          <w:rPr>
            <w:rFonts w:ascii="Arial" w:hAnsi="Arial"/>
            <w:b/>
            <w:lang w:val="en-US"/>
          </w:rPr>
          <w:t xml:space="preserve">, vivo?, ZTE?, Huawei?, </w:t>
        </w:r>
      </w:ins>
      <w:proofErr w:type="spellStart"/>
      <w:ins w:id="13" w:author="OPPO" w:date="2024-04-17T12:26:00Z">
        <w:r w:rsidR="00237AD8">
          <w:rPr>
            <w:rFonts w:ascii="Arial" w:hAnsi="Arial"/>
            <w:b/>
            <w:lang w:val="en-US"/>
          </w:rPr>
          <w:t>Apple?,CATT</w:t>
        </w:r>
        <w:proofErr w:type="spellEnd"/>
        <w:r w:rsidR="00237AD8">
          <w:rPr>
            <w:rFonts w:ascii="Arial" w:hAnsi="Arial"/>
            <w:b/>
            <w:lang w:val="en-US"/>
          </w:rPr>
          <w:t>?</w:t>
        </w:r>
      </w:ins>
    </w:p>
    <w:p w14:paraId="53F8A903" w14:textId="2C1F9E9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ins w:id="14" w:author="Marcus Wong" w:date="2024-04-15T12:24:00Z">
        <w:r w:rsidR="00E7759C">
          <w:rPr>
            <w:rFonts w:ascii="Arial" w:hAnsi="Arial" w:cs="Arial"/>
            <w:b/>
          </w:rPr>
          <w:t>General Security Requirement</w:t>
        </w:r>
      </w:ins>
      <w:del w:id="15" w:author="Marcus Wong" w:date="2024-04-15T12:24:00Z">
        <w:r w:rsidR="00F65005" w:rsidDel="00E7759C">
          <w:rPr>
            <w:rFonts w:ascii="Arial" w:hAnsi="Arial" w:cs="Arial"/>
            <w:b/>
          </w:rPr>
          <w:delText xml:space="preserve">New KI </w:delText>
        </w:r>
      </w:del>
      <w:ins w:id="16" w:author="Marcus Wong" w:date="2024-04-15T12:24:00Z">
        <w:r w:rsidR="00E7759C">
          <w:rPr>
            <w:rFonts w:ascii="Arial" w:hAnsi="Arial" w:cs="Arial"/>
            <w:b/>
          </w:rPr>
          <w:t xml:space="preserve"> </w:t>
        </w:r>
      </w:ins>
      <w:r w:rsidR="00F65005">
        <w:rPr>
          <w:rFonts w:ascii="Arial" w:hAnsi="Arial" w:cs="Arial"/>
          <w:b/>
        </w:rPr>
        <w:t>for TR 33.713</w:t>
      </w:r>
      <w:del w:id="17" w:author="Marcus Wong" w:date="2024-04-15T12:24:00Z">
        <w:r w:rsidR="00F65005" w:rsidDel="00E7759C">
          <w:rPr>
            <w:rFonts w:ascii="Arial" w:hAnsi="Arial" w:cs="Arial"/>
            <w:b/>
          </w:rPr>
          <w:delText xml:space="preserve"> - Security</w:delText>
        </w:r>
      </w:del>
    </w:p>
    <w:p w14:paraId="0578C5B7" w14:textId="1F94F00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45A6FF" w14:textId="49E7C02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13131">
        <w:rPr>
          <w:rFonts w:ascii="Arial" w:hAnsi="Arial"/>
          <w:b/>
        </w:rPr>
        <w:t>5.</w:t>
      </w:r>
      <w:r w:rsidR="00C20A55">
        <w:rPr>
          <w:rFonts w:ascii="Arial" w:hAnsi="Arial"/>
          <w:b/>
        </w:rPr>
        <w:t>9</w:t>
      </w:r>
    </w:p>
    <w:p w14:paraId="5C2429E0" w14:textId="77777777" w:rsidR="00C022E3" w:rsidRDefault="00C022E3">
      <w:pPr>
        <w:pStyle w:val="Heading1"/>
      </w:pPr>
      <w:r>
        <w:t>1</w:t>
      </w:r>
      <w:r>
        <w:tab/>
        <w:t>Decision/action requested</w:t>
      </w:r>
    </w:p>
    <w:p w14:paraId="72675AC7" w14:textId="220E4F41" w:rsidR="00C022E3" w:rsidRDefault="00D2424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D24245">
        <w:rPr>
          <w:b/>
          <w:i/>
        </w:rPr>
        <w:t xml:space="preserve">Approve the </w:t>
      </w:r>
      <w:proofErr w:type="spellStart"/>
      <w:r w:rsidRPr="00D24245">
        <w:rPr>
          <w:b/>
          <w:i/>
        </w:rPr>
        <w:t>pCR</w:t>
      </w:r>
      <w:proofErr w:type="spellEnd"/>
      <w:r w:rsidRPr="00D24245">
        <w:rPr>
          <w:b/>
          <w:i/>
        </w:rPr>
        <w:t xml:space="preserve"> to </w:t>
      </w:r>
      <w:r w:rsidR="00F13131">
        <w:rPr>
          <w:b/>
          <w:i/>
        </w:rPr>
        <w:t>TR 33.7</w:t>
      </w:r>
      <w:ins w:id="18" w:author="Marcus Wong" w:date="2024-04-15T12:24:00Z">
        <w:r w:rsidR="00E7759C">
          <w:rPr>
            <w:b/>
            <w:i/>
          </w:rPr>
          <w:t>13</w:t>
        </w:r>
      </w:ins>
      <w:del w:id="19" w:author="Marcus Wong" w:date="2024-04-15T12:24:00Z">
        <w:r w:rsidR="00F13131" w:rsidDel="00E7759C">
          <w:rPr>
            <w:b/>
            <w:i/>
          </w:rPr>
          <w:delText>00-29</w:delText>
        </w:r>
      </w:del>
    </w:p>
    <w:p w14:paraId="02126D6C" w14:textId="77777777" w:rsidR="00C022E3" w:rsidRDefault="00C022E3">
      <w:pPr>
        <w:pStyle w:val="Heading1"/>
      </w:pPr>
      <w:r>
        <w:t>2</w:t>
      </w:r>
      <w:r>
        <w:tab/>
        <w:t>References</w:t>
      </w:r>
    </w:p>
    <w:p w14:paraId="19859DE8" w14:textId="5AC277D2" w:rsidR="00D24245" w:rsidRDefault="00C20A55" w:rsidP="00A814E6">
      <w:pPr>
        <w:pStyle w:val="Reference"/>
        <w:rPr>
          <w:lang w:val="fr-FR" w:eastAsia="zh-CN"/>
        </w:rPr>
      </w:pPr>
      <w:r>
        <w:rPr>
          <w:lang w:val="fr-FR" w:eastAsia="zh-CN"/>
        </w:rPr>
        <w:t>[1] 3GPP TS 22.369</w:t>
      </w:r>
    </w:p>
    <w:p w14:paraId="03371600" w14:textId="150519E1" w:rsidR="00C20A55" w:rsidRPr="00D24245" w:rsidRDefault="00C20A55" w:rsidP="00A814E6">
      <w:pPr>
        <w:pStyle w:val="Reference"/>
        <w:rPr>
          <w:lang w:val="fr-FR" w:eastAsia="zh-CN"/>
        </w:rPr>
      </w:pPr>
      <w:r>
        <w:rPr>
          <w:lang w:val="fr-FR" w:eastAsia="zh-CN"/>
        </w:rPr>
        <w:t>[2] 3GPP TR 23.700-13</w:t>
      </w:r>
    </w:p>
    <w:p w14:paraId="1BF798D9" w14:textId="77777777" w:rsidR="00C022E3" w:rsidRDefault="00C022E3">
      <w:pPr>
        <w:pStyle w:val="Heading1"/>
      </w:pPr>
      <w:r>
        <w:t>3</w:t>
      </w:r>
      <w:r>
        <w:tab/>
        <w:t>Rationale</w:t>
      </w:r>
    </w:p>
    <w:p w14:paraId="5D204E14" w14:textId="652A0B4A" w:rsidR="00C022E3" w:rsidRPr="00177A2A" w:rsidRDefault="00C20A55" w:rsidP="00177A2A">
      <w:r>
        <w:t xml:space="preserve">This contribution proposes </w:t>
      </w:r>
      <w:del w:id="20" w:author="Marcus Wong" w:date="2024-04-15T12:39:00Z">
        <w:r w:rsidDel="001A2E32">
          <w:delText>new KI and corresponding</w:delText>
        </w:r>
      </w:del>
      <w:ins w:id="21" w:author="Marcus Wong" w:date="2024-04-15T12:39:00Z">
        <w:r w:rsidR="001A2E32">
          <w:t>general authentication</w:t>
        </w:r>
      </w:ins>
      <w:r>
        <w:t xml:space="preserve"> security requirements addressing </w:t>
      </w:r>
      <w:proofErr w:type="spellStart"/>
      <w:r>
        <w:t>AIoT</w:t>
      </w:r>
      <w:proofErr w:type="spellEnd"/>
      <w:r>
        <w:t xml:space="preserve"> </w:t>
      </w:r>
      <w:proofErr w:type="gramStart"/>
      <w:r>
        <w:t>security</w:t>
      </w:r>
      <w:proofErr w:type="gramEnd"/>
    </w:p>
    <w:p w14:paraId="3B605026" w14:textId="77777777" w:rsidR="00C022E3" w:rsidRDefault="00C022E3">
      <w:pPr>
        <w:pStyle w:val="Heading1"/>
      </w:pPr>
      <w:r>
        <w:t>4</w:t>
      </w:r>
      <w:r>
        <w:tab/>
        <w:t>Detailed proposal</w:t>
      </w:r>
    </w:p>
    <w:p w14:paraId="061431A5" w14:textId="6B0B5C49" w:rsidR="00D24245" w:rsidRDefault="00D24245" w:rsidP="00D24245">
      <w:pPr>
        <w:jc w:val="center"/>
        <w:rPr>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2F9D5AE2" w14:textId="5A8E4749" w:rsidR="00744854" w:rsidRDefault="00744854" w:rsidP="00744854">
      <w:pPr>
        <w:pStyle w:val="Heading2"/>
        <w:rPr>
          <w:ins w:id="22" w:author="Alec Brusilovsky" w:date="2024-04-03T12:44:00Z"/>
        </w:rPr>
      </w:pPr>
      <w:bookmarkStart w:id="23" w:name="_Toc513475447"/>
      <w:bookmarkStart w:id="24" w:name="_Toc48930863"/>
      <w:bookmarkStart w:id="25" w:name="_Toc49376112"/>
      <w:bookmarkStart w:id="26" w:name="_Toc56501565"/>
      <w:bookmarkStart w:id="27" w:name="_Toc95076612"/>
      <w:bookmarkStart w:id="28" w:name="_Toc106618431"/>
      <w:bookmarkStart w:id="29" w:name="_Toc158643695"/>
      <w:bookmarkStart w:id="30" w:name="_Toc92180096"/>
      <w:bookmarkStart w:id="31" w:name="_Toc92804822"/>
      <w:bookmarkStart w:id="32" w:name="_Toc160448794"/>
      <w:ins w:id="33" w:author="Alec Brusilovsky" w:date="2024-04-03T12:44:00Z">
        <w:del w:id="34" w:author="Marcus Wong" w:date="2024-04-15T12:25:00Z">
          <w:r w:rsidDel="00E7759C">
            <w:lastRenderedPageBreak/>
            <w:delText>5</w:delText>
          </w:r>
        </w:del>
      </w:ins>
      <w:ins w:id="35" w:author="Marcus Wong" w:date="2024-04-15T12:25:00Z">
        <w:r w:rsidR="00E7759C">
          <w:t>4</w:t>
        </w:r>
      </w:ins>
      <w:ins w:id="36" w:author="Alec Brusilovsky" w:date="2024-04-03T12:44:00Z">
        <w:r>
          <w:t>.X</w:t>
        </w:r>
        <w:r>
          <w:tab/>
        </w:r>
        <w:del w:id="37" w:author="Marcus Wong" w:date="2024-04-15T12:25:00Z">
          <w:r w:rsidDel="00E7759C">
            <w:delText xml:space="preserve">Key Issue #X: &lt;Security </w:delText>
          </w:r>
        </w:del>
      </w:ins>
      <w:ins w:id="38" w:author="Alec Brusilovsky" w:date="2024-04-03T12:48:00Z">
        <w:del w:id="39" w:author="Marcus Wong" w:date="2024-04-15T12:25:00Z">
          <w:r w:rsidR="00744932" w:rsidDel="00E7759C">
            <w:delText>protection</w:delText>
          </w:r>
        </w:del>
      </w:ins>
      <w:ins w:id="40" w:author="Alec Brusilovsky" w:date="2024-04-03T12:44:00Z">
        <w:del w:id="41" w:author="Marcus Wong" w:date="2024-04-15T12:25:00Z">
          <w:r w:rsidDel="00E7759C">
            <w:delText xml:space="preserve"> for  AIoT&gt;</w:delText>
          </w:r>
        </w:del>
      </w:ins>
      <w:bookmarkEnd w:id="23"/>
      <w:bookmarkEnd w:id="24"/>
      <w:bookmarkEnd w:id="25"/>
      <w:bookmarkEnd w:id="26"/>
      <w:bookmarkEnd w:id="27"/>
      <w:bookmarkEnd w:id="28"/>
      <w:bookmarkEnd w:id="29"/>
      <w:ins w:id="42" w:author="Marcus Wong" w:date="2024-04-15T12:25:00Z">
        <w:r w:rsidR="00E7759C">
          <w:t>General Security Requirements</w:t>
        </w:r>
      </w:ins>
    </w:p>
    <w:p w14:paraId="42B463DF" w14:textId="2F4B0031" w:rsidR="00744854" w:rsidDel="00E7759C" w:rsidRDefault="00744854" w:rsidP="00E7759C">
      <w:pPr>
        <w:pStyle w:val="Heading3"/>
        <w:rPr>
          <w:ins w:id="43" w:author="Alec Brusilovsky" w:date="2024-04-03T12:48:00Z"/>
          <w:del w:id="44" w:author="Marcus Wong" w:date="2024-04-15T12:26:00Z"/>
        </w:rPr>
      </w:pPr>
      <w:bookmarkStart w:id="45" w:name="_Toc513475448"/>
      <w:bookmarkStart w:id="46" w:name="_Toc48930864"/>
      <w:bookmarkStart w:id="47" w:name="_Toc49376113"/>
      <w:bookmarkStart w:id="48" w:name="_Toc56501566"/>
      <w:bookmarkStart w:id="49" w:name="_Toc95076613"/>
      <w:bookmarkStart w:id="50" w:name="_Toc106618432"/>
      <w:bookmarkStart w:id="51" w:name="_Toc158643696"/>
      <w:ins w:id="52" w:author="Alec Brusilovsky" w:date="2024-04-03T12:44:00Z">
        <w:del w:id="53" w:author="Marcus Wong" w:date="2024-04-15T12:26:00Z">
          <w:r w:rsidDel="00E7759C">
            <w:delText>5</w:delText>
          </w:r>
        </w:del>
      </w:ins>
      <w:ins w:id="54" w:author="Marcus Wong" w:date="2024-04-15T12:26:00Z">
        <w:r w:rsidR="00E7759C">
          <w:t>4</w:t>
        </w:r>
      </w:ins>
      <w:ins w:id="55" w:author="Alec Brusilovsky" w:date="2024-04-03T12:44:00Z">
        <w:r>
          <w:t>.X.1</w:t>
        </w:r>
        <w:r>
          <w:tab/>
        </w:r>
        <w:del w:id="56" w:author="Marcus Wong" w:date="2024-04-15T12:26:00Z">
          <w:r w:rsidDel="00E7759C">
            <w:delText>Key issue details</w:delText>
          </w:r>
        </w:del>
      </w:ins>
      <w:bookmarkEnd w:id="45"/>
      <w:bookmarkEnd w:id="46"/>
      <w:bookmarkEnd w:id="47"/>
      <w:bookmarkEnd w:id="48"/>
      <w:bookmarkEnd w:id="49"/>
      <w:bookmarkEnd w:id="50"/>
      <w:bookmarkEnd w:id="51"/>
    </w:p>
    <w:p w14:paraId="22ABBF5D" w14:textId="5E7874E5" w:rsidR="00B736E9" w:rsidDel="00E7759C" w:rsidRDefault="00744932" w:rsidP="00E7759C">
      <w:pPr>
        <w:pStyle w:val="Heading3"/>
        <w:rPr>
          <w:ins w:id="57" w:author="Alec Brusilovsky" w:date="2024-04-03T12:58:00Z"/>
          <w:del w:id="58" w:author="Marcus Wong" w:date="2024-04-15T12:26:00Z"/>
        </w:rPr>
      </w:pPr>
      <w:ins w:id="59" w:author="Alec Brusilovsky" w:date="2024-04-03T12:53:00Z">
        <w:del w:id="60" w:author="Marcus Wong" w:date="2024-04-15T12:26:00Z">
          <w:r w:rsidDel="00E7759C">
            <w:delText>TS 22.369</w:delText>
          </w:r>
        </w:del>
      </w:ins>
      <w:ins w:id="61" w:author="Alec Brusilovsky" w:date="2024-04-03T12:54:00Z">
        <w:del w:id="62" w:author="Marcus Wong" w:date="2024-04-15T12:26:00Z">
          <w:r w:rsidDel="00E7759C">
            <w:delText xml:space="preserve"> [x]</w:delText>
          </w:r>
        </w:del>
      </w:ins>
      <w:ins w:id="63" w:author="Alec Brusilovsky" w:date="2024-04-03T12:58:00Z">
        <w:del w:id="64" w:author="Marcus Wong" w:date="2024-04-15T12:26:00Z">
          <w:r w:rsidR="00B736E9" w:rsidDel="00E7759C">
            <w:delText xml:space="preserve"> clause 5.2.6</w:delText>
          </w:r>
        </w:del>
      </w:ins>
      <w:ins w:id="65" w:author="Alec Brusilovsky" w:date="2024-04-03T12:53:00Z">
        <w:del w:id="66" w:author="Marcus Wong" w:date="2024-04-15T12:26:00Z">
          <w:r w:rsidDel="00E7759C">
            <w:delText xml:space="preserve"> define</w:delText>
          </w:r>
        </w:del>
      </w:ins>
      <w:ins w:id="67" w:author="Alec Brusilovsky" w:date="2024-04-03T12:54:00Z">
        <w:del w:id="68" w:author="Marcus Wong" w:date="2024-04-15T12:26:00Z">
          <w:r w:rsidDel="00E7759C">
            <w:delText>s the following security-related requirements:</w:delText>
          </w:r>
        </w:del>
      </w:ins>
    </w:p>
    <w:p w14:paraId="229B27BF" w14:textId="41FD51C5" w:rsidR="00744932" w:rsidDel="00E7759C" w:rsidRDefault="00B736E9" w:rsidP="00E7759C">
      <w:pPr>
        <w:pStyle w:val="Heading3"/>
        <w:rPr>
          <w:ins w:id="69" w:author="Alec Brusilovsky" w:date="2024-04-03T12:58:00Z"/>
          <w:del w:id="70" w:author="Marcus Wong" w:date="2024-04-15T12:26:00Z"/>
        </w:rPr>
      </w:pPr>
      <w:ins w:id="71" w:author="Alec Brusilovsky" w:date="2024-04-03T12:58:00Z">
        <w:del w:id="72" w:author="Marcus Wong" w:date="2024-04-15T12:26:00Z">
          <w:r w:rsidDel="00E7759C">
            <w:delText>“</w:delText>
          </w:r>
          <w:r w:rsidRPr="00741597" w:rsidDel="00E7759C">
            <w:rPr>
              <w:lang w:val="en-US" w:eastAsia="zh-CN"/>
            </w:rPr>
            <w:delText>The 5G system shall enable security protection suitable for Ambient IoT, without compromising overall 5G security protection.</w:delText>
          </w:r>
          <w:r w:rsidDel="00E7759C">
            <w:delText>”</w:delText>
          </w:r>
        </w:del>
      </w:ins>
    </w:p>
    <w:p w14:paraId="0E333C95" w14:textId="1D4E249A" w:rsidR="00B736E9" w:rsidDel="00E7759C" w:rsidRDefault="00B736E9" w:rsidP="00E7759C">
      <w:pPr>
        <w:pStyle w:val="Heading3"/>
        <w:rPr>
          <w:ins w:id="73" w:author="Alec Brusilovsky" w:date="2024-04-03T13:10:00Z"/>
          <w:del w:id="74" w:author="Marcus Wong" w:date="2024-04-15T12:26:00Z"/>
        </w:rPr>
      </w:pPr>
      <w:ins w:id="75" w:author="Alec Brusilovsky" w:date="2024-04-03T12:59:00Z">
        <w:del w:id="76" w:author="Marcus Wong" w:date="2024-04-15T12:26:00Z">
          <w:r w:rsidDel="00E7759C">
            <w:delText xml:space="preserve">TR 23.700-13 [y] </w:delText>
          </w:r>
        </w:del>
      </w:ins>
      <w:ins w:id="77" w:author="Alec Brusilovsky" w:date="2024-04-03T13:09:00Z">
        <w:del w:id="78" w:author="Marcus Wong" w:date="2024-04-15T12:26:00Z">
          <w:r w:rsidR="00905CBD" w:rsidDel="00E7759C">
            <w:delText xml:space="preserve">clause </w:delText>
          </w:r>
        </w:del>
      </w:ins>
      <w:ins w:id="79" w:author="Alec Brusilovsky" w:date="2024-04-03T13:10:00Z">
        <w:del w:id="80" w:author="Marcus Wong" w:date="2024-04-15T12:26:00Z">
          <w:r w:rsidR="00905CBD" w:rsidDel="00E7759C">
            <w:delText>4.2 describes the following potential security requirements:</w:delText>
          </w:r>
        </w:del>
      </w:ins>
    </w:p>
    <w:p w14:paraId="7A8B322D" w14:textId="580453D7" w:rsidR="00905CBD" w:rsidDel="00E7759C" w:rsidRDefault="00905CBD" w:rsidP="00E7759C">
      <w:pPr>
        <w:pStyle w:val="Heading3"/>
        <w:rPr>
          <w:ins w:id="81" w:author="Alec Brusilovsky" w:date="2024-04-03T13:10:00Z"/>
          <w:del w:id="82" w:author="Marcus Wong" w:date="2024-04-15T12:26:00Z"/>
        </w:rPr>
      </w:pPr>
      <w:ins w:id="83" w:author="Alec Brusilovsky" w:date="2024-04-03T13:10:00Z">
        <w:del w:id="84" w:author="Marcus Wong" w:date="2024-04-15T12:26:00Z">
          <w:r w:rsidDel="00E7759C">
            <w:delText>“The following architectural requirements are applicable to this study:</w:delText>
          </w:r>
        </w:del>
      </w:ins>
    </w:p>
    <w:p w14:paraId="4910D3F2" w14:textId="68A7E0B5" w:rsidR="00905CBD" w:rsidDel="00E7759C" w:rsidRDefault="00905CBD" w:rsidP="00E7759C">
      <w:pPr>
        <w:pStyle w:val="Heading3"/>
        <w:rPr>
          <w:ins w:id="85" w:author="Alec Brusilovsky" w:date="2024-04-03T13:10:00Z"/>
          <w:del w:id="86" w:author="Marcus Wong" w:date="2024-04-15T12:26:00Z"/>
        </w:rPr>
      </w:pPr>
      <w:ins w:id="87" w:author="Alec Brusilovsky" w:date="2024-04-03T13:10:00Z">
        <w:del w:id="88" w:author="Marcus Wong" w:date="2024-04-15T12:26:00Z">
          <w:r w:rsidDel="00E7759C">
            <w:delText>-</w:delText>
          </w:r>
          <w:r w:rsidDel="00E7759C">
            <w:tab/>
            <w:delText>Support for AIoT Services needs to adhere to the nature of the AIoT Devices (e.g. ultra-low complexity, power, cost and resource-constrained).</w:delText>
          </w:r>
        </w:del>
      </w:ins>
    </w:p>
    <w:p w14:paraId="36DC2A14" w14:textId="6891174F" w:rsidR="00905CBD" w:rsidRPr="00B736E9" w:rsidDel="00E7759C" w:rsidRDefault="00905CBD" w:rsidP="00E7759C">
      <w:pPr>
        <w:pStyle w:val="Heading3"/>
        <w:rPr>
          <w:ins w:id="89" w:author="Alec Brusilovsky" w:date="2024-04-03T12:54:00Z"/>
          <w:del w:id="90" w:author="Marcus Wong" w:date="2024-04-15T12:26:00Z"/>
          <w:lang w:val="en-US" w:eastAsia="zh-CN"/>
        </w:rPr>
      </w:pPr>
      <w:ins w:id="91" w:author="Alec Brusilovsky" w:date="2024-04-03T13:10:00Z">
        <w:del w:id="92" w:author="Marcus Wong" w:date="2024-04-15T12:26:00Z">
          <w:r w:rsidDel="00E7759C">
            <w:delText>-</w:delText>
          </w:r>
          <w:r w:rsidDel="00E7759C">
            <w:tab/>
            <w:delText>Support of the security aspects needs to consider the nature of the AIoT Devices (e.g. ultra-low complexity power, cost and resource-constrained) while addressing e.g. confidentiality, integrity, etc.</w:delText>
          </w:r>
        </w:del>
      </w:ins>
      <w:ins w:id="93" w:author="Alec Brusilovsky" w:date="2024-04-03T13:11:00Z">
        <w:del w:id="94" w:author="Marcus Wong" w:date="2024-04-15T12:26:00Z">
          <w:r w:rsidDel="00E7759C">
            <w:delText>”</w:delText>
          </w:r>
        </w:del>
      </w:ins>
    </w:p>
    <w:p w14:paraId="675C2730" w14:textId="16DF2E26" w:rsidR="00744932" w:rsidRPr="00744932" w:rsidDel="00E7759C" w:rsidRDefault="00905CBD" w:rsidP="00E7759C">
      <w:pPr>
        <w:pStyle w:val="Heading3"/>
        <w:rPr>
          <w:ins w:id="95" w:author="Alec Brusilovsky" w:date="2024-04-03T12:44:00Z"/>
          <w:del w:id="96" w:author="Marcus Wong" w:date="2024-04-15T12:26:00Z"/>
        </w:rPr>
      </w:pPr>
      <w:ins w:id="97" w:author="Alec Brusilovsky" w:date="2024-04-03T13:05:00Z">
        <w:del w:id="98" w:author="Marcus Wong" w:date="2024-04-15T12:26:00Z">
          <w:r w:rsidRPr="00E43474" w:rsidDel="00E7759C">
            <w:rPr>
              <w:lang w:eastAsia="zh-CN"/>
            </w:rPr>
            <w:delText>T</w:delText>
          </w:r>
          <w:r w:rsidDel="00E7759C">
            <w:rPr>
              <w:lang w:eastAsia="zh-CN"/>
            </w:rPr>
            <w:delText>he goal of t</w:delText>
          </w:r>
          <w:r w:rsidRPr="00E43474" w:rsidDel="00E7759C">
            <w:rPr>
              <w:lang w:eastAsia="zh-CN"/>
            </w:rPr>
            <w:delText xml:space="preserve">his key issue is to study the </w:delText>
          </w:r>
          <w:r w:rsidDel="00E7759C">
            <w:delText>a</w:delText>
          </w:r>
          <w:r w:rsidRPr="005F3C43" w:rsidDel="00E7759C">
            <w:delText>uthentication</w:delText>
          </w:r>
          <w:r w:rsidDel="00E7759C">
            <w:delText>,</w:delText>
          </w:r>
          <w:r w:rsidRPr="005F3C43" w:rsidDel="00E7759C">
            <w:delText xml:space="preserve"> authorization</w:delText>
          </w:r>
        </w:del>
      </w:ins>
      <w:ins w:id="99" w:author="Alec Brusilovsky" w:date="2024-04-03T13:06:00Z">
        <w:del w:id="100" w:author="Marcus Wong" w:date="2024-04-15T12:26:00Z">
          <w:r w:rsidDel="00E7759C">
            <w:delText>,</w:delText>
          </w:r>
        </w:del>
      </w:ins>
      <w:ins w:id="101" w:author="Alec Brusilovsky" w:date="2024-04-03T13:05:00Z">
        <w:del w:id="102" w:author="Marcus Wong" w:date="2024-04-15T12:26:00Z">
          <w:r w:rsidDel="00E7759C">
            <w:delText xml:space="preserve"> and data security for AIoT devices</w:delText>
          </w:r>
        </w:del>
      </w:ins>
      <w:ins w:id="103" w:author="Alec Brusilovsky" w:date="2024-04-03T13:06:00Z">
        <w:del w:id="104" w:author="Marcus Wong" w:date="2024-04-15T12:26:00Z">
          <w:r w:rsidDel="00E7759C">
            <w:delText>.</w:delText>
          </w:r>
        </w:del>
      </w:ins>
    </w:p>
    <w:p w14:paraId="755D9572" w14:textId="7F7CEDB2" w:rsidR="00744932" w:rsidDel="00E7759C" w:rsidRDefault="00744854" w:rsidP="00E7759C">
      <w:pPr>
        <w:pStyle w:val="Heading3"/>
        <w:rPr>
          <w:ins w:id="105" w:author="Alec Brusilovsky" w:date="2024-04-03T12:49:00Z"/>
          <w:del w:id="106" w:author="Marcus Wong" w:date="2024-04-15T12:26:00Z"/>
        </w:rPr>
      </w:pPr>
      <w:bookmarkStart w:id="107" w:name="_Toc513475449"/>
      <w:bookmarkStart w:id="108" w:name="_Toc48930865"/>
      <w:bookmarkStart w:id="109" w:name="_Toc49376114"/>
      <w:bookmarkStart w:id="110" w:name="_Toc56501567"/>
      <w:bookmarkStart w:id="111" w:name="_Toc95076614"/>
      <w:bookmarkStart w:id="112" w:name="_Toc106618433"/>
      <w:bookmarkStart w:id="113" w:name="_Toc158643697"/>
      <w:ins w:id="114" w:author="Alec Brusilovsky" w:date="2024-04-03T12:44:00Z">
        <w:del w:id="115" w:author="Marcus Wong" w:date="2024-04-15T12:26:00Z">
          <w:r w:rsidDel="00E7759C">
            <w:delText>5.X.2</w:delText>
          </w:r>
          <w:r w:rsidDel="00E7759C">
            <w:tab/>
            <w:delText>Security threats</w:delText>
          </w:r>
        </w:del>
      </w:ins>
      <w:bookmarkEnd w:id="107"/>
      <w:bookmarkEnd w:id="108"/>
      <w:bookmarkEnd w:id="109"/>
      <w:bookmarkEnd w:id="110"/>
      <w:bookmarkEnd w:id="111"/>
      <w:bookmarkEnd w:id="112"/>
      <w:bookmarkEnd w:id="113"/>
    </w:p>
    <w:p w14:paraId="0C1D433C" w14:textId="007FA63C" w:rsidR="007F1723" w:rsidDel="00E7759C" w:rsidRDefault="007F1723" w:rsidP="00E7759C">
      <w:pPr>
        <w:pStyle w:val="Heading3"/>
        <w:rPr>
          <w:ins w:id="116" w:author="Alec Brusilovsky" w:date="2024-04-03T13:17:00Z"/>
          <w:del w:id="117" w:author="Marcus Wong" w:date="2024-04-15T12:26:00Z"/>
          <w:rFonts w:ascii="Times New Roman" w:hAnsi="Times New Roman"/>
          <w:sz w:val="20"/>
        </w:rPr>
      </w:pPr>
      <w:bookmarkStart w:id="118" w:name="_Toc513475450"/>
      <w:bookmarkStart w:id="119" w:name="_Toc48930866"/>
      <w:bookmarkStart w:id="120" w:name="_Toc49376115"/>
      <w:bookmarkStart w:id="121" w:name="_Toc56501568"/>
      <w:bookmarkStart w:id="122" w:name="_Toc95076615"/>
      <w:bookmarkStart w:id="123" w:name="_Toc106618434"/>
      <w:bookmarkStart w:id="124" w:name="_Toc158643698"/>
      <w:ins w:id="125" w:author="Alec Brusilovsky" w:date="2024-04-03T13:17:00Z">
        <w:del w:id="126" w:author="Marcus Wong" w:date="2024-04-15T12:26:00Z">
          <w:r w:rsidRPr="007F1723" w:rsidDel="00E7759C">
            <w:rPr>
              <w:rFonts w:ascii="Times New Roman" w:hAnsi="Times New Roman"/>
              <w:sz w:val="20"/>
            </w:rPr>
            <w:delText>Without the means for access control (i.e., authentication and authorization) and means for securing the ongoing communication (i.e., confidentiality, integrity, and anti-replay protection) there will be no security protection between the AIoT device and the 3GPP network.</w:delText>
          </w:r>
        </w:del>
      </w:ins>
    </w:p>
    <w:p w14:paraId="75F9E4E1" w14:textId="63E7E332" w:rsidR="00744932" w:rsidRDefault="00744854" w:rsidP="00E7759C">
      <w:pPr>
        <w:pStyle w:val="Heading3"/>
        <w:rPr>
          <w:ins w:id="127" w:author="Alec Brusilovsky" w:date="2024-04-03T12:49:00Z"/>
        </w:rPr>
      </w:pPr>
      <w:ins w:id="128" w:author="Alec Brusilovsky" w:date="2024-04-03T12:44:00Z">
        <w:del w:id="129" w:author="Marcus Wong" w:date="2024-04-15T12:26:00Z">
          <w:r w:rsidDel="00E7759C">
            <w:delText>5.X.3</w:delText>
          </w:r>
          <w:r w:rsidDel="00E7759C">
            <w:tab/>
            <w:delText xml:space="preserve">Potential security </w:delText>
          </w:r>
        </w:del>
      </w:ins>
      <w:ins w:id="130" w:author="Marcus Wong" w:date="2024-04-15T12:26:00Z">
        <w:r w:rsidR="00E7759C">
          <w:t>Authentication R</w:t>
        </w:r>
      </w:ins>
      <w:ins w:id="131" w:author="Alec Brusilovsky" w:date="2024-04-03T12:44:00Z">
        <w:del w:id="132" w:author="Marcus Wong" w:date="2024-04-15T12:26:00Z">
          <w:r w:rsidDel="00E7759C">
            <w:delText>r</w:delText>
          </w:r>
        </w:del>
        <w:r>
          <w:t>equirements</w:t>
        </w:r>
      </w:ins>
      <w:bookmarkEnd w:id="118"/>
      <w:bookmarkEnd w:id="119"/>
      <w:bookmarkEnd w:id="120"/>
      <w:bookmarkEnd w:id="121"/>
      <w:bookmarkEnd w:id="122"/>
      <w:bookmarkEnd w:id="123"/>
      <w:bookmarkEnd w:id="124"/>
    </w:p>
    <w:p w14:paraId="433A26F4" w14:textId="19AAFCEA" w:rsidR="00744854" w:rsidRDefault="00744932" w:rsidP="00744854">
      <w:pPr>
        <w:pStyle w:val="Heading3"/>
        <w:rPr>
          <w:ins w:id="133" w:author="OPPO" w:date="2024-04-18T15:51:00Z"/>
          <w:rFonts w:ascii="Times New Roman" w:hAnsi="Times New Roman"/>
          <w:sz w:val="20"/>
        </w:rPr>
      </w:pPr>
      <w:ins w:id="134" w:author="Alec Brusilovsky" w:date="2024-04-03T12:50:00Z">
        <w:r w:rsidRPr="00744932">
          <w:rPr>
            <w:rFonts w:ascii="Times New Roman" w:hAnsi="Times New Roman"/>
            <w:sz w:val="20"/>
          </w:rPr>
          <w:t xml:space="preserve">The </w:t>
        </w:r>
        <w:del w:id="135" w:author="Mohsin_3" w:date="2024-04-17T20:19:00Z">
          <w:r w:rsidRPr="00744932" w:rsidDel="004601F6">
            <w:rPr>
              <w:rFonts w:ascii="Times New Roman" w:hAnsi="Times New Roman"/>
              <w:sz w:val="20"/>
            </w:rPr>
            <w:delText>3GPP</w:delText>
          </w:r>
        </w:del>
      </w:ins>
      <w:ins w:id="136" w:author="Mohsin_3" w:date="2024-04-17T20:19:00Z">
        <w:r w:rsidR="004601F6">
          <w:rPr>
            <w:rFonts w:ascii="Times New Roman" w:hAnsi="Times New Roman"/>
            <w:sz w:val="20"/>
          </w:rPr>
          <w:t>5G</w:t>
        </w:r>
      </w:ins>
      <w:ins w:id="137" w:author="Alec Brusilovsky" w:date="2024-04-03T12:50:00Z">
        <w:r w:rsidRPr="00744932">
          <w:rPr>
            <w:rFonts w:ascii="Times New Roman" w:hAnsi="Times New Roman"/>
            <w:sz w:val="20"/>
          </w:rPr>
          <w:t xml:space="preserve"> </w:t>
        </w:r>
        <w:del w:id="138" w:author="Mohsin_3" w:date="2024-04-17T20:19:00Z">
          <w:r w:rsidRPr="00744932" w:rsidDel="004601F6">
            <w:rPr>
              <w:rFonts w:ascii="Times New Roman" w:hAnsi="Times New Roman"/>
              <w:sz w:val="20"/>
            </w:rPr>
            <w:delText>s</w:delText>
          </w:r>
        </w:del>
      </w:ins>
      <w:ins w:id="139" w:author="Mohsin_3" w:date="2024-04-17T20:19:00Z">
        <w:r w:rsidR="004601F6">
          <w:rPr>
            <w:rFonts w:ascii="Times New Roman" w:hAnsi="Times New Roman"/>
            <w:sz w:val="20"/>
          </w:rPr>
          <w:t>S</w:t>
        </w:r>
      </w:ins>
      <w:ins w:id="140" w:author="Alec Brusilovsky" w:date="2024-04-03T12:50:00Z">
        <w:r w:rsidRPr="00744932">
          <w:rPr>
            <w:rFonts w:ascii="Times New Roman" w:hAnsi="Times New Roman"/>
            <w:sz w:val="20"/>
          </w:rPr>
          <w:t xml:space="preserve">ystem shall </w:t>
        </w:r>
      </w:ins>
      <w:ins w:id="141" w:author="Mohsin_3" w:date="2024-04-17T20:20:00Z">
        <w:r w:rsidR="005A739B">
          <w:rPr>
            <w:rFonts w:ascii="Times New Roman" w:hAnsi="Times New Roman"/>
            <w:sz w:val="20"/>
          </w:rPr>
          <w:t xml:space="preserve">run mutual </w:t>
        </w:r>
      </w:ins>
      <w:ins w:id="142" w:author="Alec Brusilovsky" w:date="2024-04-03T12:50:00Z">
        <w:del w:id="143" w:author="OPPO" w:date="2024-04-17T12:24:00Z">
          <w:r w:rsidRPr="00744932" w:rsidDel="00D276F4">
            <w:rPr>
              <w:rFonts w:ascii="Times New Roman" w:hAnsi="Times New Roman"/>
              <w:sz w:val="20"/>
            </w:rPr>
            <w:delText>support</w:delText>
          </w:r>
        </w:del>
      </w:ins>
      <w:ins w:id="144" w:author="OPPO" w:date="2024-04-17T12:24:00Z">
        <w:del w:id="145" w:author="Mohsin_3" w:date="2024-04-17T20:20:00Z">
          <w:r w:rsidR="00D276F4" w:rsidDel="005A739B">
            <w:rPr>
              <w:rFonts w:ascii="Times New Roman" w:hAnsi="Times New Roman"/>
              <w:sz w:val="20"/>
            </w:rPr>
            <w:delText xml:space="preserve">provide </w:delText>
          </w:r>
        </w:del>
      </w:ins>
      <w:ins w:id="146" w:author="OPPO" w:date="2024-04-17T12:21:00Z">
        <w:del w:id="147" w:author="Mohsin_3" w:date="2024-04-17T20:20:00Z">
          <w:r w:rsidR="00D276F4" w:rsidDel="005A739B">
            <w:rPr>
              <w:rFonts w:ascii="Times New Roman" w:hAnsi="Times New Roman"/>
              <w:sz w:val="20"/>
            </w:rPr>
            <w:delText xml:space="preserve">a </w:delText>
          </w:r>
        </w:del>
      </w:ins>
      <w:ins w:id="148" w:author="OPPO" w:date="2024-04-17T12:24:00Z">
        <w:del w:id="149" w:author="Mohsin_3" w:date="2024-04-17T20:20:00Z">
          <w:r w:rsidR="00D276F4" w:rsidDel="005A739B">
            <w:rPr>
              <w:rFonts w:ascii="Times New Roman" w:hAnsi="Times New Roman"/>
              <w:sz w:val="20"/>
            </w:rPr>
            <w:delText>means</w:delText>
          </w:r>
        </w:del>
      </w:ins>
      <w:ins w:id="150" w:author="OPPO" w:date="2024-04-17T12:21:00Z">
        <w:del w:id="151" w:author="Mohsin_3" w:date="2024-04-17T20:20:00Z">
          <w:r w:rsidR="00D276F4" w:rsidDel="005A739B">
            <w:rPr>
              <w:rFonts w:ascii="Times New Roman" w:hAnsi="Times New Roman"/>
              <w:sz w:val="20"/>
            </w:rPr>
            <w:delText xml:space="preserve"> to</w:delText>
          </w:r>
        </w:del>
      </w:ins>
      <w:ins w:id="152" w:author="Alec Brusilovsky" w:date="2024-04-03T12:50:00Z">
        <w:del w:id="153" w:author="Mohsin_3" w:date="2024-04-17T20:20:00Z">
          <w:r w:rsidRPr="00744932" w:rsidDel="005A739B">
            <w:rPr>
              <w:rFonts w:ascii="Times New Roman" w:hAnsi="Times New Roman"/>
              <w:sz w:val="20"/>
            </w:rPr>
            <w:delText xml:space="preserve"> </w:delText>
          </w:r>
        </w:del>
        <w:del w:id="154" w:author="OPPO" w:date="2024-04-17T11:34:00Z">
          <w:r w:rsidRPr="00744932" w:rsidDel="004E4E93">
            <w:rPr>
              <w:rFonts w:ascii="Times New Roman" w:hAnsi="Times New Roman"/>
              <w:sz w:val="20"/>
            </w:rPr>
            <w:delText xml:space="preserve">mutual </w:delText>
          </w:r>
        </w:del>
        <w:r w:rsidRPr="00744932">
          <w:rPr>
            <w:rFonts w:ascii="Times New Roman" w:hAnsi="Times New Roman"/>
            <w:sz w:val="20"/>
          </w:rPr>
          <w:t>authenticat</w:t>
        </w:r>
      </w:ins>
      <w:ins w:id="155" w:author="OPPO" w:date="2024-04-17T12:21:00Z">
        <w:del w:id="156" w:author="Mohsin_3" w:date="2024-04-17T20:20:00Z">
          <w:r w:rsidR="00D276F4" w:rsidDel="004601F6">
            <w:rPr>
              <w:rFonts w:ascii="Times New Roman" w:hAnsi="Times New Roman"/>
              <w:sz w:val="20"/>
            </w:rPr>
            <w:delText>e</w:delText>
          </w:r>
        </w:del>
      </w:ins>
      <w:ins w:id="157" w:author="Mohsin_3" w:date="2024-04-17T20:20:00Z">
        <w:r w:rsidR="004601F6">
          <w:rPr>
            <w:rFonts w:ascii="Times New Roman" w:hAnsi="Times New Roman"/>
            <w:sz w:val="20"/>
          </w:rPr>
          <w:t>ion</w:t>
        </w:r>
      </w:ins>
      <w:ins w:id="158" w:author="Alec Brusilovsky" w:date="2024-04-03T12:50:00Z">
        <w:del w:id="159" w:author="OPPO" w:date="2024-04-17T12:21:00Z">
          <w:r w:rsidRPr="00744932" w:rsidDel="00D276F4">
            <w:rPr>
              <w:rFonts w:ascii="Times New Roman" w:hAnsi="Times New Roman"/>
              <w:sz w:val="20"/>
            </w:rPr>
            <w:delText>ion</w:delText>
          </w:r>
        </w:del>
      </w:ins>
      <w:ins w:id="160" w:author="OPPO" w:date="2024-04-17T12:21:00Z">
        <w:r w:rsidR="00D276F4">
          <w:rPr>
            <w:rFonts w:ascii="Times New Roman" w:hAnsi="Times New Roman"/>
            <w:sz w:val="20"/>
          </w:rPr>
          <w:t xml:space="preserve"> </w:t>
        </w:r>
      </w:ins>
      <w:ins w:id="161" w:author="Alec Brusilovsky" w:date="2024-04-03T12:50:00Z">
        <w:r w:rsidRPr="00744932">
          <w:rPr>
            <w:rFonts w:ascii="Times New Roman" w:hAnsi="Times New Roman"/>
            <w:sz w:val="20"/>
          </w:rPr>
          <w:t xml:space="preserve"> between the </w:t>
        </w:r>
        <w:proofErr w:type="spellStart"/>
        <w:r>
          <w:rPr>
            <w:rFonts w:ascii="Times New Roman" w:hAnsi="Times New Roman"/>
            <w:sz w:val="20"/>
          </w:rPr>
          <w:t>AIoT</w:t>
        </w:r>
        <w:proofErr w:type="spellEnd"/>
        <w:r>
          <w:rPr>
            <w:rFonts w:ascii="Times New Roman" w:hAnsi="Times New Roman"/>
            <w:sz w:val="20"/>
          </w:rPr>
          <w:t xml:space="preserve"> device</w:t>
        </w:r>
        <w:r w:rsidRPr="00744932">
          <w:rPr>
            <w:rFonts w:ascii="Times New Roman" w:hAnsi="Times New Roman"/>
            <w:sz w:val="20"/>
          </w:rPr>
          <w:t xml:space="preserve"> and the 3GPP network</w:t>
        </w:r>
      </w:ins>
      <w:ins w:id="162" w:author="Alec Brusilovsky" w:date="2024-04-03T12:51:00Z">
        <w:r>
          <w:rPr>
            <w:rFonts w:ascii="Times New Roman" w:hAnsi="Times New Roman"/>
            <w:sz w:val="20"/>
          </w:rPr>
          <w:t>.</w:t>
        </w:r>
      </w:ins>
    </w:p>
    <w:p w14:paraId="3E800D0F" w14:textId="3525E926" w:rsidR="002149ED" w:rsidRPr="002149ED" w:rsidRDefault="002149ED" w:rsidP="002149ED">
      <w:pPr>
        <w:pStyle w:val="EditorsNote"/>
        <w:rPr>
          <w:ins w:id="163" w:author="OPPO" w:date="2024-04-18T15:51:00Z"/>
          <w:lang w:val="fr-FR" w:eastAsia="zh-CN"/>
        </w:rPr>
      </w:pPr>
      <w:ins w:id="164" w:author="OPPO" w:date="2024-04-18T15:51:00Z">
        <w:r>
          <w:t xml:space="preserve">Editor’s Note: It is FFS whether </w:t>
        </w:r>
      </w:ins>
      <w:ins w:id="165" w:author="OPPO" w:date="2024-04-18T15:52:00Z">
        <w:r>
          <w:rPr>
            <w:lang w:val="fr-FR" w:eastAsia="zh-CN"/>
          </w:rPr>
          <w:t>t</w:t>
        </w:r>
      </w:ins>
      <w:ins w:id="166" w:author="OPPO" w:date="2024-04-18T15:51:00Z">
        <w:r w:rsidRPr="002149ED">
          <w:rPr>
            <w:lang w:val="fr-FR" w:eastAsia="zh-CN"/>
          </w:rPr>
          <w:t xml:space="preserve">he </w:t>
        </w:r>
        <w:proofErr w:type="spellStart"/>
        <w:r w:rsidRPr="002149ED">
          <w:rPr>
            <w:lang w:val="fr-FR" w:eastAsia="zh-CN"/>
          </w:rPr>
          <w:t>AIoT</w:t>
        </w:r>
        <w:proofErr w:type="spellEnd"/>
        <w:r w:rsidRPr="002149ED">
          <w:rPr>
            <w:lang w:val="fr-FR" w:eastAsia="zh-CN"/>
          </w:rPr>
          <w:t xml:space="preserve"> system </w:t>
        </w:r>
      </w:ins>
      <w:proofErr w:type="spellStart"/>
      <w:ins w:id="167" w:author="OPPO" w:date="2024-04-18T15:52:00Z">
        <w:r>
          <w:rPr>
            <w:lang w:val="fr-FR" w:eastAsia="zh-CN"/>
          </w:rPr>
          <w:t>need</w:t>
        </w:r>
      </w:ins>
      <w:proofErr w:type="spellEnd"/>
      <w:ins w:id="168" w:author="OPPO" w:date="2024-04-18T15:51:00Z">
        <w:r w:rsidRPr="002149ED">
          <w:rPr>
            <w:lang w:val="fr-FR" w:eastAsia="zh-CN"/>
          </w:rPr>
          <w:t xml:space="preserve"> </w:t>
        </w:r>
        <w:proofErr w:type="spellStart"/>
        <w:r w:rsidRPr="002149ED">
          <w:rPr>
            <w:lang w:val="fr-FR" w:eastAsia="zh-CN"/>
          </w:rPr>
          <w:t>provide</w:t>
        </w:r>
        <w:proofErr w:type="spellEnd"/>
        <w:r w:rsidRPr="002149ED">
          <w:rPr>
            <w:lang w:val="fr-FR" w:eastAsia="zh-CN"/>
          </w:rPr>
          <w:t xml:space="preserve"> a </w:t>
        </w:r>
        <w:proofErr w:type="spellStart"/>
        <w:r w:rsidRPr="002149ED">
          <w:rPr>
            <w:lang w:val="fr-FR" w:eastAsia="zh-CN"/>
          </w:rPr>
          <w:t>mechanism</w:t>
        </w:r>
        <w:proofErr w:type="spellEnd"/>
        <w:r w:rsidRPr="002149ED">
          <w:rPr>
            <w:lang w:val="fr-FR" w:eastAsia="zh-CN"/>
          </w:rPr>
          <w:t xml:space="preserve"> to </w:t>
        </w:r>
        <w:proofErr w:type="spellStart"/>
        <w:r w:rsidRPr="002149ED">
          <w:rPr>
            <w:lang w:val="fr-FR" w:eastAsia="zh-CN"/>
          </w:rPr>
          <w:t>allow</w:t>
        </w:r>
        <w:proofErr w:type="spellEnd"/>
        <w:r w:rsidRPr="002149ED">
          <w:rPr>
            <w:lang w:val="fr-FR" w:eastAsia="zh-CN"/>
          </w:rPr>
          <w:t xml:space="preserve"> </w:t>
        </w:r>
        <w:proofErr w:type="spellStart"/>
        <w:r w:rsidRPr="002149ED">
          <w:rPr>
            <w:lang w:val="fr-FR" w:eastAsia="zh-CN"/>
          </w:rPr>
          <w:t>authentication</w:t>
        </w:r>
        <w:proofErr w:type="spellEnd"/>
        <w:r w:rsidRPr="002149ED">
          <w:rPr>
            <w:lang w:val="fr-FR" w:eastAsia="zh-CN"/>
          </w:rPr>
          <w:t xml:space="preserve"> of </w:t>
        </w:r>
        <w:proofErr w:type="spellStart"/>
        <w:r w:rsidRPr="002149ED">
          <w:rPr>
            <w:lang w:val="fr-FR" w:eastAsia="zh-CN"/>
          </w:rPr>
          <w:t>traffic</w:t>
        </w:r>
        <w:proofErr w:type="spellEnd"/>
        <w:r w:rsidRPr="002149ED">
          <w:rPr>
            <w:lang w:val="fr-FR" w:eastAsia="zh-CN"/>
          </w:rPr>
          <w:t xml:space="preserve"> </w:t>
        </w:r>
        <w:proofErr w:type="spellStart"/>
        <w:r w:rsidRPr="002149ED">
          <w:rPr>
            <w:lang w:val="fr-FR" w:eastAsia="zh-CN"/>
          </w:rPr>
          <w:t>between</w:t>
        </w:r>
        <w:proofErr w:type="spellEnd"/>
        <w:r w:rsidRPr="002149ED">
          <w:rPr>
            <w:lang w:val="fr-FR" w:eastAsia="zh-CN"/>
          </w:rPr>
          <w:t xml:space="preserve"> application server and the </w:t>
        </w:r>
        <w:proofErr w:type="spellStart"/>
        <w:r w:rsidRPr="002149ED">
          <w:rPr>
            <w:lang w:val="fr-FR" w:eastAsia="zh-CN"/>
          </w:rPr>
          <w:t>AIoT</w:t>
        </w:r>
        <w:proofErr w:type="spellEnd"/>
        <w:r w:rsidRPr="002149ED">
          <w:rPr>
            <w:lang w:val="fr-FR" w:eastAsia="zh-CN"/>
          </w:rPr>
          <w:t xml:space="preserve"> </w:t>
        </w:r>
        <w:proofErr w:type="spellStart"/>
        <w:proofErr w:type="gramStart"/>
        <w:r w:rsidRPr="002149ED">
          <w:rPr>
            <w:lang w:val="fr-FR" w:eastAsia="zh-CN"/>
          </w:rPr>
          <w:t>device</w:t>
        </w:r>
        <w:proofErr w:type="spellEnd"/>
        <w:proofErr w:type="gramEnd"/>
      </w:ins>
    </w:p>
    <w:p w14:paraId="5181C733" w14:textId="21BC7C92" w:rsidR="002149ED" w:rsidRPr="002149ED" w:rsidRDefault="002149ED" w:rsidP="002149ED">
      <w:pPr>
        <w:pStyle w:val="EditorsNote"/>
        <w:rPr>
          <w:ins w:id="169" w:author="OPPO" w:date="2024-04-18T15:51:00Z"/>
          <w:lang w:val="fr-FR" w:eastAsia="zh-CN"/>
        </w:rPr>
      </w:pPr>
      <w:ins w:id="170" w:author="OPPO" w:date="2024-04-18T15:52:00Z">
        <w:r>
          <w:rPr>
            <w:lang w:val="fr-FR" w:eastAsia="zh-CN"/>
          </w:rPr>
          <w:t xml:space="preserve">Editors Note : It </w:t>
        </w:r>
        <w:proofErr w:type="spellStart"/>
        <w:r>
          <w:rPr>
            <w:lang w:val="fr-FR" w:eastAsia="zh-CN"/>
          </w:rPr>
          <w:t>is</w:t>
        </w:r>
        <w:proofErr w:type="spellEnd"/>
        <w:r>
          <w:rPr>
            <w:lang w:val="fr-FR" w:eastAsia="zh-CN"/>
          </w:rPr>
          <w:t xml:space="preserve"> FFS </w:t>
        </w:r>
        <w:proofErr w:type="spellStart"/>
        <w:r>
          <w:rPr>
            <w:lang w:val="fr-FR" w:eastAsia="zh-CN"/>
          </w:rPr>
          <w:t>whether</w:t>
        </w:r>
        <w:proofErr w:type="spellEnd"/>
        <w:r>
          <w:rPr>
            <w:lang w:val="fr-FR" w:eastAsia="zh-CN"/>
          </w:rPr>
          <w:t xml:space="preserve"> t</w:t>
        </w:r>
      </w:ins>
      <w:ins w:id="171" w:author="OPPO" w:date="2024-04-18T15:51:00Z">
        <w:r w:rsidRPr="002149ED">
          <w:rPr>
            <w:lang w:val="fr-FR" w:eastAsia="zh-CN"/>
          </w:rPr>
          <w:t xml:space="preserve">he 5G system </w:t>
        </w:r>
      </w:ins>
      <w:proofErr w:type="spellStart"/>
      <w:ins w:id="172" w:author="OPPO" w:date="2024-04-18T15:52:00Z">
        <w:r>
          <w:rPr>
            <w:lang w:val="fr-FR" w:eastAsia="zh-CN"/>
          </w:rPr>
          <w:t>need</w:t>
        </w:r>
        <w:proofErr w:type="spellEnd"/>
        <w:r>
          <w:rPr>
            <w:lang w:val="fr-FR" w:eastAsia="zh-CN"/>
          </w:rPr>
          <w:t xml:space="preserve"> to </w:t>
        </w:r>
      </w:ins>
      <w:proofErr w:type="spellStart"/>
      <w:ins w:id="173" w:author="OPPO" w:date="2024-04-18T15:51:00Z">
        <w:r w:rsidRPr="002149ED">
          <w:rPr>
            <w:lang w:val="fr-FR" w:eastAsia="zh-CN"/>
          </w:rPr>
          <w:t>provide</w:t>
        </w:r>
        <w:proofErr w:type="spellEnd"/>
        <w:r w:rsidRPr="002149ED">
          <w:rPr>
            <w:lang w:val="fr-FR" w:eastAsia="zh-CN"/>
          </w:rPr>
          <w:t xml:space="preserve"> a </w:t>
        </w:r>
        <w:proofErr w:type="spellStart"/>
        <w:r w:rsidRPr="002149ED">
          <w:rPr>
            <w:lang w:val="fr-FR" w:eastAsia="zh-CN"/>
          </w:rPr>
          <w:t>mechanism</w:t>
        </w:r>
        <w:proofErr w:type="spellEnd"/>
        <w:r w:rsidRPr="002149ED">
          <w:rPr>
            <w:lang w:val="fr-FR" w:eastAsia="zh-CN"/>
          </w:rPr>
          <w:t xml:space="preserve"> to </w:t>
        </w:r>
        <w:proofErr w:type="spellStart"/>
        <w:r w:rsidRPr="002149ED">
          <w:rPr>
            <w:lang w:val="fr-FR" w:eastAsia="zh-CN"/>
          </w:rPr>
          <w:t>allow</w:t>
        </w:r>
        <w:proofErr w:type="spellEnd"/>
        <w:r w:rsidRPr="002149ED">
          <w:rPr>
            <w:lang w:val="fr-FR" w:eastAsia="zh-CN"/>
          </w:rPr>
          <w:t xml:space="preserve"> </w:t>
        </w:r>
        <w:proofErr w:type="spellStart"/>
        <w:r w:rsidRPr="002149ED">
          <w:rPr>
            <w:lang w:val="fr-FR" w:eastAsia="zh-CN"/>
          </w:rPr>
          <w:t>authentication</w:t>
        </w:r>
        <w:proofErr w:type="spellEnd"/>
        <w:r w:rsidRPr="002149ED">
          <w:rPr>
            <w:lang w:val="fr-FR" w:eastAsia="zh-CN"/>
          </w:rPr>
          <w:t xml:space="preserve"> of </w:t>
        </w:r>
        <w:proofErr w:type="spellStart"/>
        <w:r w:rsidRPr="002149ED">
          <w:rPr>
            <w:lang w:val="fr-FR" w:eastAsia="zh-CN"/>
          </w:rPr>
          <w:t>traffic</w:t>
        </w:r>
        <w:proofErr w:type="spellEnd"/>
        <w:r w:rsidRPr="002149ED">
          <w:rPr>
            <w:lang w:val="fr-FR" w:eastAsia="zh-CN"/>
          </w:rPr>
          <w:t xml:space="preserve"> </w:t>
        </w:r>
        <w:proofErr w:type="spellStart"/>
        <w:r w:rsidRPr="002149ED">
          <w:rPr>
            <w:lang w:val="fr-FR" w:eastAsia="zh-CN"/>
          </w:rPr>
          <w:t>between</w:t>
        </w:r>
        <w:proofErr w:type="spellEnd"/>
        <w:r w:rsidRPr="002149ED">
          <w:rPr>
            <w:lang w:val="fr-FR" w:eastAsia="zh-CN"/>
          </w:rPr>
          <w:t xml:space="preserve"> network and </w:t>
        </w:r>
        <w:proofErr w:type="spellStart"/>
        <w:r w:rsidRPr="002149ED">
          <w:rPr>
            <w:lang w:val="fr-FR" w:eastAsia="zh-CN"/>
          </w:rPr>
          <w:t>AIoT</w:t>
        </w:r>
        <w:proofErr w:type="spellEnd"/>
        <w:r w:rsidRPr="002149ED">
          <w:rPr>
            <w:lang w:val="fr-FR" w:eastAsia="zh-CN"/>
          </w:rPr>
          <w:t xml:space="preserve"> </w:t>
        </w:r>
        <w:proofErr w:type="spellStart"/>
        <w:r w:rsidRPr="002149ED">
          <w:rPr>
            <w:lang w:val="fr-FR" w:eastAsia="zh-CN"/>
          </w:rPr>
          <w:t>device</w:t>
        </w:r>
        <w:proofErr w:type="spellEnd"/>
      </w:ins>
    </w:p>
    <w:p w14:paraId="7AC3C5B1" w14:textId="77777777" w:rsidR="002149ED" w:rsidRPr="002149ED" w:rsidRDefault="002149ED" w:rsidP="002149ED">
      <w:pPr>
        <w:spacing w:after="0"/>
        <w:rPr>
          <w:ins w:id="174" w:author="OPPO" w:date="2024-04-18T15:51:00Z"/>
          <w:rFonts w:ascii="Calibri" w:eastAsia="Times New Roman" w:hAnsi="Calibri" w:cs="Calibri"/>
          <w:sz w:val="22"/>
          <w:szCs w:val="22"/>
          <w:lang w:val="fr-FR" w:eastAsia="zh-CN"/>
        </w:rPr>
      </w:pPr>
    </w:p>
    <w:p w14:paraId="118920FE" w14:textId="71096AAC" w:rsidR="002149ED" w:rsidRPr="002149ED" w:rsidRDefault="002149ED" w:rsidP="002149ED">
      <w:pPr>
        <w:rPr>
          <w:ins w:id="175" w:author="Mohsin_3" w:date="2024-04-17T20:19:00Z"/>
          <w:lang w:val="fr-FR"/>
        </w:rPr>
      </w:pPr>
    </w:p>
    <w:p w14:paraId="7A2BF6BA" w14:textId="4467F4B2" w:rsidR="00892D45" w:rsidDel="002149ED" w:rsidRDefault="00892D45" w:rsidP="00892D45">
      <w:pPr>
        <w:rPr>
          <w:ins w:id="176" w:author="Mohsin_3" w:date="2024-04-17T20:19:00Z"/>
          <w:del w:id="177" w:author="OPPO" w:date="2024-04-18T15:51:00Z"/>
        </w:rPr>
      </w:pPr>
      <w:ins w:id="178" w:author="Mohsin_3" w:date="2024-04-17T20:19:00Z">
        <w:del w:id="179" w:author="OPPO" w:date="2024-04-18T15:51:00Z">
          <w:r w:rsidDel="002149ED">
            <w:delText xml:space="preserve">If the associated application function is not part of the 5G System, traffic sent from an AIoT device to the 3rd party application function and in the opposite direction may require security, and hence, mutual autehntication between the AIoT device and application function shall be required. </w:delText>
          </w:r>
        </w:del>
      </w:ins>
    </w:p>
    <w:p w14:paraId="03A52A38" w14:textId="6AB3358B" w:rsidR="00892D45" w:rsidDel="002149ED" w:rsidRDefault="00892D45" w:rsidP="00892D45">
      <w:pPr>
        <w:pStyle w:val="NO"/>
        <w:rPr>
          <w:ins w:id="180" w:author="Mohsin_3" w:date="2024-04-17T20:19:00Z"/>
          <w:del w:id="181" w:author="OPPO" w:date="2024-04-18T15:51:00Z"/>
        </w:rPr>
      </w:pPr>
      <w:ins w:id="182" w:author="Mohsin_3" w:date="2024-04-17T20:19:00Z">
        <w:del w:id="183" w:author="OPPO" w:date="2024-04-18T15:51:00Z">
          <w:r w:rsidDel="002149ED">
            <w:delText>Editor’s Note: Aspects related to authentication between the application function and AIoT device will be studied in a separate key issue</w:delText>
          </w:r>
        </w:del>
      </w:ins>
      <w:ins w:id="184" w:author="Mohsin_4" w:date="2024-04-18T11:10:00Z">
        <w:del w:id="185" w:author="OPPO" w:date="2024-04-18T15:51:00Z">
          <w:r w:rsidR="007C1221" w:rsidDel="002149ED">
            <w:delText>are ffs</w:delText>
          </w:r>
        </w:del>
      </w:ins>
      <w:ins w:id="186" w:author="Mohsin_3" w:date="2024-04-17T20:19:00Z">
        <w:del w:id="187" w:author="OPPO" w:date="2024-04-18T15:51:00Z">
          <w:r w:rsidDel="002149ED">
            <w:delText>.</w:delText>
          </w:r>
        </w:del>
      </w:ins>
    </w:p>
    <w:p w14:paraId="72516881" w14:textId="3B5B6222" w:rsidR="00892D45" w:rsidDel="002149ED" w:rsidRDefault="00892D45" w:rsidP="00892D45">
      <w:pPr>
        <w:pStyle w:val="NO"/>
        <w:rPr>
          <w:ins w:id="188" w:author="Mohsin_3" w:date="2024-04-17T20:19:00Z"/>
          <w:del w:id="189" w:author="OPPO" w:date="2024-04-18T15:51:00Z"/>
        </w:rPr>
      </w:pPr>
      <w:ins w:id="190" w:author="Mohsin_3" w:date="2024-04-17T20:19:00Z">
        <w:del w:id="191" w:author="OPPO" w:date="2024-04-18T15:51:00Z">
          <w:r w:rsidDel="002149ED">
            <w:delText>Eiditor’s Note: Credentials</w:delText>
          </w:r>
        </w:del>
      </w:ins>
      <w:ins w:id="192" w:author="Mohsin_4" w:date="2024-04-18T11:14:00Z">
        <w:del w:id="193" w:author="OPPO" w:date="2024-04-18T15:51:00Z">
          <w:r w:rsidR="00040EC8" w:rsidDel="002149ED">
            <w:delText xml:space="preserve"> (e.g., </w:delText>
          </w:r>
          <w:r w:rsidR="008945F0" w:rsidDel="002149ED">
            <w:delText>keys distributed by a key distribution center</w:delText>
          </w:r>
          <w:r w:rsidR="00040EC8" w:rsidDel="002149ED">
            <w:delText>)</w:delText>
          </w:r>
        </w:del>
      </w:ins>
      <w:ins w:id="194" w:author="Mohsin_3" w:date="2024-04-17T20:19:00Z">
        <w:del w:id="195" w:author="OPPO" w:date="2024-04-18T15:51:00Z">
          <w:r w:rsidDel="002149ED">
            <w:delText xml:space="preserve"> used for authentication between application function and AIoT device will be studied in a separate key issue</w:delText>
          </w:r>
        </w:del>
      </w:ins>
      <w:ins w:id="196" w:author="Mohsin_4" w:date="2024-04-18T11:10:00Z">
        <w:del w:id="197" w:author="OPPO" w:date="2024-04-18T15:51:00Z">
          <w:r w:rsidR="00A3225A" w:rsidDel="002149ED">
            <w:delText>are ffs</w:delText>
          </w:r>
        </w:del>
      </w:ins>
      <w:ins w:id="198" w:author="Mohsin_3" w:date="2024-04-17T20:19:00Z">
        <w:del w:id="199" w:author="OPPO" w:date="2024-04-18T15:51:00Z">
          <w:r w:rsidDel="002149ED">
            <w:delText>.</w:delText>
          </w:r>
        </w:del>
      </w:ins>
    </w:p>
    <w:p w14:paraId="20269367" w14:textId="77777777" w:rsidR="00892D45" w:rsidRPr="00892D45" w:rsidRDefault="00892D45" w:rsidP="00892D45">
      <w:pPr>
        <w:rPr>
          <w:ins w:id="200" w:author="Alec Brusilovsky" w:date="2024-04-03T12:51:00Z"/>
        </w:rPr>
      </w:pPr>
    </w:p>
    <w:p w14:paraId="2EFE0D94" w14:textId="7D48228B" w:rsidR="00744932" w:rsidRDefault="00744932" w:rsidP="00744932">
      <w:pPr>
        <w:rPr>
          <w:ins w:id="201" w:author="Alec Brusilovsky" w:date="2024-04-03T12:51:00Z"/>
        </w:rPr>
      </w:pPr>
      <w:ins w:id="202" w:author="Alec Brusilovsky" w:date="2024-04-03T12:51:00Z">
        <w:del w:id="203" w:author="Marcus Wong" w:date="2024-04-15T12:26:00Z">
          <w:r w:rsidDel="00E7759C">
            <w:rPr>
              <w:lang w:eastAsia="zh-CN"/>
            </w:rPr>
            <w:delText xml:space="preserve">The 3GPP system </w:delText>
          </w:r>
          <w:r w:rsidDel="00E7759C">
            <w:rPr>
              <w:rFonts w:hint="eastAsia"/>
              <w:lang w:eastAsia="zh-CN"/>
            </w:rPr>
            <w:delText>shall</w:delText>
          </w:r>
          <w:r w:rsidRPr="00B37A3B" w:rsidDel="00E7759C">
            <w:rPr>
              <w:lang w:eastAsia="zh-CN"/>
            </w:rPr>
            <w:delText xml:space="preserve"> support means </w:delText>
          </w:r>
          <w:r w:rsidDel="00E7759C">
            <w:rPr>
              <w:rFonts w:hint="eastAsia"/>
              <w:lang w:eastAsia="zh-CN"/>
            </w:rPr>
            <w:delText>to</w:delText>
          </w:r>
          <w:r w:rsidRPr="00B37A3B" w:rsidDel="00E7759C">
            <w:rPr>
              <w:lang w:eastAsia="zh-CN"/>
            </w:rPr>
            <w:delText xml:space="preserve"> provid</w:delText>
          </w:r>
          <w:r w:rsidDel="00E7759C">
            <w:rPr>
              <w:rFonts w:hint="eastAsia"/>
              <w:lang w:eastAsia="zh-CN"/>
            </w:rPr>
            <w:delText>e</w:delText>
          </w:r>
          <w:r w:rsidRPr="00B37A3B" w:rsidDel="00E7759C">
            <w:rPr>
              <w:lang w:eastAsia="zh-CN"/>
            </w:rPr>
            <w:delText xml:space="preserve"> confidentiality, integrity, and </w:delText>
          </w:r>
          <w:r w:rsidDel="00E7759C">
            <w:rPr>
              <w:lang w:eastAsia="zh-CN"/>
            </w:rPr>
            <w:delText>anti-</w:delText>
          </w:r>
          <w:r w:rsidRPr="00B37A3B" w:rsidDel="00E7759C">
            <w:rPr>
              <w:lang w:eastAsia="zh-CN"/>
            </w:rPr>
            <w:delText xml:space="preserve">replay protection for </w:delText>
          </w:r>
          <w:r w:rsidRPr="00D75B96" w:rsidDel="00E7759C">
            <w:delText>user-plane and control-plane messages</w:delText>
          </w:r>
          <w:r w:rsidRPr="00B37A3B" w:rsidDel="00E7759C">
            <w:rPr>
              <w:lang w:eastAsia="zh-CN"/>
            </w:rPr>
            <w:delText xml:space="preserve"> between </w:delText>
          </w:r>
          <w:r w:rsidDel="00E7759C">
            <w:rPr>
              <w:lang w:eastAsia="zh-CN"/>
            </w:rPr>
            <w:delText>the AIoT device</w:delText>
          </w:r>
          <w:r w:rsidRPr="00B37A3B" w:rsidDel="00E7759C">
            <w:rPr>
              <w:lang w:eastAsia="zh-CN"/>
            </w:rPr>
            <w:delText xml:space="preserve"> and </w:delText>
          </w:r>
          <w:r w:rsidDel="00E7759C">
            <w:delText>the 3GPP network.</w:delText>
          </w:r>
        </w:del>
      </w:ins>
    </w:p>
    <w:bookmarkEnd w:id="30"/>
    <w:bookmarkEnd w:id="31"/>
    <w:bookmarkEnd w:id="32"/>
    <w:p w14:paraId="78EF9772" w14:textId="223506F5" w:rsidR="00C022E3" w:rsidRPr="00D24245" w:rsidRDefault="00D24245" w:rsidP="00744932">
      <w:pPr>
        <w:rPr>
          <w:i/>
        </w:rPr>
      </w:pPr>
      <w:r w:rsidRPr="00EE2ED5">
        <w:rPr>
          <w:color w:val="0070C0"/>
          <w:sz w:val="36"/>
          <w:szCs w:val="36"/>
        </w:rPr>
        <w:t xml:space="preserve">*** </w:t>
      </w:r>
      <w:r>
        <w:rPr>
          <w:color w:val="0070C0"/>
          <w:sz w:val="36"/>
          <w:szCs w:val="36"/>
        </w:rPr>
        <w:t>End of 1</w:t>
      </w:r>
      <w:r w:rsidRPr="00207A65">
        <w:rPr>
          <w:color w:val="0070C0"/>
          <w:sz w:val="36"/>
          <w:szCs w:val="36"/>
          <w:vertAlign w:val="superscript"/>
        </w:rPr>
        <w:t>st</w:t>
      </w:r>
      <w:r>
        <w:rPr>
          <w:color w:val="0070C0"/>
          <w:sz w:val="36"/>
          <w:szCs w:val="36"/>
        </w:rPr>
        <w:t xml:space="preserve"> Change</w:t>
      </w:r>
      <w:r w:rsidRPr="00EE2ED5">
        <w:rPr>
          <w:color w:val="0070C0"/>
          <w:sz w:val="36"/>
          <w:szCs w:val="36"/>
        </w:rPr>
        <w:t xml:space="preserve"> ***</w:t>
      </w:r>
    </w:p>
    <w:sectPr w:rsidR="00C022E3" w:rsidRPr="00D2424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7601" w14:textId="77777777" w:rsidR="00A25C05" w:rsidRDefault="00A25C05">
      <w:r>
        <w:separator/>
      </w:r>
    </w:p>
  </w:endnote>
  <w:endnote w:type="continuationSeparator" w:id="0">
    <w:p w14:paraId="3AD1917F" w14:textId="77777777" w:rsidR="00A25C05" w:rsidRDefault="00A2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DEA6E" w14:textId="77777777" w:rsidR="00A25C05" w:rsidRDefault="00A25C05">
      <w:r>
        <w:separator/>
      </w:r>
    </w:p>
  </w:footnote>
  <w:footnote w:type="continuationSeparator" w:id="0">
    <w:p w14:paraId="77E3B13A" w14:textId="77777777" w:rsidR="00A25C05" w:rsidRDefault="00A25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4481593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883122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7657826">
    <w:abstractNumId w:val="13"/>
  </w:num>
  <w:num w:numId="4" w16cid:durableId="450588160">
    <w:abstractNumId w:val="16"/>
  </w:num>
  <w:num w:numId="5" w16cid:durableId="361326272">
    <w:abstractNumId w:val="15"/>
  </w:num>
  <w:num w:numId="6" w16cid:durableId="1028915239">
    <w:abstractNumId w:val="11"/>
  </w:num>
  <w:num w:numId="7" w16cid:durableId="2074113455">
    <w:abstractNumId w:val="12"/>
  </w:num>
  <w:num w:numId="8" w16cid:durableId="390160018">
    <w:abstractNumId w:val="20"/>
  </w:num>
  <w:num w:numId="9" w16cid:durableId="2038237809">
    <w:abstractNumId w:val="18"/>
  </w:num>
  <w:num w:numId="10" w16cid:durableId="485433930">
    <w:abstractNumId w:val="19"/>
  </w:num>
  <w:num w:numId="11" w16cid:durableId="1312097404">
    <w:abstractNumId w:val="14"/>
  </w:num>
  <w:num w:numId="12" w16cid:durableId="1954702376">
    <w:abstractNumId w:val="17"/>
  </w:num>
  <w:num w:numId="13" w16cid:durableId="689070124">
    <w:abstractNumId w:val="9"/>
  </w:num>
  <w:num w:numId="14" w16cid:durableId="193422063">
    <w:abstractNumId w:val="7"/>
  </w:num>
  <w:num w:numId="15" w16cid:durableId="614868571">
    <w:abstractNumId w:val="6"/>
  </w:num>
  <w:num w:numId="16" w16cid:durableId="1673410954">
    <w:abstractNumId w:val="5"/>
  </w:num>
  <w:num w:numId="17" w16cid:durableId="1788574112">
    <w:abstractNumId w:val="4"/>
  </w:num>
  <w:num w:numId="18" w16cid:durableId="685135922">
    <w:abstractNumId w:val="8"/>
  </w:num>
  <w:num w:numId="19" w16cid:durableId="1068185803">
    <w:abstractNumId w:val="3"/>
  </w:num>
  <w:num w:numId="20" w16cid:durableId="1403988067">
    <w:abstractNumId w:val="2"/>
  </w:num>
  <w:num w:numId="21" w16cid:durableId="177013109">
    <w:abstractNumId w:val="1"/>
  </w:num>
  <w:num w:numId="22" w16cid:durableId="2993893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us Wong">
    <w15:presenceInfo w15:providerId="None" w15:userId="Marcus Wong"/>
  </w15:person>
  <w15:person w15:author="OPPO">
    <w15:presenceInfo w15:providerId="None" w15:userId="OPPO"/>
  </w15:person>
  <w15:person w15:author="Mohsin_3">
    <w15:presenceInfo w15:providerId="None" w15:userId="Mohsin_3"/>
  </w15:person>
  <w15:person w15:author="Mohsin_4">
    <w15:presenceInfo w15:providerId="None" w15:userId="Mohsin_4"/>
  </w15:person>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E30155"/>
    <w:rsid w:val="00012515"/>
    <w:rsid w:val="00040EC8"/>
    <w:rsid w:val="000413F1"/>
    <w:rsid w:val="00046389"/>
    <w:rsid w:val="00074722"/>
    <w:rsid w:val="000819D8"/>
    <w:rsid w:val="000934A6"/>
    <w:rsid w:val="00093A5C"/>
    <w:rsid w:val="000A2C6C"/>
    <w:rsid w:val="000A4660"/>
    <w:rsid w:val="000C5C39"/>
    <w:rsid w:val="000D1B5B"/>
    <w:rsid w:val="000F13A3"/>
    <w:rsid w:val="0010401F"/>
    <w:rsid w:val="00112FC3"/>
    <w:rsid w:val="00130B40"/>
    <w:rsid w:val="00173FA3"/>
    <w:rsid w:val="00177A2A"/>
    <w:rsid w:val="001842C7"/>
    <w:rsid w:val="00184B6F"/>
    <w:rsid w:val="001861E5"/>
    <w:rsid w:val="001A2E32"/>
    <w:rsid w:val="001B1652"/>
    <w:rsid w:val="001C3EC8"/>
    <w:rsid w:val="001D2BD4"/>
    <w:rsid w:val="001D6911"/>
    <w:rsid w:val="001F71C5"/>
    <w:rsid w:val="00201947"/>
    <w:rsid w:val="0020395B"/>
    <w:rsid w:val="002046CB"/>
    <w:rsid w:val="00204DC9"/>
    <w:rsid w:val="002062C0"/>
    <w:rsid w:val="002149ED"/>
    <w:rsid w:val="00215130"/>
    <w:rsid w:val="002208CA"/>
    <w:rsid w:val="00222F69"/>
    <w:rsid w:val="00230002"/>
    <w:rsid w:val="0023158E"/>
    <w:rsid w:val="00237AD8"/>
    <w:rsid w:val="00244C9A"/>
    <w:rsid w:val="00247216"/>
    <w:rsid w:val="002618CD"/>
    <w:rsid w:val="002867C1"/>
    <w:rsid w:val="002A1857"/>
    <w:rsid w:val="002B718A"/>
    <w:rsid w:val="002C7F38"/>
    <w:rsid w:val="0030628A"/>
    <w:rsid w:val="00343D42"/>
    <w:rsid w:val="0035122B"/>
    <w:rsid w:val="00353451"/>
    <w:rsid w:val="00361ED9"/>
    <w:rsid w:val="00371032"/>
    <w:rsid w:val="003711DE"/>
    <w:rsid w:val="00371B44"/>
    <w:rsid w:val="003875BB"/>
    <w:rsid w:val="003A15CF"/>
    <w:rsid w:val="003C122B"/>
    <w:rsid w:val="003C5A97"/>
    <w:rsid w:val="003C7A04"/>
    <w:rsid w:val="003D40C7"/>
    <w:rsid w:val="003F52B2"/>
    <w:rsid w:val="003F6E74"/>
    <w:rsid w:val="00413068"/>
    <w:rsid w:val="00440414"/>
    <w:rsid w:val="004558E9"/>
    <w:rsid w:val="0045777E"/>
    <w:rsid w:val="004601F6"/>
    <w:rsid w:val="00467BC2"/>
    <w:rsid w:val="004959AC"/>
    <w:rsid w:val="004B3753"/>
    <w:rsid w:val="004C31D2"/>
    <w:rsid w:val="004D21E4"/>
    <w:rsid w:val="004D55C2"/>
    <w:rsid w:val="004E4E93"/>
    <w:rsid w:val="004F3275"/>
    <w:rsid w:val="00521131"/>
    <w:rsid w:val="005243F6"/>
    <w:rsid w:val="00527C0B"/>
    <w:rsid w:val="005410F6"/>
    <w:rsid w:val="005729C4"/>
    <w:rsid w:val="00575466"/>
    <w:rsid w:val="0059227B"/>
    <w:rsid w:val="005A739B"/>
    <w:rsid w:val="005B0966"/>
    <w:rsid w:val="005B795D"/>
    <w:rsid w:val="005D1399"/>
    <w:rsid w:val="005E4CF5"/>
    <w:rsid w:val="0060514A"/>
    <w:rsid w:val="00613820"/>
    <w:rsid w:val="00625ABB"/>
    <w:rsid w:val="00652248"/>
    <w:rsid w:val="00657A26"/>
    <w:rsid w:val="00657B80"/>
    <w:rsid w:val="00665CB5"/>
    <w:rsid w:val="00675B3C"/>
    <w:rsid w:val="0069495C"/>
    <w:rsid w:val="006C2970"/>
    <w:rsid w:val="006D340A"/>
    <w:rsid w:val="006F1D0F"/>
    <w:rsid w:val="00715A1D"/>
    <w:rsid w:val="0072529F"/>
    <w:rsid w:val="00744387"/>
    <w:rsid w:val="00744854"/>
    <w:rsid w:val="00744932"/>
    <w:rsid w:val="007548CF"/>
    <w:rsid w:val="00760BB0"/>
    <w:rsid w:val="0076157A"/>
    <w:rsid w:val="00784593"/>
    <w:rsid w:val="00794476"/>
    <w:rsid w:val="007A00EF"/>
    <w:rsid w:val="007B19EA"/>
    <w:rsid w:val="007B2882"/>
    <w:rsid w:val="007B4D44"/>
    <w:rsid w:val="007B6C71"/>
    <w:rsid w:val="007C0A2D"/>
    <w:rsid w:val="007C0AF1"/>
    <w:rsid w:val="007C1142"/>
    <w:rsid w:val="007C1221"/>
    <w:rsid w:val="007C27B0"/>
    <w:rsid w:val="007E537E"/>
    <w:rsid w:val="007F1723"/>
    <w:rsid w:val="007F300B"/>
    <w:rsid w:val="008014C3"/>
    <w:rsid w:val="00806FA9"/>
    <w:rsid w:val="00847EF5"/>
    <w:rsid w:val="00850812"/>
    <w:rsid w:val="00872560"/>
    <w:rsid w:val="00876B9A"/>
    <w:rsid w:val="008841F2"/>
    <w:rsid w:val="00892D45"/>
    <w:rsid w:val="008933BF"/>
    <w:rsid w:val="008945F0"/>
    <w:rsid w:val="008A10C4"/>
    <w:rsid w:val="008B0248"/>
    <w:rsid w:val="008B20A7"/>
    <w:rsid w:val="008C0D44"/>
    <w:rsid w:val="008C54AF"/>
    <w:rsid w:val="008F5F33"/>
    <w:rsid w:val="00905CBD"/>
    <w:rsid w:val="0091046A"/>
    <w:rsid w:val="00926ABD"/>
    <w:rsid w:val="009271BA"/>
    <w:rsid w:val="00941037"/>
    <w:rsid w:val="00947F4E"/>
    <w:rsid w:val="00966D47"/>
    <w:rsid w:val="00992312"/>
    <w:rsid w:val="009A7FA7"/>
    <w:rsid w:val="009C0DED"/>
    <w:rsid w:val="009D1288"/>
    <w:rsid w:val="009E4C04"/>
    <w:rsid w:val="009F4935"/>
    <w:rsid w:val="00A25C05"/>
    <w:rsid w:val="00A3225A"/>
    <w:rsid w:val="00A37D7F"/>
    <w:rsid w:val="00A46410"/>
    <w:rsid w:val="00A57688"/>
    <w:rsid w:val="00A72F1E"/>
    <w:rsid w:val="00A769E7"/>
    <w:rsid w:val="00A814E6"/>
    <w:rsid w:val="00A84A94"/>
    <w:rsid w:val="00A86BF7"/>
    <w:rsid w:val="00A96B4A"/>
    <w:rsid w:val="00AD1DAA"/>
    <w:rsid w:val="00AD6463"/>
    <w:rsid w:val="00AE3390"/>
    <w:rsid w:val="00AF1E23"/>
    <w:rsid w:val="00AF7F81"/>
    <w:rsid w:val="00B01135"/>
    <w:rsid w:val="00B01AFF"/>
    <w:rsid w:val="00B01C41"/>
    <w:rsid w:val="00B05CC7"/>
    <w:rsid w:val="00B175AA"/>
    <w:rsid w:val="00B27E39"/>
    <w:rsid w:val="00B30C1B"/>
    <w:rsid w:val="00B350D8"/>
    <w:rsid w:val="00B4668E"/>
    <w:rsid w:val="00B4702A"/>
    <w:rsid w:val="00B736E9"/>
    <w:rsid w:val="00B76763"/>
    <w:rsid w:val="00B7732B"/>
    <w:rsid w:val="00B879F0"/>
    <w:rsid w:val="00BA6642"/>
    <w:rsid w:val="00BB7A9D"/>
    <w:rsid w:val="00BC25AA"/>
    <w:rsid w:val="00BC43FF"/>
    <w:rsid w:val="00BD1119"/>
    <w:rsid w:val="00C01EEC"/>
    <w:rsid w:val="00C022E3"/>
    <w:rsid w:val="00C20A55"/>
    <w:rsid w:val="00C4712D"/>
    <w:rsid w:val="00C552C2"/>
    <w:rsid w:val="00C555C9"/>
    <w:rsid w:val="00C66911"/>
    <w:rsid w:val="00C94F55"/>
    <w:rsid w:val="00C97FD5"/>
    <w:rsid w:val="00CA7D62"/>
    <w:rsid w:val="00CB07A8"/>
    <w:rsid w:val="00CD4A57"/>
    <w:rsid w:val="00CF17DF"/>
    <w:rsid w:val="00CF3A76"/>
    <w:rsid w:val="00D138F3"/>
    <w:rsid w:val="00D24245"/>
    <w:rsid w:val="00D276F4"/>
    <w:rsid w:val="00D33604"/>
    <w:rsid w:val="00D37B08"/>
    <w:rsid w:val="00D437FF"/>
    <w:rsid w:val="00D5130C"/>
    <w:rsid w:val="00D62265"/>
    <w:rsid w:val="00D8512E"/>
    <w:rsid w:val="00D86AFC"/>
    <w:rsid w:val="00DA1E58"/>
    <w:rsid w:val="00DE4EF2"/>
    <w:rsid w:val="00DF2C0E"/>
    <w:rsid w:val="00E04DB6"/>
    <w:rsid w:val="00E06FFB"/>
    <w:rsid w:val="00E1773F"/>
    <w:rsid w:val="00E30155"/>
    <w:rsid w:val="00E7759C"/>
    <w:rsid w:val="00E91FE1"/>
    <w:rsid w:val="00EA5E95"/>
    <w:rsid w:val="00EB5512"/>
    <w:rsid w:val="00ED4954"/>
    <w:rsid w:val="00EE0943"/>
    <w:rsid w:val="00EE33A2"/>
    <w:rsid w:val="00F00E37"/>
    <w:rsid w:val="00F07440"/>
    <w:rsid w:val="00F13131"/>
    <w:rsid w:val="00F33474"/>
    <w:rsid w:val="00F65005"/>
    <w:rsid w:val="00F67A1C"/>
    <w:rsid w:val="00F76410"/>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F615D"/>
  <w15:chartTrackingRefBased/>
  <w15:docId w15:val="{76DF1C53-F7BE-4CDA-83E8-807950CB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1,header Char1,header odd1 Char1,header odd2 Char1,header odd3 Char1,header odd4 Char1,header odd5 Char1,header odd6 Char1"/>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locked/>
    <w:rsid w:val="00D24245"/>
    <w:rPr>
      <w:rFonts w:ascii="Times New Roman" w:hAnsi="Times New Roman"/>
      <w:lang w:val="en-GB" w:eastAsia="en-US"/>
    </w:rPr>
  </w:style>
  <w:style w:type="character" w:customStyle="1" w:styleId="1">
    <w:name w:val="未处理的提及1"/>
    <w:basedOn w:val="DefaultParagraphFont"/>
    <w:uiPriority w:val="99"/>
    <w:semiHidden/>
    <w:unhideWhenUsed/>
    <w:rsid w:val="00D24245"/>
    <w:rPr>
      <w:color w:val="605E5C"/>
      <w:shd w:val="clear" w:color="auto" w:fill="E1DFDD"/>
    </w:rPr>
  </w:style>
  <w:style w:type="character" w:customStyle="1" w:styleId="ENChar">
    <w:name w:val="EN Char"/>
    <w:aliases w:val="Editor's Note Char1,Editor's Note Char"/>
    <w:link w:val="EditorsNote"/>
    <w:qFormat/>
    <w:locked/>
    <w:rsid w:val="00F13131"/>
    <w:rPr>
      <w:rFonts w:ascii="Times New Roman" w:hAnsi="Times New Roman"/>
      <w:color w:val="FF0000"/>
      <w:lang w:val="en-GB" w:eastAsia="en-US"/>
    </w:rPr>
  </w:style>
  <w:style w:type="character" w:customStyle="1" w:styleId="Char">
    <w:name w:val="页眉 Char"/>
    <w:aliases w:val="header odd Char,header Char,header odd1 Char,header odd2 Char,header odd3 Char,header odd4 Char,header odd5 Char,header odd6 Char"/>
    <w:rsid w:val="007B6C71"/>
    <w:rPr>
      <w:rFonts w:ascii="Arial" w:hAnsi="Arial"/>
      <w:b/>
      <w:noProof/>
      <w:sz w:val="18"/>
      <w:lang w:eastAsia="en-US"/>
    </w:rPr>
  </w:style>
  <w:style w:type="paragraph" w:styleId="Revision">
    <w:name w:val="Revision"/>
    <w:hidden/>
    <w:uiPriority w:val="99"/>
    <w:semiHidden/>
    <w:rsid w:val="007548C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3164609">
      <w:bodyDiv w:val="1"/>
      <w:marLeft w:val="0"/>
      <w:marRight w:val="0"/>
      <w:marTop w:val="0"/>
      <w:marBottom w:val="0"/>
      <w:divBdr>
        <w:top w:val="none" w:sz="0" w:space="0" w:color="auto"/>
        <w:left w:val="none" w:sz="0" w:space="0" w:color="auto"/>
        <w:bottom w:val="none" w:sz="0" w:space="0" w:color="auto"/>
        <w:right w:val="none" w:sz="0" w:space="0" w:color="auto"/>
      </w:divBdr>
    </w:div>
    <w:div w:id="43024670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14358-1BA5-44D9-BBB5-DE8926CF847F}">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FEBDDDCC-C437-457E-AEFA-53ED5EB47BCB}">
  <ds:schemaRefs>
    <ds:schemaRef ds:uri="http://schemas.microsoft.com/sharepoint/v3/contenttype/forms"/>
  </ds:schemaRefs>
</ds:datastoreItem>
</file>

<file path=customXml/itemProps3.xml><?xml version="1.0" encoding="utf-8"?>
<ds:datastoreItem xmlns:ds="http://schemas.openxmlformats.org/officeDocument/2006/customXml" ds:itemID="{65499550-8798-4E6B-9361-735A24FC6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3175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OPPO</cp:lastModifiedBy>
  <cp:revision>3</cp:revision>
  <cp:lastPrinted>1900-01-01T05:00:00Z</cp:lastPrinted>
  <dcterms:created xsi:type="dcterms:W3CDTF">2024-04-18T19:49:00Z</dcterms:created>
  <dcterms:modified xsi:type="dcterms:W3CDTF">2024-04-18T19:53:00Z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(3)PECfK5BOToZ8UtuIlxqvjXrqcbJSP4+AcUGgl9DBGssfKXpZuvrZGBPbJqG1HDXk6J55mPRW
RtutsYVJxbqTGKU/GeNZRUvDDVPsDBjv9Do1Y7Hz8gWWOu9eiW5l5OajdRAWML1TW719NJvH
e2L2EQH+WwNkJ6A+4De55yGvosVpmNG0Ot18CZJqJAh56sxcaV4P599Kpyl9X/e74fkSt4HA
7kFphFZdIM+5e8ARd+</vt:lpwstr>
  </property>
  <property fmtid="{D5CDD505-2E9C-101B-9397-08002B2CF9AE}" pid="4" name="_2015_ms_pID_7253431">
    <vt:lpwstr>JGe+UIejcfiQTR7M8pOefzy/F2LA/KXXVUXOmrktk6gVv6EnJGUj7q
KJ3r27Zdo/snYSOGgYCYQLYjeVbfzbAtlt66RGqUG0QbooQrOJV9X0QJ/XhCHKUjTSrpg1Wc
HX99hxLZ25f8+wCw8t/CLmcXURVWKJGsrEUBEFutHqBc4wlIlOXtSbbjHqdsw60thvw+xHjg
avZwVfjHJ3fPUiCX+Z/+IVSA506mfo98MPp5</vt:lpwstr>
  </property>
  <property fmtid="{D5CDD505-2E9C-101B-9397-08002B2CF9AE}" pid="5" name="_2015_ms_pID_7253432">
    <vt:lpwstr>kQ==</vt:lpwstr>
  </property>
  <property fmtid="{D5CDD505-2E9C-101B-9397-08002B2CF9AE}" pid="6" name="ContentTypeId">
    <vt:lpwstr>0x0101006C8E648E97429F4A9C700CA2B719F885</vt:lpwstr>
  </property>
  <property fmtid="{D5CDD505-2E9C-101B-9397-08002B2CF9AE}" pid="7" name="MediaServiceImageTags">
    <vt:lpwstr/>
  </property>
  <property fmtid="{D5CDD505-2E9C-101B-9397-08002B2CF9AE}" pid="8" name="GrammarlyDocumentId">
    <vt:lpwstr>535d2451b4aee2b507c27393c331bbb2d1d6d7dea1ab39555b08fc61c21c3855</vt:lpwstr>
  </property>
</Properties>
</file>