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582FE3BF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346375" w:rsidRPr="00346375">
        <w:rPr>
          <w:rFonts w:cs="Arial"/>
          <w:b/>
          <w:noProof/>
          <w:sz w:val="24"/>
        </w:rPr>
        <w:t>S3-241105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167E88B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C42D3F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3232CE">
        <w:rPr>
          <w:rFonts w:ascii="Arial" w:hAnsi="Arial" w:cs="Arial"/>
          <w:b/>
        </w:rPr>
        <w:t xml:space="preserve">, </w:t>
      </w:r>
      <w:r w:rsidR="003232CE" w:rsidRPr="003232CE">
        <w:rPr>
          <w:rFonts w:ascii="Arial" w:hAnsi="Arial" w:cs="Arial"/>
          <w:b/>
        </w:rPr>
        <w:t>US Department of Homeland Security</w:t>
      </w:r>
    </w:p>
    <w:p w14:paraId="0F18C97F" w14:textId="0085CD04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A57A22" w:rsidRPr="00A57A22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Man-in-the-Middle (MitM) attacks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231CE16" w14:textId="77777777" w:rsidR="00D51BA2" w:rsidRDefault="00D51BA2" w:rsidP="00D51BA2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BBC1A1B" w14:textId="77777777" w:rsidR="00D51BA2" w:rsidRDefault="00D51BA2" w:rsidP="00D51BA2">
      <w:pPr>
        <w:ind w:firstLine="360"/>
      </w:pPr>
      <w:r>
        <w:t>- Attributes of data source</w:t>
      </w:r>
    </w:p>
    <w:p w14:paraId="6A4237CD" w14:textId="77777777" w:rsidR="00D51BA2" w:rsidRDefault="00D51BA2" w:rsidP="00D51BA2">
      <w:pPr>
        <w:ind w:firstLine="1080"/>
      </w:pPr>
      <w:r>
        <w:t>- Time</w:t>
      </w:r>
    </w:p>
    <w:p w14:paraId="0963A3F2" w14:textId="77777777" w:rsidR="00D51BA2" w:rsidRDefault="00D51BA2" w:rsidP="00D51BA2">
      <w:pPr>
        <w:ind w:firstLine="1080"/>
      </w:pPr>
      <w:r>
        <w:t>- Relevant activities and events</w:t>
      </w:r>
    </w:p>
    <w:p w14:paraId="4E9520AD" w14:textId="77777777" w:rsidR="00D51BA2" w:rsidRDefault="00D51BA2" w:rsidP="00D51BA2">
      <w:pPr>
        <w:ind w:firstLine="1298"/>
      </w:pPr>
      <w:r>
        <w:t>- Application layer</w:t>
      </w:r>
    </w:p>
    <w:p w14:paraId="4A137BAB" w14:textId="77777777" w:rsidR="00D51BA2" w:rsidRDefault="00D51BA2" w:rsidP="00D51BA2">
      <w:pPr>
        <w:ind w:firstLine="1298"/>
      </w:pPr>
      <w:r>
        <w:t>- Operation, e.g., for VNF</w:t>
      </w:r>
    </w:p>
    <w:p w14:paraId="687C1B65" w14:textId="77777777" w:rsidR="00D51BA2" w:rsidRDefault="00D51BA2" w:rsidP="00D51BA2">
      <w:pPr>
        <w:ind w:firstLine="1298"/>
      </w:pPr>
      <w:r>
        <w:t>- Network access (physical and virtual)</w:t>
      </w:r>
    </w:p>
    <w:p w14:paraId="7C33EE72" w14:textId="77777777" w:rsidR="00D51BA2" w:rsidRDefault="00D51BA2" w:rsidP="00D51BA2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153EC562" w14:textId="5A55AF51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422C29">
        <w:rPr>
          <w:sz w:val="28"/>
          <w:lang w:val="en-US"/>
        </w:rPr>
        <w:t>1</w:t>
      </w:r>
      <w:r w:rsidR="00422C29" w:rsidRPr="00422C2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82BE64C" w14:textId="57888A90" w:rsidR="004429D3" w:rsidRPr="00567FE8" w:rsidRDefault="004429D3" w:rsidP="00567FE8">
      <w:pPr>
        <w:pStyle w:val="Heading3"/>
      </w:pPr>
      <w:r w:rsidRPr="00567FE8">
        <w:t xml:space="preserve">5.1.y </w:t>
      </w:r>
      <w:r w:rsidR="003F4727" w:rsidRPr="00567FE8">
        <w:t xml:space="preserve">Use case #y: </w:t>
      </w:r>
      <w:r w:rsidRPr="00567FE8">
        <w:t xml:space="preserve">Man-in-the-Middle (MitM) </w:t>
      </w:r>
      <w:r w:rsidR="005808A5">
        <w:t>a</w:t>
      </w:r>
      <w:r w:rsidRPr="00567FE8">
        <w:t>ttacks</w:t>
      </w:r>
    </w:p>
    <w:p w14:paraId="172EABAE" w14:textId="168BB0AD" w:rsidR="004429D3" w:rsidRDefault="004429D3" w:rsidP="004429D3">
      <w:pPr>
        <w:pStyle w:val="Heading4"/>
      </w:pPr>
      <w:r>
        <w:t>5.1.y.1 Description</w:t>
      </w:r>
    </w:p>
    <w:p w14:paraId="228D0BDE" w14:textId="45F18FF4" w:rsidR="004429D3" w:rsidRPr="004429D3" w:rsidRDefault="00F513C8" w:rsidP="00BC6CC4">
      <w:r w:rsidRPr="00B05EF7">
        <w:t>Man-in-the-Middle</w:t>
      </w:r>
      <w:r w:rsidR="00643743">
        <w:t xml:space="preserve"> </w:t>
      </w:r>
      <w:r w:rsidRPr="00B05EF7">
        <w:t>(MitM) attacks</w:t>
      </w:r>
      <w:r w:rsidRPr="004429D3">
        <w:t xml:space="preserve"> </w:t>
      </w:r>
      <w:r w:rsidR="004429D3" w:rsidRPr="004429D3">
        <w:t xml:space="preserve">can be prevalent in SBA networks due to </w:t>
      </w:r>
      <w:ins w:id="3" w:author="Sun, Robert" w:date="2024-04-16T15:26:00Z">
        <w:r w:rsidR="00FA0505">
          <w:t xml:space="preserve">their </w:t>
        </w:r>
      </w:ins>
      <w:r w:rsidR="004429D3" w:rsidRPr="004429D3">
        <w:t>fully interconnected nature</w:t>
      </w:r>
      <w:del w:id="4" w:author="Sun, Robert" w:date="2024-04-16T15:25:00Z">
        <w:r w:rsidR="004429D3" w:rsidRPr="004429D3" w:rsidDel="00FA0505">
          <w:delText xml:space="preserve"> of SBA networks</w:delText>
        </w:r>
      </w:del>
      <w:r>
        <w:t xml:space="preserve">. </w:t>
      </w:r>
      <w:r w:rsidRPr="00B05EF7">
        <w:t>MitM attacks in SBA exploit the communication between functions</w:t>
      </w:r>
      <w:ins w:id="5" w:author="Sun, Robert" w:date="2024-04-16T15:31:00Z">
        <w:r w:rsidR="00635488">
          <w:t xml:space="preserve"> as well </w:t>
        </w:r>
        <w:proofErr w:type="spellStart"/>
        <w:r w:rsidR="00635488">
          <w:t>as</w:t>
        </w:r>
      </w:ins>
      <w:del w:id="6" w:author="Sun, Robert" w:date="2024-04-16T15:31:00Z">
        <w:r w:rsidRPr="00B05EF7" w:rsidDel="00635488">
          <w:delText xml:space="preserve">, </w:delText>
        </w:r>
      </w:del>
      <w:r w:rsidRPr="00B05EF7">
        <w:t>intercept</w:t>
      </w:r>
      <w:proofErr w:type="spellEnd"/>
      <w:del w:id="7" w:author="Sun, Robert" w:date="2024-04-16T15:28:00Z">
        <w:r w:rsidRPr="00B05EF7" w:rsidDel="00FA0505">
          <w:delText>ing</w:delText>
        </w:r>
      </w:del>
      <w:r w:rsidRPr="00B05EF7">
        <w:t xml:space="preserve"> and potentially alter</w:t>
      </w:r>
      <w:del w:id="8" w:author="Sun, Robert" w:date="2024-04-16T15:28:00Z">
        <w:r w:rsidRPr="00B05EF7" w:rsidDel="00FA0505">
          <w:delText>ing</w:delText>
        </w:r>
      </w:del>
      <w:r w:rsidRPr="00B05EF7">
        <w:t xml:space="preserve"> </w:t>
      </w:r>
      <w:proofErr w:type="spellStart"/>
      <w:r w:rsidRPr="00B05EF7">
        <w:t>data</w:t>
      </w:r>
      <w:ins w:id="9" w:author="Sun, Robert" w:date="2024-04-16T15:32:00Z">
        <w:r w:rsidR="00635488">
          <w:t>.</w:t>
        </w:r>
      </w:ins>
      <w:del w:id="10" w:author="Sun, Robert" w:date="2024-04-16T15:32:00Z">
        <w:r w:rsidR="0010367E" w:rsidDel="00635488">
          <w:delText xml:space="preserve">, </w:delText>
        </w:r>
      </w:del>
      <w:ins w:id="11" w:author="Sun, Robert" w:date="2024-04-16T15:32:00Z">
        <w:r w:rsidR="00635488">
          <w:t>One</w:t>
        </w:r>
        <w:proofErr w:type="spellEnd"/>
        <w:r w:rsidR="00635488">
          <w:t xml:space="preserve"> of the prevalent </w:t>
        </w:r>
        <w:proofErr w:type="gramStart"/>
        <w:r w:rsidR="00635488">
          <w:t>attack</w:t>
        </w:r>
        <w:proofErr w:type="gramEnd"/>
        <w:r w:rsidR="00635488">
          <w:t xml:space="preserve"> is </w:t>
        </w:r>
      </w:ins>
      <w:del w:id="12" w:author="Sun, Robert" w:date="2024-04-16T15:32:00Z">
        <w:r w:rsidR="0010367E" w:rsidDel="00635488">
          <w:delText xml:space="preserve">such </w:delText>
        </w:r>
      </w:del>
      <w:ins w:id="13" w:author="Dr. DJ Shyy" w:date="2024-04-11T12:23:00Z">
        <w:del w:id="14" w:author="Sun, Robert" w:date="2024-04-16T15:32:00Z">
          <w:r w:rsidR="006C0BCA" w:rsidDel="00635488">
            <w:delText>as</w:delText>
          </w:r>
        </w:del>
        <w:r w:rsidR="006C0BCA">
          <w:t xml:space="preserve"> </w:t>
        </w:r>
      </w:ins>
      <w:r w:rsidR="0010367E">
        <w:t>replay attacks</w:t>
      </w:r>
      <w:r w:rsidR="00927D6D">
        <w:t xml:space="preserve"> </w:t>
      </w:r>
      <w:proofErr w:type="spellStart"/>
      <w:r w:rsidR="00927D6D">
        <w:t>wh</w:t>
      </w:r>
      <w:proofErr w:type="spellEnd"/>
      <w:del w:id="15" w:author="Sun, Robert" w:date="2024-04-16T15:29:00Z">
        <w:r w:rsidR="00927D6D" w:rsidDel="00FA0505">
          <w:delText>en</w:delText>
        </w:r>
      </w:del>
      <w:r w:rsidR="00927D6D">
        <w:t xml:space="preserve"> TLS is </w:t>
      </w:r>
      <w:ins w:id="16" w:author="Sun, Robert" w:date="2024-04-16T15:20:00Z">
        <w:r w:rsidR="00FA0505">
          <w:t>compromised</w:t>
        </w:r>
      </w:ins>
      <w:ins w:id="17" w:author="Sun, Robert" w:date="2024-04-16T15:23:00Z">
        <w:r w:rsidR="00FA0505">
          <w:t xml:space="preserve">, such as </w:t>
        </w:r>
      </w:ins>
      <w:ins w:id="18" w:author="Sun, Robert" w:date="2024-04-16T15:24:00Z">
        <w:r w:rsidR="00FA0505">
          <w:t xml:space="preserve">using </w:t>
        </w:r>
      </w:ins>
      <w:ins w:id="19" w:author="Sun, Robert" w:date="2024-04-16T15:23:00Z">
        <w:r w:rsidR="00FA0505">
          <w:t>self-signed certificate, weaker signature algorithm, expired certificate etc</w:t>
        </w:r>
      </w:ins>
      <w:del w:id="20" w:author="Sun, Robert" w:date="2024-04-16T15:20:00Z">
        <w:r w:rsidR="00927D6D" w:rsidDel="00FA0505">
          <w:delText>not deployed</w:delText>
        </w:r>
      </w:del>
      <w:del w:id="21" w:author="Dr. DJ Shyy" w:date="2024-04-15T08:45:00Z">
        <w:r w:rsidR="00927D6D" w:rsidDel="0048297B">
          <w:delText xml:space="preserve"> yet</w:delText>
        </w:r>
      </w:del>
      <w:r w:rsidRPr="00B05EF7">
        <w:t xml:space="preserve">. These attacks can </w:t>
      </w:r>
      <w:r w:rsidR="00EF1249">
        <w:t xml:space="preserve">incur </w:t>
      </w:r>
      <w:r w:rsidR="00EF1249" w:rsidRPr="006F52BD">
        <w:t>unauthorized network configurations</w:t>
      </w:r>
      <w:r w:rsidR="00EF1249">
        <w:t>,</w:t>
      </w:r>
      <w:r w:rsidR="00EF1249" w:rsidRPr="00B05EF7">
        <w:t xml:space="preserve"> </w:t>
      </w:r>
      <w:r w:rsidRPr="00B05EF7">
        <w:t>compromise the confidentiality and integrity of sensitive information, leading to unauthorized access and fraud</w:t>
      </w:r>
      <w:r w:rsidR="00C4293B">
        <w:t xml:space="preserve">, </w:t>
      </w:r>
      <w:r w:rsidR="00C4293B" w:rsidRPr="006F52BD">
        <w:t xml:space="preserve">compromised network </w:t>
      </w:r>
      <w:r w:rsidR="00C4293B">
        <w:t>services</w:t>
      </w:r>
      <w:r w:rsidR="00C4293B" w:rsidRPr="006F52BD">
        <w:t xml:space="preserve"> and potential data breaches</w:t>
      </w:r>
      <w:r w:rsidRPr="00B05EF7">
        <w:t xml:space="preserve">. </w:t>
      </w:r>
      <w:r w:rsidR="004429D3" w:rsidRPr="006F52BD">
        <w:t>Examples</w:t>
      </w:r>
      <w:r w:rsidR="004429D3">
        <w:t xml:space="preserve"> include</w:t>
      </w:r>
      <w:r w:rsidR="004429D3" w:rsidRPr="006F52BD">
        <w:t xml:space="preserve"> during a network slice creation process, an attacker could intercept the API calls between the Network Slice Management Function</w:t>
      </w:r>
      <w:r w:rsidR="004429D3">
        <w:t xml:space="preserve"> </w:t>
      </w:r>
      <w:r w:rsidR="004429D3" w:rsidRPr="006F52BD">
        <w:t>(NSMF) and the Network Slice Subnet Management Function</w:t>
      </w:r>
      <w:r w:rsidR="004429D3">
        <w:t xml:space="preserve"> </w:t>
      </w:r>
      <w:r w:rsidR="004429D3" w:rsidRPr="006F52BD">
        <w:t xml:space="preserve">(NSSMF), manipulating the data or commands being exchanged. </w:t>
      </w:r>
    </w:p>
    <w:p w14:paraId="747D0348" w14:textId="5C2D6767" w:rsidR="004429D3" w:rsidRDefault="004429D3" w:rsidP="004429D3">
      <w:pPr>
        <w:pStyle w:val="Heading4"/>
      </w:pPr>
      <w:r>
        <w:t>5.1.y.2 Relevant data</w:t>
      </w:r>
    </w:p>
    <w:p w14:paraId="303CB2A5" w14:textId="77777777" w:rsidR="00F927F8" w:rsidRDefault="004B77ED" w:rsidP="00BC6CC4">
      <w:pPr>
        <w:rPr>
          <w:color w:val="000000" w:themeColor="text1"/>
        </w:rPr>
      </w:pPr>
      <w:r w:rsidRPr="00237CBA">
        <w:rPr>
          <w:color w:val="000000" w:themeColor="text1"/>
        </w:rPr>
        <w:t>The data to be exposed includes</w:t>
      </w:r>
      <w:r w:rsidR="00F927F8">
        <w:rPr>
          <w:color w:val="000000" w:themeColor="text1"/>
        </w:rPr>
        <w:t>:</w:t>
      </w:r>
    </w:p>
    <w:p w14:paraId="342B5480" w14:textId="77777777" w:rsidR="00F260B8" w:rsidRDefault="00F260B8" w:rsidP="00F260B8">
      <w:pPr>
        <w:ind w:firstLine="360"/>
      </w:pPr>
      <w:r>
        <w:t xml:space="preserve">- </w:t>
      </w:r>
      <w:r w:rsidR="00F927F8" w:rsidRPr="00F260B8">
        <w:t xml:space="preserve">Data source: Communication between </w:t>
      </w:r>
      <w:r w:rsidR="00C13BE7" w:rsidRPr="00F260B8">
        <w:t>N</w:t>
      </w:r>
      <w:r w:rsidR="0077165D" w:rsidRPr="00F260B8">
        <w:t>Fs</w:t>
      </w:r>
    </w:p>
    <w:p w14:paraId="022AE0F9" w14:textId="77777777" w:rsidR="00F260B8" w:rsidRDefault="00F260B8" w:rsidP="00F260B8">
      <w:pPr>
        <w:ind w:firstLine="360"/>
      </w:pPr>
      <w:r>
        <w:t xml:space="preserve">- </w:t>
      </w:r>
      <w:r w:rsidR="00A1186E" w:rsidRPr="00F260B8">
        <w:t>Attributes</w:t>
      </w:r>
      <w:r w:rsidR="00F927F8" w:rsidRPr="00F260B8">
        <w:t xml:space="preserve"> of data source:</w:t>
      </w:r>
    </w:p>
    <w:p w14:paraId="103665BD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Time</w:t>
      </w:r>
    </w:p>
    <w:p w14:paraId="21A8CD54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Relevant activities and events</w:t>
      </w:r>
    </w:p>
    <w:p w14:paraId="17102E79" w14:textId="77777777" w:rsidR="00F260B8" w:rsidRDefault="00F260B8" w:rsidP="00F260B8">
      <w:pPr>
        <w:ind w:left="1298"/>
      </w:pPr>
      <w:r>
        <w:t xml:space="preserve">- </w:t>
      </w:r>
      <w:r w:rsidR="00F927F8" w:rsidRPr="00F260B8">
        <w:t>Application layer:</w:t>
      </w:r>
      <w:r w:rsidR="005411B9" w:rsidRPr="00F260B8">
        <w:t xml:space="preserve"> </w:t>
      </w:r>
      <w:r w:rsidR="005411B9" w:rsidRPr="00F260B8">
        <w:rPr>
          <w:color w:val="000000" w:themeColor="text1"/>
        </w:rPr>
        <w:t>authentication latency metrics, authentication</w:t>
      </w:r>
      <w:r w:rsidR="00603C00" w:rsidRPr="00F260B8">
        <w:rPr>
          <w:color w:val="000000" w:themeColor="text1"/>
        </w:rPr>
        <w:t xml:space="preserve">, </w:t>
      </w:r>
      <w:r w:rsidR="005411B9" w:rsidRPr="00F260B8">
        <w:rPr>
          <w:color w:val="000000" w:themeColor="text1"/>
        </w:rPr>
        <w:t>data traffic patterns (e.g., changes in packets payload size)</w:t>
      </w:r>
    </w:p>
    <w:p w14:paraId="12F7A2B3" w14:textId="297D67F2" w:rsidR="00CF0782" w:rsidRPr="00F260B8" w:rsidRDefault="00F260B8" w:rsidP="00F260B8">
      <w:pPr>
        <w:ind w:left="1298"/>
      </w:pPr>
      <w:r>
        <w:t xml:space="preserve">- </w:t>
      </w:r>
      <w:r w:rsidR="00F927F8" w:rsidRPr="00F260B8">
        <w:t xml:space="preserve">Security related information: </w:t>
      </w:r>
      <w:r w:rsidR="00EF1249" w:rsidRPr="00F260B8">
        <w:rPr>
          <w:color w:val="000000" w:themeColor="text1"/>
        </w:rPr>
        <w:t>authentication logs (e.g.</w:t>
      </w:r>
      <w:r w:rsidR="00C1356D" w:rsidRPr="00F260B8">
        <w:rPr>
          <w:color w:val="000000" w:themeColor="text1"/>
        </w:rPr>
        <w:t>,</w:t>
      </w:r>
      <w:r w:rsidR="005411B9" w:rsidRPr="00F260B8">
        <w:rPr>
          <w:color w:val="000000" w:themeColor="text1"/>
        </w:rPr>
        <w:t xml:space="preserve"> to detect</w:t>
      </w:r>
      <w:r w:rsidR="00EF1249" w:rsidRPr="00F260B8">
        <w:rPr>
          <w:color w:val="000000" w:themeColor="text1"/>
        </w:rPr>
        <w:t xml:space="preserve"> the downgrade attacks), changes in digital certificate and validation, duplicate</w:t>
      </w:r>
      <w:r w:rsidR="00237CBA" w:rsidRPr="00F260B8">
        <w:rPr>
          <w:color w:val="000000" w:themeColor="text1"/>
        </w:rPr>
        <w:t>d</w:t>
      </w:r>
      <w:r w:rsidR="00EF1249" w:rsidRPr="00F260B8">
        <w:rPr>
          <w:color w:val="000000" w:themeColor="text1"/>
        </w:rPr>
        <w:t xml:space="preserve"> session IDs/sequences #, </w:t>
      </w:r>
      <w:r w:rsidR="00EF1249" w:rsidRPr="00F260B8">
        <w:rPr>
          <w:noProof/>
          <w:color w:val="000000" w:themeColor="text1"/>
        </w:rPr>
        <w:t>changes in encryption protocols</w:t>
      </w:r>
      <w:r w:rsidR="00A63C97">
        <w:rPr>
          <w:noProof/>
          <w:color w:val="000000" w:themeColor="text1"/>
        </w:rPr>
        <w:t>.</w:t>
      </w:r>
    </w:p>
    <w:p w14:paraId="7AF3CF86" w14:textId="6939A7BA" w:rsidR="004429D3" w:rsidRPr="00B91BAA" w:rsidRDefault="004429D3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5.1.y.3 </w:t>
      </w:r>
      <w:r w:rsidRPr="00273A9C">
        <w:t>Evaluation of the identified data</w:t>
      </w:r>
    </w:p>
    <w:p w14:paraId="5795ACE4" w14:textId="13E15FB5" w:rsidR="00481B01" w:rsidRPr="00A75580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3A569F">
        <w:rPr>
          <w:sz w:val="28"/>
          <w:lang w:val="en-US"/>
        </w:rPr>
        <w:t xml:space="preserve"> 1</w:t>
      </w:r>
      <w:r w:rsidR="003A569F" w:rsidRPr="003A569F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F4A2231" w:rsidR="004A62B1" w:rsidRPr="004A62B1" w:rsidRDefault="004A62B1" w:rsidP="00A51280">
      <w:pPr>
        <w:rPr>
          <w:noProof/>
        </w:rPr>
      </w:pPr>
    </w:p>
    <w:sectPr w:rsidR="004A62B1" w:rsidRPr="004A62B1" w:rsidSect="006762CD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AB99" w14:textId="77777777" w:rsidR="002A2C3E" w:rsidRDefault="002A2C3E">
      <w:r>
        <w:separator/>
      </w:r>
    </w:p>
    <w:p w14:paraId="0287BD97" w14:textId="77777777" w:rsidR="002A2C3E" w:rsidRDefault="002A2C3E"/>
  </w:endnote>
  <w:endnote w:type="continuationSeparator" w:id="0">
    <w:p w14:paraId="6A52C542" w14:textId="77777777" w:rsidR="002A2C3E" w:rsidRDefault="002A2C3E">
      <w:r>
        <w:continuationSeparator/>
      </w:r>
    </w:p>
    <w:p w14:paraId="04667435" w14:textId="77777777" w:rsidR="002A2C3E" w:rsidRDefault="002A2C3E"/>
  </w:endnote>
  <w:endnote w:type="continuationNotice" w:id="1">
    <w:p w14:paraId="2888236A" w14:textId="77777777" w:rsidR="002A2C3E" w:rsidRDefault="002A2C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FF0E" w14:textId="77777777" w:rsidR="002A2C3E" w:rsidRDefault="002A2C3E">
      <w:r>
        <w:separator/>
      </w:r>
    </w:p>
    <w:p w14:paraId="1A958119" w14:textId="77777777" w:rsidR="002A2C3E" w:rsidRDefault="002A2C3E"/>
  </w:footnote>
  <w:footnote w:type="continuationSeparator" w:id="0">
    <w:p w14:paraId="61533F5A" w14:textId="77777777" w:rsidR="002A2C3E" w:rsidRDefault="002A2C3E">
      <w:r>
        <w:continuationSeparator/>
      </w:r>
    </w:p>
    <w:p w14:paraId="51B238EF" w14:textId="77777777" w:rsidR="002A2C3E" w:rsidRDefault="002A2C3E"/>
  </w:footnote>
  <w:footnote w:type="continuationNotice" w:id="1">
    <w:p w14:paraId="37418F51" w14:textId="77777777" w:rsidR="002A2C3E" w:rsidRDefault="002A2C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Robert">
    <w15:presenceInfo w15:providerId="AD" w15:userId="S::Robert.Sun@Dell.com::0bc3475c-9263-40c1-a47d-92711850a8e8"/>
  </w15:person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1F46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0CC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2C3E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32CE"/>
    <w:rsid w:val="00325806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375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69F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2C29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97B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15A7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488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55AD"/>
    <w:rsid w:val="006762CD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BCA"/>
    <w:rsid w:val="006C0D2D"/>
    <w:rsid w:val="006C11C5"/>
    <w:rsid w:val="006C2B68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57A22"/>
    <w:rsid w:val="00A6045F"/>
    <w:rsid w:val="00A60B6C"/>
    <w:rsid w:val="00A60BF8"/>
    <w:rsid w:val="00A60ED3"/>
    <w:rsid w:val="00A6181E"/>
    <w:rsid w:val="00A623D4"/>
    <w:rsid w:val="00A63BF7"/>
    <w:rsid w:val="00A63C9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689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526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4ACF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35DD2"/>
    <w:rsid w:val="00C405AC"/>
    <w:rsid w:val="00C41547"/>
    <w:rsid w:val="00C4190D"/>
    <w:rsid w:val="00C41BF1"/>
    <w:rsid w:val="00C421C5"/>
    <w:rsid w:val="00C4293B"/>
    <w:rsid w:val="00C42D3F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222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3BAD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1BA2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19EB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19F0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6B03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5B69"/>
    <w:rsid w:val="00F260B8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505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4D01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2024-04-16T19:38:00Z</dcterms:created>
  <dcterms:modified xsi:type="dcterms:W3CDTF">2024-04-16T19:38:00Z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