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65B7BB3A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91216C" w:rsidRPr="0091216C">
        <w:rPr>
          <w:rFonts w:cs="Arial"/>
          <w:b/>
          <w:noProof/>
          <w:sz w:val="24"/>
        </w:rPr>
        <w:t>S3-241104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0D4EEA0D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A45F40">
        <w:rPr>
          <w:rFonts w:ascii="Arial" w:hAnsi="Arial" w:cs="Arial"/>
          <w:b/>
        </w:rPr>
        <w:t xml:space="preserve"> </w:t>
      </w:r>
      <w:r w:rsidR="00AB3E6E">
        <w:rPr>
          <w:rFonts w:ascii="Arial" w:hAnsi="Arial" w:cs="Arial"/>
          <w:b/>
        </w:rPr>
        <w:t xml:space="preserve">The MITRE Corporation, </w:t>
      </w:r>
      <w:r w:rsidR="00A45F40" w:rsidRPr="00A45F40">
        <w:rPr>
          <w:rFonts w:ascii="Arial" w:hAnsi="Arial" w:cs="Arial"/>
          <w:b/>
        </w:rPr>
        <w:t>US National Security Agency</w:t>
      </w:r>
      <w:r w:rsidR="009E20EB">
        <w:rPr>
          <w:rFonts w:ascii="Arial" w:hAnsi="Arial" w:cs="Arial"/>
          <w:b/>
        </w:rPr>
        <w:t xml:space="preserve">, </w:t>
      </w:r>
      <w:r w:rsidR="009E20EB" w:rsidRPr="009E20EB">
        <w:rPr>
          <w:rFonts w:ascii="Arial" w:hAnsi="Arial" w:cs="Arial"/>
          <w:b/>
        </w:rPr>
        <w:t>US Department of Homeland Security</w:t>
      </w:r>
      <w:ins w:id="2" w:author="Sun, Robert" w:date="2024-04-17T14:39:00Z">
        <w:r w:rsidR="00CF62B4">
          <w:rPr>
            <w:rFonts w:ascii="Arial" w:hAnsi="Arial" w:cs="Arial"/>
            <w:b/>
          </w:rPr>
          <w:t>, Nokia</w:t>
        </w:r>
      </w:ins>
    </w:p>
    <w:p w14:paraId="0F18C97F" w14:textId="6B642AB8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EE0385" w:rsidRPr="00EE0385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97794D">
        <w:rPr>
          <w:rFonts w:ascii="Arial" w:hAnsi="Arial" w:cs="Arial"/>
          <w:b/>
        </w:rPr>
        <w:t xml:space="preserve"> </w:t>
      </w:r>
      <w:r w:rsidR="0097794D" w:rsidRPr="0097794D">
        <w:rPr>
          <w:rFonts w:ascii="Arial" w:hAnsi="Arial" w:cs="Arial"/>
          <w:b/>
        </w:rPr>
        <w:t>API security risks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3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be considered to enhance SBA to be more </w:t>
      </w:r>
      <w:r w:rsidRPr="006F52BD">
        <w:t>resilient and secure aligned with Zero Trust principles.</w:t>
      </w:r>
      <w:r w:rsidR="003539E1">
        <w:t xml:space="preserve"> To support detection </w:t>
      </w:r>
      <w:r w:rsidR="003539E1">
        <w:lastRenderedPageBreak/>
        <w:t xml:space="preserve">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6BFE9BEB" w14:textId="77777777" w:rsidR="00DE0E0F" w:rsidRDefault="00DE0E0F" w:rsidP="00DE0E0F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21B06E60" w14:textId="77777777" w:rsidR="00DE0E0F" w:rsidRDefault="00DE0E0F" w:rsidP="00DE0E0F">
      <w:pPr>
        <w:ind w:firstLine="360"/>
      </w:pPr>
      <w:r>
        <w:t>- Attributes of data source</w:t>
      </w:r>
    </w:p>
    <w:p w14:paraId="088710DA" w14:textId="77777777" w:rsidR="00DE0E0F" w:rsidRDefault="00DE0E0F" w:rsidP="00DE0E0F">
      <w:pPr>
        <w:ind w:firstLine="1080"/>
      </w:pPr>
      <w:r>
        <w:t>- Time</w:t>
      </w:r>
    </w:p>
    <w:p w14:paraId="409E229C" w14:textId="77777777" w:rsidR="00DE0E0F" w:rsidRDefault="00DE0E0F" w:rsidP="00DE0E0F">
      <w:pPr>
        <w:ind w:firstLine="1080"/>
      </w:pPr>
      <w:r>
        <w:t>- Relevant activities and events</w:t>
      </w:r>
    </w:p>
    <w:p w14:paraId="0DA282FB" w14:textId="77777777" w:rsidR="00DE0E0F" w:rsidRDefault="00DE0E0F" w:rsidP="00DE0E0F">
      <w:pPr>
        <w:ind w:firstLine="1298"/>
      </w:pPr>
      <w:r>
        <w:t>- Application layer</w:t>
      </w:r>
    </w:p>
    <w:p w14:paraId="2E879586" w14:textId="77777777" w:rsidR="00DE0E0F" w:rsidRDefault="00DE0E0F" w:rsidP="00DE0E0F">
      <w:pPr>
        <w:ind w:firstLine="1298"/>
      </w:pPr>
      <w:r>
        <w:t>- Operation, e.g., for VNF</w:t>
      </w:r>
    </w:p>
    <w:p w14:paraId="22801451" w14:textId="77777777" w:rsidR="00DE0E0F" w:rsidRDefault="00DE0E0F" w:rsidP="00DE0E0F">
      <w:pPr>
        <w:ind w:firstLine="1298"/>
      </w:pPr>
      <w:r>
        <w:t>- Network access (physical and virtual)</w:t>
      </w:r>
    </w:p>
    <w:p w14:paraId="26982AB7" w14:textId="77777777" w:rsidR="00DE0E0F" w:rsidRDefault="00DE0E0F" w:rsidP="00DE0E0F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4FF52A7B" w14:textId="61EFE3D2" w:rsidR="00E616F1" w:rsidRPr="00E616F1" w:rsidRDefault="00E616F1" w:rsidP="00E616F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 w:rsidR="00B76149">
        <w:rPr>
          <w:sz w:val="28"/>
          <w:lang w:val="en-US"/>
        </w:rPr>
        <w:t xml:space="preserve"> 1</w:t>
      </w:r>
      <w:r w:rsidR="00B76149" w:rsidRPr="00B76149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0F9679B7" w14:textId="0C601F30" w:rsidR="00FB393B" w:rsidRPr="00567FE8" w:rsidRDefault="00B91BAA" w:rsidP="00567FE8">
      <w:pPr>
        <w:pStyle w:val="Heading3"/>
      </w:pPr>
      <w:r w:rsidRPr="00567FE8">
        <w:t xml:space="preserve">5.1.x </w:t>
      </w:r>
      <w:r w:rsidR="003F4727" w:rsidRPr="00567FE8">
        <w:t xml:space="preserve">Use case #x: </w:t>
      </w:r>
      <w:r w:rsidRPr="00567FE8">
        <w:t xml:space="preserve">API </w:t>
      </w:r>
      <w:r w:rsidR="00D06DDB">
        <w:t>s</w:t>
      </w:r>
      <w:r w:rsidRPr="00567FE8">
        <w:t xml:space="preserve">ecurity </w:t>
      </w:r>
      <w:r w:rsidR="00D06DDB">
        <w:t>r</w:t>
      </w:r>
      <w:r w:rsidRPr="00567FE8">
        <w:t>isks</w:t>
      </w:r>
    </w:p>
    <w:p w14:paraId="5B100520" w14:textId="77777777" w:rsidR="00B91BAA" w:rsidRDefault="00B91BAA" w:rsidP="004429D3">
      <w:pPr>
        <w:pStyle w:val="Heading4"/>
      </w:pPr>
      <w:r>
        <w:t>5.1.x.1 Description</w:t>
      </w:r>
    </w:p>
    <w:p w14:paraId="68E0EE9C" w14:textId="319C6C87" w:rsidR="004429D3" w:rsidRPr="004429D3" w:rsidRDefault="004429D3" w:rsidP="00BC6CC4">
      <w:pPr>
        <w:rPr>
          <w:noProof/>
        </w:rPr>
      </w:pPr>
      <w:r w:rsidRPr="004429D3">
        <w:t xml:space="preserve">SBA makes extensive use of API for communication between NFs. </w:t>
      </w:r>
      <w:r w:rsidR="00F80177" w:rsidRPr="00B05EF7">
        <w:rPr>
          <w:noProof/>
        </w:rPr>
        <w:t>API security risks in SBA pose signficant threats to network integrity and user data privacy</w:t>
      </w:r>
      <w:ins w:id="4" w:author="Sun, Robert" w:date="2024-04-16T15:00:00Z">
        <w:r w:rsidR="006D0DF5">
          <w:rPr>
            <w:noProof/>
          </w:rPr>
          <w:t>.</w:t>
        </w:r>
      </w:ins>
      <w:ins w:id="5" w:author="Sun, Robert" w:date="2024-04-16T15:13:00Z">
        <w:r w:rsidR="009622E0">
          <w:rPr>
            <w:noProof/>
          </w:rPr>
          <w:t xml:space="preserve"> </w:t>
        </w:r>
      </w:ins>
      <w:del w:id="6" w:author="Sun, Robert" w:date="2024-04-16T15:00:00Z">
        <w:r w:rsidR="00F80177" w:rsidRPr="00B05EF7" w:rsidDel="006D0DF5">
          <w:rPr>
            <w:noProof/>
          </w:rPr>
          <w:delText xml:space="preserve">. Insecure API </w:delText>
        </w:r>
        <w:r w:rsidR="00323115" w:rsidDel="006D0DF5">
          <w:rPr>
            <w:noProof/>
          </w:rPr>
          <w:delText xml:space="preserve">(e.g, without a strong authentication) </w:delText>
        </w:r>
        <w:r w:rsidR="00F80177" w:rsidRPr="00B05EF7" w:rsidDel="006D0DF5">
          <w:rPr>
            <w:noProof/>
          </w:rPr>
          <w:delText>can serve as an entry point for attackers to exploit</w:delText>
        </w:r>
        <w:r w:rsidR="00B07536" w:rsidDel="006D0DF5">
          <w:rPr>
            <w:noProof/>
          </w:rPr>
          <w:delText xml:space="preserve">. </w:delText>
        </w:r>
      </w:del>
      <w:r w:rsidRPr="006F52BD">
        <w:t>Examples</w:t>
      </w:r>
      <w:r>
        <w:t xml:space="preserve"> </w:t>
      </w:r>
      <w:ins w:id="7" w:author="Sun, Robert" w:date="2024-04-16T15:00:00Z">
        <w:r w:rsidR="006D0DF5">
          <w:t xml:space="preserve">of risks </w:t>
        </w:r>
      </w:ins>
      <w:r>
        <w:t>include i</w:t>
      </w:r>
      <w:r w:rsidRPr="006F52BD">
        <w:t>f a Network Exposure Function</w:t>
      </w:r>
      <w:r>
        <w:t xml:space="preserve"> </w:t>
      </w:r>
      <w:r w:rsidRPr="006F52BD">
        <w:t>(NEF) is not properly secured</w:t>
      </w:r>
      <w:ins w:id="8" w:author="Sun, Robert" w:date="2024-04-16T14:45:00Z">
        <w:r w:rsidR="00C00134">
          <w:t xml:space="preserve"> for misconfigured </w:t>
        </w:r>
      </w:ins>
      <w:proofErr w:type="spellStart"/>
      <w:ins w:id="9" w:author="Sun, Robert" w:date="2024-04-16T14:52:00Z">
        <w:r w:rsidR="00C00134">
          <w:t>mTLS</w:t>
        </w:r>
        <w:proofErr w:type="spellEnd"/>
        <w:r w:rsidR="00C00134">
          <w:t xml:space="preserve"> certificat</w:t>
        </w:r>
      </w:ins>
      <w:ins w:id="10" w:author="Sun, Robert" w:date="2024-04-16T15:13:00Z">
        <w:r w:rsidR="009622E0">
          <w:t>e</w:t>
        </w:r>
      </w:ins>
      <w:ins w:id="11" w:author="Sun, Robert" w:date="2024-04-16T15:14:00Z">
        <w:r w:rsidR="009622E0">
          <w:t>s</w:t>
        </w:r>
      </w:ins>
      <w:r w:rsidRPr="006F52BD">
        <w:t xml:space="preserve">, an attacker could utilize this weakness to inject malicious </w:t>
      </w:r>
      <w:r w:rsidR="00622F87">
        <w:t xml:space="preserve">API </w:t>
      </w:r>
      <w:r w:rsidRPr="006F52BD">
        <w:t>commands</w:t>
      </w:r>
      <w:ins w:id="12" w:author="Dr. DJ Shyy" w:date="2024-04-15T08:49:00Z">
        <w:r w:rsidR="007F2624">
          <w:t xml:space="preserve">, </w:t>
        </w:r>
      </w:ins>
      <w:del w:id="13" w:author="Dr. DJ Shyy" w:date="2024-04-15T08:49:00Z">
        <w:r w:rsidRPr="006F52BD" w:rsidDel="007F2624">
          <w:delText xml:space="preserve"> and </w:delText>
        </w:r>
      </w:del>
      <w:r w:rsidRPr="006F52BD">
        <w:t>extract sensitive data</w:t>
      </w:r>
      <w:ins w:id="14" w:author="Dr. DJ Shyy" w:date="2024-04-15T08:49:00Z">
        <w:r w:rsidR="007F2624">
          <w:t xml:space="preserve"> or lau</w:t>
        </w:r>
      </w:ins>
      <w:ins w:id="15" w:author="Dr. DJ Shyy" w:date="2024-04-15T08:50:00Z">
        <w:r w:rsidR="007F2624">
          <w:t>nch</w:t>
        </w:r>
      </w:ins>
      <w:ins w:id="16" w:author="Dr. DJ Shyy" w:date="2024-04-15T08:49:00Z">
        <w:r w:rsidR="007F2624">
          <w:t xml:space="preserve"> </w:t>
        </w:r>
        <w:r w:rsidR="007F2624" w:rsidRPr="007F2624">
          <w:t>resource exhaustion</w:t>
        </w:r>
      </w:ins>
      <w:ins w:id="17" w:author="Dr. DJ Shyy" w:date="2024-04-15T08:50:00Z">
        <w:r w:rsidR="007F2624">
          <w:t xml:space="preserve"> attack</w:t>
        </w:r>
      </w:ins>
      <w:r w:rsidRPr="006F52BD">
        <w:t xml:space="preserve">. This could lead to a range of detrimental outcomes, including </w:t>
      </w:r>
      <w:r w:rsidR="00B07536" w:rsidRPr="00B05EF7">
        <w:rPr>
          <w:noProof/>
        </w:rPr>
        <w:t xml:space="preserve">unauthroized access, data </w:t>
      </w:r>
      <w:r w:rsidR="00B07536">
        <w:rPr>
          <w:noProof/>
        </w:rPr>
        <w:t xml:space="preserve">theft and </w:t>
      </w:r>
      <w:r w:rsidR="00B07536" w:rsidRPr="00B05EF7">
        <w:rPr>
          <w:noProof/>
        </w:rPr>
        <w:t>breaches</w:t>
      </w:r>
      <w:r w:rsidRPr="006F52BD">
        <w:t xml:space="preserve">, </w:t>
      </w:r>
      <w:r w:rsidR="00B07536">
        <w:t>service</w:t>
      </w:r>
      <w:r w:rsidRPr="006F52BD">
        <w:t xml:space="preserve"> disruption, or </w:t>
      </w:r>
      <w:del w:id="18" w:author="Sun, Robert" w:date="2024-04-16T15:16:00Z">
        <w:r w:rsidRPr="006F52BD" w:rsidDel="009622E0">
          <w:delText xml:space="preserve">the </w:delText>
        </w:r>
      </w:del>
      <w:r w:rsidRPr="006F52BD">
        <w:t>compromise of critical network operations</w:t>
      </w:r>
      <w:r>
        <w:t>.</w:t>
      </w:r>
      <w:r w:rsidR="00895A7B">
        <w:t xml:space="preserve"> </w:t>
      </w:r>
    </w:p>
    <w:p w14:paraId="04386945" w14:textId="558E9C53" w:rsidR="00B91BAA" w:rsidRDefault="00B91BAA" w:rsidP="004429D3">
      <w:pPr>
        <w:pStyle w:val="Heading4"/>
      </w:pPr>
      <w:r>
        <w:t>5.1.x.2 Relevant data</w:t>
      </w:r>
    </w:p>
    <w:p w14:paraId="1F660177" w14:textId="613F6E74" w:rsidR="00B810F4" w:rsidRDefault="004429D3" w:rsidP="00BC6CC4">
      <w:r w:rsidRPr="004429D3">
        <w:t>The data to be exposed includes</w:t>
      </w:r>
      <w:r w:rsidR="0046538F">
        <w:t>:</w:t>
      </w:r>
    </w:p>
    <w:p w14:paraId="4865DDE9" w14:textId="38F9B05D" w:rsidR="00E5284E" w:rsidRDefault="00E5284E" w:rsidP="00E5284E">
      <w:pPr>
        <w:ind w:firstLine="360"/>
      </w:pPr>
      <w:r>
        <w:t xml:space="preserve">- </w:t>
      </w:r>
      <w:r w:rsidR="00B810F4" w:rsidRPr="00E5284E">
        <w:t xml:space="preserve">Data source: </w:t>
      </w:r>
      <w:r w:rsidR="009016FB" w:rsidRPr="00E5284E">
        <w:t>APIs</w:t>
      </w:r>
      <w:r w:rsidR="009E2E7F" w:rsidRPr="00E5284E">
        <w:t xml:space="preserve"> with addresses</w:t>
      </w:r>
    </w:p>
    <w:p w14:paraId="1C2B80F1" w14:textId="4CBD2E52" w:rsidR="00B810F4" w:rsidRPr="00E5284E" w:rsidRDefault="00E5284E" w:rsidP="00E5284E">
      <w:pPr>
        <w:ind w:firstLine="360"/>
      </w:pPr>
      <w:r>
        <w:t xml:space="preserve">- </w:t>
      </w:r>
      <w:r w:rsidR="00A1186E" w:rsidRPr="00E5284E">
        <w:t>Attributes</w:t>
      </w:r>
      <w:r w:rsidR="00B810F4" w:rsidRPr="00E5284E">
        <w:t xml:space="preserve"> of data source:</w:t>
      </w:r>
    </w:p>
    <w:p w14:paraId="6D62F3F9" w14:textId="77777777" w:rsidR="00D27A01" w:rsidRDefault="00D27A01" w:rsidP="00D27A01">
      <w:pPr>
        <w:ind w:firstLine="1080"/>
      </w:pPr>
      <w:r>
        <w:t xml:space="preserve">- </w:t>
      </w:r>
      <w:r w:rsidR="00B810F4" w:rsidRPr="00D27A01">
        <w:t>Time</w:t>
      </w:r>
    </w:p>
    <w:p w14:paraId="44CF144F" w14:textId="77777777" w:rsidR="00E73B03" w:rsidRDefault="00D27A01" w:rsidP="00E73B03">
      <w:pPr>
        <w:ind w:firstLine="1080"/>
      </w:pPr>
      <w:r>
        <w:t xml:space="preserve">- </w:t>
      </w:r>
      <w:r w:rsidR="00B810F4" w:rsidRPr="00D27A01">
        <w:t>Relevant activities and events</w:t>
      </w:r>
    </w:p>
    <w:p w14:paraId="42D23D97" w14:textId="420ED588" w:rsidR="00E73B03" w:rsidRDefault="00E73B03" w:rsidP="00E73B03">
      <w:pPr>
        <w:ind w:left="1298"/>
      </w:pPr>
      <w:r>
        <w:t xml:space="preserve">- </w:t>
      </w:r>
      <w:r w:rsidR="00B810F4" w:rsidRPr="00E73B03">
        <w:t>Application layer:</w:t>
      </w:r>
      <w:r w:rsidR="00F927F8" w:rsidRPr="00E73B03">
        <w:t xml:space="preserve"> API call logs</w:t>
      </w:r>
      <w:del w:id="19" w:author="Sun, Robert" w:date="2024-04-16T15:03:00Z">
        <w:r w:rsidR="00F927F8" w:rsidRPr="00E73B03" w:rsidDel="00493339">
          <w:delText>, rate-limiting event logs, access patterns</w:delText>
        </w:r>
      </w:del>
      <w:del w:id="20" w:author="Sun, Robert" w:date="2024-04-16T15:04:00Z">
        <w:r w:rsidR="00F927F8" w:rsidRPr="00E73B03" w:rsidDel="008B0E9A">
          <w:delText xml:space="preserve"> (</w:delText>
        </w:r>
        <w:r w:rsidR="00F927F8" w:rsidRPr="00E73B03" w:rsidDel="008B0E9A">
          <w:rPr>
            <w:noProof/>
          </w:rPr>
          <w:delText xml:space="preserve">including frequency, source, and types of </w:delText>
        </w:r>
        <w:r w:rsidR="007E20C3" w:rsidRPr="00E73B03" w:rsidDel="008B0E9A">
          <w:rPr>
            <w:noProof/>
          </w:rPr>
          <w:delText>requests</w:delText>
        </w:r>
        <w:r w:rsidR="00F927F8" w:rsidRPr="00E73B03" w:rsidDel="008B0E9A">
          <w:rPr>
            <w:noProof/>
          </w:rPr>
          <w:delText>)</w:delText>
        </w:r>
      </w:del>
    </w:p>
    <w:p w14:paraId="063F0545" w14:textId="48CC2517" w:rsidR="00AF0A22" w:rsidRPr="00E73B03" w:rsidRDefault="00E73B03" w:rsidP="00E73B03">
      <w:pPr>
        <w:ind w:left="1298"/>
        <w:rPr>
          <w:ins w:id="21" w:author="Dr. DJ Shyy" w:date="2024-04-15T08:38:00Z"/>
        </w:rPr>
      </w:pPr>
      <w:r>
        <w:t xml:space="preserve">- </w:t>
      </w:r>
      <w:r w:rsidR="00B810F4" w:rsidRPr="00E73B03">
        <w:t>Security related information:</w:t>
      </w:r>
      <w:r w:rsidR="00F927F8" w:rsidRPr="00E73B03">
        <w:t xml:space="preserve"> </w:t>
      </w:r>
      <w:del w:id="22" w:author="Sun, Robert" w:date="2024-04-16T14:57:00Z">
        <w:r w:rsidR="00F927F8" w:rsidRPr="00E73B03" w:rsidDel="008A6A20">
          <w:delText xml:space="preserve">user identify </w:delText>
        </w:r>
      </w:del>
      <w:ins w:id="23" w:author="Dr. DJ Shyy" w:date="2024-04-15T08:39:00Z">
        <w:del w:id="24" w:author="Sun, Robert" w:date="2024-04-16T14:57:00Z">
          <w:r w:rsidR="004B6E07" w:rsidRPr="00E73B03" w:rsidDel="008A6A20">
            <w:delText xml:space="preserve">identity </w:delText>
          </w:r>
        </w:del>
      </w:ins>
      <w:del w:id="25" w:author="Sun, Robert" w:date="2024-04-16T14:57:00Z">
        <w:r w:rsidR="00F927F8" w:rsidRPr="00E73B03" w:rsidDel="008A6A20">
          <w:delText xml:space="preserve">and </w:delText>
        </w:r>
      </w:del>
      <w:ins w:id="26" w:author="Dr. DJ Shyy" w:date="2024-04-15T08:41:00Z">
        <w:r w:rsidR="005611AE" w:rsidRPr="00E73B03">
          <w:t>NF ID</w:t>
        </w:r>
      </w:ins>
      <w:ins w:id="27" w:author="Sun, Robert" w:date="2024-04-16T15:16:00Z">
        <w:r w:rsidR="009622E0">
          <w:t>,</w:t>
        </w:r>
      </w:ins>
      <w:ins w:id="28" w:author="Dr. DJ Shyy" w:date="2024-04-15T08:41:00Z">
        <w:del w:id="29" w:author="Sun, Robert" w:date="2024-04-16T15:16:00Z">
          <w:r w:rsidR="005611AE" w:rsidRPr="00E73B03" w:rsidDel="009622E0">
            <w:delText>/NF instance</w:delText>
          </w:r>
        </w:del>
        <w:r w:rsidR="005611AE" w:rsidRPr="00E73B03">
          <w:t xml:space="preserve"> </w:t>
        </w:r>
      </w:ins>
      <w:del w:id="30" w:author="Dr. DJ Shyy" w:date="2024-04-15T08:41:00Z">
        <w:r w:rsidR="00F927F8" w:rsidRPr="00E73B03" w:rsidDel="005611AE">
          <w:delText xml:space="preserve">device identity </w:delText>
        </w:r>
      </w:del>
      <w:del w:id="31" w:author="Sun, Robert" w:date="2024-04-16T15:05:00Z">
        <w:r w:rsidR="00F927F8" w:rsidRPr="00E73B03" w:rsidDel="00A00033">
          <w:delText xml:space="preserve">input validation logs, </w:delText>
        </w:r>
      </w:del>
      <w:r w:rsidR="00F927F8" w:rsidRPr="00E73B03">
        <w:t xml:space="preserve">authentication and authorization checks as well as the associated transport layer security access logs </w:t>
      </w:r>
      <w:del w:id="32" w:author="Sun, Robert" w:date="2024-04-16T15:06:00Z">
        <w:r w:rsidR="00F927F8" w:rsidRPr="00E73B03" w:rsidDel="00A00033">
          <w:delText>and the configurations</w:delText>
        </w:r>
      </w:del>
    </w:p>
    <w:p w14:paraId="57784E58" w14:textId="7952315D" w:rsidR="004B6E07" w:rsidRPr="004B6E07" w:rsidDel="008A6A20" w:rsidRDefault="004B6E07" w:rsidP="004B6E07">
      <w:pPr>
        <w:rPr>
          <w:del w:id="33" w:author="Sun, Robert" w:date="2024-04-16T14:57:00Z"/>
        </w:rPr>
      </w:pPr>
      <w:ins w:id="34" w:author="Dr. DJ Shyy" w:date="2024-04-15T08:39:00Z">
        <w:del w:id="35" w:author="Sun, Robert" w:date="2024-04-16T14:57:00Z">
          <w:r w:rsidDel="008A6A20">
            <w:delText xml:space="preserve">Note: </w:delText>
          </w:r>
          <w:r w:rsidRPr="004B6E07" w:rsidDel="008A6A20">
            <w:delText>The user identity could be related to operators ID (such as the Admin or privileged user who can access to the NF during the operation)</w:delText>
          </w:r>
        </w:del>
      </w:ins>
      <w:ins w:id="36" w:author="Dr. DJ Shyy" w:date="2024-04-15T08:41:00Z">
        <w:del w:id="37" w:author="Sun, Robert" w:date="2024-04-16T14:57:00Z">
          <w:r w:rsidR="005611AE" w:rsidDel="008A6A20">
            <w:delText>.</w:delText>
          </w:r>
        </w:del>
      </w:ins>
    </w:p>
    <w:p w14:paraId="6B9F40CC" w14:textId="5999E691" w:rsidR="00B91BAA" w:rsidRPr="00B91BAA" w:rsidRDefault="00B91BAA" w:rsidP="004429D3">
      <w:pPr>
        <w:pStyle w:val="Heading4"/>
        <w:rPr>
          <w:rFonts w:cs="Arial"/>
          <w:color w:val="000000" w:themeColor="text1"/>
          <w:sz w:val="20"/>
        </w:rPr>
      </w:pPr>
      <w:r>
        <w:rPr>
          <w:rFonts w:cs="Arial"/>
        </w:rPr>
        <w:t xml:space="preserve">5.1.x.3 </w:t>
      </w:r>
      <w:r w:rsidRPr="00273A9C">
        <w:t>Evaluation of the identified data</w:t>
      </w:r>
    </w:p>
    <w:p w14:paraId="005BA1C7" w14:textId="4E5EE3BD" w:rsidR="00792F78" w:rsidRPr="00A75580" w:rsidRDefault="00792F78" w:rsidP="00792F78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>
        <w:rPr>
          <w:sz w:val="28"/>
          <w:lang w:val="en-US"/>
        </w:rPr>
        <w:t xml:space="preserve"> </w:t>
      </w:r>
      <w:r w:rsidR="002244E3">
        <w:rPr>
          <w:sz w:val="28"/>
          <w:lang w:val="en-US"/>
        </w:rPr>
        <w:t>1</w:t>
      </w:r>
      <w:r w:rsidR="002244E3" w:rsidRPr="002244E3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3"/>
    <w:p w14:paraId="40691250" w14:textId="70DB42B8" w:rsidR="004A62B1" w:rsidRPr="004A62B1" w:rsidRDefault="004A62B1" w:rsidP="00A51280">
      <w:pPr>
        <w:rPr>
          <w:noProof/>
        </w:rPr>
      </w:pPr>
    </w:p>
    <w:sectPr w:rsidR="004A62B1" w:rsidRPr="004A62B1" w:rsidSect="004B4D9E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E4C5" w14:textId="77777777" w:rsidR="002B1A33" w:rsidRDefault="002B1A33">
      <w:r>
        <w:separator/>
      </w:r>
    </w:p>
    <w:p w14:paraId="2875203A" w14:textId="77777777" w:rsidR="002B1A33" w:rsidRDefault="002B1A33"/>
  </w:endnote>
  <w:endnote w:type="continuationSeparator" w:id="0">
    <w:p w14:paraId="3EB509AB" w14:textId="77777777" w:rsidR="002B1A33" w:rsidRDefault="002B1A33">
      <w:r>
        <w:continuationSeparator/>
      </w:r>
    </w:p>
    <w:p w14:paraId="4240C6F1" w14:textId="77777777" w:rsidR="002B1A33" w:rsidRDefault="002B1A33"/>
  </w:endnote>
  <w:endnote w:type="continuationNotice" w:id="1">
    <w:p w14:paraId="4F79B771" w14:textId="77777777" w:rsidR="002B1A33" w:rsidRDefault="002B1A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37A4" w14:textId="77777777" w:rsidR="002B1A33" w:rsidRDefault="002B1A33">
      <w:r>
        <w:separator/>
      </w:r>
    </w:p>
    <w:p w14:paraId="2B0B63FB" w14:textId="77777777" w:rsidR="002B1A33" w:rsidRDefault="002B1A33"/>
  </w:footnote>
  <w:footnote w:type="continuationSeparator" w:id="0">
    <w:p w14:paraId="06EA3DD6" w14:textId="77777777" w:rsidR="002B1A33" w:rsidRDefault="002B1A33">
      <w:r>
        <w:continuationSeparator/>
      </w:r>
    </w:p>
    <w:p w14:paraId="6352E839" w14:textId="77777777" w:rsidR="002B1A33" w:rsidRDefault="002B1A33"/>
  </w:footnote>
  <w:footnote w:type="continuationNotice" w:id="1">
    <w:p w14:paraId="6997D796" w14:textId="77777777" w:rsidR="002B1A33" w:rsidRDefault="002B1A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, Robert">
    <w15:presenceInfo w15:providerId="AD" w15:userId="S::Robert.Sun@Dell.com::0bc3475c-9263-40c1-a47d-92711850a8e8"/>
  </w15:person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1EFC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4A55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4E3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1D6"/>
    <w:rsid w:val="00282920"/>
    <w:rsid w:val="00283230"/>
    <w:rsid w:val="0028408D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32FF"/>
    <w:rsid w:val="002A3FF3"/>
    <w:rsid w:val="002A4491"/>
    <w:rsid w:val="002A5E28"/>
    <w:rsid w:val="002A6596"/>
    <w:rsid w:val="002A69D9"/>
    <w:rsid w:val="002B1527"/>
    <w:rsid w:val="002B1953"/>
    <w:rsid w:val="002B1A33"/>
    <w:rsid w:val="002B265D"/>
    <w:rsid w:val="002B2BEB"/>
    <w:rsid w:val="002B2CB9"/>
    <w:rsid w:val="002B2FD6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339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D9E"/>
    <w:rsid w:val="004B4F03"/>
    <w:rsid w:val="004B6E07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1AE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A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DF5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67554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2624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A6A20"/>
    <w:rsid w:val="008B0E9A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16C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2E0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19C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0EB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0033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35A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3E6E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426C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149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0134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3D75"/>
    <w:rsid w:val="00C74051"/>
    <w:rsid w:val="00C74195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8EC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2B4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A01"/>
    <w:rsid w:val="00D27AEB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0E0F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284E"/>
    <w:rsid w:val="00E5302C"/>
    <w:rsid w:val="00E53ED3"/>
    <w:rsid w:val="00E54923"/>
    <w:rsid w:val="00E54A1C"/>
    <w:rsid w:val="00E54DBE"/>
    <w:rsid w:val="00E54DED"/>
    <w:rsid w:val="00E556CF"/>
    <w:rsid w:val="00E558DA"/>
    <w:rsid w:val="00E562A8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3B0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45E0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385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782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2024-04-17T18:39:00Z</dcterms:created>
  <dcterms:modified xsi:type="dcterms:W3CDTF">2024-04-17T18:39:00Z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