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6B117902" w:rsidR="004F0988" w:rsidRDefault="004F0988" w:rsidP="00422A7D">
            <w:pPr>
              <w:pStyle w:val="ZA"/>
              <w:framePr w:w="0" w:hRule="auto" w:wrap="auto" w:vAnchor="margin" w:hAnchor="text" w:yAlign="inline"/>
            </w:pPr>
            <w:bookmarkStart w:id="0" w:name="page1"/>
            <w:r w:rsidRPr="00422A7D">
              <w:rPr>
                <w:sz w:val="64"/>
              </w:rPr>
              <w:t xml:space="preserve">3GPP </w:t>
            </w:r>
            <w:bookmarkStart w:id="1" w:name="specType1"/>
            <w:r w:rsidRPr="00422A7D">
              <w:rPr>
                <w:sz w:val="64"/>
              </w:rPr>
              <w:t>TS</w:t>
            </w:r>
            <w:bookmarkEnd w:id="1"/>
            <w:r w:rsidRPr="00422A7D">
              <w:rPr>
                <w:sz w:val="64"/>
              </w:rPr>
              <w:t xml:space="preserve"> </w:t>
            </w:r>
            <w:bookmarkStart w:id="2" w:name="specNumber"/>
            <w:r w:rsidR="00422A7D" w:rsidRPr="00422A7D">
              <w:rPr>
                <w:sz w:val="64"/>
              </w:rPr>
              <w:t>33</w:t>
            </w:r>
            <w:r w:rsidRPr="00422A7D">
              <w:rPr>
                <w:sz w:val="64"/>
              </w:rPr>
              <w:t>.</w:t>
            </w:r>
            <w:bookmarkEnd w:id="2"/>
            <w:r w:rsidR="00422A7D" w:rsidRPr="00422A7D">
              <w:rPr>
                <w:sz w:val="64"/>
              </w:rPr>
              <w:t>533</w:t>
            </w:r>
            <w:r w:rsidRPr="00422A7D">
              <w:rPr>
                <w:sz w:val="64"/>
              </w:rPr>
              <w:t xml:space="preserve"> </w:t>
            </w:r>
            <w:r w:rsidRPr="00422A7D">
              <w:t>V</w:t>
            </w:r>
            <w:bookmarkStart w:id="3" w:name="specVersion"/>
            <w:r w:rsidR="00422A7D" w:rsidRPr="00422A7D">
              <w:t>0</w:t>
            </w:r>
            <w:r w:rsidRPr="00422A7D">
              <w:t>.</w:t>
            </w:r>
            <w:r w:rsidR="00422A7D" w:rsidRPr="00422A7D">
              <w:t>0</w:t>
            </w:r>
            <w:r w:rsidRPr="00422A7D">
              <w:t>.</w:t>
            </w:r>
            <w:bookmarkEnd w:id="3"/>
            <w:r w:rsidR="00422A7D" w:rsidRPr="00422A7D">
              <w:t>0</w:t>
            </w:r>
            <w:r w:rsidRPr="00422A7D">
              <w:t xml:space="preserve"> </w:t>
            </w:r>
            <w:r w:rsidRPr="00422A7D">
              <w:rPr>
                <w:sz w:val="32"/>
              </w:rPr>
              <w:t>(</w:t>
            </w:r>
            <w:bookmarkStart w:id="4" w:name="issueDate"/>
            <w:r w:rsidR="00422A7D" w:rsidRPr="00422A7D">
              <w:rPr>
                <w:sz w:val="32"/>
              </w:rPr>
              <w:t>2023</w:t>
            </w:r>
            <w:r w:rsidRPr="00422A7D">
              <w:rPr>
                <w:sz w:val="32"/>
              </w:rPr>
              <w:t>-</w:t>
            </w:r>
            <w:bookmarkEnd w:id="4"/>
            <w:r w:rsidR="00422A7D" w:rsidRPr="00422A7D">
              <w:rPr>
                <w:sz w:val="32"/>
              </w:rPr>
              <w:t>04</w:t>
            </w:r>
            <w:r w:rsidRPr="00422A7D">
              <w:rPr>
                <w:sz w:val="32"/>
              </w:rPr>
              <w:t>)</w:t>
            </w:r>
          </w:p>
        </w:tc>
      </w:tr>
      <w:tr w:rsidR="004F0988" w14:paraId="0FFD4F19" w14:textId="77777777" w:rsidTr="005E4BB2">
        <w:trPr>
          <w:trHeight w:hRule="exact" w:val="1134"/>
        </w:trPr>
        <w:tc>
          <w:tcPr>
            <w:tcW w:w="10423" w:type="dxa"/>
            <w:gridSpan w:val="2"/>
            <w:shd w:val="clear" w:color="auto" w:fill="auto"/>
          </w:tcPr>
          <w:p w14:paraId="5AB75458" w14:textId="65B062C0" w:rsidR="00422A7D" w:rsidRDefault="004F0988" w:rsidP="00422A7D">
            <w:pPr>
              <w:pStyle w:val="ZB"/>
              <w:framePr w:w="0" w:hRule="auto" w:wrap="auto" w:vAnchor="margin" w:hAnchor="text" w:yAlign="inline"/>
            </w:pPr>
            <w:r w:rsidRPr="00422A7D">
              <w:t xml:space="preserve">Technical </w:t>
            </w:r>
            <w:bookmarkStart w:id="5" w:name="spectype2"/>
            <w:r w:rsidRPr="00422A7D">
              <w:t>Specification</w:t>
            </w:r>
            <w:bookmarkEnd w:id="5"/>
          </w:p>
          <w:p w14:paraId="462B8E42" w14:textId="1E344550"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22A7D" w:rsidRDefault="004F0988" w:rsidP="00133525">
            <w:pPr>
              <w:pStyle w:val="ZT"/>
              <w:framePr w:wrap="auto" w:hAnchor="text" w:yAlign="inline"/>
            </w:pPr>
            <w:r w:rsidRPr="00422A7D">
              <w:t>3rd Generation Partnership Project;</w:t>
            </w:r>
          </w:p>
          <w:p w14:paraId="653799DC" w14:textId="6D69DC53" w:rsidR="004F0988" w:rsidRPr="00422A7D" w:rsidRDefault="004F0988" w:rsidP="00133525">
            <w:pPr>
              <w:pStyle w:val="ZT"/>
              <w:framePr w:wrap="auto" w:hAnchor="text" w:yAlign="inline"/>
            </w:pPr>
            <w:r w:rsidRPr="00422A7D">
              <w:t xml:space="preserve">Technical Specification Group </w:t>
            </w:r>
            <w:bookmarkStart w:id="6" w:name="specTitle"/>
            <w:r w:rsidR="00E80833" w:rsidRPr="007B0C8B">
              <w:t>Services and System Aspects;</w:t>
            </w:r>
            <w:r w:rsidRPr="00422A7D">
              <w:t>;</w:t>
            </w:r>
          </w:p>
          <w:p w14:paraId="1D2A8F5E" w14:textId="5353FD31" w:rsidR="004F0988" w:rsidRPr="00422A7D" w:rsidRDefault="00E80833" w:rsidP="00133525">
            <w:pPr>
              <w:pStyle w:val="ZT"/>
              <w:framePr w:wrap="auto" w:hAnchor="text" w:yAlign="inline"/>
            </w:pPr>
            <w:r w:rsidRPr="00E80833">
              <w:t xml:space="preserve">Security aspects of ranging based services and </w:t>
            </w:r>
            <w:proofErr w:type="spellStart"/>
            <w:r w:rsidRPr="00E80833">
              <w:t>sidelink</w:t>
            </w:r>
            <w:proofErr w:type="spellEnd"/>
            <w:r w:rsidRPr="00E80833">
              <w:t xml:space="preserve"> positioning</w:t>
            </w:r>
            <w:bookmarkEnd w:id="6"/>
          </w:p>
          <w:p w14:paraId="04CAC1E0" w14:textId="14EA7124" w:rsidR="004F0988" w:rsidRPr="00133525" w:rsidRDefault="004F0988" w:rsidP="00422A7D">
            <w:pPr>
              <w:pStyle w:val="ZT"/>
              <w:framePr w:wrap="auto" w:hAnchor="text" w:yAlign="inline"/>
              <w:rPr>
                <w:i/>
                <w:sz w:val="28"/>
              </w:rPr>
            </w:pPr>
            <w:r w:rsidRPr="00422A7D">
              <w:t>(</w:t>
            </w:r>
            <w:r w:rsidRPr="00422A7D">
              <w:rPr>
                <w:rStyle w:val="ZGSM"/>
              </w:rPr>
              <w:t xml:space="preserve">Release </w:t>
            </w:r>
            <w:bookmarkStart w:id="7" w:name="specRelease"/>
            <w:r w:rsidRPr="00422A7D">
              <w:rPr>
                <w:rStyle w:val="ZGSM"/>
              </w:rPr>
              <w:t>1</w:t>
            </w:r>
            <w:r w:rsidR="00D82E6F" w:rsidRPr="00422A7D">
              <w:rPr>
                <w:rStyle w:val="ZGSM"/>
              </w:rPr>
              <w:t>8</w:t>
            </w:r>
            <w:bookmarkEnd w:id="7"/>
            <w:r w:rsidRPr="00422A7D">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FFA8640" w:rsidR="00D82E6F" w:rsidRDefault="007B7F75" w:rsidP="00D82E6F">
            <w:pPr>
              <w:rPr>
                <w:i/>
              </w:rPr>
            </w:pPr>
            <w:r>
              <w:rPr>
                <w:i/>
                <w:noProof/>
                <w:lang w:val="en-US" w:eastAsia="zh-CN"/>
              </w:rPr>
              <w:drawing>
                <wp:inline distT="0" distB="0" distL="0" distR="0" wp14:anchorId="6E429F5D" wp14:editId="743F0046">
                  <wp:extent cx="1287145" cy="791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791210"/>
                          </a:xfrm>
                          <a:prstGeom prst="rect">
                            <a:avLst/>
                          </a:prstGeom>
                          <a:noFill/>
                          <a:ln>
                            <a:noFill/>
                          </a:ln>
                        </pic:spPr>
                      </pic:pic>
                    </a:graphicData>
                  </a:graphic>
                </wp:inline>
              </w:drawing>
            </w:r>
          </w:p>
        </w:tc>
        <w:tc>
          <w:tcPr>
            <w:tcW w:w="5540" w:type="dxa"/>
            <w:shd w:val="clear" w:color="auto" w:fill="auto"/>
          </w:tcPr>
          <w:p w14:paraId="0E63523F" w14:textId="7E45D1F7" w:rsidR="00D82E6F" w:rsidRDefault="007B7F75" w:rsidP="00D82E6F">
            <w:pPr>
              <w:jc w:val="right"/>
            </w:pPr>
            <w:r>
              <w:rPr>
                <w:noProof/>
                <w:lang w:val="en-US" w:eastAsia="zh-CN"/>
              </w:rPr>
              <w:drawing>
                <wp:inline distT="0" distB="0" distL="0" distR="0" wp14:anchorId="6B8977E6" wp14:editId="1A4904B2">
                  <wp:extent cx="1617345" cy="95313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5313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6D8558FA"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BD6C06F" w:rsidR="00E16509" w:rsidRPr="00133525" w:rsidRDefault="00E16509" w:rsidP="00133525">
            <w:pPr>
              <w:pStyle w:val="FP"/>
              <w:jc w:val="center"/>
              <w:rPr>
                <w:noProof/>
                <w:sz w:val="18"/>
              </w:rPr>
            </w:pPr>
            <w:r w:rsidRPr="00133525">
              <w:rPr>
                <w:noProof/>
                <w:sz w:val="18"/>
              </w:rPr>
              <w:t xml:space="preserve">© </w:t>
            </w:r>
            <w:bookmarkStart w:id="12" w:name="copyrightDate"/>
            <w:r w:rsidRPr="00C83825">
              <w:rPr>
                <w:noProof/>
                <w:sz w:val="18"/>
              </w:rPr>
              <w:t>2</w:t>
            </w:r>
            <w:r w:rsidR="008E2D68" w:rsidRPr="00C83825">
              <w:rPr>
                <w:noProof/>
                <w:sz w:val="18"/>
              </w:rPr>
              <w:t>02</w:t>
            </w:r>
            <w:bookmarkEnd w:id="12"/>
            <w:r w:rsidR="00F943AC">
              <w:rPr>
                <w:noProof/>
                <w:sz w:val="18"/>
              </w:rPr>
              <w:t>3</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00DBFA65" w14:textId="4B2DBA82" w:rsidR="008F3769" w:rsidRDefault="004D3578">
      <w:pPr>
        <w:pStyle w:val="10"/>
        <w:rPr>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r w:rsidR="008F3769">
        <w:rPr>
          <w:noProof/>
        </w:rPr>
        <w:t>Foreword</w:t>
      </w:r>
      <w:r w:rsidR="008F3769">
        <w:rPr>
          <w:noProof/>
        </w:rPr>
        <w:tab/>
      </w:r>
      <w:r w:rsidR="008F3769">
        <w:rPr>
          <w:noProof/>
        </w:rPr>
        <w:fldChar w:fldCharType="begin"/>
      </w:r>
      <w:r w:rsidR="008F3769">
        <w:rPr>
          <w:noProof/>
        </w:rPr>
        <w:instrText xml:space="preserve"> PAGEREF _Toc131515734 \h </w:instrText>
      </w:r>
      <w:r w:rsidR="008F3769">
        <w:rPr>
          <w:noProof/>
        </w:rPr>
      </w:r>
      <w:r w:rsidR="008F3769">
        <w:rPr>
          <w:noProof/>
        </w:rPr>
        <w:fldChar w:fldCharType="separate"/>
      </w:r>
      <w:r w:rsidR="008F3769">
        <w:rPr>
          <w:noProof/>
        </w:rPr>
        <w:t>4</w:t>
      </w:r>
      <w:r w:rsidR="008F3769">
        <w:rPr>
          <w:noProof/>
        </w:rPr>
        <w:fldChar w:fldCharType="end"/>
      </w:r>
    </w:p>
    <w:p w14:paraId="1221B3EF" w14:textId="6456C885" w:rsidR="008F3769" w:rsidRDefault="008F3769">
      <w:pPr>
        <w:pStyle w:val="10"/>
        <w:rPr>
          <w:rFonts w:asciiTheme="minorHAnsi" w:hAnsiTheme="minorHAnsi" w:cstheme="minorBidi"/>
          <w:noProof/>
          <w:kern w:val="2"/>
          <w:sz w:val="21"/>
          <w:szCs w:val="22"/>
          <w:lang w:val="en-US" w:eastAsia="zh-CN"/>
        </w:rPr>
      </w:pPr>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_Toc131515735 \h </w:instrText>
      </w:r>
      <w:r>
        <w:rPr>
          <w:noProof/>
        </w:rPr>
      </w:r>
      <w:r>
        <w:rPr>
          <w:noProof/>
        </w:rPr>
        <w:fldChar w:fldCharType="separate"/>
      </w:r>
      <w:r>
        <w:rPr>
          <w:noProof/>
        </w:rPr>
        <w:t>6</w:t>
      </w:r>
      <w:r>
        <w:rPr>
          <w:noProof/>
        </w:rPr>
        <w:fldChar w:fldCharType="end"/>
      </w:r>
    </w:p>
    <w:p w14:paraId="320096FE" w14:textId="3EA652E2" w:rsidR="008F3769" w:rsidRDefault="008F3769">
      <w:pPr>
        <w:pStyle w:val="10"/>
        <w:rPr>
          <w:rFonts w:asciiTheme="minorHAnsi" w:hAnsiTheme="minorHAnsi" w:cstheme="minorBidi"/>
          <w:noProof/>
          <w:kern w:val="2"/>
          <w:sz w:val="21"/>
          <w:szCs w:val="22"/>
          <w:lang w:val="en-US" w:eastAsia="zh-CN"/>
        </w:rPr>
      </w:pPr>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_Toc131515736 \h </w:instrText>
      </w:r>
      <w:r>
        <w:rPr>
          <w:noProof/>
        </w:rPr>
      </w:r>
      <w:r>
        <w:rPr>
          <w:noProof/>
        </w:rPr>
        <w:fldChar w:fldCharType="separate"/>
      </w:r>
      <w:r>
        <w:rPr>
          <w:noProof/>
        </w:rPr>
        <w:t>6</w:t>
      </w:r>
      <w:r>
        <w:rPr>
          <w:noProof/>
        </w:rPr>
        <w:fldChar w:fldCharType="end"/>
      </w:r>
    </w:p>
    <w:p w14:paraId="5BAD51F8" w14:textId="76401AE3" w:rsidR="008F3769" w:rsidRDefault="008F3769">
      <w:pPr>
        <w:pStyle w:val="10"/>
        <w:rPr>
          <w:rFonts w:asciiTheme="minorHAnsi" w:hAnsiTheme="minorHAnsi" w:cstheme="minorBidi"/>
          <w:noProof/>
          <w:kern w:val="2"/>
          <w:sz w:val="21"/>
          <w:szCs w:val="22"/>
          <w:lang w:val="en-US" w:eastAsia="zh-CN"/>
        </w:rPr>
      </w:pPr>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_Toc131515737 \h </w:instrText>
      </w:r>
      <w:r>
        <w:rPr>
          <w:noProof/>
        </w:rPr>
      </w:r>
      <w:r>
        <w:rPr>
          <w:noProof/>
        </w:rPr>
        <w:fldChar w:fldCharType="separate"/>
      </w:r>
      <w:r>
        <w:rPr>
          <w:noProof/>
        </w:rPr>
        <w:t>6</w:t>
      </w:r>
      <w:r>
        <w:rPr>
          <w:noProof/>
        </w:rPr>
        <w:fldChar w:fldCharType="end"/>
      </w:r>
    </w:p>
    <w:p w14:paraId="232E886D" w14:textId="51A388EF" w:rsidR="008F3769" w:rsidRDefault="008F3769">
      <w:pPr>
        <w:pStyle w:val="22"/>
        <w:rPr>
          <w:rFonts w:asciiTheme="minorHAnsi" w:hAnsiTheme="minorHAnsi" w:cstheme="minorBidi"/>
          <w:noProof/>
          <w:kern w:val="2"/>
          <w:sz w:val="21"/>
          <w:szCs w:val="22"/>
          <w:lang w:val="en-US" w:eastAsia="zh-CN"/>
        </w:rPr>
      </w:pPr>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_Toc131515738 \h </w:instrText>
      </w:r>
      <w:r>
        <w:rPr>
          <w:noProof/>
        </w:rPr>
      </w:r>
      <w:r>
        <w:rPr>
          <w:noProof/>
        </w:rPr>
        <w:fldChar w:fldCharType="separate"/>
      </w:r>
      <w:r>
        <w:rPr>
          <w:noProof/>
        </w:rPr>
        <w:t>6</w:t>
      </w:r>
      <w:r>
        <w:rPr>
          <w:noProof/>
        </w:rPr>
        <w:fldChar w:fldCharType="end"/>
      </w:r>
    </w:p>
    <w:p w14:paraId="4B3479FD" w14:textId="557AA603" w:rsidR="008F3769" w:rsidRDefault="008F3769">
      <w:pPr>
        <w:pStyle w:val="22"/>
        <w:rPr>
          <w:rFonts w:asciiTheme="minorHAnsi" w:hAnsiTheme="minorHAnsi" w:cstheme="minorBidi"/>
          <w:noProof/>
          <w:kern w:val="2"/>
          <w:sz w:val="21"/>
          <w:szCs w:val="22"/>
          <w:lang w:val="en-US" w:eastAsia="zh-CN"/>
        </w:rPr>
      </w:pPr>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_Toc131515739 \h </w:instrText>
      </w:r>
      <w:r>
        <w:rPr>
          <w:noProof/>
        </w:rPr>
      </w:r>
      <w:r>
        <w:rPr>
          <w:noProof/>
        </w:rPr>
        <w:fldChar w:fldCharType="separate"/>
      </w:r>
      <w:r>
        <w:rPr>
          <w:noProof/>
        </w:rPr>
        <w:t>6</w:t>
      </w:r>
      <w:r>
        <w:rPr>
          <w:noProof/>
        </w:rPr>
        <w:fldChar w:fldCharType="end"/>
      </w:r>
    </w:p>
    <w:p w14:paraId="3738C82F" w14:textId="0A0FB0FD" w:rsidR="008F3769" w:rsidRDefault="008F3769">
      <w:pPr>
        <w:pStyle w:val="22"/>
        <w:rPr>
          <w:rFonts w:asciiTheme="minorHAnsi" w:hAnsiTheme="minorHAnsi" w:cstheme="minorBidi"/>
          <w:noProof/>
          <w:kern w:val="2"/>
          <w:sz w:val="21"/>
          <w:szCs w:val="22"/>
          <w:lang w:val="en-US" w:eastAsia="zh-CN"/>
        </w:rPr>
      </w:pPr>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_Toc131515740 \h </w:instrText>
      </w:r>
      <w:r>
        <w:rPr>
          <w:noProof/>
        </w:rPr>
      </w:r>
      <w:r>
        <w:rPr>
          <w:noProof/>
        </w:rPr>
        <w:fldChar w:fldCharType="separate"/>
      </w:r>
      <w:r>
        <w:rPr>
          <w:noProof/>
        </w:rPr>
        <w:t>6</w:t>
      </w:r>
      <w:r>
        <w:rPr>
          <w:noProof/>
        </w:rPr>
        <w:fldChar w:fldCharType="end"/>
      </w:r>
    </w:p>
    <w:p w14:paraId="186494C9" w14:textId="03D7E7BD" w:rsidR="008F3769" w:rsidRDefault="008F3769">
      <w:pPr>
        <w:pStyle w:val="10"/>
        <w:rPr>
          <w:rFonts w:asciiTheme="minorHAnsi" w:hAnsiTheme="minorHAnsi" w:cstheme="minorBidi"/>
          <w:noProof/>
          <w:kern w:val="2"/>
          <w:sz w:val="21"/>
          <w:szCs w:val="22"/>
          <w:lang w:val="en-US" w:eastAsia="zh-CN"/>
        </w:rPr>
      </w:pPr>
      <w:r>
        <w:rPr>
          <w:noProof/>
        </w:rPr>
        <w:t>4</w:t>
      </w:r>
      <w:r>
        <w:rPr>
          <w:rFonts w:asciiTheme="minorHAnsi" w:hAnsiTheme="minorHAnsi" w:cstheme="minorBidi"/>
          <w:noProof/>
          <w:kern w:val="2"/>
          <w:sz w:val="21"/>
          <w:szCs w:val="22"/>
          <w:lang w:val="en-US" w:eastAsia="zh-CN"/>
        </w:rPr>
        <w:tab/>
      </w:r>
      <w:r>
        <w:rPr>
          <w:noProof/>
        </w:rPr>
        <w:t>Overview of security architecture</w:t>
      </w:r>
      <w:r>
        <w:rPr>
          <w:noProof/>
        </w:rPr>
        <w:tab/>
      </w:r>
      <w:r>
        <w:rPr>
          <w:noProof/>
        </w:rPr>
        <w:fldChar w:fldCharType="begin"/>
      </w:r>
      <w:r>
        <w:rPr>
          <w:noProof/>
        </w:rPr>
        <w:instrText xml:space="preserve"> PAGEREF _Toc131515741 \h </w:instrText>
      </w:r>
      <w:r>
        <w:rPr>
          <w:noProof/>
        </w:rPr>
      </w:r>
      <w:r>
        <w:rPr>
          <w:noProof/>
        </w:rPr>
        <w:fldChar w:fldCharType="separate"/>
      </w:r>
      <w:r>
        <w:rPr>
          <w:noProof/>
        </w:rPr>
        <w:t>6</w:t>
      </w:r>
      <w:r>
        <w:rPr>
          <w:noProof/>
        </w:rPr>
        <w:fldChar w:fldCharType="end"/>
      </w:r>
    </w:p>
    <w:p w14:paraId="65AC9119" w14:textId="73F218EE" w:rsidR="008F3769" w:rsidRDefault="008F3769">
      <w:pPr>
        <w:pStyle w:val="22"/>
        <w:rPr>
          <w:rFonts w:asciiTheme="minorHAnsi" w:hAnsiTheme="minorHAnsi" w:cstheme="minorBidi"/>
          <w:noProof/>
          <w:kern w:val="2"/>
          <w:sz w:val="21"/>
          <w:szCs w:val="22"/>
          <w:lang w:val="en-US" w:eastAsia="zh-CN"/>
        </w:rPr>
      </w:pPr>
      <w:r>
        <w:rPr>
          <w:noProof/>
        </w:rPr>
        <w:t>4.1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_Toc131515742 \h </w:instrText>
      </w:r>
      <w:r>
        <w:rPr>
          <w:noProof/>
        </w:rPr>
      </w:r>
      <w:r>
        <w:rPr>
          <w:noProof/>
        </w:rPr>
        <w:fldChar w:fldCharType="separate"/>
      </w:r>
      <w:r>
        <w:rPr>
          <w:noProof/>
        </w:rPr>
        <w:t>6</w:t>
      </w:r>
      <w:r>
        <w:rPr>
          <w:noProof/>
        </w:rPr>
        <w:fldChar w:fldCharType="end"/>
      </w:r>
    </w:p>
    <w:p w14:paraId="2847611F" w14:textId="2D9C2C10" w:rsidR="008F3769" w:rsidRDefault="008F3769">
      <w:pPr>
        <w:pStyle w:val="22"/>
        <w:rPr>
          <w:rFonts w:asciiTheme="minorHAnsi" w:hAnsiTheme="minorHAnsi" w:cstheme="minorBidi"/>
          <w:noProof/>
          <w:kern w:val="2"/>
          <w:sz w:val="21"/>
          <w:szCs w:val="22"/>
          <w:lang w:val="en-US" w:eastAsia="zh-CN"/>
        </w:rPr>
      </w:pPr>
      <w:r>
        <w:rPr>
          <w:noProof/>
        </w:rPr>
        <w:t>4.2</w:t>
      </w:r>
      <w:r>
        <w:rPr>
          <w:rFonts w:asciiTheme="minorHAnsi" w:hAnsiTheme="minorHAnsi" w:cstheme="minorBidi"/>
          <w:noProof/>
          <w:kern w:val="2"/>
          <w:sz w:val="21"/>
          <w:szCs w:val="22"/>
          <w:lang w:val="en-US" w:eastAsia="zh-CN"/>
        </w:rPr>
        <w:tab/>
      </w:r>
      <w:r>
        <w:rPr>
          <w:noProof/>
        </w:rPr>
        <w:t>Functional entities and reference points</w:t>
      </w:r>
      <w:r>
        <w:rPr>
          <w:noProof/>
        </w:rPr>
        <w:tab/>
      </w:r>
      <w:r>
        <w:rPr>
          <w:noProof/>
        </w:rPr>
        <w:fldChar w:fldCharType="begin"/>
      </w:r>
      <w:r>
        <w:rPr>
          <w:noProof/>
        </w:rPr>
        <w:instrText xml:space="preserve"> PAGEREF _Toc131515743 \h </w:instrText>
      </w:r>
      <w:r>
        <w:rPr>
          <w:noProof/>
        </w:rPr>
      </w:r>
      <w:r>
        <w:rPr>
          <w:noProof/>
        </w:rPr>
        <w:fldChar w:fldCharType="separate"/>
      </w:r>
      <w:r>
        <w:rPr>
          <w:noProof/>
        </w:rPr>
        <w:t>7</w:t>
      </w:r>
      <w:r>
        <w:rPr>
          <w:noProof/>
        </w:rPr>
        <w:fldChar w:fldCharType="end"/>
      </w:r>
    </w:p>
    <w:p w14:paraId="5565B176" w14:textId="011C762E" w:rsidR="008F3769" w:rsidRDefault="008F3769">
      <w:pPr>
        <w:pStyle w:val="32"/>
        <w:rPr>
          <w:rFonts w:asciiTheme="minorHAnsi" w:hAnsiTheme="minorHAnsi" w:cstheme="minorBidi"/>
          <w:noProof/>
          <w:kern w:val="2"/>
          <w:sz w:val="21"/>
          <w:szCs w:val="22"/>
          <w:lang w:val="en-US" w:eastAsia="zh-CN"/>
        </w:rPr>
      </w:pPr>
      <w:r>
        <w:rPr>
          <w:noProof/>
          <w:lang w:eastAsia="zh-CN"/>
        </w:rPr>
        <w:t>4.2.1</w:t>
      </w:r>
      <w:r>
        <w:rPr>
          <w:rFonts w:asciiTheme="minorHAnsi" w:hAnsiTheme="minorHAnsi" w:cstheme="minorBidi"/>
          <w:noProof/>
          <w:kern w:val="2"/>
          <w:sz w:val="21"/>
          <w:szCs w:val="22"/>
          <w:lang w:val="en-US" w:eastAsia="zh-CN"/>
        </w:rPr>
        <w:tab/>
      </w:r>
      <w:r>
        <w:rPr>
          <w:noProof/>
          <w:lang w:eastAsia="zh-CN"/>
        </w:rPr>
        <w:t>Functional entities</w:t>
      </w:r>
      <w:r>
        <w:rPr>
          <w:noProof/>
        </w:rPr>
        <w:tab/>
      </w:r>
      <w:r>
        <w:rPr>
          <w:noProof/>
        </w:rPr>
        <w:fldChar w:fldCharType="begin"/>
      </w:r>
      <w:r>
        <w:rPr>
          <w:noProof/>
        </w:rPr>
        <w:instrText xml:space="preserve"> PAGEREF _Toc131515744 \h </w:instrText>
      </w:r>
      <w:r>
        <w:rPr>
          <w:noProof/>
        </w:rPr>
      </w:r>
      <w:r>
        <w:rPr>
          <w:noProof/>
        </w:rPr>
        <w:fldChar w:fldCharType="separate"/>
      </w:r>
      <w:r>
        <w:rPr>
          <w:noProof/>
        </w:rPr>
        <w:t>7</w:t>
      </w:r>
      <w:r>
        <w:rPr>
          <w:noProof/>
        </w:rPr>
        <w:fldChar w:fldCharType="end"/>
      </w:r>
    </w:p>
    <w:p w14:paraId="3955D57B" w14:textId="209C2FEC" w:rsidR="008F3769" w:rsidRDefault="008F3769">
      <w:pPr>
        <w:pStyle w:val="32"/>
        <w:rPr>
          <w:rFonts w:asciiTheme="minorHAnsi" w:hAnsiTheme="minorHAnsi" w:cstheme="minorBidi"/>
          <w:noProof/>
          <w:kern w:val="2"/>
          <w:sz w:val="21"/>
          <w:szCs w:val="22"/>
          <w:lang w:val="en-US" w:eastAsia="zh-CN"/>
        </w:rPr>
      </w:pPr>
      <w:r>
        <w:rPr>
          <w:noProof/>
          <w:lang w:eastAsia="zh-CN"/>
        </w:rPr>
        <w:t>4.2.2</w:t>
      </w:r>
      <w:r>
        <w:rPr>
          <w:rFonts w:asciiTheme="minorHAnsi" w:hAnsiTheme="minorHAnsi" w:cstheme="minorBidi"/>
          <w:noProof/>
          <w:kern w:val="2"/>
          <w:sz w:val="21"/>
          <w:szCs w:val="22"/>
          <w:lang w:val="en-US" w:eastAsia="zh-CN"/>
        </w:rPr>
        <w:tab/>
      </w:r>
      <w:r>
        <w:rPr>
          <w:noProof/>
          <w:lang w:eastAsia="zh-CN"/>
        </w:rPr>
        <w:t>Reference points</w:t>
      </w:r>
      <w:r>
        <w:rPr>
          <w:noProof/>
        </w:rPr>
        <w:tab/>
      </w:r>
      <w:r>
        <w:rPr>
          <w:noProof/>
        </w:rPr>
        <w:fldChar w:fldCharType="begin"/>
      </w:r>
      <w:r>
        <w:rPr>
          <w:noProof/>
        </w:rPr>
        <w:instrText xml:space="preserve"> PAGEREF _Toc131515745 \h </w:instrText>
      </w:r>
      <w:r>
        <w:rPr>
          <w:noProof/>
        </w:rPr>
      </w:r>
      <w:r>
        <w:rPr>
          <w:noProof/>
        </w:rPr>
        <w:fldChar w:fldCharType="separate"/>
      </w:r>
      <w:r>
        <w:rPr>
          <w:noProof/>
        </w:rPr>
        <w:t>7</w:t>
      </w:r>
      <w:r>
        <w:rPr>
          <w:noProof/>
        </w:rPr>
        <w:fldChar w:fldCharType="end"/>
      </w:r>
    </w:p>
    <w:p w14:paraId="2CEBB2D1" w14:textId="70AE4565" w:rsidR="008F3769" w:rsidRDefault="008F3769">
      <w:pPr>
        <w:pStyle w:val="10"/>
        <w:rPr>
          <w:rFonts w:asciiTheme="minorHAnsi" w:hAnsiTheme="minorHAnsi" w:cstheme="minorBidi"/>
          <w:noProof/>
          <w:kern w:val="2"/>
          <w:sz w:val="21"/>
          <w:szCs w:val="22"/>
          <w:lang w:val="en-US" w:eastAsia="zh-CN"/>
        </w:rPr>
      </w:pPr>
      <w:r>
        <w:rPr>
          <w:noProof/>
        </w:rPr>
        <w:t>5</w:t>
      </w:r>
      <w:r>
        <w:rPr>
          <w:rFonts w:asciiTheme="minorHAnsi" w:hAnsiTheme="minorHAnsi" w:cstheme="minorBidi"/>
          <w:noProof/>
          <w:kern w:val="2"/>
          <w:sz w:val="21"/>
          <w:szCs w:val="22"/>
          <w:lang w:val="en-US" w:eastAsia="zh-CN"/>
        </w:rPr>
        <w:tab/>
      </w:r>
      <w:r>
        <w:rPr>
          <w:noProof/>
        </w:rPr>
        <w:t>Security requirements and procedures</w:t>
      </w:r>
      <w:r>
        <w:rPr>
          <w:noProof/>
        </w:rPr>
        <w:tab/>
      </w:r>
      <w:r>
        <w:rPr>
          <w:noProof/>
        </w:rPr>
        <w:fldChar w:fldCharType="begin"/>
      </w:r>
      <w:r>
        <w:rPr>
          <w:noProof/>
        </w:rPr>
        <w:instrText xml:space="preserve"> PAGEREF _Toc131515746 \h </w:instrText>
      </w:r>
      <w:r>
        <w:rPr>
          <w:noProof/>
        </w:rPr>
      </w:r>
      <w:r>
        <w:rPr>
          <w:noProof/>
        </w:rPr>
        <w:fldChar w:fldCharType="separate"/>
      </w:r>
      <w:r>
        <w:rPr>
          <w:noProof/>
        </w:rPr>
        <w:t>7</w:t>
      </w:r>
      <w:r>
        <w:rPr>
          <w:noProof/>
        </w:rPr>
        <w:fldChar w:fldCharType="end"/>
      </w:r>
    </w:p>
    <w:p w14:paraId="6937BB50" w14:textId="0FA51C0A" w:rsidR="008F3769" w:rsidRDefault="008F3769">
      <w:pPr>
        <w:pStyle w:val="22"/>
        <w:rPr>
          <w:rFonts w:asciiTheme="minorHAnsi" w:hAnsiTheme="minorHAnsi" w:cstheme="minorBidi"/>
          <w:noProof/>
          <w:kern w:val="2"/>
          <w:sz w:val="21"/>
          <w:szCs w:val="22"/>
          <w:lang w:val="en-US" w:eastAsia="zh-CN"/>
        </w:rPr>
      </w:pPr>
      <w:r>
        <w:rPr>
          <w:noProof/>
        </w:rPr>
        <w:t>5.1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_Toc131515747 \h </w:instrText>
      </w:r>
      <w:r>
        <w:rPr>
          <w:noProof/>
        </w:rPr>
      </w:r>
      <w:r>
        <w:rPr>
          <w:noProof/>
        </w:rPr>
        <w:fldChar w:fldCharType="separate"/>
      </w:r>
      <w:r>
        <w:rPr>
          <w:noProof/>
        </w:rPr>
        <w:t>7</w:t>
      </w:r>
      <w:r>
        <w:rPr>
          <w:noProof/>
        </w:rPr>
        <w:fldChar w:fldCharType="end"/>
      </w:r>
    </w:p>
    <w:p w14:paraId="1A19DF88" w14:textId="0258BE54" w:rsidR="008F3769" w:rsidRDefault="008F3769">
      <w:pPr>
        <w:pStyle w:val="22"/>
        <w:rPr>
          <w:rFonts w:asciiTheme="minorHAnsi" w:hAnsiTheme="minorHAnsi" w:cstheme="minorBidi"/>
          <w:noProof/>
          <w:kern w:val="2"/>
          <w:sz w:val="21"/>
          <w:szCs w:val="22"/>
          <w:lang w:val="en-US" w:eastAsia="zh-CN"/>
        </w:rPr>
      </w:pPr>
      <w:r>
        <w:rPr>
          <w:noProof/>
        </w:rPr>
        <w:t>5.2</w:t>
      </w:r>
      <w:r>
        <w:rPr>
          <w:rFonts w:asciiTheme="minorHAnsi" w:hAnsiTheme="minorHAnsi" w:cstheme="minorBidi"/>
          <w:noProof/>
          <w:kern w:val="2"/>
          <w:sz w:val="21"/>
          <w:szCs w:val="22"/>
          <w:lang w:val="en-US" w:eastAsia="zh-CN"/>
        </w:rPr>
        <w:tab/>
      </w:r>
      <w:r>
        <w:rPr>
          <w:noProof/>
        </w:rPr>
        <w:t>Common security</w:t>
      </w:r>
      <w:r>
        <w:rPr>
          <w:noProof/>
        </w:rPr>
        <w:tab/>
      </w:r>
      <w:r>
        <w:rPr>
          <w:noProof/>
        </w:rPr>
        <w:fldChar w:fldCharType="begin"/>
      </w:r>
      <w:r>
        <w:rPr>
          <w:noProof/>
        </w:rPr>
        <w:instrText xml:space="preserve"> PAGEREF _Toc131515748 \h </w:instrText>
      </w:r>
      <w:r>
        <w:rPr>
          <w:noProof/>
        </w:rPr>
      </w:r>
      <w:r>
        <w:rPr>
          <w:noProof/>
        </w:rPr>
        <w:fldChar w:fldCharType="separate"/>
      </w:r>
      <w:r>
        <w:rPr>
          <w:noProof/>
        </w:rPr>
        <w:t>7</w:t>
      </w:r>
      <w:r>
        <w:rPr>
          <w:noProof/>
        </w:rPr>
        <w:fldChar w:fldCharType="end"/>
      </w:r>
    </w:p>
    <w:p w14:paraId="6DA1145C" w14:textId="2C67DD99" w:rsidR="008F3769" w:rsidRDefault="008F3769">
      <w:pPr>
        <w:pStyle w:val="22"/>
        <w:rPr>
          <w:rFonts w:asciiTheme="minorHAnsi" w:hAnsiTheme="minorHAnsi" w:cstheme="minorBidi"/>
          <w:noProof/>
          <w:kern w:val="2"/>
          <w:sz w:val="21"/>
          <w:szCs w:val="22"/>
          <w:lang w:val="en-US" w:eastAsia="zh-CN"/>
        </w:rPr>
      </w:pPr>
      <w:r>
        <w:rPr>
          <w:noProof/>
        </w:rPr>
        <w:t>5.3</w:t>
      </w:r>
      <w:r>
        <w:rPr>
          <w:rFonts w:asciiTheme="minorHAnsi" w:hAnsiTheme="minorHAnsi" w:cstheme="minorBidi"/>
          <w:noProof/>
          <w:kern w:val="2"/>
          <w:sz w:val="21"/>
          <w:szCs w:val="22"/>
          <w:lang w:val="en-US" w:eastAsia="zh-CN"/>
        </w:rPr>
        <w:tab/>
      </w:r>
      <w:r>
        <w:rPr>
          <w:noProof/>
        </w:rPr>
        <w:t>Security for Ranging/SL positioning discovery</w:t>
      </w:r>
      <w:r>
        <w:rPr>
          <w:noProof/>
        </w:rPr>
        <w:tab/>
      </w:r>
      <w:r>
        <w:rPr>
          <w:noProof/>
        </w:rPr>
        <w:fldChar w:fldCharType="begin"/>
      </w:r>
      <w:r>
        <w:rPr>
          <w:noProof/>
        </w:rPr>
        <w:instrText xml:space="preserve"> PAGEREF _Toc131515749 \h </w:instrText>
      </w:r>
      <w:r>
        <w:rPr>
          <w:noProof/>
        </w:rPr>
      </w:r>
      <w:r>
        <w:rPr>
          <w:noProof/>
        </w:rPr>
        <w:fldChar w:fldCharType="separate"/>
      </w:r>
      <w:r>
        <w:rPr>
          <w:noProof/>
        </w:rPr>
        <w:t>7</w:t>
      </w:r>
      <w:r>
        <w:rPr>
          <w:noProof/>
        </w:rPr>
        <w:fldChar w:fldCharType="end"/>
      </w:r>
    </w:p>
    <w:p w14:paraId="5796F0DA" w14:textId="11390E55" w:rsidR="008F3769" w:rsidRDefault="008F3769">
      <w:pPr>
        <w:pStyle w:val="22"/>
        <w:rPr>
          <w:rFonts w:asciiTheme="minorHAnsi" w:hAnsiTheme="minorHAnsi" w:cstheme="minorBidi"/>
          <w:noProof/>
          <w:kern w:val="2"/>
          <w:sz w:val="21"/>
          <w:szCs w:val="22"/>
          <w:lang w:val="en-US" w:eastAsia="zh-CN"/>
        </w:rPr>
      </w:pPr>
      <w:r>
        <w:rPr>
          <w:noProof/>
        </w:rPr>
        <w:t>5.4</w:t>
      </w:r>
      <w:r>
        <w:rPr>
          <w:rFonts w:asciiTheme="minorHAnsi" w:hAnsiTheme="minorHAnsi" w:cstheme="minorBidi"/>
          <w:noProof/>
          <w:kern w:val="2"/>
          <w:sz w:val="21"/>
          <w:szCs w:val="22"/>
          <w:lang w:val="en-US" w:eastAsia="zh-CN"/>
        </w:rPr>
        <w:tab/>
      </w:r>
      <w:r>
        <w:rPr>
          <w:noProof/>
        </w:rPr>
        <w:t>Authorization for Ranging/SL positioning service</w:t>
      </w:r>
      <w:r>
        <w:rPr>
          <w:noProof/>
        </w:rPr>
        <w:tab/>
      </w:r>
      <w:r>
        <w:rPr>
          <w:noProof/>
        </w:rPr>
        <w:fldChar w:fldCharType="begin"/>
      </w:r>
      <w:r>
        <w:rPr>
          <w:noProof/>
        </w:rPr>
        <w:instrText xml:space="preserve"> PAGEREF _Toc131515750 \h </w:instrText>
      </w:r>
      <w:r>
        <w:rPr>
          <w:noProof/>
        </w:rPr>
      </w:r>
      <w:r>
        <w:rPr>
          <w:noProof/>
        </w:rPr>
        <w:fldChar w:fldCharType="separate"/>
      </w:r>
      <w:r>
        <w:rPr>
          <w:noProof/>
        </w:rPr>
        <w:t>7</w:t>
      </w:r>
      <w:r>
        <w:rPr>
          <w:noProof/>
        </w:rPr>
        <w:fldChar w:fldCharType="end"/>
      </w:r>
    </w:p>
    <w:p w14:paraId="54A2B688" w14:textId="1F6A9FA6" w:rsidR="008F3769" w:rsidRDefault="008F3769">
      <w:pPr>
        <w:pStyle w:val="10"/>
        <w:rPr>
          <w:rFonts w:asciiTheme="minorHAnsi" w:hAnsiTheme="minorHAnsi" w:cstheme="minorBidi"/>
          <w:noProof/>
          <w:kern w:val="2"/>
          <w:sz w:val="21"/>
          <w:szCs w:val="22"/>
          <w:lang w:val="en-US" w:eastAsia="zh-CN"/>
        </w:rPr>
      </w:pPr>
      <w:r>
        <w:rPr>
          <w:noProof/>
        </w:rPr>
        <w:t>6</w:t>
      </w:r>
      <w:r>
        <w:rPr>
          <w:rFonts w:asciiTheme="minorHAnsi" w:hAnsiTheme="minorHAnsi" w:cstheme="minorBidi"/>
          <w:noProof/>
          <w:kern w:val="2"/>
          <w:sz w:val="21"/>
          <w:szCs w:val="22"/>
          <w:lang w:val="en-US" w:eastAsia="zh-CN"/>
        </w:rPr>
        <w:tab/>
      </w:r>
      <w:r>
        <w:rPr>
          <w:noProof/>
        </w:rPr>
        <w:t>Security related services</w:t>
      </w:r>
      <w:r>
        <w:rPr>
          <w:noProof/>
        </w:rPr>
        <w:tab/>
      </w:r>
      <w:r>
        <w:rPr>
          <w:noProof/>
        </w:rPr>
        <w:fldChar w:fldCharType="begin"/>
      </w:r>
      <w:r>
        <w:rPr>
          <w:noProof/>
        </w:rPr>
        <w:instrText xml:space="preserve"> PAGEREF _Toc131515751 \h </w:instrText>
      </w:r>
      <w:r>
        <w:rPr>
          <w:noProof/>
        </w:rPr>
      </w:r>
      <w:r>
        <w:rPr>
          <w:noProof/>
        </w:rPr>
        <w:fldChar w:fldCharType="separate"/>
      </w:r>
      <w:r>
        <w:rPr>
          <w:noProof/>
        </w:rPr>
        <w:t>7</w:t>
      </w:r>
      <w:r>
        <w:rPr>
          <w:noProof/>
        </w:rPr>
        <w:fldChar w:fldCharType="end"/>
      </w:r>
    </w:p>
    <w:p w14:paraId="0141695C" w14:textId="0640AA70" w:rsidR="008F3769" w:rsidRDefault="008F3769">
      <w:pPr>
        <w:pStyle w:val="80"/>
        <w:rPr>
          <w:rFonts w:asciiTheme="minorHAnsi"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_Toc131515752 \h </w:instrText>
      </w:r>
      <w:r>
        <w:rPr>
          <w:noProof/>
        </w:rPr>
      </w:r>
      <w:r>
        <w:rPr>
          <w:noProof/>
        </w:rPr>
        <w:fldChar w:fldCharType="separate"/>
      </w:r>
      <w:r>
        <w:rPr>
          <w:noProof/>
        </w:rPr>
        <w:t>8</w:t>
      </w:r>
      <w:r>
        <w:rPr>
          <w:noProof/>
        </w:rPr>
        <w:fldChar w:fldCharType="end"/>
      </w:r>
    </w:p>
    <w:p w14:paraId="0B9E3498" w14:textId="1AD53842" w:rsidR="00080512" w:rsidRPr="004D3578" w:rsidRDefault="004D3578">
      <w:r w:rsidRPr="004D3578">
        <w:rPr>
          <w:noProof/>
          <w:sz w:val="22"/>
        </w:rPr>
        <w:fldChar w:fldCharType="end"/>
      </w:r>
    </w:p>
    <w:p w14:paraId="747690AD" w14:textId="11748B79" w:rsidR="0074026F" w:rsidRPr="007B600E" w:rsidRDefault="00080512" w:rsidP="00E80833">
      <w:pPr>
        <w:pStyle w:val="Guidance"/>
      </w:pPr>
      <w:r w:rsidRPr="004D3578">
        <w:br w:type="page"/>
      </w:r>
    </w:p>
    <w:p w14:paraId="03993004" w14:textId="77777777" w:rsidR="00080512" w:rsidRDefault="00080512">
      <w:pPr>
        <w:pStyle w:val="1"/>
      </w:pPr>
      <w:bookmarkStart w:id="15" w:name="foreword"/>
      <w:bookmarkStart w:id="16" w:name="_Toc131515734"/>
      <w:bookmarkEnd w:id="15"/>
      <w:r w:rsidRPr="004D3578">
        <w:lastRenderedPageBreak/>
        <w:t>Foreword</w:t>
      </w:r>
      <w:bookmarkEnd w:id="16"/>
    </w:p>
    <w:p w14:paraId="2511FBFA" w14:textId="628CBD79" w:rsidR="00080512" w:rsidRPr="004D3578" w:rsidRDefault="00080512">
      <w:r w:rsidRPr="00E80833">
        <w:t xml:space="preserve">This Technical </w:t>
      </w:r>
      <w:bookmarkStart w:id="17" w:name="spectype3"/>
      <w:r w:rsidRPr="00E80833">
        <w:t>Specification</w:t>
      </w:r>
      <w:bookmarkEnd w:id="17"/>
      <w:r w:rsidRPr="00E80833">
        <w:t xml:space="preserve"> has been produced by the 3</w:t>
      </w:r>
      <w:r w:rsidR="00F04712" w:rsidRPr="00E80833">
        <w:t>rd</w:t>
      </w:r>
      <w:r w:rsidRPr="00E80833">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8" w:name="introduction"/>
      <w:bookmarkEnd w:id="18"/>
      <w:r w:rsidRPr="004D3578">
        <w:br w:type="page"/>
      </w:r>
      <w:bookmarkStart w:id="19" w:name="scope"/>
      <w:bookmarkStart w:id="20" w:name="_Toc131515735"/>
      <w:bookmarkEnd w:id="19"/>
      <w:r w:rsidRPr="004D3578">
        <w:lastRenderedPageBreak/>
        <w:t>1</w:t>
      </w:r>
      <w:r w:rsidRPr="004D3578">
        <w:tab/>
        <w:t>Scope</w:t>
      </w:r>
      <w:bookmarkEnd w:id="20"/>
    </w:p>
    <w:p w14:paraId="7E01AB02" w14:textId="29E625C4" w:rsidR="004A352B" w:rsidRDefault="00261942" w:rsidP="004A352B">
      <w:pPr>
        <w:pStyle w:val="EditorsNote"/>
        <w:rPr>
          <w:lang w:val="en-US"/>
        </w:rPr>
      </w:pPr>
      <w:bookmarkStart w:id="21" w:name="references"/>
      <w:bookmarkEnd w:id="21"/>
      <w:r>
        <w:rPr>
          <w:lang w:val="en-US"/>
        </w:rPr>
        <w:t>Editor's Note: This clause describes the scope of this Technical Specification based on the objectives agreed in the WID proposal</w:t>
      </w:r>
      <w:r w:rsidR="004A352B">
        <w:rPr>
          <w:lang w:val="en-US"/>
        </w:rPr>
        <w:t>.</w:t>
      </w:r>
    </w:p>
    <w:p w14:paraId="794720D9" w14:textId="77777777" w:rsidR="00080512" w:rsidRPr="004D3578" w:rsidRDefault="00080512">
      <w:pPr>
        <w:pStyle w:val="1"/>
      </w:pPr>
      <w:bookmarkStart w:id="22" w:name="_Toc131515736"/>
      <w:r w:rsidRPr="004D3578">
        <w:t>2</w:t>
      </w:r>
      <w:r w:rsidRPr="004D3578">
        <w:tab/>
        <w:t>References</w:t>
      </w:r>
      <w:bookmarkEnd w:id="2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4ACB616" w14:textId="77777777" w:rsidR="00080512" w:rsidRPr="004D3578" w:rsidRDefault="00080512">
      <w:pPr>
        <w:pStyle w:val="1"/>
      </w:pPr>
      <w:bookmarkStart w:id="23" w:name="definitions"/>
      <w:bookmarkStart w:id="24" w:name="_Toc131515737"/>
      <w:bookmarkEnd w:id="23"/>
      <w:r w:rsidRPr="004D3578">
        <w:t>3</w:t>
      </w:r>
      <w:r w:rsidRPr="004D3578">
        <w:tab/>
        <w:t>Definitions</w:t>
      </w:r>
      <w:r w:rsidR="00602AEA">
        <w:t xml:space="preserve"> of terms, symbols and abbreviations</w:t>
      </w:r>
      <w:bookmarkEnd w:id="24"/>
    </w:p>
    <w:p w14:paraId="6CBABCF9" w14:textId="77777777" w:rsidR="00080512" w:rsidRPr="004D3578" w:rsidRDefault="00080512">
      <w:pPr>
        <w:pStyle w:val="21"/>
      </w:pPr>
      <w:bookmarkStart w:id="25" w:name="_Toc131515738"/>
      <w:r w:rsidRPr="004D3578">
        <w:t>3.1</w:t>
      </w:r>
      <w:r w:rsidRPr="004D3578">
        <w:tab/>
      </w:r>
      <w:r w:rsidR="002B6339">
        <w:t>Terms</w:t>
      </w:r>
      <w:bookmarkEnd w:id="25"/>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14:paraId="748FAD21" w14:textId="77777777" w:rsidR="00080512" w:rsidRPr="004D3578" w:rsidRDefault="00080512">
      <w:pPr>
        <w:pStyle w:val="21"/>
      </w:pPr>
      <w:bookmarkStart w:id="26" w:name="_Toc131515739"/>
      <w:r w:rsidRPr="004D3578">
        <w:t>3.2</w:t>
      </w:r>
      <w:r w:rsidRPr="004D3578">
        <w:tab/>
        <w:t>Symbols</w:t>
      </w:r>
      <w:bookmarkEnd w:id="26"/>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27" w:name="_Toc131515740"/>
      <w:r w:rsidRPr="004D3578">
        <w:t>3.3</w:t>
      </w:r>
      <w:r w:rsidRPr="004D3578">
        <w:tab/>
        <w:t>Abbreviations</w:t>
      </w:r>
      <w:bookmarkEnd w:id="27"/>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1147F13E" w:rsidR="00080512" w:rsidRPr="004D3578" w:rsidRDefault="00080512">
      <w:pPr>
        <w:pStyle w:val="1"/>
      </w:pPr>
      <w:bookmarkStart w:id="28" w:name="clause4"/>
      <w:bookmarkStart w:id="29" w:name="_Toc131515741"/>
      <w:bookmarkEnd w:id="28"/>
      <w:r w:rsidRPr="004D3578">
        <w:t>4</w:t>
      </w:r>
      <w:r w:rsidRPr="004D3578">
        <w:tab/>
      </w:r>
      <w:r w:rsidR="00F20259">
        <w:t>O</w:t>
      </w:r>
      <w:r w:rsidR="00471220">
        <w:t>verview</w:t>
      </w:r>
      <w:r w:rsidR="00F20259">
        <w:t xml:space="preserve"> of security architecture</w:t>
      </w:r>
      <w:bookmarkEnd w:id="29"/>
    </w:p>
    <w:p w14:paraId="480FB05A" w14:textId="317211BA" w:rsidR="00080512" w:rsidRPr="004D3578" w:rsidRDefault="00080512">
      <w:pPr>
        <w:pStyle w:val="21"/>
      </w:pPr>
      <w:bookmarkStart w:id="30" w:name="_Toc131515742"/>
      <w:r w:rsidRPr="004D3578">
        <w:t>4.1</w:t>
      </w:r>
      <w:r w:rsidRPr="004D3578">
        <w:tab/>
      </w:r>
      <w:r w:rsidR="00F20259">
        <w:t>General</w:t>
      </w:r>
      <w:bookmarkEnd w:id="30"/>
    </w:p>
    <w:p w14:paraId="2A82CF5C" w14:textId="0A6BA4E6" w:rsidR="00056A1C" w:rsidRDefault="00056A1C" w:rsidP="00056A1C">
      <w:pPr>
        <w:pStyle w:val="EditorsNote"/>
        <w:rPr>
          <w:lang w:val="en-US"/>
        </w:rPr>
      </w:pPr>
      <w:r>
        <w:rPr>
          <w:lang w:val="en-US"/>
        </w:rPr>
        <w:t xml:space="preserve">Editor's Note: This clause introduces the </w:t>
      </w:r>
      <w:r w:rsidR="008F4E03">
        <w:rPr>
          <w:lang w:val="en-US"/>
        </w:rPr>
        <w:t xml:space="preserve">security architecture supporting </w:t>
      </w:r>
      <w:r w:rsidR="002B2BEB">
        <w:rPr>
          <w:lang w:val="en-US"/>
        </w:rPr>
        <w:t xml:space="preserve">the protection of </w:t>
      </w:r>
      <w:r w:rsidR="008F4E03">
        <w:rPr>
          <w:lang w:val="en-US"/>
        </w:rPr>
        <w:t>Ranging/SL positioning services</w:t>
      </w:r>
      <w:r w:rsidR="002B2BEB">
        <w:rPr>
          <w:lang w:val="en-US"/>
        </w:rPr>
        <w:t>, based on the a</w:t>
      </w:r>
      <w:r w:rsidR="002B2BEB" w:rsidRPr="002B2BEB">
        <w:rPr>
          <w:lang w:val="en-US"/>
        </w:rPr>
        <w:t>rchitectural reference model</w:t>
      </w:r>
      <w:r w:rsidR="002B2BEB">
        <w:rPr>
          <w:lang w:val="en-US"/>
        </w:rPr>
        <w:t xml:space="preserve"> defined </w:t>
      </w:r>
      <w:r w:rsidR="00261942">
        <w:rPr>
          <w:lang w:val="en-US"/>
        </w:rPr>
        <w:t>in SA2 specification</w:t>
      </w:r>
      <w:r w:rsidR="002B2BEB">
        <w:rPr>
          <w:lang w:val="en-US"/>
        </w:rPr>
        <w:t>.</w:t>
      </w:r>
    </w:p>
    <w:p w14:paraId="32174BD3" w14:textId="2D2A7713" w:rsidR="00080512" w:rsidRPr="004D3578" w:rsidRDefault="00080512">
      <w:pPr>
        <w:pStyle w:val="21"/>
      </w:pPr>
      <w:bookmarkStart w:id="31" w:name="_Toc131515743"/>
      <w:r w:rsidRPr="004D3578">
        <w:lastRenderedPageBreak/>
        <w:t>4.2</w:t>
      </w:r>
      <w:r w:rsidRPr="004D3578">
        <w:tab/>
      </w:r>
      <w:r w:rsidR="00471220">
        <w:t>F</w:t>
      </w:r>
      <w:r w:rsidR="00471220" w:rsidRPr="00471220">
        <w:t xml:space="preserve">unctional entities </w:t>
      </w:r>
      <w:r w:rsidR="00471220">
        <w:t>and r</w:t>
      </w:r>
      <w:r w:rsidR="00471220" w:rsidRPr="005B29E9">
        <w:t>eference points</w:t>
      </w:r>
      <w:bookmarkEnd w:id="31"/>
    </w:p>
    <w:p w14:paraId="5F046F64" w14:textId="7519BD97" w:rsidR="004A17B5" w:rsidRDefault="004A17B5" w:rsidP="004A17B5">
      <w:pPr>
        <w:pStyle w:val="EditorsNote"/>
        <w:rPr>
          <w:lang w:val="en-US"/>
        </w:rPr>
      </w:pPr>
      <w:bookmarkStart w:id="32" w:name="_Toc106364470"/>
      <w:bookmarkStart w:id="33" w:name="_Toc122102847"/>
      <w:r>
        <w:rPr>
          <w:lang w:val="en-US"/>
        </w:rPr>
        <w:t>Editor's Note: This clause introduces the security related functional entities involved in the architecture and the reference points supported by the functional entities.</w:t>
      </w:r>
      <w:r w:rsidRPr="002B2BEB">
        <w:rPr>
          <w:lang w:val="en-US"/>
        </w:rPr>
        <w:t xml:space="preserve"> </w:t>
      </w:r>
    </w:p>
    <w:p w14:paraId="6674BC68" w14:textId="77777777" w:rsidR="00471220" w:rsidRPr="005B29E9" w:rsidRDefault="00471220" w:rsidP="00471220">
      <w:pPr>
        <w:pStyle w:val="31"/>
        <w:rPr>
          <w:lang w:eastAsia="zh-CN"/>
        </w:rPr>
      </w:pPr>
      <w:bookmarkStart w:id="34" w:name="_Toc131515744"/>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32"/>
      <w:bookmarkEnd w:id="33"/>
      <w:bookmarkEnd w:id="34"/>
    </w:p>
    <w:p w14:paraId="0A09DD32" w14:textId="107EA78B" w:rsidR="00056A1C" w:rsidRDefault="00056A1C" w:rsidP="00056A1C">
      <w:pPr>
        <w:pStyle w:val="EditorsNote"/>
        <w:rPr>
          <w:lang w:val="en-US"/>
        </w:rPr>
      </w:pPr>
      <w:r>
        <w:rPr>
          <w:lang w:val="en-US"/>
        </w:rPr>
        <w:t xml:space="preserve">Editor's Note: This </w:t>
      </w:r>
      <w:r w:rsidR="004A17B5">
        <w:rPr>
          <w:lang w:val="en-US"/>
        </w:rPr>
        <w:t>sub-</w:t>
      </w:r>
      <w:r>
        <w:rPr>
          <w:lang w:val="en-US"/>
        </w:rPr>
        <w:t xml:space="preserve">clause describes the functional requirements supported by the security related entities </w:t>
      </w:r>
      <w:r w:rsidR="008F4E03">
        <w:rPr>
          <w:lang w:val="en-US"/>
        </w:rPr>
        <w:t xml:space="preserve">involved </w:t>
      </w:r>
      <w:r>
        <w:rPr>
          <w:lang w:val="en-US"/>
        </w:rPr>
        <w:t>in the architecture.</w:t>
      </w:r>
      <w:r w:rsidR="002B2BEB" w:rsidRPr="002B2BEB">
        <w:rPr>
          <w:lang w:val="en-US"/>
        </w:rPr>
        <w:t xml:space="preserve"> </w:t>
      </w:r>
    </w:p>
    <w:p w14:paraId="3B6694CC" w14:textId="369214DA" w:rsidR="00471220" w:rsidRPr="005B29E9" w:rsidRDefault="00471220" w:rsidP="00471220">
      <w:pPr>
        <w:pStyle w:val="31"/>
        <w:rPr>
          <w:lang w:eastAsia="zh-CN"/>
        </w:rPr>
      </w:pPr>
      <w:bookmarkStart w:id="35" w:name="_Toc131515745"/>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Pr>
          <w:lang w:eastAsia="zh-CN"/>
        </w:rPr>
        <w:t>2</w:t>
      </w:r>
      <w:r w:rsidRPr="005B29E9">
        <w:rPr>
          <w:lang w:eastAsia="zh-CN"/>
        </w:rPr>
        <w:tab/>
      </w:r>
      <w:r>
        <w:rPr>
          <w:lang w:eastAsia="zh-CN"/>
        </w:rPr>
        <w:t>Reference points</w:t>
      </w:r>
      <w:bookmarkEnd w:id="35"/>
    </w:p>
    <w:p w14:paraId="08177474" w14:textId="7C85680A" w:rsidR="00080512" w:rsidRPr="00056A1C" w:rsidRDefault="00056A1C" w:rsidP="00056A1C">
      <w:pPr>
        <w:pStyle w:val="EditorsNote"/>
        <w:rPr>
          <w:lang w:val="en-US"/>
        </w:rPr>
      </w:pPr>
      <w:r>
        <w:rPr>
          <w:lang w:val="en-US"/>
        </w:rPr>
        <w:t xml:space="preserve">Editor's Note: This </w:t>
      </w:r>
      <w:r w:rsidR="004A17B5">
        <w:rPr>
          <w:lang w:val="en-US"/>
        </w:rPr>
        <w:t>sub-</w:t>
      </w:r>
      <w:r>
        <w:rPr>
          <w:lang w:val="en-US"/>
        </w:rPr>
        <w:t xml:space="preserve">clause describes the </w:t>
      </w:r>
      <w:r w:rsidR="008F4E03">
        <w:rPr>
          <w:lang w:val="en-US"/>
        </w:rPr>
        <w:t>reference points</w:t>
      </w:r>
      <w:r>
        <w:rPr>
          <w:lang w:val="en-US"/>
        </w:rPr>
        <w:t xml:space="preserve"> supported by the </w:t>
      </w:r>
      <w:r w:rsidR="008F4E03">
        <w:rPr>
          <w:lang w:val="en-US"/>
        </w:rPr>
        <w:t>functional</w:t>
      </w:r>
      <w:r>
        <w:rPr>
          <w:lang w:val="en-US"/>
        </w:rPr>
        <w:t xml:space="preserve"> entities </w:t>
      </w:r>
      <w:r w:rsidR="008F4E03">
        <w:rPr>
          <w:lang w:val="en-US"/>
        </w:rPr>
        <w:t xml:space="preserve">introduced </w:t>
      </w:r>
      <w:r w:rsidR="00AF541A">
        <w:rPr>
          <w:lang w:val="en-US"/>
        </w:rPr>
        <w:t xml:space="preserve">in </w:t>
      </w:r>
      <w:r w:rsidR="00735E27">
        <w:rPr>
          <w:lang w:val="en-US"/>
        </w:rPr>
        <w:t>c</w:t>
      </w:r>
      <w:r w:rsidR="008F4E03">
        <w:rPr>
          <w:lang w:val="en-US"/>
        </w:rPr>
        <w:t xml:space="preserve">lause </w:t>
      </w:r>
      <w:r w:rsidR="00AF541A">
        <w:rPr>
          <w:lang w:val="en-US"/>
        </w:rPr>
        <w:t>4.2.1</w:t>
      </w:r>
      <w:r>
        <w:rPr>
          <w:lang w:val="en-US"/>
        </w:rPr>
        <w:t>.</w:t>
      </w:r>
      <w:r w:rsidR="00735E27" w:rsidRPr="00735E27">
        <w:rPr>
          <w:lang w:val="en-US"/>
        </w:rPr>
        <w:t xml:space="preserve"> </w:t>
      </w:r>
    </w:p>
    <w:p w14:paraId="7791EF6D" w14:textId="0167855F" w:rsidR="00FC7A52" w:rsidRPr="004D3578" w:rsidRDefault="00FC7A52" w:rsidP="00FC7A52">
      <w:pPr>
        <w:pStyle w:val="1"/>
        <w:rPr>
          <w:ins w:id="36" w:author="mi-r1" w:date="2023-04-20T18:34:00Z"/>
        </w:rPr>
      </w:pPr>
      <w:bookmarkStart w:id="37" w:name="tsgNames"/>
      <w:bookmarkStart w:id="38" w:name="startOfAnnexes"/>
      <w:bookmarkStart w:id="39" w:name="_Toc131515746"/>
      <w:bookmarkEnd w:id="37"/>
      <w:bookmarkEnd w:id="38"/>
      <w:ins w:id="40" w:author="mi-r1" w:date="2023-04-20T18:34:00Z">
        <w:r>
          <w:t>5</w:t>
        </w:r>
        <w:r w:rsidRPr="004D3578">
          <w:tab/>
        </w:r>
        <w:r>
          <w:t>Common security</w:t>
        </w:r>
      </w:ins>
    </w:p>
    <w:p w14:paraId="362D8887" w14:textId="77777777" w:rsidR="00FC7A52" w:rsidRDefault="00FC7A52" w:rsidP="00FC7A52">
      <w:pPr>
        <w:pStyle w:val="EditorsNote"/>
        <w:rPr>
          <w:ins w:id="41" w:author="mi-r1" w:date="2023-04-20T18:35:00Z"/>
          <w:lang w:val="en-US"/>
        </w:rPr>
      </w:pPr>
      <w:ins w:id="42" w:author="mi-r1" w:date="2023-04-20T18:35:00Z">
        <w:r>
          <w:rPr>
            <w:lang w:val="en-US"/>
          </w:rPr>
          <w:t xml:space="preserve">Editor's Note: This clause introduces the new clause and the specific contents to be included in next sub-clauses. The list of contents to be included in the normative text is not closed yet, so the current outline can be extended with new sub-clauses. </w:t>
        </w:r>
      </w:ins>
    </w:p>
    <w:p w14:paraId="0717715D" w14:textId="00250C70" w:rsidR="001443EC" w:rsidRPr="004D3578" w:rsidRDefault="001443EC" w:rsidP="001443EC">
      <w:pPr>
        <w:pStyle w:val="1"/>
      </w:pPr>
      <w:del w:id="43" w:author="mi-r1" w:date="2023-04-20T18:34:00Z">
        <w:r w:rsidDel="00FC7A52">
          <w:delText>5</w:delText>
        </w:r>
      </w:del>
      <w:ins w:id="44" w:author="mi-r1" w:date="2023-04-20T18:34:00Z">
        <w:r w:rsidR="00FC7A52">
          <w:t>6</w:t>
        </w:r>
      </w:ins>
      <w:r w:rsidRPr="004D3578">
        <w:tab/>
      </w:r>
      <w:r>
        <w:t xml:space="preserve">Security </w:t>
      </w:r>
      <w:del w:id="45" w:author="mi-r1" w:date="2023-04-20T18:37:00Z">
        <w:r w:rsidDel="00FC7A52">
          <w:delText>requirements and procedures</w:delText>
        </w:r>
      </w:del>
      <w:bookmarkEnd w:id="39"/>
      <w:ins w:id="46" w:author="mi-r1" w:date="2023-04-20T18:37:00Z">
        <w:r w:rsidR="00FC7A52">
          <w:t>for Ranging/SL positioning features</w:t>
        </w:r>
      </w:ins>
    </w:p>
    <w:p w14:paraId="7ED84097" w14:textId="15C9643B" w:rsidR="001443EC" w:rsidRPr="004D3578" w:rsidRDefault="001443EC" w:rsidP="001443EC">
      <w:pPr>
        <w:pStyle w:val="21"/>
      </w:pPr>
      <w:bookmarkStart w:id="47" w:name="_Toc131515747"/>
      <w:del w:id="48" w:author="mi-r1" w:date="2023-04-20T18:37:00Z">
        <w:r w:rsidDel="00FC7A52">
          <w:delText>5</w:delText>
        </w:r>
      </w:del>
      <w:ins w:id="49" w:author="mi-r1" w:date="2023-04-20T18:37:00Z">
        <w:r w:rsidR="00FC7A52">
          <w:t>6</w:t>
        </w:r>
      </w:ins>
      <w:r w:rsidRPr="004D3578">
        <w:t>.1</w:t>
      </w:r>
      <w:r w:rsidRPr="004D3578">
        <w:tab/>
      </w:r>
      <w:r>
        <w:t>General</w:t>
      </w:r>
      <w:bookmarkEnd w:id="47"/>
    </w:p>
    <w:p w14:paraId="606810D3" w14:textId="4AAFADAD" w:rsidR="00F62E28" w:rsidRDefault="00F62E28" w:rsidP="00F62E28">
      <w:pPr>
        <w:pStyle w:val="EditorsNote"/>
        <w:rPr>
          <w:lang w:val="en-US"/>
        </w:rPr>
      </w:pPr>
      <w:r>
        <w:rPr>
          <w:lang w:val="en-US"/>
        </w:rPr>
        <w:t>Editor's Note: This clause introduces the new clause and the specific contents to be included in next sub-clauses. The list of contents to be included in the normative text is not closed yet, so the current outli</w:t>
      </w:r>
      <w:r w:rsidR="00790C8B">
        <w:rPr>
          <w:lang w:val="en-US"/>
        </w:rPr>
        <w:t>ne can be extended with new sub-</w:t>
      </w:r>
      <w:r>
        <w:rPr>
          <w:lang w:val="en-US"/>
        </w:rPr>
        <w:t xml:space="preserve">clauses. </w:t>
      </w:r>
    </w:p>
    <w:p w14:paraId="4932CCE7" w14:textId="43E3062B" w:rsidR="001443EC" w:rsidDel="00FC7A52" w:rsidRDefault="001443EC" w:rsidP="001443EC">
      <w:pPr>
        <w:pStyle w:val="21"/>
        <w:rPr>
          <w:del w:id="50" w:author="mi-r1" w:date="2023-04-20T18:36:00Z"/>
        </w:rPr>
      </w:pPr>
      <w:bookmarkStart w:id="51" w:name="_Toc131515748"/>
      <w:del w:id="52" w:author="mi-r1" w:date="2023-04-20T18:36:00Z">
        <w:r w:rsidDel="00FC7A52">
          <w:delText>5</w:delText>
        </w:r>
        <w:r w:rsidRPr="004D3578" w:rsidDel="00FC7A52">
          <w:delText>.2</w:delText>
        </w:r>
        <w:r w:rsidRPr="004D3578" w:rsidDel="00FC7A52">
          <w:tab/>
        </w:r>
        <w:r w:rsidDel="00FC7A52">
          <w:delText>Common security</w:delText>
        </w:r>
        <w:bookmarkEnd w:id="51"/>
      </w:del>
    </w:p>
    <w:p w14:paraId="33C79E3C" w14:textId="4D55CF6F" w:rsidR="008F4E03" w:rsidDel="00FC7A52" w:rsidRDefault="008F4E03" w:rsidP="008F4E03">
      <w:pPr>
        <w:pStyle w:val="EditorsNote"/>
        <w:rPr>
          <w:del w:id="53" w:author="mi-r1" w:date="2023-04-20T18:36:00Z"/>
          <w:lang w:val="en-US"/>
        </w:rPr>
      </w:pPr>
      <w:del w:id="54" w:author="mi-r1" w:date="2023-04-20T18:36:00Z">
        <w:r w:rsidDel="00FC7A52">
          <w:rPr>
            <w:lang w:val="en-US"/>
          </w:rPr>
          <w:delText xml:space="preserve">Editor's Note: This </w:delText>
        </w:r>
        <w:r w:rsidR="00790C8B" w:rsidDel="00FC7A52">
          <w:rPr>
            <w:lang w:val="en-US"/>
          </w:rPr>
          <w:delText>sub-</w:delText>
        </w:r>
        <w:r w:rsidDel="00FC7A52">
          <w:rPr>
            <w:lang w:val="en-US"/>
          </w:rPr>
          <w:delText xml:space="preserve">clause introduces the </w:delText>
        </w:r>
        <w:r w:rsidR="00135228" w:rsidDel="00FC7A52">
          <w:rPr>
            <w:lang w:val="en-US"/>
          </w:rPr>
          <w:delText xml:space="preserve">security requirements and procedures common to </w:delText>
        </w:r>
        <w:r w:rsidR="0028681A" w:rsidDel="00FC7A52">
          <w:rPr>
            <w:lang w:val="en-US"/>
          </w:rPr>
          <w:delText>all</w:delText>
        </w:r>
        <w:r w:rsidR="00135228" w:rsidDel="00FC7A52">
          <w:rPr>
            <w:lang w:val="en-US"/>
          </w:rPr>
          <w:delText xml:space="preserve"> features for protecting Ranging/SL positioning services</w:delText>
        </w:r>
        <w:r w:rsidDel="00FC7A52">
          <w:rPr>
            <w:lang w:val="en-US"/>
          </w:rPr>
          <w:delText xml:space="preserve">. </w:delText>
        </w:r>
      </w:del>
    </w:p>
    <w:p w14:paraId="3D4737F5" w14:textId="4DE20CA0" w:rsidR="001443EC" w:rsidRDefault="001443EC" w:rsidP="001443EC">
      <w:pPr>
        <w:pStyle w:val="21"/>
      </w:pPr>
      <w:bookmarkStart w:id="55" w:name="_Toc131515749"/>
      <w:del w:id="56" w:author="mi-r1" w:date="2023-04-20T18:37:00Z">
        <w:r w:rsidDel="00FC7A52">
          <w:delText>5</w:delText>
        </w:r>
      </w:del>
      <w:proofErr w:type="gramStart"/>
      <w:ins w:id="57" w:author="mi-r1" w:date="2023-04-20T18:37:00Z">
        <w:r w:rsidR="00FC7A52">
          <w:t>6</w:t>
        </w:r>
      </w:ins>
      <w:r w:rsidR="008F4E03">
        <w:t>.</w:t>
      </w:r>
      <w:proofErr w:type="gramEnd"/>
      <w:del w:id="58" w:author="mi-r1" w:date="2023-04-20T18:37:00Z">
        <w:r w:rsidR="008F4E03" w:rsidDel="00FC7A52">
          <w:delText>3</w:delText>
        </w:r>
      </w:del>
      <w:ins w:id="59" w:author="mi-r1" w:date="2023-04-20T18:37:00Z">
        <w:r w:rsidR="00FC7A52">
          <w:t>2</w:t>
        </w:r>
      </w:ins>
      <w:r w:rsidRPr="004D3578">
        <w:tab/>
      </w:r>
      <w:r>
        <w:t>Security for Ranging/SL positioning discovery</w:t>
      </w:r>
      <w:bookmarkEnd w:id="55"/>
    </w:p>
    <w:p w14:paraId="30C027C7" w14:textId="3F2FC80D" w:rsidR="008F4E03" w:rsidRDefault="008F4E03" w:rsidP="008F4E03">
      <w:pPr>
        <w:pStyle w:val="EditorsNote"/>
        <w:rPr>
          <w:lang w:val="en-US"/>
        </w:rPr>
      </w:pPr>
      <w:r>
        <w:rPr>
          <w:lang w:val="en-US"/>
        </w:rPr>
        <w:t xml:space="preserve">Editor's Note: This </w:t>
      </w:r>
      <w:r w:rsidR="00790C8B">
        <w:rPr>
          <w:lang w:val="en-US"/>
        </w:rPr>
        <w:t>sub-</w:t>
      </w:r>
      <w:r>
        <w:rPr>
          <w:lang w:val="en-US"/>
        </w:rPr>
        <w:t xml:space="preserve">clause introduces the </w:t>
      </w:r>
      <w:r w:rsidR="0028681A">
        <w:rPr>
          <w:lang w:val="en-US"/>
        </w:rPr>
        <w:t xml:space="preserve">security requirements and procedures for protecting </w:t>
      </w:r>
      <w:r w:rsidR="0028681A" w:rsidRPr="0028681A">
        <w:rPr>
          <w:lang w:val="en-US"/>
        </w:rPr>
        <w:t>Ranging/SL positioning discovery</w:t>
      </w:r>
      <w:r>
        <w:rPr>
          <w:lang w:val="en-US"/>
        </w:rPr>
        <w:t xml:space="preserve">. The list of contents to be included in the normative text is not closed yet, so the current </w:t>
      </w:r>
      <w:r w:rsidR="00790C8B">
        <w:rPr>
          <w:lang w:val="en-US"/>
        </w:rPr>
        <w:t>outline can be extended with further</w:t>
      </w:r>
      <w:r>
        <w:rPr>
          <w:lang w:val="en-US"/>
        </w:rPr>
        <w:t xml:space="preserve"> sub-clauses. </w:t>
      </w:r>
    </w:p>
    <w:p w14:paraId="2E93B986" w14:textId="08A502E0" w:rsidR="001443EC" w:rsidRDefault="001443EC" w:rsidP="001443EC">
      <w:pPr>
        <w:pStyle w:val="21"/>
      </w:pPr>
      <w:bookmarkStart w:id="60" w:name="_Toc131515750"/>
      <w:del w:id="61" w:author="mi-r1" w:date="2023-04-20T18:37:00Z">
        <w:r w:rsidDel="00FC7A52">
          <w:delText>5</w:delText>
        </w:r>
      </w:del>
      <w:proofErr w:type="gramStart"/>
      <w:ins w:id="62" w:author="mi-r1" w:date="2023-04-20T18:37:00Z">
        <w:r w:rsidR="00FC7A52">
          <w:t>6</w:t>
        </w:r>
      </w:ins>
      <w:r>
        <w:t>.</w:t>
      </w:r>
      <w:proofErr w:type="gramEnd"/>
      <w:del w:id="63" w:author="mi-r1" w:date="2023-04-20T18:37:00Z">
        <w:r w:rsidR="008F4E03" w:rsidDel="00FC7A52">
          <w:delText>4</w:delText>
        </w:r>
      </w:del>
      <w:ins w:id="64" w:author="mi-r1" w:date="2023-04-20T18:37:00Z">
        <w:r w:rsidR="00FC7A52">
          <w:t>3</w:t>
        </w:r>
      </w:ins>
      <w:r w:rsidRPr="004D3578">
        <w:tab/>
      </w:r>
      <w:r>
        <w:t>Authorization for Ranging/SL positioning service</w:t>
      </w:r>
      <w:bookmarkEnd w:id="60"/>
    </w:p>
    <w:p w14:paraId="419AEAA5" w14:textId="4DD56008" w:rsidR="008F4E03" w:rsidRDefault="008F4E03" w:rsidP="008F4E03">
      <w:pPr>
        <w:pStyle w:val="EditorsNote"/>
        <w:rPr>
          <w:lang w:val="en-US"/>
        </w:rPr>
      </w:pPr>
      <w:r>
        <w:rPr>
          <w:lang w:val="en-US"/>
        </w:rPr>
        <w:t xml:space="preserve">Editor's Note: This </w:t>
      </w:r>
      <w:r w:rsidR="00790C8B">
        <w:rPr>
          <w:lang w:val="en-US"/>
        </w:rPr>
        <w:t>sub-</w:t>
      </w:r>
      <w:r>
        <w:rPr>
          <w:lang w:val="en-US"/>
        </w:rPr>
        <w:t xml:space="preserve">clause introduces the </w:t>
      </w:r>
      <w:r w:rsidR="0028681A">
        <w:rPr>
          <w:lang w:val="en-US"/>
        </w:rPr>
        <w:t>security requirements and procedures for authorizing the elements (including the UE, application server, network functions) involved in Ranging/SL positioning services</w:t>
      </w:r>
      <w:r>
        <w:rPr>
          <w:lang w:val="en-US"/>
        </w:rPr>
        <w:t>. The list of contents to be included in the normative text is not closed yet, so the current ou</w:t>
      </w:r>
      <w:r w:rsidR="00790C8B">
        <w:rPr>
          <w:lang w:val="en-US"/>
        </w:rPr>
        <w:t>tline can be extended with further</w:t>
      </w:r>
      <w:r>
        <w:rPr>
          <w:lang w:val="en-US"/>
        </w:rPr>
        <w:t xml:space="preserve"> sub-clauses. </w:t>
      </w:r>
    </w:p>
    <w:p w14:paraId="7A6B349C" w14:textId="756DD3C5" w:rsidR="00FC7A52" w:rsidRDefault="00FC7A52" w:rsidP="00FC7A52">
      <w:pPr>
        <w:pStyle w:val="EditorsNote"/>
        <w:rPr>
          <w:ins w:id="65" w:author="mi-r1" w:date="2023-04-20T18:39:00Z"/>
          <w:lang w:val="en-US"/>
        </w:rPr>
      </w:pPr>
      <w:ins w:id="66" w:author="mi-r1" w:date="2023-04-20T18:39:00Z">
        <w:r>
          <w:rPr>
            <w:lang w:val="en-US"/>
          </w:rPr>
          <w:t xml:space="preserve">Editor's Note: This sub-clause </w:t>
        </w:r>
        <w:r>
          <w:rPr>
            <w:lang w:val="en-US"/>
          </w:rPr>
          <w:t xml:space="preserve">may be subject to </w:t>
        </w:r>
      </w:ins>
      <w:ins w:id="67" w:author="mi-r1" w:date="2023-04-20T18:40:00Z">
        <w:r>
          <w:rPr>
            <w:lang w:val="en-US"/>
          </w:rPr>
          <w:t>adjustment</w:t>
        </w:r>
      </w:ins>
      <w:ins w:id="68" w:author="mi-r1" w:date="2023-04-20T18:42:00Z">
        <w:r>
          <w:rPr>
            <w:lang w:val="en-US"/>
          </w:rPr>
          <w:t xml:space="preserve"> of the document structure</w:t>
        </w:r>
      </w:ins>
      <w:ins w:id="69" w:author="mi-r1" w:date="2023-04-20T18:43:00Z">
        <w:r>
          <w:rPr>
            <w:lang w:val="en-US"/>
          </w:rPr>
          <w:t xml:space="preserve"> pending on procedure discussion</w:t>
        </w:r>
      </w:ins>
      <w:ins w:id="70" w:author="mi-r1" w:date="2023-04-20T18:39:00Z">
        <w:r>
          <w:rPr>
            <w:lang w:val="en-US"/>
          </w:rPr>
          <w:t xml:space="preserve">. </w:t>
        </w:r>
      </w:ins>
    </w:p>
    <w:p w14:paraId="3950E201" w14:textId="77777777" w:rsidR="001443EC" w:rsidRPr="008F4E03" w:rsidRDefault="001443EC" w:rsidP="001443EC"/>
    <w:p w14:paraId="211093B4" w14:textId="27BF6A59" w:rsidR="00BD5581" w:rsidRPr="004D3578" w:rsidRDefault="00BD5581" w:rsidP="00BD5581">
      <w:pPr>
        <w:pStyle w:val="1"/>
      </w:pPr>
      <w:bookmarkStart w:id="71" w:name="_Toc131515751"/>
      <w:del w:id="72" w:author="mi-r1" w:date="2023-04-20T18:44:00Z">
        <w:r w:rsidDel="009A4286">
          <w:lastRenderedPageBreak/>
          <w:delText>6</w:delText>
        </w:r>
      </w:del>
      <w:ins w:id="73" w:author="mi-r1" w:date="2023-04-20T18:44:00Z">
        <w:r w:rsidR="009A4286">
          <w:t>7</w:t>
        </w:r>
      </w:ins>
      <w:bookmarkStart w:id="74" w:name="_GoBack"/>
      <w:bookmarkEnd w:id="74"/>
      <w:r w:rsidRPr="004D3578">
        <w:tab/>
      </w:r>
      <w:r>
        <w:t>Security related services</w:t>
      </w:r>
      <w:bookmarkEnd w:id="71"/>
    </w:p>
    <w:p w14:paraId="54C8F624" w14:textId="07F5F1E4" w:rsidR="00790C8B" w:rsidRDefault="00790C8B" w:rsidP="00790C8B">
      <w:pPr>
        <w:pStyle w:val="EditorsNote"/>
        <w:rPr>
          <w:lang w:val="en-US"/>
        </w:rPr>
      </w:pPr>
      <w:r>
        <w:rPr>
          <w:lang w:val="en-US"/>
        </w:rPr>
        <w:t xml:space="preserve">Editor's Note: This clause describes the new network services if they are identified to be introduced based on the security procedures described in clause 5. The clause </w:t>
      </w:r>
      <w:r w:rsidR="00640538">
        <w:rPr>
          <w:lang w:val="en-US"/>
        </w:rPr>
        <w:t>can be removed if no new security related services are identified</w:t>
      </w:r>
      <w:r>
        <w:rPr>
          <w:lang w:val="en-US"/>
        </w:rPr>
        <w:t xml:space="preserve">. </w:t>
      </w:r>
    </w:p>
    <w:p w14:paraId="787195C4" w14:textId="77777777" w:rsidR="001443EC" w:rsidRPr="001443EC" w:rsidRDefault="001443EC" w:rsidP="001443EC"/>
    <w:p w14:paraId="37796A3E" w14:textId="43484084" w:rsidR="00471220" w:rsidRPr="004D3578" w:rsidRDefault="00D9134D" w:rsidP="00471220">
      <w:pPr>
        <w:pStyle w:val="8"/>
      </w:pPr>
      <w:r>
        <w:br w:type="page"/>
      </w:r>
    </w:p>
    <w:p w14:paraId="5CA5E6C2" w14:textId="644CBB88" w:rsidR="00080512" w:rsidRPr="004D3578" w:rsidRDefault="00080512">
      <w:pPr>
        <w:pStyle w:val="8"/>
      </w:pPr>
      <w:bookmarkStart w:id="75" w:name="_Toc131515752"/>
      <w:r w:rsidRPr="004D3578">
        <w:lastRenderedPageBreak/>
        <w:t>Annex &lt;X&gt; (informative)</w:t>
      </w:r>
      <w:proofErr w:type="gramStart"/>
      <w:r w:rsidRPr="004D3578">
        <w:t>:</w:t>
      </w:r>
      <w:proofErr w:type="gramEnd"/>
      <w:r w:rsidRPr="004D3578">
        <w:br/>
        <w:t>Change history</w:t>
      </w:r>
      <w:bookmarkEnd w:id="7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471220">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76" w:name="historyclause"/>
            <w:bookmarkEnd w:id="76"/>
            <w:r w:rsidRPr="00235394">
              <w:rPr>
                <w:b/>
              </w:rPr>
              <w:t>Change history</w:t>
            </w:r>
          </w:p>
        </w:tc>
      </w:tr>
      <w:tr w:rsidR="003C3971" w:rsidRPr="00235394" w14:paraId="188BB8D6" w14:textId="77777777" w:rsidTr="00471220">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471220">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BA8C2E7" w14:textId="77777777" w:rsidR="003C3971" w:rsidRPr="00235394" w:rsidRDefault="003C3971" w:rsidP="003C3971"/>
    <w:p w14:paraId="3A6FB7AB" w14:textId="3655606B" w:rsidR="003C3971" w:rsidRPr="00235394" w:rsidRDefault="003C3971" w:rsidP="00471220">
      <w:pPr>
        <w:pStyle w:val="Guidance"/>
      </w:pPr>
    </w:p>
    <w:sectPr w:rsidR="003C3971" w:rsidRPr="0023539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08FCB" w14:textId="77777777" w:rsidR="007A0F0C" w:rsidRDefault="007A0F0C">
      <w:r>
        <w:separator/>
      </w:r>
    </w:p>
  </w:endnote>
  <w:endnote w:type="continuationSeparator" w:id="0">
    <w:p w14:paraId="6611CC91" w14:textId="77777777" w:rsidR="007A0F0C" w:rsidRDefault="007A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8F4E03" w:rsidRDefault="008F4E03">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BE3B0" w14:textId="77777777" w:rsidR="007A0F0C" w:rsidRDefault="007A0F0C">
      <w:r>
        <w:separator/>
      </w:r>
    </w:p>
  </w:footnote>
  <w:footnote w:type="continuationSeparator" w:id="0">
    <w:p w14:paraId="340BC0A4" w14:textId="77777777" w:rsidR="007A0F0C" w:rsidRDefault="007A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38BBED57" w:rsidR="008F4E03" w:rsidRDefault="008F4E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A4286">
      <w:rPr>
        <w:rFonts w:ascii="Arial" w:hAnsi="Arial" w:cs="Arial"/>
        <w:b/>
        <w:noProof/>
        <w:sz w:val="18"/>
        <w:szCs w:val="18"/>
      </w:rPr>
      <w:t>3GPP TS 33.533 V0.0.0 (2023-04)</w:t>
    </w:r>
    <w:r>
      <w:rPr>
        <w:rFonts w:ascii="Arial" w:hAnsi="Arial" w:cs="Arial"/>
        <w:b/>
        <w:sz w:val="18"/>
        <w:szCs w:val="18"/>
      </w:rPr>
      <w:fldChar w:fldCharType="end"/>
    </w:r>
  </w:p>
  <w:p w14:paraId="7A6BC72E" w14:textId="666D2237" w:rsidR="008F4E03" w:rsidRDefault="008F4E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A4286">
      <w:rPr>
        <w:rFonts w:ascii="Arial" w:hAnsi="Arial" w:cs="Arial"/>
        <w:b/>
        <w:noProof/>
        <w:sz w:val="18"/>
        <w:szCs w:val="18"/>
      </w:rPr>
      <w:t>9</w:t>
    </w:r>
    <w:r>
      <w:rPr>
        <w:rFonts w:ascii="Arial" w:hAnsi="Arial" w:cs="Arial"/>
        <w:b/>
        <w:sz w:val="18"/>
        <w:szCs w:val="18"/>
      </w:rPr>
      <w:fldChar w:fldCharType="end"/>
    </w:r>
  </w:p>
  <w:p w14:paraId="13C538E8" w14:textId="723C921A" w:rsidR="008F4E03" w:rsidRDefault="008F4E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A4286">
      <w:rPr>
        <w:rFonts w:ascii="Arial" w:hAnsi="Arial" w:cs="Arial"/>
        <w:b/>
        <w:noProof/>
        <w:sz w:val="18"/>
        <w:szCs w:val="18"/>
      </w:rPr>
      <w:t>Release 18</w:t>
    </w:r>
    <w:r>
      <w:rPr>
        <w:rFonts w:ascii="Arial" w:hAnsi="Arial" w:cs="Arial"/>
        <w:b/>
        <w:sz w:val="18"/>
        <w:szCs w:val="18"/>
      </w:rPr>
      <w:fldChar w:fldCharType="end"/>
    </w:r>
  </w:p>
  <w:p w14:paraId="1024E63D" w14:textId="77777777" w:rsidR="008F4E03" w:rsidRDefault="008F4E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EA579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r1">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56A1C"/>
    <w:rsid w:val="00062023"/>
    <w:rsid w:val="000655A6"/>
    <w:rsid w:val="00080512"/>
    <w:rsid w:val="000A135F"/>
    <w:rsid w:val="000C47C3"/>
    <w:rsid w:val="000D58AB"/>
    <w:rsid w:val="00133525"/>
    <w:rsid w:val="00135228"/>
    <w:rsid w:val="001443EC"/>
    <w:rsid w:val="001622D6"/>
    <w:rsid w:val="001A4C42"/>
    <w:rsid w:val="001A7420"/>
    <w:rsid w:val="001B6637"/>
    <w:rsid w:val="001C21C3"/>
    <w:rsid w:val="001D02C2"/>
    <w:rsid w:val="001F0C1D"/>
    <w:rsid w:val="001F1132"/>
    <w:rsid w:val="001F168B"/>
    <w:rsid w:val="002347A2"/>
    <w:rsid w:val="00261942"/>
    <w:rsid w:val="002675F0"/>
    <w:rsid w:val="002760EE"/>
    <w:rsid w:val="0028681A"/>
    <w:rsid w:val="002B2BEB"/>
    <w:rsid w:val="002B6339"/>
    <w:rsid w:val="002C302C"/>
    <w:rsid w:val="002E00EE"/>
    <w:rsid w:val="003172DC"/>
    <w:rsid w:val="0035462D"/>
    <w:rsid w:val="00356555"/>
    <w:rsid w:val="003765B8"/>
    <w:rsid w:val="003C3971"/>
    <w:rsid w:val="00420AD1"/>
    <w:rsid w:val="004228A7"/>
    <w:rsid w:val="00422A7D"/>
    <w:rsid w:val="00423334"/>
    <w:rsid w:val="004345EC"/>
    <w:rsid w:val="00465515"/>
    <w:rsid w:val="00471220"/>
    <w:rsid w:val="0047430D"/>
    <w:rsid w:val="0049135F"/>
    <w:rsid w:val="0049751D"/>
    <w:rsid w:val="004A17B5"/>
    <w:rsid w:val="004A352B"/>
    <w:rsid w:val="004C30AC"/>
    <w:rsid w:val="004D3578"/>
    <w:rsid w:val="004E213A"/>
    <w:rsid w:val="004F0988"/>
    <w:rsid w:val="004F3340"/>
    <w:rsid w:val="0053388B"/>
    <w:rsid w:val="00535773"/>
    <w:rsid w:val="00543E6C"/>
    <w:rsid w:val="00560A7E"/>
    <w:rsid w:val="00565087"/>
    <w:rsid w:val="00597B11"/>
    <w:rsid w:val="005A5ED9"/>
    <w:rsid w:val="005C197A"/>
    <w:rsid w:val="005D2E01"/>
    <w:rsid w:val="005D7526"/>
    <w:rsid w:val="005E4BB2"/>
    <w:rsid w:val="005F788A"/>
    <w:rsid w:val="00602AEA"/>
    <w:rsid w:val="00605BB9"/>
    <w:rsid w:val="00614FDF"/>
    <w:rsid w:val="0063543D"/>
    <w:rsid w:val="00640538"/>
    <w:rsid w:val="00647114"/>
    <w:rsid w:val="006912E9"/>
    <w:rsid w:val="006A323F"/>
    <w:rsid w:val="006B30D0"/>
    <w:rsid w:val="006C3D95"/>
    <w:rsid w:val="006E5C86"/>
    <w:rsid w:val="006F0BA5"/>
    <w:rsid w:val="00701116"/>
    <w:rsid w:val="0071174C"/>
    <w:rsid w:val="00713C44"/>
    <w:rsid w:val="00734A5B"/>
    <w:rsid w:val="00735E27"/>
    <w:rsid w:val="0074026F"/>
    <w:rsid w:val="007429F6"/>
    <w:rsid w:val="00744E76"/>
    <w:rsid w:val="00765EA3"/>
    <w:rsid w:val="00774DA4"/>
    <w:rsid w:val="00781F0F"/>
    <w:rsid w:val="00790C8B"/>
    <w:rsid w:val="007A0F0C"/>
    <w:rsid w:val="007B600E"/>
    <w:rsid w:val="007B7F75"/>
    <w:rsid w:val="007F0F4A"/>
    <w:rsid w:val="00800F6A"/>
    <w:rsid w:val="008028A4"/>
    <w:rsid w:val="00830747"/>
    <w:rsid w:val="008768CA"/>
    <w:rsid w:val="008C384C"/>
    <w:rsid w:val="008E2D68"/>
    <w:rsid w:val="008E6756"/>
    <w:rsid w:val="008F3769"/>
    <w:rsid w:val="008F4E03"/>
    <w:rsid w:val="0090271F"/>
    <w:rsid w:val="00902E23"/>
    <w:rsid w:val="009114D7"/>
    <w:rsid w:val="0091348E"/>
    <w:rsid w:val="00917CCB"/>
    <w:rsid w:val="00933FB0"/>
    <w:rsid w:val="00935CAA"/>
    <w:rsid w:val="00942EC2"/>
    <w:rsid w:val="00947F74"/>
    <w:rsid w:val="009A4286"/>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AF541A"/>
    <w:rsid w:val="00B15449"/>
    <w:rsid w:val="00B93086"/>
    <w:rsid w:val="00BA19ED"/>
    <w:rsid w:val="00BA4B8D"/>
    <w:rsid w:val="00BC0F7D"/>
    <w:rsid w:val="00BD5581"/>
    <w:rsid w:val="00BD7D31"/>
    <w:rsid w:val="00BE3255"/>
    <w:rsid w:val="00BF128E"/>
    <w:rsid w:val="00C074DD"/>
    <w:rsid w:val="00C1496A"/>
    <w:rsid w:val="00C33079"/>
    <w:rsid w:val="00C45231"/>
    <w:rsid w:val="00C551FF"/>
    <w:rsid w:val="00C72833"/>
    <w:rsid w:val="00C80F1D"/>
    <w:rsid w:val="00C83825"/>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80833"/>
    <w:rsid w:val="00EA15B0"/>
    <w:rsid w:val="00EA5EA7"/>
    <w:rsid w:val="00EC4A25"/>
    <w:rsid w:val="00EF608C"/>
    <w:rsid w:val="00F025A2"/>
    <w:rsid w:val="00F04712"/>
    <w:rsid w:val="00F13360"/>
    <w:rsid w:val="00F20259"/>
    <w:rsid w:val="00F22EC7"/>
    <w:rsid w:val="00F325C8"/>
    <w:rsid w:val="00F62E28"/>
    <w:rsid w:val="00F653B8"/>
    <w:rsid w:val="00F9008D"/>
    <w:rsid w:val="00F943AC"/>
    <w:rsid w:val="00FA0A31"/>
    <w:rsid w:val="00FA1266"/>
    <w:rsid w:val="00FC1192"/>
    <w:rsid w:val="00FC7A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link w:val="EditorsNoteCharChar"/>
    <w:qFormat/>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paragraph" w:styleId="ac">
    <w:name w:val="Bibliography"/>
    <w:basedOn w:val="a1"/>
    <w:next w:val="a1"/>
    <w:uiPriority w:val="37"/>
    <w:semiHidden/>
    <w:unhideWhenUsed/>
    <w:rsid w:val="00C83825"/>
  </w:style>
  <w:style w:type="paragraph" w:styleId="ad">
    <w:name w:val="Block Text"/>
    <w:basedOn w:val="a1"/>
    <w:rsid w:val="00C83825"/>
    <w:pPr>
      <w:spacing w:after="120"/>
      <w:ind w:left="1440" w:right="1440"/>
    </w:pPr>
  </w:style>
  <w:style w:type="paragraph" w:styleId="ae">
    <w:name w:val="Body Text"/>
    <w:basedOn w:val="a1"/>
    <w:link w:val="af"/>
    <w:rsid w:val="00C83825"/>
    <w:pPr>
      <w:spacing w:after="120"/>
    </w:pPr>
  </w:style>
  <w:style w:type="character" w:customStyle="1" w:styleId="af">
    <w:name w:val="正文文本 字符"/>
    <w:link w:val="ae"/>
    <w:rsid w:val="00C83825"/>
    <w:rPr>
      <w:lang w:eastAsia="en-US"/>
    </w:rPr>
  </w:style>
  <w:style w:type="paragraph" w:styleId="23">
    <w:name w:val="Body Text 2"/>
    <w:basedOn w:val="a1"/>
    <w:link w:val="24"/>
    <w:rsid w:val="00C83825"/>
    <w:pPr>
      <w:spacing w:after="120" w:line="480" w:lineRule="auto"/>
    </w:pPr>
  </w:style>
  <w:style w:type="character" w:customStyle="1" w:styleId="24">
    <w:name w:val="正文文本 2 字符"/>
    <w:link w:val="23"/>
    <w:rsid w:val="00C83825"/>
    <w:rPr>
      <w:lang w:eastAsia="en-US"/>
    </w:rPr>
  </w:style>
  <w:style w:type="paragraph" w:styleId="33">
    <w:name w:val="Body Text 3"/>
    <w:basedOn w:val="a1"/>
    <w:link w:val="34"/>
    <w:rsid w:val="00C83825"/>
    <w:pPr>
      <w:spacing w:after="120"/>
    </w:pPr>
    <w:rPr>
      <w:sz w:val="16"/>
      <w:szCs w:val="16"/>
    </w:rPr>
  </w:style>
  <w:style w:type="character" w:customStyle="1" w:styleId="34">
    <w:name w:val="正文文本 3 字符"/>
    <w:link w:val="33"/>
    <w:rsid w:val="00C83825"/>
    <w:rPr>
      <w:sz w:val="16"/>
      <w:szCs w:val="16"/>
      <w:lang w:eastAsia="en-US"/>
    </w:rPr>
  </w:style>
  <w:style w:type="paragraph" w:styleId="af0">
    <w:name w:val="Body Text First Indent"/>
    <w:basedOn w:val="ae"/>
    <w:link w:val="af1"/>
    <w:rsid w:val="00C83825"/>
    <w:pPr>
      <w:ind w:firstLine="210"/>
    </w:pPr>
  </w:style>
  <w:style w:type="character" w:customStyle="1" w:styleId="af1">
    <w:name w:val="正文首行缩进 字符"/>
    <w:basedOn w:val="af"/>
    <w:link w:val="af0"/>
    <w:rsid w:val="00C83825"/>
    <w:rPr>
      <w:lang w:eastAsia="en-US"/>
    </w:rPr>
  </w:style>
  <w:style w:type="paragraph" w:styleId="af2">
    <w:name w:val="Body Text Indent"/>
    <w:basedOn w:val="a1"/>
    <w:link w:val="af3"/>
    <w:rsid w:val="00C83825"/>
    <w:pPr>
      <w:spacing w:after="120"/>
      <w:ind w:left="283"/>
    </w:pPr>
  </w:style>
  <w:style w:type="character" w:customStyle="1" w:styleId="af3">
    <w:name w:val="正文文本缩进 字符"/>
    <w:link w:val="af2"/>
    <w:rsid w:val="00C83825"/>
    <w:rPr>
      <w:lang w:eastAsia="en-US"/>
    </w:rPr>
  </w:style>
  <w:style w:type="paragraph" w:styleId="25">
    <w:name w:val="Body Text First Indent 2"/>
    <w:basedOn w:val="af2"/>
    <w:link w:val="26"/>
    <w:rsid w:val="00C83825"/>
    <w:pPr>
      <w:ind w:firstLine="210"/>
    </w:pPr>
  </w:style>
  <w:style w:type="character" w:customStyle="1" w:styleId="26">
    <w:name w:val="正文首行缩进 2 字符"/>
    <w:basedOn w:val="af3"/>
    <w:link w:val="25"/>
    <w:rsid w:val="00C83825"/>
    <w:rPr>
      <w:lang w:eastAsia="en-US"/>
    </w:rPr>
  </w:style>
  <w:style w:type="paragraph" w:styleId="27">
    <w:name w:val="Body Text Indent 2"/>
    <w:basedOn w:val="a1"/>
    <w:link w:val="28"/>
    <w:rsid w:val="00C83825"/>
    <w:pPr>
      <w:spacing w:after="120" w:line="480" w:lineRule="auto"/>
      <w:ind w:left="283"/>
    </w:pPr>
  </w:style>
  <w:style w:type="character" w:customStyle="1" w:styleId="28">
    <w:name w:val="正文文本缩进 2 字符"/>
    <w:link w:val="27"/>
    <w:rsid w:val="00C83825"/>
    <w:rPr>
      <w:lang w:eastAsia="en-US"/>
    </w:rPr>
  </w:style>
  <w:style w:type="paragraph" w:styleId="35">
    <w:name w:val="Body Text Indent 3"/>
    <w:basedOn w:val="a1"/>
    <w:link w:val="36"/>
    <w:rsid w:val="00C83825"/>
    <w:pPr>
      <w:spacing w:after="120"/>
      <w:ind w:left="283"/>
    </w:pPr>
    <w:rPr>
      <w:sz w:val="16"/>
      <w:szCs w:val="16"/>
    </w:rPr>
  </w:style>
  <w:style w:type="character" w:customStyle="1" w:styleId="36">
    <w:name w:val="正文文本缩进 3 字符"/>
    <w:link w:val="35"/>
    <w:rsid w:val="00C83825"/>
    <w:rPr>
      <w:sz w:val="16"/>
      <w:szCs w:val="16"/>
      <w:lang w:eastAsia="en-US"/>
    </w:rPr>
  </w:style>
  <w:style w:type="paragraph" w:styleId="af4">
    <w:name w:val="caption"/>
    <w:basedOn w:val="a1"/>
    <w:next w:val="a1"/>
    <w:semiHidden/>
    <w:unhideWhenUsed/>
    <w:qFormat/>
    <w:rsid w:val="00C83825"/>
    <w:rPr>
      <w:b/>
      <w:bCs/>
    </w:rPr>
  </w:style>
  <w:style w:type="paragraph" w:styleId="af5">
    <w:name w:val="Closing"/>
    <w:basedOn w:val="a1"/>
    <w:link w:val="af6"/>
    <w:rsid w:val="00C83825"/>
    <w:pPr>
      <w:ind w:left="4252"/>
    </w:pPr>
  </w:style>
  <w:style w:type="character" w:customStyle="1" w:styleId="af6">
    <w:name w:val="结束语 字符"/>
    <w:link w:val="af5"/>
    <w:rsid w:val="00C83825"/>
    <w:rPr>
      <w:lang w:eastAsia="en-US"/>
    </w:rPr>
  </w:style>
  <w:style w:type="paragraph" w:styleId="af7">
    <w:name w:val="annotation text"/>
    <w:basedOn w:val="a1"/>
    <w:link w:val="af8"/>
    <w:rsid w:val="00C83825"/>
  </w:style>
  <w:style w:type="character" w:customStyle="1" w:styleId="af8">
    <w:name w:val="批注文字 字符"/>
    <w:link w:val="af7"/>
    <w:rsid w:val="00C83825"/>
    <w:rPr>
      <w:lang w:eastAsia="en-US"/>
    </w:rPr>
  </w:style>
  <w:style w:type="paragraph" w:styleId="af9">
    <w:name w:val="annotation subject"/>
    <w:basedOn w:val="af7"/>
    <w:next w:val="af7"/>
    <w:link w:val="afa"/>
    <w:rsid w:val="00C83825"/>
    <w:rPr>
      <w:b/>
      <w:bCs/>
    </w:rPr>
  </w:style>
  <w:style w:type="character" w:customStyle="1" w:styleId="afa">
    <w:name w:val="批注主题 字符"/>
    <w:link w:val="af9"/>
    <w:rsid w:val="00C83825"/>
    <w:rPr>
      <w:b/>
      <w:bCs/>
      <w:lang w:eastAsia="en-US"/>
    </w:rPr>
  </w:style>
  <w:style w:type="paragraph" w:styleId="afb">
    <w:name w:val="Date"/>
    <w:basedOn w:val="a1"/>
    <w:next w:val="a1"/>
    <w:link w:val="afc"/>
    <w:rsid w:val="00C83825"/>
  </w:style>
  <w:style w:type="character" w:customStyle="1" w:styleId="afc">
    <w:name w:val="日期 字符"/>
    <w:link w:val="afb"/>
    <w:rsid w:val="00C83825"/>
    <w:rPr>
      <w:lang w:eastAsia="en-US"/>
    </w:rPr>
  </w:style>
  <w:style w:type="paragraph" w:styleId="afd">
    <w:name w:val="Document Map"/>
    <w:basedOn w:val="a1"/>
    <w:link w:val="afe"/>
    <w:rsid w:val="00C83825"/>
    <w:rPr>
      <w:rFonts w:ascii="Segoe UI" w:hAnsi="Segoe UI" w:cs="Segoe UI"/>
      <w:sz w:val="16"/>
      <w:szCs w:val="16"/>
    </w:rPr>
  </w:style>
  <w:style w:type="character" w:customStyle="1" w:styleId="afe">
    <w:name w:val="文档结构图 字符"/>
    <w:link w:val="afd"/>
    <w:rsid w:val="00C83825"/>
    <w:rPr>
      <w:rFonts w:ascii="Segoe UI" w:hAnsi="Segoe UI" w:cs="Segoe UI"/>
      <w:sz w:val="16"/>
      <w:szCs w:val="16"/>
      <w:lang w:eastAsia="en-US"/>
    </w:rPr>
  </w:style>
  <w:style w:type="paragraph" w:styleId="aff">
    <w:name w:val="E-mail Signature"/>
    <w:basedOn w:val="a1"/>
    <w:link w:val="aff0"/>
    <w:rsid w:val="00C83825"/>
  </w:style>
  <w:style w:type="character" w:customStyle="1" w:styleId="aff0">
    <w:name w:val="电子邮件签名 字符"/>
    <w:link w:val="aff"/>
    <w:rsid w:val="00C83825"/>
    <w:rPr>
      <w:lang w:eastAsia="en-US"/>
    </w:rPr>
  </w:style>
  <w:style w:type="paragraph" w:styleId="aff1">
    <w:name w:val="endnote text"/>
    <w:basedOn w:val="a1"/>
    <w:link w:val="aff2"/>
    <w:rsid w:val="00C83825"/>
  </w:style>
  <w:style w:type="character" w:customStyle="1" w:styleId="aff2">
    <w:name w:val="尾注文本 字符"/>
    <w:link w:val="aff1"/>
    <w:rsid w:val="00C83825"/>
    <w:rPr>
      <w:lang w:eastAsia="en-US"/>
    </w:rPr>
  </w:style>
  <w:style w:type="paragraph" w:styleId="aff3">
    <w:name w:val="envelope address"/>
    <w:basedOn w:val="a1"/>
    <w:rsid w:val="00C83825"/>
    <w:pPr>
      <w:framePr w:w="7920" w:h="1980" w:hRule="exact" w:hSpace="180" w:wrap="auto" w:hAnchor="page" w:xAlign="center" w:yAlign="bottom"/>
      <w:ind w:left="2880"/>
    </w:pPr>
    <w:rPr>
      <w:rFonts w:ascii="Calibri Light" w:hAnsi="Calibri Light"/>
      <w:sz w:val="24"/>
      <w:szCs w:val="24"/>
    </w:rPr>
  </w:style>
  <w:style w:type="paragraph" w:styleId="aff4">
    <w:name w:val="envelope return"/>
    <w:basedOn w:val="a1"/>
    <w:rsid w:val="00C83825"/>
    <w:rPr>
      <w:rFonts w:ascii="Calibri Light" w:hAnsi="Calibri Light"/>
    </w:rPr>
  </w:style>
  <w:style w:type="paragraph" w:styleId="aff5">
    <w:name w:val="footnote text"/>
    <w:basedOn w:val="a1"/>
    <w:link w:val="aff6"/>
    <w:rsid w:val="00C83825"/>
  </w:style>
  <w:style w:type="character" w:customStyle="1" w:styleId="aff6">
    <w:name w:val="脚注文本 字符"/>
    <w:link w:val="aff5"/>
    <w:rsid w:val="00C83825"/>
    <w:rPr>
      <w:lang w:eastAsia="en-US"/>
    </w:rPr>
  </w:style>
  <w:style w:type="paragraph" w:styleId="HTML">
    <w:name w:val="HTML Address"/>
    <w:basedOn w:val="a1"/>
    <w:link w:val="HTML0"/>
    <w:rsid w:val="00C83825"/>
    <w:rPr>
      <w:i/>
      <w:iCs/>
    </w:rPr>
  </w:style>
  <w:style w:type="character" w:customStyle="1" w:styleId="HTML0">
    <w:name w:val="HTML 地址 字符"/>
    <w:link w:val="HTML"/>
    <w:rsid w:val="00C83825"/>
    <w:rPr>
      <w:i/>
      <w:iCs/>
      <w:lang w:eastAsia="en-US"/>
    </w:rPr>
  </w:style>
  <w:style w:type="paragraph" w:styleId="HTML1">
    <w:name w:val="HTML Preformatted"/>
    <w:basedOn w:val="a1"/>
    <w:link w:val="HTML2"/>
    <w:rsid w:val="00C83825"/>
    <w:rPr>
      <w:rFonts w:ascii="Courier New" w:hAnsi="Courier New" w:cs="Courier New"/>
    </w:rPr>
  </w:style>
  <w:style w:type="character" w:customStyle="1" w:styleId="HTML2">
    <w:name w:val="HTML 预设格式 字符"/>
    <w:link w:val="HTML1"/>
    <w:rsid w:val="00C83825"/>
    <w:rPr>
      <w:rFonts w:ascii="Courier New" w:hAnsi="Courier New" w:cs="Courier New"/>
      <w:lang w:eastAsia="en-US"/>
    </w:rPr>
  </w:style>
  <w:style w:type="paragraph" w:styleId="11">
    <w:name w:val="index 1"/>
    <w:basedOn w:val="a1"/>
    <w:next w:val="a1"/>
    <w:rsid w:val="00C83825"/>
    <w:pPr>
      <w:ind w:left="200" w:hanging="200"/>
    </w:pPr>
  </w:style>
  <w:style w:type="paragraph" w:styleId="29">
    <w:name w:val="index 2"/>
    <w:basedOn w:val="a1"/>
    <w:next w:val="a1"/>
    <w:rsid w:val="00C83825"/>
    <w:pPr>
      <w:ind w:left="400" w:hanging="200"/>
    </w:pPr>
  </w:style>
  <w:style w:type="paragraph" w:styleId="37">
    <w:name w:val="index 3"/>
    <w:basedOn w:val="a1"/>
    <w:next w:val="a1"/>
    <w:rsid w:val="00C83825"/>
    <w:pPr>
      <w:ind w:left="600" w:hanging="200"/>
    </w:pPr>
  </w:style>
  <w:style w:type="paragraph" w:styleId="43">
    <w:name w:val="index 4"/>
    <w:basedOn w:val="a1"/>
    <w:next w:val="a1"/>
    <w:rsid w:val="00C83825"/>
    <w:pPr>
      <w:ind w:left="800" w:hanging="200"/>
    </w:pPr>
  </w:style>
  <w:style w:type="paragraph" w:styleId="53">
    <w:name w:val="index 5"/>
    <w:basedOn w:val="a1"/>
    <w:next w:val="a1"/>
    <w:rsid w:val="00C83825"/>
    <w:pPr>
      <w:ind w:left="1000" w:hanging="200"/>
    </w:pPr>
  </w:style>
  <w:style w:type="paragraph" w:styleId="61">
    <w:name w:val="index 6"/>
    <w:basedOn w:val="a1"/>
    <w:next w:val="a1"/>
    <w:rsid w:val="00C83825"/>
    <w:pPr>
      <w:ind w:left="1200" w:hanging="200"/>
    </w:pPr>
  </w:style>
  <w:style w:type="paragraph" w:styleId="71">
    <w:name w:val="index 7"/>
    <w:basedOn w:val="a1"/>
    <w:next w:val="a1"/>
    <w:rsid w:val="00C83825"/>
    <w:pPr>
      <w:ind w:left="1400" w:hanging="200"/>
    </w:pPr>
  </w:style>
  <w:style w:type="paragraph" w:styleId="81">
    <w:name w:val="index 8"/>
    <w:basedOn w:val="a1"/>
    <w:next w:val="a1"/>
    <w:rsid w:val="00C83825"/>
    <w:pPr>
      <w:ind w:left="1600" w:hanging="200"/>
    </w:pPr>
  </w:style>
  <w:style w:type="paragraph" w:styleId="91">
    <w:name w:val="index 9"/>
    <w:basedOn w:val="a1"/>
    <w:next w:val="a1"/>
    <w:rsid w:val="00C83825"/>
    <w:pPr>
      <w:ind w:left="1800" w:hanging="200"/>
    </w:pPr>
  </w:style>
  <w:style w:type="paragraph" w:styleId="aff7">
    <w:name w:val="index heading"/>
    <w:basedOn w:val="a1"/>
    <w:next w:val="11"/>
    <w:rsid w:val="00C83825"/>
    <w:rPr>
      <w:rFonts w:ascii="Calibri Light" w:hAnsi="Calibri Light"/>
      <w:b/>
      <w:bCs/>
    </w:rPr>
  </w:style>
  <w:style w:type="paragraph" w:styleId="aff8">
    <w:name w:val="Intense Quote"/>
    <w:basedOn w:val="a1"/>
    <w:next w:val="a1"/>
    <w:link w:val="aff9"/>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aff9">
    <w:name w:val="明显引用 字符"/>
    <w:link w:val="aff8"/>
    <w:uiPriority w:val="30"/>
    <w:rsid w:val="00C83825"/>
    <w:rPr>
      <w:i/>
      <w:iCs/>
      <w:color w:val="4472C4"/>
      <w:lang w:eastAsia="en-US"/>
    </w:rPr>
  </w:style>
  <w:style w:type="paragraph" w:styleId="affa">
    <w:name w:val="List"/>
    <w:basedOn w:val="a1"/>
    <w:rsid w:val="00C83825"/>
    <w:pPr>
      <w:ind w:left="283" w:hanging="283"/>
      <w:contextualSpacing/>
    </w:pPr>
  </w:style>
  <w:style w:type="paragraph" w:styleId="2a">
    <w:name w:val="List 2"/>
    <w:basedOn w:val="a1"/>
    <w:rsid w:val="00C83825"/>
    <w:pPr>
      <w:ind w:left="566" w:hanging="283"/>
      <w:contextualSpacing/>
    </w:pPr>
  </w:style>
  <w:style w:type="paragraph" w:styleId="38">
    <w:name w:val="List 3"/>
    <w:basedOn w:val="a1"/>
    <w:rsid w:val="00C83825"/>
    <w:pPr>
      <w:ind w:left="849" w:hanging="283"/>
      <w:contextualSpacing/>
    </w:pPr>
  </w:style>
  <w:style w:type="paragraph" w:styleId="44">
    <w:name w:val="List 4"/>
    <w:basedOn w:val="a1"/>
    <w:rsid w:val="00C83825"/>
    <w:pPr>
      <w:ind w:left="1132" w:hanging="283"/>
      <w:contextualSpacing/>
    </w:pPr>
  </w:style>
  <w:style w:type="paragraph" w:styleId="54">
    <w:name w:val="List 5"/>
    <w:basedOn w:val="a1"/>
    <w:rsid w:val="00C83825"/>
    <w:pPr>
      <w:ind w:left="1415" w:hanging="283"/>
      <w:contextualSpacing/>
    </w:pPr>
  </w:style>
  <w:style w:type="paragraph" w:styleId="a0">
    <w:name w:val="List Bullet"/>
    <w:basedOn w:val="a1"/>
    <w:rsid w:val="00C83825"/>
    <w:pPr>
      <w:numPr>
        <w:numId w:val="5"/>
      </w:numPr>
      <w:contextualSpacing/>
    </w:pPr>
  </w:style>
  <w:style w:type="paragraph" w:styleId="20">
    <w:name w:val="List Bullet 2"/>
    <w:basedOn w:val="a1"/>
    <w:rsid w:val="00C83825"/>
    <w:pPr>
      <w:numPr>
        <w:numId w:val="6"/>
      </w:numPr>
      <w:contextualSpacing/>
    </w:pPr>
  </w:style>
  <w:style w:type="paragraph" w:styleId="30">
    <w:name w:val="List Bullet 3"/>
    <w:basedOn w:val="a1"/>
    <w:rsid w:val="00C83825"/>
    <w:pPr>
      <w:numPr>
        <w:numId w:val="7"/>
      </w:numPr>
      <w:contextualSpacing/>
    </w:pPr>
  </w:style>
  <w:style w:type="paragraph" w:styleId="40">
    <w:name w:val="List Bullet 4"/>
    <w:basedOn w:val="a1"/>
    <w:rsid w:val="00C83825"/>
    <w:pPr>
      <w:numPr>
        <w:numId w:val="8"/>
      </w:numPr>
      <w:contextualSpacing/>
    </w:pPr>
  </w:style>
  <w:style w:type="paragraph" w:styleId="50">
    <w:name w:val="List Bullet 5"/>
    <w:basedOn w:val="a1"/>
    <w:rsid w:val="00C83825"/>
    <w:pPr>
      <w:numPr>
        <w:numId w:val="9"/>
      </w:numPr>
      <w:contextualSpacing/>
    </w:pPr>
  </w:style>
  <w:style w:type="paragraph" w:styleId="affb">
    <w:name w:val="List Continue"/>
    <w:basedOn w:val="a1"/>
    <w:rsid w:val="00C83825"/>
    <w:pPr>
      <w:spacing w:after="120"/>
      <w:ind w:left="283"/>
      <w:contextualSpacing/>
    </w:pPr>
  </w:style>
  <w:style w:type="paragraph" w:styleId="2b">
    <w:name w:val="List Continue 2"/>
    <w:basedOn w:val="a1"/>
    <w:rsid w:val="00C83825"/>
    <w:pPr>
      <w:spacing w:after="120"/>
      <w:ind w:left="566"/>
      <w:contextualSpacing/>
    </w:pPr>
  </w:style>
  <w:style w:type="paragraph" w:styleId="39">
    <w:name w:val="List Continue 3"/>
    <w:basedOn w:val="a1"/>
    <w:rsid w:val="00C83825"/>
    <w:pPr>
      <w:spacing w:after="120"/>
      <w:ind w:left="849"/>
      <w:contextualSpacing/>
    </w:pPr>
  </w:style>
  <w:style w:type="paragraph" w:styleId="45">
    <w:name w:val="List Continue 4"/>
    <w:basedOn w:val="a1"/>
    <w:rsid w:val="00C83825"/>
    <w:pPr>
      <w:spacing w:after="120"/>
      <w:ind w:left="1132"/>
      <w:contextualSpacing/>
    </w:pPr>
  </w:style>
  <w:style w:type="paragraph" w:styleId="55">
    <w:name w:val="List Continue 5"/>
    <w:basedOn w:val="a1"/>
    <w:rsid w:val="00C83825"/>
    <w:pPr>
      <w:spacing w:after="120"/>
      <w:ind w:left="1415"/>
      <w:contextualSpacing/>
    </w:pPr>
  </w:style>
  <w:style w:type="paragraph" w:styleId="a">
    <w:name w:val="List Number"/>
    <w:basedOn w:val="a1"/>
    <w:rsid w:val="00C83825"/>
    <w:pPr>
      <w:numPr>
        <w:numId w:val="10"/>
      </w:numPr>
      <w:contextualSpacing/>
    </w:pPr>
  </w:style>
  <w:style w:type="paragraph" w:styleId="2">
    <w:name w:val="List Number 2"/>
    <w:basedOn w:val="a1"/>
    <w:rsid w:val="00C83825"/>
    <w:pPr>
      <w:numPr>
        <w:numId w:val="11"/>
      </w:numPr>
      <w:contextualSpacing/>
    </w:pPr>
  </w:style>
  <w:style w:type="paragraph" w:styleId="3">
    <w:name w:val="List Number 3"/>
    <w:basedOn w:val="a1"/>
    <w:rsid w:val="00C83825"/>
    <w:pPr>
      <w:numPr>
        <w:numId w:val="12"/>
      </w:numPr>
      <w:contextualSpacing/>
    </w:pPr>
  </w:style>
  <w:style w:type="paragraph" w:styleId="4">
    <w:name w:val="List Number 4"/>
    <w:basedOn w:val="a1"/>
    <w:rsid w:val="00C83825"/>
    <w:pPr>
      <w:numPr>
        <w:numId w:val="13"/>
      </w:numPr>
      <w:contextualSpacing/>
    </w:pPr>
  </w:style>
  <w:style w:type="paragraph" w:styleId="5">
    <w:name w:val="List Number 5"/>
    <w:basedOn w:val="a1"/>
    <w:rsid w:val="00C83825"/>
    <w:pPr>
      <w:numPr>
        <w:numId w:val="14"/>
      </w:numPr>
      <w:contextualSpacing/>
    </w:pPr>
  </w:style>
  <w:style w:type="paragraph" w:styleId="affc">
    <w:name w:val="List Paragraph"/>
    <w:basedOn w:val="a1"/>
    <w:uiPriority w:val="34"/>
    <w:qFormat/>
    <w:rsid w:val="00C83825"/>
    <w:pPr>
      <w:ind w:left="720"/>
    </w:pPr>
  </w:style>
  <w:style w:type="paragraph" w:styleId="affd">
    <w:name w:val="macro"/>
    <w:link w:val="affe"/>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e">
    <w:name w:val="宏文本 字符"/>
    <w:link w:val="affd"/>
    <w:rsid w:val="00C83825"/>
    <w:rPr>
      <w:rFonts w:ascii="Courier New" w:hAnsi="Courier New" w:cs="Courier New"/>
      <w:lang w:eastAsia="en-US"/>
    </w:rPr>
  </w:style>
  <w:style w:type="paragraph" w:styleId="afff">
    <w:name w:val="Message Header"/>
    <w:basedOn w:val="a1"/>
    <w:link w:val="afff0"/>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0">
    <w:name w:val="信息标题 字符"/>
    <w:link w:val="afff"/>
    <w:rsid w:val="00C83825"/>
    <w:rPr>
      <w:rFonts w:ascii="Calibri Light" w:hAnsi="Calibri Light"/>
      <w:sz w:val="24"/>
      <w:szCs w:val="24"/>
      <w:shd w:val="pct20" w:color="auto" w:fill="auto"/>
      <w:lang w:eastAsia="en-US"/>
    </w:rPr>
  </w:style>
  <w:style w:type="paragraph" w:styleId="afff1">
    <w:name w:val="No Spacing"/>
    <w:uiPriority w:val="1"/>
    <w:qFormat/>
    <w:rsid w:val="00C83825"/>
    <w:rPr>
      <w:lang w:eastAsia="en-US"/>
    </w:rPr>
  </w:style>
  <w:style w:type="paragraph" w:styleId="afff2">
    <w:name w:val="Normal (Web)"/>
    <w:basedOn w:val="a1"/>
    <w:rsid w:val="00C83825"/>
    <w:rPr>
      <w:sz w:val="24"/>
      <w:szCs w:val="24"/>
    </w:rPr>
  </w:style>
  <w:style w:type="paragraph" w:styleId="afff3">
    <w:name w:val="Normal Indent"/>
    <w:basedOn w:val="a1"/>
    <w:rsid w:val="00C83825"/>
    <w:pPr>
      <w:ind w:left="720"/>
    </w:pPr>
  </w:style>
  <w:style w:type="paragraph" w:styleId="afff4">
    <w:name w:val="Note Heading"/>
    <w:basedOn w:val="a1"/>
    <w:next w:val="a1"/>
    <w:link w:val="afff5"/>
    <w:rsid w:val="00C83825"/>
  </w:style>
  <w:style w:type="character" w:customStyle="1" w:styleId="afff5">
    <w:name w:val="注释标题 字符"/>
    <w:link w:val="afff4"/>
    <w:rsid w:val="00C83825"/>
    <w:rPr>
      <w:lang w:eastAsia="en-US"/>
    </w:rPr>
  </w:style>
  <w:style w:type="paragraph" w:styleId="afff6">
    <w:name w:val="Plain Text"/>
    <w:basedOn w:val="a1"/>
    <w:link w:val="afff7"/>
    <w:rsid w:val="00C83825"/>
    <w:rPr>
      <w:rFonts w:ascii="Courier New" w:hAnsi="Courier New" w:cs="Courier New"/>
    </w:rPr>
  </w:style>
  <w:style w:type="character" w:customStyle="1" w:styleId="afff7">
    <w:name w:val="纯文本 字符"/>
    <w:link w:val="afff6"/>
    <w:rsid w:val="00C83825"/>
    <w:rPr>
      <w:rFonts w:ascii="Courier New" w:hAnsi="Courier New" w:cs="Courier New"/>
      <w:lang w:eastAsia="en-US"/>
    </w:rPr>
  </w:style>
  <w:style w:type="paragraph" w:styleId="afff8">
    <w:name w:val="Quote"/>
    <w:basedOn w:val="a1"/>
    <w:next w:val="a1"/>
    <w:link w:val="afff9"/>
    <w:uiPriority w:val="29"/>
    <w:qFormat/>
    <w:rsid w:val="00C83825"/>
    <w:pPr>
      <w:spacing w:before="200" w:after="160"/>
      <w:ind w:left="864" w:right="864"/>
      <w:jc w:val="center"/>
    </w:pPr>
    <w:rPr>
      <w:i/>
      <w:iCs/>
      <w:color w:val="404040"/>
    </w:rPr>
  </w:style>
  <w:style w:type="character" w:customStyle="1" w:styleId="afff9">
    <w:name w:val="引用 字符"/>
    <w:link w:val="afff8"/>
    <w:uiPriority w:val="29"/>
    <w:rsid w:val="00C83825"/>
    <w:rPr>
      <w:i/>
      <w:iCs/>
      <w:color w:val="404040"/>
      <w:lang w:eastAsia="en-US"/>
    </w:rPr>
  </w:style>
  <w:style w:type="paragraph" w:styleId="afffa">
    <w:name w:val="Salutation"/>
    <w:basedOn w:val="a1"/>
    <w:next w:val="a1"/>
    <w:link w:val="afffb"/>
    <w:rsid w:val="00C83825"/>
  </w:style>
  <w:style w:type="character" w:customStyle="1" w:styleId="afffb">
    <w:name w:val="称呼 字符"/>
    <w:link w:val="afffa"/>
    <w:rsid w:val="00C83825"/>
    <w:rPr>
      <w:lang w:eastAsia="en-US"/>
    </w:rPr>
  </w:style>
  <w:style w:type="paragraph" w:styleId="afffc">
    <w:name w:val="Signature"/>
    <w:basedOn w:val="a1"/>
    <w:link w:val="afffd"/>
    <w:rsid w:val="00C83825"/>
    <w:pPr>
      <w:ind w:left="4252"/>
    </w:pPr>
  </w:style>
  <w:style w:type="character" w:customStyle="1" w:styleId="afffd">
    <w:name w:val="签名 字符"/>
    <w:link w:val="afffc"/>
    <w:rsid w:val="00C83825"/>
    <w:rPr>
      <w:lang w:eastAsia="en-US"/>
    </w:rPr>
  </w:style>
  <w:style w:type="paragraph" w:styleId="afffe">
    <w:name w:val="Subtitle"/>
    <w:basedOn w:val="a1"/>
    <w:next w:val="a1"/>
    <w:link w:val="affff"/>
    <w:qFormat/>
    <w:rsid w:val="00C83825"/>
    <w:pPr>
      <w:spacing w:after="60"/>
      <w:jc w:val="center"/>
      <w:outlineLvl w:val="1"/>
    </w:pPr>
    <w:rPr>
      <w:rFonts w:ascii="Calibri Light" w:hAnsi="Calibri Light"/>
      <w:sz w:val="24"/>
      <w:szCs w:val="24"/>
    </w:rPr>
  </w:style>
  <w:style w:type="character" w:customStyle="1" w:styleId="affff">
    <w:name w:val="副标题 字符"/>
    <w:link w:val="afffe"/>
    <w:rsid w:val="00C83825"/>
    <w:rPr>
      <w:rFonts w:ascii="Calibri Light" w:hAnsi="Calibri Light"/>
      <w:sz w:val="24"/>
      <w:szCs w:val="24"/>
      <w:lang w:eastAsia="en-US"/>
    </w:rPr>
  </w:style>
  <w:style w:type="paragraph" w:styleId="affff0">
    <w:name w:val="table of authorities"/>
    <w:basedOn w:val="a1"/>
    <w:next w:val="a1"/>
    <w:rsid w:val="00C83825"/>
    <w:pPr>
      <w:ind w:left="200" w:hanging="200"/>
    </w:pPr>
  </w:style>
  <w:style w:type="paragraph" w:styleId="affff1">
    <w:name w:val="table of figures"/>
    <w:basedOn w:val="a1"/>
    <w:next w:val="a1"/>
    <w:rsid w:val="00C83825"/>
  </w:style>
  <w:style w:type="paragraph" w:styleId="affff2">
    <w:name w:val="Title"/>
    <w:basedOn w:val="a1"/>
    <w:next w:val="a1"/>
    <w:link w:val="affff3"/>
    <w:qFormat/>
    <w:rsid w:val="00C83825"/>
    <w:pPr>
      <w:spacing w:before="240" w:after="60"/>
      <w:jc w:val="center"/>
      <w:outlineLvl w:val="0"/>
    </w:pPr>
    <w:rPr>
      <w:rFonts w:ascii="Calibri Light" w:hAnsi="Calibri Light"/>
      <w:b/>
      <w:bCs/>
      <w:kern w:val="28"/>
      <w:sz w:val="32"/>
      <w:szCs w:val="32"/>
    </w:rPr>
  </w:style>
  <w:style w:type="character" w:customStyle="1" w:styleId="affff3">
    <w:name w:val="标题 字符"/>
    <w:link w:val="affff2"/>
    <w:rsid w:val="00C83825"/>
    <w:rPr>
      <w:rFonts w:ascii="Calibri Light" w:hAnsi="Calibri Light"/>
      <w:b/>
      <w:bCs/>
      <w:kern w:val="28"/>
      <w:sz w:val="32"/>
      <w:szCs w:val="32"/>
      <w:lang w:eastAsia="en-US"/>
    </w:rPr>
  </w:style>
  <w:style w:type="paragraph" w:styleId="affff4">
    <w:name w:val="toa heading"/>
    <w:basedOn w:val="a1"/>
    <w:next w:val="a1"/>
    <w:rsid w:val="00C83825"/>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affff5">
    <w:name w:val="Revision"/>
    <w:hidden/>
    <w:uiPriority w:val="99"/>
    <w:semiHidden/>
    <w:rsid w:val="00F943AC"/>
    <w:rPr>
      <w:lang w:eastAsia="en-US"/>
    </w:rPr>
  </w:style>
  <w:style w:type="character" w:customStyle="1" w:styleId="EditorsNoteCharChar">
    <w:name w:val="Editor's Note Char Char"/>
    <w:link w:val="EditorsNote"/>
    <w:qFormat/>
    <w:rsid w:val="00056A1C"/>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08F8C-EF1A-4286-8277-CAC0E70F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265</TotalTime>
  <Pages>9</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10205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mi-r1</cp:lastModifiedBy>
  <cp:revision>27</cp:revision>
  <cp:lastPrinted>2019-02-25T14:05:00Z</cp:lastPrinted>
  <dcterms:created xsi:type="dcterms:W3CDTF">2023-03-30T09:49:00Z</dcterms:created>
  <dcterms:modified xsi:type="dcterms:W3CDTF">2023-04-20T10:44:00Z</dcterms:modified>
</cp:coreProperties>
</file>