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90CCD" w14:textId="3EBB5346" w:rsidR="00B236CF" w:rsidRDefault="00B236CF" w:rsidP="00B236CF">
      <w:pPr>
        <w:tabs>
          <w:tab w:val="right" w:pos="9639"/>
        </w:tabs>
        <w:spacing w:after="0"/>
        <w:rPr>
          <w:rFonts w:ascii="Arial" w:hAnsi="Arial"/>
          <w:b/>
          <w:i/>
          <w:noProof/>
          <w:sz w:val="28"/>
        </w:rPr>
      </w:pPr>
      <w:r w:rsidRPr="005F6FD0">
        <w:rPr>
          <w:rFonts w:ascii="Arial" w:hAnsi="Arial"/>
          <w:b/>
          <w:noProof/>
          <w:sz w:val="24"/>
        </w:rPr>
        <w:t>3GPP TSG-SA3 Meeting #</w:t>
      </w:r>
      <w:r>
        <w:rPr>
          <w:rFonts w:ascii="Arial" w:hAnsi="Arial"/>
          <w:b/>
          <w:noProof/>
          <w:sz w:val="24"/>
        </w:rPr>
        <w:t>110Ad-Hoc</w:t>
      </w:r>
      <w:r>
        <w:rPr>
          <w:rFonts w:ascii="Arial" w:hAnsi="Arial" w:hint="eastAsia"/>
          <w:b/>
          <w:noProof/>
          <w:sz w:val="24"/>
          <w:lang w:eastAsia="zh-CN"/>
        </w:rPr>
        <w:t>-</w:t>
      </w:r>
      <w:r>
        <w:rPr>
          <w:rFonts w:ascii="Arial" w:hAnsi="Arial"/>
          <w:b/>
          <w:noProof/>
          <w:sz w:val="24"/>
        </w:rPr>
        <w:t>e</w:t>
      </w:r>
      <w:r w:rsidRPr="005F6FD0">
        <w:rPr>
          <w:rFonts w:ascii="Arial" w:hAnsi="Arial"/>
          <w:b/>
          <w:i/>
          <w:noProof/>
          <w:sz w:val="24"/>
        </w:rPr>
        <w:t xml:space="preserve"> </w:t>
      </w:r>
      <w:r w:rsidRPr="005F6FD0">
        <w:rPr>
          <w:rFonts w:ascii="Arial" w:hAnsi="Arial"/>
          <w:b/>
          <w:i/>
          <w:noProof/>
          <w:sz w:val="28"/>
        </w:rPr>
        <w:tab/>
        <w:t>S3-</w:t>
      </w:r>
      <w:r>
        <w:rPr>
          <w:rFonts w:ascii="Arial" w:hAnsi="Arial"/>
          <w:b/>
          <w:i/>
          <w:noProof/>
          <w:sz w:val="28"/>
        </w:rPr>
        <w:t>231893</w:t>
      </w:r>
      <w:ins w:id="0" w:author="Huawei" w:date="2023-04-18T11:17:00Z">
        <w:r w:rsidR="000326AA">
          <w:rPr>
            <w:rFonts w:ascii="Arial" w:hAnsi="Arial"/>
            <w:b/>
            <w:i/>
            <w:noProof/>
            <w:sz w:val="28"/>
          </w:rPr>
          <w:t>r1</w:t>
        </w:r>
      </w:ins>
    </w:p>
    <w:p w14:paraId="484C02CC" w14:textId="02103145" w:rsidR="004D4A34" w:rsidRDefault="00B236CF" w:rsidP="004D4A34">
      <w:pPr>
        <w:keepNext/>
        <w:pBdr>
          <w:bottom w:val="single" w:sz="4" w:space="1" w:color="auto"/>
        </w:pBdr>
        <w:tabs>
          <w:tab w:val="right" w:pos="9639"/>
        </w:tabs>
        <w:outlineLvl w:val="0"/>
        <w:rPr>
          <w:rFonts w:ascii="Arial" w:hAnsi="Arial" w:cs="Arial"/>
          <w:b/>
          <w:sz w:val="24"/>
        </w:rPr>
      </w:pPr>
      <w:r w:rsidRPr="00902A8A">
        <w:rPr>
          <w:rFonts w:ascii="Arial" w:hAnsi="Arial" w:cs="Arial"/>
          <w:b/>
          <w:bCs/>
          <w:sz w:val="24"/>
        </w:rPr>
        <w:t>Electronic meeting</w:t>
      </w:r>
      <w:r w:rsidRPr="00C11063">
        <w:rPr>
          <w:rFonts w:ascii="Arial" w:hAnsi="Arial" w:cs="Arial"/>
          <w:b/>
          <w:bCs/>
          <w:sz w:val="24"/>
        </w:rPr>
        <w:t>,</w:t>
      </w:r>
      <w:r>
        <w:rPr>
          <w:rFonts w:ascii="Arial" w:hAnsi="Arial" w:cs="Arial"/>
          <w:b/>
          <w:bCs/>
          <w:sz w:val="24"/>
        </w:rPr>
        <w:t xml:space="preserve"> Online,</w:t>
      </w:r>
      <w:r w:rsidRPr="00C11063">
        <w:rPr>
          <w:rFonts w:ascii="Arial" w:hAnsi="Arial" w:cs="Arial"/>
          <w:b/>
          <w:bCs/>
          <w:sz w:val="24"/>
        </w:rPr>
        <w:t xml:space="preserve"> 17 - 21 April 2023</w:t>
      </w:r>
    </w:p>
    <w:p w14:paraId="27143A7B" w14:textId="77777777" w:rsidR="004D4A34" w:rsidRDefault="004D4A34" w:rsidP="004D4A34">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Pr="00046364">
        <w:rPr>
          <w:rFonts w:ascii="Arial" w:hAnsi="Arial"/>
          <w:b/>
          <w:lang w:val="en-US"/>
        </w:rPr>
        <w:t>Huawei, HiSilicon</w:t>
      </w:r>
    </w:p>
    <w:p w14:paraId="4E144983" w14:textId="06055C1A" w:rsidR="004D4A34" w:rsidRDefault="004D4A34" w:rsidP="004D4A34">
      <w:pPr>
        <w:keepNext/>
        <w:tabs>
          <w:tab w:val="left" w:pos="2127"/>
        </w:tabs>
        <w:spacing w:after="0"/>
        <w:ind w:left="2126" w:hanging="2126"/>
        <w:outlineLvl w:val="0"/>
        <w:rPr>
          <w:rFonts w:ascii="Arial" w:hAnsi="Arial" w:cs="Arial"/>
          <w:b/>
          <w:bCs/>
        </w:rPr>
      </w:pPr>
      <w:r>
        <w:rPr>
          <w:rFonts w:ascii="Arial" w:hAnsi="Arial" w:cs="Arial"/>
          <w:b/>
          <w:bCs/>
        </w:rPr>
        <w:t>Title:</w:t>
      </w:r>
      <w:r>
        <w:tab/>
      </w:r>
      <w:r w:rsidR="00B236CF">
        <w:rPr>
          <w:rFonts w:ascii="Arial" w:hAnsi="Arial" w:cs="Arial"/>
          <w:b/>
          <w:bCs/>
        </w:rPr>
        <w:t>new s</w:t>
      </w:r>
      <w:r w:rsidR="0074616D">
        <w:rPr>
          <w:rFonts w:ascii="Arial" w:hAnsi="Arial" w:cs="Arial"/>
          <w:b/>
          <w:bCs/>
        </w:rPr>
        <w:t>olution</w:t>
      </w:r>
      <w:r w:rsidR="00CF07D9">
        <w:rPr>
          <w:rFonts w:ascii="Arial" w:hAnsi="Arial" w:cs="Arial"/>
          <w:b/>
          <w:bCs/>
        </w:rPr>
        <w:t xml:space="preserve"> to </w:t>
      </w:r>
      <w:r w:rsidR="0074616D">
        <w:rPr>
          <w:rFonts w:ascii="Arial" w:hAnsi="Arial" w:cs="Arial"/>
          <w:b/>
          <w:bCs/>
        </w:rPr>
        <w:t>KI#</w:t>
      </w:r>
      <w:r w:rsidR="00DC39A0">
        <w:rPr>
          <w:rFonts w:ascii="Arial" w:hAnsi="Arial" w:cs="Arial"/>
          <w:b/>
          <w:bCs/>
        </w:rPr>
        <w:t>1</w:t>
      </w:r>
    </w:p>
    <w:p w14:paraId="7B5515B5" w14:textId="77777777" w:rsidR="004D4A34" w:rsidRDefault="004D4A34" w:rsidP="004D4A34">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A2EA8E8" w14:textId="71CA7879" w:rsidR="004D4A34" w:rsidRDefault="004D4A34" w:rsidP="004D4A34">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w:t>
      </w:r>
      <w:r w:rsidR="008B6FD4">
        <w:rPr>
          <w:rFonts w:ascii="Arial" w:hAnsi="Arial"/>
          <w:b/>
        </w:rPr>
        <w:t>1</w:t>
      </w:r>
      <w:r w:rsidR="00DC39A0">
        <w:rPr>
          <w:rFonts w:ascii="Arial" w:hAnsi="Arial"/>
          <w:b/>
        </w:rPr>
        <w:t>8</w:t>
      </w:r>
    </w:p>
    <w:p w14:paraId="3B129257" w14:textId="77777777" w:rsidR="004D4A34" w:rsidRDefault="004D4A34" w:rsidP="004D4A34">
      <w:pPr>
        <w:pStyle w:val="Heading1"/>
      </w:pPr>
      <w:r>
        <w:t>1</w:t>
      </w:r>
      <w:r>
        <w:tab/>
        <w:t>Decision/action requested</w:t>
      </w:r>
    </w:p>
    <w:p w14:paraId="5284E713" w14:textId="77777777" w:rsidR="004D4A34" w:rsidRDefault="004D4A34" w:rsidP="004D4A3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 change described in this document.</w:t>
      </w:r>
    </w:p>
    <w:p w14:paraId="7788A85E" w14:textId="77777777" w:rsidR="00C022E3" w:rsidRDefault="00C022E3">
      <w:pPr>
        <w:pStyle w:val="Heading1"/>
      </w:pPr>
      <w:r>
        <w:t>2</w:t>
      </w:r>
      <w:r>
        <w:tab/>
        <w:t>References</w:t>
      </w:r>
    </w:p>
    <w:p w14:paraId="50B009F8" w14:textId="77777777" w:rsidR="0005326A" w:rsidRDefault="0005326A" w:rsidP="006976F5">
      <w:pPr>
        <w:pStyle w:val="Reference"/>
      </w:pPr>
      <w:r w:rsidRPr="00FC7432">
        <w:t>[1]</w:t>
      </w:r>
      <w:r w:rsidRPr="00FC7432">
        <w:tab/>
      </w:r>
    </w:p>
    <w:p w14:paraId="0C7B579F" w14:textId="77777777" w:rsidR="00C022E3" w:rsidRDefault="00C022E3">
      <w:pPr>
        <w:pStyle w:val="Heading1"/>
      </w:pPr>
      <w:r>
        <w:t>3</w:t>
      </w:r>
      <w:r>
        <w:tab/>
        <w:t>Rationale</w:t>
      </w:r>
    </w:p>
    <w:p w14:paraId="09689B0C" w14:textId="457D14A0" w:rsidR="00EA3176" w:rsidRDefault="008A26C5" w:rsidP="008A26C5">
      <w:r>
        <w:t xml:space="preserve">This contribution proposes a </w:t>
      </w:r>
      <w:proofErr w:type="spellStart"/>
      <w:r>
        <w:t>soluton</w:t>
      </w:r>
      <w:proofErr w:type="spellEnd"/>
      <w:r>
        <w:t xml:space="preserve"> to address KI#</w:t>
      </w:r>
      <w:r w:rsidR="00DC39A0">
        <w:t>1</w:t>
      </w:r>
      <w:r>
        <w:t xml:space="preserve">. </w:t>
      </w:r>
    </w:p>
    <w:p w14:paraId="2AB35619" w14:textId="77777777" w:rsidR="00C022E3" w:rsidRPr="0095773C" w:rsidRDefault="00C022E3">
      <w:pPr>
        <w:pStyle w:val="Heading1"/>
        <w:rPr>
          <w:lang w:val="en-US"/>
        </w:rPr>
      </w:pPr>
      <w:r>
        <w:t>4</w:t>
      </w:r>
      <w:r>
        <w:tab/>
        <w:t>Detailed proposal</w:t>
      </w:r>
    </w:p>
    <w:p w14:paraId="3CFAC816" w14:textId="77777777" w:rsidR="00335A35" w:rsidRPr="00E122F4" w:rsidRDefault="004D7CB0" w:rsidP="00335A35">
      <w:pPr>
        <w:tabs>
          <w:tab w:val="left" w:pos="937"/>
        </w:tabs>
        <w:rPr>
          <w:sz w:val="24"/>
          <w:szCs w:val="24"/>
          <w:lang w:eastAsia="zh-CN"/>
        </w:rPr>
      </w:pPr>
      <w:r>
        <w:rPr>
          <w:sz w:val="24"/>
          <w:szCs w:val="24"/>
        </w:rPr>
        <w:t>pCR</w:t>
      </w:r>
    </w:p>
    <w:p w14:paraId="7BDAC702" w14:textId="77777777" w:rsidR="00335A35" w:rsidRPr="00421333" w:rsidRDefault="00305E7D" w:rsidP="00335A35">
      <w:pPr>
        <w:jc w:val="center"/>
        <w:rPr>
          <w:rFonts w:cs="Arial"/>
          <w:noProof/>
          <w:sz w:val="32"/>
          <w:szCs w:val="32"/>
          <w:lang w:eastAsia="zh-CN"/>
        </w:rPr>
      </w:pPr>
      <w:r w:rsidRPr="00421333">
        <w:rPr>
          <w:rFonts w:cs="Arial"/>
          <w:noProof/>
          <w:sz w:val="32"/>
          <w:szCs w:val="32"/>
        </w:rPr>
        <w:t xml:space="preserve">***  </w:t>
      </w:r>
      <w:r w:rsidR="00335A35" w:rsidRPr="00421333">
        <w:rPr>
          <w:rFonts w:cs="Arial"/>
          <w:noProof/>
          <w:sz w:val="32"/>
          <w:szCs w:val="32"/>
        </w:rPr>
        <w:t xml:space="preserve">BEGINNING OF </w:t>
      </w:r>
      <w:r w:rsidR="004D7CB0" w:rsidRPr="00421333">
        <w:rPr>
          <w:rFonts w:cs="Arial"/>
          <w:noProof/>
          <w:sz w:val="32"/>
          <w:szCs w:val="32"/>
        </w:rPr>
        <w:t xml:space="preserve">CHANGES </w:t>
      </w:r>
      <w:r w:rsidRPr="00421333">
        <w:rPr>
          <w:rFonts w:cs="Arial"/>
          <w:noProof/>
          <w:sz w:val="32"/>
          <w:szCs w:val="32"/>
        </w:rPr>
        <w:t xml:space="preserve"> </w:t>
      </w:r>
      <w:r w:rsidR="00335A35" w:rsidRPr="00421333">
        <w:rPr>
          <w:rFonts w:cs="Arial"/>
          <w:noProof/>
          <w:sz w:val="32"/>
          <w:szCs w:val="32"/>
        </w:rPr>
        <w:t>***</w:t>
      </w:r>
    </w:p>
    <w:p w14:paraId="5FA35260" w14:textId="540673D6" w:rsidR="00BE0C6B" w:rsidRPr="007A3771" w:rsidRDefault="00DC39A0" w:rsidP="00BE0C6B">
      <w:pPr>
        <w:pStyle w:val="Heading2"/>
        <w:rPr>
          <w:ins w:id="1" w:author="Huawei" w:date="2023-03-26T21:46:00Z"/>
          <w:lang w:val="fr-FR"/>
        </w:rPr>
      </w:pPr>
      <w:bookmarkStart w:id="2" w:name="scope"/>
      <w:bookmarkStart w:id="3" w:name="_Toc128167772"/>
      <w:bookmarkStart w:id="4" w:name="_Toc128167863"/>
      <w:bookmarkStart w:id="5" w:name="_Toc107826367"/>
      <w:bookmarkStart w:id="6" w:name="_Toc513475447"/>
      <w:bookmarkStart w:id="7" w:name="_Toc48930863"/>
      <w:bookmarkStart w:id="8" w:name="_Toc49376112"/>
      <w:bookmarkStart w:id="9" w:name="_Toc56501565"/>
      <w:bookmarkStart w:id="10" w:name="_Toc63690071"/>
      <w:bookmarkEnd w:id="2"/>
      <w:ins w:id="11" w:author="Huawei" w:date="2023-03-28T17:12:00Z">
        <w:r>
          <w:rPr>
            <w:lang w:val="fr-FR"/>
          </w:rPr>
          <w:t>6</w:t>
        </w:r>
      </w:ins>
      <w:ins w:id="12" w:author="Huawei" w:date="2023-03-26T21:46:00Z">
        <w:r w:rsidR="00BE0C6B" w:rsidRPr="007A3771">
          <w:rPr>
            <w:lang w:val="fr-FR"/>
          </w:rPr>
          <w:t>.Y</w:t>
        </w:r>
        <w:r w:rsidR="00BE0C6B" w:rsidRPr="007A3771">
          <w:rPr>
            <w:lang w:val="fr-FR"/>
          </w:rPr>
          <w:tab/>
          <w:t>Solution #</w:t>
        </w:r>
      </w:ins>
      <w:proofErr w:type="gramStart"/>
      <w:ins w:id="13" w:author="Huawei" w:date="2023-03-28T17:13:00Z">
        <w:r>
          <w:rPr>
            <w:lang w:val="fr-FR"/>
          </w:rPr>
          <w:t>Y</w:t>
        </w:r>
        <w:bookmarkEnd w:id="3"/>
        <w:bookmarkEnd w:id="4"/>
        <w:r w:rsidR="00725F6C">
          <w:rPr>
            <w:lang w:val="fr-FR"/>
          </w:rPr>
          <w:t>:</w:t>
        </w:r>
        <w:proofErr w:type="gramEnd"/>
        <w:r w:rsidR="00725F6C">
          <w:rPr>
            <w:lang w:val="fr-FR"/>
          </w:rPr>
          <w:t xml:space="preserve"> </w:t>
        </w:r>
        <w:r>
          <w:rPr>
            <w:lang w:val="fr-FR"/>
          </w:rPr>
          <w:t>Applica</w:t>
        </w:r>
      </w:ins>
      <w:ins w:id="14" w:author="Huawei" w:date="2023-04-10T15:47:00Z">
        <w:r w:rsidR="00E07775">
          <w:rPr>
            <w:lang w:val="fr-FR"/>
          </w:rPr>
          <w:t>ti</w:t>
        </w:r>
      </w:ins>
      <w:ins w:id="15" w:author="Huawei" w:date="2023-03-28T17:13:00Z">
        <w:r>
          <w:rPr>
            <w:lang w:val="fr-FR"/>
          </w:rPr>
          <w:t xml:space="preserve">on </w:t>
        </w:r>
      </w:ins>
      <w:ins w:id="16" w:author="Huawei" w:date="2023-04-10T15:47:00Z">
        <w:r w:rsidR="00E07775">
          <w:rPr>
            <w:lang w:val="fr-FR"/>
          </w:rPr>
          <w:t>i</w:t>
        </w:r>
      </w:ins>
      <w:ins w:id="17" w:author="Huawei" w:date="2023-03-28T17:12:00Z">
        <w:r>
          <w:rPr>
            <w:lang w:val="fr-FR"/>
          </w:rPr>
          <w:t>dentification</w:t>
        </w:r>
      </w:ins>
    </w:p>
    <w:p w14:paraId="179C049E" w14:textId="61FC6291" w:rsidR="00BE0C6B" w:rsidRDefault="00DC39A0" w:rsidP="00BE0C6B">
      <w:pPr>
        <w:pStyle w:val="Heading3"/>
        <w:rPr>
          <w:ins w:id="18" w:author="Huawei" w:date="2023-03-26T21:46:00Z"/>
        </w:rPr>
      </w:pPr>
      <w:bookmarkStart w:id="19" w:name="_Toc128167773"/>
      <w:bookmarkStart w:id="20" w:name="_Toc128167864"/>
      <w:ins w:id="21" w:author="Huawei" w:date="2023-03-28T17:12:00Z">
        <w:r>
          <w:t>6</w:t>
        </w:r>
      </w:ins>
      <w:ins w:id="22" w:author="Huawei" w:date="2023-03-26T21:46:00Z">
        <w:r w:rsidR="00BE0C6B">
          <w:t>.Y.1</w:t>
        </w:r>
        <w:r w:rsidR="00BE0C6B">
          <w:tab/>
          <w:t>Introduction</w:t>
        </w:r>
        <w:bookmarkEnd w:id="19"/>
        <w:bookmarkEnd w:id="20"/>
      </w:ins>
    </w:p>
    <w:p w14:paraId="71F48F7F" w14:textId="2C19F28D" w:rsidR="00BE0C6B" w:rsidRDefault="00BE0C6B" w:rsidP="00BE0C6B">
      <w:pPr>
        <w:rPr>
          <w:ins w:id="23" w:author="Huawei" w:date="2023-03-26T21:46:00Z"/>
        </w:rPr>
      </w:pPr>
      <w:bookmarkStart w:id="24" w:name="_Toc128167774"/>
      <w:bookmarkStart w:id="25" w:name="_Toc128167865"/>
      <w:ins w:id="26" w:author="Huawei" w:date="2023-03-26T21:46:00Z">
        <w:r>
          <w:t xml:space="preserve">This solution </w:t>
        </w:r>
      </w:ins>
      <w:ins w:id="27" w:author="Huawei" w:date="2023-03-28T17:14:00Z">
        <w:r w:rsidR="00762219">
          <w:t>proposes</w:t>
        </w:r>
      </w:ins>
      <w:ins w:id="28" w:author="Huawei" w:date="2023-03-28T17:15:00Z">
        <w:r w:rsidR="00762219">
          <w:t xml:space="preserve"> </w:t>
        </w:r>
      </w:ins>
      <w:ins w:id="29" w:author="Huawei" w:date="2023-03-28T17:16:00Z">
        <w:r w:rsidR="00B74667">
          <w:t>addition</w:t>
        </w:r>
      </w:ins>
      <w:ins w:id="30" w:author="Huawei" w:date="2023-03-28T17:17:00Z">
        <w:r w:rsidR="00B74667">
          <w:t>a</w:t>
        </w:r>
      </w:ins>
      <w:ins w:id="31" w:author="Huawei" w:date="2023-03-28T17:16:00Z">
        <w:r w:rsidR="00B74667">
          <w:t xml:space="preserve">l </w:t>
        </w:r>
      </w:ins>
      <w:ins w:id="32" w:author="Huawei" w:date="2023-03-28T17:15:00Z">
        <w:r w:rsidR="00762219">
          <w:t>identification information</w:t>
        </w:r>
      </w:ins>
      <w:ins w:id="33" w:author="Huawei" w:date="2023-03-28T17:17:00Z">
        <w:r w:rsidR="00B74667">
          <w:t xml:space="preserve"> in URSP to </w:t>
        </w:r>
      </w:ins>
      <w:ins w:id="34" w:author="Huawei" w:date="2023-04-10T15:48:00Z">
        <w:r w:rsidR="00E07775">
          <w:t>allow</w:t>
        </w:r>
      </w:ins>
      <w:ins w:id="35" w:author="Huawei" w:date="2023-03-28T17:15:00Z">
        <w:r w:rsidR="00762219">
          <w:t xml:space="preserve"> </w:t>
        </w:r>
      </w:ins>
      <w:ins w:id="36" w:author="Huawei" w:date="2023-03-28T17:17:00Z">
        <w:r w:rsidR="0070187A">
          <w:t xml:space="preserve">a </w:t>
        </w:r>
      </w:ins>
      <w:ins w:id="37" w:author="Huawei" w:date="2023-03-28T17:15:00Z">
        <w:r w:rsidR="00762219">
          <w:t>UE to un</w:t>
        </w:r>
      </w:ins>
      <w:ins w:id="38" w:author="Huawei" w:date="2023-03-28T17:16:00Z">
        <w:r w:rsidR="00762219">
          <w:t xml:space="preserve">iquely </w:t>
        </w:r>
      </w:ins>
      <w:ins w:id="39" w:author="Huawei" w:date="2023-03-28T17:15:00Z">
        <w:r w:rsidR="00762219">
          <w:t>identify an application</w:t>
        </w:r>
      </w:ins>
      <w:ins w:id="40" w:author="Huawei" w:date="2023-03-26T21:46:00Z">
        <w:r>
          <w:t xml:space="preserve">. </w:t>
        </w:r>
      </w:ins>
    </w:p>
    <w:p w14:paraId="4E31DCC5" w14:textId="7FD939FD" w:rsidR="00BE0C6B" w:rsidRDefault="00DC39A0" w:rsidP="00BE0C6B">
      <w:pPr>
        <w:pStyle w:val="Heading3"/>
        <w:rPr>
          <w:ins w:id="41" w:author="Huawei" w:date="2023-03-26T21:46:00Z"/>
        </w:rPr>
      </w:pPr>
      <w:ins w:id="42" w:author="Huawei" w:date="2023-03-28T17:12:00Z">
        <w:r>
          <w:t>6</w:t>
        </w:r>
      </w:ins>
      <w:ins w:id="43" w:author="Huawei" w:date="2023-03-26T21:46:00Z">
        <w:r w:rsidR="00BE0C6B">
          <w:t>.Y.2</w:t>
        </w:r>
        <w:r w:rsidR="00BE0C6B">
          <w:tab/>
          <w:t>Solution details</w:t>
        </w:r>
        <w:bookmarkEnd w:id="24"/>
        <w:bookmarkEnd w:id="25"/>
      </w:ins>
    </w:p>
    <w:p w14:paraId="239FE1C9" w14:textId="31D83737" w:rsidR="00E07775" w:rsidRDefault="0070187A" w:rsidP="00E07775">
      <w:bookmarkStart w:id="44" w:name="_Hlk126673076"/>
      <w:ins w:id="45" w:author="Huawei" w:date="2023-03-28T17:27:00Z">
        <w:r w:rsidRPr="00E07775">
          <w:t xml:space="preserve">The application </w:t>
        </w:r>
        <w:r w:rsidRPr="00E07775">
          <w:rPr>
            <w:color w:val="0A0E0F"/>
            <w:shd w:val="clear" w:color="auto" w:fill="FFFFFF"/>
          </w:rPr>
          <w:t>descriptor</w:t>
        </w:r>
      </w:ins>
      <w:ins w:id="46" w:author="Huawei" w:date="2023-03-28T17:28:00Z">
        <w:r w:rsidR="00404FA9" w:rsidRPr="00E07775">
          <w:rPr>
            <w:color w:val="0A0E0F"/>
            <w:shd w:val="clear" w:color="auto" w:fill="FFFFFF"/>
          </w:rPr>
          <w:t xml:space="preserve">, </w:t>
        </w:r>
        <w:proofErr w:type="spellStart"/>
        <w:r w:rsidR="00404FA9" w:rsidRPr="00E07775">
          <w:rPr>
            <w:color w:val="0A0E0F"/>
            <w:shd w:val="clear" w:color="auto" w:fill="FFFFFF"/>
          </w:rPr>
          <w:t>i.e</w:t>
        </w:r>
        <w:proofErr w:type="spellEnd"/>
        <w:r w:rsidR="00404FA9" w:rsidRPr="00E07775">
          <w:rPr>
            <w:color w:val="0A0E0F"/>
            <w:shd w:val="clear" w:color="auto" w:fill="FFFFFF"/>
          </w:rPr>
          <w:t xml:space="preserve"> </w:t>
        </w:r>
      </w:ins>
      <w:ins w:id="47" w:author="Huawei" w:date="2023-04-10T15:50:00Z">
        <w:r w:rsidR="00C83C30">
          <w:rPr>
            <w:color w:val="0A0E0F"/>
            <w:shd w:val="clear" w:color="auto" w:fill="FFFFFF"/>
          </w:rPr>
          <w:t xml:space="preserve">the </w:t>
        </w:r>
      </w:ins>
      <w:ins w:id="48" w:author="Huawei" w:date="2023-03-28T17:28:00Z">
        <w:r w:rsidR="00404FA9" w:rsidRPr="00E07775">
          <w:rPr>
            <w:color w:val="0A0E0F"/>
            <w:shd w:val="clear" w:color="auto" w:fill="FFFFFF"/>
          </w:rPr>
          <w:t xml:space="preserve">application identity, </w:t>
        </w:r>
      </w:ins>
      <w:ins w:id="49" w:author="Huawei" w:date="2023-03-28T17:27:00Z">
        <w:r w:rsidRPr="00E07775">
          <w:t>defined</w:t>
        </w:r>
      </w:ins>
      <w:ins w:id="50" w:author="Huawei" w:date="2023-03-28T17:29:00Z">
        <w:r w:rsidR="00404FA9" w:rsidRPr="00E07775">
          <w:t xml:space="preserve"> </w:t>
        </w:r>
      </w:ins>
      <w:ins w:id="51" w:author="Huawei" w:date="2023-03-28T17:27:00Z">
        <w:r w:rsidRPr="00E07775">
          <w:t>in TS 23.503 [2]</w:t>
        </w:r>
      </w:ins>
      <w:ins w:id="52" w:author="Huawei" w:date="2023-03-28T17:29:00Z">
        <w:r w:rsidR="00404FA9" w:rsidRPr="00E07775">
          <w:t xml:space="preserve"> consists of </w:t>
        </w:r>
      </w:ins>
      <w:ins w:id="53" w:author="Huawei" w:date="2023-04-10T15:51:00Z">
        <w:r w:rsidR="0096192B">
          <w:t xml:space="preserve">the </w:t>
        </w:r>
      </w:ins>
      <w:proofErr w:type="spellStart"/>
      <w:ins w:id="54" w:author="Huawei" w:date="2023-03-28T17:29:00Z">
        <w:r w:rsidR="00404FA9" w:rsidRPr="00E07775">
          <w:rPr>
            <w:color w:val="0A0E0F"/>
            <w:shd w:val="clear" w:color="auto" w:fill="FFFFFF"/>
          </w:rPr>
          <w:t>OSId</w:t>
        </w:r>
        <w:proofErr w:type="spellEnd"/>
        <w:r w:rsidR="00404FA9" w:rsidRPr="00E07775">
          <w:rPr>
            <w:color w:val="0A0E0F"/>
            <w:shd w:val="clear" w:color="auto" w:fill="FFFFFF"/>
          </w:rPr>
          <w:t xml:space="preserve"> and </w:t>
        </w:r>
      </w:ins>
      <w:ins w:id="55" w:author="Huawei" w:date="2023-04-10T15:51:00Z">
        <w:r w:rsidR="0096192B">
          <w:rPr>
            <w:color w:val="0A0E0F"/>
            <w:shd w:val="clear" w:color="auto" w:fill="FFFFFF"/>
          </w:rPr>
          <w:t xml:space="preserve">the </w:t>
        </w:r>
      </w:ins>
      <w:proofErr w:type="spellStart"/>
      <w:ins w:id="56" w:author="Huawei" w:date="2023-03-28T17:29:00Z">
        <w:r w:rsidR="00404FA9" w:rsidRPr="00E07775">
          <w:rPr>
            <w:color w:val="0A0E0F"/>
            <w:shd w:val="clear" w:color="auto" w:fill="FFFFFF"/>
          </w:rPr>
          <w:t>OSAppId</w:t>
        </w:r>
      </w:ins>
      <w:proofErr w:type="spellEnd"/>
      <w:ins w:id="57" w:author="Huawei" w:date="2023-04-10T15:51:00Z">
        <w:r w:rsidR="0096192B">
          <w:rPr>
            <w:color w:val="0A0E0F"/>
            <w:shd w:val="clear" w:color="auto" w:fill="FFFFFF"/>
          </w:rPr>
          <w:t>.</w:t>
        </w:r>
      </w:ins>
      <w:ins w:id="58" w:author="Huawei" w:date="2023-04-10T15:53:00Z">
        <w:r w:rsidR="0096192B">
          <w:rPr>
            <w:color w:val="0A0E0F"/>
            <w:shd w:val="clear" w:color="auto" w:fill="FFFFFF"/>
          </w:rPr>
          <w:t xml:space="preserve"> </w:t>
        </w:r>
      </w:ins>
      <w:ins w:id="59" w:author="Huawei" w:date="2023-04-10T15:51:00Z">
        <w:r w:rsidR="0096192B">
          <w:rPr>
            <w:color w:val="0A0E0F"/>
            <w:shd w:val="clear" w:color="auto" w:fill="FFFFFF"/>
          </w:rPr>
          <w:t xml:space="preserve">They </w:t>
        </w:r>
      </w:ins>
      <w:ins w:id="60" w:author="Huawei" w:date="2023-04-10T15:52:00Z">
        <w:r w:rsidR="0096192B">
          <w:rPr>
            <w:color w:val="0A0E0F"/>
            <w:shd w:val="clear" w:color="auto" w:fill="FFFFFF"/>
          </w:rPr>
          <w:t xml:space="preserve">are supposed to </w:t>
        </w:r>
      </w:ins>
      <w:ins w:id="61" w:author="Huawei" w:date="2023-03-28T17:30:00Z">
        <w:r w:rsidR="00404FA9" w:rsidRPr="00E07775">
          <w:rPr>
            <w:rFonts w:eastAsia="Times New Roman"/>
            <w:color w:val="0A0E0F"/>
            <w:lang w:val="en-US" w:eastAsia="zh-CN"/>
          </w:rPr>
          <w:t>identif</w:t>
        </w:r>
      </w:ins>
      <w:ins w:id="62" w:author="Huawei" w:date="2023-04-10T15:51:00Z">
        <w:r w:rsidR="0096192B">
          <w:rPr>
            <w:rFonts w:eastAsia="Times New Roman"/>
            <w:color w:val="0A0E0F"/>
            <w:lang w:val="en-US" w:eastAsia="zh-CN"/>
          </w:rPr>
          <w:t>y</w:t>
        </w:r>
      </w:ins>
      <w:ins w:id="63" w:author="Huawei" w:date="2023-03-28T17:30:00Z">
        <w:r w:rsidR="00404FA9" w:rsidRPr="00E07775">
          <w:rPr>
            <w:rFonts w:eastAsia="Times New Roman"/>
            <w:color w:val="0A0E0F"/>
            <w:lang w:val="en-US" w:eastAsia="zh-CN"/>
          </w:rPr>
          <w:t xml:space="preserve"> the </w:t>
        </w:r>
      </w:ins>
      <w:ins w:id="64" w:author="Huawei" w:date="2023-03-28T17:31:00Z">
        <w:r w:rsidR="00404FA9" w:rsidRPr="00E07775">
          <w:rPr>
            <w:rFonts w:eastAsia="Times New Roman"/>
            <w:color w:val="0A0E0F"/>
            <w:lang w:val="en-US" w:eastAsia="zh-CN"/>
          </w:rPr>
          <w:t xml:space="preserve">UE's </w:t>
        </w:r>
      </w:ins>
      <w:ins w:id="65" w:author="Huawei" w:date="2023-03-28T17:32:00Z">
        <w:r w:rsidR="00404FA9" w:rsidRPr="00E07775">
          <w:rPr>
            <w:rFonts w:eastAsia="Times New Roman"/>
            <w:color w:val="0A0E0F"/>
            <w:lang w:val="en-US" w:eastAsia="zh-CN"/>
          </w:rPr>
          <w:t>operating system (</w:t>
        </w:r>
      </w:ins>
      <w:ins w:id="66" w:author="Huawei" w:date="2023-03-28T17:31:00Z">
        <w:r w:rsidR="00404FA9" w:rsidRPr="00E07775">
          <w:rPr>
            <w:rFonts w:eastAsia="Times New Roman"/>
            <w:color w:val="0A0E0F"/>
            <w:lang w:val="en-US" w:eastAsia="zh-CN"/>
          </w:rPr>
          <w:t>OS</w:t>
        </w:r>
      </w:ins>
      <w:ins w:id="67" w:author="Huawei" w:date="2023-03-28T17:32:00Z">
        <w:r w:rsidR="00404FA9" w:rsidRPr="00E07775">
          <w:rPr>
            <w:rFonts w:eastAsia="Times New Roman"/>
            <w:color w:val="0A0E0F"/>
            <w:lang w:val="en-US" w:eastAsia="zh-CN"/>
          </w:rPr>
          <w:t>)</w:t>
        </w:r>
      </w:ins>
      <w:ins w:id="68" w:author="Huawei" w:date="2023-03-28T17:31:00Z">
        <w:r w:rsidR="00404FA9" w:rsidRPr="00E07775">
          <w:rPr>
            <w:rFonts w:eastAsia="Times New Roman"/>
            <w:color w:val="0A0E0F"/>
            <w:lang w:val="en-US" w:eastAsia="zh-CN"/>
          </w:rPr>
          <w:t xml:space="preserve"> </w:t>
        </w:r>
      </w:ins>
      <w:ins w:id="69" w:author="Huawei" w:date="2023-04-10T15:53:00Z">
        <w:r w:rsidR="0096192B">
          <w:rPr>
            <w:rFonts w:eastAsia="Times New Roman"/>
            <w:color w:val="0A0E0F"/>
            <w:lang w:val="en-US" w:eastAsia="zh-CN"/>
          </w:rPr>
          <w:t>and</w:t>
        </w:r>
      </w:ins>
      <w:ins w:id="70" w:author="Huawei" w:date="2023-03-28T17:31:00Z">
        <w:r w:rsidR="00404FA9" w:rsidRPr="00E07775">
          <w:rPr>
            <w:rFonts w:eastAsia="Times New Roman"/>
            <w:color w:val="0A0E0F"/>
            <w:lang w:val="en-US" w:eastAsia="zh-CN"/>
          </w:rPr>
          <w:t xml:space="preserve"> the a</w:t>
        </w:r>
      </w:ins>
      <w:ins w:id="71" w:author="Huawei" w:date="2023-03-28T17:30:00Z">
        <w:r w:rsidR="00404FA9" w:rsidRPr="00E07775">
          <w:rPr>
            <w:rFonts w:eastAsia="Times New Roman"/>
            <w:color w:val="0A0E0F"/>
            <w:lang w:val="en-US" w:eastAsia="zh-CN"/>
          </w:rPr>
          <w:t xml:space="preserve">pplication running on </w:t>
        </w:r>
      </w:ins>
      <w:ins w:id="72" w:author="Huawei" w:date="2023-03-28T17:32:00Z">
        <w:r w:rsidR="00404FA9" w:rsidRPr="00E07775">
          <w:rPr>
            <w:rFonts w:eastAsia="Times New Roman"/>
            <w:color w:val="0A0E0F"/>
            <w:lang w:val="en-US" w:eastAsia="zh-CN"/>
          </w:rPr>
          <w:t xml:space="preserve">the </w:t>
        </w:r>
      </w:ins>
      <w:ins w:id="73" w:author="Huawei" w:date="2023-04-10T15:53:00Z">
        <w:r w:rsidR="0096192B">
          <w:rPr>
            <w:rFonts w:eastAsia="Times New Roman"/>
            <w:color w:val="0A0E0F"/>
            <w:lang w:val="en-US" w:eastAsia="zh-CN"/>
          </w:rPr>
          <w:t>OS</w:t>
        </w:r>
      </w:ins>
      <w:ins w:id="74" w:author="Huawei" w:date="2023-03-28T17:32:00Z">
        <w:r w:rsidR="00404FA9" w:rsidRPr="00E07775">
          <w:rPr>
            <w:rFonts w:eastAsia="Times New Roman"/>
            <w:color w:val="0A0E0F"/>
            <w:lang w:val="en-US" w:eastAsia="zh-CN"/>
          </w:rPr>
          <w:t xml:space="preserve"> </w:t>
        </w:r>
      </w:ins>
      <w:ins w:id="75" w:author="Huawei" w:date="2023-03-28T17:38:00Z">
        <w:r w:rsidR="00ED26B6" w:rsidRPr="00E07775">
          <w:rPr>
            <w:rFonts w:eastAsia="Times New Roman"/>
            <w:color w:val="0A0E0F"/>
            <w:lang w:val="en-US" w:eastAsia="zh-CN"/>
          </w:rPr>
          <w:t>respectively</w:t>
        </w:r>
      </w:ins>
      <w:ins w:id="76" w:author="Huawei" w:date="2023-03-28T17:33:00Z">
        <w:r w:rsidR="00404FA9" w:rsidRPr="00E07775">
          <w:rPr>
            <w:rFonts w:eastAsia="Times New Roman"/>
            <w:color w:val="0A0E0F"/>
            <w:lang w:val="en-US" w:eastAsia="zh-CN"/>
          </w:rPr>
          <w:t>. Since th</w:t>
        </w:r>
      </w:ins>
      <w:ins w:id="77" w:author="Huawei" w:date="2023-03-28T17:38:00Z">
        <w:r w:rsidR="000E71F8" w:rsidRPr="00E07775">
          <w:rPr>
            <w:rFonts w:eastAsia="Times New Roman"/>
            <w:color w:val="0A0E0F"/>
            <w:lang w:val="en-US" w:eastAsia="zh-CN"/>
          </w:rPr>
          <w:t>is</w:t>
        </w:r>
      </w:ins>
      <w:ins w:id="78" w:author="Huawei" w:date="2023-03-28T17:33:00Z">
        <w:r w:rsidR="00404FA9" w:rsidRPr="00E07775">
          <w:rPr>
            <w:rFonts w:eastAsia="Times New Roman"/>
            <w:color w:val="0A0E0F"/>
            <w:lang w:val="en-US" w:eastAsia="zh-CN"/>
          </w:rPr>
          <w:t xml:space="preserve"> </w:t>
        </w:r>
      </w:ins>
      <w:ins w:id="79" w:author="Huawei" w:date="2023-03-28T17:18:00Z">
        <w:r w:rsidRPr="00E07775">
          <w:t xml:space="preserve">application </w:t>
        </w:r>
      </w:ins>
      <w:ins w:id="80" w:author="Huawei" w:date="2023-03-28T17:33:00Z">
        <w:r w:rsidR="00404FA9" w:rsidRPr="00E07775">
          <w:rPr>
            <w:color w:val="0A0E0F"/>
            <w:shd w:val="clear" w:color="auto" w:fill="FFFFFF"/>
          </w:rPr>
          <w:t>descriptor</w:t>
        </w:r>
        <w:r w:rsidR="00404FA9" w:rsidRPr="00E07775">
          <w:t xml:space="preserve"> </w:t>
        </w:r>
      </w:ins>
      <w:ins w:id="81" w:author="Huawei" w:date="2023-03-28T17:18:00Z">
        <w:r w:rsidRPr="00E07775">
          <w:t xml:space="preserve">is not </w:t>
        </w:r>
      </w:ins>
      <w:ins w:id="82" w:author="Huawei" w:date="2023-03-28T17:33:00Z">
        <w:r w:rsidR="00404FA9" w:rsidRPr="00E07775">
          <w:t>sufficient</w:t>
        </w:r>
      </w:ins>
      <w:ins w:id="83" w:author="Huawei" w:date="2023-03-28T17:18:00Z">
        <w:r w:rsidRPr="00E07775">
          <w:t xml:space="preserve"> to uniquely identify the traffic of the application, </w:t>
        </w:r>
      </w:ins>
      <w:ins w:id="84" w:author="Huawei" w:date="2023-03-28T17:33:00Z">
        <w:r w:rsidR="00404FA9" w:rsidRPr="00E07775">
          <w:t xml:space="preserve">it is proposed </w:t>
        </w:r>
      </w:ins>
      <w:ins w:id="85" w:author="Huawei" w:date="2023-04-10T15:54:00Z">
        <w:r w:rsidR="008507E6">
          <w:t>in this solution an</w:t>
        </w:r>
      </w:ins>
      <w:ins w:id="86" w:author="Huawei" w:date="2023-03-28T17:33:00Z">
        <w:r w:rsidR="00404FA9" w:rsidRPr="00E07775">
          <w:t xml:space="preserve"> additional </w:t>
        </w:r>
      </w:ins>
      <w:ins w:id="87" w:author="Huawei" w:date="2023-04-10T15:54:00Z">
        <w:r w:rsidR="006C149E">
          <w:t xml:space="preserve">parameter </w:t>
        </w:r>
      </w:ins>
      <w:ins w:id="88" w:author="Huawei" w:date="2023-04-10T15:55:00Z">
        <w:r w:rsidR="006C149E">
          <w:t xml:space="preserve">for </w:t>
        </w:r>
      </w:ins>
      <w:ins w:id="89" w:author="Huawei" w:date="2023-03-28T17:34:00Z">
        <w:r w:rsidR="00404FA9" w:rsidRPr="00E07775">
          <w:t xml:space="preserve">identification, </w:t>
        </w:r>
      </w:ins>
      <w:ins w:id="90" w:author="Huawei" w:date="2023-03-28T17:35:00Z">
        <w:r w:rsidR="00404FA9" w:rsidRPr="00E07775">
          <w:t xml:space="preserve">i.e. </w:t>
        </w:r>
      </w:ins>
      <w:ins w:id="91" w:author="Huawei" w:date="2023-03-28T17:34:00Z">
        <w:r w:rsidR="00404FA9" w:rsidRPr="00E07775">
          <w:t xml:space="preserve">the </w:t>
        </w:r>
      </w:ins>
      <w:ins w:id="92" w:author="Huawei" w:date="2023-03-28T17:36:00Z">
        <w:r w:rsidR="00404FA9" w:rsidRPr="00E07775">
          <w:t xml:space="preserve">App Store </w:t>
        </w:r>
      </w:ins>
      <w:ins w:id="93" w:author="Huawei" w:date="2023-03-28T17:35:00Z">
        <w:r w:rsidR="00404FA9" w:rsidRPr="00E07775">
          <w:t>where the application is installed.</w:t>
        </w:r>
      </w:ins>
      <w:ins w:id="94" w:author="Huawei" w:date="2023-03-28T17:36:00Z">
        <w:r w:rsidR="00404FA9" w:rsidRPr="00E07775">
          <w:t xml:space="preserve"> </w:t>
        </w:r>
      </w:ins>
      <w:ins w:id="95" w:author="Huawei" w:date="2023-03-28T17:40:00Z">
        <w:r w:rsidR="00427AAB" w:rsidRPr="00E07775">
          <w:t xml:space="preserve">An application </w:t>
        </w:r>
      </w:ins>
      <w:ins w:id="96" w:author="Huawei" w:date="2023-04-10T15:55:00Z">
        <w:r w:rsidR="006C149E">
          <w:t xml:space="preserve">that is </w:t>
        </w:r>
      </w:ins>
      <w:ins w:id="97" w:author="Huawei" w:date="2023-03-28T17:41:00Z">
        <w:r w:rsidR="00427AAB" w:rsidRPr="00E07775">
          <w:t>published in a</w:t>
        </w:r>
      </w:ins>
      <w:ins w:id="98" w:author="Huawei" w:date="2023-04-10T15:55:00Z">
        <w:r w:rsidR="006C149E">
          <w:t>n</w:t>
        </w:r>
      </w:ins>
      <w:ins w:id="99" w:author="Huawei" w:date="2023-03-28T17:41:00Z">
        <w:r w:rsidR="00427AAB" w:rsidRPr="00E07775">
          <w:t xml:space="preserve"> App Store </w:t>
        </w:r>
      </w:ins>
      <w:ins w:id="100" w:author="Huawei" w:date="2023-03-28T17:40:00Z">
        <w:r w:rsidR="00427AAB" w:rsidRPr="00E07775">
          <w:t>can b</w:t>
        </w:r>
      </w:ins>
      <w:ins w:id="101" w:author="Huawei" w:date="2023-03-28T17:41:00Z">
        <w:r w:rsidR="00427AAB" w:rsidRPr="00E07775">
          <w:t xml:space="preserve">e identified uniquely </w:t>
        </w:r>
      </w:ins>
      <w:ins w:id="102" w:author="Huawei" w:date="2023-04-10T15:56:00Z">
        <w:r w:rsidR="00412E7A">
          <w:t>by</w:t>
        </w:r>
      </w:ins>
      <w:ins w:id="103" w:author="Huawei" w:date="2023-03-28T17:41:00Z">
        <w:r w:rsidR="00427AAB" w:rsidRPr="00E07775">
          <w:t xml:space="preserve"> the App Store. </w:t>
        </w:r>
      </w:ins>
    </w:p>
    <w:p w14:paraId="277539E8" w14:textId="308FFBFA" w:rsidR="00427AAB" w:rsidRDefault="00427AAB" w:rsidP="00E07775">
      <w:pPr>
        <w:rPr>
          <w:color w:val="0A0E0F"/>
          <w:shd w:val="clear" w:color="auto" w:fill="FFFFFF"/>
        </w:rPr>
      </w:pPr>
      <w:ins w:id="104" w:author="Huawei" w:date="2023-03-28T17:41:00Z">
        <w:r w:rsidRPr="00E07775">
          <w:t xml:space="preserve">The URSP </w:t>
        </w:r>
      </w:ins>
      <w:ins w:id="105" w:author="Huawei" w:date="2023-03-28T17:42:00Z">
        <w:r w:rsidRPr="00E07775">
          <w:t xml:space="preserve">rule delivery procedure is kept as </w:t>
        </w:r>
      </w:ins>
      <w:ins w:id="106" w:author="Huawei" w:date="2023-03-28T17:43:00Z">
        <w:r w:rsidRPr="00E07775">
          <w:t xml:space="preserve">is, except </w:t>
        </w:r>
      </w:ins>
      <w:ins w:id="107" w:author="Huawei" w:date="2023-04-10T15:56:00Z">
        <w:r w:rsidR="00414BA2">
          <w:t xml:space="preserve">that </w:t>
        </w:r>
      </w:ins>
      <w:ins w:id="108" w:author="Huawei" w:date="2023-03-28T17:43:00Z">
        <w:r w:rsidRPr="00E07775">
          <w:t xml:space="preserve">the </w:t>
        </w:r>
        <w:r w:rsidRPr="00E07775">
          <w:rPr>
            <w:color w:val="0A0E0F"/>
            <w:shd w:val="clear" w:color="auto" w:fill="FFFFFF"/>
          </w:rPr>
          <w:t xml:space="preserve">App Store </w:t>
        </w:r>
      </w:ins>
      <w:ins w:id="109" w:author="Huawei" w:date="2023-04-10T15:56:00Z">
        <w:r w:rsidR="00414BA2">
          <w:rPr>
            <w:color w:val="0A0E0F"/>
            <w:shd w:val="clear" w:color="auto" w:fill="FFFFFF"/>
          </w:rPr>
          <w:t>name</w:t>
        </w:r>
      </w:ins>
      <w:ins w:id="110" w:author="Huawei" w:date="2023-03-28T17:43:00Z">
        <w:r w:rsidRPr="00E07775">
          <w:rPr>
            <w:color w:val="0A0E0F"/>
            <w:shd w:val="clear" w:color="auto" w:fill="FFFFFF"/>
          </w:rPr>
          <w:t xml:space="preserve"> </w:t>
        </w:r>
      </w:ins>
      <w:ins w:id="111" w:author="Huawei" w:date="2023-03-28T17:44:00Z">
        <w:r w:rsidRPr="00E07775">
          <w:rPr>
            <w:color w:val="0A0E0F"/>
            <w:shd w:val="clear" w:color="auto" w:fill="FFFFFF"/>
          </w:rPr>
          <w:t xml:space="preserve">is </w:t>
        </w:r>
      </w:ins>
      <w:ins w:id="112" w:author="Huawei" w:date="2023-04-10T15:56:00Z">
        <w:r w:rsidR="00414BA2">
          <w:rPr>
            <w:color w:val="0A0E0F"/>
            <w:shd w:val="clear" w:color="auto" w:fill="FFFFFF"/>
          </w:rPr>
          <w:t xml:space="preserve">included as </w:t>
        </w:r>
      </w:ins>
      <w:ins w:id="113" w:author="Huawei" w:date="2023-03-28T17:44:00Z">
        <w:r w:rsidRPr="00E07775">
          <w:rPr>
            <w:color w:val="0A0E0F"/>
            <w:shd w:val="clear" w:color="auto" w:fill="FFFFFF"/>
          </w:rPr>
          <w:t xml:space="preserve">part of the </w:t>
        </w:r>
      </w:ins>
      <w:ins w:id="114" w:author="Huawei" w:date="2023-03-28T17:43:00Z">
        <w:r w:rsidRPr="00E07775">
          <w:t xml:space="preserve">application </w:t>
        </w:r>
        <w:r w:rsidRPr="00E07775">
          <w:rPr>
            <w:color w:val="0A0E0F"/>
            <w:shd w:val="clear" w:color="auto" w:fill="FFFFFF"/>
          </w:rPr>
          <w:t>descriptor</w:t>
        </w:r>
      </w:ins>
      <w:ins w:id="115" w:author="Huawei" w:date="2023-03-28T17:44:00Z">
        <w:r w:rsidRPr="00E07775">
          <w:rPr>
            <w:color w:val="0A0E0F"/>
            <w:shd w:val="clear" w:color="auto" w:fill="FFFFFF"/>
          </w:rPr>
          <w:t xml:space="preserve">. </w:t>
        </w:r>
      </w:ins>
    </w:p>
    <w:p w14:paraId="727247A0" w14:textId="324AE587" w:rsidR="00BE0C6B" w:rsidRDefault="00DC39A0" w:rsidP="00BE0C6B">
      <w:pPr>
        <w:pStyle w:val="Heading3"/>
        <w:rPr>
          <w:ins w:id="116" w:author="Huawei" w:date="2023-03-26T21:46:00Z"/>
        </w:rPr>
      </w:pPr>
      <w:bookmarkStart w:id="117" w:name="_Toc128167775"/>
      <w:bookmarkStart w:id="118" w:name="_Toc128167866"/>
      <w:bookmarkEnd w:id="44"/>
      <w:ins w:id="119" w:author="Huawei" w:date="2023-03-28T17:12:00Z">
        <w:r>
          <w:t>6</w:t>
        </w:r>
      </w:ins>
      <w:ins w:id="120" w:author="Huawei" w:date="2023-03-26T21:46:00Z">
        <w:r w:rsidR="00BE0C6B">
          <w:t>.Y.3</w:t>
        </w:r>
        <w:r w:rsidR="00BE0C6B">
          <w:tab/>
          <w:t>Evaluation</w:t>
        </w:r>
        <w:bookmarkEnd w:id="117"/>
        <w:bookmarkEnd w:id="118"/>
      </w:ins>
    </w:p>
    <w:bookmarkEnd w:id="5"/>
    <w:bookmarkEnd w:id="6"/>
    <w:bookmarkEnd w:id="7"/>
    <w:bookmarkEnd w:id="8"/>
    <w:bookmarkEnd w:id="9"/>
    <w:bookmarkEnd w:id="10"/>
    <w:p w14:paraId="3100DD3F" w14:textId="77777777" w:rsidR="000326AA" w:rsidRDefault="00BE0C6B" w:rsidP="000326AA">
      <w:pPr>
        <w:rPr>
          <w:ins w:id="121" w:author="Huawei" w:date="2023-04-18T11:16:00Z"/>
          <w:lang w:eastAsia="ja-JP"/>
        </w:rPr>
      </w:pPr>
      <w:ins w:id="122" w:author="Huawei" w:date="2023-03-26T21:46:00Z">
        <w:r>
          <w:rPr>
            <w:lang w:eastAsia="ja-JP"/>
          </w:rPr>
          <w:t xml:space="preserve">The solution allows the </w:t>
        </w:r>
      </w:ins>
      <w:ins w:id="123" w:author="Huawei" w:date="2023-03-28T17:44:00Z">
        <w:r w:rsidR="00427AAB">
          <w:rPr>
            <w:lang w:eastAsia="ja-JP"/>
          </w:rPr>
          <w:t xml:space="preserve">URSP and UE </w:t>
        </w:r>
      </w:ins>
      <w:ins w:id="124" w:author="Huawei" w:date="2023-04-10T15:57:00Z">
        <w:r w:rsidR="00414BA2">
          <w:rPr>
            <w:lang w:eastAsia="ja-JP"/>
          </w:rPr>
          <w:t xml:space="preserve">to </w:t>
        </w:r>
      </w:ins>
      <w:ins w:id="125" w:author="Huawei" w:date="2023-03-28T17:44:00Z">
        <w:r w:rsidR="00427AAB">
          <w:rPr>
            <w:lang w:eastAsia="ja-JP"/>
          </w:rPr>
          <w:t>identify a</w:t>
        </w:r>
      </w:ins>
      <w:ins w:id="126" w:author="Huawei" w:date="2023-03-28T17:45:00Z">
        <w:r w:rsidR="00427AAB">
          <w:rPr>
            <w:lang w:eastAsia="ja-JP"/>
          </w:rPr>
          <w:t xml:space="preserve">n application traffic uniquely. </w:t>
        </w:r>
      </w:ins>
    </w:p>
    <w:p w14:paraId="4FAFB9F6" w14:textId="237DED2F" w:rsidR="000326AA" w:rsidRPr="000326AA" w:rsidRDefault="000326AA" w:rsidP="000326AA">
      <w:pPr>
        <w:rPr>
          <w:ins w:id="127" w:author="Huawei" w:date="2023-04-18T11:16:00Z"/>
          <w:lang w:val="en-US"/>
        </w:rPr>
      </w:pPr>
      <w:ins w:id="128" w:author="Huawei" w:date="2023-04-18T11:16:00Z">
        <w:r w:rsidRPr="000326AA">
          <w:t>The UE and the PCF need to be able to identify the application store and the UE needs to be able to identify from where and how the application got installed on the UE.</w:t>
        </w:r>
      </w:ins>
    </w:p>
    <w:p w14:paraId="2532CC13" w14:textId="739C99C9" w:rsidR="00BE0C6B" w:rsidRDefault="00427AAB" w:rsidP="00BE0C6B">
      <w:pPr>
        <w:rPr>
          <w:ins w:id="129" w:author="Huawei" w:date="2023-03-26T21:46:00Z"/>
          <w:lang w:eastAsia="zh-CN"/>
        </w:rPr>
      </w:pPr>
      <w:ins w:id="130" w:author="Huawei" w:date="2023-03-28T17:45:00Z">
        <w:r>
          <w:rPr>
            <w:lang w:eastAsia="ja-JP"/>
          </w:rPr>
          <w:t xml:space="preserve">This addresses the </w:t>
        </w:r>
      </w:ins>
      <w:ins w:id="131" w:author="Huawei" w:date="2023-04-10T15:57:00Z">
        <w:r w:rsidR="00414BA2">
          <w:rPr>
            <w:lang w:eastAsia="ja-JP"/>
          </w:rPr>
          <w:t>KI</w:t>
        </w:r>
      </w:ins>
      <w:ins w:id="132" w:author="Huawei" w:date="2023-03-28T17:45:00Z">
        <w:r>
          <w:rPr>
            <w:lang w:eastAsia="ja-JP"/>
          </w:rPr>
          <w:t xml:space="preserve"> #1 with </w:t>
        </w:r>
        <w:proofErr w:type="spellStart"/>
        <w:r>
          <w:rPr>
            <w:lang w:eastAsia="ja-JP"/>
          </w:rPr>
          <w:t>mininmum</w:t>
        </w:r>
        <w:proofErr w:type="spellEnd"/>
        <w:r>
          <w:rPr>
            <w:lang w:eastAsia="ja-JP"/>
          </w:rPr>
          <w:t xml:space="preserve"> changes to the specification</w:t>
        </w:r>
      </w:ins>
      <w:ins w:id="133" w:author="Huawei" w:date="2023-03-28T17:46:00Z">
        <w:r>
          <w:rPr>
            <w:lang w:eastAsia="ja-JP"/>
          </w:rPr>
          <w:t xml:space="preserve"> and implementation</w:t>
        </w:r>
      </w:ins>
      <w:ins w:id="134" w:author="Huawei" w:date="2023-03-26T21:46:00Z">
        <w:r w:rsidR="00BE0C6B">
          <w:rPr>
            <w:lang w:eastAsia="zh-CN"/>
          </w:rPr>
          <w:t xml:space="preserve">. </w:t>
        </w:r>
      </w:ins>
    </w:p>
    <w:p w14:paraId="246E75C0" w14:textId="337668C4" w:rsidR="00BE0C6B" w:rsidDel="000326AA" w:rsidRDefault="00BE0C6B" w:rsidP="00863992">
      <w:pPr>
        <w:rPr>
          <w:del w:id="135" w:author="Huawei" w:date="2023-04-18T11:17:00Z"/>
          <w:lang w:eastAsia="zh-CN"/>
        </w:rPr>
      </w:pPr>
    </w:p>
    <w:p w14:paraId="2540C403" w14:textId="04ADC2C5" w:rsidR="00335A35" w:rsidRPr="00421333" w:rsidRDefault="000D73D0" w:rsidP="000D73D0">
      <w:pPr>
        <w:tabs>
          <w:tab w:val="left" w:pos="3037"/>
        </w:tabs>
        <w:rPr>
          <w:rFonts w:cs="Arial"/>
          <w:noProof/>
          <w:sz w:val="32"/>
          <w:szCs w:val="32"/>
        </w:rPr>
      </w:pPr>
      <w:bookmarkStart w:id="136" w:name="_GoBack"/>
      <w:bookmarkEnd w:id="136"/>
      <w:r w:rsidRPr="00421333">
        <w:rPr>
          <w:sz w:val="32"/>
          <w:szCs w:val="32"/>
        </w:rPr>
        <w:tab/>
      </w:r>
      <w:r w:rsidR="00335A35" w:rsidRPr="00421333">
        <w:rPr>
          <w:rFonts w:cs="Arial"/>
          <w:noProof/>
          <w:sz w:val="32"/>
          <w:szCs w:val="32"/>
        </w:rPr>
        <w:t>***</w:t>
      </w:r>
      <w:r w:rsidR="00335A35" w:rsidRPr="00421333">
        <w:rPr>
          <w:rFonts w:cs="Arial"/>
          <w:noProof/>
          <w:sz w:val="32"/>
          <w:szCs w:val="32"/>
        </w:rPr>
        <w:tab/>
        <w:t>END OF CHANGES</w:t>
      </w:r>
      <w:r w:rsidR="00335A35" w:rsidRPr="00421333">
        <w:rPr>
          <w:rFonts w:cs="Arial"/>
          <w:noProof/>
          <w:sz w:val="32"/>
          <w:szCs w:val="32"/>
        </w:rPr>
        <w:tab/>
        <w:t>***</w:t>
      </w:r>
    </w:p>
    <w:p w14:paraId="40AC5E16" w14:textId="77777777" w:rsidR="004518C5" w:rsidRPr="00E122F4" w:rsidRDefault="00E6493B" w:rsidP="00987B0C">
      <w:pPr>
        <w:tabs>
          <w:tab w:val="left" w:pos="2412"/>
        </w:tabs>
        <w:rPr>
          <w:rFonts w:cs="Arial"/>
          <w:noProof/>
          <w:sz w:val="24"/>
          <w:szCs w:val="24"/>
          <w:lang w:eastAsia="zh-CN"/>
        </w:rPr>
      </w:pPr>
      <w:r>
        <w:rPr>
          <w:rFonts w:cs="Arial"/>
          <w:noProof/>
          <w:sz w:val="24"/>
          <w:szCs w:val="24"/>
        </w:rPr>
        <w:tab/>
      </w:r>
    </w:p>
    <w:p w14:paraId="2FA25845" w14:textId="77777777"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9F86C" w14:textId="77777777" w:rsidR="000A1292" w:rsidRDefault="000A1292">
      <w:r>
        <w:separator/>
      </w:r>
    </w:p>
  </w:endnote>
  <w:endnote w:type="continuationSeparator" w:id="0">
    <w:p w14:paraId="4690175F" w14:textId="77777777" w:rsidR="000A1292" w:rsidRDefault="000A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CF723" w14:textId="77777777" w:rsidR="000A1292" w:rsidRDefault="000A1292">
      <w:r>
        <w:separator/>
      </w:r>
    </w:p>
  </w:footnote>
  <w:footnote w:type="continuationSeparator" w:id="0">
    <w:p w14:paraId="743FB7EC" w14:textId="77777777" w:rsidR="000A1292" w:rsidRDefault="000A1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3"/>
  </w:num>
  <w:num w:numId="9">
    <w:abstractNumId w:val="18"/>
  </w:num>
  <w:num w:numId="10">
    <w:abstractNumId w:val="21"/>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4"/>
  </w:num>
  <w:num w:numId="22">
    <w:abstractNumId w:val="20"/>
  </w:num>
  <w:num w:numId="23">
    <w:abstractNumId w:val="16"/>
  </w:num>
  <w:num w:numId="24">
    <w:abstractNumId w:val="19"/>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2515"/>
    <w:rsid w:val="0001305D"/>
    <w:rsid w:val="00015B88"/>
    <w:rsid w:val="000326AA"/>
    <w:rsid w:val="000402DB"/>
    <w:rsid w:val="0004307D"/>
    <w:rsid w:val="000477CB"/>
    <w:rsid w:val="00051F67"/>
    <w:rsid w:val="0005326A"/>
    <w:rsid w:val="00055CC6"/>
    <w:rsid w:val="00055F04"/>
    <w:rsid w:val="000574E4"/>
    <w:rsid w:val="00057A2B"/>
    <w:rsid w:val="00057EA4"/>
    <w:rsid w:val="000603EB"/>
    <w:rsid w:val="000645E3"/>
    <w:rsid w:val="000653E1"/>
    <w:rsid w:val="00071DF2"/>
    <w:rsid w:val="00074722"/>
    <w:rsid w:val="000819D8"/>
    <w:rsid w:val="00082010"/>
    <w:rsid w:val="000901E8"/>
    <w:rsid w:val="000934A6"/>
    <w:rsid w:val="00096516"/>
    <w:rsid w:val="000A053B"/>
    <w:rsid w:val="000A1292"/>
    <w:rsid w:val="000A2C6C"/>
    <w:rsid w:val="000A4660"/>
    <w:rsid w:val="000C42B0"/>
    <w:rsid w:val="000D1B5B"/>
    <w:rsid w:val="000D382A"/>
    <w:rsid w:val="000D39BA"/>
    <w:rsid w:val="000D73D0"/>
    <w:rsid w:val="000E0631"/>
    <w:rsid w:val="000E613E"/>
    <w:rsid w:val="000E71F8"/>
    <w:rsid w:val="0010401F"/>
    <w:rsid w:val="00112F61"/>
    <w:rsid w:val="00112FC3"/>
    <w:rsid w:val="001224FC"/>
    <w:rsid w:val="00133150"/>
    <w:rsid w:val="00137F33"/>
    <w:rsid w:val="00150371"/>
    <w:rsid w:val="0016352E"/>
    <w:rsid w:val="00164260"/>
    <w:rsid w:val="001653E3"/>
    <w:rsid w:val="001654A3"/>
    <w:rsid w:val="0016705F"/>
    <w:rsid w:val="00173FA3"/>
    <w:rsid w:val="00182EF2"/>
    <w:rsid w:val="00184B6F"/>
    <w:rsid w:val="001861E5"/>
    <w:rsid w:val="00191150"/>
    <w:rsid w:val="001A2B84"/>
    <w:rsid w:val="001A5B25"/>
    <w:rsid w:val="001B1652"/>
    <w:rsid w:val="001B6D26"/>
    <w:rsid w:val="001C38BD"/>
    <w:rsid w:val="001C3EC8"/>
    <w:rsid w:val="001C47D2"/>
    <w:rsid w:val="001C51FC"/>
    <w:rsid w:val="001D1E24"/>
    <w:rsid w:val="001D2BD4"/>
    <w:rsid w:val="001D51CB"/>
    <w:rsid w:val="001D6911"/>
    <w:rsid w:val="001D7FD8"/>
    <w:rsid w:val="001E254B"/>
    <w:rsid w:val="00201947"/>
    <w:rsid w:val="0020395B"/>
    <w:rsid w:val="00204DC9"/>
    <w:rsid w:val="002062C0"/>
    <w:rsid w:val="0021014E"/>
    <w:rsid w:val="0021224F"/>
    <w:rsid w:val="002142B1"/>
    <w:rsid w:val="00215130"/>
    <w:rsid w:val="00230002"/>
    <w:rsid w:val="00244C9A"/>
    <w:rsid w:val="00247216"/>
    <w:rsid w:val="002535BC"/>
    <w:rsid w:val="00256B6B"/>
    <w:rsid w:val="002745C2"/>
    <w:rsid w:val="00294F56"/>
    <w:rsid w:val="002A1857"/>
    <w:rsid w:val="002C7F38"/>
    <w:rsid w:val="0030276F"/>
    <w:rsid w:val="00305AC7"/>
    <w:rsid w:val="00305E7D"/>
    <w:rsid w:val="0030628A"/>
    <w:rsid w:val="0031435D"/>
    <w:rsid w:val="00325DC2"/>
    <w:rsid w:val="0033111D"/>
    <w:rsid w:val="00334951"/>
    <w:rsid w:val="00335A35"/>
    <w:rsid w:val="00335AB3"/>
    <w:rsid w:val="003453D1"/>
    <w:rsid w:val="0035122B"/>
    <w:rsid w:val="003521B2"/>
    <w:rsid w:val="00352BE2"/>
    <w:rsid w:val="00353451"/>
    <w:rsid w:val="00366BD5"/>
    <w:rsid w:val="00371032"/>
    <w:rsid w:val="00371B44"/>
    <w:rsid w:val="003826AD"/>
    <w:rsid w:val="00390510"/>
    <w:rsid w:val="0039597A"/>
    <w:rsid w:val="0039732B"/>
    <w:rsid w:val="00397EFC"/>
    <w:rsid w:val="003C122B"/>
    <w:rsid w:val="003C5A97"/>
    <w:rsid w:val="003E76DB"/>
    <w:rsid w:val="003F52B2"/>
    <w:rsid w:val="003F6FC0"/>
    <w:rsid w:val="00404FA9"/>
    <w:rsid w:val="00412E7A"/>
    <w:rsid w:val="00413921"/>
    <w:rsid w:val="00413B26"/>
    <w:rsid w:val="00414BA2"/>
    <w:rsid w:val="00421333"/>
    <w:rsid w:val="0042307C"/>
    <w:rsid w:val="00424122"/>
    <w:rsid w:val="00427AAB"/>
    <w:rsid w:val="004301E9"/>
    <w:rsid w:val="00432494"/>
    <w:rsid w:val="004326C4"/>
    <w:rsid w:val="00434916"/>
    <w:rsid w:val="00440414"/>
    <w:rsid w:val="004518C5"/>
    <w:rsid w:val="004538A7"/>
    <w:rsid w:val="00454AC3"/>
    <w:rsid w:val="004558E9"/>
    <w:rsid w:val="0045777E"/>
    <w:rsid w:val="0047099C"/>
    <w:rsid w:val="00474242"/>
    <w:rsid w:val="00482AA5"/>
    <w:rsid w:val="004855CE"/>
    <w:rsid w:val="004A6DD4"/>
    <w:rsid w:val="004B3753"/>
    <w:rsid w:val="004B4766"/>
    <w:rsid w:val="004C31D2"/>
    <w:rsid w:val="004D235D"/>
    <w:rsid w:val="004D2DD9"/>
    <w:rsid w:val="004D4A34"/>
    <w:rsid w:val="004D55C2"/>
    <w:rsid w:val="004D7CB0"/>
    <w:rsid w:val="00504BB5"/>
    <w:rsid w:val="005177E7"/>
    <w:rsid w:val="00521131"/>
    <w:rsid w:val="00522E97"/>
    <w:rsid w:val="005260F7"/>
    <w:rsid w:val="00527C0B"/>
    <w:rsid w:val="00531827"/>
    <w:rsid w:val="005326C6"/>
    <w:rsid w:val="00535E15"/>
    <w:rsid w:val="005410F6"/>
    <w:rsid w:val="0054668E"/>
    <w:rsid w:val="005628B2"/>
    <w:rsid w:val="005719C6"/>
    <w:rsid w:val="005729C4"/>
    <w:rsid w:val="00585093"/>
    <w:rsid w:val="00590D35"/>
    <w:rsid w:val="0059227B"/>
    <w:rsid w:val="00592B31"/>
    <w:rsid w:val="005A2B1D"/>
    <w:rsid w:val="005A3F2D"/>
    <w:rsid w:val="005A68CD"/>
    <w:rsid w:val="005A698B"/>
    <w:rsid w:val="005B0966"/>
    <w:rsid w:val="005B0F5E"/>
    <w:rsid w:val="005B4068"/>
    <w:rsid w:val="005B795D"/>
    <w:rsid w:val="005C0AF7"/>
    <w:rsid w:val="005E3D89"/>
    <w:rsid w:val="005E6C41"/>
    <w:rsid w:val="005F1FA3"/>
    <w:rsid w:val="005F340F"/>
    <w:rsid w:val="005F5F79"/>
    <w:rsid w:val="00605A02"/>
    <w:rsid w:val="006068F3"/>
    <w:rsid w:val="00610F99"/>
    <w:rsid w:val="006130F1"/>
    <w:rsid w:val="00613382"/>
    <w:rsid w:val="00613820"/>
    <w:rsid w:val="00632BB5"/>
    <w:rsid w:val="00633142"/>
    <w:rsid w:val="006407B7"/>
    <w:rsid w:val="006423CE"/>
    <w:rsid w:val="00644AD3"/>
    <w:rsid w:val="00651454"/>
    <w:rsid w:val="00651856"/>
    <w:rsid w:val="00652248"/>
    <w:rsid w:val="00652620"/>
    <w:rsid w:val="00653F9F"/>
    <w:rsid w:val="006545B7"/>
    <w:rsid w:val="00657B80"/>
    <w:rsid w:val="0066076F"/>
    <w:rsid w:val="00675B3C"/>
    <w:rsid w:val="0067695C"/>
    <w:rsid w:val="00684E58"/>
    <w:rsid w:val="00695895"/>
    <w:rsid w:val="006976F5"/>
    <w:rsid w:val="006C1476"/>
    <w:rsid w:val="006C149E"/>
    <w:rsid w:val="006C7A03"/>
    <w:rsid w:val="006D0A77"/>
    <w:rsid w:val="006D340A"/>
    <w:rsid w:val="006E19A6"/>
    <w:rsid w:val="0070187A"/>
    <w:rsid w:val="00715A1D"/>
    <w:rsid w:val="00715A33"/>
    <w:rsid w:val="007210F9"/>
    <w:rsid w:val="00725F6C"/>
    <w:rsid w:val="0073279B"/>
    <w:rsid w:val="00741806"/>
    <w:rsid w:val="00743C33"/>
    <w:rsid w:val="0074616D"/>
    <w:rsid w:val="00760BB0"/>
    <w:rsid w:val="0076157A"/>
    <w:rsid w:val="00762219"/>
    <w:rsid w:val="00763846"/>
    <w:rsid w:val="00763F00"/>
    <w:rsid w:val="00792DAF"/>
    <w:rsid w:val="007A00EF"/>
    <w:rsid w:val="007A4DED"/>
    <w:rsid w:val="007A52CE"/>
    <w:rsid w:val="007B19EA"/>
    <w:rsid w:val="007B4E5D"/>
    <w:rsid w:val="007B51EB"/>
    <w:rsid w:val="007C0A2D"/>
    <w:rsid w:val="007C27B0"/>
    <w:rsid w:val="007D78D3"/>
    <w:rsid w:val="007E4F8D"/>
    <w:rsid w:val="007E5B98"/>
    <w:rsid w:val="007F2028"/>
    <w:rsid w:val="007F27C1"/>
    <w:rsid w:val="007F300B"/>
    <w:rsid w:val="008014C3"/>
    <w:rsid w:val="00811496"/>
    <w:rsid w:val="0082226F"/>
    <w:rsid w:val="00822C23"/>
    <w:rsid w:val="00823C79"/>
    <w:rsid w:val="00825A2E"/>
    <w:rsid w:val="008404F3"/>
    <w:rsid w:val="00845FF4"/>
    <w:rsid w:val="00846759"/>
    <w:rsid w:val="00850196"/>
    <w:rsid w:val="008507E6"/>
    <w:rsid w:val="00850812"/>
    <w:rsid w:val="0085192B"/>
    <w:rsid w:val="00863992"/>
    <w:rsid w:val="0087134D"/>
    <w:rsid w:val="00871581"/>
    <w:rsid w:val="00875510"/>
    <w:rsid w:val="00875CC1"/>
    <w:rsid w:val="00876B9A"/>
    <w:rsid w:val="008871C9"/>
    <w:rsid w:val="00890894"/>
    <w:rsid w:val="008933BF"/>
    <w:rsid w:val="008A10C4"/>
    <w:rsid w:val="008A1A62"/>
    <w:rsid w:val="008A26C5"/>
    <w:rsid w:val="008B0248"/>
    <w:rsid w:val="008B6FD4"/>
    <w:rsid w:val="008C03AF"/>
    <w:rsid w:val="008C39C0"/>
    <w:rsid w:val="008C5621"/>
    <w:rsid w:val="008D0A8C"/>
    <w:rsid w:val="008D7569"/>
    <w:rsid w:val="008F4727"/>
    <w:rsid w:val="008F5F33"/>
    <w:rsid w:val="00907BEA"/>
    <w:rsid w:val="0091046A"/>
    <w:rsid w:val="00914A63"/>
    <w:rsid w:val="00922443"/>
    <w:rsid w:val="009267C4"/>
    <w:rsid w:val="00926ABD"/>
    <w:rsid w:val="009338F0"/>
    <w:rsid w:val="0094103F"/>
    <w:rsid w:val="00947950"/>
    <w:rsid w:val="00947F4E"/>
    <w:rsid w:val="0095773C"/>
    <w:rsid w:val="0096192B"/>
    <w:rsid w:val="00966D47"/>
    <w:rsid w:val="009706EA"/>
    <w:rsid w:val="00971EF5"/>
    <w:rsid w:val="00987B0C"/>
    <w:rsid w:val="00992C33"/>
    <w:rsid w:val="009A4D0C"/>
    <w:rsid w:val="009A6070"/>
    <w:rsid w:val="009B5189"/>
    <w:rsid w:val="009B7580"/>
    <w:rsid w:val="009C03BB"/>
    <w:rsid w:val="009C0DED"/>
    <w:rsid w:val="009D00CC"/>
    <w:rsid w:val="009E1CE6"/>
    <w:rsid w:val="009F4AB1"/>
    <w:rsid w:val="00A121C9"/>
    <w:rsid w:val="00A30E81"/>
    <w:rsid w:val="00A377A5"/>
    <w:rsid w:val="00A37D7F"/>
    <w:rsid w:val="00A438E8"/>
    <w:rsid w:val="00A57688"/>
    <w:rsid w:val="00A57CA0"/>
    <w:rsid w:val="00A67741"/>
    <w:rsid w:val="00A70A96"/>
    <w:rsid w:val="00A74D5A"/>
    <w:rsid w:val="00A84A94"/>
    <w:rsid w:val="00A86E4D"/>
    <w:rsid w:val="00A871F0"/>
    <w:rsid w:val="00AB2950"/>
    <w:rsid w:val="00AB6D4E"/>
    <w:rsid w:val="00AC05B5"/>
    <w:rsid w:val="00AC30DF"/>
    <w:rsid w:val="00AC462C"/>
    <w:rsid w:val="00AC583D"/>
    <w:rsid w:val="00AD1DAA"/>
    <w:rsid w:val="00AD5D31"/>
    <w:rsid w:val="00AD78AE"/>
    <w:rsid w:val="00AE046B"/>
    <w:rsid w:val="00AF1E23"/>
    <w:rsid w:val="00AF5550"/>
    <w:rsid w:val="00B01AFF"/>
    <w:rsid w:val="00B04AD5"/>
    <w:rsid w:val="00B05CC7"/>
    <w:rsid w:val="00B05E5B"/>
    <w:rsid w:val="00B144BA"/>
    <w:rsid w:val="00B236CF"/>
    <w:rsid w:val="00B27E39"/>
    <w:rsid w:val="00B343E6"/>
    <w:rsid w:val="00B350D8"/>
    <w:rsid w:val="00B35925"/>
    <w:rsid w:val="00B35FDE"/>
    <w:rsid w:val="00B40D73"/>
    <w:rsid w:val="00B46EEE"/>
    <w:rsid w:val="00B55162"/>
    <w:rsid w:val="00B572B1"/>
    <w:rsid w:val="00B57E3F"/>
    <w:rsid w:val="00B74667"/>
    <w:rsid w:val="00B746CF"/>
    <w:rsid w:val="00B75091"/>
    <w:rsid w:val="00B76763"/>
    <w:rsid w:val="00B7732B"/>
    <w:rsid w:val="00B8090B"/>
    <w:rsid w:val="00B84E50"/>
    <w:rsid w:val="00B879F0"/>
    <w:rsid w:val="00BA4A76"/>
    <w:rsid w:val="00BA6F22"/>
    <w:rsid w:val="00BC25AA"/>
    <w:rsid w:val="00BD4F0D"/>
    <w:rsid w:val="00BE095D"/>
    <w:rsid w:val="00BE0C6B"/>
    <w:rsid w:val="00BE2EA7"/>
    <w:rsid w:val="00BE6481"/>
    <w:rsid w:val="00BE71A8"/>
    <w:rsid w:val="00BF0CA3"/>
    <w:rsid w:val="00C022E3"/>
    <w:rsid w:val="00C057D6"/>
    <w:rsid w:val="00C17091"/>
    <w:rsid w:val="00C25FD6"/>
    <w:rsid w:val="00C4712D"/>
    <w:rsid w:val="00C5163D"/>
    <w:rsid w:val="00C63D4B"/>
    <w:rsid w:val="00C6539C"/>
    <w:rsid w:val="00C7215B"/>
    <w:rsid w:val="00C80B9B"/>
    <w:rsid w:val="00C83C30"/>
    <w:rsid w:val="00C94F55"/>
    <w:rsid w:val="00C96BB5"/>
    <w:rsid w:val="00C97AD1"/>
    <w:rsid w:val="00CA33AE"/>
    <w:rsid w:val="00CA40CF"/>
    <w:rsid w:val="00CA7D62"/>
    <w:rsid w:val="00CB07A8"/>
    <w:rsid w:val="00CD77D8"/>
    <w:rsid w:val="00CF07D9"/>
    <w:rsid w:val="00CF68CC"/>
    <w:rsid w:val="00D005E6"/>
    <w:rsid w:val="00D079FE"/>
    <w:rsid w:val="00D136E0"/>
    <w:rsid w:val="00D15690"/>
    <w:rsid w:val="00D20314"/>
    <w:rsid w:val="00D2213E"/>
    <w:rsid w:val="00D22B01"/>
    <w:rsid w:val="00D437FF"/>
    <w:rsid w:val="00D5130C"/>
    <w:rsid w:val="00D51661"/>
    <w:rsid w:val="00D5285A"/>
    <w:rsid w:val="00D5581F"/>
    <w:rsid w:val="00D55EB8"/>
    <w:rsid w:val="00D606BB"/>
    <w:rsid w:val="00D62265"/>
    <w:rsid w:val="00D635C7"/>
    <w:rsid w:val="00D644CD"/>
    <w:rsid w:val="00D70AF1"/>
    <w:rsid w:val="00D84357"/>
    <w:rsid w:val="00D8512E"/>
    <w:rsid w:val="00D97813"/>
    <w:rsid w:val="00DA1E58"/>
    <w:rsid w:val="00DA462D"/>
    <w:rsid w:val="00DB1A78"/>
    <w:rsid w:val="00DB4D40"/>
    <w:rsid w:val="00DC39A0"/>
    <w:rsid w:val="00DD74A6"/>
    <w:rsid w:val="00DE3756"/>
    <w:rsid w:val="00DE3B64"/>
    <w:rsid w:val="00DE4EF2"/>
    <w:rsid w:val="00DE6D11"/>
    <w:rsid w:val="00DF2C0E"/>
    <w:rsid w:val="00DF36B9"/>
    <w:rsid w:val="00E0202A"/>
    <w:rsid w:val="00E06FFB"/>
    <w:rsid w:val="00E07774"/>
    <w:rsid w:val="00E07775"/>
    <w:rsid w:val="00E2714C"/>
    <w:rsid w:val="00E30155"/>
    <w:rsid w:val="00E303B4"/>
    <w:rsid w:val="00E42B4F"/>
    <w:rsid w:val="00E56FC7"/>
    <w:rsid w:val="00E60BC4"/>
    <w:rsid w:val="00E618A3"/>
    <w:rsid w:val="00E6493B"/>
    <w:rsid w:val="00E67B98"/>
    <w:rsid w:val="00E7594F"/>
    <w:rsid w:val="00E81864"/>
    <w:rsid w:val="00E91C3A"/>
    <w:rsid w:val="00E91FE1"/>
    <w:rsid w:val="00EA3176"/>
    <w:rsid w:val="00EA5039"/>
    <w:rsid w:val="00EA5E95"/>
    <w:rsid w:val="00EB43ED"/>
    <w:rsid w:val="00EB7F72"/>
    <w:rsid w:val="00ED26B6"/>
    <w:rsid w:val="00ED4954"/>
    <w:rsid w:val="00ED4F9A"/>
    <w:rsid w:val="00EE0943"/>
    <w:rsid w:val="00EE0B76"/>
    <w:rsid w:val="00EE33A2"/>
    <w:rsid w:val="00EE7A9D"/>
    <w:rsid w:val="00EF2743"/>
    <w:rsid w:val="00EF3169"/>
    <w:rsid w:val="00F13E5D"/>
    <w:rsid w:val="00F14B28"/>
    <w:rsid w:val="00F21072"/>
    <w:rsid w:val="00F25AF8"/>
    <w:rsid w:val="00F30351"/>
    <w:rsid w:val="00F45310"/>
    <w:rsid w:val="00F54379"/>
    <w:rsid w:val="00F61AFA"/>
    <w:rsid w:val="00F63430"/>
    <w:rsid w:val="00F67A1C"/>
    <w:rsid w:val="00F712CD"/>
    <w:rsid w:val="00F755F7"/>
    <w:rsid w:val="00F75A36"/>
    <w:rsid w:val="00F82C5B"/>
    <w:rsid w:val="00F92384"/>
    <w:rsid w:val="00F94890"/>
    <w:rsid w:val="00FA1344"/>
    <w:rsid w:val="00FA7FDC"/>
    <w:rsid w:val="00FB2B74"/>
    <w:rsid w:val="00FC274B"/>
    <w:rsid w:val="00FC4BFC"/>
    <w:rsid w:val="00FD4459"/>
    <w:rsid w:val="00FE116E"/>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CE508"/>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C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Heading2Char">
    <w:name w:val="Heading 2 Char"/>
    <w:aliases w:val="H2 Char,h2 Char,2nd level Char,†berschrift 2 Char,õberschrift 2 Char,UNDERRUBRIK 1-2 Char"/>
    <w:basedOn w:val="DefaultParagraphFont"/>
    <w:link w:val="Heading2"/>
    <w:rsid w:val="00E6493B"/>
    <w:rPr>
      <w:rFonts w:ascii="Arial" w:hAnsi="Arial"/>
      <w:sz w:val="32"/>
      <w:lang w:val="en-GB" w:eastAsia="en-US"/>
    </w:rPr>
  </w:style>
  <w:style w:type="character" w:customStyle="1" w:styleId="CRCoverPageZchn">
    <w:name w:val="CR Cover Page Zchn"/>
    <w:link w:val="CRCoverPage"/>
    <w:qFormat/>
    <w:locked/>
    <w:rsid w:val="00A871F0"/>
    <w:rPr>
      <w:rFonts w:ascii="Arial" w:hAnsi="Arial"/>
      <w:lang w:val="en-GB" w:eastAsia="en-US"/>
    </w:rPr>
  </w:style>
  <w:style w:type="paragraph" w:styleId="CommentSubject">
    <w:name w:val="annotation subject"/>
    <w:basedOn w:val="CommentText"/>
    <w:next w:val="CommentText"/>
    <w:link w:val="CommentSubjectChar"/>
    <w:rsid w:val="00D15690"/>
    <w:rPr>
      <w:b/>
      <w:bCs/>
    </w:rPr>
  </w:style>
  <w:style w:type="character" w:customStyle="1" w:styleId="CommentTextChar">
    <w:name w:val="Comment Text Char"/>
    <w:basedOn w:val="DefaultParagraphFont"/>
    <w:link w:val="CommentText"/>
    <w:semiHidden/>
    <w:rsid w:val="00D15690"/>
    <w:rPr>
      <w:rFonts w:ascii="Times New Roman" w:hAnsi="Times New Roman"/>
      <w:lang w:val="en-GB" w:eastAsia="en-US"/>
    </w:rPr>
  </w:style>
  <w:style w:type="character" w:customStyle="1" w:styleId="CommentSubjectChar">
    <w:name w:val="Comment Subject Char"/>
    <w:basedOn w:val="CommentTextChar"/>
    <w:link w:val="CommentSubject"/>
    <w:rsid w:val="00D15690"/>
    <w:rPr>
      <w:rFonts w:ascii="Times New Roman" w:hAnsi="Times New Roman"/>
      <w:b/>
      <w:bCs/>
      <w:lang w:val="en-GB" w:eastAsia="en-US"/>
    </w:rPr>
  </w:style>
  <w:style w:type="character" w:customStyle="1" w:styleId="NOChar">
    <w:name w:val="NO Char"/>
    <w:rsid w:val="00890894"/>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505689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99314873">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51410-F915-4D13-A03C-3FC54CB6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Huawei</cp:lastModifiedBy>
  <cp:revision>3</cp:revision>
  <cp:lastPrinted>1899-12-31T16:00:00Z</cp:lastPrinted>
  <dcterms:created xsi:type="dcterms:W3CDTF">2023-04-18T03:14:00Z</dcterms:created>
  <dcterms:modified xsi:type="dcterms:W3CDTF">2023-04-18T03:17:00Z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(3)0qYIxy+LUnAvMT+BVCJkCoDrvVfB4qgh2Ok962DLSk0WEjvZku6XuAuCpcRvUWLxfiFsHhfd
aAznexYujYUk3a1bSf4EFP9JafU+hj5lnk8iAOXwbRI3CleaEUnOQmgPff0NVaWO2m0FsA9D
HrkvyREofh772U/bzmIoc0EAj+UaFI0XS2KZhGFiPRRE3Q1wBtE7BPvABapu39/idZXPCP4P
BLzPFcnFVuu377sh4J</vt:lpwstr>
  </property>
  <property fmtid="{D5CDD505-2E9C-101B-9397-08002B2CF9AE}" pid="3" name="_2015_ms_pID_7253431">
    <vt:lpwstr>DQWzsfs8PMKU2uFkO1KTBCBbPrSlezf2GPsXPcHMWUREEMQFbQE4Ir
5QR/G7wGvqjQQ3ezIgazfnhWOmeN2bLxYdFofiiKmdeYq7E86ki9d2tV3X5YKwYU5OUU170R
auKVEusOdFVZ0EsiI2c1AmrZx4Bq6v+d7iFqS/MJA7wc1Tc0C4pabMPK8+JCJAaBylZsVIzF
egrE9vwFzjtE/+YGNWdm8SvtaTGuxh3zPoAM</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