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4A05D508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IDCC_r4" w:date="2023-04-19T05:10:00Z">
        <w:r w:rsidR="000F0A82">
          <w:rPr>
            <w:b/>
            <w:i/>
            <w:noProof/>
            <w:sz w:val="28"/>
          </w:rPr>
          <w:t>4</w:t>
        </w:r>
      </w:ins>
      <w:ins w:id="3" w:author="Ericsson3" w:date="2023-04-19T09:27:00Z">
        <w:del w:id="4" w:author="IDCC_r4" w:date="2023-04-19T05:10:00Z">
          <w:r w:rsidR="006825CB" w:rsidDel="000F0A82">
            <w:rPr>
              <w:b/>
              <w:i/>
              <w:noProof/>
              <w:sz w:val="28"/>
            </w:rPr>
            <w:delText>3</w:delText>
          </w:r>
        </w:del>
      </w:ins>
      <w:ins w:id="5" w:author="IDCC_r2" w:date="2023-04-18T10:51:00Z">
        <w:del w:id="6" w:author="Ericsson3" w:date="2023-04-19T09:27:00Z">
          <w:r w:rsidR="00A56503" w:rsidDel="006825CB">
            <w:rPr>
              <w:b/>
              <w:i/>
              <w:noProof/>
              <w:sz w:val="28"/>
            </w:rPr>
            <w:delText>2</w:delText>
          </w:r>
        </w:del>
      </w:ins>
      <w:ins w:id="7" w:author="Ericsson3" w:date="2023-04-18T12:57:00Z">
        <w:del w:id="8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402BB">
        <w:rPr>
          <w:rFonts w:ascii="Arial" w:hAnsi="Arial" w:cs="Arial"/>
          <w:b/>
          <w:sz w:val="22"/>
          <w:szCs w:val="22"/>
        </w:rPr>
        <w:t>ProSe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11"/>
    <w:bookmarkEnd w:id="12"/>
    <w:bookmarkEnd w:id="13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</w:t>
      </w:r>
      <w:proofErr w:type="spellStart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be</w:t>
      </w:r>
      <w:proofErr w:type="spellEnd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14" w:name="OLE_LINK45"/>
      <w:bookmarkStart w:id="15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14"/>
    <w:bookmarkEnd w:id="15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020E6B">
        <w:rPr>
          <w:rFonts w:ascii="Arial" w:hAnsi="Arial" w:cs="Arial"/>
          <w:b/>
          <w:bCs/>
          <w:sz w:val="22"/>
          <w:szCs w:val="22"/>
        </w:rPr>
        <w:t xml:space="preserve">ferdi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DCBB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="00020E6B" w:rsidRPr="006D2F1D">
        <w:rPr>
          <w:rFonts w:ascii="Arial" w:hAnsi="Arial" w:cs="Arial"/>
          <w:bCs/>
          <w:highlight w:val="yellow"/>
        </w:rPr>
        <w:t>draftCR</w:t>
      </w:r>
      <w:proofErr w:type="spellEnd"/>
      <w:r w:rsidR="00551B8F">
        <w:rPr>
          <w:rFonts w:ascii="Arial" w:hAnsi="Arial" w:cs="Arial"/>
          <w:bCs/>
        </w:rPr>
        <w:t xml:space="preserve"> </w:t>
      </w:r>
      <w:ins w:id="16" w:author="Ericsson3" w:date="2023-04-18T12:57:00Z">
        <w:r w:rsidR="0006526A" w:rsidRPr="00FB7E4A">
          <w:rPr>
            <w:rFonts w:ascii="Arial" w:hAnsi="Arial" w:cs="Arial"/>
            <w:bCs/>
            <w:highlight w:val="yellow"/>
          </w:rPr>
          <w:t>(not agr</w:t>
        </w:r>
      </w:ins>
      <w:ins w:id="17" w:author="Ericsson3" w:date="2023-04-18T12:58:00Z">
        <w:r w:rsidR="0006526A" w:rsidRPr="00FB7E4A">
          <w:rPr>
            <w:rFonts w:ascii="Arial" w:hAnsi="Arial" w:cs="Arial"/>
            <w:bCs/>
            <w:highlight w:val="yellow"/>
          </w:rPr>
          <w:t>eed)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18" w:author="Ericsson3" w:date="2023-04-18T13:01:00Z"/>
          <w:rFonts w:ascii="Arial" w:hAnsi="Arial" w:cs="Arial"/>
          <w:bCs/>
        </w:rPr>
      </w:pPr>
      <w:ins w:id="19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r w:rsidRPr="00C86088">
          <w:rPr>
            <w:rFonts w:ascii="Arial" w:hAnsi="Arial" w:cs="Arial"/>
            <w:bCs/>
          </w:rPr>
          <w:t>ProSe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20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r w:rsidRPr="00C86088">
        <w:rPr>
          <w:rFonts w:ascii="Arial" w:hAnsi="Arial" w:cs="Arial"/>
          <w:bCs/>
        </w:rPr>
        <w:t>ProSe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43DA9474" w:rsidR="00B15C2C" w:rsidRDefault="00B15C2C" w:rsidP="00B15C2C">
      <w:pPr>
        <w:spacing w:after="120"/>
        <w:rPr>
          <w:ins w:id="21" w:author="Ericsson3" w:date="2023-04-18T13:15:00Z"/>
          <w:rFonts w:ascii="Arial" w:hAnsi="Arial" w:cs="Arial"/>
          <w:bCs/>
        </w:rPr>
      </w:pPr>
      <w:ins w:id="22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23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23"/>
        <w:r w:rsidRPr="000E1776">
          <w:rPr>
            <w:rFonts w:ascii="Arial" w:hAnsi="Arial" w:cs="Arial"/>
            <w:bCs/>
          </w:rPr>
          <w:t xml:space="preserve">, SA3 understands that the support of ProSe Secondary Authentication has implication to the 5GS architecture and procedures and collaboration with SA2 is required, and therefore </w:t>
        </w:r>
      </w:ins>
      <w:ins w:id="24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25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26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27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28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29" w:author="Ericsson3" w:date="2023-04-18T13:02:00Z">
        <w:r>
          <w:rPr>
            <w:rFonts w:ascii="Arial" w:hAnsi="Arial" w:cs="Arial"/>
            <w:bCs/>
          </w:rPr>
          <w:t>attached draft CR</w:t>
        </w:r>
        <w:del w:id="30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r w:rsidRPr="00FB7E4A">
          <w:rPr>
            <w:rFonts w:ascii="Arial" w:hAnsi="Arial" w:cs="Arial"/>
            <w:bCs/>
            <w:highlight w:val="yellow"/>
          </w:rPr>
          <w:t>(not agreed yet)</w:t>
        </w:r>
      </w:ins>
      <w:ins w:id="31" w:author="Ericsson User" w:date="2023-04-19T14:06:00Z">
        <w:r w:rsidR="0019424C" w:rsidRPr="0019424C">
          <w:rPr>
            <w:rFonts w:ascii="Arial" w:hAnsi="Arial" w:cs="Arial"/>
            <w:lang w:eastAsia="zh-CN"/>
          </w:rPr>
          <w:t xml:space="preserve"> </w:t>
        </w:r>
        <w:r w:rsidR="0019424C" w:rsidRPr="00004531">
          <w:rPr>
            <w:rFonts w:ascii="Arial" w:hAnsi="Arial" w:cs="Arial"/>
            <w:highlight w:val="green"/>
            <w:lang w:eastAsia="zh-CN"/>
          </w:rPr>
          <w:t xml:space="preserve">and any </w:t>
        </w:r>
        <w:r w:rsidR="00C54280" w:rsidRPr="00004531">
          <w:rPr>
            <w:rFonts w:ascii="Arial" w:hAnsi="Arial" w:cs="Arial"/>
            <w:highlight w:val="green"/>
            <w:lang w:eastAsia="zh-CN"/>
          </w:rPr>
          <w:t xml:space="preserve">other </w:t>
        </w:r>
        <w:r w:rsidR="0019424C" w:rsidRPr="00004531">
          <w:rPr>
            <w:rFonts w:ascii="Arial" w:hAnsi="Arial" w:cs="Arial"/>
            <w:highlight w:val="green"/>
          </w:rPr>
          <w:t>architectural or procedural aspects that SA2 would like to comment</w:t>
        </w:r>
      </w:ins>
      <w:ins w:id="32" w:author="Ericsson3" w:date="2023-04-18T13:02:00Z">
        <w:r w:rsidRPr="00FB7E4A">
          <w:rPr>
            <w:rFonts w:ascii="Arial" w:hAnsi="Arial" w:cs="Arial"/>
            <w:bCs/>
            <w:highlight w:val="yellow"/>
          </w:rPr>
          <w:t>.</w:t>
        </w:r>
      </w:ins>
    </w:p>
    <w:p w14:paraId="39B3B72F" w14:textId="079EC2EB" w:rsidR="00C53B48" w:rsidDel="00DC0B6C" w:rsidRDefault="00C53B48" w:rsidP="00B15C2C">
      <w:pPr>
        <w:spacing w:after="120"/>
        <w:rPr>
          <w:ins w:id="33" w:author="Ericsson3" w:date="2023-04-18T13:15:00Z"/>
          <w:del w:id="34" w:author="Ericsson User" w:date="2023-04-19T14:08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35" w:author="Ericsson3" w:date="2023-04-18T13:15:00Z"/>
          <w:del w:id="36" w:author="IDCC_r2" w:date="2023-04-18T10:52:00Z"/>
          <w:rFonts w:ascii="Arial" w:hAnsi="Arial" w:cs="Arial"/>
        </w:rPr>
      </w:pPr>
      <w:ins w:id="37" w:author="Ericsson3" w:date="2023-04-18T13:15:00Z">
        <w:del w:id="38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0BA1523B" w:rsidR="00C53B48" w:rsidDel="00DC0B6C" w:rsidRDefault="00C53B48" w:rsidP="00B15C2C">
      <w:pPr>
        <w:spacing w:after="120"/>
        <w:rPr>
          <w:ins w:id="39" w:author="Ericsson3" w:date="2023-04-18T13:02:00Z"/>
          <w:del w:id="40" w:author="Ericsson User" w:date="2023-04-19T14:08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41" w:author="IDCC_r2" w:date="2023-04-18T11:15:00Z"/>
          <w:rFonts w:ascii="Arial" w:hAnsi="Arial" w:cs="Arial"/>
          <w:bCs/>
        </w:rPr>
      </w:pPr>
      <w:ins w:id="42" w:author="Ericsson3" w:date="2023-04-18T12:59:00Z">
        <w:del w:id="43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44" w:author="Ericsson3" w:date="2023-04-18T13:28:00Z">
        <w:del w:id="45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46" w:author="Ericsson3" w:date="2023-04-18T12:59:00Z">
        <w:del w:id="47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48" w:author="Ericsson3" w:date="2023-04-18T13:28:00Z">
        <w:del w:id="49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50" w:author="Ericsson3" w:date="2023-04-18T12:59:00Z">
        <w:del w:id="51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58F7986F" w:rsidR="00AE23BB" w:rsidDel="00DC0B6C" w:rsidRDefault="00AE23BB" w:rsidP="0049276B">
      <w:pPr>
        <w:spacing w:after="120"/>
        <w:rPr>
          <w:ins w:id="52" w:author="Ericsson3" w:date="2023-04-18T13:02:00Z"/>
          <w:del w:id="53" w:author="Ericsson User" w:date="2023-04-19T14:08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54" w:author="Ericsson3" w:date="2023-04-18T12:59:00Z"/>
          <w:rFonts w:ascii="Arial" w:hAnsi="Arial" w:cs="Arial"/>
          <w:bCs/>
        </w:rPr>
      </w:pPr>
      <w:del w:id="55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56" w:author="Ericsson3" w:date="2023-04-18T12:59:00Z"/>
          <w:i/>
          <w:iCs/>
          <w:color w:val="0070C0"/>
        </w:rPr>
      </w:pPr>
      <w:del w:id="57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58" w:author="Ericsson3" w:date="2023-04-18T12:59:00Z"/>
          <w:rFonts w:ascii="Arial" w:hAnsi="Arial" w:cs="Arial"/>
          <w:bCs/>
        </w:rPr>
      </w:pPr>
      <w:del w:id="59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60" w:author="Ericsson3" w:date="2023-04-18T13:02:00Z"/>
        </w:rPr>
      </w:pPr>
    </w:p>
    <w:p w14:paraId="30389003" w14:textId="292B8058" w:rsidR="00F71487" w:rsidRPr="00CF42A6" w:rsidRDefault="00F71487" w:rsidP="00F71487">
      <w:pPr>
        <w:spacing w:line="252" w:lineRule="auto"/>
        <w:rPr>
          <w:ins w:id="61" w:author="Ericsson3" w:date="2023-04-18T12:57:00Z"/>
          <w:rFonts w:ascii="Arial" w:hAnsi="Arial" w:cs="Arial"/>
        </w:rPr>
      </w:pPr>
      <w:ins w:id="62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63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 xml:space="preserve">assumes that a DNN </w:t>
        </w:r>
        <w:r w:rsidR="00A56503" w:rsidRPr="000F0A82">
          <w:rPr>
            <w:rFonts w:ascii="Arial" w:hAnsi="Arial" w:cs="Arial"/>
            <w:highlight w:val="cyan"/>
          </w:rPr>
          <w:t>s</w:t>
        </w:r>
      </w:ins>
      <w:ins w:id="64" w:author="IDCC_r2" w:date="2023-04-18T10:54:00Z">
        <w:r w:rsidR="00A56503" w:rsidRPr="000F0A82">
          <w:rPr>
            <w:rFonts w:ascii="Arial" w:hAnsi="Arial" w:cs="Arial"/>
            <w:highlight w:val="cyan"/>
          </w:rPr>
          <w:t xml:space="preserve">ubject to </w:t>
        </w:r>
        <w:r w:rsidR="00A56503" w:rsidRPr="000F0A82">
          <w:rPr>
            <w:rFonts w:ascii="Arial" w:hAnsi="Arial" w:cs="Arial"/>
            <w:bCs/>
            <w:highlight w:val="cyan"/>
          </w:rPr>
          <w:t>ProSe Secondary Authentication</w:t>
        </w:r>
      </w:ins>
      <w:ins w:id="65" w:author="Ericsson3" w:date="2023-04-18T12:57:00Z">
        <w:del w:id="66" w:author="IDCC_r2" w:date="2023-04-19T05:23:00Z">
          <w:r w:rsidRPr="00CF42A6" w:rsidDel="000F0A82">
            <w:rPr>
              <w:rFonts w:ascii="Arial" w:hAnsi="Arial" w:cs="Arial"/>
            </w:rPr>
            <w:delText>Is it required that a DNN</w:delText>
          </w:r>
        </w:del>
        <w:r w:rsidRPr="00CF42A6">
          <w:rPr>
            <w:rFonts w:ascii="Arial" w:hAnsi="Arial" w:cs="Arial"/>
          </w:rPr>
          <w:t xml:space="preserve"> </w:t>
        </w:r>
      </w:ins>
      <w:ins w:id="67" w:author="IDCC_r2" w:date="2023-04-18T10:54:00Z">
        <w:r w:rsidR="00A56503">
          <w:rPr>
            <w:rFonts w:ascii="Arial" w:hAnsi="Arial" w:cs="Arial"/>
          </w:rPr>
          <w:t xml:space="preserve">and </w:t>
        </w:r>
      </w:ins>
      <w:ins w:id="68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69" w:author="IDCC_r2" w:date="2023-04-18T11:30:00Z">
        <w:r w:rsidR="00FC7651">
          <w:rPr>
            <w:rFonts w:ascii="Arial" w:hAnsi="Arial" w:cs="Arial"/>
          </w:rPr>
          <w:t>(</w:t>
        </w:r>
      </w:ins>
      <w:ins w:id="70" w:author="Ericsson3" w:date="2023-04-18T12:57:00Z">
        <w:r w:rsidRPr="00CF42A6">
          <w:rPr>
            <w:rFonts w:ascii="Arial" w:hAnsi="Arial" w:cs="Arial"/>
          </w:rPr>
          <w:t>i.e.</w:t>
        </w:r>
      </w:ins>
      <w:ins w:id="71" w:author="IDCC_r2" w:date="2023-04-18T12:23:00Z">
        <w:r w:rsidR="00980014">
          <w:rPr>
            <w:rFonts w:ascii="Arial" w:hAnsi="Arial" w:cs="Arial"/>
          </w:rPr>
          <w:t>,</w:t>
        </w:r>
      </w:ins>
      <w:ins w:id="72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73" w:author="IDCC_r2" w:date="2023-04-18T10:56:00Z">
        <w:r w:rsidR="00A56503">
          <w:rPr>
            <w:rFonts w:ascii="Arial" w:hAnsi="Arial" w:cs="Arial"/>
          </w:rPr>
          <w:t xml:space="preserve">with </w:t>
        </w:r>
      </w:ins>
      <w:ins w:id="74" w:author="Ericsson3" w:date="2023-04-18T12:57:00Z">
        <w:r w:rsidRPr="00CF42A6">
          <w:rPr>
            <w:rFonts w:ascii="Arial" w:hAnsi="Arial" w:cs="Arial"/>
          </w:rPr>
          <w:t>a RSC</w:t>
        </w:r>
      </w:ins>
      <w:ins w:id="75" w:author="IDCC_r2" w:date="2023-04-18T11:30:00Z">
        <w:r w:rsidR="00FC7651">
          <w:rPr>
            <w:rFonts w:ascii="Arial" w:hAnsi="Arial" w:cs="Arial"/>
          </w:rPr>
          <w:t>)</w:t>
        </w:r>
      </w:ins>
      <w:ins w:id="76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ProSe capable UE when acting as a Remote </w:t>
        </w:r>
        <w:proofErr w:type="spellStart"/>
        <w:r w:rsidRPr="00CF42A6">
          <w:rPr>
            <w:rFonts w:ascii="Arial" w:hAnsi="Arial" w:cs="Arial"/>
          </w:rPr>
          <w:t>UE</w:t>
        </w:r>
      </w:ins>
      <w:ins w:id="77" w:author="IDCC_r2" w:date="2023-04-18T11:23:00Z">
        <w:del w:id="78" w:author="IDCC_r4" w:date="2023-04-19T05:10:00Z">
          <w:r w:rsidR="00FB06A3" w:rsidRPr="00304DB3" w:rsidDel="000F0A82">
            <w:rPr>
              <w:rFonts w:ascii="Arial" w:hAnsi="Arial" w:cs="Arial"/>
              <w:highlight w:val="green"/>
            </w:rPr>
            <w:delText xml:space="preserve">. </w:delText>
          </w:r>
        </w:del>
      </w:ins>
      <w:ins w:id="79" w:author="Ericsson User" w:date="2023-04-19T14:16:00Z">
        <w:del w:id="80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>Is it required</w:delText>
          </w:r>
        </w:del>
      </w:ins>
      <w:ins w:id="81" w:author="Ericsson User" w:date="2023-04-19T14:17:00Z">
        <w:del w:id="82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 xml:space="preserve"> from architectural or deployment point of view from SA2?</w:delText>
          </w:r>
          <w:r w:rsidR="00304DB3" w:rsidDel="000F0A82">
            <w:rPr>
              <w:rFonts w:ascii="Arial" w:hAnsi="Arial" w:cs="Arial"/>
            </w:rPr>
            <w:delText xml:space="preserve"> </w:delText>
          </w:r>
        </w:del>
      </w:ins>
      <w:ins w:id="83" w:author="IDCC_r2" w:date="2023-04-18T12:18:00Z">
        <w:r w:rsidR="00540BB2">
          <w:rPr>
            <w:rFonts w:ascii="Arial" w:hAnsi="Arial" w:cs="Arial"/>
          </w:rPr>
          <w:t>What</w:t>
        </w:r>
        <w:proofErr w:type="spellEnd"/>
        <w:r w:rsidR="00540BB2">
          <w:rPr>
            <w:rFonts w:ascii="Arial" w:hAnsi="Arial" w:cs="Arial"/>
          </w:rPr>
          <w:t xml:space="preserve"> are </w:t>
        </w:r>
      </w:ins>
      <w:ins w:id="84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85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86" w:author="IDCC_r2" w:date="2023-04-18T12:22:00Z">
        <w:r w:rsidR="00980014">
          <w:rPr>
            <w:rFonts w:ascii="Arial" w:hAnsi="Arial" w:cs="Arial"/>
          </w:rPr>
          <w:t>from</w:t>
        </w:r>
      </w:ins>
      <w:ins w:id="87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88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89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90" w:author="IDCC_r2" w:date="2023-04-18T11:24:00Z">
        <w:r w:rsidR="00FC7651">
          <w:rPr>
            <w:rFonts w:ascii="Arial" w:hAnsi="Arial" w:cs="Arial"/>
          </w:rPr>
          <w:t>assumption</w:t>
        </w:r>
      </w:ins>
      <w:ins w:id="91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92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93" w:author="Ericsson3" w:date="2023-04-18T12:57:00Z"/>
          <w:rFonts w:ascii="Arial" w:hAnsi="Arial" w:cs="Arial"/>
          <w:color w:val="FF0000"/>
        </w:rPr>
      </w:pPr>
      <w:ins w:id="94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95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96" w:author="Ericsson3" w:date="2023-04-18T12:57:00Z">
        <w:del w:id="97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98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99" w:author="Ericsson3" w:date="2023-04-18T12:57:00Z">
        <w:r w:rsidRPr="00CF42A6">
          <w:rPr>
            <w:rFonts w:ascii="Arial" w:hAnsi="Arial" w:cs="Arial"/>
          </w:rPr>
          <w:t>Q1</w:t>
        </w:r>
        <w:del w:id="100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101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102" w:author="IDCC_r2" w:date="2023-04-18T11:26:00Z">
        <w:r w:rsidR="00FC7651">
          <w:rPr>
            <w:rFonts w:ascii="Arial" w:hAnsi="Arial" w:cs="Arial"/>
          </w:rPr>
          <w:t>can such</w:t>
        </w:r>
      </w:ins>
      <w:ins w:id="103" w:author="Ericsson3" w:date="2023-04-18T12:57:00Z">
        <w:r w:rsidRPr="00CF42A6">
          <w:rPr>
            <w:rFonts w:ascii="Arial" w:hAnsi="Arial" w:cs="Arial"/>
          </w:rPr>
          <w:t xml:space="preserve"> DNN </w:t>
        </w:r>
        <w:del w:id="104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2D3F6DA4" w:rsidR="00F71487" w:rsidRPr="00CF42A6" w:rsidRDefault="00F71487" w:rsidP="00F71487">
      <w:pPr>
        <w:spacing w:line="252" w:lineRule="auto"/>
        <w:rPr>
          <w:ins w:id="105" w:author="Ericsson3" w:date="2023-04-18T12:57:00Z"/>
          <w:rFonts w:ascii="Arial" w:hAnsi="Arial" w:cs="Arial"/>
        </w:rPr>
      </w:pPr>
      <w:ins w:id="106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107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108" w:author="Ericsson3" w:date="2023-04-18T12:57:00Z">
        <w:del w:id="109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110" w:author="IDCC_r2" w:date="2023-04-18T12:21:00Z">
        <w:r w:rsidR="00980014">
          <w:rPr>
            <w:rFonts w:ascii="Arial" w:hAnsi="Arial" w:cs="Arial"/>
          </w:rPr>
          <w:t>in</w:t>
        </w:r>
      </w:ins>
      <w:ins w:id="111" w:author="Ericsson3" w:date="2023-04-18T12:57:00Z">
        <w:r w:rsidRPr="00CF42A6">
          <w:rPr>
            <w:rFonts w:ascii="Arial" w:hAnsi="Arial" w:cs="Arial"/>
          </w:rPr>
          <w:t xml:space="preserve"> Q1</w:t>
        </w:r>
        <w:del w:id="112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</w:t>
        </w:r>
      </w:ins>
      <w:ins w:id="113" w:author="Ericsson User" w:date="2023-04-19T14:36:00Z">
        <w:r w:rsidR="00A96E1C">
          <w:rPr>
            <w:rFonts w:ascii="Arial" w:hAnsi="Arial" w:cs="Arial"/>
          </w:rPr>
          <w:t xml:space="preserve"> </w:t>
        </w:r>
        <w:r w:rsidR="00A96E1C" w:rsidRPr="00A96E1C">
          <w:rPr>
            <w:rFonts w:ascii="Arial" w:hAnsi="Arial" w:cs="Arial"/>
            <w:highlight w:val="green"/>
          </w:rPr>
          <w:t>and DN-AAA</w:t>
        </w:r>
      </w:ins>
      <w:ins w:id="114" w:author="Ericsson3" w:date="2023-04-18T12:57:00Z">
        <w:r w:rsidRPr="00CF42A6">
          <w:rPr>
            <w:rFonts w:ascii="Arial" w:hAnsi="Arial" w:cs="Arial"/>
          </w:rPr>
          <w:t xml:space="preserve"> deployment (e.g. DN-AAA address</w:t>
        </w:r>
      </w:ins>
      <w:ins w:id="115" w:author="Ericsson User" w:date="2023-04-19T14:21:00Z">
        <w:r w:rsidR="006D46D7">
          <w:rPr>
            <w:rFonts w:ascii="Arial" w:hAnsi="Arial" w:cs="Arial"/>
          </w:rPr>
          <w:t xml:space="preserve"> </w:t>
        </w:r>
      </w:ins>
      <w:ins w:id="116" w:author="Ericsson User" w:date="2023-04-19T14:38:00Z">
        <w:r w:rsidR="004472BB" w:rsidRPr="004472BB">
          <w:rPr>
            <w:rFonts w:ascii="Arial" w:hAnsi="Arial" w:cs="Arial"/>
            <w:highlight w:val="green"/>
          </w:rPr>
          <w:t xml:space="preserve">can </w:t>
        </w:r>
      </w:ins>
      <w:ins w:id="117" w:author="Ericsson User" w:date="2023-04-19T14:39:00Z">
        <w:r w:rsidR="004472BB" w:rsidRPr="004472BB">
          <w:rPr>
            <w:rFonts w:ascii="Arial" w:hAnsi="Arial" w:cs="Arial"/>
            <w:highlight w:val="green"/>
          </w:rPr>
          <w:t xml:space="preserve">be </w:t>
        </w:r>
      </w:ins>
      <w:ins w:id="118" w:author="Ericsson User" w:date="2023-04-19T14:21:00Z">
        <w:r w:rsidR="006D46D7" w:rsidRPr="004472BB">
          <w:rPr>
            <w:rFonts w:ascii="Arial" w:hAnsi="Arial" w:cs="Arial"/>
            <w:highlight w:val="green"/>
          </w:rPr>
          <w:t xml:space="preserve">configured </w:t>
        </w:r>
        <w:r w:rsidR="006D46D7" w:rsidRPr="00843873">
          <w:rPr>
            <w:rFonts w:ascii="Arial" w:hAnsi="Arial" w:cs="Arial"/>
            <w:highlight w:val="green"/>
          </w:rPr>
          <w:t xml:space="preserve">in the subscription data or locally configured in SMF of relay </w:t>
        </w:r>
        <w:r w:rsidR="006D46D7" w:rsidRPr="003827BB">
          <w:rPr>
            <w:rFonts w:ascii="Arial" w:hAnsi="Arial" w:cs="Arial"/>
            <w:highlight w:val="green"/>
          </w:rPr>
          <w:t>UE</w:t>
        </w:r>
      </w:ins>
      <w:ins w:id="119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or </w:t>
        </w:r>
      </w:ins>
      <w:ins w:id="120" w:author="Ericsson User" w:date="2023-04-19T14:39:00Z">
        <w:r w:rsidR="004472BB">
          <w:rPr>
            <w:rFonts w:ascii="Arial" w:hAnsi="Arial" w:cs="Arial"/>
            <w:highlight w:val="green"/>
          </w:rPr>
          <w:t>d</w:t>
        </w:r>
        <w:r w:rsidR="00785940">
          <w:rPr>
            <w:rFonts w:ascii="Arial" w:hAnsi="Arial" w:cs="Arial"/>
            <w:highlight w:val="green"/>
          </w:rPr>
          <w:t>erived from EAP-ID provided</w:t>
        </w:r>
      </w:ins>
      <w:ins w:id="121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by the Remote UE</w:t>
        </w:r>
      </w:ins>
      <w:ins w:id="122" w:author="Ericsson3" w:date="2023-04-18T12:57:00Z">
        <w:del w:id="123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24" w:author="IDCC_r2" w:date="2023-04-18T11:43:00Z">
        <w:r w:rsidR="00475331" w:rsidRPr="000F0A82">
          <w:rPr>
            <w:rFonts w:ascii="Arial" w:hAnsi="Arial" w:cs="Arial"/>
            <w:highlight w:val="cyan"/>
          </w:rPr>
          <w:t>For DN-AAA address</w:t>
        </w:r>
      </w:ins>
      <w:ins w:id="125" w:author="IDCC_r2" w:date="2023-04-18T11:44:00Z">
        <w:r w:rsidR="00475331" w:rsidRPr="000F0A82">
          <w:rPr>
            <w:rFonts w:ascii="Arial" w:hAnsi="Arial" w:cs="Arial"/>
            <w:highlight w:val="cyan"/>
          </w:rPr>
          <w:t xml:space="preserve"> determination</w:t>
        </w:r>
        <w:r w:rsidR="00715F22" w:rsidRPr="000F0A82">
          <w:rPr>
            <w:rFonts w:ascii="Arial" w:hAnsi="Arial" w:cs="Arial"/>
            <w:highlight w:val="cyan"/>
          </w:rPr>
          <w:t xml:space="preserve"> by SMF</w:t>
        </w:r>
      </w:ins>
      <w:ins w:id="126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, the draft CR </w:t>
        </w:r>
      </w:ins>
      <w:ins w:id="127" w:author="IDCC_r4" w:date="2023-04-19T05:29:00Z">
        <w:r w:rsidR="00EC6D31">
          <w:rPr>
            <w:rFonts w:ascii="Arial" w:hAnsi="Arial" w:cs="Arial"/>
            <w:highlight w:val="cyan"/>
          </w:rPr>
          <w:t xml:space="preserve">presently </w:t>
        </w:r>
      </w:ins>
      <w:ins w:id="128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assumes </w:t>
        </w:r>
      </w:ins>
      <w:ins w:id="129" w:author="IDCC_r4" w:date="2023-04-19T05:30:00Z">
        <w:r w:rsidR="00EC6D31">
          <w:rPr>
            <w:rFonts w:ascii="Arial" w:hAnsi="Arial" w:cs="Arial"/>
            <w:highlight w:val="cyan"/>
          </w:rPr>
          <w:t xml:space="preserve">the reuse of </w:t>
        </w:r>
      </w:ins>
      <w:ins w:id="130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existing mechanisms </w:t>
        </w:r>
      </w:ins>
      <w:ins w:id="131" w:author="IDCC_r2" w:date="2023-04-18T12:32:00Z">
        <w:del w:id="132" w:author="IDCC_r4" w:date="2023-04-19T05:30:00Z">
          <w:r w:rsidR="00DC7D29" w:rsidRPr="000F0A82" w:rsidDel="00EC6D31">
            <w:rPr>
              <w:rFonts w:ascii="Arial" w:hAnsi="Arial" w:cs="Arial"/>
              <w:highlight w:val="cyan"/>
            </w:rPr>
            <w:delText>can be</w:delText>
          </w:r>
        </w:del>
      </w:ins>
      <w:ins w:id="133" w:author="IDCC_r2" w:date="2023-04-18T11:44:00Z">
        <w:del w:id="134" w:author="IDCC_r4" w:date="2023-04-19T05:30:00Z">
          <w:r w:rsidR="00475331" w:rsidRPr="000F0A82" w:rsidDel="00EC6D31">
            <w:rPr>
              <w:rFonts w:ascii="Arial" w:hAnsi="Arial" w:cs="Arial"/>
              <w:highlight w:val="cyan"/>
            </w:rPr>
            <w:delText xml:space="preserve"> reused </w:delText>
          </w:r>
        </w:del>
        <w:r w:rsidR="00475331" w:rsidRPr="000F0A82">
          <w:rPr>
            <w:rFonts w:ascii="Arial" w:hAnsi="Arial" w:cs="Arial"/>
            <w:highlight w:val="cyan"/>
          </w:rPr>
          <w:t xml:space="preserve">(e.g., DN-specific identity in </w:t>
        </w:r>
      </w:ins>
      <w:ins w:id="135" w:author="IDCC_r2" w:date="2023-04-18T11:45:00Z">
        <w:r w:rsidR="00715F22" w:rsidRPr="000F0A82">
          <w:rPr>
            <w:rFonts w:ascii="Arial" w:hAnsi="Arial" w:cs="Arial"/>
            <w:highlight w:val="cyan"/>
          </w:rPr>
          <w:t>EAP Response/Identity message from Remote UE)</w:t>
        </w:r>
        <w:r w:rsidR="00715F22">
          <w:rPr>
            <w:rFonts w:ascii="Arial" w:hAnsi="Arial" w:cs="Arial"/>
          </w:rPr>
          <w:t>.</w:t>
        </w:r>
      </w:ins>
    </w:p>
    <w:p w14:paraId="3B695778" w14:textId="3729391D" w:rsidR="001947EB" w:rsidRPr="00CF42A6" w:rsidDel="000F0A82" w:rsidRDefault="001947EB" w:rsidP="001947EB">
      <w:pPr>
        <w:spacing w:line="252" w:lineRule="auto"/>
        <w:rPr>
          <w:ins w:id="136" w:author="Ericsson User" w:date="2023-04-19T14:40:00Z"/>
          <w:del w:id="137" w:author="IDCC_r4" w:date="2023-04-19T05:11:00Z"/>
          <w:rFonts w:ascii="Arial" w:hAnsi="Arial" w:cs="Arial"/>
        </w:rPr>
      </w:pPr>
      <w:ins w:id="138" w:author="Ericsson User" w:date="2023-04-19T14:40:00Z">
        <w:del w:id="139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 xml:space="preserve">Q2c. If there is not required from deployment point of view </w:delText>
          </w:r>
        </w:del>
      </w:ins>
      <w:ins w:id="140" w:author="Ericsson User" w:date="2023-04-19T14:41:00Z">
        <w:del w:id="141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to configure DNN dedicated for UE-to-Network Relay service</w:delText>
          </w:r>
        </w:del>
      </w:ins>
      <w:ins w:id="142" w:author="Ericsson User" w:date="2023-04-19T14:40:00Z">
        <w:del w:id="143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, is there a need to perform specific DN level authorization for the L3 UE-to-network relay connectivity for the 5G ProSe capable UE when acting as a Remote UE?</w:delText>
          </w:r>
          <w:r w:rsidRPr="00CF42A6" w:rsidDel="000F0A82">
            <w:rPr>
              <w:rFonts w:ascii="Arial" w:hAnsi="Arial" w:cs="Arial"/>
            </w:rPr>
            <w:delText xml:space="preserve"> </w:delText>
          </w:r>
        </w:del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44" w:author="Ericsson3" w:date="2023-04-18T12:57:00Z"/>
          <w:del w:id="145" w:author="IDCC_r2" w:date="2023-04-18T11:40:00Z"/>
          <w:rFonts w:ascii="Arial" w:hAnsi="Arial" w:cs="Arial"/>
        </w:rPr>
      </w:pPr>
      <w:ins w:id="146" w:author="Ericsson3" w:date="2023-04-18T12:57:00Z">
        <w:del w:id="147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48" w:author="Ericsson3" w:date="2023-04-18T12:57:00Z"/>
          <w:rFonts w:ascii="Arial" w:hAnsi="Arial" w:cs="Arial"/>
        </w:rPr>
      </w:pPr>
    </w:p>
    <w:p w14:paraId="1C3E1E52" w14:textId="0DA67FE8" w:rsidR="00F71487" w:rsidRPr="00CF42A6" w:rsidRDefault="00F71487" w:rsidP="00F71487">
      <w:pPr>
        <w:spacing w:line="252" w:lineRule="auto"/>
        <w:rPr>
          <w:ins w:id="149" w:author="Ericsson3" w:date="2023-04-18T12:57:00Z"/>
          <w:rFonts w:ascii="Arial" w:hAnsi="Arial" w:cs="Arial"/>
        </w:rPr>
      </w:pPr>
      <w:ins w:id="150" w:author="Ericsson3" w:date="2023-04-18T12:57:00Z">
        <w:r w:rsidRPr="00CF42A6">
          <w:rPr>
            <w:rFonts w:ascii="Arial" w:hAnsi="Arial" w:cs="Arial"/>
          </w:rPr>
          <w:t>Q3, The draft CR</w:t>
        </w:r>
      </w:ins>
      <w:ins w:id="151" w:author="Ericsson User" w:date="2023-04-19T14:42:00Z">
        <w:r w:rsidR="00500C13">
          <w:rPr>
            <w:rFonts w:ascii="Arial" w:hAnsi="Arial" w:cs="Arial"/>
          </w:rPr>
          <w:t xml:space="preserve"> </w:t>
        </w:r>
        <w:r w:rsidR="00500C13" w:rsidRPr="00500C13">
          <w:rPr>
            <w:rFonts w:ascii="Arial" w:hAnsi="Arial" w:cs="Arial"/>
            <w:highlight w:val="green"/>
          </w:rPr>
          <w:t>assumes</w:t>
        </w:r>
      </w:ins>
      <w:ins w:id="152" w:author="Ericsson3" w:date="2023-04-18T12:57:00Z">
        <w:del w:id="153" w:author="Ericsson User" w:date="2023-04-19T14:49:00Z">
          <w:r w:rsidRPr="00CF42A6" w:rsidDel="00DF68A0">
            <w:rPr>
              <w:rFonts w:ascii="Arial" w:hAnsi="Arial" w:cs="Arial"/>
            </w:rPr>
            <w:delText xml:space="preserve"> </w:delText>
          </w:r>
        </w:del>
        <w:del w:id="154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55" w:author="IDCC_r2" w:date="2023-04-18T11:56:00Z">
        <w:del w:id="156" w:author="Ericsson User" w:date="2023-04-19T14:42:00Z">
          <w:r w:rsidR="00715F22" w:rsidDel="00500C13">
            <w:rPr>
              <w:rFonts w:ascii="Arial" w:hAnsi="Arial" w:cs="Arial"/>
            </w:rPr>
            <w:delText>specifies</w:delText>
          </w:r>
        </w:del>
        <w:r w:rsidR="00715F22">
          <w:rPr>
            <w:rFonts w:ascii="Arial" w:hAnsi="Arial" w:cs="Arial"/>
          </w:rPr>
          <w:t xml:space="preserve"> that</w:t>
        </w:r>
      </w:ins>
      <w:ins w:id="157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58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59" w:author="Ericsson3" w:date="2023-04-18T12:57:00Z">
        <w:del w:id="160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61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62" w:author="Ericsson3" w:date="2023-04-18T12:57:00Z">
        <w:del w:id="163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64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65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66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67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68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69" w:author="Ericsson User" w:date="2023-04-19T14:45:00Z">
        <w:r w:rsidR="00302E9A" w:rsidRPr="00302E9A">
          <w:rPr>
            <w:rFonts w:ascii="Arial" w:hAnsi="Arial" w:cs="Arial"/>
            <w:highlight w:val="green"/>
          </w:rPr>
          <w:t xml:space="preserve">based on </w:t>
        </w:r>
      </w:ins>
      <w:ins w:id="170" w:author="Ericsson User" w:date="2023-04-19T14:49:00Z">
        <w:r w:rsidR="00E81FDD">
          <w:rPr>
            <w:rFonts w:ascii="Arial" w:hAnsi="Arial" w:cs="Arial"/>
            <w:highlight w:val="green"/>
          </w:rPr>
          <w:t xml:space="preserve">some </w:t>
        </w:r>
      </w:ins>
      <w:ins w:id="171" w:author="Ericsson User" w:date="2023-04-19T14:45:00Z">
        <w:r w:rsidR="00302E9A" w:rsidRPr="00302E9A">
          <w:rPr>
            <w:rFonts w:ascii="Arial" w:hAnsi="Arial" w:cs="Arial"/>
            <w:highlight w:val="green"/>
          </w:rPr>
          <w:t>configuration</w:t>
        </w:r>
      </w:ins>
      <w:ins w:id="172" w:author="IDCC_r2" w:date="2023-04-18T12:25:00Z">
        <w:r w:rsidR="00980014" w:rsidRPr="000F0A82">
          <w:rPr>
            <w:rFonts w:ascii="Arial" w:hAnsi="Arial" w:cs="Arial"/>
            <w:highlight w:val="cyan"/>
          </w:rPr>
          <w:t xml:space="preserve">(e.g., </w:t>
        </w:r>
      </w:ins>
      <w:ins w:id="173" w:author="IDCC_r2" w:date="2023-04-18T11:57:00Z">
        <w:r w:rsidR="00715F22" w:rsidRPr="000F0A82">
          <w:rPr>
            <w:rFonts w:ascii="Arial" w:hAnsi="Arial" w:cs="Arial"/>
            <w:highlight w:val="cyan"/>
          </w:rPr>
          <w:t>based on prior PDU Session secondary authentication run</w:t>
        </w:r>
      </w:ins>
      <w:ins w:id="174" w:author="IDCC_r2" w:date="2023-04-18T12:25:00Z">
        <w:r w:rsidR="00980014" w:rsidRPr="000F0A82">
          <w:rPr>
            <w:rFonts w:ascii="Arial" w:hAnsi="Arial" w:cs="Arial"/>
            <w:highlight w:val="cyan"/>
          </w:rPr>
          <w:t>)</w:t>
        </w:r>
      </w:ins>
      <w:ins w:id="175" w:author="Ericsson3" w:date="2023-04-18T12:57:00Z">
        <w:r w:rsidRPr="000F0A82">
          <w:rPr>
            <w:rFonts w:ascii="Arial" w:hAnsi="Arial" w:cs="Arial"/>
            <w:highlight w:val="cyan"/>
          </w:rPr>
          <w:t>.</w:t>
        </w:r>
        <w:r w:rsidRPr="00CF42A6">
          <w:rPr>
            <w:rFonts w:ascii="Arial" w:hAnsi="Arial" w:cs="Arial"/>
          </w:rPr>
          <w:t xml:space="preserve">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176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177" w:author="Ericsson3" w:date="2023-04-18T12:57:00Z">
        <w:del w:id="178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79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180" w:author="IDCC_r2" w:date="2023-04-18T12:00:00Z">
        <w:r w:rsidR="00FB16C6">
          <w:rPr>
            <w:rFonts w:ascii="Arial" w:hAnsi="Arial" w:cs="Arial"/>
          </w:rPr>
          <w:t>in</w:t>
        </w:r>
      </w:ins>
      <w:ins w:id="181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182" w:author="IDCC_r2" w:date="2023-04-18T12:00:00Z">
        <w:r w:rsidR="00FB16C6">
          <w:rPr>
            <w:rFonts w:ascii="Arial" w:hAnsi="Arial" w:cs="Arial"/>
          </w:rPr>
          <w:t>this</w:t>
        </w:r>
      </w:ins>
      <w:ins w:id="183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184" w:author="Ericsson3" w:date="2023-04-18T12:57:00Z">
        <w:del w:id="185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186" w:author="Ericsson User" w:date="2023-04-19T14:48:00Z">
        <w:r w:rsidR="00DF68A0" w:rsidRPr="00CF42A6">
          <w:rPr>
            <w:rFonts w:ascii="Arial" w:hAnsi="Arial" w:cs="Arial"/>
          </w:rPr>
          <w:t xml:space="preserve"> </w:t>
        </w:r>
        <w:r w:rsidR="00DF68A0" w:rsidRPr="00DF68A0">
          <w:rPr>
            <w:rFonts w:ascii="Arial" w:hAnsi="Arial" w:cs="Arial"/>
            <w:highlight w:val="green"/>
          </w:rPr>
          <w:t>Is SA2 fine with such approach</w:t>
        </w:r>
      </w:ins>
      <w:ins w:id="187" w:author="IDCC_r4" w:date="2023-04-19T05:20:00Z">
        <w:r w:rsidR="000F0A82">
          <w:rPr>
            <w:rFonts w:ascii="Arial" w:hAnsi="Arial" w:cs="Arial"/>
            <w:highlight w:val="green"/>
          </w:rPr>
          <w:t xml:space="preserve">, </w:t>
        </w:r>
      </w:ins>
      <w:ins w:id="188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189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190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</w:ins>
      <w:ins w:id="191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192" w:author="IDCC_r4" w:date="2023-04-19T05:40:00Z">
        <w:r w:rsidR="0051209C">
          <w:rPr>
            <w:rFonts w:ascii="Arial" w:hAnsi="Arial" w:cs="Arial"/>
            <w:highlight w:val="cyan"/>
          </w:rPr>
          <w:t>SA2</w:t>
        </w:r>
      </w:ins>
      <w:ins w:id="193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preferred approach</w:t>
        </w:r>
      </w:ins>
      <w:ins w:id="194" w:author="Ericsson User" w:date="2023-04-19T14:48:00Z">
        <w:r w:rsidR="00DF68A0" w:rsidRPr="00DF68A0">
          <w:rPr>
            <w:rFonts w:ascii="Arial" w:hAnsi="Arial" w:cs="Arial"/>
            <w:highlight w:val="green"/>
          </w:rPr>
          <w:t>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195" w:author="Ericsson3" w:date="2023-04-18T12:57:00Z"/>
          <w:rFonts w:ascii="Arial" w:hAnsi="Arial" w:cs="Arial"/>
        </w:rPr>
      </w:pPr>
    </w:p>
    <w:p w14:paraId="14FA89FD" w14:textId="0E50F465" w:rsidR="00F71487" w:rsidRPr="00CF42A6" w:rsidRDefault="00F71487" w:rsidP="00F71487">
      <w:pPr>
        <w:spacing w:line="252" w:lineRule="auto"/>
        <w:rPr>
          <w:ins w:id="196" w:author="Ericsson3" w:date="2023-04-18T12:57:00Z"/>
          <w:rFonts w:ascii="Arial" w:hAnsi="Arial" w:cs="Arial"/>
        </w:rPr>
      </w:pPr>
      <w:ins w:id="197" w:author="Ericsson3" w:date="2023-04-18T12:57:00Z">
        <w:r w:rsidRPr="00CF42A6">
          <w:rPr>
            <w:rFonts w:ascii="Arial" w:hAnsi="Arial" w:cs="Arial"/>
          </w:rPr>
          <w:t xml:space="preserve">Q4a,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draft CR assumes the Remote UE report procedure is used by the relay UE to trigger SMF to initiate a secondary authentication of the Remote UE. </w:t>
        </w:r>
      </w:ins>
      <w:ins w:id="198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199" w:author="Ericsson3" w:date="2023-04-18T12:57:00Z">
        <w:del w:id="200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201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202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203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204" w:author="Ericsson3" w:date="2023-04-18T12:57:00Z">
        <w:del w:id="205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06" w:author="Ericsson User" w:date="2023-04-19T14:49:00Z">
        <w:r w:rsidR="00945F78" w:rsidRPr="00945F78">
          <w:rPr>
            <w:rFonts w:ascii="Arial" w:hAnsi="Arial" w:cs="Arial"/>
          </w:rPr>
          <w:t xml:space="preserve"> </w:t>
        </w:r>
        <w:r w:rsidR="00945F78" w:rsidRPr="00945F78">
          <w:rPr>
            <w:rFonts w:ascii="Arial" w:hAnsi="Arial" w:cs="Arial"/>
            <w:highlight w:val="green"/>
          </w:rPr>
          <w:t>Is SA2 fine with such approach</w:t>
        </w:r>
      </w:ins>
      <w:ins w:id="207" w:author="IDCC_r4" w:date="2023-04-19T05:20:00Z">
        <w:r w:rsidR="000F0A82">
          <w:rPr>
            <w:rFonts w:ascii="Arial" w:hAnsi="Arial" w:cs="Arial"/>
            <w:highlight w:val="cyan"/>
          </w:rPr>
          <w:t xml:space="preserve">, </w:t>
        </w:r>
      </w:ins>
      <w:ins w:id="208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09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10" w:author="IDCC_r4" w:date="2023-04-19T05:21:00Z"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11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  <w:r w:rsidR="0051209C">
          <w:rPr>
            <w:rFonts w:ascii="Arial" w:hAnsi="Arial" w:cs="Arial"/>
            <w:highlight w:val="cyan"/>
          </w:rPr>
          <w:t>SA2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</w:ins>
      <w:ins w:id="212" w:author="IDCC_r4" w:date="2023-04-19T05:20:00Z">
        <w:r w:rsidR="000F0A82" w:rsidRPr="000F0A82">
          <w:rPr>
            <w:rFonts w:ascii="Arial" w:hAnsi="Arial" w:cs="Arial"/>
            <w:highlight w:val="cyan"/>
          </w:rPr>
          <w:t>preferred approach</w:t>
        </w:r>
      </w:ins>
      <w:ins w:id="213" w:author="Ericsson User" w:date="2023-04-19T14:50:00Z">
        <w:r w:rsidR="00945F78" w:rsidRPr="00945F78">
          <w:rPr>
            <w:rFonts w:ascii="Arial" w:hAnsi="Arial" w:cs="Arial"/>
            <w:highlight w:val="green"/>
          </w:rPr>
          <w:t>?</w:t>
        </w:r>
      </w:ins>
    </w:p>
    <w:p w14:paraId="6A8C6A40" w14:textId="453F9866" w:rsidR="00F71487" w:rsidRPr="00CF42A6" w:rsidRDefault="00F71487" w:rsidP="00F71487">
      <w:pPr>
        <w:spacing w:line="252" w:lineRule="auto"/>
        <w:rPr>
          <w:ins w:id="214" w:author="Ericsson3" w:date="2023-04-18T12:57:00Z"/>
          <w:rFonts w:ascii="Arial" w:hAnsi="Arial" w:cs="Arial"/>
        </w:rPr>
      </w:pPr>
      <w:ins w:id="215" w:author="Ericsson3" w:date="2023-04-18T12:57:00Z">
        <w:r w:rsidRPr="00CF42A6">
          <w:rPr>
            <w:rFonts w:ascii="Arial" w:hAnsi="Arial" w:cs="Arial"/>
          </w:rPr>
          <w:t xml:space="preserve">Q4b,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existing Remote UE report procedure allows a relay UE to include several Remote User IDs in the Remote UE report message. Is it possible </w:t>
        </w:r>
        <w:del w:id="216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217" w:author="IDCC_r2" w:date="2023-04-18T12:04:00Z">
        <w:r w:rsidR="00FB16C6">
          <w:rPr>
            <w:rFonts w:ascii="Arial" w:hAnsi="Arial" w:cs="Arial"/>
          </w:rPr>
          <w:t>for</w:t>
        </w:r>
      </w:ins>
      <w:ins w:id="218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219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220" w:author="IDCC_r2" w:date="2023-04-18T12:04:00Z">
        <w:r w:rsidR="00FB16C6">
          <w:rPr>
            <w:rFonts w:ascii="Arial" w:hAnsi="Arial" w:cs="Arial"/>
          </w:rPr>
          <w:t>to</w:t>
        </w:r>
      </w:ins>
      <w:ins w:id="221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222" w:author="IDCC_r2" w:date="2023-04-18T12:01:00Z">
        <w:r w:rsidR="00FB16C6">
          <w:rPr>
            <w:rFonts w:ascii="Arial" w:hAnsi="Arial" w:cs="Arial"/>
          </w:rPr>
          <w:t xml:space="preserve"> </w:t>
        </w:r>
        <w:r w:rsidR="00FB16C6" w:rsidRPr="000F0A82">
          <w:rPr>
            <w:rFonts w:ascii="Arial" w:hAnsi="Arial" w:cs="Arial"/>
            <w:highlight w:val="cyan"/>
          </w:rPr>
          <w:t xml:space="preserve">or is it preferable to </w:t>
        </w:r>
      </w:ins>
      <w:ins w:id="223" w:author="IDCC_r2" w:date="2023-04-18T12:02:00Z">
        <w:r w:rsidR="00FB16C6" w:rsidRPr="000F0A82">
          <w:rPr>
            <w:rFonts w:ascii="Arial" w:hAnsi="Arial" w:cs="Arial"/>
            <w:highlight w:val="cyan"/>
          </w:rPr>
          <w:t>use</w:t>
        </w:r>
      </w:ins>
      <w:ins w:id="224" w:author="IDCC_r2" w:date="2023-04-18T12:03:00Z">
        <w:r w:rsidR="00FB16C6" w:rsidRPr="000F0A82">
          <w:rPr>
            <w:rFonts w:ascii="Arial" w:hAnsi="Arial" w:cs="Arial"/>
            <w:highlight w:val="cyan"/>
          </w:rPr>
          <w:t xml:space="preserve"> a separate</w:t>
        </w:r>
      </w:ins>
      <w:ins w:id="225" w:author="IDCC_r2" w:date="2023-04-18T12:01:00Z">
        <w:r w:rsidR="00FB16C6" w:rsidRPr="000F0A82">
          <w:rPr>
            <w:rFonts w:ascii="Arial" w:hAnsi="Arial" w:cs="Arial"/>
            <w:highlight w:val="cyan"/>
          </w:rPr>
          <w:t xml:space="preserve"> </w:t>
        </w:r>
      </w:ins>
      <w:ins w:id="226" w:author="IDCC_r2" w:date="2023-04-18T12:02:00Z">
        <w:r w:rsidR="00FB16C6" w:rsidRPr="000F0A82">
          <w:rPr>
            <w:rFonts w:ascii="Arial" w:hAnsi="Arial" w:cs="Arial"/>
            <w:highlight w:val="cyan"/>
          </w:rPr>
          <w:t xml:space="preserve">Remote UE report </w:t>
        </w:r>
      </w:ins>
      <w:ins w:id="227" w:author="IDCC_r2" w:date="2023-04-18T12:26:00Z">
        <w:r w:rsidR="00980014" w:rsidRPr="000F0A82">
          <w:rPr>
            <w:rFonts w:ascii="Arial" w:hAnsi="Arial" w:cs="Arial"/>
            <w:highlight w:val="cyan"/>
          </w:rPr>
          <w:t xml:space="preserve">for </w:t>
        </w:r>
      </w:ins>
      <w:ins w:id="228" w:author="IDCC_r2" w:date="2023-04-18T12:27:00Z">
        <w:r w:rsidR="00980014" w:rsidRPr="000F0A82">
          <w:rPr>
            <w:rFonts w:ascii="Arial" w:hAnsi="Arial" w:cs="Arial"/>
            <w:highlight w:val="cyan"/>
          </w:rPr>
          <w:t>each</w:t>
        </w:r>
      </w:ins>
      <w:ins w:id="229" w:author="IDCC_r2" w:date="2023-04-18T12:03:00Z">
        <w:r w:rsidR="00FB16C6" w:rsidRPr="000F0A82">
          <w:rPr>
            <w:rFonts w:ascii="Arial" w:hAnsi="Arial" w:cs="Arial"/>
            <w:highlight w:val="cyan"/>
          </w:rPr>
          <w:t xml:space="preserve"> Remot</w:t>
        </w:r>
      </w:ins>
      <w:ins w:id="230" w:author="IDCC_r2" w:date="2023-04-18T12:04:00Z">
        <w:r w:rsidR="00FB16C6" w:rsidRPr="000F0A82">
          <w:rPr>
            <w:rFonts w:ascii="Arial" w:hAnsi="Arial" w:cs="Arial"/>
            <w:highlight w:val="cyan"/>
          </w:rPr>
          <w:t xml:space="preserve">e UE </w:t>
        </w:r>
      </w:ins>
      <w:ins w:id="231" w:author="IDCC_r2" w:date="2023-04-18T12:27:00Z">
        <w:r w:rsidR="00980014" w:rsidRPr="000F0A82">
          <w:rPr>
            <w:rFonts w:ascii="Arial" w:hAnsi="Arial" w:cs="Arial"/>
            <w:highlight w:val="cyan"/>
          </w:rPr>
          <w:t xml:space="preserve">if </w:t>
        </w:r>
      </w:ins>
      <w:ins w:id="232" w:author="IDCC_r2" w:date="2023-04-18T12:04:00Z">
        <w:r w:rsidR="00FB16C6" w:rsidRPr="000F0A82">
          <w:rPr>
            <w:rFonts w:ascii="Arial" w:hAnsi="Arial" w:cs="Arial"/>
            <w:highlight w:val="cyan"/>
          </w:rPr>
          <w:t>subject to secondary authentication (e.g., as in TS 24.301, clause 6.6.3.2)</w:t>
        </w:r>
      </w:ins>
      <w:ins w:id="233" w:author="Ericsson3" w:date="2023-04-18T12:57:00Z">
        <w:r w:rsidRPr="000F0A82">
          <w:rPr>
            <w:rFonts w:ascii="Arial" w:hAnsi="Arial" w:cs="Arial"/>
            <w:highlight w:val="cyan"/>
          </w:rPr>
          <w:t>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234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235" w:author="Ericsson3" w:date="2023-04-18T12:57:00Z"/>
          <w:rFonts w:ascii="Arial" w:hAnsi="Arial" w:cs="Arial"/>
        </w:rPr>
      </w:pPr>
      <w:ins w:id="236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237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238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239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ins w:id="240" w:author="IDCC_r2" w:date="2023-04-18T12:09:00Z">
        <w:r w:rsidR="00FB16C6" w:rsidRPr="00C86088">
          <w:rPr>
            <w:rFonts w:ascii="Arial" w:hAnsi="Arial" w:cs="Arial"/>
            <w:bCs/>
          </w:rPr>
          <w:t>ProSe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241" w:author="Ericsson3" w:date="2023-04-18T12:57:00Z">
        <w:del w:id="242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243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244" w:author="IDCC_r2" w:date="2023-04-18T12:09:00Z">
        <w:r w:rsidR="00FB16C6">
          <w:rPr>
            <w:rFonts w:ascii="Arial" w:hAnsi="Arial" w:cs="Arial"/>
          </w:rPr>
          <w:t>can</w:t>
        </w:r>
      </w:ins>
      <w:ins w:id="245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246" w:author="Ericsson3" w:date="2023-04-18T12:57:00Z"/>
          <w:rFonts w:ascii="Arial" w:hAnsi="Arial" w:cs="Arial"/>
        </w:rPr>
      </w:pPr>
      <w:ins w:id="247" w:author="Ericsson3" w:date="2023-04-18T12:57:00Z">
        <w:r w:rsidRPr="00CF42A6">
          <w:rPr>
            <w:rFonts w:ascii="Arial" w:hAnsi="Arial" w:cs="Arial"/>
          </w:rPr>
          <w:t xml:space="preserve">Q5b, If the SMF should establish a new session for each Remote UE that is subject to DN level authorization with DN-AAA, how would the interactions between SMF and DN-AAA be like for each remote UE, </w:t>
        </w:r>
        <w:proofErr w:type="gramStart"/>
        <w:r w:rsidRPr="00CF42A6">
          <w:rPr>
            <w:rFonts w:ascii="Arial" w:hAnsi="Arial" w:cs="Arial"/>
          </w:rPr>
          <w:t>e.g.</w:t>
        </w:r>
        <w:proofErr w:type="gramEnd"/>
        <w:r w:rsidRPr="00CF42A6">
          <w:rPr>
            <w:rFonts w:ascii="Arial" w:hAnsi="Arial" w:cs="Arial"/>
          </w:rPr>
          <w:t xml:space="preserve"> regarding UE IP address/MAC notifications, DN authorization information from DN-AAA</w:t>
        </w:r>
      </w:ins>
      <w:ins w:id="248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249" w:author="IDCC_r2" w:date="2023-04-18T12:13:00Z">
        <w:r w:rsidR="00FB7E4A">
          <w:rPr>
            <w:rFonts w:ascii="Arial" w:hAnsi="Arial" w:cs="Arial"/>
          </w:rPr>
          <w:t>to the SMF</w:t>
        </w:r>
      </w:ins>
      <w:ins w:id="250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5916AEAB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ins w:id="251" w:author="Ericsson User" w:date="2023-04-19T14:54:00Z">
        <w:del w:id="252" w:author="IDCC_r4" w:date="2023-04-19T05:44:00Z">
          <w:r w:rsidR="00B378C8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 xml:space="preserve">feedback on the </w:delText>
          </w:r>
        </w:del>
      </w:ins>
      <w:ins w:id="253" w:author="Ericsson User" w:date="2023-04-19T14:53:00Z">
        <w:del w:id="254" w:author="IDCC_r4" w:date="2023-04-19T05:44:00Z">
          <w:r w:rsidR="00914FA3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>draft CR and</w:delText>
          </w:r>
          <w:r w:rsidR="00914FA3" w:rsidRPr="001E4E7C" w:rsidDel="00071675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55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256" w:author="Ericsson3" w:date="2023-04-18T13:11:00Z">
        <w:del w:id="257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258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259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260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261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262" w:author="IDCC_r4" w:date="2023-04-19T05:41:00Z">
        <w:r w:rsidR="0051209C">
          <w:rPr>
            <w:rFonts w:ascii="Arial" w:hAnsi="Arial" w:cs="Arial"/>
            <w:bCs/>
            <w:lang w:eastAsia="zh-CN"/>
          </w:rPr>
          <w:t xml:space="preserve"> </w:t>
        </w:r>
      </w:ins>
      <w:ins w:id="263" w:author="Ericsson3" w:date="2023-04-18T12:58:00Z">
        <w:del w:id="264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265" w:author="Ericsson3" w:date="2023-04-18T13:29:00Z">
        <w:del w:id="266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267" w:author="Ericsson3" w:date="2023-04-18T13:11:00Z">
        <w:del w:id="268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69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</w:t>
      </w:r>
      <w:proofErr w:type="spellStart"/>
      <w:r w:rsidR="00176491">
        <w:rPr>
          <w:rFonts w:ascii="Arial" w:hAnsi="Arial" w:cs="Arial"/>
          <w:bCs/>
          <w:lang w:eastAsia="zh-CN"/>
        </w:rPr>
        <w:t>above</w:t>
      </w:r>
      <w:proofErr w:type="spellEnd"/>
      <w:ins w:id="270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, and </w:t>
        </w:r>
      </w:ins>
      <w:ins w:id="271" w:author="IDCC_r4" w:date="2023-04-19T05:44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any </w:t>
        </w:r>
      </w:ins>
      <w:ins w:id="272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>feedback on the draft CR</w:t>
        </w:r>
      </w:ins>
      <w:r w:rsidR="00176491">
        <w:rPr>
          <w:rFonts w:ascii="Arial" w:hAnsi="Arial" w:cs="Arial"/>
          <w:bCs/>
          <w:lang w:eastAsia="zh-CN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0A97" w14:textId="77777777" w:rsidR="00C72411" w:rsidRDefault="00C72411">
      <w:pPr>
        <w:spacing w:after="0"/>
      </w:pPr>
      <w:r>
        <w:separator/>
      </w:r>
    </w:p>
  </w:endnote>
  <w:endnote w:type="continuationSeparator" w:id="0">
    <w:p w14:paraId="6D6AAF82" w14:textId="77777777" w:rsidR="00C72411" w:rsidRDefault="00C72411">
      <w:pPr>
        <w:spacing w:after="0"/>
      </w:pPr>
      <w:r>
        <w:continuationSeparator/>
      </w:r>
    </w:p>
  </w:endnote>
  <w:endnote w:type="continuationNotice" w:id="1">
    <w:p w14:paraId="0106530C" w14:textId="77777777" w:rsidR="00C72411" w:rsidRDefault="00C724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1694" w14:textId="77777777" w:rsidR="00C72411" w:rsidRDefault="00C72411">
      <w:pPr>
        <w:spacing w:after="0"/>
      </w:pPr>
      <w:r>
        <w:separator/>
      </w:r>
    </w:p>
  </w:footnote>
  <w:footnote w:type="continuationSeparator" w:id="0">
    <w:p w14:paraId="581C8B22" w14:textId="77777777" w:rsidR="00C72411" w:rsidRDefault="00C72411">
      <w:pPr>
        <w:spacing w:after="0"/>
      </w:pPr>
      <w:r>
        <w:continuationSeparator/>
      </w:r>
    </w:p>
  </w:footnote>
  <w:footnote w:type="continuationNotice" w:id="1">
    <w:p w14:paraId="117EAB9D" w14:textId="77777777" w:rsidR="00C72411" w:rsidRDefault="00C7241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IDCC_r4">
    <w15:presenceInfo w15:providerId="None" w15:userId="IDCC_r4"/>
  </w15:person>
  <w15:person w15:author="IDCC_r2">
    <w15:presenceInfo w15:providerId="None" w15:userId="IDCC_r2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531"/>
    <w:rsid w:val="00017F23"/>
    <w:rsid w:val="00020E6B"/>
    <w:rsid w:val="0006412C"/>
    <w:rsid w:val="0006526A"/>
    <w:rsid w:val="00071675"/>
    <w:rsid w:val="00074D3C"/>
    <w:rsid w:val="000830FD"/>
    <w:rsid w:val="000B21DF"/>
    <w:rsid w:val="000E1B89"/>
    <w:rsid w:val="000E6116"/>
    <w:rsid w:val="000F0A82"/>
    <w:rsid w:val="000F6242"/>
    <w:rsid w:val="00103FF1"/>
    <w:rsid w:val="00142D1C"/>
    <w:rsid w:val="00176491"/>
    <w:rsid w:val="0017726C"/>
    <w:rsid w:val="0019424C"/>
    <w:rsid w:val="001947EB"/>
    <w:rsid w:val="00196B59"/>
    <w:rsid w:val="001A14F2"/>
    <w:rsid w:val="001B3A86"/>
    <w:rsid w:val="001B763F"/>
    <w:rsid w:val="001E0AAC"/>
    <w:rsid w:val="001E296A"/>
    <w:rsid w:val="001E4E7C"/>
    <w:rsid w:val="00220060"/>
    <w:rsid w:val="00226381"/>
    <w:rsid w:val="002304C0"/>
    <w:rsid w:val="002473B2"/>
    <w:rsid w:val="00266B45"/>
    <w:rsid w:val="002869FE"/>
    <w:rsid w:val="002873FE"/>
    <w:rsid w:val="002C326E"/>
    <w:rsid w:val="002D3769"/>
    <w:rsid w:val="002E01C1"/>
    <w:rsid w:val="002F1940"/>
    <w:rsid w:val="00302E9A"/>
    <w:rsid w:val="00304DB3"/>
    <w:rsid w:val="00322204"/>
    <w:rsid w:val="00333DB5"/>
    <w:rsid w:val="003668CC"/>
    <w:rsid w:val="003670B0"/>
    <w:rsid w:val="00380784"/>
    <w:rsid w:val="003827BB"/>
    <w:rsid w:val="00383545"/>
    <w:rsid w:val="0038644B"/>
    <w:rsid w:val="003B3E5E"/>
    <w:rsid w:val="003C06D2"/>
    <w:rsid w:val="003D22AE"/>
    <w:rsid w:val="003F5E20"/>
    <w:rsid w:val="004308F8"/>
    <w:rsid w:val="00433500"/>
    <w:rsid w:val="00433F71"/>
    <w:rsid w:val="0043559E"/>
    <w:rsid w:val="00436A57"/>
    <w:rsid w:val="00440D43"/>
    <w:rsid w:val="004472BB"/>
    <w:rsid w:val="004655AA"/>
    <w:rsid w:val="00470DF6"/>
    <w:rsid w:val="00475331"/>
    <w:rsid w:val="004836E9"/>
    <w:rsid w:val="0049276B"/>
    <w:rsid w:val="004E3939"/>
    <w:rsid w:val="00500C13"/>
    <w:rsid w:val="0051209C"/>
    <w:rsid w:val="00516078"/>
    <w:rsid w:val="00516ED3"/>
    <w:rsid w:val="00526DDD"/>
    <w:rsid w:val="00540BB2"/>
    <w:rsid w:val="00551B8F"/>
    <w:rsid w:val="00582767"/>
    <w:rsid w:val="005905CE"/>
    <w:rsid w:val="00592C9F"/>
    <w:rsid w:val="00596E84"/>
    <w:rsid w:val="005A15FD"/>
    <w:rsid w:val="005A6A12"/>
    <w:rsid w:val="005F08F9"/>
    <w:rsid w:val="006052AD"/>
    <w:rsid w:val="006328C6"/>
    <w:rsid w:val="0065038B"/>
    <w:rsid w:val="00681947"/>
    <w:rsid w:val="006825CB"/>
    <w:rsid w:val="00694FBD"/>
    <w:rsid w:val="006D2F1D"/>
    <w:rsid w:val="006D40ED"/>
    <w:rsid w:val="006D46D7"/>
    <w:rsid w:val="006E4D40"/>
    <w:rsid w:val="00715F22"/>
    <w:rsid w:val="007317CD"/>
    <w:rsid w:val="0073766B"/>
    <w:rsid w:val="00785940"/>
    <w:rsid w:val="00795209"/>
    <w:rsid w:val="00797ACB"/>
    <w:rsid w:val="007F4F92"/>
    <w:rsid w:val="007F636A"/>
    <w:rsid w:val="00826DE8"/>
    <w:rsid w:val="0084135E"/>
    <w:rsid w:val="00843873"/>
    <w:rsid w:val="008716CF"/>
    <w:rsid w:val="008B4C94"/>
    <w:rsid w:val="008D772F"/>
    <w:rsid w:val="00900796"/>
    <w:rsid w:val="00902C4F"/>
    <w:rsid w:val="00904EB8"/>
    <w:rsid w:val="00905A26"/>
    <w:rsid w:val="009064D6"/>
    <w:rsid w:val="00914CD1"/>
    <w:rsid w:val="00914FA3"/>
    <w:rsid w:val="00937C26"/>
    <w:rsid w:val="009402BB"/>
    <w:rsid w:val="00945F78"/>
    <w:rsid w:val="009603F6"/>
    <w:rsid w:val="00976409"/>
    <w:rsid w:val="00980014"/>
    <w:rsid w:val="009912CD"/>
    <w:rsid w:val="009963AC"/>
    <w:rsid w:val="0099764C"/>
    <w:rsid w:val="009C01E1"/>
    <w:rsid w:val="00A56503"/>
    <w:rsid w:val="00A62827"/>
    <w:rsid w:val="00A70448"/>
    <w:rsid w:val="00A96E1C"/>
    <w:rsid w:val="00AA3096"/>
    <w:rsid w:val="00AA327D"/>
    <w:rsid w:val="00AA4FF3"/>
    <w:rsid w:val="00AC29AC"/>
    <w:rsid w:val="00AE1B3E"/>
    <w:rsid w:val="00AE23BB"/>
    <w:rsid w:val="00B15C2C"/>
    <w:rsid w:val="00B35644"/>
    <w:rsid w:val="00B378C8"/>
    <w:rsid w:val="00B514B0"/>
    <w:rsid w:val="00B7310D"/>
    <w:rsid w:val="00B97703"/>
    <w:rsid w:val="00BA3D66"/>
    <w:rsid w:val="00BC2B14"/>
    <w:rsid w:val="00C46F02"/>
    <w:rsid w:val="00C53B48"/>
    <w:rsid w:val="00C54280"/>
    <w:rsid w:val="00C600A4"/>
    <w:rsid w:val="00C72411"/>
    <w:rsid w:val="00CC4DD1"/>
    <w:rsid w:val="00CE09CA"/>
    <w:rsid w:val="00CF42A6"/>
    <w:rsid w:val="00CF6087"/>
    <w:rsid w:val="00D14BB6"/>
    <w:rsid w:val="00D204A2"/>
    <w:rsid w:val="00D33624"/>
    <w:rsid w:val="00D528F2"/>
    <w:rsid w:val="00D55A7E"/>
    <w:rsid w:val="00D57A67"/>
    <w:rsid w:val="00D65999"/>
    <w:rsid w:val="00D84C06"/>
    <w:rsid w:val="00DC0B6C"/>
    <w:rsid w:val="00DC7D29"/>
    <w:rsid w:val="00DD5B62"/>
    <w:rsid w:val="00DF68A0"/>
    <w:rsid w:val="00E2241D"/>
    <w:rsid w:val="00E679CB"/>
    <w:rsid w:val="00E81FDD"/>
    <w:rsid w:val="00EA68BE"/>
    <w:rsid w:val="00EC5AD7"/>
    <w:rsid w:val="00EC6D31"/>
    <w:rsid w:val="00EF4A57"/>
    <w:rsid w:val="00EF79E7"/>
    <w:rsid w:val="00F25496"/>
    <w:rsid w:val="00F667CF"/>
    <w:rsid w:val="00F71487"/>
    <w:rsid w:val="00F755E8"/>
    <w:rsid w:val="00F803BE"/>
    <w:rsid w:val="00F96286"/>
    <w:rsid w:val="00FB06A3"/>
    <w:rsid w:val="00FB16C6"/>
    <w:rsid w:val="00FB2E7B"/>
    <w:rsid w:val="00FB7E4A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IDCC_r4</cp:lastModifiedBy>
  <cp:revision>49</cp:revision>
  <cp:lastPrinted>2002-04-22T22:10:00Z</cp:lastPrinted>
  <dcterms:created xsi:type="dcterms:W3CDTF">2023-04-18T17:02:00Z</dcterms:created>
  <dcterms:modified xsi:type="dcterms:W3CDTF">2023-04-19T09:44:00Z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