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76F73C35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914CD1">
        <w:rPr>
          <w:b/>
          <w:noProof/>
          <w:sz w:val="24"/>
        </w:rPr>
        <w:t>10</w:t>
      </w:r>
      <w:r w:rsidR="00AD5DC7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93D29" w:rsidRPr="00893D29">
        <w:rPr>
          <w:b/>
          <w:i/>
          <w:noProof/>
          <w:sz w:val="28"/>
        </w:rPr>
        <w:t>S3-231725</w:t>
      </w:r>
      <w:ins w:id="0" w:author="Adam Polak" w:date="2023-04-19T21:33:00Z">
        <w:r w:rsidR="009E0822">
          <w:rPr>
            <w:b/>
            <w:i/>
            <w:noProof/>
            <w:sz w:val="28"/>
          </w:rPr>
          <w:t>-</w:t>
        </w:r>
      </w:ins>
      <w:ins w:id="1" w:author="Adam Polak" w:date="2023-04-19T21:14:00Z">
        <w:r w:rsidR="0040164E">
          <w:rPr>
            <w:b/>
            <w:i/>
            <w:noProof/>
            <w:sz w:val="28"/>
          </w:rPr>
          <w:t>r</w:t>
        </w:r>
      </w:ins>
      <w:ins w:id="2" w:author="Alec Brusilovsky" w:date="2023-04-20T02:05:00Z">
        <w:r w:rsidR="00723B74">
          <w:rPr>
            <w:b/>
            <w:i/>
            <w:noProof/>
            <w:sz w:val="28"/>
          </w:rPr>
          <w:t>2</w:t>
        </w:r>
      </w:ins>
    </w:p>
    <w:p w14:paraId="35F0D332" w14:textId="338D41DB" w:rsidR="00B97703" w:rsidRDefault="00AD5DC7">
      <w:pPr>
        <w:rPr>
          <w:rFonts w:ascii="Arial" w:hAnsi="Arial" w:cs="Arial"/>
        </w:rPr>
      </w:pPr>
      <w:r w:rsidRPr="00AD5DC7">
        <w:rPr>
          <w:rFonts w:ascii="Arial" w:hAnsi="Arial"/>
          <w:b/>
          <w:sz w:val="24"/>
        </w:rPr>
        <w:t>Online, 17 - 21 April 2023</w:t>
      </w:r>
    </w:p>
    <w:p w14:paraId="72E2ED64" w14:textId="2211F7B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D5DC7">
        <w:rPr>
          <w:rFonts w:ascii="Arial" w:hAnsi="Arial" w:cs="Arial"/>
          <w:b/>
          <w:sz w:val="22"/>
          <w:szCs w:val="22"/>
        </w:rPr>
        <w:t xml:space="preserve">Reply </w:t>
      </w:r>
      <w:r w:rsidR="00AD5DC7" w:rsidRPr="00AD5DC7">
        <w:rPr>
          <w:rFonts w:ascii="Arial" w:hAnsi="Arial" w:cs="Arial"/>
          <w:b/>
          <w:sz w:val="22"/>
          <w:szCs w:val="22"/>
        </w:rPr>
        <w:t>LS on Alignment of SA3 security aspects for Personal IoT Networks</w:t>
      </w:r>
    </w:p>
    <w:p w14:paraId="06BA196E" w14:textId="7BA1AF80" w:rsidR="00B97703" w:rsidRPr="0042277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Hlk130561758"/>
      <w:r w:rsidR="00AD5DC7" w:rsidRPr="00AD5DC7">
        <w:rPr>
          <w:rFonts w:ascii="Arial" w:hAnsi="Arial" w:cs="Arial"/>
          <w:b/>
          <w:bCs/>
          <w:sz w:val="22"/>
          <w:szCs w:val="22"/>
        </w:rPr>
        <w:t>LS on Alignment of SA3 security aspects for Personal IoT Networks</w:t>
      </w:r>
      <w:r w:rsidR="00022555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5"/>
      <w:r w:rsidR="00022555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AD5DC7">
        <w:rPr>
          <w:rFonts w:ascii="Arial" w:hAnsi="Arial" w:cs="Arial"/>
          <w:b/>
          <w:bCs/>
          <w:sz w:val="22"/>
          <w:szCs w:val="22"/>
        </w:rPr>
        <w:t>SA6</w:t>
      </w:r>
    </w:p>
    <w:p w14:paraId="2C6E4D6E" w14:textId="2A10F0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22770">
        <w:rPr>
          <w:rFonts w:ascii="Arial" w:hAnsi="Arial" w:cs="Arial"/>
          <w:b/>
          <w:bCs/>
          <w:sz w:val="22"/>
          <w:szCs w:val="22"/>
        </w:rPr>
        <w:t>Release:</w:t>
      </w:r>
      <w:r w:rsidRPr="00422770">
        <w:rPr>
          <w:rFonts w:ascii="Arial" w:hAnsi="Arial" w:cs="Arial"/>
          <w:b/>
          <w:bCs/>
          <w:sz w:val="22"/>
          <w:szCs w:val="22"/>
        </w:rPr>
        <w:tab/>
      </w:r>
      <w:r w:rsidR="00AE7BDD">
        <w:rPr>
          <w:rFonts w:ascii="Arial" w:hAnsi="Arial" w:cs="Arial"/>
          <w:b/>
          <w:bCs/>
          <w:sz w:val="22"/>
          <w:szCs w:val="22"/>
        </w:rPr>
        <w:t>Rel-1</w:t>
      </w:r>
      <w:r w:rsidR="00AD5DC7">
        <w:rPr>
          <w:rFonts w:ascii="Arial" w:hAnsi="Arial" w:cs="Arial"/>
          <w:b/>
          <w:bCs/>
          <w:sz w:val="22"/>
          <w:szCs w:val="22"/>
        </w:rPr>
        <w:t>8</w:t>
      </w:r>
    </w:p>
    <w:bookmarkEnd w:id="6"/>
    <w:bookmarkEnd w:id="7"/>
    <w:bookmarkEnd w:id="8"/>
    <w:p w14:paraId="1E9D3ED8" w14:textId="75C26766" w:rsidR="00B97703" w:rsidRPr="00B9292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9292A">
        <w:rPr>
          <w:rFonts w:ascii="Arial" w:hAnsi="Arial" w:cs="Arial"/>
          <w:b/>
          <w:sz w:val="22"/>
          <w:szCs w:val="22"/>
        </w:rPr>
        <w:t>Work Item:</w:t>
      </w:r>
      <w:r w:rsidRPr="00B9292A">
        <w:rPr>
          <w:rFonts w:ascii="Arial" w:hAnsi="Arial" w:cs="Arial"/>
          <w:b/>
          <w:sz w:val="22"/>
          <w:szCs w:val="22"/>
        </w:rPr>
        <w:tab/>
      </w:r>
      <w:proofErr w:type="spellStart"/>
      <w:r w:rsidR="00AD5DC7" w:rsidRPr="00AD5DC7">
        <w:rPr>
          <w:rFonts w:ascii="Arial" w:hAnsi="Arial" w:cs="Arial"/>
          <w:b/>
          <w:sz w:val="22"/>
          <w:szCs w:val="22"/>
        </w:rPr>
        <w:t>FS_PIN_Sec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1C345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D93EC8">
        <w:rPr>
          <w:rFonts w:ascii="Arial" w:hAnsi="Arial" w:cs="Arial"/>
          <w:b/>
          <w:sz w:val="22"/>
          <w:szCs w:val="22"/>
        </w:rPr>
        <w:t>SA3</w:t>
      </w:r>
      <w:bookmarkEnd w:id="9"/>
      <w:bookmarkEnd w:id="10"/>
      <w:bookmarkEnd w:id="11"/>
    </w:p>
    <w:p w14:paraId="2548326B" w14:textId="0D570FB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1318E1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SA2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F98DD6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Alec Brusilovsky</w:t>
      </w:r>
    </w:p>
    <w:p w14:paraId="2F9E069A" w14:textId="090A579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5DC7">
        <w:rPr>
          <w:rFonts w:ascii="Arial" w:hAnsi="Arial" w:cs="Arial"/>
          <w:b/>
          <w:bCs/>
          <w:sz w:val="22"/>
          <w:szCs w:val="22"/>
        </w:rPr>
        <w:t>Alec.Brusilovsky</w:t>
      </w:r>
      <w:proofErr w:type="spellEnd"/>
      <w:r w:rsidR="008C024B">
        <w:rPr>
          <w:rFonts w:ascii="Arial" w:hAnsi="Arial" w:cs="Arial"/>
          <w:b/>
          <w:bCs/>
          <w:sz w:val="22"/>
          <w:szCs w:val="22"/>
        </w:rPr>
        <w:t xml:space="preserve"> at </w:t>
      </w:r>
      <w:r w:rsidR="00AD5DC7">
        <w:rPr>
          <w:rFonts w:ascii="Arial" w:hAnsi="Arial" w:cs="Arial"/>
          <w:b/>
          <w:bCs/>
          <w:sz w:val="22"/>
          <w:szCs w:val="22"/>
        </w:rPr>
        <w:t>interdigital</w:t>
      </w:r>
      <w:r w:rsidR="00750037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2762CCC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869072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D5DC7">
        <w:rPr>
          <w:rFonts w:ascii="Arial" w:hAnsi="Arial" w:cs="Arial"/>
          <w:bCs/>
        </w:rPr>
        <w:t>n/a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2CCF22B" w14:textId="2323CC1F" w:rsidR="00BF30F3" w:rsidRPr="00CE58C9" w:rsidRDefault="00BF30F3" w:rsidP="00BF30F3">
      <w:pPr>
        <w:rPr>
          <w:rFonts w:ascii="Arial" w:hAnsi="Arial" w:cs="Arial"/>
        </w:rPr>
      </w:pPr>
      <w:bookmarkStart w:id="14" w:name="_Hlk69931360"/>
      <w:r w:rsidRPr="00CE58C9">
        <w:rPr>
          <w:rFonts w:ascii="Arial" w:hAnsi="Arial" w:cs="Arial"/>
        </w:rPr>
        <w:t xml:space="preserve">SA3 would like to thank </w:t>
      </w:r>
      <w:r w:rsidR="00AD5DC7">
        <w:rPr>
          <w:rFonts w:ascii="Arial" w:hAnsi="Arial" w:cs="Arial"/>
        </w:rPr>
        <w:t>SA6</w:t>
      </w:r>
      <w:r w:rsidRPr="00CE58C9">
        <w:rPr>
          <w:rFonts w:ascii="Arial" w:hAnsi="Arial" w:cs="Arial"/>
        </w:rPr>
        <w:t xml:space="preserve"> for their LS </w:t>
      </w:r>
      <w:r w:rsidR="00FB692A" w:rsidRPr="00FB692A">
        <w:rPr>
          <w:rFonts w:ascii="Arial" w:hAnsi="Arial" w:cs="Arial"/>
          <w:noProof/>
        </w:rPr>
        <w:t>S6-230792</w:t>
      </w:r>
      <w:r w:rsidR="00FB692A">
        <w:rPr>
          <w:rFonts w:ascii="Arial" w:hAnsi="Arial" w:cs="Arial"/>
          <w:noProof/>
        </w:rPr>
        <w:t>/</w:t>
      </w:r>
      <w:r w:rsidR="00895AD9" w:rsidRPr="00895AD9">
        <w:rPr>
          <w:rFonts w:ascii="Arial" w:hAnsi="Arial" w:cs="Arial"/>
          <w:noProof/>
        </w:rPr>
        <w:t>S3-231714</w:t>
      </w:r>
      <w:r w:rsidR="00895AD9">
        <w:rPr>
          <w:rFonts w:ascii="Arial" w:hAnsi="Arial" w:cs="Arial"/>
          <w:noProof/>
        </w:rPr>
        <w:t xml:space="preserve"> </w:t>
      </w:r>
      <w:r w:rsidR="00AD5DC7" w:rsidRPr="00AD5DC7">
        <w:rPr>
          <w:rFonts w:ascii="Arial" w:hAnsi="Arial" w:cs="Arial"/>
        </w:rPr>
        <w:t xml:space="preserve">on </w:t>
      </w:r>
      <w:r w:rsidR="00FB692A">
        <w:rPr>
          <w:rFonts w:ascii="Arial" w:hAnsi="Arial" w:cs="Arial"/>
        </w:rPr>
        <w:t xml:space="preserve">the </w:t>
      </w:r>
      <w:r w:rsidR="00AD5DC7" w:rsidRPr="00AD5DC7">
        <w:rPr>
          <w:rFonts w:ascii="Arial" w:hAnsi="Arial" w:cs="Arial"/>
        </w:rPr>
        <w:t>Alignment of SA3 security aspects for Personal IoT Networks</w:t>
      </w:r>
      <w:r w:rsidRPr="00CE58C9">
        <w:rPr>
          <w:rFonts w:ascii="Arial" w:hAnsi="Arial" w:cs="Arial"/>
        </w:rPr>
        <w:t>.</w:t>
      </w:r>
    </w:p>
    <w:bookmarkEnd w:id="14"/>
    <w:p w14:paraId="465A7A70" w14:textId="79A8A6CF" w:rsidR="00F65BCC" w:rsidRDefault="00BF30F3" w:rsidP="00F65BCC">
      <w:pPr>
        <w:jc w:val="both"/>
        <w:rPr>
          <w:ins w:id="15" w:author="Adam Polak" w:date="2023-04-19T21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SA3 would like </w:t>
      </w:r>
      <w:r w:rsidR="00FB692A">
        <w:rPr>
          <w:rFonts w:ascii="Arial" w:hAnsi="Arial" w:cs="Arial"/>
          <w:lang w:eastAsia="zh-CN"/>
        </w:rPr>
        <w:t>SA6</w:t>
      </w:r>
      <w:r>
        <w:rPr>
          <w:rFonts w:ascii="Arial" w:hAnsi="Arial" w:cs="Arial"/>
          <w:lang w:eastAsia="zh-CN"/>
        </w:rPr>
        <w:t xml:space="preserve"> to </w:t>
      </w:r>
      <w:r w:rsidR="00FB692A">
        <w:rPr>
          <w:rFonts w:ascii="Arial" w:hAnsi="Arial" w:cs="Arial"/>
          <w:lang w:eastAsia="zh-CN"/>
        </w:rPr>
        <w:t xml:space="preserve">know that SA3 discussed the LS in </w:t>
      </w:r>
      <w:r w:rsidR="00FB692A" w:rsidRPr="00FB692A">
        <w:rPr>
          <w:rFonts w:ascii="Arial" w:hAnsi="Arial" w:cs="Arial"/>
          <w:noProof/>
        </w:rPr>
        <w:t>S6-230792</w:t>
      </w:r>
      <w:r w:rsidR="00FB692A">
        <w:rPr>
          <w:rFonts w:ascii="Arial" w:hAnsi="Arial" w:cs="Arial"/>
          <w:noProof/>
        </w:rPr>
        <w:t>/</w:t>
      </w:r>
      <w:r w:rsidR="001A7B48" w:rsidRPr="001A7B48">
        <w:rPr>
          <w:rFonts w:ascii="Arial" w:hAnsi="Arial" w:cs="Arial"/>
          <w:noProof/>
        </w:rPr>
        <w:t>S3-231714</w:t>
      </w:r>
      <w:ins w:id="16" w:author="Adam Polak" w:date="2023-04-19T21:30:00Z">
        <w:r w:rsidR="005E4EAB">
          <w:rPr>
            <w:rFonts w:ascii="Arial" w:hAnsi="Arial" w:cs="Arial"/>
            <w:noProof/>
          </w:rPr>
          <w:t>.</w:t>
        </w:r>
        <w:r w:rsidR="00F65BCC">
          <w:rPr>
            <w:rFonts w:ascii="Arial" w:hAnsi="Arial" w:cs="Arial"/>
            <w:noProof/>
          </w:rPr>
          <w:t xml:space="preserve"> </w:t>
        </w:r>
        <w:r w:rsidR="00F65BCC">
          <w:rPr>
            <w:rFonts w:ascii="Arial" w:hAnsi="Arial" w:cs="Arial"/>
            <w:lang w:eastAsia="zh-CN"/>
          </w:rPr>
          <w:t xml:space="preserve">To </w:t>
        </w:r>
        <w:del w:id="17" w:author="Alec Brusilovsky" w:date="2023-04-20T02:07:00Z">
          <w:r w:rsidR="00F65BCC" w:rsidDel="00194F49">
            <w:rPr>
              <w:rFonts w:ascii="Arial" w:hAnsi="Arial" w:cs="Arial"/>
              <w:lang w:eastAsia="zh-CN"/>
            </w:rPr>
            <w:delText>recommend</w:delText>
          </w:r>
        </w:del>
      </w:ins>
      <w:ins w:id="18" w:author="Alec Brusilovsky" w:date="2023-04-20T02:07:00Z">
        <w:r w:rsidR="00194F49">
          <w:rPr>
            <w:rFonts w:ascii="Arial" w:hAnsi="Arial" w:cs="Arial"/>
            <w:lang w:eastAsia="zh-CN"/>
          </w:rPr>
          <w:t>consider and develop</w:t>
        </w:r>
      </w:ins>
      <w:ins w:id="19" w:author="Adam Polak" w:date="2023-04-19T21:30:00Z">
        <w:r w:rsidR="00F65BCC">
          <w:rPr>
            <w:rFonts w:ascii="Arial" w:hAnsi="Arial" w:cs="Arial"/>
            <w:lang w:eastAsia="zh-CN"/>
          </w:rPr>
          <w:t xml:space="preserve"> </w:t>
        </w:r>
      </w:ins>
      <w:ins w:id="20" w:author="Adam Polak" w:date="2023-04-19T22:05:00Z">
        <w:r w:rsidR="00B709EB">
          <w:rPr>
            <w:rFonts w:ascii="Arial" w:hAnsi="Arial" w:cs="Arial"/>
            <w:lang w:eastAsia="zh-CN"/>
          </w:rPr>
          <w:t>appropriate</w:t>
        </w:r>
      </w:ins>
      <w:ins w:id="21" w:author="Adam Polak" w:date="2023-04-19T21:30:00Z">
        <w:r w:rsidR="00F65BCC">
          <w:rPr>
            <w:rFonts w:ascii="Arial" w:hAnsi="Arial" w:cs="Arial"/>
            <w:lang w:eastAsia="zh-CN"/>
          </w:rPr>
          <w:t xml:space="preserve"> security </w:t>
        </w:r>
        <w:del w:id="22" w:author="Alec Brusilovsky" w:date="2023-04-20T02:07:00Z">
          <w:r w:rsidR="00F65BCC" w:rsidDel="00194F49">
            <w:rPr>
              <w:rFonts w:ascii="Arial" w:hAnsi="Arial" w:cs="Arial"/>
              <w:lang w:eastAsia="zh-CN"/>
            </w:rPr>
            <w:delText>method</w:delText>
          </w:r>
        </w:del>
      </w:ins>
      <w:ins w:id="23" w:author="Alec Brusilovsky" w:date="2023-04-20T02:07:00Z">
        <w:r w:rsidR="00194F49">
          <w:rPr>
            <w:rFonts w:ascii="Arial" w:hAnsi="Arial" w:cs="Arial"/>
            <w:lang w:eastAsia="zh-CN"/>
          </w:rPr>
          <w:t>solutions</w:t>
        </w:r>
      </w:ins>
      <w:ins w:id="24" w:author="Alec Brusilovsky" w:date="2023-04-20T02:09:00Z">
        <w:r w:rsidR="003E731F">
          <w:rPr>
            <w:rFonts w:ascii="Arial" w:hAnsi="Arial" w:cs="Arial"/>
            <w:lang w:eastAsia="zh-CN"/>
          </w:rPr>
          <w:t xml:space="preserve"> addressing PINAPP</w:t>
        </w:r>
      </w:ins>
      <w:ins w:id="25" w:author="Alec Brusilovsky" w:date="2023-04-20T02:11:00Z">
        <w:r w:rsidR="00D4038A">
          <w:rPr>
            <w:rFonts w:ascii="Arial" w:hAnsi="Arial" w:cs="Arial"/>
            <w:lang w:eastAsia="zh-CN"/>
          </w:rPr>
          <w:t>,</w:t>
        </w:r>
      </w:ins>
      <w:ins w:id="26" w:author="Adam Polak" w:date="2023-04-19T21:30:00Z">
        <w:r w:rsidR="00F65BCC">
          <w:rPr>
            <w:rFonts w:ascii="Arial" w:hAnsi="Arial" w:cs="Arial"/>
            <w:lang w:eastAsia="zh-CN"/>
          </w:rPr>
          <w:t xml:space="preserve"> SA3 would like to </w:t>
        </w:r>
      </w:ins>
      <w:ins w:id="27" w:author="Alec Brusilovsky" w:date="2023-04-20T02:12:00Z">
        <w:r w:rsidR="00084890">
          <w:rPr>
            <w:rFonts w:ascii="Arial" w:hAnsi="Arial" w:cs="Arial"/>
            <w:lang w:eastAsia="zh-CN"/>
          </w:rPr>
          <w:t xml:space="preserve">request </w:t>
        </w:r>
        <w:r w:rsidR="00003C07">
          <w:rPr>
            <w:rFonts w:ascii="Arial" w:hAnsi="Arial" w:cs="Arial"/>
            <w:lang w:eastAsia="zh-CN"/>
          </w:rPr>
          <w:t xml:space="preserve">information </w:t>
        </w:r>
      </w:ins>
      <w:ins w:id="28" w:author="Alec Brusilovsky" w:date="2023-04-20T02:13:00Z">
        <w:r w:rsidR="004A54D4">
          <w:rPr>
            <w:rFonts w:ascii="Arial" w:hAnsi="Arial" w:cs="Arial"/>
            <w:lang w:eastAsia="zh-CN"/>
          </w:rPr>
          <w:t>regarding</w:t>
        </w:r>
      </w:ins>
      <w:ins w:id="29" w:author="Alec Brusilovsky" w:date="2023-04-20T02:12:00Z">
        <w:r w:rsidR="00003C07">
          <w:rPr>
            <w:rFonts w:ascii="Arial" w:hAnsi="Arial" w:cs="Arial"/>
            <w:lang w:eastAsia="zh-CN"/>
          </w:rPr>
          <w:t xml:space="preserve"> </w:t>
        </w:r>
      </w:ins>
      <w:ins w:id="30" w:author="Adam Polak" w:date="2023-04-19T21:30:00Z">
        <w:del w:id="31" w:author="Alec Brusilovsky" w:date="2023-04-20T02:12:00Z">
          <w:r w:rsidR="00F65BCC" w:rsidDel="00003C07">
            <w:rPr>
              <w:rFonts w:ascii="Arial" w:hAnsi="Arial" w:cs="Arial"/>
              <w:lang w:eastAsia="zh-CN"/>
            </w:rPr>
            <w:delText xml:space="preserve">know </w:delText>
          </w:r>
        </w:del>
        <w:r w:rsidR="00F65BCC">
          <w:rPr>
            <w:rFonts w:ascii="Arial" w:hAnsi="Arial" w:cs="Arial"/>
            <w:lang w:eastAsia="zh-CN"/>
          </w:rPr>
          <w:t xml:space="preserve">what </w:t>
        </w:r>
      </w:ins>
      <w:ins w:id="32" w:author="Adam Polak" w:date="2023-04-19T21:31:00Z">
        <w:r w:rsidR="002B1907">
          <w:rPr>
            <w:rFonts w:ascii="Arial" w:hAnsi="Arial" w:cs="Arial"/>
            <w:lang w:eastAsia="zh-CN"/>
          </w:rPr>
          <w:t>application</w:t>
        </w:r>
      </w:ins>
      <w:ins w:id="33" w:author="Adam Polak" w:date="2023-04-19T21:30:00Z">
        <w:r w:rsidR="00F65BCC">
          <w:rPr>
            <w:rFonts w:ascii="Arial" w:hAnsi="Arial" w:cs="Arial"/>
            <w:lang w:eastAsia="zh-CN"/>
          </w:rPr>
          <w:t xml:space="preserve"> layer protocol</w:t>
        </w:r>
      </w:ins>
      <w:ins w:id="34" w:author="Alec Brusilovsky" w:date="2023-04-20T02:08:00Z">
        <w:r w:rsidR="00BE66EA">
          <w:rPr>
            <w:rFonts w:ascii="Arial" w:hAnsi="Arial" w:cs="Arial"/>
            <w:lang w:eastAsia="zh-CN"/>
          </w:rPr>
          <w:t>(s)</w:t>
        </w:r>
      </w:ins>
      <w:ins w:id="35" w:author="Adam Polak" w:date="2023-04-19T21:30:00Z">
        <w:r w:rsidR="00F65BCC">
          <w:rPr>
            <w:rFonts w:ascii="Arial" w:hAnsi="Arial" w:cs="Arial"/>
            <w:lang w:eastAsia="zh-CN"/>
          </w:rPr>
          <w:t xml:space="preserve"> will be used between the PIN </w:t>
        </w:r>
      </w:ins>
      <w:ins w:id="36" w:author="Alec Brusilovsky" w:date="2023-04-20T02:10:00Z">
        <w:r w:rsidR="00E316B3">
          <w:rPr>
            <w:rFonts w:ascii="Arial" w:hAnsi="Arial" w:cs="Arial"/>
            <w:lang w:eastAsia="zh-CN"/>
          </w:rPr>
          <w:t>E</w:t>
        </w:r>
      </w:ins>
      <w:ins w:id="37" w:author="Adam Polak" w:date="2023-04-19T21:30:00Z">
        <w:del w:id="38" w:author="Alec Brusilovsky" w:date="2023-04-20T02:10:00Z">
          <w:r w:rsidR="00F65BCC" w:rsidDel="00E316B3">
            <w:rPr>
              <w:rFonts w:ascii="Arial" w:hAnsi="Arial" w:cs="Arial"/>
              <w:lang w:eastAsia="zh-CN"/>
            </w:rPr>
            <w:delText>e</w:delText>
          </w:r>
        </w:del>
        <w:r w:rsidR="00F65BCC">
          <w:rPr>
            <w:rFonts w:ascii="Arial" w:hAnsi="Arial" w:cs="Arial"/>
            <w:lang w:eastAsia="zh-CN"/>
          </w:rPr>
          <w:t xml:space="preserve">lement and the PIN server. </w:t>
        </w:r>
      </w:ins>
    </w:p>
    <w:p w14:paraId="3B734B7D" w14:textId="1817EBEA" w:rsidR="00BF30F3" w:rsidRDefault="001A7B48" w:rsidP="00BF30F3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</w:rPr>
        <w:t xml:space="preserve"> </w:t>
      </w:r>
      <w:del w:id="39" w:author="Adam Polak" w:date="2023-04-19T21:30:00Z">
        <w:r w:rsidR="00FB692A" w:rsidDel="005E4EAB">
          <w:rPr>
            <w:rFonts w:ascii="Arial" w:hAnsi="Arial" w:cs="Arial"/>
            <w:noProof/>
          </w:rPr>
          <w:delText xml:space="preserve">and decided to address the security of PINAPP </w:delText>
        </w:r>
        <w:r w:rsidR="00F105EC" w:rsidDel="005E4EAB">
          <w:rPr>
            <w:rFonts w:ascii="Arial" w:hAnsi="Arial" w:cs="Arial"/>
            <w:noProof/>
          </w:rPr>
          <w:delText>reference points</w:delText>
        </w:r>
        <w:r w:rsidR="00FB692A" w:rsidDel="005E4EAB">
          <w:rPr>
            <w:rFonts w:ascii="Arial" w:hAnsi="Arial" w:cs="Arial"/>
            <w:noProof/>
          </w:rPr>
          <w:delText xml:space="preserve"> (i.e., PIN-1 through PIN12) either in </w:delText>
        </w:r>
        <w:r w:rsidDel="005E4EAB">
          <w:rPr>
            <w:rFonts w:ascii="Arial" w:hAnsi="Arial" w:cs="Arial"/>
            <w:noProof/>
          </w:rPr>
          <w:delText xml:space="preserve">the </w:delText>
        </w:r>
        <w:r w:rsidR="00FB692A" w:rsidDel="005E4EAB">
          <w:rPr>
            <w:rFonts w:ascii="Arial" w:hAnsi="Arial" w:cs="Arial"/>
            <w:noProof/>
          </w:rPr>
          <w:delText xml:space="preserve">existing two Key Issues and/or by adding </w:delText>
        </w:r>
        <w:r w:rsidR="00F105EC" w:rsidDel="005E4EAB">
          <w:rPr>
            <w:rFonts w:ascii="Arial" w:hAnsi="Arial" w:cs="Arial"/>
            <w:noProof/>
          </w:rPr>
          <w:delText>more</w:delText>
        </w:r>
        <w:r w:rsidR="00FB692A" w:rsidDel="005E4EAB">
          <w:rPr>
            <w:rFonts w:ascii="Arial" w:hAnsi="Arial" w:cs="Arial"/>
            <w:noProof/>
          </w:rPr>
          <w:delText xml:space="preserve"> Key Issues</w:delText>
        </w:r>
        <w:r w:rsidR="00F105EC" w:rsidDel="005E4EAB">
          <w:rPr>
            <w:rFonts w:ascii="Arial" w:hAnsi="Arial" w:cs="Arial"/>
            <w:noProof/>
          </w:rPr>
          <w:delText xml:space="preserve"> together with appropriate solutions</w:delText>
        </w:r>
        <w:r w:rsidR="00FB692A" w:rsidDel="005E4EAB">
          <w:rPr>
            <w:rFonts w:ascii="Arial" w:hAnsi="Arial" w:cs="Arial"/>
            <w:noProof/>
          </w:rPr>
          <w:delText xml:space="preserve"> in TR 33.882</w:delText>
        </w:r>
        <w:r w:rsidR="00FB692A" w:rsidDel="005E4EAB">
          <w:rPr>
            <w:rFonts w:ascii="Arial" w:hAnsi="Arial" w:cs="Arial"/>
            <w:lang w:eastAsia="zh-CN"/>
          </w:rPr>
          <w:delText>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8571CA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83527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1437C2F1" w14:textId="02B15284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310AB" w:rsidRPr="009358C4">
        <w:rPr>
          <w:rFonts w:ascii="Arial" w:hAnsi="Arial" w:cs="Arial"/>
        </w:rPr>
        <w:t xml:space="preserve">SA3 </w:t>
      </w:r>
      <w:r w:rsidR="00B310AB" w:rsidRPr="00BD4800">
        <w:rPr>
          <w:rFonts w:ascii="Arial" w:hAnsi="Arial" w:cs="Arial"/>
        </w:rPr>
        <w:t>kindly asks</w:t>
      </w:r>
      <w:r w:rsidR="00B310AB" w:rsidRPr="009358C4">
        <w:rPr>
          <w:rFonts w:ascii="Arial" w:hAnsi="Arial" w:cs="Arial"/>
        </w:rPr>
        <w:t xml:space="preserve"> </w:t>
      </w:r>
      <w:r w:rsidR="00F105EC">
        <w:rPr>
          <w:rFonts w:ascii="Arial" w:hAnsi="Arial" w:cs="Arial"/>
        </w:rPr>
        <w:t>SA6</w:t>
      </w:r>
      <w:r w:rsidR="00B310AB">
        <w:rPr>
          <w:rFonts w:ascii="Arial" w:hAnsi="Arial" w:cs="Arial"/>
        </w:rPr>
        <w:t xml:space="preserve"> to</w:t>
      </w:r>
      <w:del w:id="40" w:author="Adam Polak" w:date="2023-04-19T21:31:00Z">
        <w:r w:rsidR="00B310AB" w:rsidDel="00D95D9F">
          <w:rPr>
            <w:rFonts w:ascii="Arial" w:hAnsi="Arial" w:cs="Arial"/>
          </w:rPr>
          <w:delText xml:space="preserve"> </w:delText>
        </w:r>
      </w:del>
      <w:ins w:id="41" w:author="Adam Polak" w:date="2023-04-19T21:31:00Z">
        <w:r w:rsidR="002B1907">
          <w:rPr>
            <w:rFonts w:ascii="Arial" w:hAnsi="Arial" w:cs="Arial"/>
          </w:rPr>
          <w:t xml:space="preserve"> </w:t>
        </w:r>
        <w:r w:rsidR="00D95D9F">
          <w:rPr>
            <w:rFonts w:ascii="Arial" w:hAnsi="Arial" w:cs="Arial"/>
          </w:rPr>
          <w:t>provide the requested information.</w:t>
        </w:r>
      </w:ins>
      <w:del w:id="42" w:author="Adam Polak" w:date="2023-04-19T21:31:00Z">
        <w:r w:rsidR="00B310AB" w:rsidDel="00D95D9F">
          <w:rPr>
            <w:rFonts w:ascii="Arial" w:hAnsi="Arial" w:cs="Arial"/>
          </w:rPr>
          <w:delText xml:space="preserve">take the above </w:delText>
        </w:r>
        <w:r w:rsidR="00F105EC" w:rsidDel="00D95D9F">
          <w:rPr>
            <w:rFonts w:ascii="Arial" w:hAnsi="Arial" w:cs="Arial"/>
          </w:rPr>
          <w:delText>response</w:delText>
        </w:r>
        <w:r w:rsidR="00B310AB" w:rsidRPr="009358C4" w:rsidDel="00D95D9F">
          <w:rPr>
            <w:rFonts w:ascii="Arial" w:hAnsi="Arial" w:cs="Arial"/>
          </w:rPr>
          <w:delText xml:space="preserve"> into account</w:delText>
        </w:r>
      </w:del>
      <w:del w:id="43" w:author="Alec Brusilovsky" w:date="2023-04-20T02:08:00Z">
        <w:r w:rsidR="00B310AB" w:rsidRPr="009358C4" w:rsidDel="00584B79">
          <w:delText>.</w:delText>
        </w:r>
      </w:del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1BD1FAA9" w:rsidR="00D33624" w:rsidRDefault="00D33624" w:rsidP="002F1940">
      <w:r>
        <w:t>SA3#111</w:t>
      </w:r>
      <w:r>
        <w:tab/>
      </w:r>
      <w:r w:rsidR="009C01E1">
        <w:t xml:space="preserve">22 </w:t>
      </w:r>
      <w:r w:rsidR="00983527" w:rsidRPr="00983527">
        <w:t xml:space="preserve">– </w:t>
      </w:r>
      <w:r w:rsidR="009C01E1">
        <w:t>26 May 2023</w:t>
      </w:r>
      <w:r w:rsidR="00983527">
        <w:tab/>
        <w:t>Berlin, DE</w:t>
      </w:r>
    </w:p>
    <w:p w14:paraId="25DC50DB" w14:textId="66112F3D" w:rsidR="00983527" w:rsidRDefault="00983527" w:rsidP="002F1940">
      <w:r>
        <w:t>SA3#112</w:t>
      </w:r>
      <w:r>
        <w:tab/>
      </w:r>
      <w:r w:rsidRPr="00983527">
        <w:t>14 – 18</w:t>
      </w:r>
      <w:r>
        <w:t xml:space="preserve"> Aug 2023</w:t>
      </w:r>
      <w:r w:rsidRPr="00983527">
        <w:tab/>
        <w:t>Goteborg, SE</w:t>
      </w:r>
    </w:p>
    <w:p w14:paraId="3C4E247B" w14:textId="7FD33A5F" w:rsidR="00983527" w:rsidRDefault="00983527" w:rsidP="002F1940">
      <w:r>
        <w:t>SA3#113</w:t>
      </w:r>
      <w:r>
        <w:tab/>
        <w:t>06</w:t>
      </w:r>
      <w:r w:rsidRPr="00983527">
        <w:t xml:space="preserve"> – </w:t>
      </w:r>
      <w:r>
        <w:t>10 Nov 2023</w:t>
      </w:r>
      <w:r>
        <w:tab/>
        <w:t>Chicago, US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AADF" w14:textId="77777777" w:rsidR="00400206" w:rsidRDefault="00400206">
      <w:pPr>
        <w:spacing w:after="0"/>
      </w:pPr>
      <w:r>
        <w:separator/>
      </w:r>
    </w:p>
  </w:endnote>
  <w:endnote w:type="continuationSeparator" w:id="0">
    <w:p w14:paraId="67C98FF7" w14:textId="77777777" w:rsidR="00400206" w:rsidRDefault="00400206">
      <w:pPr>
        <w:spacing w:after="0"/>
      </w:pPr>
      <w:r>
        <w:continuationSeparator/>
      </w:r>
    </w:p>
  </w:endnote>
  <w:endnote w:type="continuationNotice" w:id="1">
    <w:p w14:paraId="6396D808" w14:textId="77777777" w:rsidR="00400206" w:rsidRDefault="004002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E769" w14:textId="77777777" w:rsidR="00400206" w:rsidRDefault="00400206">
      <w:pPr>
        <w:spacing w:after="0"/>
      </w:pPr>
      <w:r>
        <w:separator/>
      </w:r>
    </w:p>
  </w:footnote>
  <w:footnote w:type="continuationSeparator" w:id="0">
    <w:p w14:paraId="510A9C3E" w14:textId="77777777" w:rsidR="00400206" w:rsidRDefault="00400206">
      <w:pPr>
        <w:spacing w:after="0"/>
      </w:pPr>
      <w:r>
        <w:continuationSeparator/>
      </w:r>
    </w:p>
  </w:footnote>
  <w:footnote w:type="continuationNotice" w:id="1">
    <w:p w14:paraId="1568D82F" w14:textId="77777777" w:rsidR="00400206" w:rsidRDefault="0040020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44390614">
    <w:abstractNumId w:val="6"/>
  </w:num>
  <w:num w:numId="2" w16cid:durableId="1565294488">
    <w:abstractNumId w:val="5"/>
  </w:num>
  <w:num w:numId="3" w16cid:durableId="1181044349">
    <w:abstractNumId w:val="4"/>
  </w:num>
  <w:num w:numId="4" w16cid:durableId="1151754515">
    <w:abstractNumId w:val="3"/>
  </w:num>
  <w:num w:numId="5" w16cid:durableId="1553542020">
    <w:abstractNumId w:val="2"/>
  </w:num>
  <w:num w:numId="6" w16cid:durableId="337969169">
    <w:abstractNumId w:val="1"/>
  </w:num>
  <w:num w:numId="7" w16cid:durableId="1137457680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Polak">
    <w15:presenceInfo w15:providerId="AD" w15:userId="S::apolak@qti.qualcomm.com::ed28aecb-4782-4991-80e2-40fa161d5d5c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rwUA5ANs5ywAAAA="/>
  </w:docVars>
  <w:rsids>
    <w:rsidRoot w:val="004E3939"/>
    <w:rsid w:val="0000049D"/>
    <w:rsid w:val="00003C07"/>
    <w:rsid w:val="00017F23"/>
    <w:rsid w:val="00022555"/>
    <w:rsid w:val="0002581D"/>
    <w:rsid w:val="00074D3C"/>
    <w:rsid w:val="00084890"/>
    <w:rsid w:val="000B21DF"/>
    <w:rsid w:val="000E3F0E"/>
    <w:rsid w:val="000E6116"/>
    <w:rsid w:val="000F6242"/>
    <w:rsid w:val="00103FF1"/>
    <w:rsid w:val="00104F4F"/>
    <w:rsid w:val="00105800"/>
    <w:rsid w:val="00160D7A"/>
    <w:rsid w:val="00194F49"/>
    <w:rsid w:val="00196B59"/>
    <w:rsid w:val="001A14F2"/>
    <w:rsid w:val="001A4EB7"/>
    <w:rsid w:val="001A7B48"/>
    <w:rsid w:val="001B3A86"/>
    <w:rsid w:val="001B763F"/>
    <w:rsid w:val="001C3FF3"/>
    <w:rsid w:val="00220060"/>
    <w:rsid w:val="00226381"/>
    <w:rsid w:val="002473B2"/>
    <w:rsid w:val="002869FE"/>
    <w:rsid w:val="002B1907"/>
    <w:rsid w:val="002C326E"/>
    <w:rsid w:val="002C7AAF"/>
    <w:rsid w:val="002E01C1"/>
    <w:rsid w:val="002F1940"/>
    <w:rsid w:val="00322204"/>
    <w:rsid w:val="003232CC"/>
    <w:rsid w:val="003338A1"/>
    <w:rsid w:val="00383545"/>
    <w:rsid w:val="003A5A07"/>
    <w:rsid w:val="003C06D2"/>
    <w:rsid w:val="003E731F"/>
    <w:rsid w:val="003F5E20"/>
    <w:rsid w:val="00400206"/>
    <w:rsid w:val="00401436"/>
    <w:rsid w:val="0040164E"/>
    <w:rsid w:val="00414F77"/>
    <w:rsid w:val="00422770"/>
    <w:rsid w:val="00433500"/>
    <w:rsid w:val="00433F71"/>
    <w:rsid w:val="0043411B"/>
    <w:rsid w:val="0043559E"/>
    <w:rsid w:val="00440D43"/>
    <w:rsid w:val="00442A85"/>
    <w:rsid w:val="004438AD"/>
    <w:rsid w:val="00460F83"/>
    <w:rsid w:val="00470DF6"/>
    <w:rsid w:val="004A54D4"/>
    <w:rsid w:val="004D66FF"/>
    <w:rsid w:val="004E28B9"/>
    <w:rsid w:val="004E3939"/>
    <w:rsid w:val="004E7967"/>
    <w:rsid w:val="00502D0E"/>
    <w:rsid w:val="00526DDD"/>
    <w:rsid w:val="00552439"/>
    <w:rsid w:val="00584B79"/>
    <w:rsid w:val="0059616D"/>
    <w:rsid w:val="00597777"/>
    <w:rsid w:val="005A1E94"/>
    <w:rsid w:val="005C1668"/>
    <w:rsid w:val="005D37AD"/>
    <w:rsid w:val="005E4EAB"/>
    <w:rsid w:val="006052AD"/>
    <w:rsid w:val="00633F5A"/>
    <w:rsid w:val="0066299C"/>
    <w:rsid w:val="00664F3F"/>
    <w:rsid w:val="00682CA4"/>
    <w:rsid w:val="006B4FEA"/>
    <w:rsid w:val="006E44C3"/>
    <w:rsid w:val="006E46AA"/>
    <w:rsid w:val="006F09B1"/>
    <w:rsid w:val="007039F8"/>
    <w:rsid w:val="00723B74"/>
    <w:rsid w:val="0073766B"/>
    <w:rsid w:val="00750037"/>
    <w:rsid w:val="00772DD4"/>
    <w:rsid w:val="0078403E"/>
    <w:rsid w:val="007B7433"/>
    <w:rsid w:val="007D6A70"/>
    <w:rsid w:val="007F4F92"/>
    <w:rsid w:val="00816C57"/>
    <w:rsid w:val="00876533"/>
    <w:rsid w:val="00876F3C"/>
    <w:rsid w:val="00893D29"/>
    <w:rsid w:val="00895AD9"/>
    <w:rsid w:val="008C024B"/>
    <w:rsid w:val="008D772F"/>
    <w:rsid w:val="00901CA7"/>
    <w:rsid w:val="0090772A"/>
    <w:rsid w:val="009129ED"/>
    <w:rsid w:val="00914CD1"/>
    <w:rsid w:val="009554AC"/>
    <w:rsid w:val="009558F5"/>
    <w:rsid w:val="009603F6"/>
    <w:rsid w:val="00961F85"/>
    <w:rsid w:val="00983527"/>
    <w:rsid w:val="009963AC"/>
    <w:rsid w:val="0099764C"/>
    <w:rsid w:val="009C01E1"/>
    <w:rsid w:val="009C2ADC"/>
    <w:rsid w:val="009E0822"/>
    <w:rsid w:val="009E6777"/>
    <w:rsid w:val="00A134F5"/>
    <w:rsid w:val="00A61F8F"/>
    <w:rsid w:val="00A70448"/>
    <w:rsid w:val="00AA4FF3"/>
    <w:rsid w:val="00AC2DD2"/>
    <w:rsid w:val="00AD5DC7"/>
    <w:rsid w:val="00AE1B3E"/>
    <w:rsid w:val="00AE7BDD"/>
    <w:rsid w:val="00B1164E"/>
    <w:rsid w:val="00B22211"/>
    <w:rsid w:val="00B310AB"/>
    <w:rsid w:val="00B35644"/>
    <w:rsid w:val="00B47D5C"/>
    <w:rsid w:val="00B540EC"/>
    <w:rsid w:val="00B667C1"/>
    <w:rsid w:val="00B709EB"/>
    <w:rsid w:val="00B9292A"/>
    <w:rsid w:val="00B97703"/>
    <w:rsid w:val="00BA3D66"/>
    <w:rsid w:val="00BE66EA"/>
    <w:rsid w:val="00BF30F3"/>
    <w:rsid w:val="00C1081D"/>
    <w:rsid w:val="00C25D7A"/>
    <w:rsid w:val="00C43088"/>
    <w:rsid w:val="00C50722"/>
    <w:rsid w:val="00CB2CB0"/>
    <w:rsid w:val="00CE58C9"/>
    <w:rsid w:val="00CF6087"/>
    <w:rsid w:val="00D0031E"/>
    <w:rsid w:val="00D134AC"/>
    <w:rsid w:val="00D14BB6"/>
    <w:rsid w:val="00D33624"/>
    <w:rsid w:val="00D4038A"/>
    <w:rsid w:val="00D45D9A"/>
    <w:rsid w:val="00D57C2A"/>
    <w:rsid w:val="00D93EC8"/>
    <w:rsid w:val="00D95D9F"/>
    <w:rsid w:val="00DB39DB"/>
    <w:rsid w:val="00DC3A2D"/>
    <w:rsid w:val="00E15BD7"/>
    <w:rsid w:val="00E15E3D"/>
    <w:rsid w:val="00E20A24"/>
    <w:rsid w:val="00E2241D"/>
    <w:rsid w:val="00E316B3"/>
    <w:rsid w:val="00E82672"/>
    <w:rsid w:val="00E917C6"/>
    <w:rsid w:val="00EA2A3D"/>
    <w:rsid w:val="00EC63D5"/>
    <w:rsid w:val="00EC7047"/>
    <w:rsid w:val="00F105EC"/>
    <w:rsid w:val="00F25496"/>
    <w:rsid w:val="00F265CF"/>
    <w:rsid w:val="00F65BCC"/>
    <w:rsid w:val="00F667CF"/>
    <w:rsid w:val="00F803BE"/>
    <w:rsid w:val="00F8084C"/>
    <w:rsid w:val="00FA375C"/>
    <w:rsid w:val="00FA5030"/>
    <w:rsid w:val="00FB2E7B"/>
    <w:rsid w:val="00FB692A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10AEF6E7-A9B3-4EDE-B6EE-A72B654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5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8B57B80-9A3D-466A-8326-7C2FDCD9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E3ACF-2FA1-44A1-BD76-CEA2D7C5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EAC2-6D6C-4F65-B021-5A09214DE04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</Pages>
  <Words>222</Words>
  <Characters>1249</Characters>
  <Application>Microsoft Office Word</Application>
  <DocSecurity>0</DocSecurity>
  <Lines>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Alec Brusilovsky</cp:lastModifiedBy>
  <cp:revision>11</cp:revision>
  <cp:lastPrinted>2002-04-23T07:10:00Z</cp:lastPrinted>
  <dcterms:created xsi:type="dcterms:W3CDTF">2023-04-20T06:07:00Z</dcterms:created>
  <dcterms:modified xsi:type="dcterms:W3CDTF">2023-04-20T06:13:00Z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_dlc_DocIdItemGuid">
    <vt:lpwstr>7f12b83e-938d-451c-ac87-239d5c2ba1d7</vt:lpwstr>
  </property>
  <property fmtid="{D5CDD505-2E9C-101B-9397-08002B2CF9AE}" pid="13" name="GrammarlyDocumentId">
    <vt:lpwstr>13322baf6b03576e322b35165b91a85b0a27c36a973cac26ff867092fd03fec3</vt:lpwstr>
  </property>
</Properties>
</file>